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649E" w14:textId="77777777" w:rsidR="0026193D" w:rsidRPr="00084AB7" w:rsidRDefault="0026193D" w:rsidP="000A0513">
      <w:pPr>
        <w:tabs>
          <w:tab w:val="clear" w:pos="567"/>
        </w:tabs>
        <w:spacing w:line="240" w:lineRule="auto"/>
        <w:rPr>
          <w:b/>
          <w:color w:val="000000"/>
          <w:szCs w:val="22"/>
        </w:rPr>
      </w:pPr>
    </w:p>
    <w:p w14:paraId="7835DF81" w14:textId="77777777" w:rsidR="0026193D" w:rsidRPr="00084AB7" w:rsidRDefault="0026193D" w:rsidP="000A0513">
      <w:pPr>
        <w:tabs>
          <w:tab w:val="clear" w:pos="567"/>
        </w:tabs>
        <w:spacing w:line="240" w:lineRule="auto"/>
        <w:rPr>
          <w:b/>
          <w:color w:val="000000"/>
          <w:szCs w:val="22"/>
        </w:rPr>
      </w:pPr>
    </w:p>
    <w:p w14:paraId="45CC5D76" w14:textId="77777777" w:rsidR="0026193D" w:rsidRPr="00084AB7" w:rsidRDefault="0026193D" w:rsidP="000A0513">
      <w:pPr>
        <w:tabs>
          <w:tab w:val="clear" w:pos="567"/>
        </w:tabs>
        <w:spacing w:line="240" w:lineRule="auto"/>
        <w:rPr>
          <w:b/>
          <w:color w:val="000000"/>
          <w:szCs w:val="22"/>
        </w:rPr>
      </w:pPr>
    </w:p>
    <w:p w14:paraId="4C2A4C9C" w14:textId="77777777" w:rsidR="0026193D" w:rsidRPr="00084AB7" w:rsidRDefault="0026193D" w:rsidP="000A0513">
      <w:pPr>
        <w:tabs>
          <w:tab w:val="clear" w:pos="567"/>
        </w:tabs>
        <w:spacing w:line="240" w:lineRule="auto"/>
        <w:rPr>
          <w:b/>
          <w:color w:val="000000"/>
          <w:szCs w:val="22"/>
        </w:rPr>
      </w:pPr>
    </w:p>
    <w:p w14:paraId="0DC9E739" w14:textId="77777777" w:rsidR="0026193D" w:rsidRPr="00084AB7" w:rsidRDefault="0026193D" w:rsidP="000A0513">
      <w:pPr>
        <w:tabs>
          <w:tab w:val="clear" w:pos="567"/>
        </w:tabs>
        <w:spacing w:line="240" w:lineRule="auto"/>
        <w:rPr>
          <w:b/>
          <w:color w:val="000000"/>
          <w:szCs w:val="22"/>
        </w:rPr>
      </w:pPr>
    </w:p>
    <w:p w14:paraId="15B8346D" w14:textId="77777777" w:rsidR="0026193D" w:rsidRPr="00084AB7" w:rsidRDefault="0026193D" w:rsidP="000A0513">
      <w:pPr>
        <w:tabs>
          <w:tab w:val="clear" w:pos="567"/>
        </w:tabs>
        <w:spacing w:line="240" w:lineRule="auto"/>
        <w:rPr>
          <w:b/>
          <w:color w:val="000000"/>
          <w:szCs w:val="22"/>
        </w:rPr>
      </w:pPr>
    </w:p>
    <w:p w14:paraId="56BFEE59" w14:textId="77777777" w:rsidR="0026193D" w:rsidRPr="00084AB7" w:rsidRDefault="0026193D" w:rsidP="000A0513">
      <w:pPr>
        <w:tabs>
          <w:tab w:val="clear" w:pos="567"/>
        </w:tabs>
        <w:spacing w:line="240" w:lineRule="auto"/>
        <w:rPr>
          <w:b/>
          <w:color w:val="000000"/>
          <w:szCs w:val="22"/>
        </w:rPr>
      </w:pPr>
    </w:p>
    <w:p w14:paraId="1C27A161" w14:textId="77777777" w:rsidR="0026193D" w:rsidRPr="00084AB7" w:rsidRDefault="0026193D" w:rsidP="000A0513">
      <w:pPr>
        <w:tabs>
          <w:tab w:val="clear" w:pos="567"/>
        </w:tabs>
        <w:spacing w:line="240" w:lineRule="auto"/>
        <w:rPr>
          <w:b/>
          <w:color w:val="000000"/>
          <w:szCs w:val="22"/>
        </w:rPr>
      </w:pPr>
    </w:p>
    <w:p w14:paraId="3766BFEF" w14:textId="77777777" w:rsidR="0026193D" w:rsidRPr="00084AB7" w:rsidRDefault="0026193D" w:rsidP="000A0513">
      <w:pPr>
        <w:tabs>
          <w:tab w:val="clear" w:pos="567"/>
        </w:tabs>
        <w:spacing w:line="240" w:lineRule="auto"/>
        <w:rPr>
          <w:b/>
          <w:color w:val="000000"/>
          <w:szCs w:val="22"/>
        </w:rPr>
      </w:pPr>
    </w:p>
    <w:p w14:paraId="7BDE086A" w14:textId="77777777" w:rsidR="0026193D" w:rsidRPr="00084AB7" w:rsidRDefault="0026193D" w:rsidP="000A0513">
      <w:pPr>
        <w:tabs>
          <w:tab w:val="clear" w:pos="567"/>
        </w:tabs>
        <w:spacing w:line="240" w:lineRule="auto"/>
        <w:rPr>
          <w:b/>
          <w:color w:val="000000"/>
          <w:szCs w:val="22"/>
        </w:rPr>
      </w:pPr>
    </w:p>
    <w:p w14:paraId="0FF5CD7C" w14:textId="77777777" w:rsidR="0026193D" w:rsidRPr="00084AB7" w:rsidRDefault="0026193D" w:rsidP="000A0513">
      <w:pPr>
        <w:tabs>
          <w:tab w:val="clear" w:pos="567"/>
        </w:tabs>
        <w:spacing w:line="240" w:lineRule="auto"/>
        <w:rPr>
          <w:b/>
          <w:color w:val="000000"/>
          <w:szCs w:val="22"/>
        </w:rPr>
      </w:pPr>
    </w:p>
    <w:p w14:paraId="63D8D501" w14:textId="77777777" w:rsidR="0026193D" w:rsidRPr="00084AB7" w:rsidRDefault="0026193D" w:rsidP="000A0513">
      <w:pPr>
        <w:tabs>
          <w:tab w:val="clear" w:pos="567"/>
        </w:tabs>
        <w:spacing w:line="240" w:lineRule="auto"/>
        <w:rPr>
          <w:b/>
          <w:color w:val="000000"/>
          <w:szCs w:val="22"/>
        </w:rPr>
      </w:pPr>
    </w:p>
    <w:p w14:paraId="107061BB" w14:textId="77777777" w:rsidR="0026193D" w:rsidRPr="00084AB7" w:rsidRDefault="0026193D" w:rsidP="000A0513">
      <w:pPr>
        <w:tabs>
          <w:tab w:val="clear" w:pos="567"/>
        </w:tabs>
        <w:spacing w:line="240" w:lineRule="auto"/>
        <w:rPr>
          <w:b/>
          <w:color w:val="000000"/>
          <w:szCs w:val="22"/>
        </w:rPr>
      </w:pPr>
    </w:p>
    <w:p w14:paraId="4261F8A8" w14:textId="77777777" w:rsidR="0026193D" w:rsidRPr="00084AB7" w:rsidRDefault="0026193D" w:rsidP="000A0513">
      <w:pPr>
        <w:tabs>
          <w:tab w:val="clear" w:pos="567"/>
        </w:tabs>
        <w:spacing w:line="240" w:lineRule="auto"/>
        <w:rPr>
          <w:b/>
          <w:color w:val="000000"/>
          <w:szCs w:val="22"/>
        </w:rPr>
      </w:pPr>
    </w:p>
    <w:p w14:paraId="438D27F0" w14:textId="77777777" w:rsidR="0026193D" w:rsidRPr="00084AB7" w:rsidRDefault="0026193D" w:rsidP="000A0513">
      <w:pPr>
        <w:tabs>
          <w:tab w:val="clear" w:pos="567"/>
        </w:tabs>
        <w:spacing w:line="240" w:lineRule="auto"/>
        <w:rPr>
          <w:b/>
          <w:color w:val="000000"/>
          <w:szCs w:val="22"/>
        </w:rPr>
      </w:pPr>
    </w:p>
    <w:p w14:paraId="1941F30A" w14:textId="77777777" w:rsidR="0026193D" w:rsidRPr="00084AB7" w:rsidRDefault="0026193D" w:rsidP="000A0513">
      <w:pPr>
        <w:tabs>
          <w:tab w:val="clear" w:pos="567"/>
        </w:tabs>
        <w:spacing w:line="240" w:lineRule="auto"/>
        <w:rPr>
          <w:b/>
          <w:color w:val="000000"/>
          <w:szCs w:val="22"/>
        </w:rPr>
      </w:pPr>
    </w:p>
    <w:p w14:paraId="121579BD" w14:textId="77777777" w:rsidR="0026193D" w:rsidRPr="00084AB7" w:rsidRDefault="0026193D" w:rsidP="000A0513">
      <w:pPr>
        <w:tabs>
          <w:tab w:val="clear" w:pos="567"/>
        </w:tabs>
        <w:spacing w:line="240" w:lineRule="auto"/>
        <w:rPr>
          <w:b/>
          <w:color w:val="000000"/>
          <w:szCs w:val="22"/>
        </w:rPr>
      </w:pPr>
    </w:p>
    <w:p w14:paraId="5CEBF67D" w14:textId="77777777" w:rsidR="0026193D" w:rsidRPr="00084AB7" w:rsidRDefault="0026193D" w:rsidP="000A0513">
      <w:pPr>
        <w:tabs>
          <w:tab w:val="clear" w:pos="567"/>
        </w:tabs>
        <w:spacing w:line="240" w:lineRule="auto"/>
        <w:rPr>
          <w:b/>
          <w:color w:val="000000"/>
          <w:szCs w:val="22"/>
        </w:rPr>
      </w:pPr>
    </w:p>
    <w:p w14:paraId="635C0767" w14:textId="77777777" w:rsidR="0026193D" w:rsidRPr="00084AB7" w:rsidRDefault="0026193D" w:rsidP="000A0513">
      <w:pPr>
        <w:tabs>
          <w:tab w:val="clear" w:pos="567"/>
        </w:tabs>
        <w:spacing w:line="240" w:lineRule="auto"/>
        <w:rPr>
          <w:b/>
          <w:color w:val="000000"/>
          <w:szCs w:val="22"/>
        </w:rPr>
      </w:pPr>
    </w:p>
    <w:p w14:paraId="5C94ED22" w14:textId="77777777" w:rsidR="0026193D" w:rsidRPr="00084AB7" w:rsidRDefault="0026193D" w:rsidP="000A0513">
      <w:pPr>
        <w:tabs>
          <w:tab w:val="clear" w:pos="567"/>
        </w:tabs>
        <w:spacing w:line="240" w:lineRule="auto"/>
        <w:rPr>
          <w:b/>
          <w:color w:val="000000"/>
          <w:szCs w:val="22"/>
        </w:rPr>
      </w:pPr>
    </w:p>
    <w:p w14:paraId="585A0EB6" w14:textId="77777777" w:rsidR="0026193D" w:rsidRPr="00084AB7" w:rsidRDefault="0026193D" w:rsidP="000A0513">
      <w:pPr>
        <w:tabs>
          <w:tab w:val="clear" w:pos="567"/>
        </w:tabs>
        <w:spacing w:line="240" w:lineRule="auto"/>
        <w:rPr>
          <w:b/>
          <w:color w:val="000000"/>
          <w:szCs w:val="22"/>
        </w:rPr>
      </w:pPr>
    </w:p>
    <w:p w14:paraId="11F34266" w14:textId="77777777" w:rsidR="0026193D" w:rsidRPr="00084AB7" w:rsidRDefault="0026193D" w:rsidP="000A0513">
      <w:pPr>
        <w:tabs>
          <w:tab w:val="clear" w:pos="567"/>
        </w:tabs>
        <w:spacing w:line="240" w:lineRule="auto"/>
        <w:rPr>
          <w:b/>
          <w:color w:val="000000"/>
          <w:szCs w:val="22"/>
        </w:rPr>
      </w:pPr>
    </w:p>
    <w:p w14:paraId="3C46F435" w14:textId="77777777" w:rsidR="0026193D" w:rsidRPr="00084AB7" w:rsidRDefault="0026193D" w:rsidP="000A0513">
      <w:pPr>
        <w:tabs>
          <w:tab w:val="clear" w:pos="567"/>
        </w:tabs>
        <w:spacing w:line="240" w:lineRule="auto"/>
        <w:rPr>
          <w:b/>
          <w:color w:val="000000"/>
          <w:szCs w:val="22"/>
        </w:rPr>
      </w:pPr>
    </w:p>
    <w:p w14:paraId="09137517" w14:textId="77777777" w:rsidR="0026193D" w:rsidRPr="00084AB7" w:rsidRDefault="0026193D" w:rsidP="00BC31C2">
      <w:pPr>
        <w:tabs>
          <w:tab w:val="clear" w:pos="567"/>
        </w:tabs>
        <w:spacing w:line="240" w:lineRule="auto"/>
        <w:jc w:val="center"/>
        <w:rPr>
          <w:b/>
          <w:color w:val="000000"/>
          <w:szCs w:val="22"/>
        </w:rPr>
      </w:pPr>
      <w:r w:rsidRPr="00084AB7">
        <w:rPr>
          <w:b/>
          <w:color w:val="000000"/>
          <w:szCs w:val="22"/>
        </w:rPr>
        <w:t>I PIELIKUMS</w:t>
      </w:r>
    </w:p>
    <w:p w14:paraId="4A7FB30B" w14:textId="77777777" w:rsidR="0026193D" w:rsidRPr="00084AB7" w:rsidRDefault="0026193D" w:rsidP="00BC31C2">
      <w:pPr>
        <w:tabs>
          <w:tab w:val="clear" w:pos="567"/>
        </w:tabs>
        <w:spacing w:line="240" w:lineRule="auto"/>
        <w:jc w:val="center"/>
        <w:rPr>
          <w:b/>
          <w:color w:val="000000"/>
          <w:szCs w:val="22"/>
        </w:rPr>
      </w:pPr>
    </w:p>
    <w:p w14:paraId="200495F9" w14:textId="77777777" w:rsidR="0026193D" w:rsidRPr="00084AB7" w:rsidRDefault="0026193D" w:rsidP="00C92D3B">
      <w:pPr>
        <w:pStyle w:val="Heading1"/>
        <w:jc w:val="center"/>
      </w:pPr>
      <w:r w:rsidRPr="00084AB7">
        <w:t>ZĀĻU APRAKSTS</w:t>
      </w:r>
    </w:p>
    <w:p w14:paraId="6AFA374A" w14:textId="77777777" w:rsidR="0026193D" w:rsidRPr="00084AB7" w:rsidRDefault="0026193D" w:rsidP="00245B74">
      <w:pPr>
        <w:spacing w:line="240" w:lineRule="auto"/>
        <w:rPr>
          <w:b/>
          <w:color w:val="000000"/>
          <w:szCs w:val="22"/>
        </w:rPr>
      </w:pPr>
      <w:r w:rsidRPr="00084AB7">
        <w:rPr>
          <w:color w:val="000000"/>
          <w:szCs w:val="22"/>
        </w:rPr>
        <w:br w:type="page"/>
      </w:r>
      <w:r w:rsidRPr="00084AB7">
        <w:rPr>
          <w:b/>
          <w:color w:val="000000"/>
          <w:szCs w:val="22"/>
        </w:rPr>
        <w:lastRenderedPageBreak/>
        <w:t>1.</w:t>
      </w:r>
      <w:r w:rsidRPr="00084AB7">
        <w:rPr>
          <w:b/>
          <w:color w:val="000000"/>
          <w:szCs w:val="22"/>
        </w:rPr>
        <w:tab/>
        <w:t>ZĀĻU NOSAUKUMS</w:t>
      </w:r>
    </w:p>
    <w:p w14:paraId="1C27F6D0" w14:textId="77777777" w:rsidR="0026193D" w:rsidRPr="00084AB7" w:rsidRDefault="0026193D" w:rsidP="00245B74">
      <w:pPr>
        <w:spacing w:line="240" w:lineRule="auto"/>
        <w:rPr>
          <w:color w:val="000000"/>
          <w:szCs w:val="22"/>
        </w:rPr>
      </w:pPr>
    </w:p>
    <w:p w14:paraId="443456D0" w14:textId="77777777" w:rsidR="0026193D" w:rsidRPr="00084AB7" w:rsidRDefault="0026193D" w:rsidP="00245B74">
      <w:pPr>
        <w:spacing w:line="240" w:lineRule="auto"/>
        <w:rPr>
          <w:color w:val="000000"/>
          <w:szCs w:val="22"/>
        </w:rPr>
      </w:pPr>
      <w:r w:rsidRPr="00084AB7">
        <w:rPr>
          <w:color w:val="000000"/>
          <w:szCs w:val="22"/>
        </w:rPr>
        <w:t>XALKORI 200</w:t>
      </w:r>
      <w:r w:rsidR="002C0B6F" w:rsidRPr="00084AB7">
        <w:rPr>
          <w:color w:val="000000"/>
          <w:szCs w:val="22"/>
        </w:rPr>
        <w:t> </w:t>
      </w:r>
      <w:r w:rsidRPr="00084AB7">
        <w:rPr>
          <w:color w:val="000000"/>
          <w:szCs w:val="22"/>
        </w:rPr>
        <w:t>mg cietās kapsulas</w:t>
      </w:r>
    </w:p>
    <w:p w14:paraId="26F34DD2" w14:textId="77777777" w:rsidR="0026193D" w:rsidRPr="00084AB7" w:rsidRDefault="00542EA5" w:rsidP="00245B74">
      <w:pPr>
        <w:spacing w:line="240" w:lineRule="auto"/>
        <w:rPr>
          <w:iCs/>
          <w:color w:val="000000"/>
          <w:szCs w:val="22"/>
        </w:rPr>
      </w:pPr>
      <w:r w:rsidRPr="00084AB7">
        <w:rPr>
          <w:color w:val="000000"/>
          <w:szCs w:val="22"/>
        </w:rPr>
        <w:t xml:space="preserve">XALKORI </w:t>
      </w:r>
      <w:r w:rsidRPr="00084AB7">
        <w:rPr>
          <w:iCs/>
          <w:color w:val="000000"/>
          <w:szCs w:val="22"/>
        </w:rPr>
        <w:t>250 mg cietās kapsulas</w:t>
      </w:r>
    </w:p>
    <w:p w14:paraId="54327F8B" w14:textId="77777777" w:rsidR="00A56E89" w:rsidRPr="00084AB7" w:rsidRDefault="00A56E89" w:rsidP="00245B74">
      <w:pPr>
        <w:spacing w:line="240" w:lineRule="auto"/>
        <w:rPr>
          <w:iCs/>
          <w:color w:val="000000"/>
          <w:szCs w:val="22"/>
        </w:rPr>
      </w:pPr>
    </w:p>
    <w:p w14:paraId="770B9E30" w14:textId="33945630" w:rsidR="007544F3" w:rsidRPr="0074565D" w:rsidRDefault="00A56E89" w:rsidP="00245B74">
      <w:pPr>
        <w:spacing w:line="240" w:lineRule="auto"/>
        <w:rPr>
          <w:bCs/>
          <w:color w:val="000000"/>
          <w:szCs w:val="22"/>
        </w:rPr>
      </w:pPr>
      <w:r w:rsidRPr="0074565D">
        <w:rPr>
          <w:bCs/>
          <w:color w:val="000000"/>
          <w:szCs w:val="22"/>
        </w:rPr>
        <w:t>XALKORI 20</w:t>
      </w:r>
      <w:r w:rsidRPr="00084AB7">
        <w:rPr>
          <w:bCs/>
          <w:color w:val="000000"/>
          <w:szCs w:val="22"/>
        </w:rPr>
        <w:t> </w:t>
      </w:r>
      <w:r w:rsidRPr="0074565D">
        <w:rPr>
          <w:bCs/>
          <w:color w:val="000000"/>
          <w:szCs w:val="22"/>
        </w:rPr>
        <w:t>mg granul</w:t>
      </w:r>
      <w:r w:rsidR="006A0D03" w:rsidRPr="00084AB7">
        <w:rPr>
          <w:bCs/>
          <w:color w:val="000000"/>
          <w:szCs w:val="22"/>
        </w:rPr>
        <w:t>as</w:t>
      </w:r>
      <w:r w:rsidRPr="0074565D">
        <w:rPr>
          <w:bCs/>
          <w:color w:val="000000"/>
          <w:szCs w:val="22"/>
        </w:rPr>
        <w:t xml:space="preserve"> at</w:t>
      </w:r>
      <w:r w:rsidR="00E3117D">
        <w:rPr>
          <w:bCs/>
          <w:color w:val="000000"/>
          <w:szCs w:val="22"/>
        </w:rPr>
        <w:t>veramajās</w:t>
      </w:r>
      <w:r w:rsidRPr="0074565D">
        <w:rPr>
          <w:bCs/>
          <w:color w:val="000000"/>
          <w:szCs w:val="22"/>
        </w:rPr>
        <w:t xml:space="preserve"> kapsulās</w:t>
      </w:r>
    </w:p>
    <w:p w14:paraId="5EFD261D" w14:textId="1A8A95C3" w:rsidR="00542EA5" w:rsidRPr="00084AB7" w:rsidRDefault="00A56E89" w:rsidP="00245B74">
      <w:pPr>
        <w:spacing w:line="240" w:lineRule="auto"/>
        <w:rPr>
          <w:color w:val="000000"/>
          <w:szCs w:val="22"/>
        </w:rPr>
      </w:pPr>
      <w:r w:rsidRPr="00084AB7">
        <w:rPr>
          <w:color w:val="000000"/>
          <w:szCs w:val="22"/>
        </w:rPr>
        <w:t>XALKORI 50 mg granul</w:t>
      </w:r>
      <w:r w:rsidR="006A0D03" w:rsidRPr="00084AB7">
        <w:rPr>
          <w:color w:val="000000"/>
          <w:szCs w:val="22"/>
        </w:rPr>
        <w:t>as</w:t>
      </w:r>
      <w:r w:rsidRPr="00084AB7">
        <w:rPr>
          <w:color w:val="000000"/>
          <w:szCs w:val="22"/>
        </w:rPr>
        <w:t xml:space="preserve"> </w:t>
      </w:r>
      <w:r w:rsidR="00E3117D" w:rsidRPr="00E3117D">
        <w:rPr>
          <w:color w:val="000000"/>
          <w:szCs w:val="22"/>
        </w:rPr>
        <w:t>atveramajās</w:t>
      </w:r>
      <w:r w:rsidRPr="00084AB7">
        <w:rPr>
          <w:color w:val="000000"/>
          <w:szCs w:val="22"/>
        </w:rPr>
        <w:t xml:space="preserve"> kapsulās</w:t>
      </w:r>
    </w:p>
    <w:p w14:paraId="3153B89D" w14:textId="414A39E0" w:rsidR="00A56E89" w:rsidRPr="00084AB7" w:rsidRDefault="00A56E89" w:rsidP="00245B74">
      <w:pPr>
        <w:spacing w:line="240" w:lineRule="auto"/>
        <w:rPr>
          <w:color w:val="000000"/>
          <w:szCs w:val="22"/>
        </w:rPr>
      </w:pPr>
      <w:r w:rsidRPr="00084AB7">
        <w:rPr>
          <w:color w:val="000000"/>
          <w:szCs w:val="22"/>
        </w:rPr>
        <w:t>XALKORI 150 mg granul</w:t>
      </w:r>
      <w:r w:rsidR="006A0D03" w:rsidRPr="00084AB7">
        <w:rPr>
          <w:color w:val="000000"/>
          <w:szCs w:val="22"/>
        </w:rPr>
        <w:t>as</w:t>
      </w:r>
      <w:r w:rsidRPr="00084AB7">
        <w:rPr>
          <w:color w:val="000000"/>
          <w:szCs w:val="22"/>
        </w:rPr>
        <w:t xml:space="preserve"> </w:t>
      </w:r>
      <w:r w:rsidR="00E3117D" w:rsidRPr="00E3117D">
        <w:rPr>
          <w:color w:val="000000"/>
          <w:szCs w:val="22"/>
        </w:rPr>
        <w:t>atveramajās</w:t>
      </w:r>
      <w:r w:rsidRPr="00084AB7">
        <w:rPr>
          <w:color w:val="000000"/>
          <w:szCs w:val="22"/>
        </w:rPr>
        <w:t xml:space="preserve"> kapsulās</w:t>
      </w:r>
    </w:p>
    <w:p w14:paraId="30AC028C" w14:textId="77777777" w:rsidR="0026193D" w:rsidRPr="00084AB7" w:rsidRDefault="0026193D" w:rsidP="00245B74">
      <w:pPr>
        <w:spacing w:line="240" w:lineRule="auto"/>
        <w:rPr>
          <w:color w:val="000000"/>
          <w:szCs w:val="22"/>
        </w:rPr>
      </w:pPr>
    </w:p>
    <w:p w14:paraId="51EA90CC" w14:textId="77777777" w:rsidR="0026193D" w:rsidRPr="00084AB7" w:rsidRDefault="0026193D" w:rsidP="00245B74">
      <w:pPr>
        <w:spacing w:line="240" w:lineRule="auto"/>
        <w:rPr>
          <w:b/>
          <w:color w:val="000000"/>
          <w:szCs w:val="22"/>
        </w:rPr>
      </w:pPr>
      <w:r w:rsidRPr="00084AB7">
        <w:rPr>
          <w:b/>
          <w:color w:val="000000"/>
          <w:szCs w:val="22"/>
        </w:rPr>
        <w:t>2.</w:t>
      </w:r>
      <w:r w:rsidRPr="00084AB7">
        <w:rPr>
          <w:b/>
          <w:color w:val="000000"/>
          <w:szCs w:val="22"/>
        </w:rPr>
        <w:tab/>
        <w:t>KVALITATĪVAIS UN KVANTITATĪVAIS SASTĀVS</w:t>
      </w:r>
    </w:p>
    <w:p w14:paraId="2EC1B714" w14:textId="77777777" w:rsidR="0026193D" w:rsidRPr="00084AB7" w:rsidRDefault="0026193D" w:rsidP="00245B74">
      <w:pPr>
        <w:spacing w:line="240" w:lineRule="auto"/>
        <w:rPr>
          <w:color w:val="000000"/>
          <w:szCs w:val="22"/>
        </w:rPr>
      </w:pPr>
    </w:p>
    <w:p w14:paraId="5899535B" w14:textId="77777777" w:rsidR="00542EA5" w:rsidRPr="00084AB7" w:rsidRDefault="00542EA5" w:rsidP="00245B74">
      <w:pPr>
        <w:spacing w:line="240" w:lineRule="auto"/>
        <w:rPr>
          <w:iCs/>
          <w:color w:val="000000"/>
          <w:szCs w:val="22"/>
          <w:u w:val="single"/>
        </w:rPr>
      </w:pPr>
      <w:r w:rsidRPr="00084AB7">
        <w:rPr>
          <w:iCs/>
          <w:color w:val="000000"/>
          <w:szCs w:val="22"/>
          <w:u w:val="single"/>
        </w:rPr>
        <w:t>XALKORI 200 mg cietās kapsulas</w:t>
      </w:r>
    </w:p>
    <w:p w14:paraId="0D1FA2C7" w14:textId="77777777" w:rsidR="0026193D" w:rsidRPr="00084AB7" w:rsidRDefault="0026193D" w:rsidP="00245B74">
      <w:pPr>
        <w:spacing w:line="240" w:lineRule="auto"/>
        <w:rPr>
          <w:color w:val="000000"/>
          <w:szCs w:val="22"/>
        </w:rPr>
      </w:pPr>
      <w:r w:rsidRPr="00084AB7">
        <w:rPr>
          <w:color w:val="000000"/>
          <w:szCs w:val="22"/>
        </w:rPr>
        <w:t>Katra cietā kapsula satur 200</w:t>
      </w:r>
      <w:r w:rsidR="002C0B6F" w:rsidRPr="00084AB7">
        <w:rPr>
          <w:color w:val="000000"/>
          <w:szCs w:val="22"/>
        </w:rPr>
        <w:t> </w:t>
      </w:r>
      <w:r w:rsidRPr="00084AB7">
        <w:rPr>
          <w:color w:val="000000"/>
          <w:szCs w:val="22"/>
        </w:rPr>
        <w:t>mg krizotiniba (</w:t>
      </w:r>
      <w:r w:rsidRPr="00316D11">
        <w:rPr>
          <w:i/>
          <w:iCs/>
          <w:color w:val="000000"/>
          <w:szCs w:val="22"/>
        </w:rPr>
        <w:t>crizotinib</w:t>
      </w:r>
      <w:r w:rsidRPr="00084AB7">
        <w:rPr>
          <w:color w:val="000000"/>
          <w:szCs w:val="22"/>
        </w:rPr>
        <w:t>).</w:t>
      </w:r>
    </w:p>
    <w:p w14:paraId="11B4622B" w14:textId="77777777" w:rsidR="0026193D" w:rsidRPr="00084AB7" w:rsidRDefault="0026193D" w:rsidP="00245B74">
      <w:pPr>
        <w:spacing w:line="240" w:lineRule="auto"/>
        <w:rPr>
          <w:color w:val="000000"/>
          <w:szCs w:val="22"/>
        </w:rPr>
      </w:pPr>
    </w:p>
    <w:p w14:paraId="5026D619" w14:textId="77777777" w:rsidR="00542EA5" w:rsidRPr="00084AB7" w:rsidRDefault="00542EA5" w:rsidP="00245B74">
      <w:pPr>
        <w:widowControl w:val="0"/>
        <w:spacing w:line="240" w:lineRule="auto"/>
        <w:rPr>
          <w:color w:val="000000"/>
          <w:szCs w:val="22"/>
          <w:u w:val="single"/>
        </w:rPr>
      </w:pPr>
      <w:r w:rsidRPr="00084AB7">
        <w:rPr>
          <w:color w:val="000000"/>
          <w:szCs w:val="22"/>
          <w:u w:val="single"/>
        </w:rPr>
        <w:t>XALKORI 250 mg cietās kapsulas</w:t>
      </w:r>
    </w:p>
    <w:p w14:paraId="7CF06C0C" w14:textId="77777777" w:rsidR="00542EA5" w:rsidRPr="00084AB7" w:rsidRDefault="00542EA5" w:rsidP="00245B74">
      <w:pPr>
        <w:spacing w:line="240" w:lineRule="auto"/>
        <w:rPr>
          <w:color w:val="000000"/>
          <w:szCs w:val="22"/>
        </w:rPr>
      </w:pPr>
      <w:r w:rsidRPr="00084AB7">
        <w:rPr>
          <w:color w:val="000000"/>
          <w:szCs w:val="22"/>
        </w:rPr>
        <w:t>Katra cietā kapsula satur 250 mg krizotiniba (</w:t>
      </w:r>
      <w:r w:rsidRPr="00316D11">
        <w:rPr>
          <w:i/>
          <w:iCs/>
          <w:color w:val="000000"/>
          <w:szCs w:val="22"/>
        </w:rPr>
        <w:t>crizotinib</w:t>
      </w:r>
      <w:r w:rsidRPr="00084AB7">
        <w:rPr>
          <w:color w:val="000000"/>
          <w:szCs w:val="22"/>
        </w:rPr>
        <w:t>).</w:t>
      </w:r>
    </w:p>
    <w:p w14:paraId="58C6C7C3" w14:textId="77777777" w:rsidR="00A56E89" w:rsidRPr="00084AB7" w:rsidRDefault="00A56E89" w:rsidP="00245B74">
      <w:pPr>
        <w:spacing w:line="240" w:lineRule="auto"/>
        <w:rPr>
          <w:color w:val="000000"/>
          <w:szCs w:val="22"/>
        </w:rPr>
      </w:pPr>
    </w:p>
    <w:p w14:paraId="060ED91E" w14:textId="6D08DD05" w:rsidR="00A56E89" w:rsidRPr="0074565D" w:rsidRDefault="00A56E89" w:rsidP="00245B74">
      <w:pPr>
        <w:spacing w:line="240" w:lineRule="auto"/>
        <w:rPr>
          <w:color w:val="000000"/>
          <w:szCs w:val="22"/>
          <w:u w:val="single"/>
        </w:rPr>
      </w:pPr>
      <w:r w:rsidRPr="0074565D">
        <w:rPr>
          <w:color w:val="000000"/>
          <w:szCs w:val="22"/>
          <w:u w:val="single"/>
        </w:rPr>
        <w:t>XALKORI 20 mg granul</w:t>
      </w:r>
      <w:r w:rsidR="006A0D03" w:rsidRPr="0074565D">
        <w:rPr>
          <w:color w:val="000000"/>
          <w:szCs w:val="22"/>
          <w:u w:val="single"/>
        </w:rPr>
        <w:t>as</w:t>
      </w:r>
      <w:r w:rsidRPr="0074565D">
        <w:rPr>
          <w:color w:val="000000"/>
          <w:szCs w:val="22"/>
          <w:u w:val="single"/>
        </w:rPr>
        <w:t xml:space="preserve"> </w:t>
      </w:r>
      <w:r w:rsidR="00E3117D" w:rsidRPr="00E3117D">
        <w:rPr>
          <w:color w:val="000000"/>
          <w:szCs w:val="22"/>
          <w:u w:val="single"/>
        </w:rPr>
        <w:t>atveramajās</w:t>
      </w:r>
      <w:r w:rsidRPr="0074565D">
        <w:rPr>
          <w:color w:val="000000"/>
          <w:szCs w:val="22"/>
          <w:u w:val="single"/>
        </w:rPr>
        <w:t xml:space="preserve"> kapsulās</w:t>
      </w:r>
    </w:p>
    <w:p w14:paraId="195CAB2B" w14:textId="72C15BAC" w:rsidR="00A56E89" w:rsidRPr="00084AB7" w:rsidRDefault="00A56E89" w:rsidP="00245B74">
      <w:pPr>
        <w:spacing w:line="240" w:lineRule="auto"/>
        <w:rPr>
          <w:color w:val="000000"/>
          <w:szCs w:val="22"/>
        </w:rPr>
      </w:pPr>
      <w:r w:rsidRPr="00084AB7">
        <w:rPr>
          <w:color w:val="000000"/>
          <w:szCs w:val="22"/>
        </w:rPr>
        <w:t>Katra kapsula satur 20 mg krizotiniba</w:t>
      </w:r>
      <w:r w:rsidR="005F399F" w:rsidRPr="00084AB7">
        <w:rPr>
          <w:color w:val="000000"/>
          <w:szCs w:val="22"/>
        </w:rPr>
        <w:t xml:space="preserve"> (</w:t>
      </w:r>
      <w:r w:rsidR="005F399F" w:rsidRPr="0074565D">
        <w:rPr>
          <w:i/>
          <w:iCs/>
          <w:color w:val="000000"/>
          <w:szCs w:val="22"/>
        </w:rPr>
        <w:t>crizotinib</w:t>
      </w:r>
      <w:r w:rsidR="005F399F" w:rsidRPr="00084AB7">
        <w:rPr>
          <w:color w:val="000000"/>
          <w:szCs w:val="22"/>
        </w:rPr>
        <w:t>)</w:t>
      </w:r>
      <w:r w:rsidRPr="00084AB7">
        <w:rPr>
          <w:color w:val="000000"/>
          <w:szCs w:val="22"/>
        </w:rPr>
        <w:t>.</w:t>
      </w:r>
    </w:p>
    <w:p w14:paraId="2299C947" w14:textId="77777777" w:rsidR="005F399F" w:rsidRPr="00084AB7" w:rsidRDefault="005F399F" w:rsidP="00245B74">
      <w:pPr>
        <w:spacing w:line="240" w:lineRule="auto"/>
        <w:rPr>
          <w:color w:val="000000"/>
          <w:szCs w:val="22"/>
        </w:rPr>
      </w:pPr>
    </w:p>
    <w:p w14:paraId="2ABE192C" w14:textId="04F58EE0" w:rsidR="005F399F" w:rsidRPr="00084AB7" w:rsidRDefault="005F399F" w:rsidP="00245B74">
      <w:pPr>
        <w:spacing w:line="240" w:lineRule="auto"/>
        <w:rPr>
          <w:i/>
          <w:iCs/>
        </w:rPr>
      </w:pPr>
      <w:r w:rsidRPr="0074565D">
        <w:rPr>
          <w:i/>
          <w:iCs/>
        </w:rPr>
        <w:t>Palīgviela</w:t>
      </w:r>
      <w:r w:rsidRPr="0074565D">
        <w:rPr>
          <w:i/>
          <w:iCs/>
          <w:szCs w:val="22"/>
        </w:rPr>
        <w:t>(-</w:t>
      </w:r>
      <w:r w:rsidRPr="0074565D">
        <w:rPr>
          <w:i/>
          <w:iCs/>
        </w:rPr>
        <w:t>s) ar zināmu iedarbību</w:t>
      </w:r>
    </w:p>
    <w:p w14:paraId="4397A315" w14:textId="0F41D978" w:rsidR="003D3952" w:rsidRPr="00084AB7" w:rsidRDefault="00F97547" w:rsidP="00245B74">
      <w:pPr>
        <w:spacing w:line="240" w:lineRule="auto"/>
      </w:pPr>
      <w:r w:rsidRPr="00084AB7">
        <w:t>Katra at</w:t>
      </w:r>
      <w:r w:rsidR="00E3117D">
        <w:t>veramā</w:t>
      </w:r>
      <w:r w:rsidRPr="00084AB7">
        <w:t xml:space="preserve"> kapsula satur 6 mg saharozes.</w:t>
      </w:r>
    </w:p>
    <w:p w14:paraId="53264787" w14:textId="77777777" w:rsidR="00F97547" w:rsidRPr="00084AB7" w:rsidRDefault="00F97547" w:rsidP="00245B74">
      <w:pPr>
        <w:spacing w:line="240" w:lineRule="auto"/>
      </w:pPr>
    </w:p>
    <w:p w14:paraId="0C86F983" w14:textId="64DC9016" w:rsidR="00F97547" w:rsidRPr="0074565D" w:rsidRDefault="00F97547" w:rsidP="00245B74">
      <w:pPr>
        <w:spacing w:line="240" w:lineRule="auto"/>
        <w:rPr>
          <w:color w:val="000000"/>
          <w:szCs w:val="22"/>
          <w:u w:val="single"/>
        </w:rPr>
      </w:pPr>
      <w:r w:rsidRPr="0074565D">
        <w:rPr>
          <w:color w:val="000000"/>
          <w:szCs w:val="22"/>
          <w:u w:val="single"/>
        </w:rPr>
        <w:t>XALKORI 50 mg granul</w:t>
      </w:r>
      <w:r w:rsidR="006A0D03" w:rsidRPr="0074565D">
        <w:rPr>
          <w:color w:val="000000"/>
          <w:szCs w:val="22"/>
          <w:u w:val="single"/>
        </w:rPr>
        <w:t>as</w:t>
      </w:r>
      <w:r w:rsidRPr="0074565D">
        <w:rPr>
          <w:color w:val="000000"/>
          <w:szCs w:val="22"/>
          <w:u w:val="single"/>
        </w:rPr>
        <w:t xml:space="preserve"> </w:t>
      </w:r>
      <w:r w:rsidR="00E3117D" w:rsidRPr="00E3117D">
        <w:rPr>
          <w:color w:val="000000"/>
          <w:szCs w:val="22"/>
          <w:u w:val="single"/>
        </w:rPr>
        <w:t>atveramajās</w:t>
      </w:r>
      <w:r w:rsidRPr="0074565D">
        <w:rPr>
          <w:color w:val="000000"/>
          <w:szCs w:val="22"/>
          <w:u w:val="single"/>
        </w:rPr>
        <w:t xml:space="preserve"> kapsulās</w:t>
      </w:r>
    </w:p>
    <w:p w14:paraId="4F24B840" w14:textId="601DACB0" w:rsidR="00F97547" w:rsidRPr="00084AB7" w:rsidRDefault="00F97547" w:rsidP="00245B74">
      <w:pPr>
        <w:spacing w:line="240" w:lineRule="auto"/>
        <w:rPr>
          <w:color w:val="000000"/>
          <w:szCs w:val="22"/>
        </w:rPr>
      </w:pPr>
      <w:r w:rsidRPr="00084AB7">
        <w:rPr>
          <w:color w:val="000000"/>
          <w:szCs w:val="22"/>
        </w:rPr>
        <w:t>Katra kapsula satur 50 mg krizotiniba (</w:t>
      </w:r>
      <w:r w:rsidRPr="0074565D">
        <w:rPr>
          <w:i/>
          <w:iCs/>
          <w:color w:val="000000"/>
          <w:szCs w:val="22"/>
        </w:rPr>
        <w:t>crizotinib</w:t>
      </w:r>
      <w:r w:rsidRPr="00084AB7">
        <w:rPr>
          <w:color w:val="000000"/>
          <w:szCs w:val="22"/>
        </w:rPr>
        <w:t>).</w:t>
      </w:r>
    </w:p>
    <w:p w14:paraId="7A16CD44" w14:textId="77777777" w:rsidR="00F97547" w:rsidRPr="00084AB7" w:rsidRDefault="00F97547" w:rsidP="00245B74">
      <w:pPr>
        <w:spacing w:line="240" w:lineRule="auto"/>
        <w:rPr>
          <w:color w:val="000000"/>
          <w:szCs w:val="22"/>
        </w:rPr>
      </w:pPr>
    </w:p>
    <w:p w14:paraId="04D94828" w14:textId="77777777" w:rsidR="00F97547" w:rsidRPr="00084AB7" w:rsidRDefault="00F97547" w:rsidP="00F97547">
      <w:pPr>
        <w:spacing w:line="240" w:lineRule="auto"/>
        <w:rPr>
          <w:i/>
          <w:iCs/>
        </w:rPr>
      </w:pPr>
      <w:r w:rsidRPr="00084AB7">
        <w:rPr>
          <w:i/>
          <w:iCs/>
        </w:rPr>
        <w:t>Palīgviela</w:t>
      </w:r>
      <w:r w:rsidRPr="00084AB7">
        <w:rPr>
          <w:i/>
          <w:iCs/>
          <w:szCs w:val="22"/>
        </w:rPr>
        <w:t>(-</w:t>
      </w:r>
      <w:r w:rsidRPr="00084AB7">
        <w:rPr>
          <w:i/>
          <w:iCs/>
        </w:rPr>
        <w:t>s) ar zināmu iedarbību</w:t>
      </w:r>
    </w:p>
    <w:p w14:paraId="5065C722" w14:textId="74A86FA3" w:rsidR="00F97547" w:rsidRPr="00084AB7" w:rsidRDefault="00F97547" w:rsidP="00F97547">
      <w:pPr>
        <w:spacing w:line="240" w:lineRule="auto"/>
      </w:pPr>
      <w:r w:rsidRPr="00084AB7">
        <w:t xml:space="preserve">Katra </w:t>
      </w:r>
      <w:r w:rsidR="00E3117D" w:rsidRPr="00E3117D">
        <w:t>atveramā</w:t>
      </w:r>
      <w:r w:rsidRPr="00084AB7">
        <w:t xml:space="preserve"> kapsula satur 14 mg saharozes.</w:t>
      </w:r>
    </w:p>
    <w:p w14:paraId="59A4870E" w14:textId="77777777" w:rsidR="00F97547" w:rsidRPr="00084AB7" w:rsidRDefault="00F97547" w:rsidP="00F97547">
      <w:pPr>
        <w:spacing w:line="240" w:lineRule="auto"/>
      </w:pPr>
    </w:p>
    <w:p w14:paraId="7C7190A6" w14:textId="7CCFA630" w:rsidR="00F97547" w:rsidRPr="0074565D" w:rsidRDefault="00F97547" w:rsidP="00F97547">
      <w:pPr>
        <w:spacing w:line="240" w:lineRule="auto"/>
        <w:rPr>
          <w:color w:val="000000"/>
          <w:szCs w:val="22"/>
          <w:u w:val="single"/>
        </w:rPr>
      </w:pPr>
      <w:r w:rsidRPr="0074565D">
        <w:rPr>
          <w:color w:val="000000"/>
          <w:szCs w:val="22"/>
          <w:u w:val="single"/>
        </w:rPr>
        <w:t>XALKORI 150 mg granul</w:t>
      </w:r>
      <w:r w:rsidR="006A0D03" w:rsidRPr="0074565D">
        <w:rPr>
          <w:color w:val="000000"/>
          <w:szCs w:val="22"/>
          <w:u w:val="single"/>
        </w:rPr>
        <w:t>as</w:t>
      </w:r>
      <w:r w:rsidRPr="0074565D">
        <w:rPr>
          <w:color w:val="000000"/>
          <w:szCs w:val="22"/>
          <w:u w:val="single"/>
        </w:rPr>
        <w:t xml:space="preserve"> </w:t>
      </w:r>
      <w:r w:rsidR="00E3117D" w:rsidRPr="00E3117D">
        <w:rPr>
          <w:color w:val="000000"/>
          <w:szCs w:val="22"/>
          <w:u w:val="single"/>
        </w:rPr>
        <w:t>atveramajās</w:t>
      </w:r>
      <w:r w:rsidRPr="0074565D">
        <w:rPr>
          <w:color w:val="000000"/>
          <w:szCs w:val="22"/>
          <w:u w:val="single"/>
        </w:rPr>
        <w:t xml:space="preserve"> kapsulās</w:t>
      </w:r>
    </w:p>
    <w:p w14:paraId="6D91E6F3" w14:textId="1934F69B" w:rsidR="00F97547" w:rsidRPr="00084AB7" w:rsidRDefault="00F97547" w:rsidP="00F97547">
      <w:pPr>
        <w:spacing w:line="240" w:lineRule="auto"/>
      </w:pPr>
      <w:r w:rsidRPr="00084AB7">
        <w:rPr>
          <w:color w:val="000000"/>
          <w:szCs w:val="22"/>
        </w:rPr>
        <w:t xml:space="preserve">Katra kapsula satur </w:t>
      </w:r>
      <w:r w:rsidR="002668EA" w:rsidRPr="00084AB7">
        <w:rPr>
          <w:color w:val="000000"/>
          <w:szCs w:val="22"/>
        </w:rPr>
        <w:t>1</w:t>
      </w:r>
      <w:r w:rsidRPr="00084AB7">
        <w:rPr>
          <w:color w:val="000000"/>
          <w:szCs w:val="22"/>
        </w:rPr>
        <w:t>50 mg krizotiniba (</w:t>
      </w:r>
      <w:r w:rsidRPr="0074565D">
        <w:rPr>
          <w:i/>
          <w:iCs/>
          <w:color w:val="000000"/>
          <w:szCs w:val="22"/>
        </w:rPr>
        <w:t>crizotinib</w:t>
      </w:r>
      <w:r w:rsidRPr="00084AB7">
        <w:rPr>
          <w:color w:val="000000"/>
          <w:szCs w:val="22"/>
        </w:rPr>
        <w:t>)</w:t>
      </w:r>
    </w:p>
    <w:p w14:paraId="6A8DD605" w14:textId="77777777" w:rsidR="00F97547" w:rsidRPr="00084AB7" w:rsidRDefault="00F97547" w:rsidP="00F97547">
      <w:pPr>
        <w:spacing w:line="240" w:lineRule="auto"/>
      </w:pPr>
    </w:p>
    <w:p w14:paraId="4E19F0C0" w14:textId="77777777" w:rsidR="002668EA" w:rsidRPr="00084AB7" w:rsidRDefault="002668EA" w:rsidP="002668EA">
      <w:pPr>
        <w:spacing w:line="240" w:lineRule="auto"/>
        <w:rPr>
          <w:i/>
          <w:iCs/>
        </w:rPr>
      </w:pPr>
      <w:r w:rsidRPr="00084AB7">
        <w:rPr>
          <w:i/>
          <w:iCs/>
        </w:rPr>
        <w:t>Palīgviela</w:t>
      </w:r>
      <w:r w:rsidRPr="00084AB7">
        <w:rPr>
          <w:i/>
          <w:iCs/>
          <w:szCs w:val="22"/>
        </w:rPr>
        <w:t>(-</w:t>
      </w:r>
      <w:r w:rsidRPr="00084AB7">
        <w:rPr>
          <w:i/>
          <w:iCs/>
        </w:rPr>
        <w:t>s) ar zināmu iedarbību</w:t>
      </w:r>
    </w:p>
    <w:p w14:paraId="217759FB" w14:textId="1245E683" w:rsidR="003D3952" w:rsidRPr="0074565D" w:rsidRDefault="002668EA" w:rsidP="00245B74">
      <w:pPr>
        <w:spacing w:line="240" w:lineRule="auto"/>
        <w:rPr>
          <w:i/>
          <w:iCs/>
          <w:color w:val="000000"/>
          <w:szCs w:val="22"/>
        </w:rPr>
      </w:pPr>
      <w:r w:rsidRPr="00084AB7">
        <w:t xml:space="preserve">Katra </w:t>
      </w:r>
      <w:r w:rsidR="00E3117D" w:rsidRPr="00E3117D">
        <w:t>atveramā</w:t>
      </w:r>
      <w:r w:rsidRPr="00084AB7">
        <w:t xml:space="preserve"> kapsula satur 43 mg saharozes.</w:t>
      </w:r>
    </w:p>
    <w:p w14:paraId="2E6E08F0" w14:textId="77777777" w:rsidR="00542EA5" w:rsidRPr="00084AB7" w:rsidRDefault="00542EA5" w:rsidP="00245B74">
      <w:pPr>
        <w:spacing w:line="240" w:lineRule="auto"/>
        <w:rPr>
          <w:color w:val="000000"/>
          <w:szCs w:val="22"/>
        </w:rPr>
      </w:pPr>
    </w:p>
    <w:p w14:paraId="4E59AD56" w14:textId="77777777" w:rsidR="0026193D" w:rsidRPr="00084AB7" w:rsidRDefault="0026193D" w:rsidP="00245B74">
      <w:pPr>
        <w:spacing w:line="240" w:lineRule="auto"/>
        <w:rPr>
          <w:color w:val="000000"/>
          <w:szCs w:val="22"/>
        </w:rPr>
      </w:pPr>
      <w:r w:rsidRPr="00084AB7">
        <w:rPr>
          <w:color w:val="000000"/>
          <w:szCs w:val="22"/>
        </w:rPr>
        <w:t>Pilnu palīgvielu sa</w:t>
      </w:r>
      <w:r w:rsidR="00C52E42" w:rsidRPr="00084AB7">
        <w:rPr>
          <w:color w:val="000000"/>
          <w:szCs w:val="22"/>
        </w:rPr>
        <w:t>rakstu skatīt 6.1. apakšpunktā.</w:t>
      </w:r>
    </w:p>
    <w:p w14:paraId="615BA763" w14:textId="77777777" w:rsidR="0026193D" w:rsidRPr="00084AB7" w:rsidRDefault="0026193D" w:rsidP="00245B74">
      <w:pPr>
        <w:spacing w:line="240" w:lineRule="auto"/>
        <w:rPr>
          <w:color w:val="000000"/>
          <w:szCs w:val="22"/>
        </w:rPr>
      </w:pPr>
    </w:p>
    <w:p w14:paraId="1431776E" w14:textId="77777777" w:rsidR="0026193D" w:rsidRPr="00084AB7" w:rsidRDefault="0026193D" w:rsidP="00245B74">
      <w:pPr>
        <w:spacing w:line="240" w:lineRule="auto"/>
        <w:rPr>
          <w:color w:val="000000"/>
          <w:szCs w:val="22"/>
        </w:rPr>
      </w:pPr>
    </w:p>
    <w:p w14:paraId="48BF711B" w14:textId="77777777" w:rsidR="0026193D" w:rsidRPr="00084AB7" w:rsidRDefault="0026193D" w:rsidP="00245B74">
      <w:pPr>
        <w:spacing w:line="240" w:lineRule="auto"/>
        <w:rPr>
          <w:b/>
          <w:caps/>
          <w:color w:val="000000"/>
          <w:szCs w:val="22"/>
        </w:rPr>
      </w:pPr>
      <w:r w:rsidRPr="00084AB7">
        <w:rPr>
          <w:b/>
          <w:color w:val="000000"/>
          <w:szCs w:val="22"/>
        </w:rPr>
        <w:t>3.</w:t>
      </w:r>
      <w:r w:rsidRPr="00084AB7">
        <w:rPr>
          <w:b/>
          <w:color w:val="000000"/>
          <w:szCs w:val="22"/>
        </w:rPr>
        <w:tab/>
        <w:t>ZĀĻU FORMA</w:t>
      </w:r>
    </w:p>
    <w:p w14:paraId="7362F0D9" w14:textId="77777777" w:rsidR="0026193D" w:rsidRPr="00084AB7" w:rsidRDefault="0026193D" w:rsidP="00BC31C2">
      <w:pPr>
        <w:tabs>
          <w:tab w:val="clear" w:pos="567"/>
        </w:tabs>
        <w:spacing w:line="240" w:lineRule="auto"/>
        <w:rPr>
          <w:color w:val="000000"/>
          <w:szCs w:val="22"/>
        </w:rPr>
      </w:pPr>
    </w:p>
    <w:p w14:paraId="35BE9F15" w14:textId="740CB044" w:rsidR="0026193D" w:rsidRPr="00084AB7" w:rsidRDefault="0026193D" w:rsidP="00BC31C2">
      <w:pPr>
        <w:tabs>
          <w:tab w:val="clear" w:pos="567"/>
        </w:tabs>
        <w:spacing w:line="240" w:lineRule="auto"/>
        <w:rPr>
          <w:color w:val="000000"/>
          <w:szCs w:val="22"/>
        </w:rPr>
      </w:pPr>
      <w:r w:rsidRPr="00316D11">
        <w:rPr>
          <w:color w:val="000000"/>
          <w:szCs w:val="22"/>
          <w:u w:val="single"/>
        </w:rPr>
        <w:t>Cietā kapsula</w:t>
      </w:r>
    </w:p>
    <w:p w14:paraId="6CE9B1FB" w14:textId="77777777" w:rsidR="0026193D" w:rsidRPr="00084AB7" w:rsidRDefault="0026193D" w:rsidP="00BC31C2">
      <w:pPr>
        <w:tabs>
          <w:tab w:val="clear" w:pos="567"/>
        </w:tabs>
        <w:spacing w:line="240" w:lineRule="auto"/>
        <w:rPr>
          <w:color w:val="000000"/>
          <w:szCs w:val="22"/>
        </w:rPr>
      </w:pPr>
    </w:p>
    <w:p w14:paraId="5C5DE3B7" w14:textId="77777777" w:rsidR="00542EA5" w:rsidRPr="00316D11" w:rsidRDefault="00542EA5" w:rsidP="00BC31C2">
      <w:pPr>
        <w:tabs>
          <w:tab w:val="clear" w:pos="567"/>
        </w:tabs>
        <w:spacing w:line="240" w:lineRule="auto"/>
        <w:rPr>
          <w:i/>
          <w:iCs/>
          <w:color w:val="000000"/>
          <w:szCs w:val="22"/>
        </w:rPr>
      </w:pPr>
      <w:r w:rsidRPr="00316D11">
        <w:rPr>
          <w:i/>
          <w:iCs/>
          <w:color w:val="000000"/>
          <w:szCs w:val="22"/>
        </w:rPr>
        <w:t>XALKORI 200 mg cietās kapsulas</w:t>
      </w:r>
    </w:p>
    <w:p w14:paraId="18F5D54D" w14:textId="49D8C9BE" w:rsidR="0026193D" w:rsidRPr="00084AB7" w:rsidRDefault="0026193D" w:rsidP="00BC31C2">
      <w:pPr>
        <w:tabs>
          <w:tab w:val="clear" w:pos="567"/>
        </w:tabs>
        <w:spacing w:line="240" w:lineRule="auto"/>
        <w:rPr>
          <w:color w:val="000000"/>
          <w:szCs w:val="22"/>
        </w:rPr>
      </w:pPr>
      <w:r w:rsidRPr="00084AB7">
        <w:rPr>
          <w:color w:val="000000"/>
          <w:szCs w:val="22"/>
        </w:rPr>
        <w:t xml:space="preserve">Balta, necaurspīdīga un rozā, necaurspīdīga cietā kapsula ar uzrakstu </w:t>
      </w:r>
      <w:r w:rsidR="00E3117D">
        <w:rPr>
          <w:color w:val="000000"/>
          <w:szCs w:val="22"/>
        </w:rPr>
        <w:t>“</w:t>
      </w:r>
      <w:r w:rsidRPr="00084AB7">
        <w:rPr>
          <w:color w:val="000000"/>
          <w:szCs w:val="22"/>
        </w:rPr>
        <w:t xml:space="preserve">Pfizer” uz kapsulas vāciņa un </w:t>
      </w:r>
      <w:r w:rsidR="00E3117D">
        <w:rPr>
          <w:color w:val="000000"/>
          <w:szCs w:val="22"/>
        </w:rPr>
        <w:t>“</w:t>
      </w:r>
      <w:r w:rsidRPr="00084AB7">
        <w:rPr>
          <w:color w:val="000000"/>
          <w:szCs w:val="22"/>
        </w:rPr>
        <w:t>CRZ</w:t>
      </w:r>
      <w:r w:rsidR="002C0B6F" w:rsidRPr="00084AB7">
        <w:rPr>
          <w:color w:val="000000"/>
          <w:szCs w:val="22"/>
        </w:rPr>
        <w:t> </w:t>
      </w:r>
      <w:r w:rsidRPr="00084AB7">
        <w:rPr>
          <w:color w:val="000000"/>
          <w:szCs w:val="22"/>
        </w:rPr>
        <w:t xml:space="preserve">200” uz kapsulas </w:t>
      </w:r>
      <w:r w:rsidR="00B11538">
        <w:rPr>
          <w:color w:val="000000"/>
          <w:szCs w:val="22"/>
        </w:rPr>
        <w:t>korpusa</w:t>
      </w:r>
      <w:r w:rsidRPr="00084AB7">
        <w:rPr>
          <w:color w:val="000000"/>
          <w:szCs w:val="22"/>
        </w:rPr>
        <w:t>.</w:t>
      </w:r>
    </w:p>
    <w:p w14:paraId="2A049B14" w14:textId="77777777" w:rsidR="0026193D" w:rsidRPr="00084AB7" w:rsidRDefault="0026193D" w:rsidP="00BC31C2">
      <w:pPr>
        <w:tabs>
          <w:tab w:val="clear" w:pos="567"/>
        </w:tabs>
        <w:spacing w:line="240" w:lineRule="auto"/>
        <w:rPr>
          <w:color w:val="000000"/>
          <w:szCs w:val="22"/>
        </w:rPr>
      </w:pPr>
    </w:p>
    <w:p w14:paraId="0DBE1946" w14:textId="77777777" w:rsidR="0026193D" w:rsidRPr="00316D11" w:rsidRDefault="00542EA5" w:rsidP="00BC31C2">
      <w:pPr>
        <w:tabs>
          <w:tab w:val="clear" w:pos="567"/>
        </w:tabs>
        <w:spacing w:line="240" w:lineRule="auto"/>
        <w:rPr>
          <w:i/>
          <w:color w:val="000000"/>
          <w:szCs w:val="22"/>
        </w:rPr>
      </w:pPr>
      <w:r w:rsidRPr="00316D11">
        <w:rPr>
          <w:i/>
          <w:color w:val="000000"/>
          <w:szCs w:val="22"/>
        </w:rPr>
        <w:t>XALKORI 250 mg cietās kapsulas</w:t>
      </w:r>
    </w:p>
    <w:p w14:paraId="50DC3F16" w14:textId="5FE9D796" w:rsidR="00542EA5" w:rsidRPr="00084AB7" w:rsidRDefault="00542EA5" w:rsidP="00BC31C2">
      <w:pPr>
        <w:tabs>
          <w:tab w:val="clear" w:pos="567"/>
        </w:tabs>
        <w:spacing w:line="240" w:lineRule="auto"/>
        <w:rPr>
          <w:color w:val="000000"/>
          <w:szCs w:val="22"/>
        </w:rPr>
      </w:pPr>
      <w:r w:rsidRPr="00084AB7">
        <w:rPr>
          <w:iCs/>
          <w:color w:val="000000"/>
          <w:szCs w:val="22"/>
        </w:rPr>
        <w:t xml:space="preserve">Rozā, necaurspīdīga cietā kapsula ar uzrakstu </w:t>
      </w:r>
      <w:r w:rsidR="00E3117D">
        <w:rPr>
          <w:color w:val="000000"/>
          <w:szCs w:val="22"/>
        </w:rPr>
        <w:t>“</w:t>
      </w:r>
      <w:r w:rsidRPr="00084AB7">
        <w:rPr>
          <w:color w:val="000000"/>
          <w:szCs w:val="22"/>
        </w:rPr>
        <w:t xml:space="preserve">Pfizer” uz kapsulas vāciņa un </w:t>
      </w:r>
      <w:r w:rsidR="00E3117D">
        <w:rPr>
          <w:color w:val="000000"/>
          <w:szCs w:val="22"/>
        </w:rPr>
        <w:t>“</w:t>
      </w:r>
      <w:r w:rsidRPr="00084AB7">
        <w:rPr>
          <w:color w:val="000000"/>
          <w:szCs w:val="22"/>
        </w:rPr>
        <w:t xml:space="preserve">CRZ 250” uz kapsulas </w:t>
      </w:r>
      <w:r w:rsidR="00B11538">
        <w:rPr>
          <w:color w:val="000000"/>
          <w:szCs w:val="22"/>
        </w:rPr>
        <w:t>korpusa</w:t>
      </w:r>
      <w:r w:rsidRPr="00084AB7">
        <w:rPr>
          <w:color w:val="000000"/>
          <w:szCs w:val="22"/>
        </w:rPr>
        <w:t>.</w:t>
      </w:r>
    </w:p>
    <w:p w14:paraId="26F732E7" w14:textId="77777777" w:rsidR="002668EA" w:rsidRPr="00084AB7" w:rsidRDefault="002668EA" w:rsidP="00BC31C2">
      <w:pPr>
        <w:tabs>
          <w:tab w:val="clear" w:pos="567"/>
        </w:tabs>
        <w:spacing w:line="240" w:lineRule="auto"/>
        <w:rPr>
          <w:color w:val="000000"/>
          <w:szCs w:val="22"/>
        </w:rPr>
      </w:pPr>
    </w:p>
    <w:p w14:paraId="307E8C7D" w14:textId="1B5332C2" w:rsidR="002668EA" w:rsidRPr="00316D11" w:rsidRDefault="002668EA" w:rsidP="00BC31C2">
      <w:pPr>
        <w:tabs>
          <w:tab w:val="clear" w:pos="567"/>
        </w:tabs>
        <w:spacing w:line="240" w:lineRule="auto"/>
        <w:rPr>
          <w:color w:val="000000"/>
          <w:szCs w:val="22"/>
          <w:u w:val="single"/>
        </w:rPr>
      </w:pPr>
      <w:r w:rsidRPr="00316D11">
        <w:rPr>
          <w:color w:val="000000"/>
          <w:szCs w:val="22"/>
          <w:u w:val="single"/>
        </w:rPr>
        <w:t xml:space="preserve">Granulas </w:t>
      </w:r>
      <w:bookmarkStart w:id="0" w:name="_Hlk170378775"/>
      <w:r w:rsidRPr="00316D11">
        <w:rPr>
          <w:color w:val="000000"/>
          <w:szCs w:val="22"/>
          <w:u w:val="single"/>
        </w:rPr>
        <w:t>at</w:t>
      </w:r>
      <w:r w:rsidR="00E3117D">
        <w:rPr>
          <w:color w:val="000000"/>
          <w:szCs w:val="22"/>
          <w:u w:val="single"/>
        </w:rPr>
        <w:t>veramajās</w:t>
      </w:r>
      <w:bookmarkEnd w:id="0"/>
      <w:r w:rsidRPr="00316D11">
        <w:rPr>
          <w:color w:val="000000"/>
          <w:szCs w:val="22"/>
          <w:u w:val="single"/>
        </w:rPr>
        <w:t xml:space="preserve"> kapsulā</w:t>
      </w:r>
      <w:r w:rsidR="006A0D03" w:rsidRPr="00316D11">
        <w:rPr>
          <w:color w:val="000000"/>
          <w:szCs w:val="22"/>
          <w:u w:val="single"/>
        </w:rPr>
        <w:t>s</w:t>
      </w:r>
    </w:p>
    <w:p w14:paraId="133C6523" w14:textId="77777777" w:rsidR="002668EA" w:rsidRPr="00084AB7" w:rsidRDefault="002668EA" w:rsidP="00BC31C2">
      <w:pPr>
        <w:tabs>
          <w:tab w:val="clear" w:pos="567"/>
        </w:tabs>
        <w:spacing w:line="240" w:lineRule="auto"/>
        <w:rPr>
          <w:color w:val="000000"/>
          <w:szCs w:val="22"/>
        </w:rPr>
      </w:pPr>
    </w:p>
    <w:p w14:paraId="2C43B0A0" w14:textId="30FF085A" w:rsidR="002668EA" w:rsidRPr="00084AB7" w:rsidRDefault="002668EA" w:rsidP="00BC31C2">
      <w:pPr>
        <w:tabs>
          <w:tab w:val="clear" w:pos="567"/>
        </w:tabs>
        <w:spacing w:line="240" w:lineRule="auto"/>
        <w:rPr>
          <w:rStyle w:val="rynqvb"/>
        </w:rPr>
      </w:pPr>
      <w:r w:rsidRPr="00084AB7">
        <w:rPr>
          <w:color w:val="000000"/>
          <w:szCs w:val="22"/>
        </w:rPr>
        <w:t xml:space="preserve">Granulas </w:t>
      </w:r>
      <w:r w:rsidRPr="00084AB7">
        <w:rPr>
          <w:rStyle w:val="rynqvb"/>
        </w:rPr>
        <w:t>ir balt</w:t>
      </w:r>
      <w:r w:rsidR="00E3117D">
        <w:rPr>
          <w:rStyle w:val="rynqvb"/>
        </w:rPr>
        <w:t>as</w:t>
      </w:r>
      <w:r w:rsidRPr="00084AB7">
        <w:rPr>
          <w:rStyle w:val="rynqvb"/>
        </w:rPr>
        <w:t xml:space="preserve"> vai </w:t>
      </w:r>
      <w:r w:rsidR="006A0D03" w:rsidRPr="00084AB7">
        <w:rPr>
          <w:rStyle w:val="rynqvb"/>
        </w:rPr>
        <w:t>pelēk</w:t>
      </w:r>
      <w:r w:rsidRPr="00084AB7">
        <w:rPr>
          <w:rStyle w:val="rynqvb"/>
        </w:rPr>
        <w:t>balt</w:t>
      </w:r>
      <w:r w:rsidR="00E3117D">
        <w:rPr>
          <w:rStyle w:val="rynqvb"/>
        </w:rPr>
        <w:t>as</w:t>
      </w:r>
      <w:r w:rsidRPr="00084AB7">
        <w:rPr>
          <w:rStyle w:val="rynqvb"/>
        </w:rPr>
        <w:t xml:space="preserve"> un </w:t>
      </w:r>
      <w:r w:rsidR="00E3117D">
        <w:rPr>
          <w:rStyle w:val="rynqvb"/>
        </w:rPr>
        <w:t>iepildītas</w:t>
      </w:r>
      <w:r w:rsidRPr="00084AB7">
        <w:rPr>
          <w:rStyle w:val="rynqvb"/>
        </w:rPr>
        <w:t xml:space="preserve"> necaurspīdīgā ciet</w:t>
      </w:r>
      <w:r w:rsidR="006A0D03" w:rsidRPr="00084AB7">
        <w:rPr>
          <w:rStyle w:val="rynqvb"/>
        </w:rPr>
        <w:t>aj</w:t>
      </w:r>
      <w:r w:rsidRPr="00084AB7">
        <w:rPr>
          <w:rStyle w:val="rynqvb"/>
        </w:rPr>
        <w:t>ā kapsulā.</w:t>
      </w:r>
    </w:p>
    <w:p w14:paraId="1E757AA9" w14:textId="77777777" w:rsidR="006A0D03" w:rsidRPr="00084AB7" w:rsidRDefault="006A0D03" w:rsidP="00BC31C2">
      <w:pPr>
        <w:tabs>
          <w:tab w:val="clear" w:pos="567"/>
        </w:tabs>
        <w:spacing w:line="240" w:lineRule="auto"/>
        <w:rPr>
          <w:rStyle w:val="rynqvb"/>
        </w:rPr>
      </w:pPr>
    </w:p>
    <w:p w14:paraId="663731F8" w14:textId="708B7C6F" w:rsidR="006A0D03" w:rsidRPr="00084AB7" w:rsidRDefault="006A0D03" w:rsidP="00BC31C2">
      <w:pPr>
        <w:tabs>
          <w:tab w:val="clear" w:pos="567"/>
        </w:tabs>
        <w:spacing w:line="240" w:lineRule="auto"/>
        <w:rPr>
          <w:i/>
          <w:iCs/>
          <w:color w:val="000000"/>
          <w:szCs w:val="22"/>
        </w:rPr>
      </w:pPr>
      <w:r w:rsidRPr="00316D11">
        <w:rPr>
          <w:i/>
          <w:iCs/>
          <w:color w:val="000000"/>
          <w:szCs w:val="22"/>
        </w:rPr>
        <w:t xml:space="preserve">XALKORI 20 mg granulas </w:t>
      </w:r>
      <w:r w:rsidR="00E3117D" w:rsidRPr="00E3117D">
        <w:rPr>
          <w:i/>
          <w:iCs/>
          <w:color w:val="000000"/>
          <w:szCs w:val="22"/>
        </w:rPr>
        <w:t>atveramajās</w:t>
      </w:r>
      <w:r w:rsidRPr="00316D11">
        <w:rPr>
          <w:i/>
          <w:iCs/>
          <w:color w:val="000000"/>
          <w:szCs w:val="22"/>
        </w:rPr>
        <w:t xml:space="preserve"> kapsulās</w:t>
      </w:r>
    </w:p>
    <w:p w14:paraId="0FF3A848" w14:textId="37A5E8B0" w:rsidR="00A10F07" w:rsidRPr="00084AB7" w:rsidRDefault="00A10F07" w:rsidP="00BC31C2">
      <w:pPr>
        <w:tabs>
          <w:tab w:val="clear" w:pos="567"/>
        </w:tabs>
        <w:spacing w:line="240" w:lineRule="auto"/>
        <w:rPr>
          <w:color w:val="000000"/>
          <w:szCs w:val="22"/>
        </w:rPr>
      </w:pPr>
      <w:r w:rsidRPr="00084AB7">
        <w:rPr>
          <w:color w:val="000000"/>
          <w:szCs w:val="22"/>
        </w:rPr>
        <w:t xml:space="preserve">Uz gaiši zilā vāciņa ar melnu tinti ir </w:t>
      </w:r>
      <w:r w:rsidR="00B11538">
        <w:rPr>
          <w:color w:val="000000"/>
          <w:szCs w:val="22"/>
        </w:rPr>
        <w:t>uz</w:t>
      </w:r>
      <w:r w:rsidRPr="00084AB7">
        <w:rPr>
          <w:color w:val="000000"/>
          <w:szCs w:val="22"/>
        </w:rPr>
        <w:t xml:space="preserve">drukāts </w:t>
      </w:r>
      <w:r w:rsidR="00E3117D">
        <w:rPr>
          <w:color w:val="000000"/>
          <w:szCs w:val="22"/>
        </w:rPr>
        <w:t>“</w:t>
      </w:r>
      <w:r w:rsidRPr="00084AB7">
        <w:rPr>
          <w:color w:val="000000"/>
          <w:szCs w:val="22"/>
        </w:rPr>
        <w:t xml:space="preserve">Pfizer”, un uz baltā korpusa ar melnu tinti ir </w:t>
      </w:r>
      <w:r w:rsidR="00B11538">
        <w:rPr>
          <w:color w:val="000000"/>
          <w:szCs w:val="22"/>
        </w:rPr>
        <w:t>uz</w:t>
      </w:r>
      <w:r w:rsidRPr="00084AB7">
        <w:rPr>
          <w:color w:val="000000"/>
          <w:szCs w:val="22"/>
        </w:rPr>
        <w:t xml:space="preserve">drukāts </w:t>
      </w:r>
      <w:r w:rsidR="00E3117D">
        <w:rPr>
          <w:color w:val="000000"/>
          <w:szCs w:val="22"/>
        </w:rPr>
        <w:t>“</w:t>
      </w:r>
      <w:r w:rsidRPr="00084AB7">
        <w:rPr>
          <w:color w:val="000000"/>
          <w:szCs w:val="22"/>
        </w:rPr>
        <w:t xml:space="preserve">CRZ 20”. </w:t>
      </w:r>
    </w:p>
    <w:p w14:paraId="610F3A25" w14:textId="77777777" w:rsidR="00B07E0D" w:rsidRPr="00084AB7" w:rsidRDefault="00B07E0D" w:rsidP="00BC31C2">
      <w:pPr>
        <w:tabs>
          <w:tab w:val="clear" w:pos="567"/>
        </w:tabs>
        <w:spacing w:line="240" w:lineRule="auto"/>
        <w:rPr>
          <w:color w:val="000000"/>
          <w:szCs w:val="22"/>
        </w:rPr>
      </w:pPr>
    </w:p>
    <w:p w14:paraId="22D3802C" w14:textId="36BF2A0F" w:rsidR="00A10F07" w:rsidRPr="00316D11" w:rsidRDefault="00A10F07" w:rsidP="00BC31C2">
      <w:pPr>
        <w:tabs>
          <w:tab w:val="clear" w:pos="567"/>
        </w:tabs>
        <w:spacing w:line="240" w:lineRule="auto"/>
        <w:rPr>
          <w:color w:val="000000"/>
          <w:szCs w:val="22"/>
        </w:rPr>
      </w:pPr>
      <w:r w:rsidRPr="00084AB7">
        <w:rPr>
          <w:i/>
          <w:iCs/>
          <w:color w:val="000000"/>
          <w:szCs w:val="22"/>
        </w:rPr>
        <w:t xml:space="preserve">XALKORI 50 mg granulas </w:t>
      </w:r>
      <w:r w:rsidR="00E3117D" w:rsidRPr="00E3117D">
        <w:rPr>
          <w:i/>
          <w:iCs/>
          <w:color w:val="000000"/>
          <w:szCs w:val="22"/>
        </w:rPr>
        <w:t>atveramajās</w:t>
      </w:r>
      <w:r w:rsidRPr="00084AB7">
        <w:rPr>
          <w:i/>
          <w:iCs/>
          <w:color w:val="000000"/>
          <w:szCs w:val="22"/>
        </w:rPr>
        <w:t xml:space="preserve"> kapsulās</w:t>
      </w:r>
    </w:p>
    <w:p w14:paraId="14B1B4CA" w14:textId="4542067A" w:rsidR="00A10F07" w:rsidRPr="00084AB7" w:rsidRDefault="00A10F07" w:rsidP="00A10F07">
      <w:pPr>
        <w:tabs>
          <w:tab w:val="clear" w:pos="567"/>
        </w:tabs>
        <w:spacing w:line="240" w:lineRule="auto"/>
        <w:rPr>
          <w:color w:val="000000"/>
          <w:szCs w:val="22"/>
        </w:rPr>
      </w:pPr>
      <w:r w:rsidRPr="00084AB7">
        <w:rPr>
          <w:color w:val="000000"/>
          <w:szCs w:val="22"/>
        </w:rPr>
        <w:t xml:space="preserve">Uz pelēkā vāciņa ar melnu tinti ir </w:t>
      </w:r>
      <w:r w:rsidR="00B11538">
        <w:rPr>
          <w:color w:val="000000"/>
          <w:szCs w:val="22"/>
        </w:rPr>
        <w:t>uz</w:t>
      </w:r>
      <w:r w:rsidRPr="00084AB7">
        <w:rPr>
          <w:color w:val="000000"/>
          <w:szCs w:val="22"/>
        </w:rPr>
        <w:t xml:space="preserve">drukāts </w:t>
      </w:r>
      <w:r w:rsidR="00E3117D">
        <w:rPr>
          <w:color w:val="000000"/>
          <w:szCs w:val="22"/>
        </w:rPr>
        <w:t>“</w:t>
      </w:r>
      <w:r w:rsidRPr="00084AB7">
        <w:rPr>
          <w:color w:val="000000"/>
          <w:szCs w:val="22"/>
        </w:rPr>
        <w:t xml:space="preserve">Pfizer”, un uz gaiši pelēkā korpusa ar melnu tinti ir </w:t>
      </w:r>
      <w:r w:rsidR="00B11538">
        <w:rPr>
          <w:color w:val="000000"/>
          <w:szCs w:val="22"/>
        </w:rPr>
        <w:t>uz</w:t>
      </w:r>
      <w:r w:rsidRPr="00084AB7">
        <w:rPr>
          <w:color w:val="000000"/>
          <w:szCs w:val="22"/>
        </w:rPr>
        <w:t xml:space="preserve">drukāts </w:t>
      </w:r>
      <w:r w:rsidR="00E3117D">
        <w:rPr>
          <w:color w:val="000000"/>
          <w:szCs w:val="22"/>
        </w:rPr>
        <w:t>“</w:t>
      </w:r>
      <w:r w:rsidRPr="00084AB7">
        <w:rPr>
          <w:color w:val="000000"/>
          <w:szCs w:val="22"/>
        </w:rPr>
        <w:t xml:space="preserve">CRZ 50”. </w:t>
      </w:r>
    </w:p>
    <w:p w14:paraId="785F54B6" w14:textId="77777777" w:rsidR="00A10F07" w:rsidRPr="00084AB7" w:rsidRDefault="00A10F07" w:rsidP="00A10F07">
      <w:pPr>
        <w:tabs>
          <w:tab w:val="clear" w:pos="567"/>
        </w:tabs>
        <w:spacing w:line="240" w:lineRule="auto"/>
        <w:rPr>
          <w:color w:val="000000"/>
          <w:szCs w:val="22"/>
        </w:rPr>
      </w:pPr>
    </w:p>
    <w:p w14:paraId="1BF85F6B" w14:textId="5A4C0021" w:rsidR="00A10F07" w:rsidRPr="00084AB7" w:rsidRDefault="00A10F07" w:rsidP="00A10F07">
      <w:pPr>
        <w:tabs>
          <w:tab w:val="clear" w:pos="567"/>
        </w:tabs>
        <w:spacing w:line="240" w:lineRule="auto"/>
        <w:rPr>
          <w:i/>
          <w:iCs/>
          <w:color w:val="000000"/>
          <w:szCs w:val="22"/>
        </w:rPr>
      </w:pPr>
      <w:r w:rsidRPr="00084AB7">
        <w:rPr>
          <w:i/>
          <w:iCs/>
          <w:color w:val="000000"/>
          <w:szCs w:val="22"/>
        </w:rPr>
        <w:t xml:space="preserve">XALKORI 150 mg granulas </w:t>
      </w:r>
      <w:r w:rsidR="00E3117D" w:rsidRPr="00E3117D">
        <w:rPr>
          <w:i/>
          <w:iCs/>
          <w:color w:val="000000"/>
          <w:szCs w:val="22"/>
        </w:rPr>
        <w:t>atveramajās</w:t>
      </w:r>
      <w:r w:rsidRPr="00084AB7">
        <w:rPr>
          <w:i/>
          <w:iCs/>
          <w:color w:val="000000"/>
          <w:szCs w:val="22"/>
        </w:rPr>
        <w:t xml:space="preserve"> kapsulās</w:t>
      </w:r>
    </w:p>
    <w:p w14:paraId="7A9AEDAB" w14:textId="23CE5DFB" w:rsidR="007544F3" w:rsidRPr="00084AB7" w:rsidRDefault="00A10F07" w:rsidP="00BC31C2">
      <w:pPr>
        <w:tabs>
          <w:tab w:val="clear" w:pos="567"/>
        </w:tabs>
        <w:spacing w:line="240" w:lineRule="auto"/>
        <w:rPr>
          <w:color w:val="000000"/>
          <w:szCs w:val="22"/>
        </w:rPr>
      </w:pPr>
      <w:r w:rsidRPr="00084AB7">
        <w:rPr>
          <w:color w:val="000000"/>
          <w:szCs w:val="22"/>
        </w:rPr>
        <w:t xml:space="preserve">Uz gaiši zilā vāciņa ar melnu tinti ir </w:t>
      </w:r>
      <w:r w:rsidR="00B11538">
        <w:rPr>
          <w:color w:val="000000"/>
          <w:szCs w:val="22"/>
        </w:rPr>
        <w:t>uz</w:t>
      </w:r>
      <w:r w:rsidRPr="00084AB7">
        <w:rPr>
          <w:color w:val="000000"/>
          <w:szCs w:val="22"/>
        </w:rPr>
        <w:t xml:space="preserve">drukāts </w:t>
      </w:r>
      <w:r w:rsidR="00E3117D">
        <w:rPr>
          <w:color w:val="000000"/>
          <w:szCs w:val="22"/>
        </w:rPr>
        <w:t>“</w:t>
      </w:r>
      <w:r w:rsidRPr="00084AB7">
        <w:rPr>
          <w:color w:val="000000"/>
          <w:szCs w:val="22"/>
        </w:rPr>
        <w:t xml:space="preserve">Pfizer”, un uz gaiši zilā korpusa ar melnu tinti ir </w:t>
      </w:r>
      <w:r w:rsidR="00B11538">
        <w:rPr>
          <w:color w:val="000000"/>
          <w:szCs w:val="22"/>
        </w:rPr>
        <w:t>uz</w:t>
      </w:r>
      <w:r w:rsidRPr="00084AB7">
        <w:rPr>
          <w:color w:val="000000"/>
          <w:szCs w:val="22"/>
        </w:rPr>
        <w:t xml:space="preserve">drukāts </w:t>
      </w:r>
      <w:r w:rsidR="00E3117D">
        <w:rPr>
          <w:color w:val="000000"/>
          <w:szCs w:val="22"/>
        </w:rPr>
        <w:t>“</w:t>
      </w:r>
      <w:r w:rsidRPr="00084AB7">
        <w:rPr>
          <w:color w:val="000000"/>
          <w:szCs w:val="22"/>
        </w:rPr>
        <w:t>CRZ 150”.</w:t>
      </w:r>
    </w:p>
    <w:p w14:paraId="2C6D12B9" w14:textId="77777777" w:rsidR="00542EA5" w:rsidRPr="00084AB7" w:rsidRDefault="00542EA5" w:rsidP="00BC31C2">
      <w:pPr>
        <w:tabs>
          <w:tab w:val="clear" w:pos="567"/>
        </w:tabs>
        <w:spacing w:line="240" w:lineRule="auto"/>
        <w:rPr>
          <w:color w:val="000000"/>
          <w:szCs w:val="22"/>
        </w:rPr>
      </w:pPr>
    </w:p>
    <w:p w14:paraId="6F7413FA" w14:textId="77777777" w:rsidR="0024093F" w:rsidRPr="00084AB7" w:rsidRDefault="0024093F" w:rsidP="00BC31C2">
      <w:pPr>
        <w:tabs>
          <w:tab w:val="clear" w:pos="567"/>
        </w:tabs>
        <w:spacing w:line="240" w:lineRule="auto"/>
        <w:rPr>
          <w:color w:val="000000"/>
          <w:szCs w:val="22"/>
        </w:rPr>
      </w:pPr>
    </w:p>
    <w:p w14:paraId="532F56AE" w14:textId="77777777" w:rsidR="0026193D" w:rsidRPr="00084AB7" w:rsidRDefault="0026193D" w:rsidP="00245B74">
      <w:pPr>
        <w:spacing w:line="240" w:lineRule="auto"/>
        <w:rPr>
          <w:b/>
          <w:color w:val="000000"/>
          <w:szCs w:val="22"/>
        </w:rPr>
      </w:pPr>
      <w:r w:rsidRPr="00084AB7">
        <w:rPr>
          <w:b/>
          <w:caps/>
          <w:color w:val="000000"/>
          <w:szCs w:val="22"/>
        </w:rPr>
        <w:t>4.</w:t>
      </w:r>
      <w:r w:rsidRPr="00084AB7">
        <w:rPr>
          <w:b/>
          <w:caps/>
          <w:color w:val="000000"/>
          <w:szCs w:val="22"/>
        </w:rPr>
        <w:tab/>
        <w:t xml:space="preserve">KLĪNISKĀ INFORMĀCIJA </w:t>
      </w:r>
    </w:p>
    <w:p w14:paraId="5A1D2A99" w14:textId="77777777" w:rsidR="0026193D" w:rsidRPr="00084AB7" w:rsidRDefault="0026193D" w:rsidP="00245B74">
      <w:pPr>
        <w:spacing w:line="240" w:lineRule="auto"/>
        <w:rPr>
          <w:color w:val="000000"/>
          <w:szCs w:val="22"/>
        </w:rPr>
      </w:pPr>
    </w:p>
    <w:p w14:paraId="2BF8242C" w14:textId="77777777" w:rsidR="0026193D" w:rsidRPr="00084AB7" w:rsidRDefault="0026193D" w:rsidP="00245B74">
      <w:pPr>
        <w:spacing w:line="240" w:lineRule="auto"/>
        <w:rPr>
          <w:color w:val="000000"/>
          <w:szCs w:val="22"/>
        </w:rPr>
      </w:pPr>
      <w:r w:rsidRPr="00084AB7">
        <w:rPr>
          <w:b/>
          <w:color w:val="000000"/>
          <w:szCs w:val="22"/>
        </w:rPr>
        <w:t>4.1.</w:t>
      </w:r>
      <w:r w:rsidRPr="00084AB7">
        <w:rPr>
          <w:b/>
          <w:color w:val="000000"/>
          <w:szCs w:val="22"/>
        </w:rPr>
        <w:tab/>
        <w:t>Terapeitiskās indikācijas</w:t>
      </w:r>
    </w:p>
    <w:p w14:paraId="699077BC" w14:textId="77777777" w:rsidR="0026193D" w:rsidRPr="00084AB7" w:rsidRDefault="0026193D" w:rsidP="00245B74">
      <w:pPr>
        <w:spacing w:line="240" w:lineRule="auto"/>
        <w:rPr>
          <w:color w:val="000000"/>
          <w:szCs w:val="22"/>
        </w:rPr>
      </w:pPr>
    </w:p>
    <w:p w14:paraId="664E59A3" w14:textId="77777777" w:rsidR="00AA057C" w:rsidRPr="00084AB7" w:rsidRDefault="00542EA5" w:rsidP="00245B74">
      <w:pPr>
        <w:spacing w:line="240" w:lineRule="auto"/>
        <w:rPr>
          <w:color w:val="000000"/>
          <w:szCs w:val="22"/>
        </w:rPr>
      </w:pPr>
      <w:r w:rsidRPr="00084AB7">
        <w:rPr>
          <w:color w:val="000000"/>
          <w:szCs w:val="22"/>
        </w:rPr>
        <w:t>XALKORI</w:t>
      </w:r>
      <w:r w:rsidR="00AA057C" w:rsidRPr="00084AB7">
        <w:rPr>
          <w:color w:val="000000"/>
          <w:szCs w:val="22"/>
        </w:rPr>
        <w:t xml:space="preserve"> monoterapij</w:t>
      </w:r>
      <w:r w:rsidR="00646FF7" w:rsidRPr="00084AB7">
        <w:rPr>
          <w:color w:val="000000"/>
          <w:szCs w:val="22"/>
        </w:rPr>
        <w:t xml:space="preserve">ā </w:t>
      </w:r>
      <w:r w:rsidRPr="00084AB7">
        <w:rPr>
          <w:color w:val="000000"/>
          <w:szCs w:val="22"/>
        </w:rPr>
        <w:t xml:space="preserve">ir paredzēts lietot </w:t>
      </w:r>
    </w:p>
    <w:p w14:paraId="66D1A318" w14:textId="77777777" w:rsidR="00AA057C" w:rsidRPr="00084AB7" w:rsidRDefault="00AA057C" w:rsidP="00245B74">
      <w:pPr>
        <w:spacing w:line="240" w:lineRule="auto"/>
        <w:rPr>
          <w:color w:val="000000"/>
          <w:szCs w:val="22"/>
        </w:rPr>
      </w:pPr>
    </w:p>
    <w:p w14:paraId="136ACA9B" w14:textId="77777777" w:rsidR="00542EA5" w:rsidRPr="00084AB7" w:rsidRDefault="00542EA5" w:rsidP="001E7AF2">
      <w:pPr>
        <w:numPr>
          <w:ilvl w:val="0"/>
          <w:numId w:val="17"/>
        </w:numPr>
        <w:tabs>
          <w:tab w:val="clear" w:pos="567"/>
        </w:tabs>
        <w:spacing w:line="240" w:lineRule="auto"/>
        <w:rPr>
          <w:color w:val="000000"/>
          <w:szCs w:val="22"/>
        </w:rPr>
      </w:pPr>
      <w:r w:rsidRPr="00084AB7">
        <w:rPr>
          <w:color w:val="000000"/>
          <w:szCs w:val="22"/>
        </w:rPr>
        <w:t>kā pirmās izvēles līdzekli anaplastiskās limfomas kināzes (ALK)-pozitīva, progresējoša nesīkšū</w:t>
      </w:r>
      <w:r w:rsidR="00C52E42" w:rsidRPr="00084AB7">
        <w:rPr>
          <w:color w:val="000000"/>
          <w:szCs w:val="22"/>
        </w:rPr>
        <w:t>nu plaušu vēža (NSŠPV) ārstēšanai</w:t>
      </w:r>
      <w:r w:rsidRPr="00084AB7">
        <w:rPr>
          <w:color w:val="000000"/>
          <w:szCs w:val="22"/>
        </w:rPr>
        <w:t xml:space="preserve"> pieaugušajiem</w:t>
      </w:r>
      <w:r w:rsidR="00AA057C" w:rsidRPr="00084AB7">
        <w:rPr>
          <w:color w:val="000000"/>
          <w:szCs w:val="22"/>
        </w:rPr>
        <w:t>;</w:t>
      </w:r>
    </w:p>
    <w:p w14:paraId="02EB4B98" w14:textId="77777777" w:rsidR="00542EA5" w:rsidRPr="00084AB7" w:rsidRDefault="00542EA5" w:rsidP="00AA057C">
      <w:pPr>
        <w:tabs>
          <w:tab w:val="clear" w:pos="567"/>
        </w:tabs>
        <w:spacing w:line="240" w:lineRule="auto"/>
        <w:rPr>
          <w:color w:val="000000"/>
          <w:szCs w:val="22"/>
        </w:rPr>
      </w:pPr>
    </w:p>
    <w:p w14:paraId="17BFAAF0" w14:textId="77777777" w:rsidR="007C6650" w:rsidRPr="00084AB7" w:rsidRDefault="0026193D" w:rsidP="001E7AF2">
      <w:pPr>
        <w:numPr>
          <w:ilvl w:val="0"/>
          <w:numId w:val="17"/>
        </w:numPr>
        <w:tabs>
          <w:tab w:val="clear" w:pos="567"/>
        </w:tabs>
        <w:spacing w:line="240" w:lineRule="auto"/>
        <w:rPr>
          <w:color w:val="000000"/>
          <w:szCs w:val="22"/>
        </w:rPr>
      </w:pPr>
      <w:bookmarkStart w:id="1" w:name="OLE_LINK3"/>
      <w:bookmarkStart w:id="2" w:name="OLE_LINK4"/>
      <w:r w:rsidRPr="00084AB7">
        <w:rPr>
          <w:color w:val="000000"/>
          <w:szCs w:val="22"/>
        </w:rPr>
        <w:t>iepriekš ārstēta, anaplastiskās limfomas kināzes (ALK)-pozitīva, progresējoša nesīkšūnu plaušu vēža (NSŠPV) ārstēšanai</w:t>
      </w:r>
      <w:bookmarkEnd w:id="1"/>
      <w:bookmarkEnd w:id="2"/>
      <w:r w:rsidRPr="00084AB7">
        <w:rPr>
          <w:color w:val="000000"/>
          <w:szCs w:val="22"/>
        </w:rPr>
        <w:t xml:space="preserve"> pieaugušajiem</w:t>
      </w:r>
      <w:r w:rsidR="00AA057C" w:rsidRPr="00084AB7">
        <w:rPr>
          <w:color w:val="000000"/>
          <w:szCs w:val="22"/>
        </w:rPr>
        <w:t>;</w:t>
      </w:r>
    </w:p>
    <w:p w14:paraId="2F0D6CD1" w14:textId="77777777" w:rsidR="007C6650" w:rsidRPr="00084AB7" w:rsidRDefault="007C6650" w:rsidP="00AA057C">
      <w:pPr>
        <w:tabs>
          <w:tab w:val="clear" w:pos="567"/>
        </w:tabs>
        <w:spacing w:line="240" w:lineRule="auto"/>
        <w:rPr>
          <w:color w:val="000000"/>
          <w:szCs w:val="22"/>
        </w:rPr>
      </w:pPr>
    </w:p>
    <w:p w14:paraId="31145E2D" w14:textId="77777777" w:rsidR="00F67090" w:rsidRPr="00084AB7" w:rsidRDefault="007C6650" w:rsidP="001E7AF2">
      <w:pPr>
        <w:numPr>
          <w:ilvl w:val="0"/>
          <w:numId w:val="17"/>
        </w:numPr>
        <w:tabs>
          <w:tab w:val="clear" w:pos="567"/>
        </w:tabs>
        <w:spacing w:line="240" w:lineRule="auto"/>
        <w:rPr>
          <w:color w:val="000000"/>
          <w:szCs w:val="22"/>
        </w:rPr>
      </w:pPr>
      <w:r w:rsidRPr="00084AB7">
        <w:rPr>
          <w:color w:val="000000"/>
          <w:kern w:val="32"/>
          <w:szCs w:val="22"/>
        </w:rPr>
        <w:t xml:space="preserve">ROS1 pozitīva </w:t>
      </w:r>
      <w:r w:rsidR="005C04CA" w:rsidRPr="00084AB7">
        <w:rPr>
          <w:color w:val="000000"/>
        </w:rPr>
        <w:t xml:space="preserve">progresējoša </w:t>
      </w:r>
      <w:r w:rsidRPr="00084AB7">
        <w:rPr>
          <w:color w:val="000000"/>
        </w:rPr>
        <w:t>nesīkšūnu plaušu vēža (</w:t>
      </w:r>
      <w:r w:rsidRPr="00084AB7">
        <w:rPr>
          <w:color w:val="000000"/>
          <w:szCs w:val="22"/>
        </w:rPr>
        <w:t>NSŠPV</w:t>
      </w:r>
      <w:r w:rsidRPr="00084AB7">
        <w:rPr>
          <w:color w:val="000000"/>
        </w:rPr>
        <w:t xml:space="preserve">) </w:t>
      </w:r>
      <w:r w:rsidRPr="00084AB7">
        <w:rPr>
          <w:color w:val="000000"/>
          <w:szCs w:val="22"/>
        </w:rPr>
        <w:t>ārstēšanai pieaugušajiem</w:t>
      </w:r>
      <w:r w:rsidR="00F67090" w:rsidRPr="00084AB7">
        <w:rPr>
          <w:color w:val="000000"/>
          <w:szCs w:val="22"/>
        </w:rPr>
        <w:t>;</w:t>
      </w:r>
      <w:r w:rsidR="00F67090" w:rsidRPr="00084AB7">
        <w:rPr>
          <w:color w:val="000000"/>
          <w:szCs w:val="22"/>
        </w:rPr>
        <w:br/>
      </w:r>
    </w:p>
    <w:p w14:paraId="756DAC6D" w14:textId="3EF83B14" w:rsidR="00F67090" w:rsidRPr="00084AB7" w:rsidRDefault="00F67090" w:rsidP="001E7AF2">
      <w:pPr>
        <w:numPr>
          <w:ilvl w:val="0"/>
          <w:numId w:val="17"/>
        </w:numPr>
        <w:tabs>
          <w:tab w:val="clear" w:pos="567"/>
        </w:tabs>
        <w:spacing w:line="240" w:lineRule="auto"/>
        <w:rPr>
          <w:color w:val="000000"/>
          <w:szCs w:val="22"/>
        </w:rPr>
      </w:pPr>
      <w:r w:rsidRPr="00084AB7">
        <w:rPr>
          <w:color w:val="000000"/>
          <w:kern w:val="32"/>
          <w:szCs w:val="22"/>
        </w:rPr>
        <w:t>recidivēj</w:t>
      </w:r>
      <w:r w:rsidR="0043458E" w:rsidRPr="00084AB7">
        <w:rPr>
          <w:color w:val="000000"/>
          <w:kern w:val="32"/>
          <w:szCs w:val="22"/>
        </w:rPr>
        <w:t>o</w:t>
      </w:r>
      <w:r w:rsidRPr="00084AB7">
        <w:rPr>
          <w:color w:val="000000"/>
          <w:kern w:val="32"/>
          <w:szCs w:val="22"/>
        </w:rPr>
        <w:t>ša</w:t>
      </w:r>
      <w:r w:rsidR="00CF0220" w:rsidRPr="00084AB7">
        <w:rPr>
          <w:color w:val="000000"/>
          <w:kern w:val="32"/>
          <w:szCs w:val="22"/>
        </w:rPr>
        <w:t>s</w:t>
      </w:r>
      <w:r w:rsidRPr="00084AB7">
        <w:rPr>
          <w:color w:val="000000"/>
          <w:kern w:val="32"/>
          <w:szCs w:val="22"/>
        </w:rPr>
        <w:t xml:space="preserve"> vai refraktāra</w:t>
      </w:r>
      <w:r w:rsidR="00CF0220" w:rsidRPr="00084AB7">
        <w:rPr>
          <w:color w:val="000000"/>
          <w:kern w:val="32"/>
          <w:szCs w:val="22"/>
        </w:rPr>
        <w:t>s</w:t>
      </w:r>
      <w:r w:rsidRPr="00084AB7">
        <w:rPr>
          <w:color w:val="000000"/>
          <w:kern w:val="32"/>
          <w:szCs w:val="22"/>
        </w:rPr>
        <w:t xml:space="preserve"> sistēmiska</w:t>
      </w:r>
      <w:r w:rsidR="00CF0220" w:rsidRPr="00084AB7">
        <w:rPr>
          <w:color w:val="000000"/>
          <w:kern w:val="32"/>
          <w:szCs w:val="22"/>
        </w:rPr>
        <w:t>s</w:t>
      </w:r>
      <w:r w:rsidRPr="00084AB7">
        <w:rPr>
          <w:color w:val="000000"/>
          <w:kern w:val="32"/>
          <w:szCs w:val="22"/>
        </w:rPr>
        <w:t xml:space="preserve"> anaplastisk</w:t>
      </w:r>
      <w:r w:rsidR="00F2542F" w:rsidRPr="00084AB7">
        <w:rPr>
          <w:color w:val="000000"/>
          <w:kern w:val="32"/>
          <w:szCs w:val="22"/>
        </w:rPr>
        <w:t>a</w:t>
      </w:r>
      <w:r w:rsidRPr="00084AB7">
        <w:rPr>
          <w:color w:val="000000"/>
          <w:kern w:val="32"/>
          <w:szCs w:val="22"/>
        </w:rPr>
        <w:t xml:space="preserve">s limfomas kināzes (ALK) pozitīvas anaplastiskas lielšūnu limfomas (ALŠL) ārstēšanai pediatriskajiem pacientiem (vecumā </w:t>
      </w:r>
      <w:r w:rsidR="00E3665B" w:rsidRPr="00084AB7">
        <w:rPr>
          <w:color w:val="000000"/>
          <w:kern w:val="32"/>
          <w:szCs w:val="22"/>
        </w:rPr>
        <w:t xml:space="preserve">no </w:t>
      </w:r>
      <w:r w:rsidRPr="00084AB7">
        <w:rPr>
          <w:color w:val="000000"/>
          <w:kern w:val="32"/>
          <w:szCs w:val="22"/>
        </w:rPr>
        <w:t>≥ </w:t>
      </w:r>
      <w:r w:rsidR="00B07E0D" w:rsidRPr="00084AB7">
        <w:rPr>
          <w:color w:val="000000"/>
          <w:kern w:val="32"/>
          <w:szCs w:val="22"/>
        </w:rPr>
        <w:t>1</w:t>
      </w:r>
      <w:r w:rsidRPr="00084AB7">
        <w:rPr>
          <w:color w:val="000000"/>
          <w:kern w:val="32"/>
          <w:szCs w:val="22"/>
        </w:rPr>
        <w:t xml:space="preserve"> līdz &lt; 18 gadi</w:t>
      </w:r>
      <w:r w:rsidR="00F86AC2" w:rsidRPr="00084AB7">
        <w:rPr>
          <w:color w:val="000000"/>
          <w:kern w:val="32"/>
          <w:szCs w:val="22"/>
        </w:rPr>
        <w:t>em</w:t>
      </w:r>
      <w:r w:rsidRPr="00084AB7">
        <w:rPr>
          <w:color w:val="000000"/>
          <w:kern w:val="32"/>
          <w:szCs w:val="22"/>
        </w:rPr>
        <w:t>);</w:t>
      </w:r>
      <w:r w:rsidRPr="00084AB7">
        <w:rPr>
          <w:color w:val="000000"/>
          <w:kern w:val="32"/>
          <w:szCs w:val="22"/>
        </w:rPr>
        <w:br/>
      </w:r>
    </w:p>
    <w:p w14:paraId="0B7CC7C3" w14:textId="53FF4063" w:rsidR="0026193D" w:rsidRPr="00084AB7" w:rsidRDefault="00F67090" w:rsidP="001E7AF2">
      <w:pPr>
        <w:numPr>
          <w:ilvl w:val="0"/>
          <w:numId w:val="17"/>
        </w:numPr>
        <w:tabs>
          <w:tab w:val="clear" w:pos="567"/>
        </w:tabs>
        <w:spacing w:line="240" w:lineRule="auto"/>
        <w:rPr>
          <w:color w:val="000000"/>
          <w:szCs w:val="22"/>
        </w:rPr>
      </w:pPr>
      <w:r w:rsidRPr="00084AB7">
        <w:rPr>
          <w:color w:val="000000"/>
          <w:kern w:val="32"/>
          <w:szCs w:val="22"/>
        </w:rPr>
        <w:t>recidivējoša vai refraktāra anaplastisk</w:t>
      </w:r>
      <w:r w:rsidR="00F2542F" w:rsidRPr="00084AB7">
        <w:rPr>
          <w:color w:val="000000"/>
          <w:kern w:val="32"/>
          <w:szCs w:val="22"/>
        </w:rPr>
        <w:t>a</w:t>
      </w:r>
      <w:r w:rsidRPr="00084AB7">
        <w:rPr>
          <w:color w:val="000000"/>
          <w:kern w:val="32"/>
          <w:szCs w:val="22"/>
        </w:rPr>
        <w:t xml:space="preserve">s limfomas kināzes (ALK) pozitīva </w:t>
      </w:r>
      <w:r w:rsidR="003C3A87" w:rsidRPr="00084AB7">
        <w:rPr>
          <w:color w:val="000000"/>
          <w:kern w:val="32"/>
          <w:szCs w:val="22"/>
        </w:rPr>
        <w:t xml:space="preserve">nerezecējama </w:t>
      </w:r>
      <w:r w:rsidRPr="00084AB7">
        <w:rPr>
          <w:color w:val="000000"/>
          <w:kern w:val="32"/>
          <w:szCs w:val="22"/>
        </w:rPr>
        <w:t xml:space="preserve">iekaisīga miofibroblastiska audzēja (IMA) </w:t>
      </w:r>
      <w:r w:rsidR="00BA7460" w:rsidRPr="00084AB7">
        <w:rPr>
          <w:color w:val="000000"/>
          <w:kern w:val="32"/>
          <w:szCs w:val="22"/>
        </w:rPr>
        <w:t xml:space="preserve">ārstēšanai pediatriskajiem pacientiem (vecumā </w:t>
      </w:r>
      <w:r w:rsidR="00E3665B" w:rsidRPr="00084AB7">
        <w:rPr>
          <w:color w:val="000000"/>
          <w:kern w:val="32"/>
          <w:szCs w:val="22"/>
        </w:rPr>
        <w:t xml:space="preserve">no </w:t>
      </w:r>
      <w:r w:rsidR="00BA7460" w:rsidRPr="00084AB7">
        <w:rPr>
          <w:color w:val="000000"/>
          <w:kern w:val="32"/>
          <w:szCs w:val="22"/>
        </w:rPr>
        <w:t>≥ </w:t>
      </w:r>
      <w:r w:rsidR="002C59A0" w:rsidRPr="00084AB7">
        <w:rPr>
          <w:color w:val="000000"/>
          <w:kern w:val="32"/>
          <w:szCs w:val="22"/>
        </w:rPr>
        <w:t>1</w:t>
      </w:r>
      <w:r w:rsidR="00BA7460" w:rsidRPr="00084AB7">
        <w:rPr>
          <w:color w:val="000000"/>
          <w:kern w:val="32"/>
          <w:szCs w:val="22"/>
        </w:rPr>
        <w:t xml:space="preserve"> līdz &lt; 18 gadi</w:t>
      </w:r>
      <w:r w:rsidR="00F86AC2" w:rsidRPr="00084AB7">
        <w:rPr>
          <w:color w:val="000000"/>
          <w:kern w:val="32"/>
          <w:szCs w:val="22"/>
        </w:rPr>
        <w:t>em</w:t>
      </w:r>
      <w:r w:rsidR="00BA7460" w:rsidRPr="00084AB7">
        <w:rPr>
          <w:color w:val="000000"/>
          <w:kern w:val="32"/>
          <w:szCs w:val="22"/>
        </w:rPr>
        <w:t>)</w:t>
      </w:r>
      <w:r w:rsidR="007C6650" w:rsidRPr="00084AB7">
        <w:rPr>
          <w:color w:val="000000"/>
          <w:kern w:val="32"/>
          <w:szCs w:val="22"/>
        </w:rPr>
        <w:t>.</w:t>
      </w:r>
    </w:p>
    <w:p w14:paraId="4D08488C" w14:textId="77777777" w:rsidR="00542EA5" w:rsidRPr="00084AB7" w:rsidRDefault="00542EA5" w:rsidP="00245B74">
      <w:pPr>
        <w:spacing w:line="240" w:lineRule="auto"/>
        <w:rPr>
          <w:b/>
          <w:color w:val="000000"/>
          <w:szCs w:val="22"/>
        </w:rPr>
      </w:pPr>
    </w:p>
    <w:p w14:paraId="51D4125A" w14:textId="77777777" w:rsidR="0026193D" w:rsidRPr="00084AB7" w:rsidRDefault="0026193D" w:rsidP="00245B74">
      <w:pPr>
        <w:spacing w:line="240" w:lineRule="auto"/>
        <w:rPr>
          <w:color w:val="000000"/>
          <w:szCs w:val="22"/>
        </w:rPr>
      </w:pPr>
      <w:r w:rsidRPr="00084AB7">
        <w:rPr>
          <w:b/>
          <w:color w:val="000000"/>
          <w:szCs w:val="22"/>
        </w:rPr>
        <w:t>4.2.</w:t>
      </w:r>
      <w:r w:rsidRPr="00084AB7">
        <w:rPr>
          <w:b/>
          <w:color w:val="000000"/>
          <w:szCs w:val="22"/>
        </w:rPr>
        <w:tab/>
        <w:t>Devas un lietošanas veids</w:t>
      </w:r>
    </w:p>
    <w:p w14:paraId="4FD0EB53" w14:textId="77777777" w:rsidR="0026193D" w:rsidRPr="00084AB7" w:rsidRDefault="0026193D" w:rsidP="00245B74">
      <w:pPr>
        <w:spacing w:line="240" w:lineRule="auto"/>
        <w:rPr>
          <w:color w:val="000000"/>
          <w:szCs w:val="22"/>
        </w:rPr>
      </w:pPr>
    </w:p>
    <w:p w14:paraId="1CE0A6D2" w14:textId="77777777" w:rsidR="0026193D" w:rsidRPr="00084AB7" w:rsidRDefault="0026193D" w:rsidP="00BC31C2">
      <w:pPr>
        <w:tabs>
          <w:tab w:val="clear" w:pos="567"/>
        </w:tabs>
        <w:spacing w:line="240" w:lineRule="auto"/>
        <w:rPr>
          <w:color w:val="000000"/>
          <w:szCs w:val="22"/>
        </w:rPr>
      </w:pPr>
      <w:r w:rsidRPr="00084AB7">
        <w:rPr>
          <w:color w:val="000000"/>
          <w:szCs w:val="22"/>
        </w:rPr>
        <w:t>Ārstēšana ar XALKORI jāuzsāk un jāuzrauga ārstam, kuram ir pieredze pretvēža līdzekļu lietošanā.</w:t>
      </w:r>
    </w:p>
    <w:p w14:paraId="716C8DB1" w14:textId="77777777" w:rsidR="0026193D" w:rsidRPr="00084AB7" w:rsidRDefault="0026193D" w:rsidP="00BC31C2">
      <w:pPr>
        <w:tabs>
          <w:tab w:val="clear" w:pos="567"/>
        </w:tabs>
        <w:spacing w:line="240" w:lineRule="auto"/>
        <w:rPr>
          <w:color w:val="000000"/>
          <w:szCs w:val="22"/>
          <w:u w:val="single"/>
        </w:rPr>
      </w:pPr>
    </w:p>
    <w:p w14:paraId="6C84C379" w14:textId="77777777" w:rsidR="0026193D" w:rsidRPr="00084AB7" w:rsidRDefault="0026193D" w:rsidP="009B1679">
      <w:pPr>
        <w:keepNext/>
        <w:tabs>
          <w:tab w:val="clear" w:pos="567"/>
        </w:tabs>
        <w:spacing w:line="240" w:lineRule="auto"/>
        <w:rPr>
          <w:color w:val="000000"/>
          <w:szCs w:val="22"/>
          <w:u w:val="single"/>
        </w:rPr>
      </w:pPr>
      <w:r w:rsidRPr="00084AB7">
        <w:rPr>
          <w:color w:val="000000"/>
          <w:szCs w:val="22"/>
          <w:u w:val="single"/>
        </w:rPr>
        <w:t>ALK</w:t>
      </w:r>
      <w:r w:rsidR="007C6650" w:rsidRPr="00084AB7">
        <w:rPr>
          <w:color w:val="000000"/>
          <w:szCs w:val="22"/>
          <w:u w:val="single"/>
        </w:rPr>
        <w:t xml:space="preserve"> un ROS1</w:t>
      </w:r>
      <w:r w:rsidRPr="00084AB7">
        <w:rPr>
          <w:color w:val="000000"/>
          <w:szCs w:val="22"/>
          <w:u w:val="single"/>
        </w:rPr>
        <w:t xml:space="preserve"> testēšana</w:t>
      </w:r>
    </w:p>
    <w:p w14:paraId="3C4BE2AE" w14:textId="77777777" w:rsidR="0026193D" w:rsidRPr="00084AB7" w:rsidRDefault="0026193D" w:rsidP="009B1679">
      <w:pPr>
        <w:keepNext/>
        <w:tabs>
          <w:tab w:val="clear" w:pos="567"/>
        </w:tabs>
        <w:spacing w:line="240" w:lineRule="auto"/>
        <w:rPr>
          <w:color w:val="000000"/>
          <w:szCs w:val="22"/>
        </w:rPr>
      </w:pPr>
    </w:p>
    <w:p w14:paraId="46441270"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Lai atlasītu pacientus ārstēšanai ar XALKORI, ir nepieciešama precīza un apstiprināta ALK </w:t>
      </w:r>
      <w:r w:rsidR="007C6650" w:rsidRPr="00084AB7">
        <w:rPr>
          <w:color w:val="000000"/>
          <w:szCs w:val="22"/>
        </w:rPr>
        <w:t xml:space="preserve">vai ROS1 </w:t>
      </w:r>
      <w:r w:rsidRPr="00084AB7">
        <w:rPr>
          <w:color w:val="000000"/>
          <w:szCs w:val="22"/>
        </w:rPr>
        <w:t xml:space="preserve">noteikšanas metode (par </w:t>
      </w:r>
      <w:r w:rsidR="0098060E" w:rsidRPr="00084AB7">
        <w:rPr>
          <w:color w:val="000000"/>
          <w:szCs w:val="22"/>
        </w:rPr>
        <w:t xml:space="preserve">klīniskajos </w:t>
      </w:r>
      <w:r w:rsidRPr="00084AB7">
        <w:rPr>
          <w:color w:val="000000"/>
          <w:szCs w:val="22"/>
        </w:rPr>
        <w:t>pētījumos izmantotajām testu metodēm skatīt 5.1.</w:t>
      </w:r>
      <w:r w:rsidR="0081631E" w:rsidRPr="00084AB7">
        <w:rPr>
          <w:color w:val="000000"/>
          <w:szCs w:val="22"/>
        </w:rPr>
        <w:t> </w:t>
      </w:r>
      <w:r w:rsidRPr="00084AB7">
        <w:rPr>
          <w:color w:val="000000"/>
          <w:szCs w:val="22"/>
        </w:rPr>
        <w:t>apakšpunktu).</w:t>
      </w:r>
    </w:p>
    <w:p w14:paraId="3C843BBD" w14:textId="77777777" w:rsidR="002C0B6F" w:rsidRPr="00084AB7" w:rsidRDefault="002C0B6F" w:rsidP="00BC31C2">
      <w:pPr>
        <w:tabs>
          <w:tab w:val="clear" w:pos="567"/>
        </w:tabs>
        <w:spacing w:line="240" w:lineRule="auto"/>
        <w:rPr>
          <w:color w:val="000000"/>
          <w:szCs w:val="22"/>
        </w:rPr>
      </w:pPr>
    </w:p>
    <w:p w14:paraId="37F48E76" w14:textId="7F1BB24A" w:rsidR="0026193D" w:rsidRPr="00084AB7" w:rsidRDefault="0026193D" w:rsidP="00BC31C2">
      <w:pPr>
        <w:tabs>
          <w:tab w:val="clear" w:pos="567"/>
        </w:tabs>
        <w:spacing w:line="240" w:lineRule="auto"/>
        <w:rPr>
          <w:color w:val="000000"/>
          <w:szCs w:val="22"/>
          <w:lang w:eastAsia="zh-CN"/>
        </w:rPr>
      </w:pPr>
      <w:r w:rsidRPr="00084AB7">
        <w:rPr>
          <w:color w:val="000000"/>
          <w:szCs w:val="22"/>
        </w:rPr>
        <w:t>ALK</w:t>
      </w:r>
      <w:r w:rsidR="007C6650" w:rsidRPr="00084AB7">
        <w:rPr>
          <w:color w:val="000000"/>
          <w:szCs w:val="22"/>
        </w:rPr>
        <w:t xml:space="preserve"> </w:t>
      </w:r>
      <w:r w:rsidR="00EB245E" w:rsidRPr="00084AB7">
        <w:rPr>
          <w:color w:val="000000"/>
          <w:szCs w:val="22"/>
        </w:rPr>
        <w:t xml:space="preserve">pozitīva </w:t>
      </w:r>
      <w:r w:rsidR="00BA7460" w:rsidRPr="00084AB7">
        <w:rPr>
          <w:color w:val="000000"/>
          <w:szCs w:val="22"/>
        </w:rPr>
        <w:t>NSŠPV,</w:t>
      </w:r>
      <w:r w:rsidR="007C6650" w:rsidRPr="00084AB7">
        <w:rPr>
          <w:color w:val="000000"/>
          <w:szCs w:val="22"/>
        </w:rPr>
        <w:t xml:space="preserve"> ROS1</w:t>
      </w:r>
      <w:r w:rsidRPr="00084AB7">
        <w:rPr>
          <w:color w:val="000000"/>
          <w:szCs w:val="22"/>
        </w:rPr>
        <w:t xml:space="preserve"> pozitīva NSŠPV</w:t>
      </w:r>
      <w:r w:rsidR="00BA7460" w:rsidRPr="00084AB7">
        <w:rPr>
          <w:color w:val="000000"/>
          <w:szCs w:val="22"/>
        </w:rPr>
        <w:t>, ALK pozitīva</w:t>
      </w:r>
      <w:r w:rsidR="002C0742" w:rsidRPr="00084AB7">
        <w:rPr>
          <w:color w:val="000000"/>
          <w:szCs w:val="22"/>
        </w:rPr>
        <w:t>s</w:t>
      </w:r>
      <w:r w:rsidR="00BA7460" w:rsidRPr="00084AB7">
        <w:rPr>
          <w:color w:val="000000"/>
          <w:szCs w:val="22"/>
        </w:rPr>
        <w:t xml:space="preserve"> ALŠL vai ALK pozitīva IMA</w:t>
      </w:r>
      <w:r w:rsidRPr="00084AB7">
        <w:rPr>
          <w:color w:val="000000"/>
          <w:szCs w:val="22"/>
        </w:rPr>
        <w:t xml:space="preserve"> statuss jānosaka pirms </w:t>
      </w:r>
      <w:r w:rsidR="00C52E42" w:rsidRPr="00084AB7">
        <w:rPr>
          <w:color w:val="000000"/>
          <w:szCs w:val="22"/>
        </w:rPr>
        <w:t>krizotiniba</w:t>
      </w:r>
      <w:r w:rsidRPr="00084AB7">
        <w:rPr>
          <w:color w:val="000000"/>
          <w:szCs w:val="22"/>
        </w:rPr>
        <w:t xml:space="preserve"> terapijas uzsākšanas.</w:t>
      </w:r>
      <w:r w:rsidR="003B08E9" w:rsidRPr="00084AB7">
        <w:rPr>
          <w:color w:val="000000"/>
          <w:szCs w:val="22"/>
        </w:rPr>
        <w:t xml:space="preserve"> </w:t>
      </w:r>
      <w:r w:rsidRPr="00084AB7">
        <w:rPr>
          <w:color w:val="000000"/>
          <w:szCs w:val="22"/>
        </w:rPr>
        <w:t>Noteikšana jāveic laboratorijās, kurām ir pieredze attiecīgo tehnoloģiju izmantošanā (skatīt 4.4. apakšpunktu).</w:t>
      </w:r>
    </w:p>
    <w:p w14:paraId="3C0A25AD" w14:textId="77777777" w:rsidR="009B1D39" w:rsidRPr="00084AB7" w:rsidRDefault="009B1D39" w:rsidP="00BC31C2">
      <w:pPr>
        <w:tabs>
          <w:tab w:val="clear" w:pos="567"/>
        </w:tabs>
        <w:spacing w:line="240" w:lineRule="auto"/>
        <w:rPr>
          <w:color w:val="000000"/>
          <w:szCs w:val="22"/>
          <w:u w:val="single"/>
        </w:rPr>
      </w:pPr>
    </w:p>
    <w:p w14:paraId="6C542B65" w14:textId="77777777" w:rsidR="0026193D" w:rsidRPr="00084AB7" w:rsidRDefault="00C52E42" w:rsidP="00EF604A">
      <w:pPr>
        <w:keepNext/>
        <w:keepLines/>
        <w:tabs>
          <w:tab w:val="clear" w:pos="567"/>
        </w:tabs>
        <w:spacing w:line="240" w:lineRule="auto"/>
        <w:rPr>
          <w:color w:val="000000"/>
          <w:szCs w:val="22"/>
          <w:u w:val="single"/>
        </w:rPr>
      </w:pPr>
      <w:r w:rsidRPr="00084AB7">
        <w:rPr>
          <w:color w:val="000000"/>
          <w:szCs w:val="22"/>
          <w:u w:val="single"/>
        </w:rPr>
        <w:t>Devas</w:t>
      </w:r>
    </w:p>
    <w:p w14:paraId="7411C1D1" w14:textId="77777777" w:rsidR="0026193D" w:rsidRPr="00084AB7" w:rsidRDefault="0026193D" w:rsidP="00BC31C2">
      <w:pPr>
        <w:tabs>
          <w:tab w:val="clear" w:pos="567"/>
        </w:tabs>
        <w:spacing w:line="240" w:lineRule="auto"/>
        <w:rPr>
          <w:color w:val="000000"/>
          <w:szCs w:val="22"/>
        </w:rPr>
      </w:pPr>
    </w:p>
    <w:p w14:paraId="68456024" w14:textId="77777777" w:rsidR="00BA7460" w:rsidRPr="00084AB7" w:rsidRDefault="00BA7460" w:rsidP="00BC31C2">
      <w:pPr>
        <w:tabs>
          <w:tab w:val="clear" w:pos="567"/>
        </w:tabs>
        <w:spacing w:line="240" w:lineRule="auto"/>
        <w:rPr>
          <w:i/>
          <w:iCs/>
          <w:color w:val="000000"/>
          <w:szCs w:val="22"/>
        </w:rPr>
      </w:pPr>
      <w:r w:rsidRPr="00084AB7">
        <w:rPr>
          <w:i/>
          <w:iCs/>
          <w:color w:val="000000"/>
          <w:szCs w:val="22"/>
        </w:rPr>
        <w:t xml:space="preserve">Pieaugušie pacienti ar ALK pozitīvu vai ROS1 pozitīvu </w:t>
      </w:r>
      <w:r w:rsidR="00C024CE" w:rsidRPr="00084AB7">
        <w:rPr>
          <w:i/>
          <w:iCs/>
          <w:color w:val="000000"/>
          <w:szCs w:val="22"/>
        </w:rPr>
        <w:t>progresējošu NSŠPV</w:t>
      </w:r>
    </w:p>
    <w:p w14:paraId="4886309A" w14:textId="36507E56" w:rsidR="00366250" w:rsidRPr="00084AB7" w:rsidRDefault="00E621CF" w:rsidP="00BC31C2">
      <w:pPr>
        <w:tabs>
          <w:tab w:val="clear" w:pos="567"/>
        </w:tabs>
        <w:spacing w:line="240" w:lineRule="auto"/>
        <w:rPr>
          <w:color w:val="000000"/>
          <w:szCs w:val="22"/>
        </w:rPr>
      </w:pPr>
      <w:r>
        <w:rPr>
          <w:color w:val="000000"/>
          <w:szCs w:val="22"/>
        </w:rPr>
        <w:t>I</w:t>
      </w:r>
      <w:r w:rsidRPr="00084AB7">
        <w:rPr>
          <w:color w:val="000000"/>
          <w:szCs w:val="22"/>
        </w:rPr>
        <w:t xml:space="preserve">eteicamā </w:t>
      </w:r>
      <w:r>
        <w:rPr>
          <w:color w:val="000000"/>
          <w:szCs w:val="22"/>
        </w:rPr>
        <w:t>k</w:t>
      </w:r>
      <w:r w:rsidR="00C024CE" w:rsidRPr="00084AB7">
        <w:rPr>
          <w:color w:val="000000"/>
          <w:szCs w:val="22"/>
        </w:rPr>
        <w:t>rizotiniba</w:t>
      </w:r>
      <w:r w:rsidR="0026193D" w:rsidRPr="00084AB7">
        <w:rPr>
          <w:color w:val="000000"/>
          <w:szCs w:val="22"/>
        </w:rPr>
        <w:t xml:space="preserve"> deva ir 250</w:t>
      </w:r>
      <w:r w:rsidR="002C0B6F" w:rsidRPr="00084AB7">
        <w:rPr>
          <w:color w:val="000000"/>
          <w:szCs w:val="22"/>
        </w:rPr>
        <w:t> </w:t>
      </w:r>
      <w:r w:rsidR="0026193D" w:rsidRPr="00084AB7">
        <w:rPr>
          <w:color w:val="000000"/>
          <w:szCs w:val="22"/>
        </w:rPr>
        <w:t>mg divas reizes dienā (500</w:t>
      </w:r>
      <w:r w:rsidR="002C0B6F" w:rsidRPr="00084AB7">
        <w:rPr>
          <w:color w:val="000000"/>
          <w:szCs w:val="22"/>
        </w:rPr>
        <w:t> </w:t>
      </w:r>
      <w:r w:rsidR="0026193D" w:rsidRPr="00084AB7">
        <w:rPr>
          <w:color w:val="000000"/>
          <w:szCs w:val="22"/>
        </w:rPr>
        <w:t xml:space="preserve">mg dienā), lietojot </w:t>
      </w:r>
      <w:r w:rsidR="00973B91" w:rsidRPr="00084AB7">
        <w:rPr>
          <w:color w:val="000000"/>
          <w:szCs w:val="22"/>
        </w:rPr>
        <w:t>nepārtraukti</w:t>
      </w:r>
      <w:r w:rsidR="0026193D" w:rsidRPr="00084AB7">
        <w:rPr>
          <w:color w:val="000000"/>
          <w:szCs w:val="22"/>
        </w:rPr>
        <w:t>.</w:t>
      </w:r>
    </w:p>
    <w:p w14:paraId="5F035085" w14:textId="77777777" w:rsidR="0026193D" w:rsidRPr="00084AB7" w:rsidRDefault="0026193D" w:rsidP="00BC31C2">
      <w:pPr>
        <w:tabs>
          <w:tab w:val="clear" w:pos="567"/>
        </w:tabs>
        <w:spacing w:line="240" w:lineRule="auto"/>
        <w:rPr>
          <w:color w:val="000000"/>
          <w:szCs w:val="22"/>
        </w:rPr>
      </w:pPr>
    </w:p>
    <w:p w14:paraId="1D34F096" w14:textId="313657F2" w:rsidR="0026193D" w:rsidRPr="00084AB7" w:rsidRDefault="00617A40" w:rsidP="00BC31C2">
      <w:pPr>
        <w:tabs>
          <w:tab w:val="clear" w:pos="567"/>
        </w:tabs>
        <w:spacing w:line="240" w:lineRule="auto"/>
        <w:rPr>
          <w:i/>
          <w:iCs/>
          <w:color w:val="000000"/>
          <w:szCs w:val="22"/>
        </w:rPr>
      </w:pPr>
      <w:r w:rsidRPr="00084AB7">
        <w:rPr>
          <w:i/>
          <w:iCs/>
          <w:color w:val="000000"/>
          <w:szCs w:val="22"/>
        </w:rPr>
        <w:t>Pediatriskie pacienti ar ALK pozitīvu ALŠL vai ALK pozitīvu IMA</w:t>
      </w:r>
    </w:p>
    <w:p w14:paraId="596FD941" w14:textId="5A30892B" w:rsidR="005B66CE" w:rsidRPr="00084AB7" w:rsidRDefault="00E621CF" w:rsidP="00BC31C2">
      <w:pPr>
        <w:tabs>
          <w:tab w:val="clear" w:pos="567"/>
        </w:tabs>
        <w:spacing w:line="240" w:lineRule="auto"/>
        <w:rPr>
          <w:color w:val="000000"/>
          <w:szCs w:val="22"/>
        </w:rPr>
      </w:pPr>
      <w:r>
        <w:rPr>
          <w:rFonts w:eastAsia="Times New Roman"/>
          <w:szCs w:val="22"/>
          <w:lang w:eastAsia="lv-LV"/>
        </w:rPr>
        <w:t>I</w:t>
      </w:r>
      <w:r w:rsidRPr="00084AB7">
        <w:rPr>
          <w:rFonts w:eastAsia="Times New Roman"/>
          <w:szCs w:val="22"/>
          <w:lang w:eastAsia="lv-LV"/>
        </w:rPr>
        <w:t xml:space="preserve">eteicamā </w:t>
      </w:r>
      <w:r>
        <w:rPr>
          <w:rFonts w:eastAsia="Times New Roman"/>
          <w:szCs w:val="22"/>
          <w:lang w:eastAsia="lv-LV"/>
        </w:rPr>
        <w:t>k</w:t>
      </w:r>
      <w:r w:rsidR="002C59A0" w:rsidRPr="0074565D">
        <w:rPr>
          <w:rFonts w:eastAsia="Times New Roman"/>
          <w:szCs w:val="22"/>
          <w:lang w:eastAsia="lv-LV"/>
        </w:rPr>
        <w:t xml:space="preserve">rizotiniba </w:t>
      </w:r>
      <w:r w:rsidR="005B66CE" w:rsidRPr="00084AB7">
        <w:rPr>
          <w:rFonts w:eastAsia="Times New Roman"/>
          <w:szCs w:val="22"/>
          <w:lang w:eastAsia="lv-LV"/>
        </w:rPr>
        <w:t xml:space="preserve">sākuma </w:t>
      </w:r>
      <w:r w:rsidR="002C59A0" w:rsidRPr="0074565D">
        <w:rPr>
          <w:rFonts w:eastAsia="Times New Roman"/>
          <w:szCs w:val="22"/>
          <w:lang w:eastAsia="lv-LV"/>
        </w:rPr>
        <w:t xml:space="preserve">deva </w:t>
      </w:r>
      <w:r w:rsidR="005B66CE" w:rsidRPr="00084AB7">
        <w:rPr>
          <w:rFonts w:eastAsia="Times New Roman"/>
          <w:szCs w:val="22"/>
          <w:lang w:eastAsia="lv-LV"/>
        </w:rPr>
        <w:t>pediatriskajiem pacientiem</w:t>
      </w:r>
      <w:r w:rsidR="002C59A0" w:rsidRPr="0074565D">
        <w:rPr>
          <w:rFonts w:eastAsia="Times New Roman"/>
          <w:szCs w:val="22"/>
          <w:lang w:eastAsia="lv-LV"/>
        </w:rPr>
        <w:t xml:space="preserve"> ir balstīta uz ķermeņa virsmas laukumu (</w:t>
      </w:r>
      <w:r w:rsidR="005B66CE" w:rsidRPr="00084AB7">
        <w:rPr>
          <w:rFonts w:eastAsia="Times New Roman"/>
          <w:szCs w:val="22"/>
          <w:lang w:eastAsia="lv-LV"/>
        </w:rPr>
        <w:t>ĶVL</w:t>
      </w:r>
      <w:r w:rsidR="002C59A0" w:rsidRPr="0074565D">
        <w:rPr>
          <w:rFonts w:eastAsia="Times New Roman"/>
          <w:szCs w:val="22"/>
          <w:lang w:eastAsia="lv-LV"/>
        </w:rPr>
        <w:t>).</w:t>
      </w:r>
      <w:r w:rsidR="002C59A0" w:rsidRPr="00084AB7">
        <w:rPr>
          <w:rFonts w:eastAsia="Times New Roman"/>
          <w:szCs w:val="22"/>
          <w:lang w:eastAsia="lv-LV"/>
        </w:rPr>
        <w:t xml:space="preserve"> </w:t>
      </w:r>
      <w:r>
        <w:rPr>
          <w:color w:val="000000"/>
          <w:szCs w:val="22"/>
        </w:rPr>
        <w:t>I</w:t>
      </w:r>
      <w:r w:rsidRPr="00084AB7">
        <w:rPr>
          <w:color w:val="000000"/>
          <w:szCs w:val="22"/>
        </w:rPr>
        <w:t xml:space="preserve">eteicamā </w:t>
      </w:r>
      <w:r>
        <w:rPr>
          <w:color w:val="000000"/>
          <w:szCs w:val="22"/>
        </w:rPr>
        <w:t>k</w:t>
      </w:r>
      <w:r w:rsidR="00EB5E7D" w:rsidRPr="00084AB7">
        <w:rPr>
          <w:color w:val="000000"/>
          <w:szCs w:val="22"/>
        </w:rPr>
        <w:t>rizotiniba deva pediatriskajiem pacientiem ar ALŠL vai IMA ir 280 mg/m</w:t>
      </w:r>
      <w:r w:rsidR="00EB5E7D" w:rsidRPr="00084AB7">
        <w:rPr>
          <w:color w:val="000000"/>
          <w:szCs w:val="22"/>
          <w:vertAlign w:val="superscript"/>
        </w:rPr>
        <w:t>2</w:t>
      </w:r>
      <w:r w:rsidR="00EB5E7D" w:rsidRPr="00084AB7">
        <w:rPr>
          <w:color w:val="000000"/>
          <w:szCs w:val="22"/>
        </w:rPr>
        <w:t xml:space="preserve"> iekšķīgi divas reizes dienā līdz slimības progresēšanai vai nepieņemamai toksicitātei.</w:t>
      </w:r>
    </w:p>
    <w:p w14:paraId="6DB7342F" w14:textId="77777777" w:rsidR="005B66CE" w:rsidRPr="00084AB7" w:rsidRDefault="005B66CE" w:rsidP="00BC31C2">
      <w:pPr>
        <w:tabs>
          <w:tab w:val="clear" w:pos="567"/>
        </w:tabs>
        <w:spacing w:line="240" w:lineRule="auto"/>
        <w:rPr>
          <w:color w:val="000000"/>
          <w:szCs w:val="22"/>
        </w:rPr>
      </w:pPr>
    </w:p>
    <w:p w14:paraId="6D3AD67B" w14:textId="2BCBDEB6" w:rsidR="006D3716" w:rsidRPr="00084AB7" w:rsidRDefault="005B66CE" w:rsidP="00BC31C2">
      <w:pPr>
        <w:tabs>
          <w:tab w:val="clear" w:pos="567"/>
        </w:tabs>
        <w:spacing w:line="240" w:lineRule="auto"/>
        <w:rPr>
          <w:color w:val="000000"/>
          <w:szCs w:val="22"/>
        </w:rPr>
      </w:pPr>
      <w:r w:rsidRPr="00084AB7">
        <w:rPr>
          <w:rFonts w:eastAsia="Times New Roman"/>
          <w:szCs w:val="22"/>
        </w:rPr>
        <w:t>Ieteicamā deva pediatriskajiem pacientiem ar ĶVL ≥ </w:t>
      </w:r>
      <w:r w:rsidRPr="00084AB7">
        <w:rPr>
          <w:szCs w:val="22"/>
        </w:rPr>
        <w:t>1,34 m</w:t>
      </w:r>
      <w:r w:rsidRPr="00084AB7">
        <w:rPr>
          <w:szCs w:val="22"/>
          <w:vertAlign w:val="superscript"/>
        </w:rPr>
        <w:t>2</w:t>
      </w:r>
      <w:r w:rsidRPr="00084AB7">
        <w:rPr>
          <w:rFonts w:eastAsia="Times New Roman"/>
          <w:szCs w:val="22"/>
        </w:rPr>
        <w:t xml:space="preserve"> ir norādīta 1. tabulā. </w:t>
      </w:r>
      <w:r w:rsidRPr="00084AB7">
        <w:rPr>
          <w:color w:val="000000"/>
          <w:szCs w:val="22"/>
        </w:rPr>
        <w:t>Ja nepieciešams, vajadzīgo devu var iegūt, kombinējot dažāda stipruma krizotiniba kapsulas</w:t>
      </w:r>
      <w:r w:rsidRPr="00084AB7">
        <w:rPr>
          <w:rFonts w:eastAsia="Times New Roman"/>
          <w:szCs w:val="22"/>
        </w:rPr>
        <w:t>.</w:t>
      </w:r>
    </w:p>
    <w:p w14:paraId="054321A7" w14:textId="14683240" w:rsidR="006D3716" w:rsidRPr="00084AB7" w:rsidRDefault="006D3716" w:rsidP="00316D11">
      <w:pPr>
        <w:tabs>
          <w:tab w:val="clear" w:pos="567"/>
        </w:tabs>
        <w:spacing w:line="240" w:lineRule="auto"/>
        <w:ind w:left="1418" w:hanging="1418"/>
        <w:rPr>
          <w:b/>
          <w:bCs/>
          <w:color w:val="000000"/>
          <w:szCs w:val="22"/>
        </w:rPr>
      </w:pPr>
      <w:r w:rsidRPr="00084AB7">
        <w:rPr>
          <w:b/>
          <w:bCs/>
          <w:color w:val="000000"/>
          <w:szCs w:val="22"/>
        </w:rPr>
        <w:lastRenderedPageBreak/>
        <w:t>1. tabula.</w:t>
      </w:r>
      <w:r w:rsidRPr="00084AB7">
        <w:rPr>
          <w:b/>
          <w:bCs/>
          <w:color w:val="000000"/>
          <w:szCs w:val="22"/>
        </w:rPr>
        <w:tab/>
      </w:r>
      <w:r w:rsidR="005B66CE" w:rsidRPr="00084AB7">
        <w:rPr>
          <w:b/>
          <w:bCs/>
          <w:color w:val="000000"/>
          <w:szCs w:val="22"/>
        </w:rPr>
        <w:t>Pediatriskie pacienti ar ķermeņa virsmas laukumu (ĶVL) </w:t>
      </w:r>
      <w:r w:rsidR="005B66CE" w:rsidRPr="00084AB7">
        <w:rPr>
          <w:b/>
          <w:bCs/>
          <w:szCs w:val="22"/>
        </w:rPr>
        <w:t>≥ 1,34 m</w:t>
      </w:r>
      <w:r w:rsidR="005B66CE" w:rsidRPr="00084AB7">
        <w:rPr>
          <w:b/>
          <w:bCs/>
          <w:szCs w:val="22"/>
          <w:vertAlign w:val="superscript"/>
        </w:rPr>
        <w:t>2</w:t>
      </w:r>
      <w:r w:rsidR="005B66CE" w:rsidRPr="00084AB7">
        <w:rPr>
          <w:rFonts w:eastAsia="Times New Roman"/>
          <w:b/>
          <w:szCs w:val="22"/>
        </w:rPr>
        <w:t xml:space="preserve">: </w:t>
      </w:r>
      <w:r w:rsidR="00E621CF" w:rsidRPr="00084AB7">
        <w:rPr>
          <w:rFonts w:eastAsia="Times New Roman"/>
          <w:b/>
          <w:szCs w:val="22"/>
        </w:rPr>
        <w:t xml:space="preserve">ieteicamā </w:t>
      </w:r>
      <w:r w:rsidR="005B66CE" w:rsidRPr="00084AB7">
        <w:rPr>
          <w:rFonts w:eastAsia="Times New Roman"/>
          <w:b/>
          <w:szCs w:val="22"/>
        </w:rPr>
        <w:t>krizotiniba</w:t>
      </w:r>
      <w:r w:rsidR="00DE4086" w:rsidRPr="00084AB7">
        <w:rPr>
          <w:rFonts w:eastAsia="Times New Roman"/>
          <w:b/>
          <w:szCs w:val="22"/>
        </w:rPr>
        <w:t xml:space="preserve"> kapsulu* sākuma deva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6D3716" w:rsidRPr="00084AB7" w14:paraId="6A2967E0" w14:textId="77777777" w:rsidTr="00316D11">
        <w:tc>
          <w:tcPr>
            <w:tcW w:w="2749" w:type="dxa"/>
            <w:shd w:val="clear" w:color="auto" w:fill="auto"/>
          </w:tcPr>
          <w:p w14:paraId="7B6EA59B" w14:textId="179916C2" w:rsidR="006D3716" w:rsidRPr="00084AB7" w:rsidRDefault="006D3716" w:rsidP="00145D15">
            <w:pPr>
              <w:overflowPunct w:val="0"/>
              <w:autoSpaceDE w:val="0"/>
              <w:autoSpaceDN w:val="0"/>
              <w:adjustRightInd w:val="0"/>
              <w:textAlignment w:val="baseline"/>
              <w:rPr>
                <w:rFonts w:eastAsia="Times New Roman"/>
                <w:b/>
                <w:bCs/>
              </w:rPr>
            </w:pPr>
            <w:r w:rsidRPr="00084AB7">
              <w:rPr>
                <w:rFonts w:eastAsia="Times New Roman"/>
                <w:b/>
                <w:bCs/>
              </w:rPr>
              <w:t>Ķermeņa virsmas laukums (ĶVL)</w:t>
            </w:r>
            <w:r w:rsidRPr="00084AB7">
              <w:rPr>
                <w:rFonts w:eastAsia="Times New Roman"/>
                <w:b/>
                <w:bCs/>
                <w:vertAlign w:val="superscript"/>
              </w:rPr>
              <w:t>*</w:t>
            </w:r>
            <w:r w:rsidR="0067588E" w:rsidRPr="00084AB7">
              <w:rPr>
                <w:rFonts w:eastAsia="Times New Roman"/>
                <w:b/>
                <w:bCs/>
                <w:vertAlign w:val="superscript"/>
              </w:rPr>
              <w:t>*</w:t>
            </w:r>
          </w:p>
        </w:tc>
        <w:tc>
          <w:tcPr>
            <w:tcW w:w="4307" w:type="dxa"/>
            <w:shd w:val="clear" w:color="auto" w:fill="auto"/>
          </w:tcPr>
          <w:p w14:paraId="5ED43660" w14:textId="77777777" w:rsidR="006D3716" w:rsidRPr="00084AB7" w:rsidRDefault="006D3716" w:rsidP="00145D15">
            <w:pPr>
              <w:overflowPunct w:val="0"/>
              <w:autoSpaceDE w:val="0"/>
              <w:autoSpaceDN w:val="0"/>
              <w:adjustRightInd w:val="0"/>
              <w:jc w:val="center"/>
              <w:textAlignment w:val="baseline"/>
              <w:rPr>
                <w:rFonts w:eastAsia="Times New Roman"/>
                <w:b/>
                <w:bCs/>
              </w:rPr>
            </w:pPr>
            <w:r w:rsidRPr="00084AB7">
              <w:rPr>
                <w:rFonts w:eastAsia="Times New Roman"/>
                <w:b/>
                <w:bCs/>
              </w:rPr>
              <w:t>Deva (divas reizes dienā)</w:t>
            </w:r>
          </w:p>
        </w:tc>
        <w:tc>
          <w:tcPr>
            <w:tcW w:w="2016" w:type="dxa"/>
            <w:shd w:val="clear" w:color="auto" w:fill="auto"/>
          </w:tcPr>
          <w:p w14:paraId="0E36DF83" w14:textId="77777777" w:rsidR="006D3716" w:rsidRPr="00084AB7" w:rsidRDefault="006D3716" w:rsidP="00145D15">
            <w:pPr>
              <w:overflowPunct w:val="0"/>
              <w:autoSpaceDE w:val="0"/>
              <w:autoSpaceDN w:val="0"/>
              <w:adjustRightInd w:val="0"/>
              <w:jc w:val="center"/>
              <w:textAlignment w:val="baseline"/>
              <w:rPr>
                <w:rFonts w:eastAsia="Times New Roman"/>
                <w:b/>
                <w:bCs/>
              </w:rPr>
            </w:pPr>
            <w:r w:rsidRPr="00084AB7">
              <w:rPr>
                <w:rFonts w:eastAsia="Times New Roman"/>
                <w:b/>
                <w:bCs/>
              </w:rPr>
              <w:t>Kopējā dienas deva</w:t>
            </w:r>
          </w:p>
        </w:tc>
      </w:tr>
      <w:tr w:rsidR="006D3716" w:rsidRPr="00084AB7" w14:paraId="59490B57" w14:textId="77777777" w:rsidTr="00316D11">
        <w:tc>
          <w:tcPr>
            <w:tcW w:w="2749" w:type="dxa"/>
            <w:shd w:val="clear" w:color="auto" w:fill="auto"/>
          </w:tcPr>
          <w:p w14:paraId="3C7A5A89" w14:textId="7C5C770C" w:rsidR="006D3716" w:rsidRPr="00084AB7" w:rsidRDefault="006D3716" w:rsidP="00145D15">
            <w:pPr>
              <w:overflowPunct w:val="0"/>
              <w:autoSpaceDE w:val="0"/>
              <w:autoSpaceDN w:val="0"/>
              <w:adjustRightInd w:val="0"/>
              <w:textAlignment w:val="baseline"/>
              <w:rPr>
                <w:rFonts w:eastAsia="Times New Roman"/>
              </w:rPr>
            </w:pPr>
            <w:r w:rsidRPr="00084AB7">
              <w:rPr>
                <w:rFonts w:eastAsia="Times New Roman"/>
              </w:rPr>
              <w:t>1,</w:t>
            </w:r>
            <w:r w:rsidR="00DE4086" w:rsidRPr="00084AB7">
              <w:rPr>
                <w:rFonts w:eastAsia="Times New Roman"/>
              </w:rPr>
              <w:t>34</w:t>
            </w:r>
            <w:r w:rsidRPr="00084AB7">
              <w:rPr>
                <w:rFonts w:eastAsia="Times New Roman"/>
              </w:rPr>
              <w:t> – 1,51 m</w:t>
            </w:r>
            <w:r w:rsidRPr="00084AB7">
              <w:rPr>
                <w:rFonts w:eastAsia="Times New Roman"/>
                <w:vertAlign w:val="superscript"/>
              </w:rPr>
              <w:t>2</w:t>
            </w:r>
          </w:p>
        </w:tc>
        <w:tc>
          <w:tcPr>
            <w:tcW w:w="4307" w:type="dxa"/>
            <w:shd w:val="clear" w:color="auto" w:fill="auto"/>
          </w:tcPr>
          <w:p w14:paraId="3CEFFB1C" w14:textId="77777777" w:rsidR="006D3716" w:rsidRPr="00084AB7" w:rsidRDefault="006D3716" w:rsidP="00145D15">
            <w:pPr>
              <w:overflowPunct w:val="0"/>
              <w:autoSpaceDE w:val="0"/>
              <w:autoSpaceDN w:val="0"/>
              <w:adjustRightInd w:val="0"/>
              <w:jc w:val="center"/>
              <w:textAlignment w:val="baseline"/>
              <w:rPr>
                <w:rFonts w:eastAsia="Times New Roman"/>
              </w:rPr>
            </w:pPr>
            <w:r w:rsidRPr="00084AB7">
              <w:rPr>
                <w:rFonts w:eastAsia="Times New Roman"/>
              </w:rPr>
              <w:t xml:space="preserve">400 mg </w:t>
            </w:r>
          </w:p>
          <w:p w14:paraId="5D8123A2" w14:textId="37F322AE" w:rsidR="006D3716" w:rsidRPr="00084AB7" w:rsidRDefault="006D3716" w:rsidP="00145D15">
            <w:pPr>
              <w:overflowPunct w:val="0"/>
              <w:autoSpaceDE w:val="0"/>
              <w:autoSpaceDN w:val="0"/>
              <w:adjustRightInd w:val="0"/>
              <w:jc w:val="center"/>
              <w:textAlignment w:val="baseline"/>
              <w:rPr>
                <w:rFonts w:eastAsia="Times New Roman"/>
              </w:rPr>
            </w:pPr>
            <w:r w:rsidRPr="00084AB7">
              <w:rPr>
                <w:rFonts w:eastAsia="Times New Roman"/>
              </w:rPr>
              <w:t>(2</w:t>
            </w:r>
            <w:r w:rsidR="00426C65">
              <w:rPr>
                <w:rFonts w:eastAsia="Times New Roman"/>
              </w:rPr>
              <w:t> </w:t>
            </w:r>
            <w:r w:rsidRPr="00084AB7">
              <w:rPr>
                <w:rFonts w:eastAsia="Times New Roman"/>
              </w:rPr>
              <w:t>×</w:t>
            </w:r>
            <w:r w:rsidR="00426C65">
              <w:rPr>
                <w:rFonts w:eastAsia="Times New Roman"/>
              </w:rPr>
              <w:t> </w:t>
            </w:r>
            <w:r w:rsidRPr="00084AB7">
              <w:rPr>
                <w:rFonts w:eastAsia="Times New Roman"/>
              </w:rPr>
              <w:t>200 mg kapsula)</w:t>
            </w:r>
          </w:p>
        </w:tc>
        <w:tc>
          <w:tcPr>
            <w:tcW w:w="2016" w:type="dxa"/>
            <w:shd w:val="clear" w:color="auto" w:fill="auto"/>
            <w:vAlign w:val="center"/>
          </w:tcPr>
          <w:p w14:paraId="3E40DC1D" w14:textId="77777777" w:rsidR="006D3716" w:rsidRPr="00084AB7" w:rsidRDefault="006D3716" w:rsidP="00145D15">
            <w:pPr>
              <w:overflowPunct w:val="0"/>
              <w:autoSpaceDE w:val="0"/>
              <w:autoSpaceDN w:val="0"/>
              <w:adjustRightInd w:val="0"/>
              <w:jc w:val="center"/>
              <w:textAlignment w:val="baseline"/>
              <w:rPr>
                <w:rFonts w:eastAsia="Times New Roman"/>
              </w:rPr>
            </w:pPr>
            <w:r w:rsidRPr="00084AB7">
              <w:rPr>
                <w:rFonts w:eastAsia="Times New Roman"/>
              </w:rPr>
              <w:t>800 mg</w:t>
            </w:r>
          </w:p>
        </w:tc>
      </w:tr>
      <w:tr w:rsidR="006D3716" w:rsidRPr="00084AB7" w14:paraId="682531B7" w14:textId="77777777" w:rsidTr="00316D11">
        <w:tc>
          <w:tcPr>
            <w:tcW w:w="2749" w:type="dxa"/>
            <w:shd w:val="clear" w:color="auto" w:fill="auto"/>
          </w:tcPr>
          <w:p w14:paraId="6244FB65" w14:textId="77777777" w:rsidR="006D3716" w:rsidRPr="00084AB7" w:rsidRDefault="006D3716" w:rsidP="00145D15">
            <w:pPr>
              <w:overflowPunct w:val="0"/>
              <w:autoSpaceDE w:val="0"/>
              <w:autoSpaceDN w:val="0"/>
              <w:adjustRightInd w:val="0"/>
              <w:textAlignment w:val="baseline"/>
              <w:rPr>
                <w:rFonts w:eastAsia="Times New Roman"/>
              </w:rPr>
            </w:pPr>
            <w:r w:rsidRPr="00084AB7">
              <w:rPr>
                <w:rFonts w:eastAsia="Times New Roman"/>
              </w:rPr>
              <w:t>1,52 – 1,69 m</w:t>
            </w:r>
            <w:r w:rsidRPr="00084AB7">
              <w:rPr>
                <w:rFonts w:eastAsia="Times New Roman"/>
                <w:vertAlign w:val="superscript"/>
              </w:rPr>
              <w:t>2</w:t>
            </w:r>
          </w:p>
        </w:tc>
        <w:tc>
          <w:tcPr>
            <w:tcW w:w="4307" w:type="dxa"/>
            <w:shd w:val="clear" w:color="auto" w:fill="auto"/>
          </w:tcPr>
          <w:p w14:paraId="0B6D3606" w14:textId="77777777" w:rsidR="006D3716" w:rsidRPr="00084AB7" w:rsidRDefault="006D3716" w:rsidP="00145D15">
            <w:pPr>
              <w:overflowPunct w:val="0"/>
              <w:autoSpaceDE w:val="0"/>
              <w:autoSpaceDN w:val="0"/>
              <w:adjustRightInd w:val="0"/>
              <w:jc w:val="center"/>
              <w:textAlignment w:val="baseline"/>
              <w:rPr>
                <w:rFonts w:eastAsia="Times New Roman"/>
              </w:rPr>
            </w:pPr>
            <w:r w:rsidRPr="00084AB7">
              <w:rPr>
                <w:rFonts w:eastAsia="Times New Roman"/>
              </w:rPr>
              <w:t xml:space="preserve">450 mg </w:t>
            </w:r>
          </w:p>
          <w:p w14:paraId="77BE3FF8" w14:textId="4FEC8A5A" w:rsidR="006D3716" w:rsidRPr="00084AB7" w:rsidRDefault="006D3716" w:rsidP="00145D15">
            <w:pPr>
              <w:overflowPunct w:val="0"/>
              <w:autoSpaceDE w:val="0"/>
              <w:autoSpaceDN w:val="0"/>
              <w:adjustRightInd w:val="0"/>
              <w:jc w:val="center"/>
              <w:textAlignment w:val="baseline"/>
              <w:rPr>
                <w:rFonts w:eastAsia="Times New Roman"/>
              </w:rPr>
            </w:pPr>
            <w:r w:rsidRPr="00084AB7">
              <w:rPr>
                <w:rFonts w:eastAsia="Times New Roman"/>
              </w:rPr>
              <w:t>(1</w:t>
            </w:r>
            <w:r w:rsidR="00426C65">
              <w:rPr>
                <w:rFonts w:eastAsia="Times New Roman"/>
              </w:rPr>
              <w:t> </w:t>
            </w:r>
            <w:r w:rsidRPr="00084AB7">
              <w:rPr>
                <w:rFonts w:eastAsia="Times New Roman"/>
              </w:rPr>
              <w:t>×</w:t>
            </w:r>
            <w:r w:rsidR="00426C65">
              <w:rPr>
                <w:rFonts w:eastAsia="Times New Roman"/>
              </w:rPr>
              <w:t> </w:t>
            </w:r>
            <w:r w:rsidRPr="00084AB7">
              <w:rPr>
                <w:rFonts w:eastAsia="Times New Roman"/>
              </w:rPr>
              <w:t>200 mg kapsula + 1</w:t>
            </w:r>
            <w:r w:rsidR="00426C65">
              <w:rPr>
                <w:rFonts w:eastAsia="Times New Roman"/>
              </w:rPr>
              <w:t> </w:t>
            </w:r>
            <w:r w:rsidRPr="00084AB7">
              <w:rPr>
                <w:rFonts w:eastAsia="Times New Roman"/>
              </w:rPr>
              <w:t>×</w:t>
            </w:r>
            <w:r w:rsidR="00426C65">
              <w:rPr>
                <w:rFonts w:eastAsia="Times New Roman"/>
              </w:rPr>
              <w:t> </w:t>
            </w:r>
            <w:r w:rsidRPr="00084AB7">
              <w:rPr>
                <w:rFonts w:eastAsia="Times New Roman"/>
              </w:rPr>
              <w:t>250 mg kapsula)</w:t>
            </w:r>
          </w:p>
        </w:tc>
        <w:tc>
          <w:tcPr>
            <w:tcW w:w="2016" w:type="dxa"/>
            <w:shd w:val="clear" w:color="auto" w:fill="auto"/>
            <w:vAlign w:val="center"/>
          </w:tcPr>
          <w:p w14:paraId="58A90B59" w14:textId="77777777" w:rsidR="006D3716" w:rsidRPr="00084AB7" w:rsidRDefault="006D3716" w:rsidP="00145D15">
            <w:pPr>
              <w:overflowPunct w:val="0"/>
              <w:autoSpaceDE w:val="0"/>
              <w:autoSpaceDN w:val="0"/>
              <w:adjustRightInd w:val="0"/>
              <w:jc w:val="center"/>
              <w:textAlignment w:val="baseline"/>
              <w:rPr>
                <w:rFonts w:eastAsia="Times New Roman"/>
              </w:rPr>
            </w:pPr>
            <w:r w:rsidRPr="00084AB7">
              <w:rPr>
                <w:rFonts w:eastAsia="Times New Roman"/>
              </w:rPr>
              <w:t>900 mg</w:t>
            </w:r>
          </w:p>
        </w:tc>
      </w:tr>
      <w:tr w:rsidR="006D3716" w:rsidRPr="00084AB7" w14:paraId="5E303D72" w14:textId="77777777" w:rsidTr="00316D11">
        <w:tc>
          <w:tcPr>
            <w:tcW w:w="2749" w:type="dxa"/>
            <w:tcBorders>
              <w:bottom w:val="single" w:sz="4" w:space="0" w:color="auto"/>
            </w:tcBorders>
            <w:shd w:val="clear" w:color="auto" w:fill="auto"/>
          </w:tcPr>
          <w:p w14:paraId="75F13842" w14:textId="77777777" w:rsidR="006D3716" w:rsidRPr="00084AB7" w:rsidRDefault="006D3716" w:rsidP="00145D15">
            <w:pPr>
              <w:overflowPunct w:val="0"/>
              <w:autoSpaceDE w:val="0"/>
              <w:autoSpaceDN w:val="0"/>
              <w:adjustRightInd w:val="0"/>
              <w:textAlignment w:val="baseline"/>
              <w:rPr>
                <w:rFonts w:eastAsia="Times New Roman"/>
              </w:rPr>
            </w:pPr>
            <w:r w:rsidRPr="00084AB7">
              <w:rPr>
                <w:rFonts w:eastAsia="Times New Roman"/>
              </w:rPr>
              <w:t>≥ 1,70 m</w:t>
            </w:r>
            <w:r w:rsidRPr="00084AB7">
              <w:rPr>
                <w:rFonts w:eastAsia="Times New Roman"/>
                <w:vertAlign w:val="superscript"/>
              </w:rPr>
              <w:t>2</w:t>
            </w:r>
          </w:p>
        </w:tc>
        <w:tc>
          <w:tcPr>
            <w:tcW w:w="4307" w:type="dxa"/>
            <w:tcBorders>
              <w:bottom w:val="single" w:sz="4" w:space="0" w:color="auto"/>
            </w:tcBorders>
            <w:shd w:val="clear" w:color="auto" w:fill="auto"/>
          </w:tcPr>
          <w:p w14:paraId="420822B4" w14:textId="77777777" w:rsidR="006D3716" w:rsidRPr="00084AB7" w:rsidRDefault="006D3716" w:rsidP="00145D15">
            <w:pPr>
              <w:overflowPunct w:val="0"/>
              <w:autoSpaceDE w:val="0"/>
              <w:autoSpaceDN w:val="0"/>
              <w:adjustRightInd w:val="0"/>
              <w:jc w:val="center"/>
              <w:textAlignment w:val="baseline"/>
              <w:rPr>
                <w:rFonts w:eastAsia="Times New Roman"/>
              </w:rPr>
            </w:pPr>
            <w:r w:rsidRPr="00084AB7">
              <w:rPr>
                <w:rFonts w:eastAsia="Times New Roman"/>
              </w:rPr>
              <w:t>500 mg</w:t>
            </w:r>
          </w:p>
          <w:p w14:paraId="4D282E6E" w14:textId="757640D4" w:rsidR="006D3716" w:rsidRPr="00084AB7" w:rsidRDefault="006D3716" w:rsidP="00145D15">
            <w:pPr>
              <w:overflowPunct w:val="0"/>
              <w:autoSpaceDE w:val="0"/>
              <w:autoSpaceDN w:val="0"/>
              <w:adjustRightInd w:val="0"/>
              <w:jc w:val="center"/>
              <w:textAlignment w:val="baseline"/>
              <w:rPr>
                <w:rFonts w:eastAsia="Times New Roman"/>
              </w:rPr>
            </w:pPr>
            <w:r w:rsidRPr="00084AB7">
              <w:rPr>
                <w:rFonts w:eastAsia="Times New Roman"/>
              </w:rPr>
              <w:t>(2</w:t>
            </w:r>
            <w:r w:rsidR="00426C65">
              <w:rPr>
                <w:rFonts w:eastAsia="Times New Roman"/>
              </w:rPr>
              <w:t> </w:t>
            </w:r>
            <w:r w:rsidRPr="00084AB7">
              <w:rPr>
                <w:rFonts w:eastAsia="Times New Roman"/>
              </w:rPr>
              <w:t>×</w:t>
            </w:r>
            <w:r w:rsidR="00426C65">
              <w:rPr>
                <w:rFonts w:eastAsia="Times New Roman"/>
              </w:rPr>
              <w:t> </w:t>
            </w:r>
            <w:r w:rsidRPr="00084AB7">
              <w:rPr>
                <w:rFonts w:eastAsia="Times New Roman"/>
              </w:rPr>
              <w:t>250 mg kapsula)</w:t>
            </w:r>
          </w:p>
        </w:tc>
        <w:tc>
          <w:tcPr>
            <w:tcW w:w="2016" w:type="dxa"/>
            <w:tcBorders>
              <w:bottom w:val="single" w:sz="4" w:space="0" w:color="auto"/>
            </w:tcBorders>
            <w:shd w:val="clear" w:color="auto" w:fill="auto"/>
            <w:vAlign w:val="center"/>
          </w:tcPr>
          <w:p w14:paraId="198A000A" w14:textId="77777777" w:rsidR="006D3716" w:rsidRPr="00084AB7" w:rsidRDefault="006D3716" w:rsidP="00145D15">
            <w:pPr>
              <w:overflowPunct w:val="0"/>
              <w:autoSpaceDE w:val="0"/>
              <w:autoSpaceDN w:val="0"/>
              <w:adjustRightInd w:val="0"/>
              <w:jc w:val="center"/>
              <w:textAlignment w:val="baseline"/>
              <w:rPr>
                <w:rFonts w:eastAsia="Times New Roman"/>
              </w:rPr>
            </w:pPr>
            <w:r w:rsidRPr="00084AB7">
              <w:rPr>
                <w:rFonts w:eastAsia="Times New Roman"/>
              </w:rPr>
              <w:t>1000 mg</w:t>
            </w:r>
          </w:p>
        </w:tc>
      </w:tr>
      <w:tr w:rsidR="006D3716" w:rsidRPr="00084AB7" w14:paraId="7F416EC4" w14:textId="77777777" w:rsidTr="00316D11">
        <w:tc>
          <w:tcPr>
            <w:tcW w:w="9072" w:type="dxa"/>
            <w:gridSpan w:val="3"/>
            <w:tcBorders>
              <w:left w:val="nil"/>
              <w:bottom w:val="nil"/>
              <w:right w:val="nil"/>
            </w:tcBorders>
            <w:shd w:val="clear" w:color="auto" w:fill="auto"/>
          </w:tcPr>
          <w:p w14:paraId="1F5E7A54" w14:textId="60D62BC5" w:rsidR="00DE4086" w:rsidRPr="00D563B9" w:rsidRDefault="006D3716" w:rsidP="00145D15">
            <w:pPr>
              <w:overflowPunct w:val="0"/>
              <w:autoSpaceDE w:val="0"/>
              <w:autoSpaceDN w:val="0"/>
              <w:adjustRightInd w:val="0"/>
              <w:ind w:left="-115"/>
              <w:textAlignment w:val="baseline"/>
              <w:rPr>
                <w:rFonts w:eastAsia="Times New Roman"/>
                <w:sz w:val="20"/>
              </w:rPr>
            </w:pPr>
            <w:r w:rsidRPr="00D563B9">
              <w:rPr>
                <w:rFonts w:eastAsia="Times New Roman"/>
                <w:sz w:val="20"/>
              </w:rPr>
              <w:t xml:space="preserve">* </w:t>
            </w:r>
            <w:r w:rsidR="00DE4086" w:rsidRPr="00D563B9">
              <w:rPr>
                <w:rFonts w:eastAsia="Times New Roman"/>
                <w:sz w:val="20"/>
              </w:rPr>
              <w:t>Attiecas uz XALKORI 200 mg un 250 mg cietajām kapsulām.</w:t>
            </w:r>
          </w:p>
          <w:p w14:paraId="7BB238FE" w14:textId="025EFCE5" w:rsidR="006D3716" w:rsidRPr="00084AB7" w:rsidRDefault="00DE4086" w:rsidP="00145D15">
            <w:pPr>
              <w:overflowPunct w:val="0"/>
              <w:autoSpaceDE w:val="0"/>
              <w:autoSpaceDN w:val="0"/>
              <w:adjustRightInd w:val="0"/>
              <w:ind w:left="-115"/>
              <w:textAlignment w:val="baseline"/>
              <w:rPr>
                <w:rFonts w:eastAsia="Times New Roman"/>
              </w:rPr>
            </w:pPr>
            <w:r w:rsidRPr="00D563B9">
              <w:rPr>
                <w:rFonts w:eastAsia="Times New Roman"/>
                <w:sz w:val="20"/>
              </w:rPr>
              <w:t>** Attiecībā uz pediatriskajiem pacientiem ar ĶVL </w:t>
            </w:r>
            <w:r w:rsidRPr="00D563B9">
              <w:rPr>
                <w:sz w:val="20"/>
              </w:rPr>
              <w:t>&lt; 1,34 m</w:t>
            </w:r>
            <w:r w:rsidRPr="00D563B9">
              <w:rPr>
                <w:sz w:val="20"/>
                <w:vertAlign w:val="superscript"/>
              </w:rPr>
              <w:t>2</w:t>
            </w:r>
            <w:r w:rsidRPr="00D563B9">
              <w:rPr>
                <w:sz w:val="20"/>
              </w:rPr>
              <w:t xml:space="preserve"> skat</w:t>
            </w:r>
            <w:r w:rsidR="000A0536" w:rsidRPr="00D563B9">
              <w:rPr>
                <w:sz w:val="20"/>
              </w:rPr>
              <w:t>ī</w:t>
            </w:r>
            <w:r w:rsidRPr="00D563B9">
              <w:rPr>
                <w:sz w:val="20"/>
              </w:rPr>
              <w:t>t 2. tabulu.</w:t>
            </w:r>
          </w:p>
        </w:tc>
      </w:tr>
    </w:tbl>
    <w:p w14:paraId="0C435735" w14:textId="77777777" w:rsidR="0048607B" w:rsidRPr="00084AB7" w:rsidRDefault="0048607B" w:rsidP="00BC31C2">
      <w:pPr>
        <w:tabs>
          <w:tab w:val="clear" w:pos="567"/>
        </w:tabs>
        <w:spacing w:line="240" w:lineRule="auto"/>
        <w:rPr>
          <w:color w:val="000000"/>
          <w:szCs w:val="22"/>
        </w:rPr>
      </w:pPr>
    </w:p>
    <w:p w14:paraId="12DDFC1D" w14:textId="665C5A15" w:rsidR="00DE4086" w:rsidRPr="00084AB7" w:rsidRDefault="00DE4086" w:rsidP="00DE4086">
      <w:pPr>
        <w:tabs>
          <w:tab w:val="left" w:pos="288"/>
          <w:tab w:val="left" w:pos="605"/>
          <w:tab w:val="left" w:pos="720"/>
        </w:tabs>
        <w:rPr>
          <w:rFonts w:eastAsia="Times New Roman"/>
          <w:szCs w:val="22"/>
        </w:rPr>
      </w:pPr>
      <w:r w:rsidRPr="00084AB7">
        <w:rPr>
          <w:rStyle w:val="rynqvb"/>
        </w:rPr>
        <w:t>Pediatriskajiem pacientiem ar ĶVL &lt; 1,34 m</w:t>
      </w:r>
      <w:r w:rsidRPr="0074565D">
        <w:rPr>
          <w:rStyle w:val="rynqvb"/>
          <w:vertAlign w:val="superscript"/>
        </w:rPr>
        <w:t>2</w:t>
      </w:r>
      <w:r w:rsidRPr="00084AB7">
        <w:rPr>
          <w:rStyle w:val="rynqvb"/>
        </w:rPr>
        <w:t xml:space="preserve"> jāizmanto XALKORI granul</w:t>
      </w:r>
      <w:r w:rsidR="00E621CF">
        <w:rPr>
          <w:rStyle w:val="rynqvb"/>
        </w:rPr>
        <w:t>a</w:t>
      </w:r>
      <w:r w:rsidRPr="00084AB7">
        <w:rPr>
          <w:rStyle w:val="rynqvb"/>
        </w:rPr>
        <w:t>s at</w:t>
      </w:r>
      <w:r w:rsidR="00E621CF">
        <w:rPr>
          <w:rStyle w:val="rynqvb"/>
        </w:rPr>
        <w:t>verama</w:t>
      </w:r>
      <w:r w:rsidRPr="00084AB7">
        <w:rPr>
          <w:rStyle w:val="rynqvb"/>
        </w:rPr>
        <w:t>jās kapsulās.</w:t>
      </w:r>
      <w:r w:rsidRPr="00084AB7">
        <w:rPr>
          <w:rStyle w:val="hwtze"/>
        </w:rPr>
        <w:t xml:space="preserve"> </w:t>
      </w:r>
      <w:r w:rsidRPr="00084AB7">
        <w:rPr>
          <w:rStyle w:val="rynqvb"/>
        </w:rPr>
        <w:t>Ieteicamā deva pediatriskajiem pacientiem ar ĶVL &lt; 1,34 m</w:t>
      </w:r>
      <w:r w:rsidRPr="0074565D">
        <w:rPr>
          <w:rStyle w:val="rynqvb"/>
          <w:vertAlign w:val="superscript"/>
        </w:rPr>
        <w:t>2</w:t>
      </w:r>
      <w:r w:rsidRPr="00084AB7">
        <w:rPr>
          <w:rStyle w:val="rynqvb"/>
        </w:rPr>
        <w:t xml:space="preserve"> ir norādīta 2. tabulā</w:t>
      </w:r>
      <w:r w:rsidRPr="00084AB7">
        <w:rPr>
          <w:rFonts w:eastAsia="Times New Roman"/>
          <w:szCs w:val="22"/>
        </w:rPr>
        <w:t>.</w:t>
      </w:r>
    </w:p>
    <w:p w14:paraId="691DA98B" w14:textId="77777777" w:rsidR="00DE4086" w:rsidRPr="00084AB7" w:rsidRDefault="00DE4086" w:rsidP="00DE4086">
      <w:pPr>
        <w:tabs>
          <w:tab w:val="left" w:pos="288"/>
          <w:tab w:val="left" w:pos="605"/>
          <w:tab w:val="left" w:pos="720"/>
        </w:tabs>
        <w:rPr>
          <w:rFonts w:eastAsia="Times New Roman"/>
          <w:szCs w:val="22"/>
        </w:rPr>
      </w:pPr>
    </w:p>
    <w:p w14:paraId="31FE1E80" w14:textId="20603E3A" w:rsidR="00DE4086" w:rsidRPr="00084AB7" w:rsidRDefault="00DE4086" w:rsidP="00DE4086">
      <w:pPr>
        <w:tabs>
          <w:tab w:val="left" w:pos="288"/>
          <w:tab w:val="left" w:pos="605"/>
          <w:tab w:val="left" w:pos="720"/>
        </w:tabs>
      </w:pPr>
      <w:r w:rsidRPr="00084AB7">
        <w:rPr>
          <w:rStyle w:val="rynqvb"/>
        </w:rPr>
        <w:t>Granulas ir ievietotas kapsulās atbilstoši 3 stiprumu devām: 20 mg, 50 mg un 150 mg krizotiniba.</w:t>
      </w:r>
      <w:r w:rsidRPr="00084AB7">
        <w:rPr>
          <w:szCs w:val="22"/>
        </w:rPr>
        <w:t xml:space="preserve"> </w:t>
      </w:r>
      <w:r w:rsidRPr="00084AB7">
        <w:rPr>
          <w:color w:val="000000"/>
          <w:szCs w:val="22"/>
        </w:rPr>
        <w:t>Ja nepieciešams, vajadzīgo devu var iegūt, kombinējot dažāda stipruma krizotiniba granulas at</w:t>
      </w:r>
      <w:r w:rsidR="00E621CF">
        <w:rPr>
          <w:color w:val="000000"/>
          <w:szCs w:val="22"/>
        </w:rPr>
        <w:t>vera</w:t>
      </w:r>
      <w:r w:rsidRPr="00084AB7">
        <w:rPr>
          <w:color w:val="000000"/>
          <w:szCs w:val="22"/>
        </w:rPr>
        <w:t>majās kapsulās</w:t>
      </w:r>
      <w:r w:rsidRPr="00084AB7">
        <w:rPr>
          <w:szCs w:val="22"/>
        </w:rPr>
        <w:t xml:space="preserve">. </w:t>
      </w:r>
      <w:r w:rsidRPr="00084AB7">
        <w:rPr>
          <w:rStyle w:val="rynqvb"/>
        </w:rPr>
        <w:t>Vienai devai būs vajadzīgas ne vairāk kā 4 kapsulas (skat</w:t>
      </w:r>
      <w:r w:rsidR="000A0536" w:rsidRPr="00084AB7">
        <w:rPr>
          <w:rStyle w:val="rynqvb"/>
        </w:rPr>
        <w:t>ī</w:t>
      </w:r>
      <w:r w:rsidRPr="00084AB7">
        <w:rPr>
          <w:rStyle w:val="rynqvb"/>
        </w:rPr>
        <w:t>t 2. tabulu).</w:t>
      </w:r>
    </w:p>
    <w:p w14:paraId="7CE4E8A4" w14:textId="77777777" w:rsidR="00DE4086" w:rsidRPr="00084AB7" w:rsidRDefault="00DE4086" w:rsidP="00DE4086">
      <w:pPr>
        <w:tabs>
          <w:tab w:val="left" w:pos="288"/>
          <w:tab w:val="left" w:pos="605"/>
          <w:tab w:val="left" w:pos="720"/>
        </w:tabs>
      </w:pPr>
    </w:p>
    <w:p w14:paraId="74BDDB1A" w14:textId="7BDBCBC7" w:rsidR="00DE4086" w:rsidRPr="00084AB7" w:rsidRDefault="00DE4086" w:rsidP="00DE4086">
      <w:pPr>
        <w:tabs>
          <w:tab w:val="left" w:pos="1166"/>
        </w:tabs>
        <w:ind w:left="1166" w:hanging="1166"/>
        <w:rPr>
          <w:rFonts w:eastAsia="Times New Roman"/>
          <w:b/>
          <w:bCs/>
          <w:szCs w:val="22"/>
        </w:rPr>
      </w:pPr>
      <w:r w:rsidRPr="00084AB7">
        <w:rPr>
          <w:rFonts w:eastAsia="Times New Roman"/>
          <w:b/>
          <w:bCs/>
          <w:szCs w:val="22"/>
        </w:rPr>
        <w:t>2. tabula.</w:t>
      </w:r>
      <w:r w:rsidRPr="00084AB7">
        <w:rPr>
          <w:rFonts w:eastAsia="Times New Roman"/>
          <w:b/>
          <w:szCs w:val="22"/>
        </w:rPr>
        <w:tab/>
        <w:t>Pediatriskie pacienti ar ķermeņa virsmas laukumu</w:t>
      </w:r>
      <w:r w:rsidRPr="00084AB7">
        <w:rPr>
          <w:b/>
          <w:bCs/>
          <w:szCs w:val="22"/>
        </w:rPr>
        <w:t xml:space="preserve"> (ĶVL) no 0,38 m</w:t>
      </w:r>
      <w:r w:rsidRPr="00084AB7">
        <w:rPr>
          <w:b/>
          <w:bCs/>
          <w:szCs w:val="22"/>
          <w:vertAlign w:val="superscript"/>
        </w:rPr>
        <w:t>2</w:t>
      </w:r>
      <w:r w:rsidRPr="00084AB7">
        <w:rPr>
          <w:b/>
          <w:bCs/>
          <w:szCs w:val="22"/>
        </w:rPr>
        <w:t xml:space="preserve"> līdz 1,33 m</w:t>
      </w:r>
      <w:r w:rsidRPr="00084AB7">
        <w:rPr>
          <w:b/>
          <w:bCs/>
          <w:szCs w:val="22"/>
          <w:vertAlign w:val="superscript"/>
        </w:rPr>
        <w:t>2</w:t>
      </w:r>
      <w:r w:rsidRPr="00084AB7">
        <w:rPr>
          <w:rFonts w:eastAsia="Times New Roman"/>
          <w:b/>
          <w:szCs w:val="22"/>
        </w:rPr>
        <w:t xml:space="preserve">: </w:t>
      </w:r>
      <w:r w:rsidR="00E621CF" w:rsidRPr="00084AB7">
        <w:rPr>
          <w:rFonts w:eastAsia="Times New Roman"/>
          <w:b/>
          <w:bCs/>
          <w:szCs w:val="22"/>
        </w:rPr>
        <w:t>ieteicamā</w:t>
      </w:r>
      <w:r w:rsidR="00E621CF">
        <w:rPr>
          <w:rFonts w:eastAsia="Times New Roman"/>
          <w:b/>
          <w:szCs w:val="22"/>
        </w:rPr>
        <w:t xml:space="preserve"> </w:t>
      </w:r>
      <w:r w:rsidR="00D721E4">
        <w:rPr>
          <w:rFonts w:eastAsia="Times New Roman"/>
          <w:b/>
          <w:szCs w:val="22"/>
        </w:rPr>
        <w:t>k</w:t>
      </w:r>
      <w:r w:rsidRPr="00084AB7">
        <w:rPr>
          <w:rFonts w:eastAsia="Times New Roman"/>
          <w:b/>
          <w:szCs w:val="22"/>
        </w:rPr>
        <w:t>rizotiniba granulu</w:t>
      </w:r>
      <w:r w:rsidRPr="00084AB7">
        <w:rPr>
          <w:rFonts w:eastAsia="Times New Roman"/>
          <w:b/>
          <w:bCs/>
          <w:szCs w:val="22"/>
          <w:vertAlign w:val="superscript"/>
        </w:rPr>
        <w:t>*</w:t>
      </w:r>
      <w:r w:rsidRPr="00084AB7">
        <w:rPr>
          <w:rFonts w:eastAsia="Times New Roman"/>
          <w:b/>
          <w:bCs/>
          <w:szCs w:val="22"/>
        </w:rPr>
        <w:t xml:space="preserve"> sākuma deva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99"/>
        <w:gridCol w:w="2171"/>
      </w:tblGrid>
      <w:tr w:rsidR="00DE4086" w:rsidRPr="00084AB7" w14:paraId="28F9ACF5" w14:textId="77777777" w:rsidTr="0074565D">
        <w:trPr>
          <w:tblHeader/>
        </w:trPr>
        <w:tc>
          <w:tcPr>
            <w:tcW w:w="3539" w:type="dxa"/>
            <w:shd w:val="clear" w:color="auto" w:fill="auto"/>
          </w:tcPr>
          <w:p w14:paraId="328B7AA5" w14:textId="535562B0" w:rsidR="00DE4086" w:rsidRPr="00084AB7" w:rsidRDefault="00DE4086" w:rsidP="009D763C">
            <w:pPr>
              <w:rPr>
                <w:b/>
                <w:bCs/>
              </w:rPr>
            </w:pPr>
            <w:r w:rsidRPr="00084AB7">
              <w:rPr>
                <w:b/>
                <w:bCs/>
              </w:rPr>
              <w:t xml:space="preserve">Ķermeņa </w:t>
            </w:r>
            <w:r w:rsidR="00084AB7">
              <w:rPr>
                <w:b/>
                <w:bCs/>
              </w:rPr>
              <w:t>v</w:t>
            </w:r>
            <w:r w:rsidRPr="00084AB7">
              <w:rPr>
                <w:b/>
                <w:bCs/>
              </w:rPr>
              <w:t>irsmas laukums (ĶVL)</w:t>
            </w:r>
            <w:r w:rsidRPr="00084AB7">
              <w:rPr>
                <w:b/>
                <w:bCs/>
                <w:vertAlign w:val="superscript"/>
              </w:rPr>
              <w:t>**</w:t>
            </w:r>
          </w:p>
        </w:tc>
        <w:tc>
          <w:tcPr>
            <w:tcW w:w="3499" w:type="dxa"/>
            <w:shd w:val="clear" w:color="auto" w:fill="auto"/>
          </w:tcPr>
          <w:p w14:paraId="2BECCBB5" w14:textId="55170D15" w:rsidR="00DE4086" w:rsidRPr="00084AB7" w:rsidRDefault="00DE4086" w:rsidP="009D763C">
            <w:pPr>
              <w:jc w:val="center"/>
              <w:rPr>
                <w:b/>
                <w:bCs/>
              </w:rPr>
            </w:pPr>
            <w:r w:rsidRPr="00084AB7">
              <w:rPr>
                <w:b/>
                <w:bCs/>
              </w:rPr>
              <w:t>Deva (divas reizes dienā)</w:t>
            </w:r>
          </w:p>
        </w:tc>
        <w:tc>
          <w:tcPr>
            <w:tcW w:w="2171" w:type="dxa"/>
            <w:shd w:val="clear" w:color="auto" w:fill="auto"/>
          </w:tcPr>
          <w:p w14:paraId="364FA856" w14:textId="5BBCE0E7" w:rsidR="00DE4086" w:rsidRPr="00084AB7" w:rsidRDefault="00DE4086" w:rsidP="009D763C">
            <w:pPr>
              <w:jc w:val="center"/>
              <w:rPr>
                <w:b/>
                <w:bCs/>
              </w:rPr>
            </w:pPr>
            <w:r w:rsidRPr="00084AB7">
              <w:rPr>
                <w:b/>
                <w:bCs/>
              </w:rPr>
              <w:t>Kopējā dienas deva</w:t>
            </w:r>
          </w:p>
        </w:tc>
      </w:tr>
      <w:tr w:rsidR="00DE4086" w:rsidRPr="00084AB7" w14:paraId="71F8AD92" w14:textId="77777777" w:rsidTr="0074565D">
        <w:tc>
          <w:tcPr>
            <w:tcW w:w="3539" w:type="dxa"/>
            <w:tcBorders>
              <w:bottom w:val="single" w:sz="4" w:space="0" w:color="auto"/>
            </w:tcBorders>
            <w:shd w:val="clear" w:color="auto" w:fill="auto"/>
          </w:tcPr>
          <w:p w14:paraId="0D6CF1F2" w14:textId="07FBD8AD" w:rsidR="00DE4086" w:rsidRPr="00084AB7" w:rsidRDefault="00DE4086" w:rsidP="009D763C">
            <w:r w:rsidRPr="00084AB7">
              <w:t>0,38 līdz 0,46 m</w:t>
            </w:r>
            <w:r w:rsidRPr="00084AB7">
              <w:rPr>
                <w:vertAlign w:val="superscript"/>
              </w:rPr>
              <w:t>2</w:t>
            </w:r>
          </w:p>
        </w:tc>
        <w:tc>
          <w:tcPr>
            <w:tcW w:w="3499" w:type="dxa"/>
            <w:tcBorders>
              <w:bottom w:val="single" w:sz="4" w:space="0" w:color="auto"/>
            </w:tcBorders>
            <w:shd w:val="clear" w:color="auto" w:fill="auto"/>
          </w:tcPr>
          <w:p w14:paraId="278A9A92" w14:textId="77777777" w:rsidR="00DE4086" w:rsidRPr="00084AB7" w:rsidRDefault="00DE4086" w:rsidP="009D763C">
            <w:pPr>
              <w:jc w:val="center"/>
            </w:pPr>
            <w:r w:rsidRPr="00084AB7">
              <w:t>120 mg</w:t>
            </w:r>
          </w:p>
          <w:p w14:paraId="0B589BB9" w14:textId="77777777" w:rsidR="00DE4086" w:rsidRPr="00084AB7" w:rsidRDefault="00DE4086" w:rsidP="009D763C">
            <w:pPr>
              <w:jc w:val="center"/>
            </w:pPr>
            <w:r w:rsidRPr="00084AB7">
              <w:t>(1 × 20 mg + 2 × 50 mg)</w:t>
            </w:r>
          </w:p>
        </w:tc>
        <w:tc>
          <w:tcPr>
            <w:tcW w:w="2171" w:type="dxa"/>
            <w:tcBorders>
              <w:bottom w:val="single" w:sz="4" w:space="0" w:color="auto"/>
            </w:tcBorders>
            <w:shd w:val="clear" w:color="auto" w:fill="auto"/>
            <w:vAlign w:val="center"/>
          </w:tcPr>
          <w:p w14:paraId="615AC306" w14:textId="77777777" w:rsidR="00DE4086" w:rsidRPr="00084AB7" w:rsidRDefault="00DE4086" w:rsidP="009D763C">
            <w:pPr>
              <w:jc w:val="center"/>
            </w:pPr>
            <w:r w:rsidRPr="00084AB7">
              <w:t>240 mg</w:t>
            </w:r>
          </w:p>
        </w:tc>
      </w:tr>
      <w:tr w:rsidR="00DE4086" w:rsidRPr="00084AB7" w14:paraId="6B9CD590" w14:textId="77777777" w:rsidTr="0074565D">
        <w:tc>
          <w:tcPr>
            <w:tcW w:w="3539" w:type="dxa"/>
            <w:tcBorders>
              <w:bottom w:val="single" w:sz="4" w:space="0" w:color="auto"/>
            </w:tcBorders>
            <w:shd w:val="clear" w:color="auto" w:fill="auto"/>
          </w:tcPr>
          <w:p w14:paraId="6C27A58F" w14:textId="60CD41E3" w:rsidR="00DE4086" w:rsidRPr="00084AB7" w:rsidRDefault="00DE4086" w:rsidP="009D763C">
            <w:r w:rsidRPr="00084AB7">
              <w:t>0,47 līdz 0,51 m</w:t>
            </w:r>
            <w:r w:rsidRPr="00084AB7">
              <w:rPr>
                <w:vertAlign w:val="superscript"/>
              </w:rPr>
              <w:t>2</w:t>
            </w:r>
          </w:p>
        </w:tc>
        <w:tc>
          <w:tcPr>
            <w:tcW w:w="3499" w:type="dxa"/>
            <w:tcBorders>
              <w:bottom w:val="single" w:sz="4" w:space="0" w:color="auto"/>
            </w:tcBorders>
            <w:shd w:val="clear" w:color="auto" w:fill="auto"/>
          </w:tcPr>
          <w:p w14:paraId="480751F7" w14:textId="6755E3A3" w:rsidR="00DE4086" w:rsidRPr="00084AB7" w:rsidRDefault="00DE4086" w:rsidP="009D763C">
            <w:pPr>
              <w:jc w:val="center"/>
            </w:pPr>
            <w:r w:rsidRPr="00084AB7">
              <w:t>140</w:t>
            </w:r>
            <w:r w:rsidR="00E621CF">
              <w:t> </w:t>
            </w:r>
            <w:r w:rsidRPr="00084AB7">
              <w:t>mg</w:t>
            </w:r>
          </w:p>
          <w:p w14:paraId="5BE043AD" w14:textId="77777777" w:rsidR="00DE4086" w:rsidRPr="00084AB7" w:rsidRDefault="00DE4086" w:rsidP="009D763C">
            <w:pPr>
              <w:jc w:val="center"/>
            </w:pPr>
            <w:r w:rsidRPr="00084AB7">
              <w:t>(2× 20 mg + 2 × 50 mg)</w:t>
            </w:r>
          </w:p>
        </w:tc>
        <w:tc>
          <w:tcPr>
            <w:tcW w:w="2171" w:type="dxa"/>
            <w:tcBorders>
              <w:bottom w:val="single" w:sz="4" w:space="0" w:color="auto"/>
            </w:tcBorders>
            <w:shd w:val="clear" w:color="auto" w:fill="auto"/>
            <w:vAlign w:val="center"/>
          </w:tcPr>
          <w:p w14:paraId="4591209C" w14:textId="77777777" w:rsidR="00DE4086" w:rsidRPr="00084AB7" w:rsidRDefault="00DE4086" w:rsidP="009D763C">
            <w:pPr>
              <w:jc w:val="center"/>
            </w:pPr>
            <w:r w:rsidRPr="00084AB7">
              <w:t>280 mg</w:t>
            </w:r>
          </w:p>
        </w:tc>
      </w:tr>
      <w:tr w:rsidR="00DE4086" w:rsidRPr="00084AB7" w14:paraId="39FD9E59" w14:textId="77777777" w:rsidTr="0074565D">
        <w:tc>
          <w:tcPr>
            <w:tcW w:w="3539" w:type="dxa"/>
            <w:tcBorders>
              <w:bottom w:val="single" w:sz="4" w:space="0" w:color="auto"/>
            </w:tcBorders>
            <w:shd w:val="clear" w:color="auto" w:fill="auto"/>
          </w:tcPr>
          <w:p w14:paraId="7AB9EDCB" w14:textId="169B8CA3" w:rsidR="00DE4086" w:rsidRPr="00084AB7" w:rsidRDefault="00DE4086" w:rsidP="009D763C">
            <w:r w:rsidRPr="00084AB7">
              <w:t>0,52 līdz 0,61 m</w:t>
            </w:r>
            <w:r w:rsidRPr="00084AB7">
              <w:rPr>
                <w:vertAlign w:val="superscript"/>
              </w:rPr>
              <w:t>2</w:t>
            </w:r>
          </w:p>
        </w:tc>
        <w:tc>
          <w:tcPr>
            <w:tcW w:w="3499" w:type="dxa"/>
            <w:tcBorders>
              <w:bottom w:val="single" w:sz="4" w:space="0" w:color="auto"/>
            </w:tcBorders>
            <w:shd w:val="clear" w:color="auto" w:fill="auto"/>
          </w:tcPr>
          <w:p w14:paraId="49E487F2" w14:textId="77777777" w:rsidR="00DE4086" w:rsidRPr="00084AB7" w:rsidRDefault="00DE4086" w:rsidP="009D763C">
            <w:pPr>
              <w:jc w:val="center"/>
            </w:pPr>
            <w:r w:rsidRPr="00084AB7">
              <w:t>150 mg</w:t>
            </w:r>
          </w:p>
          <w:p w14:paraId="5F402AD9" w14:textId="77777777" w:rsidR="00DE4086" w:rsidRPr="00084AB7" w:rsidRDefault="00DE4086" w:rsidP="009D763C">
            <w:pPr>
              <w:jc w:val="center"/>
            </w:pPr>
            <w:r w:rsidRPr="00084AB7">
              <w:rPr>
                <w:rFonts w:eastAsia="Calibri"/>
              </w:rPr>
              <w:t>(1 </w:t>
            </w:r>
            <w:r w:rsidRPr="00084AB7">
              <w:t>×</w:t>
            </w:r>
            <w:r w:rsidRPr="00084AB7">
              <w:rPr>
                <w:rFonts w:eastAsia="Calibri"/>
              </w:rPr>
              <w:t> 150 mg)</w:t>
            </w:r>
          </w:p>
        </w:tc>
        <w:tc>
          <w:tcPr>
            <w:tcW w:w="2171" w:type="dxa"/>
            <w:tcBorders>
              <w:bottom w:val="single" w:sz="4" w:space="0" w:color="auto"/>
            </w:tcBorders>
            <w:shd w:val="clear" w:color="auto" w:fill="auto"/>
            <w:vAlign w:val="center"/>
          </w:tcPr>
          <w:p w14:paraId="3BB8C22A" w14:textId="77777777" w:rsidR="00DE4086" w:rsidRPr="00084AB7" w:rsidRDefault="00DE4086" w:rsidP="009D763C">
            <w:pPr>
              <w:jc w:val="center"/>
            </w:pPr>
            <w:r w:rsidRPr="00084AB7">
              <w:t>300 mg</w:t>
            </w:r>
          </w:p>
        </w:tc>
      </w:tr>
      <w:tr w:rsidR="00DE4086" w:rsidRPr="00084AB7" w14:paraId="7603BDD3" w14:textId="77777777" w:rsidTr="0074565D">
        <w:tc>
          <w:tcPr>
            <w:tcW w:w="3539" w:type="dxa"/>
            <w:tcBorders>
              <w:bottom w:val="single" w:sz="4" w:space="0" w:color="auto"/>
            </w:tcBorders>
            <w:shd w:val="clear" w:color="auto" w:fill="auto"/>
          </w:tcPr>
          <w:p w14:paraId="51B0950C" w14:textId="16ECACA7" w:rsidR="00DE4086" w:rsidRPr="00084AB7" w:rsidRDefault="00DE4086" w:rsidP="009D763C">
            <w:r w:rsidRPr="00084AB7">
              <w:t>0,62 līdz 0,80 m</w:t>
            </w:r>
            <w:r w:rsidRPr="00084AB7">
              <w:rPr>
                <w:vertAlign w:val="superscript"/>
              </w:rPr>
              <w:t>2</w:t>
            </w:r>
          </w:p>
        </w:tc>
        <w:tc>
          <w:tcPr>
            <w:tcW w:w="3499" w:type="dxa"/>
            <w:tcBorders>
              <w:bottom w:val="single" w:sz="4" w:space="0" w:color="auto"/>
            </w:tcBorders>
            <w:shd w:val="clear" w:color="auto" w:fill="auto"/>
          </w:tcPr>
          <w:p w14:paraId="7E52C998" w14:textId="77777777" w:rsidR="00DE4086" w:rsidRPr="00084AB7" w:rsidRDefault="00DE4086" w:rsidP="009D763C">
            <w:pPr>
              <w:jc w:val="center"/>
            </w:pPr>
            <w:r w:rsidRPr="00084AB7">
              <w:t>200 mg</w:t>
            </w:r>
          </w:p>
          <w:p w14:paraId="490CBD0F" w14:textId="77777777" w:rsidR="00DE4086" w:rsidRPr="00084AB7" w:rsidRDefault="00DE4086" w:rsidP="009D763C">
            <w:pPr>
              <w:jc w:val="center"/>
            </w:pPr>
            <w:r w:rsidRPr="00084AB7">
              <w:rPr>
                <w:rFonts w:eastAsia="Calibri"/>
              </w:rPr>
              <w:t>(1 </w:t>
            </w:r>
            <w:r w:rsidRPr="00084AB7">
              <w:t>×</w:t>
            </w:r>
            <w:r w:rsidRPr="00084AB7">
              <w:rPr>
                <w:rFonts w:eastAsia="Calibri"/>
              </w:rPr>
              <w:t> 50 mg + 1 </w:t>
            </w:r>
            <w:r w:rsidRPr="00084AB7">
              <w:t>×</w:t>
            </w:r>
            <w:r w:rsidRPr="00084AB7">
              <w:rPr>
                <w:rFonts w:eastAsia="Calibri"/>
              </w:rPr>
              <w:t> 150 mg)</w:t>
            </w:r>
          </w:p>
        </w:tc>
        <w:tc>
          <w:tcPr>
            <w:tcW w:w="2171" w:type="dxa"/>
            <w:tcBorders>
              <w:bottom w:val="single" w:sz="4" w:space="0" w:color="auto"/>
            </w:tcBorders>
            <w:shd w:val="clear" w:color="auto" w:fill="auto"/>
            <w:vAlign w:val="center"/>
          </w:tcPr>
          <w:p w14:paraId="08BDD792" w14:textId="77777777" w:rsidR="00DE4086" w:rsidRPr="00084AB7" w:rsidRDefault="00DE4086" w:rsidP="009D763C">
            <w:pPr>
              <w:jc w:val="center"/>
            </w:pPr>
            <w:r w:rsidRPr="00084AB7">
              <w:t>400 mg</w:t>
            </w:r>
          </w:p>
        </w:tc>
      </w:tr>
      <w:tr w:rsidR="00DE4086" w:rsidRPr="00084AB7" w14:paraId="2AFA9D8B" w14:textId="77777777" w:rsidTr="0074565D">
        <w:tc>
          <w:tcPr>
            <w:tcW w:w="3539" w:type="dxa"/>
            <w:tcBorders>
              <w:bottom w:val="single" w:sz="4" w:space="0" w:color="auto"/>
            </w:tcBorders>
            <w:shd w:val="clear" w:color="auto" w:fill="auto"/>
          </w:tcPr>
          <w:p w14:paraId="089633ED" w14:textId="04243912" w:rsidR="00DE4086" w:rsidRPr="00084AB7" w:rsidRDefault="00DE4086" w:rsidP="009D763C">
            <w:pPr>
              <w:keepNext/>
            </w:pPr>
            <w:r w:rsidRPr="00084AB7">
              <w:t>0,81 līdz 0,97 m</w:t>
            </w:r>
            <w:r w:rsidRPr="00084AB7">
              <w:rPr>
                <w:vertAlign w:val="superscript"/>
              </w:rPr>
              <w:t>2</w:t>
            </w:r>
          </w:p>
        </w:tc>
        <w:tc>
          <w:tcPr>
            <w:tcW w:w="3499" w:type="dxa"/>
            <w:tcBorders>
              <w:bottom w:val="single" w:sz="4" w:space="0" w:color="auto"/>
            </w:tcBorders>
            <w:shd w:val="clear" w:color="auto" w:fill="auto"/>
          </w:tcPr>
          <w:p w14:paraId="0552D0B6" w14:textId="77777777" w:rsidR="00DE4086" w:rsidRPr="00084AB7" w:rsidRDefault="00DE4086" w:rsidP="009D763C">
            <w:pPr>
              <w:keepNext/>
              <w:jc w:val="center"/>
            </w:pPr>
            <w:r w:rsidRPr="00084AB7">
              <w:t>250 mg</w:t>
            </w:r>
          </w:p>
          <w:p w14:paraId="551D7FC7" w14:textId="77777777" w:rsidR="00DE4086" w:rsidRPr="00084AB7" w:rsidRDefault="00DE4086" w:rsidP="009D763C">
            <w:pPr>
              <w:keepNext/>
              <w:jc w:val="center"/>
            </w:pPr>
            <w:r w:rsidRPr="00084AB7">
              <w:rPr>
                <w:rFonts w:eastAsia="Calibri"/>
              </w:rPr>
              <w:t>(2 </w:t>
            </w:r>
            <w:r w:rsidRPr="00084AB7">
              <w:t>×</w:t>
            </w:r>
            <w:r w:rsidRPr="00084AB7">
              <w:rPr>
                <w:rFonts w:eastAsia="Calibri"/>
              </w:rPr>
              <w:t> 50 mg + 1 </w:t>
            </w:r>
            <w:r w:rsidRPr="00084AB7">
              <w:t>×</w:t>
            </w:r>
            <w:r w:rsidRPr="00084AB7">
              <w:rPr>
                <w:rFonts w:eastAsia="Calibri"/>
              </w:rPr>
              <w:t> 150 mg)</w:t>
            </w:r>
          </w:p>
        </w:tc>
        <w:tc>
          <w:tcPr>
            <w:tcW w:w="2171" w:type="dxa"/>
            <w:tcBorders>
              <w:bottom w:val="single" w:sz="4" w:space="0" w:color="auto"/>
            </w:tcBorders>
            <w:shd w:val="clear" w:color="auto" w:fill="auto"/>
            <w:vAlign w:val="center"/>
          </w:tcPr>
          <w:p w14:paraId="67BBCED5" w14:textId="77777777" w:rsidR="00DE4086" w:rsidRPr="00084AB7" w:rsidRDefault="00DE4086" w:rsidP="009D763C">
            <w:pPr>
              <w:keepNext/>
              <w:jc w:val="center"/>
            </w:pPr>
            <w:r w:rsidRPr="00084AB7">
              <w:t>500 mg</w:t>
            </w:r>
          </w:p>
        </w:tc>
      </w:tr>
      <w:tr w:rsidR="00DE4086" w:rsidRPr="00084AB7" w14:paraId="2DCCE219" w14:textId="77777777" w:rsidTr="0074565D">
        <w:tc>
          <w:tcPr>
            <w:tcW w:w="3539" w:type="dxa"/>
            <w:tcBorders>
              <w:bottom w:val="single" w:sz="4" w:space="0" w:color="auto"/>
            </w:tcBorders>
            <w:shd w:val="clear" w:color="auto" w:fill="auto"/>
          </w:tcPr>
          <w:p w14:paraId="6B7AA101" w14:textId="518DA513" w:rsidR="00DE4086" w:rsidRPr="00084AB7" w:rsidRDefault="00DE4086" w:rsidP="009D763C">
            <w:r w:rsidRPr="00084AB7">
              <w:t>0,98 līdz 1,16 m</w:t>
            </w:r>
            <w:r w:rsidRPr="00084AB7">
              <w:rPr>
                <w:vertAlign w:val="superscript"/>
              </w:rPr>
              <w:t>2</w:t>
            </w:r>
          </w:p>
        </w:tc>
        <w:tc>
          <w:tcPr>
            <w:tcW w:w="3499" w:type="dxa"/>
            <w:tcBorders>
              <w:bottom w:val="single" w:sz="4" w:space="0" w:color="auto"/>
            </w:tcBorders>
            <w:shd w:val="clear" w:color="auto" w:fill="auto"/>
          </w:tcPr>
          <w:p w14:paraId="5A7F9674" w14:textId="77777777" w:rsidR="00DE4086" w:rsidRPr="00084AB7" w:rsidRDefault="00DE4086" w:rsidP="009D763C">
            <w:pPr>
              <w:jc w:val="center"/>
            </w:pPr>
            <w:r w:rsidRPr="00084AB7">
              <w:t>300 mg</w:t>
            </w:r>
          </w:p>
          <w:p w14:paraId="6BBBB9FA" w14:textId="77777777" w:rsidR="00DE4086" w:rsidRPr="00084AB7" w:rsidRDefault="00DE4086" w:rsidP="009D763C">
            <w:pPr>
              <w:jc w:val="center"/>
            </w:pPr>
            <w:r w:rsidRPr="00084AB7">
              <w:t>(2 × 150 mg)</w:t>
            </w:r>
          </w:p>
        </w:tc>
        <w:tc>
          <w:tcPr>
            <w:tcW w:w="2171" w:type="dxa"/>
            <w:tcBorders>
              <w:bottom w:val="single" w:sz="4" w:space="0" w:color="auto"/>
            </w:tcBorders>
            <w:shd w:val="clear" w:color="auto" w:fill="auto"/>
            <w:vAlign w:val="center"/>
          </w:tcPr>
          <w:p w14:paraId="1BDAA3DC" w14:textId="77777777" w:rsidR="00DE4086" w:rsidRPr="00084AB7" w:rsidRDefault="00DE4086" w:rsidP="009D763C">
            <w:pPr>
              <w:jc w:val="center"/>
            </w:pPr>
            <w:r w:rsidRPr="00084AB7">
              <w:t>600 mg</w:t>
            </w:r>
          </w:p>
        </w:tc>
      </w:tr>
      <w:tr w:rsidR="00DE4086" w:rsidRPr="00084AB7" w14:paraId="600769CF" w14:textId="77777777" w:rsidTr="0074565D">
        <w:tc>
          <w:tcPr>
            <w:tcW w:w="3539" w:type="dxa"/>
            <w:tcBorders>
              <w:bottom w:val="single" w:sz="4" w:space="0" w:color="auto"/>
            </w:tcBorders>
            <w:shd w:val="clear" w:color="auto" w:fill="auto"/>
          </w:tcPr>
          <w:p w14:paraId="280AB53F" w14:textId="75810ED3" w:rsidR="00DE4086" w:rsidRPr="00084AB7" w:rsidRDefault="00DE4086" w:rsidP="009D763C">
            <w:r w:rsidRPr="00084AB7">
              <w:t>1,17 līdz 1,33 m</w:t>
            </w:r>
            <w:r w:rsidRPr="00084AB7">
              <w:rPr>
                <w:vertAlign w:val="superscript"/>
              </w:rPr>
              <w:t>2</w:t>
            </w:r>
          </w:p>
        </w:tc>
        <w:tc>
          <w:tcPr>
            <w:tcW w:w="3499" w:type="dxa"/>
            <w:tcBorders>
              <w:bottom w:val="single" w:sz="4" w:space="0" w:color="auto"/>
            </w:tcBorders>
            <w:shd w:val="clear" w:color="auto" w:fill="auto"/>
          </w:tcPr>
          <w:p w14:paraId="3DD7F566" w14:textId="77777777" w:rsidR="00DE4086" w:rsidRPr="00084AB7" w:rsidRDefault="00DE4086" w:rsidP="009D763C">
            <w:pPr>
              <w:jc w:val="center"/>
            </w:pPr>
            <w:r w:rsidRPr="00084AB7">
              <w:t>350 mg</w:t>
            </w:r>
          </w:p>
          <w:p w14:paraId="20EE16C9" w14:textId="77777777" w:rsidR="00DE4086" w:rsidRPr="00084AB7" w:rsidRDefault="00DE4086" w:rsidP="009D763C">
            <w:pPr>
              <w:jc w:val="center"/>
            </w:pPr>
            <w:r w:rsidRPr="00084AB7">
              <w:t>(1 × 50 mg + 2 × 150 mg)</w:t>
            </w:r>
          </w:p>
        </w:tc>
        <w:tc>
          <w:tcPr>
            <w:tcW w:w="2171" w:type="dxa"/>
            <w:tcBorders>
              <w:bottom w:val="single" w:sz="4" w:space="0" w:color="auto"/>
            </w:tcBorders>
            <w:shd w:val="clear" w:color="auto" w:fill="auto"/>
            <w:vAlign w:val="center"/>
          </w:tcPr>
          <w:p w14:paraId="68ECD07E" w14:textId="77777777" w:rsidR="00DE4086" w:rsidRPr="00084AB7" w:rsidRDefault="00DE4086" w:rsidP="009D763C">
            <w:pPr>
              <w:jc w:val="center"/>
            </w:pPr>
            <w:r w:rsidRPr="00084AB7">
              <w:t>700 mg</w:t>
            </w:r>
          </w:p>
        </w:tc>
      </w:tr>
      <w:tr w:rsidR="00DE4086" w:rsidRPr="00084AB7" w14:paraId="48ED9F62" w14:textId="77777777" w:rsidTr="0074565D">
        <w:tc>
          <w:tcPr>
            <w:tcW w:w="9209" w:type="dxa"/>
            <w:gridSpan w:val="3"/>
            <w:tcBorders>
              <w:top w:val="single" w:sz="4" w:space="0" w:color="auto"/>
              <w:left w:val="nil"/>
              <w:bottom w:val="nil"/>
              <w:right w:val="nil"/>
            </w:tcBorders>
            <w:shd w:val="clear" w:color="auto" w:fill="auto"/>
          </w:tcPr>
          <w:p w14:paraId="17730397" w14:textId="488715BF" w:rsidR="00DE4086" w:rsidRPr="00084AB7" w:rsidRDefault="00DE4086" w:rsidP="009D763C">
            <w:r w:rsidRPr="00084AB7">
              <w:rPr>
                <w:vertAlign w:val="superscript"/>
              </w:rPr>
              <w:t>*</w:t>
            </w:r>
            <w:r w:rsidRPr="00084AB7">
              <w:t xml:space="preserve"> Attiecas uz 20 mg, 50 mg un 150 mg krizotiniba granulām at</w:t>
            </w:r>
            <w:r w:rsidR="00E621CF">
              <w:t>veramajās</w:t>
            </w:r>
            <w:r w:rsidRPr="00084AB7">
              <w:t xml:space="preserve"> kapsulās.</w:t>
            </w:r>
          </w:p>
          <w:p w14:paraId="325D8615" w14:textId="089FA223" w:rsidR="00DE4086" w:rsidRPr="00084AB7" w:rsidRDefault="00DE4086" w:rsidP="009D763C">
            <w:r w:rsidRPr="00084AB7">
              <w:rPr>
                <w:vertAlign w:val="superscript"/>
              </w:rPr>
              <w:t>**</w:t>
            </w:r>
            <w:r w:rsidRPr="00084AB7">
              <w:t xml:space="preserve"> Ieteicamā deva </w:t>
            </w:r>
            <w:r w:rsidR="00D721E4">
              <w:t xml:space="preserve">pacientiem </w:t>
            </w:r>
            <w:r w:rsidRPr="00084AB7">
              <w:t>ar ĶVL, kas ir mazāks par 0,38 m</w:t>
            </w:r>
            <w:r w:rsidRPr="00084AB7">
              <w:rPr>
                <w:vertAlign w:val="superscript"/>
              </w:rPr>
              <w:t>2</w:t>
            </w:r>
            <w:r w:rsidRPr="0074565D">
              <w:t xml:space="preserve">, </w:t>
            </w:r>
            <w:r w:rsidRPr="00084AB7">
              <w:t>nav noteikta. Attiecībā uz pediatriskajiem pacientiem ar ĶVL ≥ 1,34 m</w:t>
            </w:r>
            <w:r w:rsidRPr="00084AB7">
              <w:rPr>
                <w:vertAlign w:val="superscript"/>
              </w:rPr>
              <w:t>2</w:t>
            </w:r>
            <w:r w:rsidRPr="00084AB7">
              <w:t xml:space="preserve"> skat</w:t>
            </w:r>
            <w:r w:rsidR="000A0536" w:rsidRPr="00084AB7">
              <w:t>ī</w:t>
            </w:r>
            <w:r w:rsidRPr="00084AB7">
              <w:t>t 1. tabulu.</w:t>
            </w:r>
          </w:p>
        </w:tc>
      </w:tr>
    </w:tbl>
    <w:p w14:paraId="5F083E94" w14:textId="77777777" w:rsidR="00DE4086" w:rsidRPr="00084AB7" w:rsidRDefault="00DE4086" w:rsidP="00DE4086">
      <w:pPr>
        <w:pStyle w:val="Paragraph"/>
        <w:spacing w:after="0"/>
        <w:rPr>
          <w:sz w:val="22"/>
          <w:szCs w:val="22"/>
          <w:lang w:val="lv-LV"/>
        </w:rPr>
      </w:pPr>
    </w:p>
    <w:p w14:paraId="5A5594A6" w14:textId="6018F314" w:rsidR="00DE4086" w:rsidRPr="00084AB7" w:rsidRDefault="00DE4086" w:rsidP="00DE4086">
      <w:pPr>
        <w:tabs>
          <w:tab w:val="left" w:pos="288"/>
          <w:tab w:val="left" w:pos="605"/>
          <w:tab w:val="left" w:pos="720"/>
        </w:tabs>
      </w:pPr>
      <w:r w:rsidRPr="00084AB7">
        <w:rPr>
          <w:rFonts w:eastAsia="Times New Roman"/>
          <w:szCs w:val="22"/>
        </w:rPr>
        <w:t>Pediatriskajiem pacientiem krizotinibs ir jālieto pieaugušo uzraudzībā.</w:t>
      </w:r>
    </w:p>
    <w:p w14:paraId="3970612C" w14:textId="77777777" w:rsidR="00DE4086" w:rsidRPr="00084AB7" w:rsidRDefault="00DE4086" w:rsidP="00BC31C2">
      <w:pPr>
        <w:tabs>
          <w:tab w:val="clear" w:pos="567"/>
        </w:tabs>
        <w:spacing w:line="240" w:lineRule="auto"/>
        <w:rPr>
          <w:color w:val="000000"/>
          <w:szCs w:val="22"/>
        </w:rPr>
      </w:pPr>
    </w:p>
    <w:p w14:paraId="43F530C7" w14:textId="77777777" w:rsidR="0026193D" w:rsidRPr="00084AB7" w:rsidRDefault="0026193D" w:rsidP="00BC31C2">
      <w:pPr>
        <w:keepNext/>
        <w:tabs>
          <w:tab w:val="clear" w:pos="567"/>
        </w:tabs>
        <w:spacing w:line="240" w:lineRule="auto"/>
        <w:rPr>
          <w:i/>
          <w:color w:val="000000"/>
          <w:szCs w:val="22"/>
        </w:rPr>
      </w:pPr>
      <w:r w:rsidRPr="00084AB7">
        <w:rPr>
          <w:i/>
          <w:color w:val="000000"/>
          <w:szCs w:val="22"/>
        </w:rPr>
        <w:t>Devu pielāgošana</w:t>
      </w:r>
    </w:p>
    <w:p w14:paraId="305D1564" w14:textId="77777777" w:rsidR="006D3716" w:rsidRPr="00084AB7" w:rsidRDefault="0026193D" w:rsidP="0000279E">
      <w:pPr>
        <w:keepNext/>
        <w:tabs>
          <w:tab w:val="clear" w:pos="567"/>
        </w:tabs>
        <w:spacing w:line="240" w:lineRule="auto"/>
        <w:rPr>
          <w:color w:val="000000"/>
          <w:szCs w:val="22"/>
        </w:rPr>
      </w:pPr>
      <w:r w:rsidRPr="00084AB7">
        <w:rPr>
          <w:color w:val="000000"/>
          <w:szCs w:val="22"/>
        </w:rPr>
        <w:t>Individuālā drošuma un panes</w:t>
      </w:r>
      <w:r w:rsidR="00C75261" w:rsidRPr="00084AB7">
        <w:rPr>
          <w:color w:val="000000"/>
          <w:szCs w:val="22"/>
        </w:rPr>
        <w:t>am</w:t>
      </w:r>
      <w:r w:rsidRPr="00084AB7">
        <w:rPr>
          <w:color w:val="000000"/>
          <w:szCs w:val="22"/>
        </w:rPr>
        <w:t xml:space="preserve">ības apsvērumu dēļ var būt jāpārtrauc ārstēšana un/vai jāsamazina deva. </w:t>
      </w:r>
    </w:p>
    <w:p w14:paraId="7E0A61A9" w14:textId="77777777" w:rsidR="006D3716" w:rsidRPr="00084AB7" w:rsidRDefault="006D3716" w:rsidP="0000279E">
      <w:pPr>
        <w:keepNext/>
        <w:tabs>
          <w:tab w:val="clear" w:pos="567"/>
        </w:tabs>
        <w:spacing w:line="240" w:lineRule="auto"/>
        <w:rPr>
          <w:color w:val="000000"/>
          <w:szCs w:val="22"/>
        </w:rPr>
      </w:pPr>
    </w:p>
    <w:p w14:paraId="6F518368" w14:textId="6E3EC7E9" w:rsidR="006D3716" w:rsidRPr="00084AB7" w:rsidRDefault="006D3716" w:rsidP="0000279E">
      <w:pPr>
        <w:keepNext/>
        <w:tabs>
          <w:tab w:val="clear" w:pos="567"/>
        </w:tabs>
        <w:spacing w:line="240" w:lineRule="auto"/>
        <w:rPr>
          <w:color w:val="000000"/>
          <w:szCs w:val="22"/>
        </w:rPr>
      </w:pPr>
      <w:r w:rsidRPr="00084AB7">
        <w:rPr>
          <w:color w:val="000000"/>
          <w:szCs w:val="22"/>
        </w:rPr>
        <w:t xml:space="preserve">Pieaugušie pacienti ar ALK pozitīvu vai ROS1 pozitīvu </w:t>
      </w:r>
      <w:r w:rsidR="005609E8" w:rsidRPr="00084AB7">
        <w:rPr>
          <w:color w:val="000000"/>
          <w:szCs w:val="22"/>
        </w:rPr>
        <w:t xml:space="preserve">progresējošu </w:t>
      </w:r>
      <w:r w:rsidRPr="00084AB7">
        <w:rPr>
          <w:color w:val="000000"/>
          <w:szCs w:val="22"/>
        </w:rPr>
        <w:t>NSŠPV</w:t>
      </w:r>
    </w:p>
    <w:p w14:paraId="252B2618" w14:textId="79881E8A" w:rsidR="0000279E" w:rsidRPr="00084AB7" w:rsidRDefault="00B63578" w:rsidP="0000279E">
      <w:pPr>
        <w:keepNext/>
        <w:tabs>
          <w:tab w:val="clear" w:pos="567"/>
        </w:tabs>
        <w:spacing w:line="240" w:lineRule="auto"/>
        <w:rPr>
          <w:color w:val="000000"/>
          <w:szCs w:val="22"/>
        </w:rPr>
      </w:pPr>
      <w:r w:rsidRPr="00084AB7">
        <w:rPr>
          <w:color w:val="000000"/>
          <w:szCs w:val="22"/>
        </w:rPr>
        <w:t xml:space="preserve">Klīnisko pētījumu ietvaros </w:t>
      </w:r>
      <w:r w:rsidR="007C6650" w:rsidRPr="00084AB7">
        <w:rPr>
          <w:color w:val="000000"/>
          <w:szCs w:val="22"/>
        </w:rPr>
        <w:t>1722 </w:t>
      </w:r>
      <w:r w:rsidR="006D3716" w:rsidRPr="00084AB7">
        <w:rPr>
          <w:color w:val="000000"/>
          <w:szCs w:val="22"/>
        </w:rPr>
        <w:t xml:space="preserve">pieaugušajiem </w:t>
      </w:r>
      <w:r w:rsidRPr="00084AB7">
        <w:rPr>
          <w:color w:val="000000"/>
          <w:szCs w:val="22"/>
        </w:rPr>
        <w:t>pacientiem ar ALK</w:t>
      </w:r>
      <w:r w:rsidR="007C6650" w:rsidRPr="00084AB7">
        <w:rPr>
          <w:color w:val="000000"/>
          <w:szCs w:val="22"/>
        </w:rPr>
        <w:t xml:space="preserve"> </w:t>
      </w:r>
      <w:r w:rsidR="00EB245E" w:rsidRPr="00084AB7">
        <w:rPr>
          <w:color w:val="000000"/>
          <w:szCs w:val="22"/>
        </w:rPr>
        <w:t xml:space="preserve">pozitīvu </w:t>
      </w:r>
      <w:r w:rsidR="007C6650" w:rsidRPr="00084AB7">
        <w:rPr>
          <w:color w:val="000000"/>
          <w:szCs w:val="22"/>
        </w:rPr>
        <w:t xml:space="preserve">vai ROS1 </w:t>
      </w:r>
      <w:r w:rsidRPr="00084AB7">
        <w:rPr>
          <w:color w:val="000000"/>
          <w:szCs w:val="22"/>
        </w:rPr>
        <w:t>pozitīvu NSŠPV, kuri tika ārstēti ar krizotinibu, visbiežāk</w:t>
      </w:r>
      <w:r w:rsidR="00F2542F" w:rsidRPr="00084AB7">
        <w:rPr>
          <w:color w:val="000000"/>
          <w:szCs w:val="22"/>
        </w:rPr>
        <w:t xml:space="preserve">ās </w:t>
      </w:r>
      <w:r w:rsidR="00C75261" w:rsidRPr="00084AB7">
        <w:rPr>
          <w:color w:val="000000"/>
          <w:szCs w:val="22"/>
        </w:rPr>
        <w:t>nevēlamās blakusparādības</w:t>
      </w:r>
      <w:r w:rsidRPr="00084AB7">
        <w:rPr>
          <w:color w:val="000000"/>
          <w:szCs w:val="22"/>
        </w:rPr>
        <w:t xml:space="preserve"> (≥ 3%)</w:t>
      </w:r>
      <w:r w:rsidR="00C75261" w:rsidRPr="00084AB7">
        <w:rPr>
          <w:color w:val="000000"/>
          <w:szCs w:val="22"/>
        </w:rPr>
        <w:t>,</w:t>
      </w:r>
      <w:r w:rsidRPr="00084AB7">
        <w:rPr>
          <w:color w:val="000000"/>
          <w:szCs w:val="22"/>
        </w:rPr>
        <w:t xml:space="preserve"> </w:t>
      </w:r>
      <w:r w:rsidR="00FE385C" w:rsidRPr="00084AB7">
        <w:rPr>
          <w:color w:val="000000"/>
          <w:szCs w:val="22"/>
        </w:rPr>
        <w:t xml:space="preserve">kas </w:t>
      </w:r>
      <w:r w:rsidRPr="00084AB7">
        <w:rPr>
          <w:color w:val="000000"/>
          <w:szCs w:val="22"/>
        </w:rPr>
        <w:t>saistītas ar nepieciešamību pārtraukt lietošanu, bija</w:t>
      </w:r>
      <w:r w:rsidR="00C75261" w:rsidRPr="00084AB7">
        <w:rPr>
          <w:color w:val="000000"/>
          <w:szCs w:val="22"/>
        </w:rPr>
        <w:t xml:space="preserve"> neitropēnija, paaugstināts transamināžu līmenis, </w:t>
      </w:r>
      <w:r w:rsidRPr="00084AB7">
        <w:rPr>
          <w:color w:val="000000"/>
          <w:szCs w:val="22"/>
        </w:rPr>
        <w:t xml:space="preserve">vemšana un </w:t>
      </w:r>
      <w:r w:rsidR="00C75261" w:rsidRPr="00084AB7">
        <w:rPr>
          <w:color w:val="000000"/>
          <w:szCs w:val="22"/>
        </w:rPr>
        <w:t>slikta dūša. Visbiežākās nevēlamās blakusparādības</w:t>
      </w:r>
      <w:r w:rsidRPr="00084AB7">
        <w:rPr>
          <w:color w:val="000000"/>
          <w:szCs w:val="22"/>
        </w:rPr>
        <w:t xml:space="preserve"> (≥ 3%), </w:t>
      </w:r>
      <w:r w:rsidR="00FE385C" w:rsidRPr="00084AB7">
        <w:rPr>
          <w:color w:val="000000"/>
          <w:szCs w:val="22"/>
        </w:rPr>
        <w:t xml:space="preserve">kas </w:t>
      </w:r>
      <w:r w:rsidRPr="00084AB7">
        <w:rPr>
          <w:color w:val="000000"/>
          <w:szCs w:val="22"/>
        </w:rPr>
        <w:t xml:space="preserve">saistītas ar nepieciešamību </w:t>
      </w:r>
      <w:r w:rsidR="00FE385C" w:rsidRPr="00084AB7">
        <w:rPr>
          <w:color w:val="000000"/>
          <w:szCs w:val="22"/>
        </w:rPr>
        <w:t>samazināt devu</w:t>
      </w:r>
      <w:r w:rsidRPr="00084AB7">
        <w:rPr>
          <w:color w:val="000000"/>
          <w:szCs w:val="22"/>
        </w:rPr>
        <w:t>, bija</w:t>
      </w:r>
      <w:r w:rsidR="00D95E27" w:rsidRPr="00084AB7">
        <w:rPr>
          <w:color w:val="000000"/>
          <w:szCs w:val="22"/>
        </w:rPr>
        <w:t xml:space="preserve"> paaugstināts transamināžu līmenis un neitropēnija. </w:t>
      </w:r>
      <w:r w:rsidR="0026193D" w:rsidRPr="00084AB7">
        <w:rPr>
          <w:color w:val="000000"/>
          <w:szCs w:val="22"/>
        </w:rPr>
        <w:t>Ja</w:t>
      </w:r>
      <w:r w:rsidR="0000279E" w:rsidRPr="00084AB7">
        <w:rPr>
          <w:color w:val="000000"/>
          <w:szCs w:val="22"/>
        </w:rPr>
        <w:t xml:space="preserve"> pacientiem, k</w:t>
      </w:r>
      <w:r w:rsidR="00620545" w:rsidRPr="00084AB7">
        <w:rPr>
          <w:color w:val="000000"/>
          <w:szCs w:val="22"/>
        </w:rPr>
        <w:t>uri</w:t>
      </w:r>
      <w:r w:rsidR="0000279E" w:rsidRPr="00084AB7">
        <w:rPr>
          <w:color w:val="000000"/>
          <w:szCs w:val="22"/>
        </w:rPr>
        <w:t xml:space="preserve"> lieto krizotinibu </w:t>
      </w:r>
      <w:r w:rsidR="0000279E" w:rsidRPr="00084AB7">
        <w:rPr>
          <w:color w:val="000000"/>
          <w:szCs w:val="22"/>
        </w:rPr>
        <w:lastRenderedPageBreak/>
        <w:t>250</w:t>
      </w:r>
      <w:r w:rsidR="00147AD8" w:rsidRPr="00084AB7">
        <w:rPr>
          <w:color w:val="000000"/>
          <w:szCs w:val="22"/>
        </w:rPr>
        <w:t> </w:t>
      </w:r>
      <w:r w:rsidR="0000279E" w:rsidRPr="00084AB7">
        <w:rPr>
          <w:color w:val="000000"/>
          <w:szCs w:val="22"/>
        </w:rPr>
        <w:t xml:space="preserve">mg </w:t>
      </w:r>
      <w:r w:rsidR="00147AD8" w:rsidRPr="00084AB7">
        <w:rPr>
          <w:color w:val="000000"/>
          <w:szCs w:val="22"/>
        </w:rPr>
        <w:t>perorāli</w:t>
      </w:r>
      <w:r w:rsidR="0000279E" w:rsidRPr="00084AB7">
        <w:rPr>
          <w:color w:val="000000"/>
          <w:szCs w:val="22"/>
        </w:rPr>
        <w:t xml:space="preserve"> divas reizes dienā, </w:t>
      </w:r>
      <w:r w:rsidR="00620545" w:rsidRPr="00084AB7">
        <w:rPr>
          <w:color w:val="000000"/>
          <w:szCs w:val="22"/>
        </w:rPr>
        <w:t xml:space="preserve">nepieciešama </w:t>
      </w:r>
      <w:r w:rsidR="0000279E" w:rsidRPr="00084AB7">
        <w:rPr>
          <w:color w:val="000000"/>
          <w:szCs w:val="22"/>
        </w:rPr>
        <w:t>krizotiniba deva</w:t>
      </w:r>
      <w:r w:rsidR="00620545" w:rsidRPr="00084AB7">
        <w:rPr>
          <w:color w:val="000000"/>
          <w:szCs w:val="22"/>
        </w:rPr>
        <w:t>s samazināšana,</w:t>
      </w:r>
      <w:r w:rsidR="0000279E" w:rsidRPr="00084AB7">
        <w:rPr>
          <w:color w:val="000000"/>
          <w:szCs w:val="22"/>
        </w:rPr>
        <w:t xml:space="preserve"> </w:t>
      </w:r>
      <w:r w:rsidR="0008275C" w:rsidRPr="00084AB7">
        <w:rPr>
          <w:color w:val="000000"/>
          <w:szCs w:val="22"/>
        </w:rPr>
        <w:t xml:space="preserve">jārīkojas kā norādīts </w:t>
      </w:r>
      <w:r w:rsidR="007D5A96" w:rsidRPr="00084AB7">
        <w:rPr>
          <w:color w:val="000000"/>
          <w:szCs w:val="22"/>
        </w:rPr>
        <w:t>zemāk</w:t>
      </w:r>
      <w:r w:rsidR="0008275C" w:rsidRPr="00084AB7">
        <w:rPr>
          <w:color w:val="000000"/>
          <w:szCs w:val="22"/>
        </w:rPr>
        <w:t>.</w:t>
      </w:r>
    </w:p>
    <w:p w14:paraId="03611D32" w14:textId="3FEA5E8F" w:rsidR="0000279E" w:rsidRPr="00084AB7" w:rsidRDefault="0000279E" w:rsidP="00147AD8">
      <w:pPr>
        <w:keepNext/>
        <w:tabs>
          <w:tab w:val="clear" w:pos="567"/>
        </w:tabs>
        <w:spacing w:line="240" w:lineRule="auto"/>
        <w:ind w:left="720"/>
        <w:rPr>
          <w:color w:val="000000"/>
          <w:szCs w:val="22"/>
        </w:rPr>
      </w:pPr>
      <w:r w:rsidRPr="00084AB7">
        <w:rPr>
          <w:color w:val="000000"/>
          <w:szCs w:val="22"/>
        </w:rPr>
        <w:t>• Pirmā devas samazināšana: XALKORI 200</w:t>
      </w:r>
      <w:r w:rsidR="002C0B6F" w:rsidRPr="00084AB7">
        <w:rPr>
          <w:color w:val="000000"/>
          <w:szCs w:val="22"/>
        </w:rPr>
        <w:t> </w:t>
      </w:r>
      <w:r w:rsidRPr="00084AB7">
        <w:rPr>
          <w:color w:val="000000"/>
          <w:szCs w:val="22"/>
        </w:rPr>
        <w:t>mg</w:t>
      </w:r>
      <w:r w:rsidR="00620545" w:rsidRPr="00084AB7">
        <w:rPr>
          <w:color w:val="000000"/>
          <w:szCs w:val="22"/>
        </w:rPr>
        <w:t>,</w:t>
      </w:r>
      <w:r w:rsidRPr="00084AB7">
        <w:rPr>
          <w:color w:val="000000"/>
          <w:szCs w:val="22"/>
        </w:rPr>
        <w:t xml:space="preserve"> lieto</w:t>
      </w:r>
      <w:r w:rsidR="00973B91" w:rsidRPr="00084AB7">
        <w:rPr>
          <w:color w:val="000000"/>
          <w:szCs w:val="22"/>
        </w:rPr>
        <w:t>jot</w:t>
      </w:r>
      <w:r w:rsidR="007A636B" w:rsidRPr="00084AB7">
        <w:rPr>
          <w:color w:val="000000"/>
          <w:szCs w:val="22"/>
        </w:rPr>
        <w:t xml:space="preserve"> </w:t>
      </w:r>
      <w:r w:rsidR="00147AD8" w:rsidRPr="00084AB7">
        <w:rPr>
          <w:color w:val="000000"/>
          <w:szCs w:val="22"/>
        </w:rPr>
        <w:t xml:space="preserve">perorāli </w:t>
      </w:r>
      <w:r w:rsidRPr="00084AB7">
        <w:rPr>
          <w:color w:val="000000"/>
          <w:szCs w:val="22"/>
        </w:rPr>
        <w:t>divas reizes dienā</w:t>
      </w:r>
      <w:r w:rsidR="00973B91" w:rsidRPr="00084AB7">
        <w:rPr>
          <w:color w:val="000000"/>
          <w:szCs w:val="22"/>
        </w:rPr>
        <w:t>.</w:t>
      </w:r>
    </w:p>
    <w:p w14:paraId="3FA9BCAA" w14:textId="1D3A5D4E" w:rsidR="0000279E" w:rsidRPr="00084AB7" w:rsidRDefault="0000279E" w:rsidP="00147AD8">
      <w:pPr>
        <w:keepNext/>
        <w:tabs>
          <w:tab w:val="clear" w:pos="567"/>
        </w:tabs>
        <w:spacing w:line="240" w:lineRule="auto"/>
        <w:ind w:left="720"/>
        <w:rPr>
          <w:color w:val="000000"/>
          <w:szCs w:val="22"/>
        </w:rPr>
      </w:pPr>
      <w:r w:rsidRPr="00084AB7">
        <w:rPr>
          <w:color w:val="000000"/>
          <w:szCs w:val="22"/>
        </w:rPr>
        <w:t>• Otrā devas samazināšana: XALKORI 250</w:t>
      </w:r>
      <w:r w:rsidR="002C0B6F" w:rsidRPr="00084AB7">
        <w:rPr>
          <w:color w:val="000000"/>
          <w:szCs w:val="22"/>
        </w:rPr>
        <w:t> </w:t>
      </w:r>
      <w:r w:rsidRPr="00084AB7">
        <w:rPr>
          <w:color w:val="000000"/>
          <w:szCs w:val="22"/>
        </w:rPr>
        <w:t>mg</w:t>
      </w:r>
      <w:r w:rsidR="00620545" w:rsidRPr="00084AB7">
        <w:rPr>
          <w:color w:val="000000"/>
          <w:szCs w:val="22"/>
        </w:rPr>
        <w:t>,</w:t>
      </w:r>
      <w:r w:rsidRPr="00084AB7">
        <w:rPr>
          <w:color w:val="000000"/>
          <w:szCs w:val="22"/>
        </w:rPr>
        <w:t xml:space="preserve"> lieto</w:t>
      </w:r>
      <w:r w:rsidR="00973B91" w:rsidRPr="00084AB7">
        <w:rPr>
          <w:color w:val="000000"/>
          <w:szCs w:val="22"/>
        </w:rPr>
        <w:t>jot</w:t>
      </w:r>
      <w:r w:rsidRPr="00084AB7">
        <w:rPr>
          <w:color w:val="000000"/>
          <w:szCs w:val="22"/>
        </w:rPr>
        <w:t xml:space="preserve"> </w:t>
      </w:r>
      <w:r w:rsidR="00147AD8" w:rsidRPr="00084AB7">
        <w:rPr>
          <w:color w:val="000000"/>
          <w:szCs w:val="22"/>
        </w:rPr>
        <w:t>perorāli</w:t>
      </w:r>
      <w:r w:rsidRPr="00084AB7">
        <w:rPr>
          <w:color w:val="000000"/>
          <w:szCs w:val="22"/>
        </w:rPr>
        <w:t xml:space="preserve"> vienu reizi dienā</w:t>
      </w:r>
      <w:r w:rsidR="00973B91" w:rsidRPr="00084AB7">
        <w:rPr>
          <w:color w:val="000000"/>
          <w:szCs w:val="22"/>
        </w:rPr>
        <w:t>.</w:t>
      </w:r>
    </w:p>
    <w:p w14:paraId="6DB793C1" w14:textId="631A4C81" w:rsidR="0000279E" w:rsidRPr="00084AB7" w:rsidRDefault="0000279E" w:rsidP="00147AD8">
      <w:pPr>
        <w:keepNext/>
        <w:tabs>
          <w:tab w:val="clear" w:pos="567"/>
        </w:tabs>
        <w:spacing w:line="240" w:lineRule="auto"/>
        <w:ind w:left="720"/>
        <w:rPr>
          <w:color w:val="000000"/>
          <w:szCs w:val="22"/>
        </w:rPr>
      </w:pPr>
      <w:r w:rsidRPr="00084AB7">
        <w:rPr>
          <w:color w:val="000000"/>
          <w:szCs w:val="22"/>
        </w:rPr>
        <w:t>• Pilnībā pārtrauc lietošanu</w:t>
      </w:r>
      <w:r w:rsidR="00620545" w:rsidRPr="00084AB7">
        <w:rPr>
          <w:color w:val="000000"/>
          <w:szCs w:val="22"/>
        </w:rPr>
        <w:t>, ja novērota</w:t>
      </w:r>
      <w:r w:rsidRPr="00084AB7">
        <w:rPr>
          <w:color w:val="000000"/>
          <w:szCs w:val="22"/>
        </w:rPr>
        <w:t xml:space="preserve"> </w:t>
      </w:r>
      <w:r w:rsidR="00B868CA" w:rsidRPr="00084AB7">
        <w:rPr>
          <w:color w:val="000000"/>
          <w:szCs w:val="22"/>
        </w:rPr>
        <w:t>n</w:t>
      </w:r>
      <w:r w:rsidR="00620545" w:rsidRPr="00084AB7">
        <w:rPr>
          <w:color w:val="000000"/>
          <w:szCs w:val="22"/>
        </w:rPr>
        <w:t xml:space="preserve">epanesamība, lietojot </w:t>
      </w:r>
      <w:r w:rsidRPr="00084AB7">
        <w:rPr>
          <w:color w:val="000000"/>
          <w:szCs w:val="22"/>
        </w:rPr>
        <w:t>XALKORI 250</w:t>
      </w:r>
      <w:r w:rsidR="002C0B6F" w:rsidRPr="00084AB7">
        <w:rPr>
          <w:color w:val="000000"/>
          <w:szCs w:val="22"/>
        </w:rPr>
        <w:t> </w:t>
      </w:r>
      <w:r w:rsidRPr="00084AB7">
        <w:rPr>
          <w:color w:val="000000"/>
          <w:szCs w:val="22"/>
        </w:rPr>
        <w:t xml:space="preserve">mg vienu reizi dienā </w:t>
      </w:r>
      <w:r w:rsidR="00147AD8" w:rsidRPr="00084AB7">
        <w:rPr>
          <w:color w:val="000000"/>
          <w:szCs w:val="22"/>
        </w:rPr>
        <w:t>perorāli</w:t>
      </w:r>
      <w:r w:rsidR="00973B91" w:rsidRPr="00084AB7">
        <w:rPr>
          <w:color w:val="000000"/>
          <w:szCs w:val="22"/>
        </w:rPr>
        <w:t>.</w:t>
      </w:r>
    </w:p>
    <w:p w14:paraId="36AC56B0" w14:textId="77777777" w:rsidR="00620545" w:rsidRPr="00084AB7" w:rsidRDefault="00620545" w:rsidP="00BC31C2">
      <w:pPr>
        <w:keepNext/>
        <w:tabs>
          <w:tab w:val="clear" w:pos="567"/>
        </w:tabs>
        <w:spacing w:line="240" w:lineRule="auto"/>
        <w:rPr>
          <w:color w:val="000000"/>
          <w:szCs w:val="22"/>
        </w:rPr>
      </w:pPr>
    </w:p>
    <w:p w14:paraId="0C867648" w14:textId="78E8A712" w:rsidR="0026193D" w:rsidRPr="00084AB7" w:rsidRDefault="0026193D" w:rsidP="00BC31C2">
      <w:pPr>
        <w:keepNext/>
        <w:tabs>
          <w:tab w:val="clear" w:pos="567"/>
        </w:tabs>
        <w:spacing w:line="240" w:lineRule="auto"/>
        <w:rPr>
          <w:color w:val="000000"/>
          <w:szCs w:val="22"/>
        </w:rPr>
      </w:pPr>
      <w:r w:rsidRPr="00084AB7">
        <w:rPr>
          <w:color w:val="000000"/>
          <w:szCs w:val="22"/>
        </w:rPr>
        <w:t xml:space="preserve">Vadlīnijas par devu samazināšanu hematoloģiskas un nehematoloģiskas toksicitātes gadījumos skatīt </w:t>
      </w:r>
      <w:r w:rsidR="00DE4086" w:rsidRPr="00084AB7">
        <w:rPr>
          <w:color w:val="000000"/>
          <w:szCs w:val="22"/>
        </w:rPr>
        <w:t>3</w:t>
      </w:r>
      <w:r w:rsidRPr="00084AB7">
        <w:rPr>
          <w:color w:val="000000"/>
          <w:szCs w:val="22"/>
        </w:rPr>
        <w:t>.</w:t>
      </w:r>
      <w:r w:rsidR="00DE4086" w:rsidRPr="00084AB7">
        <w:rPr>
          <w:color w:val="000000"/>
          <w:szCs w:val="22"/>
        </w:rPr>
        <w:t xml:space="preserve"> </w:t>
      </w:r>
      <w:r w:rsidRPr="00084AB7">
        <w:rPr>
          <w:color w:val="000000"/>
          <w:szCs w:val="22"/>
        </w:rPr>
        <w:t>un </w:t>
      </w:r>
      <w:r w:rsidR="00DE4086" w:rsidRPr="00084AB7">
        <w:rPr>
          <w:color w:val="000000"/>
          <w:szCs w:val="22"/>
        </w:rPr>
        <w:t>4</w:t>
      </w:r>
      <w:r w:rsidRPr="00084AB7">
        <w:rPr>
          <w:color w:val="000000"/>
          <w:szCs w:val="22"/>
        </w:rPr>
        <w:t>. tabulā.</w:t>
      </w:r>
      <w:r w:rsidR="0000279E" w:rsidRPr="00084AB7">
        <w:rPr>
          <w:color w:val="000000"/>
          <w:szCs w:val="22"/>
        </w:rPr>
        <w:t xml:space="preserve"> Pacientiem, kuri tiek ārstēti ar krizotiniba devu, kas mazāka nekā 250</w:t>
      </w:r>
      <w:r w:rsidR="00E621CF">
        <w:rPr>
          <w:color w:val="000000"/>
          <w:szCs w:val="22"/>
        </w:rPr>
        <w:t> </w:t>
      </w:r>
      <w:r w:rsidR="0000279E" w:rsidRPr="00084AB7">
        <w:rPr>
          <w:color w:val="000000"/>
          <w:szCs w:val="22"/>
        </w:rPr>
        <w:t xml:space="preserve">mg divas reizes dienā, </w:t>
      </w:r>
      <w:r w:rsidR="0088335A" w:rsidRPr="00084AB7">
        <w:rPr>
          <w:color w:val="000000"/>
          <w:szCs w:val="22"/>
        </w:rPr>
        <w:t>jā</w:t>
      </w:r>
      <w:r w:rsidR="0000279E" w:rsidRPr="00084AB7">
        <w:rPr>
          <w:color w:val="000000"/>
          <w:szCs w:val="22"/>
        </w:rPr>
        <w:t xml:space="preserve">ievēro attiecīgi </w:t>
      </w:r>
      <w:r w:rsidR="00DE4086" w:rsidRPr="00084AB7">
        <w:rPr>
          <w:color w:val="000000"/>
          <w:szCs w:val="22"/>
        </w:rPr>
        <w:t>3</w:t>
      </w:r>
      <w:r w:rsidR="0000279E" w:rsidRPr="00084AB7">
        <w:rPr>
          <w:color w:val="000000"/>
          <w:szCs w:val="22"/>
        </w:rPr>
        <w:t xml:space="preserve">. un </w:t>
      </w:r>
      <w:r w:rsidR="00DE4086" w:rsidRPr="00084AB7">
        <w:rPr>
          <w:color w:val="000000"/>
          <w:szCs w:val="22"/>
        </w:rPr>
        <w:t>4</w:t>
      </w:r>
      <w:r w:rsidR="0000279E" w:rsidRPr="00084AB7">
        <w:rPr>
          <w:color w:val="000000"/>
          <w:szCs w:val="22"/>
        </w:rPr>
        <w:t>.</w:t>
      </w:r>
      <w:r w:rsidR="0081631E" w:rsidRPr="00084AB7">
        <w:rPr>
          <w:color w:val="000000"/>
          <w:szCs w:val="22"/>
        </w:rPr>
        <w:t> </w:t>
      </w:r>
      <w:r w:rsidR="0000279E" w:rsidRPr="00084AB7">
        <w:rPr>
          <w:color w:val="000000"/>
          <w:szCs w:val="22"/>
        </w:rPr>
        <w:t>tabulā norādītās devas samazināšanas vadlīnijas.</w:t>
      </w:r>
    </w:p>
    <w:p w14:paraId="1D74618E" w14:textId="77777777" w:rsidR="0026193D" w:rsidRPr="00084AB7" w:rsidRDefault="0026193D" w:rsidP="00BC31C2">
      <w:pPr>
        <w:tabs>
          <w:tab w:val="clear" w:pos="567"/>
        </w:tabs>
        <w:spacing w:line="240" w:lineRule="auto"/>
        <w:rPr>
          <w:color w:val="000000"/>
          <w:szCs w:val="22"/>
        </w:rPr>
      </w:pPr>
    </w:p>
    <w:p w14:paraId="14CF3D4F" w14:textId="105E684F" w:rsidR="0026193D" w:rsidRPr="00084AB7" w:rsidRDefault="008741C5" w:rsidP="00BC31C2">
      <w:pPr>
        <w:tabs>
          <w:tab w:val="clear" w:pos="567"/>
        </w:tabs>
        <w:spacing w:line="240" w:lineRule="auto"/>
        <w:rPr>
          <w:b/>
          <w:color w:val="000000"/>
          <w:szCs w:val="22"/>
        </w:rPr>
      </w:pPr>
      <w:r w:rsidRPr="00084AB7">
        <w:rPr>
          <w:b/>
          <w:color w:val="000000"/>
          <w:szCs w:val="22"/>
        </w:rPr>
        <w:t>3</w:t>
      </w:r>
      <w:r w:rsidR="0026193D" w:rsidRPr="00084AB7">
        <w:rPr>
          <w:b/>
          <w:color w:val="000000"/>
          <w:szCs w:val="22"/>
        </w:rPr>
        <w:t>.</w:t>
      </w:r>
      <w:r w:rsidR="002C0B6F" w:rsidRPr="00084AB7">
        <w:rPr>
          <w:b/>
          <w:color w:val="000000"/>
          <w:szCs w:val="22"/>
        </w:rPr>
        <w:t> </w:t>
      </w:r>
      <w:r w:rsidR="0026193D" w:rsidRPr="00084AB7">
        <w:rPr>
          <w:b/>
          <w:color w:val="000000"/>
          <w:szCs w:val="22"/>
        </w:rPr>
        <w:t>tabula.</w:t>
      </w:r>
      <w:r w:rsidR="00B63578" w:rsidRPr="00084AB7">
        <w:rPr>
          <w:b/>
          <w:color w:val="000000"/>
          <w:szCs w:val="22"/>
        </w:rPr>
        <w:tab/>
      </w:r>
      <w:r w:rsidR="0038729B" w:rsidRPr="00084AB7">
        <w:rPr>
          <w:b/>
          <w:color w:val="000000"/>
          <w:szCs w:val="22"/>
        </w:rPr>
        <w:t xml:space="preserve">Pieaugušie pacienti: </w:t>
      </w:r>
      <w:r w:rsidR="0026193D" w:rsidRPr="00084AB7">
        <w:rPr>
          <w:b/>
          <w:color w:val="000000"/>
          <w:szCs w:val="22"/>
        </w:rPr>
        <w:t xml:space="preserve">XALKORI devas pielāgošana – hematoloģiskā toksicitāte </w:t>
      </w:r>
      <w:r w:rsidR="0026193D" w:rsidRPr="00084AB7">
        <w:rPr>
          <w:b/>
          <w:color w:val="000000"/>
          <w:szCs w:val="22"/>
          <w:vertAlign w:val="superscript"/>
        </w:rPr>
        <w:t>a,b</w:t>
      </w:r>
      <w:r w:rsidR="0026193D" w:rsidRPr="00084AB7">
        <w:rPr>
          <w:b/>
          <w:color w:val="00000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5579"/>
      </w:tblGrid>
      <w:tr w:rsidR="0026193D" w:rsidRPr="00084AB7" w14:paraId="7E13C22E" w14:textId="77777777" w:rsidTr="00E8301E">
        <w:tc>
          <w:tcPr>
            <w:tcW w:w="2943" w:type="dxa"/>
          </w:tcPr>
          <w:p w14:paraId="6D6FC66E" w14:textId="77777777" w:rsidR="0026193D" w:rsidRPr="00084AB7" w:rsidRDefault="0026193D" w:rsidP="00BC31C2">
            <w:pPr>
              <w:tabs>
                <w:tab w:val="clear" w:pos="567"/>
              </w:tabs>
              <w:spacing w:line="240" w:lineRule="auto"/>
              <w:rPr>
                <w:b/>
                <w:color w:val="000000"/>
                <w:szCs w:val="22"/>
              </w:rPr>
            </w:pPr>
            <w:r w:rsidRPr="00084AB7">
              <w:rPr>
                <w:b/>
                <w:i/>
                <w:color w:val="000000"/>
                <w:szCs w:val="22"/>
              </w:rPr>
              <w:t>CTCAE</w:t>
            </w:r>
            <w:r w:rsidRPr="00084AB7">
              <w:rPr>
                <w:b/>
                <w:color w:val="000000"/>
                <w:szCs w:val="22"/>
              </w:rPr>
              <w:t xml:space="preserve"> </w:t>
            </w:r>
            <w:r w:rsidRPr="00084AB7">
              <w:rPr>
                <w:b/>
                <w:color w:val="000000"/>
                <w:szCs w:val="22"/>
                <w:vertAlign w:val="superscript"/>
              </w:rPr>
              <w:t>c</w:t>
            </w:r>
            <w:r w:rsidRPr="00084AB7">
              <w:rPr>
                <w:b/>
                <w:color w:val="000000"/>
                <w:szCs w:val="22"/>
              </w:rPr>
              <w:t xml:space="preserve"> pakāpe</w:t>
            </w:r>
          </w:p>
        </w:tc>
        <w:tc>
          <w:tcPr>
            <w:tcW w:w="5579" w:type="dxa"/>
          </w:tcPr>
          <w:p w14:paraId="741C55C8" w14:textId="77777777" w:rsidR="0026193D" w:rsidRPr="00084AB7" w:rsidRDefault="0026193D" w:rsidP="00BC31C2">
            <w:pPr>
              <w:tabs>
                <w:tab w:val="clear" w:pos="567"/>
              </w:tabs>
              <w:spacing w:line="240" w:lineRule="auto"/>
              <w:rPr>
                <w:b/>
                <w:color w:val="000000"/>
                <w:szCs w:val="22"/>
              </w:rPr>
            </w:pPr>
            <w:r w:rsidRPr="00084AB7">
              <w:rPr>
                <w:b/>
                <w:color w:val="000000"/>
                <w:szCs w:val="22"/>
              </w:rPr>
              <w:t>Ārstēšana ar XALKORI</w:t>
            </w:r>
          </w:p>
        </w:tc>
      </w:tr>
      <w:tr w:rsidR="0026193D" w:rsidRPr="00084AB7" w14:paraId="0B2EA696" w14:textId="77777777" w:rsidTr="00E8301E">
        <w:tc>
          <w:tcPr>
            <w:tcW w:w="2943" w:type="dxa"/>
            <w:vAlign w:val="center"/>
          </w:tcPr>
          <w:p w14:paraId="570D4789" w14:textId="77777777" w:rsidR="0026193D" w:rsidRPr="00084AB7" w:rsidRDefault="0026193D" w:rsidP="00BC31C2">
            <w:pPr>
              <w:tabs>
                <w:tab w:val="clear" w:pos="567"/>
              </w:tabs>
              <w:spacing w:line="240" w:lineRule="auto"/>
              <w:rPr>
                <w:color w:val="000000"/>
                <w:szCs w:val="22"/>
              </w:rPr>
            </w:pPr>
            <w:r w:rsidRPr="00084AB7">
              <w:rPr>
                <w:color w:val="000000"/>
                <w:szCs w:val="22"/>
              </w:rPr>
              <w:t>3.</w:t>
            </w:r>
            <w:r w:rsidR="00B04296" w:rsidRPr="00084AB7">
              <w:rPr>
                <w:color w:val="000000"/>
                <w:szCs w:val="22"/>
              </w:rPr>
              <w:t> </w:t>
            </w:r>
            <w:r w:rsidRPr="00084AB7">
              <w:rPr>
                <w:color w:val="000000"/>
                <w:szCs w:val="22"/>
              </w:rPr>
              <w:t>pakāpe</w:t>
            </w:r>
          </w:p>
        </w:tc>
        <w:tc>
          <w:tcPr>
            <w:tcW w:w="5579" w:type="dxa"/>
            <w:vAlign w:val="center"/>
          </w:tcPr>
          <w:p w14:paraId="337E311B"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Pārtrauc ārstēšanu, kamēr atveseļojas līdz </w:t>
            </w:r>
            <w:r w:rsidRPr="00084AB7">
              <w:rPr>
                <w:color w:val="000000"/>
                <w:szCs w:val="22"/>
              </w:rPr>
              <w:sym w:font="Symbol" w:char="F0A3"/>
            </w:r>
            <w:r w:rsidR="00B63578" w:rsidRPr="00084AB7">
              <w:rPr>
                <w:color w:val="000000"/>
                <w:szCs w:val="22"/>
              </w:rPr>
              <w:t> </w:t>
            </w:r>
            <w:r w:rsidRPr="00084AB7">
              <w:rPr>
                <w:color w:val="000000"/>
                <w:szCs w:val="22"/>
              </w:rPr>
              <w:t>2. pakāpei, tad atsāk ar to pašu devas shēmu</w:t>
            </w:r>
          </w:p>
        </w:tc>
      </w:tr>
      <w:tr w:rsidR="0026193D" w:rsidRPr="00084AB7" w14:paraId="7D7BF832" w14:textId="77777777" w:rsidTr="00E8301E">
        <w:tc>
          <w:tcPr>
            <w:tcW w:w="2943" w:type="dxa"/>
            <w:vAlign w:val="center"/>
          </w:tcPr>
          <w:p w14:paraId="17B990CD" w14:textId="77777777" w:rsidR="0026193D" w:rsidRPr="00084AB7" w:rsidRDefault="0026193D" w:rsidP="00BC31C2">
            <w:pPr>
              <w:tabs>
                <w:tab w:val="clear" w:pos="567"/>
              </w:tabs>
              <w:spacing w:line="240" w:lineRule="auto"/>
              <w:rPr>
                <w:color w:val="000000"/>
                <w:szCs w:val="22"/>
              </w:rPr>
            </w:pPr>
            <w:r w:rsidRPr="00084AB7">
              <w:rPr>
                <w:color w:val="000000"/>
                <w:szCs w:val="22"/>
              </w:rPr>
              <w:t>4.</w:t>
            </w:r>
            <w:r w:rsidR="00B04296" w:rsidRPr="00084AB7">
              <w:rPr>
                <w:color w:val="000000"/>
                <w:szCs w:val="22"/>
              </w:rPr>
              <w:t> </w:t>
            </w:r>
            <w:r w:rsidRPr="00084AB7">
              <w:rPr>
                <w:color w:val="000000"/>
                <w:szCs w:val="22"/>
              </w:rPr>
              <w:t>pakāpe</w:t>
            </w:r>
          </w:p>
        </w:tc>
        <w:tc>
          <w:tcPr>
            <w:tcW w:w="5579" w:type="dxa"/>
            <w:vAlign w:val="center"/>
          </w:tcPr>
          <w:p w14:paraId="44F4C6D0" w14:textId="4892893D" w:rsidR="0026193D" w:rsidRPr="00084AB7" w:rsidRDefault="0026193D" w:rsidP="00B45EBC">
            <w:pPr>
              <w:tabs>
                <w:tab w:val="clear" w:pos="567"/>
              </w:tabs>
              <w:spacing w:line="240" w:lineRule="auto"/>
              <w:rPr>
                <w:color w:val="000000"/>
                <w:szCs w:val="22"/>
                <w:vertAlign w:val="superscript"/>
              </w:rPr>
            </w:pPr>
            <w:r w:rsidRPr="00084AB7">
              <w:rPr>
                <w:color w:val="000000"/>
                <w:szCs w:val="22"/>
              </w:rPr>
              <w:t xml:space="preserve">Pārtrauc ārstēšanu, kamēr atveseļojas līdz </w:t>
            </w:r>
            <w:r w:rsidRPr="00084AB7">
              <w:rPr>
                <w:color w:val="000000"/>
                <w:szCs w:val="22"/>
              </w:rPr>
              <w:sym w:font="Symbol" w:char="F0A3"/>
            </w:r>
            <w:r w:rsidR="00B63578" w:rsidRPr="00084AB7">
              <w:rPr>
                <w:color w:val="000000"/>
                <w:szCs w:val="22"/>
              </w:rPr>
              <w:t> </w:t>
            </w:r>
            <w:r w:rsidRPr="00084AB7">
              <w:rPr>
                <w:color w:val="000000"/>
                <w:szCs w:val="22"/>
              </w:rPr>
              <w:t xml:space="preserve">2. pakāpei, tad atsāk ar </w:t>
            </w:r>
            <w:r w:rsidR="00B45EBC" w:rsidRPr="00084AB7">
              <w:rPr>
                <w:color w:val="000000"/>
                <w:szCs w:val="22"/>
              </w:rPr>
              <w:t>nākamo mazāko devu</w:t>
            </w:r>
            <w:r w:rsidR="00F2542F" w:rsidRPr="00084AB7">
              <w:rPr>
                <w:color w:val="000000"/>
                <w:szCs w:val="22"/>
                <w:vertAlign w:val="superscript"/>
              </w:rPr>
              <w:t>d,e</w:t>
            </w:r>
          </w:p>
        </w:tc>
      </w:tr>
    </w:tbl>
    <w:p w14:paraId="17ED7FD1"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 xml:space="preserve">a. </w:t>
      </w:r>
      <w:r w:rsidRPr="00D563B9">
        <w:rPr>
          <w:color w:val="000000"/>
          <w:sz w:val="20"/>
        </w:rPr>
        <w:t xml:space="preserve">Izņemot limfopēniju (ja vien </w:t>
      </w:r>
      <w:r w:rsidR="00D95E27" w:rsidRPr="00D563B9">
        <w:rPr>
          <w:color w:val="000000"/>
          <w:sz w:val="20"/>
        </w:rPr>
        <w:t>nav</w:t>
      </w:r>
      <w:r w:rsidRPr="00D563B9">
        <w:rPr>
          <w:color w:val="000000"/>
          <w:sz w:val="20"/>
        </w:rPr>
        <w:t xml:space="preserve"> saistīta ar klīniskiem gadījumiem, piemēram, oportūnistisk</w:t>
      </w:r>
      <w:r w:rsidR="00D95E27" w:rsidRPr="00D563B9">
        <w:rPr>
          <w:color w:val="000000"/>
          <w:sz w:val="20"/>
        </w:rPr>
        <w:t>ām</w:t>
      </w:r>
      <w:r w:rsidRPr="00D563B9">
        <w:rPr>
          <w:color w:val="000000"/>
          <w:sz w:val="20"/>
        </w:rPr>
        <w:t xml:space="preserve"> infekcij</w:t>
      </w:r>
      <w:r w:rsidR="00D95E27" w:rsidRPr="00D563B9">
        <w:rPr>
          <w:color w:val="000000"/>
          <w:sz w:val="20"/>
        </w:rPr>
        <w:t>ām</w:t>
      </w:r>
      <w:r w:rsidRPr="00D563B9">
        <w:rPr>
          <w:color w:val="000000"/>
          <w:sz w:val="20"/>
        </w:rPr>
        <w:t>).</w:t>
      </w:r>
    </w:p>
    <w:p w14:paraId="0D4D2CE7"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 xml:space="preserve">b </w:t>
      </w:r>
      <w:r w:rsidRPr="00D563B9">
        <w:rPr>
          <w:color w:val="000000"/>
          <w:sz w:val="20"/>
        </w:rPr>
        <w:t>Pacientiem, kuriem attīstās neitropēnija un leikopēnija, skatīt arī 4.4. un 4.8. apakšpunktu.</w:t>
      </w:r>
    </w:p>
    <w:p w14:paraId="64C04154"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 xml:space="preserve">c. </w:t>
      </w:r>
      <w:r w:rsidRPr="00D563B9">
        <w:rPr>
          <w:color w:val="000000"/>
          <w:sz w:val="20"/>
        </w:rPr>
        <w:t>Nacionālā Vēža institūta (</w:t>
      </w:r>
      <w:r w:rsidRPr="00D563B9">
        <w:rPr>
          <w:i/>
          <w:color w:val="000000"/>
          <w:sz w:val="20"/>
        </w:rPr>
        <w:t>NCI – National Cancer Institute</w:t>
      </w:r>
      <w:r w:rsidRPr="00D563B9">
        <w:rPr>
          <w:color w:val="000000"/>
          <w:sz w:val="20"/>
        </w:rPr>
        <w:t>) vispārējie blakusparādību terminoloģijas kritēriji (</w:t>
      </w:r>
      <w:r w:rsidRPr="00D563B9">
        <w:rPr>
          <w:i/>
          <w:color w:val="000000"/>
          <w:sz w:val="20"/>
        </w:rPr>
        <w:t>CTCAE</w:t>
      </w:r>
      <w:r w:rsidRPr="00D563B9">
        <w:rPr>
          <w:color w:val="000000"/>
          <w:sz w:val="20"/>
        </w:rPr>
        <w:t xml:space="preserve"> – </w:t>
      </w:r>
      <w:r w:rsidRPr="00D563B9">
        <w:rPr>
          <w:i/>
          <w:color w:val="000000"/>
          <w:sz w:val="20"/>
        </w:rPr>
        <w:t>Common Terminology</w:t>
      </w:r>
      <w:r w:rsidRPr="00D563B9">
        <w:rPr>
          <w:color w:val="000000"/>
          <w:sz w:val="20"/>
        </w:rPr>
        <w:t xml:space="preserve"> </w:t>
      </w:r>
      <w:r w:rsidRPr="00D563B9">
        <w:rPr>
          <w:i/>
          <w:color w:val="000000"/>
          <w:sz w:val="20"/>
        </w:rPr>
        <w:t>Criteria for Adverse Events</w:t>
      </w:r>
      <w:r w:rsidRPr="00D563B9">
        <w:rPr>
          <w:color w:val="000000"/>
          <w:sz w:val="20"/>
        </w:rPr>
        <w:t xml:space="preserve">). </w:t>
      </w:r>
    </w:p>
    <w:p w14:paraId="3E97222F"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 xml:space="preserve">d. </w:t>
      </w:r>
      <w:r w:rsidRPr="00D563B9">
        <w:rPr>
          <w:color w:val="000000"/>
          <w:sz w:val="20"/>
        </w:rPr>
        <w:t xml:space="preserve">Ja atkārtojas, zāļu lietošana jāpārtrauc, kamēr atveseļojas līdz </w:t>
      </w:r>
      <w:r w:rsidRPr="00D563B9">
        <w:rPr>
          <w:color w:val="000000"/>
          <w:sz w:val="20"/>
        </w:rPr>
        <w:sym w:font="Symbol" w:char="F0A3"/>
      </w:r>
      <w:r w:rsidR="00266839" w:rsidRPr="00D563B9">
        <w:rPr>
          <w:color w:val="000000"/>
          <w:sz w:val="20"/>
        </w:rPr>
        <w:t> </w:t>
      </w:r>
      <w:r w:rsidRPr="00D563B9">
        <w:rPr>
          <w:color w:val="000000"/>
          <w:sz w:val="20"/>
        </w:rPr>
        <w:t>2. pakāpei, pēc tam zāļu lietošana jāatsāk ar devu 250</w:t>
      </w:r>
      <w:r w:rsidR="00266839" w:rsidRPr="00D563B9">
        <w:rPr>
          <w:color w:val="000000"/>
          <w:sz w:val="20"/>
        </w:rPr>
        <w:t> </w:t>
      </w:r>
      <w:r w:rsidRPr="00D563B9">
        <w:rPr>
          <w:color w:val="000000"/>
          <w:sz w:val="20"/>
        </w:rPr>
        <w:t>mg vienu reizi dienā. Ja atkārtoti rodas 4.</w:t>
      </w:r>
      <w:r w:rsidR="00266839" w:rsidRPr="00D563B9">
        <w:rPr>
          <w:color w:val="000000"/>
          <w:sz w:val="20"/>
        </w:rPr>
        <w:t> </w:t>
      </w:r>
      <w:r w:rsidRPr="00D563B9">
        <w:rPr>
          <w:color w:val="000000"/>
          <w:sz w:val="20"/>
        </w:rPr>
        <w:t>pakāpe, ārstēšana ar XALKORI jāpārtrauc pilnībā.</w:t>
      </w:r>
    </w:p>
    <w:p w14:paraId="470749C7" w14:textId="77777777" w:rsidR="00B45EBC" w:rsidRPr="00D563B9" w:rsidRDefault="00B45EBC" w:rsidP="00BC31C2">
      <w:pPr>
        <w:tabs>
          <w:tab w:val="clear" w:pos="567"/>
        </w:tabs>
        <w:spacing w:line="240" w:lineRule="auto"/>
        <w:rPr>
          <w:color w:val="000000"/>
          <w:sz w:val="20"/>
        </w:rPr>
      </w:pPr>
      <w:r w:rsidRPr="00D563B9">
        <w:rPr>
          <w:color w:val="000000"/>
          <w:sz w:val="20"/>
          <w:vertAlign w:val="superscript"/>
        </w:rPr>
        <w:t>e.</w:t>
      </w:r>
      <w:r w:rsidRPr="00D563B9">
        <w:rPr>
          <w:color w:val="000000"/>
          <w:sz w:val="20"/>
        </w:rPr>
        <w:t xml:space="preserve"> Pacientiem, kuri tika ārstēti ar 250 mg vienu reizi dienā vai kuru deva tika samazināta līdz 250 mg vienu reizi dienā, terapija vērtēšanas procesā jāpārtrauc.</w:t>
      </w:r>
    </w:p>
    <w:p w14:paraId="7DA635ED" w14:textId="77777777" w:rsidR="0026193D" w:rsidRPr="00084AB7" w:rsidRDefault="0026193D" w:rsidP="00BC31C2">
      <w:pPr>
        <w:tabs>
          <w:tab w:val="clear" w:pos="567"/>
        </w:tabs>
        <w:spacing w:line="240" w:lineRule="auto"/>
        <w:rPr>
          <w:color w:val="000000"/>
          <w:szCs w:val="22"/>
        </w:rPr>
      </w:pPr>
    </w:p>
    <w:p w14:paraId="6C6FAEBF" w14:textId="10D46177" w:rsidR="0026193D" w:rsidRPr="00084AB7" w:rsidRDefault="008741C5" w:rsidP="00282714">
      <w:pPr>
        <w:keepNext/>
        <w:keepLines/>
        <w:widowControl w:val="0"/>
        <w:tabs>
          <w:tab w:val="clear" w:pos="567"/>
        </w:tabs>
        <w:spacing w:line="240" w:lineRule="auto"/>
        <w:rPr>
          <w:b/>
          <w:color w:val="000000"/>
          <w:szCs w:val="22"/>
        </w:rPr>
      </w:pPr>
      <w:r w:rsidRPr="00084AB7">
        <w:rPr>
          <w:b/>
          <w:color w:val="000000"/>
          <w:szCs w:val="22"/>
        </w:rPr>
        <w:t>4</w:t>
      </w:r>
      <w:r w:rsidR="0026193D" w:rsidRPr="00084AB7">
        <w:rPr>
          <w:b/>
          <w:color w:val="000000"/>
          <w:szCs w:val="22"/>
        </w:rPr>
        <w:t>.</w:t>
      </w:r>
      <w:r w:rsidR="00B04296" w:rsidRPr="00084AB7">
        <w:rPr>
          <w:b/>
          <w:color w:val="000000"/>
          <w:szCs w:val="22"/>
        </w:rPr>
        <w:t> </w:t>
      </w:r>
      <w:r w:rsidR="0026193D" w:rsidRPr="00084AB7">
        <w:rPr>
          <w:b/>
          <w:color w:val="000000"/>
          <w:szCs w:val="22"/>
        </w:rPr>
        <w:t>tabula.</w:t>
      </w:r>
      <w:r w:rsidR="00266839" w:rsidRPr="00084AB7">
        <w:rPr>
          <w:b/>
          <w:color w:val="000000"/>
          <w:szCs w:val="22"/>
        </w:rPr>
        <w:tab/>
      </w:r>
      <w:r w:rsidR="0038729B" w:rsidRPr="00084AB7">
        <w:rPr>
          <w:b/>
          <w:color w:val="000000"/>
          <w:szCs w:val="22"/>
        </w:rPr>
        <w:t xml:space="preserve">Pieaugušie pacienti: </w:t>
      </w:r>
      <w:r w:rsidR="0026193D" w:rsidRPr="00084AB7">
        <w:rPr>
          <w:b/>
          <w:color w:val="000000"/>
          <w:szCs w:val="22"/>
        </w:rPr>
        <w:t>XALKORI devas pielāgošana – nehematoloģiskā toksicitāte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4454"/>
      </w:tblGrid>
      <w:tr w:rsidR="0026193D" w:rsidRPr="00084AB7" w14:paraId="7CCCA4B8" w14:textId="77777777" w:rsidTr="00387FB8">
        <w:trPr>
          <w:tblHeader/>
        </w:trPr>
        <w:tc>
          <w:tcPr>
            <w:tcW w:w="4068" w:type="dxa"/>
          </w:tcPr>
          <w:p w14:paraId="138FB3B9" w14:textId="77777777" w:rsidR="0026193D" w:rsidRPr="00084AB7" w:rsidRDefault="0026193D" w:rsidP="00282714">
            <w:pPr>
              <w:keepNext/>
              <w:keepLines/>
              <w:widowControl w:val="0"/>
              <w:tabs>
                <w:tab w:val="clear" w:pos="567"/>
              </w:tabs>
              <w:spacing w:line="240" w:lineRule="auto"/>
              <w:rPr>
                <w:b/>
                <w:color w:val="000000"/>
                <w:szCs w:val="22"/>
              </w:rPr>
            </w:pPr>
            <w:r w:rsidRPr="00084AB7">
              <w:rPr>
                <w:b/>
                <w:i/>
                <w:color w:val="000000"/>
                <w:szCs w:val="22"/>
              </w:rPr>
              <w:t>CTCAE</w:t>
            </w:r>
            <w:r w:rsidRPr="00084AB7">
              <w:rPr>
                <w:b/>
                <w:color w:val="000000"/>
                <w:szCs w:val="22"/>
              </w:rPr>
              <w:t xml:space="preserve"> </w:t>
            </w:r>
            <w:r w:rsidRPr="00084AB7">
              <w:rPr>
                <w:b/>
                <w:color w:val="000000"/>
                <w:szCs w:val="22"/>
                <w:vertAlign w:val="superscript"/>
              </w:rPr>
              <w:t>a</w:t>
            </w:r>
            <w:r w:rsidRPr="00084AB7">
              <w:rPr>
                <w:b/>
                <w:color w:val="000000"/>
                <w:szCs w:val="22"/>
              </w:rPr>
              <w:t xml:space="preserve"> pakāpe</w:t>
            </w:r>
          </w:p>
        </w:tc>
        <w:tc>
          <w:tcPr>
            <w:tcW w:w="4454" w:type="dxa"/>
          </w:tcPr>
          <w:p w14:paraId="0AEE8E10" w14:textId="77777777" w:rsidR="0026193D" w:rsidRPr="00084AB7" w:rsidRDefault="0026193D" w:rsidP="00282714">
            <w:pPr>
              <w:keepNext/>
              <w:keepLines/>
              <w:widowControl w:val="0"/>
              <w:tabs>
                <w:tab w:val="clear" w:pos="567"/>
              </w:tabs>
              <w:spacing w:line="240" w:lineRule="auto"/>
              <w:rPr>
                <w:b/>
                <w:color w:val="000000"/>
                <w:szCs w:val="22"/>
              </w:rPr>
            </w:pPr>
            <w:r w:rsidRPr="00084AB7">
              <w:rPr>
                <w:b/>
                <w:color w:val="000000"/>
                <w:szCs w:val="22"/>
              </w:rPr>
              <w:t>Ārstēšana ar XALKORI</w:t>
            </w:r>
          </w:p>
        </w:tc>
      </w:tr>
      <w:tr w:rsidR="0026193D" w:rsidRPr="00084AB7" w14:paraId="50172B53" w14:textId="77777777">
        <w:tc>
          <w:tcPr>
            <w:tcW w:w="4068" w:type="dxa"/>
          </w:tcPr>
          <w:p w14:paraId="51D82DCA" w14:textId="77777777" w:rsidR="0026193D" w:rsidRPr="00084AB7" w:rsidRDefault="0026193D" w:rsidP="0074565D">
            <w:pPr>
              <w:widowControl w:val="0"/>
              <w:tabs>
                <w:tab w:val="clear" w:pos="567"/>
              </w:tabs>
              <w:spacing w:line="240" w:lineRule="auto"/>
              <w:rPr>
                <w:color w:val="000000"/>
                <w:szCs w:val="22"/>
              </w:rPr>
            </w:pPr>
            <w:r w:rsidRPr="00084AB7">
              <w:rPr>
                <w:color w:val="000000"/>
                <w:szCs w:val="22"/>
              </w:rPr>
              <w:t>3.</w:t>
            </w:r>
            <w:r w:rsidR="00266839" w:rsidRPr="00084AB7">
              <w:rPr>
                <w:color w:val="000000"/>
                <w:szCs w:val="22"/>
              </w:rPr>
              <w:t> </w:t>
            </w:r>
            <w:r w:rsidRPr="00084AB7">
              <w:rPr>
                <w:color w:val="000000"/>
                <w:szCs w:val="22"/>
              </w:rPr>
              <w:t>vai 4.</w:t>
            </w:r>
            <w:r w:rsidR="00266839" w:rsidRPr="00084AB7">
              <w:rPr>
                <w:color w:val="000000"/>
                <w:szCs w:val="22"/>
              </w:rPr>
              <w:t> </w:t>
            </w:r>
            <w:r w:rsidRPr="00084AB7">
              <w:rPr>
                <w:color w:val="000000"/>
                <w:szCs w:val="22"/>
              </w:rPr>
              <w:t xml:space="preserve">pakāpes alanīnaminotransferāzes (ALAT) vai aspartātaminotransferāzes (ASAT) paaugstināšanās ar </w:t>
            </w:r>
            <w:r w:rsidRPr="00084AB7">
              <w:rPr>
                <w:color w:val="000000"/>
                <w:szCs w:val="22"/>
              </w:rPr>
              <w:sym w:font="Symbol" w:char="F0A3"/>
            </w:r>
            <w:r w:rsidR="00266839" w:rsidRPr="00084AB7">
              <w:rPr>
                <w:color w:val="000000"/>
                <w:szCs w:val="22"/>
              </w:rPr>
              <w:t> </w:t>
            </w:r>
            <w:r w:rsidRPr="00084AB7">
              <w:rPr>
                <w:color w:val="000000"/>
                <w:szCs w:val="22"/>
              </w:rPr>
              <w:t>1.</w:t>
            </w:r>
            <w:r w:rsidR="00266839" w:rsidRPr="00084AB7">
              <w:rPr>
                <w:color w:val="000000"/>
                <w:szCs w:val="22"/>
              </w:rPr>
              <w:t> </w:t>
            </w:r>
            <w:r w:rsidRPr="00084AB7">
              <w:rPr>
                <w:color w:val="000000"/>
                <w:szCs w:val="22"/>
              </w:rPr>
              <w:t>pakāpes kopējā bilirubīna paaugstināšanos</w:t>
            </w:r>
          </w:p>
        </w:tc>
        <w:tc>
          <w:tcPr>
            <w:tcW w:w="4454" w:type="dxa"/>
          </w:tcPr>
          <w:p w14:paraId="6D617D77" w14:textId="27369666" w:rsidR="0026193D" w:rsidRPr="00084AB7" w:rsidRDefault="0026193D" w:rsidP="00282714">
            <w:pPr>
              <w:keepNext/>
              <w:keepLines/>
              <w:widowControl w:val="0"/>
              <w:tabs>
                <w:tab w:val="clear" w:pos="567"/>
              </w:tabs>
              <w:spacing w:line="240" w:lineRule="auto"/>
              <w:rPr>
                <w:color w:val="000000"/>
                <w:szCs w:val="22"/>
                <w:vertAlign w:val="superscript"/>
              </w:rPr>
            </w:pPr>
            <w:r w:rsidRPr="00084AB7">
              <w:rPr>
                <w:color w:val="000000"/>
                <w:szCs w:val="22"/>
              </w:rPr>
              <w:t xml:space="preserve">Pārtrauc ārstēšanu, kamēr atveseļojas līdz </w:t>
            </w:r>
            <w:r w:rsidRPr="00084AB7">
              <w:rPr>
                <w:color w:val="000000"/>
                <w:szCs w:val="22"/>
              </w:rPr>
              <w:sym w:font="Symbol" w:char="F0A3"/>
            </w:r>
            <w:r w:rsidR="00266839" w:rsidRPr="00084AB7">
              <w:rPr>
                <w:color w:val="000000"/>
                <w:szCs w:val="22"/>
              </w:rPr>
              <w:t> </w:t>
            </w:r>
            <w:r w:rsidRPr="00084AB7">
              <w:rPr>
                <w:color w:val="000000"/>
                <w:szCs w:val="22"/>
              </w:rPr>
              <w:t>1.</w:t>
            </w:r>
            <w:r w:rsidR="00266839" w:rsidRPr="00084AB7">
              <w:rPr>
                <w:color w:val="000000"/>
                <w:szCs w:val="22"/>
              </w:rPr>
              <w:t> </w:t>
            </w:r>
            <w:r w:rsidRPr="00084AB7">
              <w:rPr>
                <w:color w:val="000000"/>
                <w:szCs w:val="22"/>
              </w:rPr>
              <w:t>pakāpei vai sāk</w:t>
            </w:r>
            <w:r w:rsidR="00F2542F" w:rsidRPr="00084AB7">
              <w:rPr>
                <w:color w:val="000000"/>
                <w:szCs w:val="22"/>
              </w:rPr>
              <w:t>otnējā</w:t>
            </w:r>
            <w:r w:rsidRPr="00084AB7">
              <w:rPr>
                <w:color w:val="000000"/>
                <w:szCs w:val="22"/>
              </w:rPr>
              <w:t xml:space="preserve"> stāvokļa rādītājiem, tad atsāk ārstēšanu ar devu 250 mg vienu reizi dienā un palielina līdz 200 mg divas reizes dienā, ja klīnisk</w:t>
            </w:r>
            <w:r w:rsidR="00260D23" w:rsidRPr="00084AB7">
              <w:rPr>
                <w:color w:val="000000"/>
                <w:szCs w:val="22"/>
              </w:rPr>
              <w:t>i to</w:t>
            </w:r>
            <w:r w:rsidRPr="00084AB7">
              <w:rPr>
                <w:color w:val="000000"/>
                <w:szCs w:val="22"/>
              </w:rPr>
              <w:t xml:space="preserve"> panes</w:t>
            </w:r>
            <w:r w:rsidRPr="00084AB7">
              <w:rPr>
                <w:color w:val="000000"/>
                <w:szCs w:val="22"/>
                <w:vertAlign w:val="superscript"/>
              </w:rPr>
              <w:t>b</w:t>
            </w:r>
            <w:r w:rsidR="00147AD8" w:rsidRPr="00084AB7">
              <w:rPr>
                <w:color w:val="000000"/>
                <w:szCs w:val="22"/>
                <w:vertAlign w:val="superscript"/>
              </w:rPr>
              <w:t>,c</w:t>
            </w:r>
          </w:p>
        </w:tc>
      </w:tr>
      <w:tr w:rsidR="0026193D" w:rsidRPr="00084AB7" w14:paraId="6FE1480F" w14:textId="77777777">
        <w:tc>
          <w:tcPr>
            <w:tcW w:w="4068" w:type="dxa"/>
          </w:tcPr>
          <w:p w14:paraId="23E5FAFA" w14:textId="77777777" w:rsidR="0026193D" w:rsidRPr="00084AB7" w:rsidRDefault="0026193D" w:rsidP="0074565D">
            <w:pPr>
              <w:widowControl w:val="0"/>
              <w:tabs>
                <w:tab w:val="clear" w:pos="567"/>
              </w:tabs>
              <w:spacing w:line="240" w:lineRule="auto"/>
              <w:rPr>
                <w:color w:val="000000"/>
                <w:szCs w:val="22"/>
              </w:rPr>
            </w:pPr>
            <w:r w:rsidRPr="00084AB7">
              <w:rPr>
                <w:color w:val="000000"/>
                <w:szCs w:val="22"/>
              </w:rPr>
              <w:t>2., 3. vai 4.</w:t>
            </w:r>
            <w:r w:rsidR="00B04296" w:rsidRPr="00084AB7">
              <w:rPr>
                <w:color w:val="000000"/>
                <w:szCs w:val="22"/>
              </w:rPr>
              <w:t> </w:t>
            </w:r>
            <w:r w:rsidRPr="00084AB7">
              <w:rPr>
                <w:color w:val="000000"/>
                <w:szCs w:val="22"/>
              </w:rPr>
              <w:t>pakāpes ALAT vai ASAT paaugstināšanās ar vienlaicīgu paaugstināšanos līdz 2., 3. vai 4.</w:t>
            </w:r>
            <w:r w:rsidR="00B04296" w:rsidRPr="00084AB7">
              <w:rPr>
                <w:color w:val="000000"/>
                <w:szCs w:val="22"/>
              </w:rPr>
              <w:t> </w:t>
            </w:r>
            <w:r w:rsidRPr="00084AB7">
              <w:rPr>
                <w:color w:val="000000"/>
                <w:szCs w:val="22"/>
              </w:rPr>
              <w:t>pakāpes kopējā bilirubīna paaugstināšanos (bez holestāzes un hemolīzes)</w:t>
            </w:r>
          </w:p>
        </w:tc>
        <w:tc>
          <w:tcPr>
            <w:tcW w:w="4454" w:type="dxa"/>
          </w:tcPr>
          <w:p w14:paraId="48DA0AE8" w14:textId="77777777" w:rsidR="0026193D" w:rsidRPr="00084AB7" w:rsidRDefault="0026193D" w:rsidP="00282714">
            <w:pPr>
              <w:keepNext/>
              <w:keepLines/>
              <w:widowControl w:val="0"/>
              <w:tabs>
                <w:tab w:val="clear" w:pos="567"/>
              </w:tabs>
              <w:spacing w:line="240" w:lineRule="auto"/>
              <w:rPr>
                <w:color w:val="000000"/>
                <w:szCs w:val="22"/>
              </w:rPr>
            </w:pPr>
            <w:r w:rsidRPr="00084AB7">
              <w:rPr>
                <w:color w:val="000000"/>
                <w:szCs w:val="22"/>
              </w:rPr>
              <w:t>Ārstēšana jāpārtrauc pilnībā</w:t>
            </w:r>
          </w:p>
        </w:tc>
      </w:tr>
      <w:tr w:rsidR="0026193D" w:rsidRPr="00084AB7" w14:paraId="2AD1E9B3" w14:textId="77777777">
        <w:tc>
          <w:tcPr>
            <w:tcW w:w="4068" w:type="dxa"/>
          </w:tcPr>
          <w:p w14:paraId="3096693A" w14:textId="77777777" w:rsidR="0026193D" w:rsidRPr="00084AB7" w:rsidRDefault="0026193D" w:rsidP="0074565D">
            <w:pPr>
              <w:widowControl w:val="0"/>
              <w:tabs>
                <w:tab w:val="clear" w:pos="567"/>
              </w:tabs>
              <w:spacing w:line="240" w:lineRule="auto"/>
              <w:rPr>
                <w:color w:val="000000"/>
                <w:szCs w:val="22"/>
                <w:vertAlign w:val="superscript"/>
              </w:rPr>
            </w:pPr>
            <w:r w:rsidRPr="00084AB7">
              <w:rPr>
                <w:color w:val="000000"/>
                <w:szCs w:val="22"/>
              </w:rPr>
              <w:t>Jebkuras pakāpes intersticiāla plaušu slimība</w:t>
            </w:r>
            <w:r w:rsidR="00A65B83" w:rsidRPr="00084AB7">
              <w:rPr>
                <w:color w:val="000000"/>
                <w:szCs w:val="22"/>
              </w:rPr>
              <w:t xml:space="preserve"> </w:t>
            </w:r>
            <w:r w:rsidRPr="00084AB7">
              <w:rPr>
                <w:color w:val="000000"/>
                <w:szCs w:val="22"/>
              </w:rPr>
              <w:t xml:space="preserve">(IPS)/pneimonīts </w:t>
            </w:r>
          </w:p>
        </w:tc>
        <w:tc>
          <w:tcPr>
            <w:tcW w:w="4454" w:type="dxa"/>
          </w:tcPr>
          <w:p w14:paraId="154FA0A0" w14:textId="77777777" w:rsidR="0026193D" w:rsidRPr="00084AB7" w:rsidRDefault="0026193D" w:rsidP="00282714">
            <w:pPr>
              <w:keepNext/>
              <w:keepLines/>
              <w:widowControl w:val="0"/>
              <w:tabs>
                <w:tab w:val="clear" w:pos="567"/>
              </w:tabs>
              <w:spacing w:line="240" w:lineRule="auto"/>
              <w:rPr>
                <w:color w:val="000000"/>
                <w:szCs w:val="22"/>
              </w:rPr>
            </w:pPr>
            <w:r w:rsidRPr="00084AB7">
              <w:rPr>
                <w:color w:val="000000"/>
                <w:szCs w:val="22"/>
              </w:rPr>
              <w:t xml:space="preserve">Pārtrauc ārstēšanu, ja ir aizdomas par IPS/pneimonītu, un pārtrauc pilnībā, ja diagnosticē ar terapiju saistītu </w:t>
            </w:r>
            <w:r w:rsidR="00D95E27" w:rsidRPr="00084AB7">
              <w:rPr>
                <w:color w:val="000000"/>
                <w:szCs w:val="22"/>
              </w:rPr>
              <w:t>IPS/</w:t>
            </w:r>
            <w:r w:rsidRPr="00084AB7">
              <w:rPr>
                <w:color w:val="000000"/>
                <w:szCs w:val="22"/>
              </w:rPr>
              <w:t>pneimonītu</w:t>
            </w:r>
            <w:r w:rsidR="003D4C54" w:rsidRPr="00084AB7">
              <w:rPr>
                <w:color w:val="000000"/>
                <w:szCs w:val="22"/>
                <w:vertAlign w:val="superscript"/>
              </w:rPr>
              <w:t>d</w:t>
            </w:r>
          </w:p>
        </w:tc>
      </w:tr>
      <w:tr w:rsidR="0026193D" w:rsidRPr="00084AB7" w14:paraId="179E0BA6" w14:textId="77777777">
        <w:tc>
          <w:tcPr>
            <w:tcW w:w="4068" w:type="dxa"/>
          </w:tcPr>
          <w:p w14:paraId="51FF4E1F" w14:textId="77777777" w:rsidR="0026193D" w:rsidRPr="00084AB7" w:rsidRDefault="0026193D" w:rsidP="0074565D">
            <w:pPr>
              <w:widowControl w:val="0"/>
              <w:tabs>
                <w:tab w:val="clear" w:pos="567"/>
              </w:tabs>
              <w:spacing w:line="240" w:lineRule="auto"/>
              <w:rPr>
                <w:color w:val="000000"/>
                <w:szCs w:val="22"/>
              </w:rPr>
            </w:pPr>
            <w:r w:rsidRPr="00084AB7">
              <w:rPr>
                <w:color w:val="000000"/>
                <w:szCs w:val="22"/>
              </w:rPr>
              <w:t>3.</w:t>
            </w:r>
            <w:r w:rsidR="00B04296" w:rsidRPr="00084AB7">
              <w:rPr>
                <w:color w:val="000000"/>
                <w:szCs w:val="22"/>
              </w:rPr>
              <w:t> </w:t>
            </w:r>
            <w:r w:rsidRPr="00084AB7">
              <w:rPr>
                <w:color w:val="000000"/>
                <w:szCs w:val="22"/>
              </w:rPr>
              <w:t>pakāpes QTc pagarinā</w:t>
            </w:r>
            <w:r w:rsidR="00361CCE" w:rsidRPr="00084AB7">
              <w:rPr>
                <w:color w:val="000000"/>
                <w:szCs w:val="22"/>
              </w:rPr>
              <w:t>šanās</w:t>
            </w:r>
          </w:p>
        </w:tc>
        <w:tc>
          <w:tcPr>
            <w:tcW w:w="4454" w:type="dxa"/>
          </w:tcPr>
          <w:p w14:paraId="4A64C9C9" w14:textId="77777777" w:rsidR="0026193D" w:rsidRPr="00084AB7" w:rsidRDefault="0026193D" w:rsidP="00282714">
            <w:pPr>
              <w:keepNext/>
              <w:keepLines/>
              <w:widowControl w:val="0"/>
              <w:tabs>
                <w:tab w:val="clear" w:pos="567"/>
              </w:tabs>
              <w:spacing w:line="240" w:lineRule="auto"/>
              <w:rPr>
                <w:color w:val="000000"/>
                <w:szCs w:val="22"/>
                <w:vertAlign w:val="superscript"/>
              </w:rPr>
            </w:pPr>
            <w:r w:rsidRPr="00084AB7">
              <w:rPr>
                <w:color w:val="000000"/>
                <w:szCs w:val="22"/>
              </w:rPr>
              <w:t xml:space="preserve">Pārtrauc ārstēšanu, kamēr atveseļojas līdz </w:t>
            </w:r>
            <w:r w:rsidRPr="00084AB7">
              <w:rPr>
                <w:color w:val="000000"/>
                <w:szCs w:val="22"/>
              </w:rPr>
              <w:sym w:font="Symbol" w:char="F0A3"/>
            </w:r>
            <w:r w:rsidR="00266839" w:rsidRPr="00084AB7">
              <w:rPr>
                <w:color w:val="000000"/>
                <w:szCs w:val="22"/>
              </w:rPr>
              <w:t> </w:t>
            </w:r>
            <w:r w:rsidRPr="00084AB7">
              <w:rPr>
                <w:color w:val="000000"/>
                <w:szCs w:val="22"/>
              </w:rPr>
              <w:t>1.</w:t>
            </w:r>
            <w:r w:rsidR="004B2E49" w:rsidRPr="00084AB7">
              <w:rPr>
                <w:color w:val="000000"/>
                <w:szCs w:val="22"/>
              </w:rPr>
              <w:t> </w:t>
            </w:r>
            <w:r w:rsidRPr="00084AB7">
              <w:rPr>
                <w:color w:val="000000"/>
                <w:szCs w:val="22"/>
              </w:rPr>
              <w:t>pakāpei, pārbauda un, ja nepieciešams</w:t>
            </w:r>
            <w:r w:rsidR="006D3895" w:rsidRPr="00084AB7">
              <w:rPr>
                <w:color w:val="000000"/>
                <w:szCs w:val="22"/>
              </w:rPr>
              <w:t>,</w:t>
            </w:r>
            <w:r w:rsidRPr="00084AB7">
              <w:rPr>
                <w:color w:val="000000"/>
                <w:szCs w:val="22"/>
              </w:rPr>
              <w:t xml:space="preserve"> koriģē elektrolītus, tad atsāk ārstēšanu </w:t>
            </w:r>
            <w:r w:rsidR="003D4C54" w:rsidRPr="00084AB7">
              <w:rPr>
                <w:color w:val="000000"/>
                <w:szCs w:val="22"/>
              </w:rPr>
              <w:t>ar nākamo samazināto devu</w:t>
            </w:r>
            <w:r w:rsidR="00147AD8" w:rsidRPr="00084AB7">
              <w:rPr>
                <w:color w:val="000000"/>
                <w:szCs w:val="22"/>
                <w:vertAlign w:val="superscript"/>
              </w:rPr>
              <w:t>b,c</w:t>
            </w:r>
          </w:p>
        </w:tc>
      </w:tr>
      <w:tr w:rsidR="0026193D" w:rsidRPr="00084AB7" w14:paraId="25C4B635" w14:textId="77777777">
        <w:tc>
          <w:tcPr>
            <w:tcW w:w="4068" w:type="dxa"/>
          </w:tcPr>
          <w:p w14:paraId="25319ACD" w14:textId="77777777" w:rsidR="0026193D" w:rsidRPr="00084AB7" w:rsidRDefault="0026193D" w:rsidP="0074565D">
            <w:pPr>
              <w:widowControl w:val="0"/>
              <w:tabs>
                <w:tab w:val="clear" w:pos="567"/>
              </w:tabs>
              <w:spacing w:line="240" w:lineRule="auto"/>
              <w:rPr>
                <w:color w:val="000000"/>
                <w:szCs w:val="22"/>
              </w:rPr>
            </w:pPr>
            <w:r w:rsidRPr="00084AB7">
              <w:rPr>
                <w:color w:val="000000"/>
                <w:szCs w:val="22"/>
              </w:rPr>
              <w:t>4.</w:t>
            </w:r>
            <w:r w:rsidR="00B04296" w:rsidRPr="00084AB7">
              <w:rPr>
                <w:color w:val="000000"/>
                <w:szCs w:val="22"/>
              </w:rPr>
              <w:t> </w:t>
            </w:r>
            <w:r w:rsidRPr="00084AB7">
              <w:rPr>
                <w:color w:val="000000"/>
                <w:szCs w:val="22"/>
              </w:rPr>
              <w:t>pakāpes QTc pagarinā</w:t>
            </w:r>
            <w:r w:rsidR="00361CCE" w:rsidRPr="00084AB7">
              <w:rPr>
                <w:color w:val="000000"/>
                <w:szCs w:val="22"/>
              </w:rPr>
              <w:t>šanās</w:t>
            </w:r>
          </w:p>
        </w:tc>
        <w:tc>
          <w:tcPr>
            <w:tcW w:w="4454" w:type="dxa"/>
          </w:tcPr>
          <w:p w14:paraId="7B0C667D" w14:textId="743491D5" w:rsidR="0026193D" w:rsidRPr="00084AB7" w:rsidRDefault="0026193D" w:rsidP="00282714">
            <w:pPr>
              <w:keepNext/>
              <w:keepLines/>
              <w:widowControl w:val="0"/>
              <w:tabs>
                <w:tab w:val="clear" w:pos="567"/>
              </w:tabs>
              <w:spacing w:line="240" w:lineRule="auto"/>
              <w:rPr>
                <w:color w:val="000000"/>
                <w:szCs w:val="22"/>
              </w:rPr>
            </w:pPr>
            <w:r w:rsidRPr="00084AB7">
              <w:rPr>
                <w:color w:val="000000"/>
                <w:szCs w:val="22"/>
              </w:rPr>
              <w:t>Ārstēšana jāpārtrauc pilnībā</w:t>
            </w:r>
          </w:p>
        </w:tc>
      </w:tr>
      <w:tr w:rsidR="0026193D" w:rsidRPr="00084AB7" w14:paraId="2FDDFA28" w14:textId="77777777">
        <w:tc>
          <w:tcPr>
            <w:tcW w:w="4068" w:type="dxa"/>
          </w:tcPr>
          <w:p w14:paraId="068EDF35" w14:textId="77777777" w:rsidR="0026193D" w:rsidRPr="00084AB7" w:rsidRDefault="0026193D" w:rsidP="0074565D">
            <w:pPr>
              <w:widowControl w:val="0"/>
              <w:tabs>
                <w:tab w:val="clear" w:pos="567"/>
              </w:tabs>
              <w:spacing w:line="240" w:lineRule="auto"/>
              <w:rPr>
                <w:color w:val="000000"/>
                <w:szCs w:val="22"/>
                <w:vertAlign w:val="superscript"/>
              </w:rPr>
            </w:pPr>
            <w:r w:rsidRPr="00084AB7">
              <w:rPr>
                <w:color w:val="000000"/>
                <w:szCs w:val="22"/>
              </w:rPr>
              <w:lastRenderedPageBreak/>
              <w:t>2., 3. pakāpes bradikardija</w:t>
            </w:r>
            <w:r w:rsidR="003D4C54" w:rsidRPr="00084AB7">
              <w:rPr>
                <w:color w:val="000000"/>
                <w:szCs w:val="22"/>
                <w:vertAlign w:val="superscript"/>
              </w:rPr>
              <w:t>d,e</w:t>
            </w:r>
          </w:p>
          <w:p w14:paraId="3215A076" w14:textId="77777777" w:rsidR="0026193D" w:rsidRPr="00084AB7" w:rsidRDefault="0026193D" w:rsidP="0074565D">
            <w:pPr>
              <w:widowControl w:val="0"/>
              <w:tabs>
                <w:tab w:val="clear" w:pos="567"/>
              </w:tabs>
              <w:spacing w:line="240" w:lineRule="auto"/>
              <w:rPr>
                <w:color w:val="000000"/>
                <w:szCs w:val="22"/>
              </w:rPr>
            </w:pPr>
          </w:p>
          <w:p w14:paraId="02B9AF27" w14:textId="77777777" w:rsidR="0026193D" w:rsidRPr="00084AB7" w:rsidRDefault="0026193D" w:rsidP="0074565D">
            <w:pPr>
              <w:widowControl w:val="0"/>
              <w:tabs>
                <w:tab w:val="clear" w:pos="567"/>
              </w:tabs>
              <w:spacing w:line="240" w:lineRule="auto"/>
              <w:rPr>
                <w:color w:val="000000"/>
                <w:szCs w:val="22"/>
                <w:vertAlign w:val="superscript"/>
              </w:rPr>
            </w:pPr>
            <w:r w:rsidRPr="00084AB7">
              <w:rPr>
                <w:color w:val="000000"/>
                <w:szCs w:val="22"/>
              </w:rPr>
              <w:t>Simptomātiska, var būt smaga un klīniski nozīmīga, indicēta medicīniskā palīdzība</w:t>
            </w:r>
          </w:p>
          <w:p w14:paraId="28812E4E" w14:textId="77777777" w:rsidR="0026193D" w:rsidRPr="00084AB7" w:rsidRDefault="0026193D" w:rsidP="0074565D">
            <w:pPr>
              <w:widowControl w:val="0"/>
              <w:tabs>
                <w:tab w:val="clear" w:pos="567"/>
              </w:tabs>
              <w:spacing w:line="240" w:lineRule="auto"/>
              <w:rPr>
                <w:color w:val="000000"/>
                <w:szCs w:val="22"/>
              </w:rPr>
            </w:pPr>
          </w:p>
        </w:tc>
        <w:tc>
          <w:tcPr>
            <w:tcW w:w="4454" w:type="dxa"/>
          </w:tcPr>
          <w:p w14:paraId="7EDA3695" w14:textId="77777777" w:rsidR="0026193D" w:rsidRPr="00084AB7" w:rsidRDefault="0026193D" w:rsidP="00282714">
            <w:pPr>
              <w:keepNext/>
              <w:keepLines/>
              <w:widowControl w:val="0"/>
              <w:tabs>
                <w:tab w:val="clear" w:pos="567"/>
              </w:tabs>
              <w:spacing w:line="240" w:lineRule="auto"/>
              <w:rPr>
                <w:color w:val="000000"/>
                <w:szCs w:val="22"/>
              </w:rPr>
            </w:pPr>
            <w:r w:rsidRPr="00084AB7">
              <w:rPr>
                <w:color w:val="000000"/>
                <w:szCs w:val="22"/>
              </w:rPr>
              <w:t xml:space="preserve">Pārtrauc ārstēšanu, kamēr atveseļojas līdz </w:t>
            </w:r>
            <w:r w:rsidRPr="00084AB7">
              <w:rPr>
                <w:color w:val="000000"/>
                <w:szCs w:val="22"/>
              </w:rPr>
              <w:sym w:font="Symbol" w:char="F0A3"/>
            </w:r>
            <w:r w:rsidR="00266839" w:rsidRPr="00084AB7">
              <w:rPr>
                <w:color w:val="000000"/>
                <w:szCs w:val="22"/>
              </w:rPr>
              <w:t> </w:t>
            </w:r>
            <w:r w:rsidRPr="00084AB7">
              <w:rPr>
                <w:color w:val="000000"/>
                <w:szCs w:val="22"/>
              </w:rPr>
              <w:t>1. pakāpei vai līdz sirdsdarbības frekvencei 60</w:t>
            </w:r>
            <w:r w:rsidR="00266839" w:rsidRPr="00084AB7">
              <w:rPr>
                <w:color w:val="000000"/>
                <w:szCs w:val="22"/>
              </w:rPr>
              <w:t> </w:t>
            </w:r>
            <w:r w:rsidRPr="00084AB7">
              <w:rPr>
                <w:color w:val="000000"/>
                <w:szCs w:val="22"/>
              </w:rPr>
              <w:t>sitieni minūtē un vairāk.</w:t>
            </w:r>
          </w:p>
          <w:p w14:paraId="146CF794" w14:textId="77777777" w:rsidR="0026193D" w:rsidRPr="00084AB7" w:rsidRDefault="0026193D" w:rsidP="00282714">
            <w:pPr>
              <w:keepNext/>
              <w:keepLines/>
              <w:widowControl w:val="0"/>
              <w:tabs>
                <w:tab w:val="clear" w:pos="567"/>
              </w:tabs>
              <w:spacing w:line="240" w:lineRule="auto"/>
              <w:rPr>
                <w:color w:val="000000"/>
                <w:szCs w:val="22"/>
              </w:rPr>
            </w:pPr>
          </w:p>
          <w:p w14:paraId="3362AF93" w14:textId="77777777" w:rsidR="0026193D" w:rsidRPr="00084AB7" w:rsidRDefault="0026193D" w:rsidP="00282714">
            <w:pPr>
              <w:keepNext/>
              <w:keepLines/>
              <w:widowControl w:val="0"/>
              <w:tabs>
                <w:tab w:val="clear" w:pos="567"/>
              </w:tabs>
              <w:spacing w:line="240" w:lineRule="auto"/>
              <w:rPr>
                <w:color w:val="000000"/>
                <w:szCs w:val="22"/>
              </w:rPr>
            </w:pPr>
            <w:r w:rsidRPr="00084AB7">
              <w:rPr>
                <w:color w:val="000000"/>
                <w:szCs w:val="22"/>
              </w:rPr>
              <w:t>Izvērtēt vienlai</w:t>
            </w:r>
            <w:r w:rsidR="00361CCE" w:rsidRPr="00084AB7">
              <w:rPr>
                <w:color w:val="000000"/>
                <w:szCs w:val="22"/>
              </w:rPr>
              <w:t>cīgi</w:t>
            </w:r>
            <w:r w:rsidRPr="00084AB7">
              <w:rPr>
                <w:color w:val="000000"/>
                <w:szCs w:val="22"/>
              </w:rPr>
              <w:t xml:space="preserve"> lietotās zāles, kas var izraisīt bradikardiju, kā arī </w:t>
            </w:r>
            <w:r w:rsidR="00361CCE" w:rsidRPr="00084AB7">
              <w:rPr>
                <w:color w:val="000000"/>
                <w:szCs w:val="22"/>
              </w:rPr>
              <w:t xml:space="preserve">zāles </w:t>
            </w:r>
            <w:r w:rsidRPr="00084AB7">
              <w:rPr>
                <w:color w:val="000000"/>
                <w:szCs w:val="22"/>
              </w:rPr>
              <w:t>hipertensijas</w:t>
            </w:r>
            <w:r w:rsidR="00361CCE" w:rsidRPr="00084AB7">
              <w:rPr>
                <w:color w:val="000000"/>
                <w:szCs w:val="22"/>
              </w:rPr>
              <w:t xml:space="preserve"> ārstēšanai</w:t>
            </w:r>
            <w:r w:rsidRPr="00084AB7">
              <w:rPr>
                <w:color w:val="000000"/>
                <w:szCs w:val="22"/>
              </w:rPr>
              <w:t>.</w:t>
            </w:r>
          </w:p>
          <w:p w14:paraId="6BF666D4" w14:textId="77777777" w:rsidR="0026193D" w:rsidRPr="00084AB7" w:rsidRDefault="0026193D" w:rsidP="00282714">
            <w:pPr>
              <w:keepNext/>
              <w:keepLines/>
              <w:widowControl w:val="0"/>
              <w:tabs>
                <w:tab w:val="clear" w:pos="567"/>
              </w:tabs>
              <w:spacing w:line="240" w:lineRule="auto"/>
              <w:rPr>
                <w:color w:val="000000"/>
                <w:szCs w:val="22"/>
              </w:rPr>
            </w:pPr>
          </w:p>
          <w:p w14:paraId="66D3B758" w14:textId="785BE456" w:rsidR="0026193D" w:rsidRPr="00084AB7" w:rsidRDefault="0026193D" w:rsidP="00282714">
            <w:pPr>
              <w:keepNext/>
              <w:keepLines/>
              <w:widowControl w:val="0"/>
              <w:tabs>
                <w:tab w:val="clear" w:pos="567"/>
              </w:tabs>
              <w:spacing w:line="240" w:lineRule="auto"/>
              <w:rPr>
                <w:color w:val="000000"/>
                <w:szCs w:val="22"/>
              </w:rPr>
            </w:pPr>
            <w:r w:rsidRPr="00084AB7">
              <w:rPr>
                <w:color w:val="000000"/>
                <w:szCs w:val="22"/>
              </w:rPr>
              <w:t>Ja ietekmējošās vienla</w:t>
            </w:r>
            <w:r w:rsidR="00F2542F" w:rsidRPr="00084AB7">
              <w:rPr>
                <w:color w:val="000000"/>
                <w:szCs w:val="22"/>
              </w:rPr>
              <w:t>i</w:t>
            </w:r>
            <w:r w:rsidR="00361CCE" w:rsidRPr="00084AB7">
              <w:rPr>
                <w:color w:val="000000"/>
                <w:szCs w:val="22"/>
              </w:rPr>
              <w:t>cīgi</w:t>
            </w:r>
            <w:r w:rsidRPr="00084AB7">
              <w:rPr>
                <w:color w:val="000000"/>
                <w:szCs w:val="22"/>
              </w:rPr>
              <w:t xml:space="preserve"> lietotās zāles ir identificētas un pārtraukta to lietošana, vai to deva ir pielāgota, pēc atveseļošanās līdz ≤</w:t>
            </w:r>
            <w:r w:rsidR="00266839" w:rsidRPr="00084AB7">
              <w:rPr>
                <w:color w:val="000000"/>
                <w:szCs w:val="22"/>
              </w:rPr>
              <w:t> </w:t>
            </w:r>
            <w:r w:rsidRPr="00084AB7">
              <w:rPr>
                <w:color w:val="000000"/>
                <w:szCs w:val="22"/>
              </w:rPr>
              <w:t>1. pakāpei vai sirdsdarbības frekvencei 60</w:t>
            </w:r>
            <w:r w:rsidR="00266839" w:rsidRPr="00084AB7">
              <w:rPr>
                <w:color w:val="000000"/>
                <w:szCs w:val="22"/>
              </w:rPr>
              <w:t> </w:t>
            </w:r>
            <w:r w:rsidRPr="00084AB7">
              <w:rPr>
                <w:color w:val="000000"/>
                <w:szCs w:val="22"/>
              </w:rPr>
              <w:t>sitieni minūtē vai vairāk, atsākt lietošanu ar iepriekšējo devu.</w:t>
            </w:r>
          </w:p>
          <w:p w14:paraId="632D8D33" w14:textId="77777777" w:rsidR="0026193D" w:rsidRPr="00084AB7" w:rsidRDefault="0026193D" w:rsidP="00282714">
            <w:pPr>
              <w:keepNext/>
              <w:keepLines/>
              <w:widowControl w:val="0"/>
              <w:tabs>
                <w:tab w:val="clear" w:pos="567"/>
              </w:tabs>
              <w:spacing w:line="240" w:lineRule="auto"/>
              <w:rPr>
                <w:color w:val="000000"/>
                <w:szCs w:val="22"/>
              </w:rPr>
            </w:pPr>
          </w:p>
          <w:p w14:paraId="658EBC62" w14:textId="1FCB7CDC" w:rsidR="0026193D" w:rsidRPr="00084AB7" w:rsidRDefault="0026193D" w:rsidP="00282714">
            <w:pPr>
              <w:keepNext/>
              <w:keepLines/>
              <w:widowControl w:val="0"/>
              <w:tabs>
                <w:tab w:val="clear" w:pos="567"/>
              </w:tabs>
              <w:spacing w:line="240" w:lineRule="auto"/>
              <w:rPr>
                <w:color w:val="000000"/>
                <w:szCs w:val="22"/>
              </w:rPr>
            </w:pPr>
            <w:r w:rsidRPr="00084AB7">
              <w:rPr>
                <w:color w:val="000000"/>
                <w:szCs w:val="22"/>
              </w:rPr>
              <w:t>Ja nav konstatēta vienlai</w:t>
            </w:r>
            <w:r w:rsidR="00361CCE" w:rsidRPr="00084AB7">
              <w:rPr>
                <w:color w:val="000000"/>
                <w:szCs w:val="22"/>
              </w:rPr>
              <w:t>cīgi</w:t>
            </w:r>
            <w:r w:rsidRPr="00084AB7">
              <w:rPr>
                <w:color w:val="000000"/>
                <w:szCs w:val="22"/>
              </w:rPr>
              <w:t xml:space="preserve"> lietoto zāļu ietekme vai to lietošana netiek pārtraukta, vai nav veikta devas</w:t>
            </w:r>
            <w:r w:rsidR="00147AD8" w:rsidRPr="00084AB7">
              <w:rPr>
                <w:color w:val="000000"/>
                <w:szCs w:val="22"/>
                <w:vertAlign w:val="superscript"/>
              </w:rPr>
              <w:t>c</w:t>
            </w:r>
            <w:r w:rsidRPr="00084AB7">
              <w:rPr>
                <w:color w:val="000000"/>
                <w:szCs w:val="22"/>
              </w:rPr>
              <w:t xml:space="preserve"> pielāgošana pēc atveseļošanās līdz ≤</w:t>
            </w:r>
            <w:r w:rsidR="00266839" w:rsidRPr="00084AB7">
              <w:rPr>
                <w:color w:val="000000"/>
                <w:szCs w:val="22"/>
              </w:rPr>
              <w:t> </w:t>
            </w:r>
            <w:r w:rsidRPr="00084AB7">
              <w:rPr>
                <w:color w:val="000000"/>
                <w:szCs w:val="22"/>
              </w:rPr>
              <w:t>1. pakāpei vai sirdsdarbības frekvencei 60</w:t>
            </w:r>
            <w:r w:rsidR="00266839" w:rsidRPr="00084AB7">
              <w:rPr>
                <w:color w:val="000000"/>
                <w:szCs w:val="22"/>
              </w:rPr>
              <w:t> </w:t>
            </w:r>
            <w:r w:rsidRPr="00084AB7">
              <w:rPr>
                <w:color w:val="000000"/>
                <w:szCs w:val="22"/>
              </w:rPr>
              <w:t>sitieni minūtē vai vairāk, atsākt ar samazinātu devu</w:t>
            </w:r>
          </w:p>
        </w:tc>
      </w:tr>
      <w:tr w:rsidR="0026193D" w:rsidRPr="00084AB7" w14:paraId="4022625E" w14:textId="77777777">
        <w:tc>
          <w:tcPr>
            <w:tcW w:w="4068" w:type="dxa"/>
          </w:tcPr>
          <w:p w14:paraId="71D2A25A" w14:textId="77777777" w:rsidR="0026193D" w:rsidRPr="00084AB7" w:rsidRDefault="0026193D" w:rsidP="00BC31C2">
            <w:pPr>
              <w:tabs>
                <w:tab w:val="clear" w:pos="567"/>
              </w:tabs>
              <w:spacing w:line="240" w:lineRule="auto"/>
              <w:rPr>
                <w:color w:val="000000"/>
                <w:szCs w:val="22"/>
                <w:vertAlign w:val="superscript"/>
              </w:rPr>
            </w:pPr>
            <w:r w:rsidRPr="00084AB7">
              <w:rPr>
                <w:color w:val="000000"/>
                <w:szCs w:val="22"/>
              </w:rPr>
              <w:t>4. pakāpes bradikardija</w:t>
            </w:r>
            <w:r w:rsidR="003D4C54" w:rsidRPr="00084AB7">
              <w:rPr>
                <w:color w:val="000000"/>
                <w:szCs w:val="22"/>
                <w:vertAlign w:val="superscript"/>
              </w:rPr>
              <w:t>d,e,f</w:t>
            </w:r>
          </w:p>
          <w:p w14:paraId="38AB3E06" w14:textId="77777777" w:rsidR="0026193D" w:rsidRPr="00084AB7" w:rsidRDefault="0026193D" w:rsidP="00BC31C2">
            <w:pPr>
              <w:tabs>
                <w:tab w:val="clear" w:pos="567"/>
              </w:tabs>
              <w:spacing w:line="240" w:lineRule="auto"/>
              <w:rPr>
                <w:color w:val="000000"/>
                <w:szCs w:val="22"/>
                <w:vertAlign w:val="superscript"/>
              </w:rPr>
            </w:pPr>
          </w:p>
          <w:p w14:paraId="1C77323D"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Dzīvībai bīstamas sekas, indicēta neatliekama iejaukšanās </w:t>
            </w:r>
          </w:p>
        </w:tc>
        <w:tc>
          <w:tcPr>
            <w:tcW w:w="4454" w:type="dxa"/>
          </w:tcPr>
          <w:p w14:paraId="23CF21A2" w14:textId="77777777" w:rsidR="0026193D" w:rsidRPr="00084AB7" w:rsidRDefault="0026193D" w:rsidP="00BC31C2">
            <w:pPr>
              <w:tabs>
                <w:tab w:val="clear" w:pos="567"/>
              </w:tabs>
              <w:spacing w:line="240" w:lineRule="auto"/>
              <w:rPr>
                <w:color w:val="000000"/>
                <w:szCs w:val="22"/>
              </w:rPr>
            </w:pPr>
            <w:r w:rsidRPr="00084AB7">
              <w:rPr>
                <w:color w:val="000000"/>
                <w:szCs w:val="22"/>
              </w:rPr>
              <w:t>Pārtraukt pilnībā, ja nav konstatēta vienlai</w:t>
            </w:r>
            <w:r w:rsidR="00361CCE" w:rsidRPr="00084AB7">
              <w:rPr>
                <w:color w:val="000000"/>
                <w:szCs w:val="22"/>
              </w:rPr>
              <w:t>cīgi</w:t>
            </w:r>
            <w:r w:rsidRPr="00084AB7">
              <w:rPr>
                <w:color w:val="000000"/>
                <w:szCs w:val="22"/>
              </w:rPr>
              <w:t xml:space="preserve"> lietoto zāļu ietekme.</w:t>
            </w:r>
          </w:p>
          <w:p w14:paraId="5C4A04AA" w14:textId="77777777" w:rsidR="0026193D" w:rsidRPr="00084AB7" w:rsidRDefault="0026193D" w:rsidP="00BC31C2">
            <w:pPr>
              <w:tabs>
                <w:tab w:val="clear" w:pos="567"/>
              </w:tabs>
              <w:spacing w:line="240" w:lineRule="auto"/>
              <w:rPr>
                <w:color w:val="000000"/>
                <w:szCs w:val="22"/>
              </w:rPr>
            </w:pPr>
          </w:p>
          <w:p w14:paraId="1EA1CC2B" w14:textId="5C81CDBA" w:rsidR="0026193D" w:rsidRPr="00084AB7" w:rsidRDefault="0026193D" w:rsidP="00361CCE">
            <w:pPr>
              <w:tabs>
                <w:tab w:val="clear" w:pos="567"/>
              </w:tabs>
              <w:spacing w:line="240" w:lineRule="auto"/>
              <w:rPr>
                <w:color w:val="000000"/>
                <w:szCs w:val="22"/>
              </w:rPr>
            </w:pPr>
            <w:r w:rsidRPr="00084AB7">
              <w:rPr>
                <w:color w:val="000000"/>
                <w:szCs w:val="22"/>
              </w:rPr>
              <w:t>Ja vienlai</w:t>
            </w:r>
            <w:r w:rsidR="00361CCE" w:rsidRPr="00084AB7">
              <w:rPr>
                <w:color w:val="000000"/>
                <w:szCs w:val="22"/>
              </w:rPr>
              <w:t>cīgi</w:t>
            </w:r>
            <w:r w:rsidRPr="00084AB7">
              <w:rPr>
                <w:color w:val="000000"/>
                <w:szCs w:val="22"/>
              </w:rPr>
              <w:t xml:space="preserve"> lietoto zāļu ietekme ir identificēta un pārtraukta to lietošana vai veikta devas pielāgošana, atsākt ar 250 mg devu reizi dienā</w:t>
            </w:r>
            <w:r w:rsidR="00147AD8" w:rsidRPr="00084AB7">
              <w:rPr>
                <w:color w:val="000000"/>
                <w:szCs w:val="22"/>
                <w:vertAlign w:val="superscript"/>
              </w:rPr>
              <w:t>c</w:t>
            </w:r>
            <w:r w:rsidRPr="00084AB7">
              <w:rPr>
                <w:color w:val="000000"/>
                <w:szCs w:val="22"/>
              </w:rPr>
              <w:t xml:space="preserve"> pēc atveseļošanās līdz ≤</w:t>
            </w:r>
            <w:r w:rsidR="00266839" w:rsidRPr="00084AB7">
              <w:rPr>
                <w:color w:val="000000"/>
                <w:szCs w:val="22"/>
              </w:rPr>
              <w:t> </w:t>
            </w:r>
            <w:r w:rsidRPr="00084AB7">
              <w:rPr>
                <w:color w:val="000000"/>
                <w:szCs w:val="22"/>
              </w:rPr>
              <w:t>1. pakāpei vai sirdsdarbības frekvencei 60</w:t>
            </w:r>
            <w:r w:rsidR="00266839" w:rsidRPr="00084AB7">
              <w:rPr>
                <w:color w:val="000000"/>
                <w:szCs w:val="22"/>
              </w:rPr>
              <w:t> </w:t>
            </w:r>
            <w:r w:rsidRPr="00084AB7">
              <w:rPr>
                <w:color w:val="000000"/>
                <w:szCs w:val="22"/>
              </w:rPr>
              <w:t>sitieni minūtē vai vairāk ar biežu kontroli</w:t>
            </w:r>
          </w:p>
        </w:tc>
      </w:tr>
      <w:tr w:rsidR="008D614F" w:rsidRPr="00084AB7" w14:paraId="65AA231E" w14:textId="77777777">
        <w:tc>
          <w:tcPr>
            <w:tcW w:w="4068" w:type="dxa"/>
          </w:tcPr>
          <w:p w14:paraId="02247456" w14:textId="77777777" w:rsidR="008D614F" w:rsidRPr="00084AB7" w:rsidRDefault="008D614F" w:rsidP="00BC31C2">
            <w:pPr>
              <w:tabs>
                <w:tab w:val="clear" w:pos="567"/>
              </w:tabs>
              <w:spacing w:line="240" w:lineRule="auto"/>
              <w:rPr>
                <w:color w:val="000000"/>
                <w:szCs w:val="22"/>
              </w:rPr>
            </w:pPr>
            <w:r w:rsidRPr="00084AB7">
              <w:rPr>
                <w:color w:val="000000"/>
                <w:szCs w:val="22"/>
              </w:rPr>
              <w:t xml:space="preserve">4. pakāpes </w:t>
            </w:r>
            <w:r w:rsidR="00BC3D0A" w:rsidRPr="00084AB7">
              <w:rPr>
                <w:color w:val="000000"/>
                <w:szCs w:val="22"/>
              </w:rPr>
              <w:t>acu bojājumi (redzes zudums)</w:t>
            </w:r>
          </w:p>
        </w:tc>
        <w:tc>
          <w:tcPr>
            <w:tcW w:w="4454" w:type="dxa"/>
          </w:tcPr>
          <w:p w14:paraId="4B8FC5F5" w14:textId="77777777" w:rsidR="008D614F" w:rsidRPr="00084AB7" w:rsidRDefault="00BC3D0A" w:rsidP="00BC31C2">
            <w:pPr>
              <w:tabs>
                <w:tab w:val="clear" w:pos="567"/>
              </w:tabs>
              <w:spacing w:line="240" w:lineRule="auto"/>
              <w:rPr>
                <w:color w:val="000000"/>
                <w:szCs w:val="22"/>
              </w:rPr>
            </w:pPr>
            <w:r w:rsidRPr="00084AB7">
              <w:rPr>
                <w:color w:val="000000"/>
                <w:szCs w:val="22"/>
              </w:rPr>
              <w:t xml:space="preserve">Pārtraukt lietošanu smaga redzes zuduma gadījuma </w:t>
            </w:r>
            <w:r w:rsidR="00835A86" w:rsidRPr="00084AB7">
              <w:rPr>
                <w:color w:val="000000"/>
                <w:szCs w:val="22"/>
              </w:rPr>
              <w:t>iz</w:t>
            </w:r>
            <w:r w:rsidR="00ED5B5F" w:rsidRPr="00084AB7">
              <w:rPr>
                <w:color w:val="000000"/>
                <w:szCs w:val="22"/>
              </w:rPr>
              <w:t xml:space="preserve">vērtēšanas </w:t>
            </w:r>
            <w:r w:rsidRPr="00084AB7">
              <w:rPr>
                <w:color w:val="000000"/>
                <w:szCs w:val="22"/>
              </w:rPr>
              <w:t>laikā</w:t>
            </w:r>
          </w:p>
        </w:tc>
      </w:tr>
    </w:tbl>
    <w:p w14:paraId="4B1221F2"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 xml:space="preserve">a </w:t>
      </w:r>
      <w:r w:rsidR="0098060E" w:rsidRPr="00D563B9">
        <w:rPr>
          <w:color w:val="000000"/>
          <w:sz w:val="20"/>
        </w:rPr>
        <w:t>Nacionālais vēža institūts (</w:t>
      </w:r>
      <w:r w:rsidR="0098060E" w:rsidRPr="00D563B9">
        <w:rPr>
          <w:i/>
          <w:iCs/>
          <w:color w:val="000000"/>
          <w:sz w:val="20"/>
        </w:rPr>
        <w:t>National Cancer Institute</w:t>
      </w:r>
      <w:r w:rsidR="0098060E" w:rsidRPr="00D563B9">
        <w:rPr>
          <w:color w:val="000000"/>
          <w:sz w:val="20"/>
        </w:rPr>
        <w:t xml:space="preserve"> </w:t>
      </w:r>
      <w:r w:rsidR="00386F5F" w:rsidRPr="00084AB7">
        <w:rPr>
          <w:color w:val="000000"/>
          <w:szCs w:val="22"/>
        </w:rPr>
        <w:t>–</w:t>
      </w:r>
      <w:r w:rsidR="0098060E" w:rsidRPr="00084AB7">
        <w:rPr>
          <w:color w:val="000000"/>
          <w:szCs w:val="22"/>
        </w:rPr>
        <w:t xml:space="preserve"> </w:t>
      </w:r>
      <w:r w:rsidRPr="00D563B9">
        <w:rPr>
          <w:i/>
          <w:color w:val="000000"/>
          <w:sz w:val="20"/>
        </w:rPr>
        <w:t>NCI</w:t>
      </w:r>
      <w:r w:rsidR="0098060E" w:rsidRPr="00D563B9">
        <w:rPr>
          <w:i/>
          <w:color w:val="000000"/>
          <w:sz w:val="20"/>
        </w:rPr>
        <w:t>)</w:t>
      </w:r>
      <w:r w:rsidRPr="00D563B9">
        <w:rPr>
          <w:color w:val="000000"/>
          <w:sz w:val="20"/>
        </w:rPr>
        <w:t xml:space="preserve"> vispārējie blakusparādību terminoloģijas kritēriji (</w:t>
      </w:r>
      <w:r w:rsidRPr="00D563B9">
        <w:rPr>
          <w:i/>
          <w:color w:val="000000"/>
          <w:sz w:val="20"/>
        </w:rPr>
        <w:t>CTCAE</w:t>
      </w:r>
      <w:r w:rsidRPr="00D563B9">
        <w:rPr>
          <w:color w:val="000000"/>
          <w:sz w:val="20"/>
        </w:rPr>
        <w:t>).</w:t>
      </w:r>
    </w:p>
    <w:p w14:paraId="11AD17E9"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 xml:space="preserve">b </w:t>
      </w:r>
      <w:r w:rsidRPr="00D563B9">
        <w:rPr>
          <w:color w:val="000000"/>
          <w:sz w:val="20"/>
        </w:rPr>
        <w:t xml:space="preserve">Ja atkārtoti rodas </w:t>
      </w:r>
      <w:r w:rsidR="00FA6D69" w:rsidRPr="00D563B9">
        <w:rPr>
          <w:color w:val="000000"/>
          <w:sz w:val="20"/>
        </w:rPr>
        <w:t>≥</w:t>
      </w:r>
      <w:r w:rsidR="00121B2C" w:rsidRPr="00D563B9">
        <w:rPr>
          <w:color w:val="000000"/>
          <w:sz w:val="20"/>
        </w:rPr>
        <w:t> </w:t>
      </w:r>
      <w:r w:rsidRPr="00D563B9">
        <w:rPr>
          <w:color w:val="000000"/>
          <w:sz w:val="20"/>
        </w:rPr>
        <w:t>3.</w:t>
      </w:r>
      <w:r w:rsidR="00121B2C" w:rsidRPr="00D563B9">
        <w:rPr>
          <w:color w:val="000000"/>
          <w:sz w:val="20"/>
        </w:rPr>
        <w:t> </w:t>
      </w:r>
      <w:r w:rsidRPr="00D563B9">
        <w:rPr>
          <w:color w:val="000000"/>
          <w:sz w:val="20"/>
        </w:rPr>
        <w:t>pakāpe, ārstēšana ar XALKORI jāpārtrauc pilnībā. Skatīt 4.4. un 4.8. apakšpunktu.</w:t>
      </w:r>
    </w:p>
    <w:p w14:paraId="387AF4B3" w14:textId="77777777" w:rsidR="003D4C54" w:rsidRPr="00D563B9" w:rsidRDefault="003D4C54" w:rsidP="00BC31C2">
      <w:pPr>
        <w:tabs>
          <w:tab w:val="clear" w:pos="567"/>
        </w:tabs>
        <w:spacing w:line="240" w:lineRule="auto"/>
        <w:rPr>
          <w:color w:val="000000"/>
          <w:sz w:val="20"/>
        </w:rPr>
      </w:pPr>
      <w:r w:rsidRPr="00D563B9">
        <w:rPr>
          <w:color w:val="000000"/>
          <w:sz w:val="20"/>
          <w:vertAlign w:val="superscript"/>
        </w:rPr>
        <w:t>c</w:t>
      </w:r>
      <w:r w:rsidRPr="00D563B9">
        <w:rPr>
          <w:color w:val="000000"/>
          <w:sz w:val="20"/>
        </w:rPr>
        <w:t xml:space="preserve">. Pacientiem, kuri tika ārstēti ar 250 mg vienu reizi dienā vai kuru deva tika samazināta līdz 250 mg vienu reizi dienā, terapija </w:t>
      </w:r>
      <w:r w:rsidR="000C5D2D" w:rsidRPr="00D563B9">
        <w:rPr>
          <w:color w:val="000000"/>
          <w:sz w:val="20"/>
        </w:rPr>
        <w:t>iz</w:t>
      </w:r>
      <w:r w:rsidRPr="00D563B9">
        <w:rPr>
          <w:color w:val="000000"/>
          <w:sz w:val="20"/>
        </w:rPr>
        <w:t>vērtēšanas procesā jāpārtrauc.</w:t>
      </w:r>
    </w:p>
    <w:p w14:paraId="600A5390" w14:textId="77777777" w:rsidR="0026193D" w:rsidRPr="00D563B9" w:rsidRDefault="003D4C54" w:rsidP="00BC31C2">
      <w:pPr>
        <w:tabs>
          <w:tab w:val="clear" w:pos="567"/>
        </w:tabs>
        <w:spacing w:line="240" w:lineRule="auto"/>
        <w:rPr>
          <w:color w:val="000000"/>
          <w:sz w:val="20"/>
        </w:rPr>
      </w:pPr>
      <w:r w:rsidRPr="00D563B9">
        <w:rPr>
          <w:color w:val="000000"/>
          <w:sz w:val="20"/>
          <w:vertAlign w:val="superscript"/>
        </w:rPr>
        <w:t>d</w:t>
      </w:r>
      <w:r w:rsidR="0026193D" w:rsidRPr="00D563B9">
        <w:rPr>
          <w:color w:val="000000"/>
          <w:sz w:val="20"/>
          <w:vertAlign w:val="superscript"/>
        </w:rPr>
        <w:t xml:space="preserve"> </w:t>
      </w:r>
      <w:r w:rsidR="0026193D" w:rsidRPr="00D563B9">
        <w:rPr>
          <w:color w:val="000000"/>
          <w:sz w:val="20"/>
        </w:rPr>
        <w:t>Skatīt 4.4. un 4.8. apakšpunktu.</w:t>
      </w:r>
    </w:p>
    <w:p w14:paraId="0734A1AB" w14:textId="77777777" w:rsidR="0026193D" w:rsidRPr="00D563B9" w:rsidRDefault="003D4C54" w:rsidP="00BC31C2">
      <w:pPr>
        <w:tabs>
          <w:tab w:val="clear" w:pos="567"/>
        </w:tabs>
        <w:spacing w:line="240" w:lineRule="auto"/>
        <w:rPr>
          <w:color w:val="000000"/>
          <w:sz w:val="20"/>
        </w:rPr>
      </w:pPr>
      <w:r w:rsidRPr="00D563B9">
        <w:rPr>
          <w:color w:val="000000"/>
          <w:sz w:val="20"/>
          <w:vertAlign w:val="superscript"/>
        </w:rPr>
        <w:t>e</w:t>
      </w:r>
      <w:r w:rsidR="0026193D" w:rsidRPr="00D563B9">
        <w:rPr>
          <w:color w:val="000000"/>
          <w:sz w:val="20"/>
          <w:vertAlign w:val="superscript"/>
        </w:rPr>
        <w:t xml:space="preserve"> </w:t>
      </w:r>
      <w:r w:rsidR="0026193D" w:rsidRPr="00D563B9">
        <w:rPr>
          <w:color w:val="000000"/>
          <w:sz w:val="20"/>
        </w:rPr>
        <w:t>Sirdsdarbības frekvence mazāk kā 60 sitieni minūtē (</w:t>
      </w:r>
      <w:r w:rsidR="00FA6D69" w:rsidRPr="00D563B9">
        <w:rPr>
          <w:i/>
          <w:color w:val="000000"/>
          <w:sz w:val="20"/>
        </w:rPr>
        <w:t>beats per minute</w:t>
      </w:r>
      <w:r w:rsidR="00FA6D69" w:rsidRPr="00D563B9">
        <w:rPr>
          <w:color w:val="000000"/>
          <w:sz w:val="20"/>
        </w:rPr>
        <w:t xml:space="preserve"> - </w:t>
      </w:r>
      <w:r w:rsidR="0026193D" w:rsidRPr="00D563B9">
        <w:rPr>
          <w:color w:val="000000"/>
          <w:sz w:val="20"/>
        </w:rPr>
        <w:t>b</w:t>
      </w:r>
      <w:r w:rsidR="00FA6D69" w:rsidRPr="00D563B9">
        <w:rPr>
          <w:color w:val="000000"/>
          <w:sz w:val="20"/>
        </w:rPr>
        <w:t>pm</w:t>
      </w:r>
      <w:r w:rsidR="0026193D" w:rsidRPr="00D563B9">
        <w:rPr>
          <w:color w:val="000000"/>
          <w:sz w:val="20"/>
        </w:rPr>
        <w:t>)</w:t>
      </w:r>
    </w:p>
    <w:p w14:paraId="092AD53F" w14:textId="77777777" w:rsidR="0026193D" w:rsidRPr="00D563B9" w:rsidRDefault="003D4C54" w:rsidP="00BC31C2">
      <w:pPr>
        <w:tabs>
          <w:tab w:val="clear" w:pos="567"/>
        </w:tabs>
        <w:spacing w:line="240" w:lineRule="auto"/>
        <w:rPr>
          <w:color w:val="000000"/>
          <w:sz w:val="20"/>
        </w:rPr>
      </w:pPr>
      <w:r w:rsidRPr="00D563B9">
        <w:rPr>
          <w:color w:val="000000"/>
          <w:sz w:val="20"/>
          <w:vertAlign w:val="superscript"/>
        </w:rPr>
        <w:t>f</w:t>
      </w:r>
      <w:r w:rsidR="0026193D" w:rsidRPr="00D563B9">
        <w:rPr>
          <w:color w:val="000000"/>
          <w:sz w:val="20"/>
          <w:vertAlign w:val="superscript"/>
        </w:rPr>
        <w:t xml:space="preserve"> </w:t>
      </w:r>
      <w:r w:rsidR="0026193D" w:rsidRPr="00D563B9">
        <w:rPr>
          <w:color w:val="000000"/>
          <w:sz w:val="20"/>
        </w:rPr>
        <w:t>Ārstēšana jāpārtrauc pilnībā pēc atkārtošanās.</w:t>
      </w:r>
    </w:p>
    <w:p w14:paraId="4B43873C" w14:textId="77777777" w:rsidR="0026193D" w:rsidRPr="00084AB7" w:rsidRDefault="0026193D" w:rsidP="00BC31C2">
      <w:pPr>
        <w:tabs>
          <w:tab w:val="clear" w:pos="567"/>
        </w:tabs>
        <w:spacing w:line="240" w:lineRule="auto"/>
        <w:rPr>
          <w:color w:val="000000"/>
          <w:szCs w:val="22"/>
        </w:rPr>
      </w:pPr>
    </w:p>
    <w:p w14:paraId="78A7EF39" w14:textId="77777777" w:rsidR="0038729B" w:rsidRPr="00084AB7" w:rsidRDefault="0038729B" w:rsidP="00282714">
      <w:pPr>
        <w:keepNext/>
        <w:keepLines/>
        <w:tabs>
          <w:tab w:val="clear" w:pos="567"/>
        </w:tabs>
        <w:spacing w:line="240" w:lineRule="auto"/>
        <w:rPr>
          <w:iCs/>
          <w:color w:val="000000"/>
          <w:szCs w:val="22"/>
        </w:rPr>
      </w:pPr>
      <w:r w:rsidRPr="00084AB7">
        <w:rPr>
          <w:iCs/>
          <w:color w:val="000000"/>
          <w:szCs w:val="22"/>
        </w:rPr>
        <w:t>Pediatriskie pacienti ar ALK pozitīvu ALŠL vai ALK pozitīvu IMA</w:t>
      </w:r>
    </w:p>
    <w:p w14:paraId="5D914329" w14:textId="3EABBFA3" w:rsidR="0038729B" w:rsidRPr="00084AB7" w:rsidRDefault="0038729B" w:rsidP="00282714">
      <w:pPr>
        <w:keepNext/>
        <w:keepLines/>
        <w:tabs>
          <w:tab w:val="clear" w:pos="567"/>
        </w:tabs>
        <w:spacing w:line="240" w:lineRule="auto"/>
        <w:rPr>
          <w:iCs/>
          <w:color w:val="000000"/>
          <w:szCs w:val="22"/>
        </w:rPr>
      </w:pPr>
      <w:r w:rsidRPr="00084AB7">
        <w:rPr>
          <w:iCs/>
          <w:color w:val="000000"/>
          <w:szCs w:val="22"/>
        </w:rPr>
        <w:t xml:space="preserve">Ja </w:t>
      </w:r>
      <w:r w:rsidR="008741C5" w:rsidRPr="00084AB7">
        <w:rPr>
          <w:iCs/>
          <w:color w:val="000000"/>
          <w:szCs w:val="22"/>
        </w:rPr>
        <w:t xml:space="preserve">pediatriskajiem </w:t>
      </w:r>
      <w:r w:rsidRPr="00084AB7">
        <w:rPr>
          <w:iCs/>
          <w:color w:val="000000"/>
          <w:szCs w:val="22"/>
        </w:rPr>
        <w:t>pacientiem, k</w:t>
      </w:r>
      <w:r w:rsidR="00973B91" w:rsidRPr="00084AB7">
        <w:rPr>
          <w:iCs/>
          <w:color w:val="000000"/>
          <w:szCs w:val="22"/>
        </w:rPr>
        <w:t>uri</w:t>
      </w:r>
      <w:r w:rsidRPr="00084AB7">
        <w:rPr>
          <w:iCs/>
          <w:color w:val="000000"/>
          <w:szCs w:val="22"/>
        </w:rPr>
        <w:t xml:space="preserve"> </w:t>
      </w:r>
      <w:r w:rsidR="00973B91" w:rsidRPr="00084AB7">
        <w:rPr>
          <w:iCs/>
          <w:color w:val="000000"/>
          <w:szCs w:val="22"/>
        </w:rPr>
        <w:t>tiek</w:t>
      </w:r>
      <w:r w:rsidRPr="00084AB7">
        <w:rPr>
          <w:iCs/>
          <w:color w:val="000000"/>
          <w:szCs w:val="22"/>
        </w:rPr>
        <w:t xml:space="preserve"> ārstēti ar ieteicamo sākuma devu, ir nepieciešama devas samazināšana, XALKORI deva</w:t>
      </w:r>
      <w:r w:rsidR="00F2542F" w:rsidRPr="00084AB7">
        <w:rPr>
          <w:iCs/>
          <w:color w:val="000000"/>
          <w:szCs w:val="22"/>
        </w:rPr>
        <w:t xml:space="preserve"> </w:t>
      </w:r>
      <w:r w:rsidR="008741C5" w:rsidRPr="00084AB7">
        <w:rPr>
          <w:iCs/>
          <w:color w:val="000000"/>
          <w:szCs w:val="22"/>
        </w:rPr>
        <w:t>pediatriskajiem pacientiem ar ĶVL </w:t>
      </w:r>
      <w:r w:rsidR="008741C5" w:rsidRPr="00084AB7">
        <w:rPr>
          <w:szCs w:val="22"/>
        </w:rPr>
        <w:t>≥ 1,34 m</w:t>
      </w:r>
      <w:r w:rsidR="008741C5" w:rsidRPr="00084AB7">
        <w:rPr>
          <w:szCs w:val="22"/>
          <w:vertAlign w:val="superscript"/>
        </w:rPr>
        <w:t>2</w:t>
      </w:r>
      <w:r w:rsidR="008741C5" w:rsidRPr="00084AB7">
        <w:rPr>
          <w:rFonts w:eastAsia="Times New Roman"/>
          <w:szCs w:val="22"/>
        </w:rPr>
        <w:t xml:space="preserve"> </w:t>
      </w:r>
      <w:r w:rsidRPr="00084AB7">
        <w:rPr>
          <w:iCs/>
          <w:color w:val="000000"/>
          <w:szCs w:val="22"/>
        </w:rPr>
        <w:t xml:space="preserve">ir jāsamazina, kā norādīts </w:t>
      </w:r>
      <w:r w:rsidR="008741C5" w:rsidRPr="00084AB7">
        <w:rPr>
          <w:iCs/>
          <w:color w:val="000000"/>
          <w:szCs w:val="22"/>
        </w:rPr>
        <w:t>5</w:t>
      </w:r>
      <w:r w:rsidRPr="00084AB7">
        <w:rPr>
          <w:iCs/>
          <w:color w:val="000000"/>
          <w:szCs w:val="22"/>
        </w:rPr>
        <w:t>. tabulā.</w:t>
      </w:r>
    </w:p>
    <w:p w14:paraId="28CA53A3" w14:textId="77777777" w:rsidR="0038729B" w:rsidRPr="00084AB7" w:rsidRDefault="0038729B" w:rsidP="00282714">
      <w:pPr>
        <w:keepNext/>
        <w:keepLines/>
        <w:tabs>
          <w:tab w:val="clear" w:pos="567"/>
        </w:tabs>
        <w:spacing w:line="240" w:lineRule="auto"/>
        <w:rPr>
          <w:iCs/>
          <w:color w:val="000000"/>
          <w:szCs w:val="22"/>
        </w:rPr>
      </w:pPr>
    </w:p>
    <w:p w14:paraId="74F76296" w14:textId="5DE3ACE6" w:rsidR="0038729B" w:rsidRPr="00084AB7" w:rsidRDefault="008741C5" w:rsidP="00316D11">
      <w:pPr>
        <w:keepNext/>
        <w:keepLines/>
        <w:tabs>
          <w:tab w:val="clear" w:pos="567"/>
        </w:tabs>
        <w:spacing w:line="240" w:lineRule="auto"/>
        <w:ind w:left="1276" w:hanging="1276"/>
        <w:rPr>
          <w:b/>
          <w:bCs/>
          <w:iCs/>
          <w:color w:val="000000"/>
          <w:szCs w:val="22"/>
        </w:rPr>
      </w:pPr>
      <w:r w:rsidRPr="00084AB7">
        <w:rPr>
          <w:b/>
          <w:bCs/>
          <w:iCs/>
          <w:color w:val="000000"/>
          <w:szCs w:val="22"/>
        </w:rPr>
        <w:t>5</w:t>
      </w:r>
      <w:r w:rsidR="0038729B" w:rsidRPr="00084AB7">
        <w:rPr>
          <w:b/>
          <w:bCs/>
          <w:iCs/>
          <w:color w:val="000000"/>
          <w:szCs w:val="22"/>
        </w:rPr>
        <w:t>. tabula.</w:t>
      </w:r>
      <w:r w:rsidR="0038729B" w:rsidRPr="00084AB7">
        <w:rPr>
          <w:b/>
          <w:bCs/>
          <w:iCs/>
          <w:color w:val="000000"/>
          <w:szCs w:val="22"/>
        </w:rPr>
        <w:tab/>
        <w:t>Pediatriskie pacienti</w:t>
      </w:r>
      <w:r w:rsidRPr="00084AB7">
        <w:rPr>
          <w:b/>
          <w:bCs/>
          <w:iCs/>
          <w:color w:val="000000"/>
          <w:szCs w:val="22"/>
        </w:rPr>
        <w:t xml:space="preserve"> ar ķermeņa virsmas laukumu (ĶVL)</w:t>
      </w:r>
      <w:r w:rsidRPr="00084AB7">
        <w:rPr>
          <w:b/>
          <w:bCs/>
          <w:szCs w:val="22"/>
        </w:rPr>
        <w:t> ≥1,34 m</w:t>
      </w:r>
      <w:r w:rsidRPr="00084AB7">
        <w:rPr>
          <w:b/>
          <w:bCs/>
          <w:szCs w:val="22"/>
          <w:vertAlign w:val="superscript"/>
        </w:rPr>
        <w:t>2</w:t>
      </w:r>
      <w:r w:rsidR="0038729B" w:rsidRPr="00084AB7">
        <w:rPr>
          <w:b/>
          <w:bCs/>
          <w:iCs/>
          <w:color w:val="000000"/>
          <w:szCs w:val="22"/>
        </w:rPr>
        <w:t>: ietei</w:t>
      </w:r>
      <w:r w:rsidR="001218B7" w:rsidRPr="00084AB7">
        <w:rPr>
          <w:b/>
          <w:bCs/>
          <w:iCs/>
          <w:color w:val="000000"/>
          <w:szCs w:val="22"/>
        </w:rPr>
        <w:t>camā</w:t>
      </w:r>
      <w:r w:rsidR="0038729B" w:rsidRPr="00084AB7">
        <w:rPr>
          <w:b/>
          <w:bCs/>
          <w:iCs/>
          <w:color w:val="000000"/>
          <w:szCs w:val="22"/>
        </w:rPr>
        <w:t xml:space="preserve"> XALKORI </w:t>
      </w:r>
      <w:r w:rsidRPr="00084AB7">
        <w:rPr>
          <w:b/>
          <w:bCs/>
          <w:iCs/>
          <w:color w:val="000000"/>
          <w:szCs w:val="22"/>
        </w:rPr>
        <w:t xml:space="preserve">kapsulu* </w:t>
      </w:r>
      <w:r w:rsidR="0038729B" w:rsidRPr="00084AB7">
        <w:rPr>
          <w:b/>
          <w:bCs/>
          <w:iCs/>
          <w:color w:val="000000"/>
          <w:szCs w:val="22"/>
        </w:rPr>
        <w:t>devas samazināšana</w:t>
      </w:r>
    </w:p>
    <w:tbl>
      <w:tblPr>
        <w:tblW w:w="100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1980"/>
        <w:gridCol w:w="360"/>
        <w:gridCol w:w="1980"/>
        <w:gridCol w:w="270"/>
        <w:gridCol w:w="1350"/>
        <w:gridCol w:w="270"/>
        <w:gridCol w:w="1980"/>
        <w:gridCol w:w="540"/>
        <w:gridCol w:w="1170"/>
        <w:gridCol w:w="90"/>
      </w:tblGrid>
      <w:tr w:rsidR="00480822" w:rsidRPr="00084AB7" w14:paraId="3C827C90" w14:textId="77777777" w:rsidTr="00AF3240">
        <w:trPr>
          <w:gridAfter w:val="1"/>
          <w:wAfter w:w="90" w:type="dxa"/>
          <w:trHeight w:val="557"/>
        </w:trPr>
        <w:tc>
          <w:tcPr>
            <w:tcW w:w="2354" w:type="dxa"/>
            <w:gridSpan w:val="3"/>
            <w:vMerge w:val="restart"/>
            <w:shd w:val="clear" w:color="auto" w:fill="auto"/>
          </w:tcPr>
          <w:p w14:paraId="5144F532" w14:textId="77777777" w:rsidR="008741C5" w:rsidRPr="00084AB7" w:rsidRDefault="0038729B" w:rsidP="00145D15">
            <w:pPr>
              <w:overflowPunct w:val="0"/>
              <w:autoSpaceDE w:val="0"/>
              <w:autoSpaceDN w:val="0"/>
              <w:adjustRightInd w:val="0"/>
              <w:textAlignment w:val="baseline"/>
              <w:rPr>
                <w:rFonts w:eastAsia="Times New Roman"/>
                <w:b/>
                <w:bCs/>
                <w:color w:val="000000"/>
                <w:kern w:val="32"/>
              </w:rPr>
            </w:pPr>
            <w:r w:rsidRPr="00084AB7">
              <w:rPr>
                <w:rFonts w:eastAsia="Times New Roman"/>
                <w:b/>
                <w:bCs/>
                <w:color w:val="000000"/>
                <w:kern w:val="32"/>
              </w:rPr>
              <w:t xml:space="preserve">Ķermeņa virsmas laukums </w:t>
            </w:r>
          </w:p>
          <w:p w14:paraId="518E148B" w14:textId="1B94B3B6" w:rsidR="0038729B" w:rsidRPr="00084AB7" w:rsidRDefault="0038729B" w:rsidP="00145D15">
            <w:pPr>
              <w:overflowPunct w:val="0"/>
              <w:autoSpaceDE w:val="0"/>
              <w:autoSpaceDN w:val="0"/>
              <w:adjustRightInd w:val="0"/>
              <w:textAlignment w:val="baseline"/>
              <w:rPr>
                <w:rFonts w:eastAsia="Times New Roman"/>
                <w:b/>
                <w:bCs/>
                <w:color w:val="000000"/>
                <w:kern w:val="32"/>
              </w:rPr>
            </w:pPr>
            <w:r w:rsidRPr="00084AB7">
              <w:rPr>
                <w:rFonts w:eastAsia="Times New Roman"/>
                <w:b/>
                <w:bCs/>
                <w:color w:val="000000"/>
                <w:kern w:val="32"/>
              </w:rPr>
              <w:t>(ĶVL)</w:t>
            </w:r>
            <w:r w:rsidR="008741C5" w:rsidRPr="0074565D">
              <w:rPr>
                <w:rFonts w:eastAsia="Times New Roman"/>
                <w:b/>
                <w:bCs/>
                <w:color w:val="000000"/>
                <w:kern w:val="32"/>
                <w:vertAlign w:val="superscript"/>
              </w:rPr>
              <w:t>**</w:t>
            </w:r>
          </w:p>
        </w:tc>
        <w:tc>
          <w:tcPr>
            <w:tcW w:w="3870" w:type="dxa"/>
            <w:gridSpan w:val="4"/>
            <w:shd w:val="clear" w:color="auto" w:fill="auto"/>
            <w:vAlign w:val="center"/>
          </w:tcPr>
          <w:p w14:paraId="52B702AB" w14:textId="77777777" w:rsidR="0038729B" w:rsidRPr="00084AB7" w:rsidRDefault="0038729B" w:rsidP="00145D15">
            <w:pPr>
              <w:overflowPunct w:val="0"/>
              <w:autoSpaceDE w:val="0"/>
              <w:autoSpaceDN w:val="0"/>
              <w:adjustRightInd w:val="0"/>
              <w:jc w:val="center"/>
              <w:textAlignment w:val="baseline"/>
              <w:rPr>
                <w:rFonts w:eastAsia="Times New Roman"/>
                <w:b/>
                <w:bCs/>
                <w:color w:val="000000"/>
                <w:kern w:val="32"/>
              </w:rPr>
            </w:pPr>
            <w:r w:rsidRPr="00084AB7">
              <w:rPr>
                <w:rFonts w:eastAsia="Times New Roman"/>
                <w:b/>
                <w:bCs/>
                <w:color w:val="000000"/>
                <w:kern w:val="32"/>
              </w:rPr>
              <w:t>Pirmā devas samazināšana</w:t>
            </w:r>
          </w:p>
        </w:tc>
        <w:tc>
          <w:tcPr>
            <w:tcW w:w="3690" w:type="dxa"/>
            <w:gridSpan w:val="3"/>
            <w:shd w:val="clear" w:color="auto" w:fill="auto"/>
            <w:vAlign w:val="center"/>
          </w:tcPr>
          <w:p w14:paraId="51EE42B8" w14:textId="77777777" w:rsidR="0038729B" w:rsidRPr="00084AB7" w:rsidRDefault="0038729B" w:rsidP="00145D15">
            <w:pPr>
              <w:overflowPunct w:val="0"/>
              <w:autoSpaceDE w:val="0"/>
              <w:autoSpaceDN w:val="0"/>
              <w:adjustRightInd w:val="0"/>
              <w:jc w:val="center"/>
              <w:textAlignment w:val="baseline"/>
              <w:rPr>
                <w:rFonts w:eastAsia="Times New Roman"/>
                <w:b/>
                <w:bCs/>
                <w:color w:val="000000"/>
                <w:kern w:val="32"/>
              </w:rPr>
            </w:pPr>
            <w:r w:rsidRPr="00084AB7">
              <w:rPr>
                <w:rFonts w:eastAsia="Times New Roman"/>
                <w:b/>
                <w:bCs/>
                <w:color w:val="000000"/>
                <w:kern w:val="32"/>
              </w:rPr>
              <w:t>Otrā devas samazināšana</w:t>
            </w:r>
          </w:p>
        </w:tc>
      </w:tr>
      <w:tr w:rsidR="00480822" w:rsidRPr="00084AB7" w14:paraId="2A290667" w14:textId="77777777" w:rsidTr="00AF3240">
        <w:trPr>
          <w:gridAfter w:val="1"/>
          <w:wAfter w:w="90" w:type="dxa"/>
          <w:trHeight w:val="557"/>
        </w:trPr>
        <w:tc>
          <w:tcPr>
            <w:tcW w:w="2354" w:type="dxa"/>
            <w:gridSpan w:val="3"/>
            <w:vMerge/>
            <w:shd w:val="clear" w:color="auto" w:fill="auto"/>
          </w:tcPr>
          <w:p w14:paraId="74F1737B" w14:textId="77777777" w:rsidR="0038729B" w:rsidRPr="00084AB7" w:rsidRDefault="0038729B" w:rsidP="00145D15">
            <w:pPr>
              <w:overflowPunct w:val="0"/>
              <w:autoSpaceDE w:val="0"/>
              <w:autoSpaceDN w:val="0"/>
              <w:adjustRightInd w:val="0"/>
              <w:textAlignment w:val="baseline"/>
              <w:rPr>
                <w:rFonts w:eastAsia="Times New Roman"/>
                <w:color w:val="000000"/>
                <w:kern w:val="32"/>
              </w:rPr>
            </w:pPr>
          </w:p>
        </w:tc>
        <w:tc>
          <w:tcPr>
            <w:tcW w:w="1980" w:type="dxa"/>
            <w:shd w:val="clear" w:color="auto" w:fill="auto"/>
            <w:vAlign w:val="center"/>
          </w:tcPr>
          <w:p w14:paraId="3FC5A680" w14:textId="77777777" w:rsidR="0038729B" w:rsidRPr="00084AB7" w:rsidRDefault="0038729B" w:rsidP="00145D15">
            <w:pPr>
              <w:overflowPunct w:val="0"/>
              <w:autoSpaceDE w:val="0"/>
              <w:autoSpaceDN w:val="0"/>
              <w:adjustRightInd w:val="0"/>
              <w:jc w:val="center"/>
              <w:textAlignment w:val="baseline"/>
              <w:rPr>
                <w:rFonts w:eastAsia="Times New Roman"/>
                <w:b/>
                <w:bCs/>
                <w:color w:val="000000"/>
                <w:kern w:val="32"/>
              </w:rPr>
            </w:pPr>
            <w:r w:rsidRPr="00084AB7">
              <w:rPr>
                <w:rFonts w:eastAsia="Times New Roman"/>
                <w:b/>
                <w:bCs/>
                <w:color w:val="000000"/>
                <w:kern w:val="32"/>
              </w:rPr>
              <w:t>Deva</w:t>
            </w:r>
          </w:p>
          <w:p w14:paraId="6DE82759" w14:textId="4DD38C4B" w:rsidR="008741C5" w:rsidRPr="0074565D" w:rsidRDefault="008741C5" w:rsidP="00145D15">
            <w:pPr>
              <w:overflowPunct w:val="0"/>
              <w:autoSpaceDE w:val="0"/>
              <w:autoSpaceDN w:val="0"/>
              <w:adjustRightInd w:val="0"/>
              <w:jc w:val="center"/>
              <w:textAlignment w:val="baseline"/>
              <w:rPr>
                <w:rFonts w:eastAsia="Times New Roman"/>
                <w:color w:val="000000"/>
                <w:kern w:val="32"/>
              </w:rPr>
            </w:pPr>
            <w:r w:rsidRPr="0074565D">
              <w:rPr>
                <w:rFonts w:eastAsia="Times New Roman"/>
                <w:color w:val="000000"/>
                <w:kern w:val="32"/>
              </w:rPr>
              <w:t>(divas reizes dienā</w:t>
            </w:r>
            <w:r w:rsidRPr="0074565D">
              <w:rPr>
                <w:rFonts w:eastAsia="Times New Roman"/>
                <w:color w:val="000000"/>
                <w:kern w:val="32"/>
                <w:vertAlign w:val="superscript"/>
              </w:rPr>
              <w:t>*</w:t>
            </w:r>
            <w:r w:rsidRPr="0074565D">
              <w:rPr>
                <w:rFonts w:eastAsia="Times New Roman"/>
                <w:color w:val="000000"/>
                <w:kern w:val="32"/>
              </w:rPr>
              <w:t>)</w:t>
            </w:r>
          </w:p>
        </w:tc>
        <w:tc>
          <w:tcPr>
            <w:tcW w:w="1890" w:type="dxa"/>
            <w:gridSpan w:val="3"/>
            <w:shd w:val="clear" w:color="auto" w:fill="auto"/>
          </w:tcPr>
          <w:p w14:paraId="7E3A704C" w14:textId="77777777" w:rsidR="0038729B" w:rsidRPr="00084AB7" w:rsidRDefault="0038729B" w:rsidP="00145D15">
            <w:pPr>
              <w:overflowPunct w:val="0"/>
              <w:autoSpaceDE w:val="0"/>
              <w:autoSpaceDN w:val="0"/>
              <w:adjustRightInd w:val="0"/>
              <w:jc w:val="center"/>
              <w:textAlignment w:val="baseline"/>
              <w:rPr>
                <w:rFonts w:eastAsia="Times New Roman"/>
                <w:b/>
                <w:bCs/>
                <w:color w:val="000000"/>
                <w:kern w:val="32"/>
              </w:rPr>
            </w:pPr>
            <w:r w:rsidRPr="00084AB7">
              <w:rPr>
                <w:rFonts w:eastAsia="Times New Roman"/>
                <w:b/>
                <w:bCs/>
                <w:color w:val="000000"/>
                <w:kern w:val="32"/>
              </w:rPr>
              <w:t>Kopējā dienas deva</w:t>
            </w:r>
          </w:p>
        </w:tc>
        <w:tc>
          <w:tcPr>
            <w:tcW w:w="1980" w:type="dxa"/>
            <w:shd w:val="clear" w:color="auto" w:fill="auto"/>
          </w:tcPr>
          <w:p w14:paraId="744821CA" w14:textId="77777777" w:rsidR="0038729B" w:rsidRPr="00084AB7" w:rsidRDefault="0038729B" w:rsidP="00145D15">
            <w:pPr>
              <w:overflowPunct w:val="0"/>
              <w:autoSpaceDE w:val="0"/>
              <w:autoSpaceDN w:val="0"/>
              <w:adjustRightInd w:val="0"/>
              <w:jc w:val="center"/>
              <w:textAlignment w:val="baseline"/>
              <w:rPr>
                <w:rFonts w:eastAsia="Times New Roman"/>
                <w:b/>
                <w:bCs/>
                <w:color w:val="000000"/>
                <w:kern w:val="32"/>
              </w:rPr>
            </w:pPr>
            <w:r w:rsidRPr="00084AB7">
              <w:rPr>
                <w:rFonts w:eastAsia="Times New Roman"/>
                <w:b/>
                <w:bCs/>
                <w:color w:val="000000"/>
                <w:kern w:val="32"/>
              </w:rPr>
              <w:t>Deva</w:t>
            </w:r>
          </w:p>
          <w:p w14:paraId="22F31443" w14:textId="3AD372B5" w:rsidR="008741C5" w:rsidRPr="0074565D" w:rsidRDefault="008741C5" w:rsidP="00145D15">
            <w:pPr>
              <w:overflowPunct w:val="0"/>
              <w:autoSpaceDE w:val="0"/>
              <w:autoSpaceDN w:val="0"/>
              <w:adjustRightInd w:val="0"/>
              <w:jc w:val="center"/>
              <w:textAlignment w:val="baseline"/>
              <w:rPr>
                <w:rFonts w:eastAsia="Times New Roman"/>
                <w:color w:val="000000"/>
                <w:kern w:val="32"/>
              </w:rPr>
            </w:pPr>
            <w:r w:rsidRPr="0074565D">
              <w:rPr>
                <w:rFonts w:eastAsia="Times New Roman"/>
                <w:color w:val="000000"/>
                <w:kern w:val="32"/>
              </w:rPr>
              <w:t>(divas reizes dienā</w:t>
            </w:r>
            <w:r w:rsidR="00084AB7" w:rsidRPr="0074565D">
              <w:rPr>
                <w:rFonts w:eastAsia="Times New Roman"/>
                <w:color w:val="000000"/>
                <w:kern w:val="32"/>
                <w:vertAlign w:val="superscript"/>
              </w:rPr>
              <w:t>*</w:t>
            </w:r>
            <w:r w:rsidRPr="0074565D">
              <w:rPr>
                <w:rFonts w:eastAsia="Times New Roman"/>
                <w:color w:val="000000"/>
                <w:kern w:val="32"/>
              </w:rPr>
              <w:t>)</w:t>
            </w:r>
          </w:p>
        </w:tc>
        <w:tc>
          <w:tcPr>
            <w:tcW w:w="1710" w:type="dxa"/>
            <w:gridSpan w:val="2"/>
            <w:shd w:val="clear" w:color="auto" w:fill="auto"/>
          </w:tcPr>
          <w:p w14:paraId="625D2388" w14:textId="77777777" w:rsidR="0038729B" w:rsidRPr="00084AB7" w:rsidRDefault="0038729B" w:rsidP="00145D15">
            <w:pPr>
              <w:overflowPunct w:val="0"/>
              <w:autoSpaceDE w:val="0"/>
              <w:autoSpaceDN w:val="0"/>
              <w:adjustRightInd w:val="0"/>
              <w:jc w:val="center"/>
              <w:textAlignment w:val="baseline"/>
              <w:rPr>
                <w:rFonts w:eastAsia="Times New Roman"/>
                <w:b/>
                <w:bCs/>
                <w:color w:val="000000"/>
                <w:kern w:val="32"/>
              </w:rPr>
            </w:pPr>
            <w:r w:rsidRPr="00084AB7">
              <w:rPr>
                <w:rFonts w:eastAsia="Times New Roman"/>
                <w:b/>
                <w:bCs/>
                <w:color w:val="000000"/>
                <w:kern w:val="32"/>
              </w:rPr>
              <w:t>Kopējā dienas deva</w:t>
            </w:r>
          </w:p>
        </w:tc>
      </w:tr>
      <w:tr w:rsidR="00480822" w:rsidRPr="00084AB7" w14:paraId="5CB939C9" w14:textId="77777777" w:rsidTr="00AF3240">
        <w:trPr>
          <w:gridAfter w:val="1"/>
          <w:wAfter w:w="90" w:type="dxa"/>
        </w:trPr>
        <w:tc>
          <w:tcPr>
            <w:tcW w:w="2354" w:type="dxa"/>
            <w:gridSpan w:val="3"/>
            <w:shd w:val="clear" w:color="auto" w:fill="auto"/>
          </w:tcPr>
          <w:p w14:paraId="5EEF028C" w14:textId="27071FB7" w:rsidR="0038729B" w:rsidRPr="00084AB7" w:rsidRDefault="0038729B" w:rsidP="00145D15">
            <w:pPr>
              <w:overflowPunct w:val="0"/>
              <w:autoSpaceDE w:val="0"/>
              <w:autoSpaceDN w:val="0"/>
              <w:adjustRightInd w:val="0"/>
              <w:textAlignment w:val="baseline"/>
              <w:rPr>
                <w:rFonts w:eastAsia="Times New Roman"/>
                <w:color w:val="000000"/>
                <w:kern w:val="32"/>
              </w:rPr>
            </w:pPr>
            <w:r w:rsidRPr="00084AB7">
              <w:rPr>
                <w:rFonts w:eastAsia="Times New Roman"/>
              </w:rPr>
              <w:t>1</w:t>
            </w:r>
            <w:r w:rsidR="002E4842" w:rsidRPr="00084AB7">
              <w:rPr>
                <w:rFonts w:eastAsia="Times New Roman"/>
              </w:rPr>
              <w:t>,</w:t>
            </w:r>
            <w:r w:rsidR="00BB5C2C" w:rsidRPr="00084AB7">
              <w:rPr>
                <w:rFonts w:eastAsia="Times New Roman"/>
              </w:rPr>
              <w:t>34</w:t>
            </w:r>
            <w:r w:rsidRPr="00084AB7">
              <w:rPr>
                <w:rFonts w:eastAsia="Times New Roman"/>
              </w:rPr>
              <w:t> – 1</w:t>
            </w:r>
            <w:r w:rsidR="002E4842" w:rsidRPr="00084AB7">
              <w:rPr>
                <w:rFonts w:eastAsia="Times New Roman"/>
              </w:rPr>
              <w:t>,</w:t>
            </w:r>
            <w:r w:rsidR="00BB5C2C" w:rsidRPr="00084AB7">
              <w:rPr>
                <w:rFonts w:eastAsia="Times New Roman"/>
              </w:rPr>
              <w:t>69</w:t>
            </w:r>
            <w:r w:rsidRPr="00084AB7">
              <w:rPr>
                <w:rFonts w:eastAsia="Times New Roman"/>
              </w:rPr>
              <w:t> m</w:t>
            </w:r>
            <w:r w:rsidRPr="00084AB7">
              <w:rPr>
                <w:rFonts w:eastAsia="Times New Roman"/>
                <w:vertAlign w:val="superscript"/>
              </w:rPr>
              <w:t>2</w:t>
            </w:r>
          </w:p>
        </w:tc>
        <w:tc>
          <w:tcPr>
            <w:tcW w:w="1980" w:type="dxa"/>
            <w:shd w:val="clear" w:color="auto" w:fill="auto"/>
          </w:tcPr>
          <w:p w14:paraId="12418B7B" w14:textId="77777777" w:rsidR="0038729B" w:rsidRPr="00084AB7" w:rsidRDefault="0038729B" w:rsidP="00145D15">
            <w:pPr>
              <w:overflowPunct w:val="0"/>
              <w:autoSpaceDE w:val="0"/>
              <w:autoSpaceDN w:val="0"/>
              <w:adjustRightInd w:val="0"/>
              <w:jc w:val="center"/>
              <w:textAlignment w:val="baseline"/>
              <w:rPr>
                <w:rFonts w:eastAsia="Times New Roman"/>
                <w:color w:val="000000"/>
                <w:kern w:val="32"/>
              </w:rPr>
            </w:pPr>
            <w:r w:rsidRPr="00084AB7">
              <w:rPr>
                <w:rFonts w:eastAsia="Times New Roman"/>
                <w:color w:val="000000"/>
                <w:kern w:val="32"/>
              </w:rPr>
              <w:t>250 mg</w:t>
            </w:r>
          </w:p>
          <w:p w14:paraId="7790A042" w14:textId="57586594" w:rsidR="0038729B" w:rsidRPr="00084AB7" w:rsidRDefault="0038729B" w:rsidP="00145D15">
            <w:pPr>
              <w:overflowPunct w:val="0"/>
              <w:autoSpaceDE w:val="0"/>
              <w:autoSpaceDN w:val="0"/>
              <w:adjustRightInd w:val="0"/>
              <w:jc w:val="center"/>
              <w:textAlignment w:val="baseline"/>
              <w:rPr>
                <w:rFonts w:eastAsia="Times New Roman"/>
                <w:color w:val="000000"/>
                <w:kern w:val="32"/>
              </w:rPr>
            </w:pPr>
          </w:p>
        </w:tc>
        <w:tc>
          <w:tcPr>
            <w:tcW w:w="1890" w:type="dxa"/>
            <w:gridSpan w:val="3"/>
            <w:shd w:val="clear" w:color="auto" w:fill="auto"/>
            <w:vAlign w:val="center"/>
          </w:tcPr>
          <w:p w14:paraId="0260F51F" w14:textId="77777777" w:rsidR="0038729B" w:rsidRPr="00084AB7" w:rsidRDefault="0038729B" w:rsidP="00145D15">
            <w:pPr>
              <w:overflowPunct w:val="0"/>
              <w:autoSpaceDE w:val="0"/>
              <w:autoSpaceDN w:val="0"/>
              <w:adjustRightInd w:val="0"/>
              <w:jc w:val="center"/>
              <w:textAlignment w:val="baseline"/>
              <w:rPr>
                <w:rFonts w:eastAsia="Times New Roman"/>
                <w:color w:val="000000"/>
                <w:kern w:val="32"/>
              </w:rPr>
            </w:pPr>
            <w:r w:rsidRPr="00084AB7">
              <w:rPr>
                <w:rFonts w:eastAsia="Times New Roman"/>
                <w:color w:val="000000"/>
                <w:kern w:val="32"/>
              </w:rPr>
              <w:t>500 mg</w:t>
            </w:r>
          </w:p>
        </w:tc>
        <w:tc>
          <w:tcPr>
            <w:tcW w:w="1980" w:type="dxa"/>
            <w:shd w:val="clear" w:color="auto" w:fill="auto"/>
          </w:tcPr>
          <w:p w14:paraId="5CA86487" w14:textId="77777777" w:rsidR="0038729B" w:rsidRPr="00084AB7" w:rsidRDefault="0038729B" w:rsidP="00145D15">
            <w:pPr>
              <w:overflowPunct w:val="0"/>
              <w:autoSpaceDE w:val="0"/>
              <w:autoSpaceDN w:val="0"/>
              <w:adjustRightInd w:val="0"/>
              <w:jc w:val="center"/>
              <w:textAlignment w:val="baseline"/>
              <w:rPr>
                <w:rFonts w:eastAsia="Times New Roman"/>
                <w:color w:val="000000"/>
                <w:kern w:val="32"/>
              </w:rPr>
            </w:pPr>
            <w:r w:rsidRPr="00084AB7">
              <w:rPr>
                <w:rFonts w:eastAsia="Times New Roman"/>
                <w:color w:val="000000"/>
                <w:kern w:val="32"/>
              </w:rPr>
              <w:t>200 mg</w:t>
            </w:r>
          </w:p>
          <w:p w14:paraId="432566B6" w14:textId="602712B5" w:rsidR="0038729B" w:rsidRPr="00084AB7" w:rsidRDefault="0038729B" w:rsidP="00145D15">
            <w:pPr>
              <w:overflowPunct w:val="0"/>
              <w:autoSpaceDE w:val="0"/>
              <w:autoSpaceDN w:val="0"/>
              <w:adjustRightInd w:val="0"/>
              <w:jc w:val="center"/>
              <w:textAlignment w:val="baseline"/>
              <w:rPr>
                <w:rFonts w:eastAsia="Times New Roman"/>
                <w:color w:val="000000"/>
                <w:kern w:val="32"/>
              </w:rPr>
            </w:pPr>
          </w:p>
        </w:tc>
        <w:tc>
          <w:tcPr>
            <w:tcW w:w="1710" w:type="dxa"/>
            <w:gridSpan w:val="2"/>
            <w:shd w:val="clear" w:color="auto" w:fill="auto"/>
            <w:vAlign w:val="center"/>
          </w:tcPr>
          <w:p w14:paraId="0CE23288" w14:textId="77777777" w:rsidR="0038729B" w:rsidRPr="00084AB7" w:rsidRDefault="0038729B" w:rsidP="00145D15">
            <w:pPr>
              <w:overflowPunct w:val="0"/>
              <w:autoSpaceDE w:val="0"/>
              <w:autoSpaceDN w:val="0"/>
              <w:adjustRightInd w:val="0"/>
              <w:jc w:val="center"/>
              <w:textAlignment w:val="baseline"/>
              <w:rPr>
                <w:rFonts w:eastAsia="Times New Roman"/>
                <w:color w:val="000000"/>
                <w:kern w:val="32"/>
              </w:rPr>
            </w:pPr>
            <w:r w:rsidRPr="00084AB7">
              <w:rPr>
                <w:rFonts w:eastAsia="Times New Roman"/>
                <w:color w:val="000000"/>
                <w:kern w:val="32"/>
              </w:rPr>
              <w:t>400 mg</w:t>
            </w:r>
          </w:p>
        </w:tc>
      </w:tr>
      <w:tr w:rsidR="00480822" w:rsidRPr="00084AB7" w14:paraId="50CB4682" w14:textId="77777777" w:rsidTr="00AF3240">
        <w:trPr>
          <w:gridAfter w:val="1"/>
          <w:wAfter w:w="90" w:type="dxa"/>
        </w:trPr>
        <w:tc>
          <w:tcPr>
            <w:tcW w:w="2354" w:type="dxa"/>
            <w:gridSpan w:val="3"/>
            <w:tcBorders>
              <w:bottom w:val="single" w:sz="4" w:space="0" w:color="auto"/>
            </w:tcBorders>
            <w:shd w:val="clear" w:color="auto" w:fill="auto"/>
          </w:tcPr>
          <w:p w14:paraId="48EABE91" w14:textId="560585FD" w:rsidR="0038729B" w:rsidRPr="00084AB7" w:rsidRDefault="0038729B" w:rsidP="00DD419D">
            <w:pPr>
              <w:keepNext/>
              <w:overflowPunct w:val="0"/>
              <w:autoSpaceDE w:val="0"/>
              <w:autoSpaceDN w:val="0"/>
              <w:adjustRightInd w:val="0"/>
              <w:textAlignment w:val="baseline"/>
              <w:rPr>
                <w:rFonts w:eastAsia="Times New Roman"/>
                <w:color w:val="000000"/>
                <w:kern w:val="32"/>
              </w:rPr>
            </w:pPr>
            <w:r w:rsidRPr="00084AB7">
              <w:rPr>
                <w:rFonts w:eastAsia="Times New Roman"/>
              </w:rPr>
              <w:lastRenderedPageBreak/>
              <w:t>≥</w:t>
            </w:r>
            <w:r w:rsidR="00FA4B20">
              <w:rPr>
                <w:rFonts w:eastAsia="Times New Roman"/>
              </w:rPr>
              <w:t xml:space="preserve"> </w:t>
            </w:r>
            <w:r w:rsidRPr="00084AB7">
              <w:rPr>
                <w:rFonts w:eastAsia="Times New Roman"/>
              </w:rPr>
              <w:t>1</w:t>
            </w:r>
            <w:r w:rsidR="002E4842" w:rsidRPr="00084AB7">
              <w:rPr>
                <w:rFonts w:eastAsia="Times New Roman"/>
              </w:rPr>
              <w:t>,</w:t>
            </w:r>
            <w:r w:rsidR="00BB5C2C" w:rsidRPr="00084AB7">
              <w:rPr>
                <w:rFonts w:eastAsia="Times New Roman"/>
              </w:rPr>
              <w:t>70</w:t>
            </w:r>
            <w:r w:rsidRPr="00084AB7">
              <w:rPr>
                <w:rFonts w:eastAsia="Times New Roman"/>
              </w:rPr>
              <w:t> m</w:t>
            </w:r>
            <w:r w:rsidRPr="00084AB7">
              <w:rPr>
                <w:rFonts w:eastAsia="Times New Roman"/>
                <w:vertAlign w:val="superscript"/>
              </w:rPr>
              <w:t>2</w:t>
            </w:r>
          </w:p>
        </w:tc>
        <w:tc>
          <w:tcPr>
            <w:tcW w:w="1980" w:type="dxa"/>
            <w:tcBorders>
              <w:bottom w:val="single" w:sz="4" w:space="0" w:color="auto"/>
            </w:tcBorders>
            <w:shd w:val="clear" w:color="auto" w:fill="auto"/>
          </w:tcPr>
          <w:p w14:paraId="709DA5C0" w14:textId="77777777" w:rsidR="0038729B" w:rsidRPr="00084AB7" w:rsidRDefault="0038729B" w:rsidP="00DD419D">
            <w:pPr>
              <w:keepNext/>
              <w:overflowPunct w:val="0"/>
              <w:autoSpaceDE w:val="0"/>
              <w:autoSpaceDN w:val="0"/>
              <w:adjustRightInd w:val="0"/>
              <w:jc w:val="center"/>
              <w:textAlignment w:val="baseline"/>
              <w:rPr>
                <w:rFonts w:eastAsia="Times New Roman"/>
                <w:color w:val="000000"/>
                <w:kern w:val="32"/>
              </w:rPr>
            </w:pPr>
            <w:r w:rsidRPr="00084AB7">
              <w:rPr>
                <w:rFonts w:eastAsia="Times New Roman"/>
                <w:color w:val="000000"/>
                <w:kern w:val="32"/>
              </w:rPr>
              <w:t>400 mg</w:t>
            </w:r>
          </w:p>
          <w:p w14:paraId="6AECB839" w14:textId="2CF22BC1" w:rsidR="0038729B" w:rsidRPr="00084AB7" w:rsidRDefault="0038729B" w:rsidP="00DD419D">
            <w:pPr>
              <w:keepNext/>
              <w:overflowPunct w:val="0"/>
              <w:autoSpaceDE w:val="0"/>
              <w:autoSpaceDN w:val="0"/>
              <w:adjustRightInd w:val="0"/>
              <w:jc w:val="center"/>
              <w:textAlignment w:val="baseline"/>
              <w:rPr>
                <w:rFonts w:eastAsia="Times New Roman"/>
                <w:color w:val="000000"/>
                <w:kern w:val="32"/>
              </w:rPr>
            </w:pPr>
          </w:p>
        </w:tc>
        <w:tc>
          <w:tcPr>
            <w:tcW w:w="1890" w:type="dxa"/>
            <w:gridSpan w:val="3"/>
            <w:tcBorders>
              <w:bottom w:val="single" w:sz="4" w:space="0" w:color="auto"/>
            </w:tcBorders>
            <w:shd w:val="clear" w:color="auto" w:fill="auto"/>
            <w:vAlign w:val="center"/>
          </w:tcPr>
          <w:p w14:paraId="16645E1E" w14:textId="77777777" w:rsidR="0038729B" w:rsidRPr="00084AB7" w:rsidRDefault="0038729B" w:rsidP="00DD419D">
            <w:pPr>
              <w:keepNext/>
              <w:overflowPunct w:val="0"/>
              <w:autoSpaceDE w:val="0"/>
              <w:autoSpaceDN w:val="0"/>
              <w:adjustRightInd w:val="0"/>
              <w:jc w:val="center"/>
              <w:textAlignment w:val="baseline"/>
              <w:rPr>
                <w:rFonts w:eastAsia="Times New Roman"/>
                <w:color w:val="000000"/>
                <w:kern w:val="32"/>
              </w:rPr>
            </w:pPr>
            <w:r w:rsidRPr="00084AB7">
              <w:rPr>
                <w:rFonts w:eastAsia="Times New Roman"/>
                <w:color w:val="000000"/>
                <w:kern w:val="32"/>
              </w:rPr>
              <w:t>800 mg</w:t>
            </w:r>
          </w:p>
        </w:tc>
        <w:tc>
          <w:tcPr>
            <w:tcW w:w="1980" w:type="dxa"/>
            <w:tcBorders>
              <w:bottom w:val="single" w:sz="4" w:space="0" w:color="auto"/>
            </w:tcBorders>
            <w:shd w:val="clear" w:color="auto" w:fill="auto"/>
          </w:tcPr>
          <w:p w14:paraId="237B5EAC" w14:textId="77777777" w:rsidR="0038729B" w:rsidRPr="00084AB7" w:rsidRDefault="0038729B" w:rsidP="00DD419D">
            <w:pPr>
              <w:keepNext/>
              <w:overflowPunct w:val="0"/>
              <w:autoSpaceDE w:val="0"/>
              <w:autoSpaceDN w:val="0"/>
              <w:adjustRightInd w:val="0"/>
              <w:jc w:val="center"/>
              <w:textAlignment w:val="baseline"/>
              <w:rPr>
                <w:rFonts w:eastAsia="Times New Roman"/>
                <w:color w:val="000000"/>
                <w:kern w:val="32"/>
              </w:rPr>
            </w:pPr>
            <w:r w:rsidRPr="00084AB7">
              <w:rPr>
                <w:rFonts w:eastAsia="Times New Roman"/>
                <w:color w:val="000000"/>
                <w:kern w:val="32"/>
              </w:rPr>
              <w:t>250 mg</w:t>
            </w:r>
          </w:p>
          <w:p w14:paraId="4EEBA1AF" w14:textId="65E1D199" w:rsidR="0038729B" w:rsidRPr="00084AB7" w:rsidRDefault="0038729B" w:rsidP="00DD419D">
            <w:pPr>
              <w:keepNext/>
              <w:overflowPunct w:val="0"/>
              <w:autoSpaceDE w:val="0"/>
              <w:autoSpaceDN w:val="0"/>
              <w:adjustRightInd w:val="0"/>
              <w:jc w:val="center"/>
              <w:textAlignment w:val="baseline"/>
              <w:rPr>
                <w:rFonts w:eastAsia="Times New Roman"/>
                <w:color w:val="000000"/>
                <w:kern w:val="32"/>
              </w:rPr>
            </w:pPr>
          </w:p>
        </w:tc>
        <w:tc>
          <w:tcPr>
            <w:tcW w:w="1710" w:type="dxa"/>
            <w:gridSpan w:val="2"/>
            <w:tcBorders>
              <w:bottom w:val="single" w:sz="4" w:space="0" w:color="auto"/>
            </w:tcBorders>
            <w:shd w:val="clear" w:color="auto" w:fill="auto"/>
            <w:vAlign w:val="center"/>
          </w:tcPr>
          <w:p w14:paraId="40A68F11" w14:textId="74C80EDB" w:rsidR="0038729B" w:rsidRPr="00084AB7" w:rsidRDefault="0038729B" w:rsidP="00DD419D">
            <w:pPr>
              <w:keepNext/>
              <w:overflowPunct w:val="0"/>
              <w:autoSpaceDE w:val="0"/>
              <w:autoSpaceDN w:val="0"/>
              <w:adjustRightInd w:val="0"/>
              <w:jc w:val="center"/>
              <w:textAlignment w:val="baseline"/>
              <w:rPr>
                <w:rFonts w:eastAsia="Times New Roman"/>
                <w:color w:val="000000"/>
                <w:kern w:val="32"/>
              </w:rPr>
            </w:pPr>
            <w:r w:rsidRPr="00084AB7">
              <w:rPr>
                <w:rFonts w:eastAsia="Times New Roman"/>
                <w:color w:val="000000"/>
                <w:kern w:val="32"/>
              </w:rPr>
              <w:t>500 mg</w:t>
            </w:r>
          </w:p>
        </w:tc>
      </w:tr>
      <w:tr w:rsidR="00480822" w:rsidRPr="00084AB7" w14:paraId="7E413A04" w14:textId="77777777" w:rsidTr="00AF3240">
        <w:trPr>
          <w:gridAfter w:val="1"/>
          <w:wAfter w:w="90" w:type="dxa"/>
        </w:trPr>
        <w:tc>
          <w:tcPr>
            <w:tcW w:w="9914" w:type="dxa"/>
            <w:gridSpan w:val="10"/>
            <w:tcBorders>
              <w:left w:val="nil"/>
              <w:bottom w:val="nil"/>
              <w:right w:val="nil"/>
            </w:tcBorders>
          </w:tcPr>
          <w:p w14:paraId="09827B87" w14:textId="48D3C465" w:rsidR="00BB5C2C" w:rsidRPr="00084AB7" w:rsidRDefault="00426C65" w:rsidP="00FE3AD2">
            <w:pPr>
              <w:keepLines/>
              <w:overflowPunct w:val="0"/>
              <w:autoSpaceDE w:val="0"/>
              <w:autoSpaceDN w:val="0"/>
              <w:adjustRightInd w:val="0"/>
              <w:ind w:left="-115"/>
              <w:textAlignment w:val="baseline"/>
            </w:pPr>
            <w:r w:rsidRPr="00BB48E2">
              <w:rPr>
                <w:color w:val="000000" w:themeColor="text1"/>
                <w:vertAlign w:val="superscript"/>
              </w:rPr>
              <w:t>*</w:t>
            </w:r>
            <w:r>
              <w:rPr>
                <w:color w:val="000000" w:themeColor="text1"/>
              </w:rPr>
              <w:t xml:space="preserve"> </w:t>
            </w:r>
            <w:r w:rsidR="00BB5C2C" w:rsidRPr="00B774E0">
              <w:rPr>
                <w:color w:val="000000" w:themeColor="text1"/>
              </w:rPr>
              <w:t>A</w:t>
            </w:r>
            <w:r w:rsidR="00BB5C2C" w:rsidRPr="00084AB7">
              <w:t>ttiecas uz XALKORI 200 mg un 250 mg cietajām kapsulām.</w:t>
            </w:r>
          </w:p>
          <w:p w14:paraId="531C4C58" w14:textId="304CAF67" w:rsidR="00BB5C2C" w:rsidRPr="0074565D" w:rsidRDefault="00BB5C2C" w:rsidP="00FE3AD2">
            <w:pPr>
              <w:keepLines/>
              <w:overflowPunct w:val="0"/>
              <w:autoSpaceDE w:val="0"/>
              <w:autoSpaceDN w:val="0"/>
              <w:adjustRightInd w:val="0"/>
              <w:ind w:left="-115"/>
              <w:textAlignment w:val="baseline"/>
            </w:pPr>
            <w:r w:rsidRPr="0074565D">
              <w:rPr>
                <w:vertAlign w:val="superscript"/>
              </w:rPr>
              <w:t>**</w:t>
            </w:r>
            <w:r w:rsidRPr="00084AB7">
              <w:t xml:space="preserve"> Attiecībā uz pediatriskajiem pacientiem ar ĶVL &lt; 1,34 m</w:t>
            </w:r>
            <w:r w:rsidRPr="00084AB7">
              <w:rPr>
                <w:vertAlign w:val="superscript"/>
              </w:rPr>
              <w:t>2</w:t>
            </w:r>
            <w:r w:rsidRPr="00084AB7">
              <w:t xml:space="preserve"> skat</w:t>
            </w:r>
            <w:r w:rsidR="000A0536" w:rsidRPr="00084AB7">
              <w:t>ī</w:t>
            </w:r>
            <w:r w:rsidRPr="00084AB7">
              <w:t>t 6. tabulu.</w:t>
            </w:r>
          </w:p>
          <w:p w14:paraId="27F31888" w14:textId="77777777" w:rsidR="0038729B" w:rsidRPr="00084AB7" w:rsidRDefault="00BB5C2C" w:rsidP="00FE3AD2">
            <w:pPr>
              <w:keepLines/>
              <w:overflowPunct w:val="0"/>
              <w:autoSpaceDE w:val="0"/>
              <w:autoSpaceDN w:val="0"/>
              <w:adjustRightInd w:val="0"/>
              <w:ind w:left="-115"/>
              <w:textAlignment w:val="baseline"/>
              <w:rPr>
                <w:rFonts w:eastAsia="Times New Roman"/>
                <w:color w:val="000000"/>
                <w:kern w:val="32"/>
              </w:rPr>
            </w:pPr>
            <w:r w:rsidRPr="0074565D">
              <w:rPr>
                <w:rFonts w:eastAsia="Times New Roman"/>
                <w:color w:val="000000"/>
                <w:kern w:val="32"/>
                <w:vertAlign w:val="superscript"/>
              </w:rPr>
              <w:t>***</w:t>
            </w:r>
            <w:r w:rsidRPr="00084AB7">
              <w:rPr>
                <w:rFonts w:eastAsia="Times New Roman"/>
                <w:color w:val="000000"/>
                <w:kern w:val="32"/>
              </w:rPr>
              <w:t xml:space="preserve"> </w:t>
            </w:r>
            <w:r w:rsidR="002E4842" w:rsidRPr="00084AB7">
              <w:rPr>
                <w:rFonts w:eastAsia="Times New Roman"/>
                <w:color w:val="000000"/>
                <w:kern w:val="32"/>
              </w:rPr>
              <w:t>Pilnī</w:t>
            </w:r>
            <w:r w:rsidR="00F2542F" w:rsidRPr="00084AB7">
              <w:rPr>
                <w:rFonts w:eastAsia="Times New Roman"/>
                <w:color w:val="000000"/>
                <w:kern w:val="32"/>
              </w:rPr>
              <w:t>gi</w:t>
            </w:r>
            <w:r w:rsidR="002E4842" w:rsidRPr="00084AB7">
              <w:rPr>
                <w:rFonts w:eastAsia="Times New Roman"/>
                <w:color w:val="000000"/>
                <w:kern w:val="32"/>
              </w:rPr>
              <w:t xml:space="preserve"> </w:t>
            </w:r>
            <w:r w:rsidR="00F2542F" w:rsidRPr="00084AB7">
              <w:rPr>
                <w:rFonts w:eastAsia="Times New Roman"/>
                <w:color w:val="000000"/>
                <w:kern w:val="32"/>
              </w:rPr>
              <w:t>jā</w:t>
            </w:r>
            <w:r w:rsidR="002E4842" w:rsidRPr="00084AB7">
              <w:rPr>
                <w:rFonts w:eastAsia="Times New Roman"/>
                <w:color w:val="000000"/>
                <w:kern w:val="32"/>
              </w:rPr>
              <w:t>pārtrauc lietošan</w:t>
            </w:r>
            <w:r w:rsidR="00F2542F" w:rsidRPr="00084AB7">
              <w:rPr>
                <w:rFonts w:eastAsia="Times New Roman"/>
                <w:color w:val="000000"/>
                <w:kern w:val="32"/>
              </w:rPr>
              <w:t>a</w:t>
            </w:r>
            <w:r w:rsidR="002E4842" w:rsidRPr="00084AB7">
              <w:rPr>
                <w:rFonts w:eastAsia="Times New Roman"/>
                <w:color w:val="000000"/>
                <w:kern w:val="32"/>
              </w:rPr>
              <w:t xml:space="preserve"> pacientiem, kuri nepanes krizotinibu pēc </w:t>
            </w:r>
            <w:r w:rsidR="002C0742" w:rsidRPr="00084AB7">
              <w:rPr>
                <w:rFonts w:eastAsia="Times New Roman"/>
                <w:color w:val="000000"/>
                <w:kern w:val="32"/>
              </w:rPr>
              <w:t>divām</w:t>
            </w:r>
            <w:r w:rsidR="002E4842" w:rsidRPr="00084AB7">
              <w:rPr>
                <w:rFonts w:eastAsia="Times New Roman"/>
                <w:color w:val="000000"/>
                <w:kern w:val="32"/>
              </w:rPr>
              <w:t xml:space="preserve"> devas samazināšanām</w:t>
            </w:r>
            <w:r w:rsidR="0038729B" w:rsidRPr="00084AB7">
              <w:rPr>
                <w:rFonts w:eastAsia="Times New Roman"/>
                <w:color w:val="000000"/>
                <w:kern w:val="32"/>
              </w:rPr>
              <w:t>.</w:t>
            </w:r>
          </w:p>
          <w:p w14:paraId="165C4BA5" w14:textId="77777777" w:rsidR="00480822" w:rsidRPr="00084AB7" w:rsidRDefault="00480822" w:rsidP="00FE3AD2">
            <w:pPr>
              <w:keepLines/>
              <w:overflowPunct w:val="0"/>
              <w:autoSpaceDE w:val="0"/>
              <w:autoSpaceDN w:val="0"/>
              <w:adjustRightInd w:val="0"/>
              <w:ind w:left="-115"/>
              <w:textAlignment w:val="baseline"/>
              <w:rPr>
                <w:rFonts w:eastAsia="Times New Roman"/>
                <w:color w:val="000000"/>
                <w:kern w:val="32"/>
              </w:rPr>
            </w:pPr>
          </w:p>
          <w:p w14:paraId="04719077" w14:textId="162C07D3" w:rsidR="00480822" w:rsidRPr="0074565D" w:rsidRDefault="00480822" w:rsidP="00FE3AD2">
            <w:pPr>
              <w:keepLines/>
              <w:tabs>
                <w:tab w:val="clear" w:pos="567"/>
              </w:tabs>
              <w:spacing w:line="240" w:lineRule="auto"/>
              <w:ind w:left="-111"/>
              <w:rPr>
                <w:rFonts w:eastAsia="Times New Roman"/>
                <w:szCs w:val="22"/>
                <w:lang w:eastAsia="lv-LV"/>
              </w:rPr>
            </w:pPr>
            <w:r w:rsidRPr="0074565D">
              <w:rPr>
                <w:rFonts w:eastAsia="Times New Roman"/>
                <w:szCs w:val="22"/>
                <w:lang w:eastAsia="lv-LV"/>
              </w:rPr>
              <w:t>Ja pediatriskajiem pacientiem, kuri tiek ārstēti ar ieteicamo sākum</w:t>
            </w:r>
            <w:r w:rsidRPr="00084AB7">
              <w:rPr>
                <w:rFonts w:eastAsia="Times New Roman"/>
                <w:szCs w:val="22"/>
                <w:lang w:eastAsia="lv-LV"/>
              </w:rPr>
              <w:t xml:space="preserve">a </w:t>
            </w:r>
            <w:r w:rsidRPr="0074565D">
              <w:rPr>
                <w:rFonts w:eastAsia="Times New Roman"/>
                <w:szCs w:val="22"/>
                <w:lang w:eastAsia="lv-LV"/>
              </w:rPr>
              <w:t xml:space="preserve">devu, ir jāsamazina deva, XALKORI deva </w:t>
            </w:r>
            <w:r w:rsidR="00D721E4">
              <w:rPr>
                <w:rFonts w:eastAsia="Times New Roman"/>
                <w:szCs w:val="22"/>
                <w:lang w:eastAsia="lv-LV"/>
              </w:rPr>
              <w:t>pediatriskajiem pacientiem</w:t>
            </w:r>
            <w:r w:rsidRPr="0074565D">
              <w:rPr>
                <w:rFonts w:eastAsia="Times New Roman"/>
                <w:szCs w:val="22"/>
                <w:lang w:eastAsia="lv-LV"/>
              </w:rPr>
              <w:t xml:space="preserve"> ar Ķ</w:t>
            </w:r>
            <w:r w:rsidRPr="00084AB7">
              <w:rPr>
                <w:rFonts w:eastAsia="Times New Roman"/>
                <w:szCs w:val="22"/>
                <w:lang w:eastAsia="lv-LV"/>
              </w:rPr>
              <w:t>VL </w:t>
            </w:r>
            <w:r w:rsidRPr="0074565D">
              <w:rPr>
                <w:rFonts w:eastAsia="Times New Roman"/>
                <w:szCs w:val="22"/>
                <w:lang w:eastAsia="lv-LV"/>
              </w:rPr>
              <w:t>&lt;</w:t>
            </w:r>
            <w:r w:rsidRPr="00084AB7">
              <w:rPr>
                <w:rFonts w:eastAsia="Times New Roman"/>
                <w:szCs w:val="22"/>
                <w:lang w:eastAsia="lv-LV"/>
              </w:rPr>
              <w:t> </w:t>
            </w:r>
            <w:r w:rsidRPr="0074565D">
              <w:rPr>
                <w:rFonts w:eastAsia="Times New Roman"/>
                <w:szCs w:val="22"/>
                <w:lang w:eastAsia="lv-LV"/>
              </w:rPr>
              <w:t>1,34</w:t>
            </w:r>
            <w:r w:rsidRPr="00084AB7">
              <w:rPr>
                <w:rFonts w:eastAsia="Times New Roman"/>
                <w:szCs w:val="22"/>
                <w:lang w:eastAsia="lv-LV"/>
              </w:rPr>
              <w:t> </w:t>
            </w:r>
            <w:r w:rsidRPr="0074565D">
              <w:rPr>
                <w:rFonts w:eastAsia="Times New Roman"/>
                <w:szCs w:val="22"/>
                <w:lang w:eastAsia="lv-LV"/>
              </w:rPr>
              <w:t>m</w:t>
            </w:r>
            <w:r w:rsidRPr="0074565D">
              <w:rPr>
                <w:rFonts w:eastAsia="Times New Roman"/>
                <w:szCs w:val="22"/>
                <w:vertAlign w:val="superscript"/>
                <w:lang w:eastAsia="lv-LV"/>
              </w:rPr>
              <w:t>2</w:t>
            </w:r>
            <w:r w:rsidRPr="0074565D">
              <w:rPr>
                <w:rFonts w:eastAsia="Times New Roman"/>
                <w:szCs w:val="22"/>
                <w:lang w:eastAsia="lv-LV"/>
              </w:rPr>
              <w:t xml:space="preserve"> </w:t>
            </w:r>
            <w:r w:rsidRPr="00084AB7">
              <w:rPr>
                <w:rFonts w:eastAsia="Times New Roman"/>
                <w:szCs w:val="22"/>
                <w:lang w:eastAsia="lv-LV"/>
              </w:rPr>
              <w:t xml:space="preserve">ir </w:t>
            </w:r>
            <w:r w:rsidRPr="0074565D">
              <w:rPr>
                <w:rFonts w:eastAsia="Times New Roman"/>
                <w:szCs w:val="22"/>
                <w:lang w:eastAsia="lv-LV"/>
              </w:rPr>
              <w:t xml:space="preserve">jāsamazina, kā </w:t>
            </w:r>
            <w:r w:rsidRPr="00084AB7">
              <w:rPr>
                <w:rFonts w:eastAsia="Times New Roman"/>
                <w:szCs w:val="22"/>
                <w:lang w:eastAsia="lv-LV"/>
              </w:rPr>
              <w:t>no</w:t>
            </w:r>
            <w:r w:rsidRPr="0074565D">
              <w:rPr>
                <w:rFonts w:eastAsia="Times New Roman"/>
                <w:szCs w:val="22"/>
                <w:lang w:eastAsia="lv-LV"/>
              </w:rPr>
              <w:t>rādīts 6.</w:t>
            </w:r>
            <w:r w:rsidRPr="00084AB7">
              <w:rPr>
                <w:rFonts w:eastAsia="Times New Roman"/>
                <w:szCs w:val="22"/>
                <w:lang w:eastAsia="lv-LV"/>
              </w:rPr>
              <w:t> </w:t>
            </w:r>
            <w:r w:rsidRPr="0074565D">
              <w:rPr>
                <w:rFonts w:eastAsia="Times New Roman"/>
                <w:szCs w:val="22"/>
                <w:lang w:eastAsia="lv-LV"/>
              </w:rPr>
              <w:t>tabulā.</w:t>
            </w:r>
          </w:p>
          <w:p w14:paraId="644C382A" w14:textId="77777777" w:rsidR="00480822" w:rsidRPr="00084AB7" w:rsidRDefault="00480822" w:rsidP="00FE3AD2">
            <w:pPr>
              <w:pStyle w:val="Paragraph"/>
              <w:keepLines/>
              <w:spacing w:after="0"/>
              <w:rPr>
                <w:sz w:val="22"/>
                <w:szCs w:val="22"/>
                <w:lang w:val="lv-LV"/>
              </w:rPr>
            </w:pPr>
          </w:p>
          <w:p w14:paraId="5B13A243" w14:textId="06DBE44C" w:rsidR="00480822" w:rsidRDefault="00480822" w:rsidP="00FE3AD2">
            <w:pPr>
              <w:pStyle w:val="Paragraph"/>
              <w:keepLines/>
              <w:tabs>
                <w:tab w:val="left" w:pos="1166"/>
              </w:tabs>
              <w:spacing w:after="0"/>
              <w:ind w:left="1166" w:hanging="1277"/>
              <w:rPr>
                <w:b/>
                <w:bCs/>
                <w:sz w:val="22"/>
                <w:szCs w:val="22"/>
                <w:lang w:val="lv-LV"/>
              </w:rPr>
            </w:pPr>
            <w:r w:rsidRPr="00084AB7">
              <w:rPr>
                <w:b/>
                <w:bCs/>
                <w:sz w:val="22"/>
                <w:szCs w:val="18"/>
                <w:lang w:val="lv-LV"/>
              </w:rPr>
              <w:t>6. tabula</w:t>
            </w:r>
            <w:r w:rsidRPr="00084AB7">
              <w:rPr>
                <w:b/>
                <w:bCs/>
                <w:sz w:val="22"/>
                <w:szCs w:val="22"/>
                <w:lang w:val="lv-LV"/>
              </w:rPr>
              <w:tab/>
              <w:t>Pediatriskie pacienti ar ķermeņa virsmas laukumu (ĶVL) 0,38 m</w:t>
            </w:r>
            <w:r w:rsidRPr="00084AB7">
              <w:rPr>
                <w:b/>
                <w:bCs/>
                <w:sz w:val="22"/>
                <w:szCs w:val="22"/>
                <w:vertAlign w:val="superscript"/>
                <w:lang w:val="lv-LV"/>
              </w:rPr>
              <w:t>2</w:t>
            </w:r>
            <w:r w:rsidRPr="00084AB7">
              <w:rPr>
                <w:b/>
                <w:bCs/>
                <w:sz w:val="22"/>
                <w:szCs w:val="22"/>
                <w:lang w:val="lv-LV"/>
              </w:rPr>
              <w:t xml:space="preserve"> līdz 1,33 m</w:t>
            </w:r>
            <w:r w:rsidRPr="00084AB7">
              <w:rPr>
                <w:b/>
                <w:bCs/>
                <w:sz w:val="22"/>
                <w:szCs w:val="22"/>
                <w:vertAlign w:val="superscript"/>
                <w:lang w:val="lv-LV"/>
              </w:rPr>
              <w:t>2</w:t>
            </w:r>
            <w:r w:rsidRPr="00084AB7">
              <w:rPr>
                <w:b/>
                <w:bCs/>
                <w:sz w:val="22"/>
                <w:szCs w:val="22"/>
                <w:lang w:val="lv-LV"/>
              </w:rPr>
              <w:t>: ieteicamā XALKORI granulu</w:t>
            </w:r>
            <w:r w:rsidRPr="00974124">
              <w:rPr>
                <w:sz w:val="22"/>
                <w:szCs w:val="22"/>
                <w:vertAlign w:val="superscript"/>
                <w:lang w:val="lv-LV"/>
              </w:rPr>
              <w:t>*</w:t>
            </w:r>
            <w:r w:rsidRPr="00084AB7">
              <w:rPr>
                <w:b/>
                <w:bCs/>
                <w:sz w:val="22"/>
                <w:szCs w:val="22"/>
                <w:lang w:val="lv-LV"/>
              </w:rPr>
              <w:t xml:space="preserve"> devas samazināšana</w:t>
            </w:r>
          </w:p>
          <w:p w14:paraId="2157A9AD" w14:textId="77777777" w:rsidR="00CC3A3E" w:rsidRPr="00084AB7" w:rsidRDefault="00CC3A3E" w:rsidP="00FE3AD2">
            <w:pPr>
              <w:pStyle w:val="Paragraph"/>
              <w:keepLines/>
              <w:tabs>
                <w:tab w:val="left" w:pos="1166"/>
              </w:tabs>
              <w:spacing w:after="0"/>
              <w:ind w:left="1166" w:hanging="1277"/>
              <w:rPr>
                <w:b/>
                <w:bCs/>
                <w:sz w:val="22"/>
                <w:szCs w:val="18"/>
                <w:lang w:val="lv-LV"/>
              </w:rPr>
            </w:pPr>
          </w:p>
          <w:p w14:paraId="215CC012" w14:textId="71FD9044" w:rsidR="00480822" w:rsidRPr="00084AB7" w:rsidRDefault="00480822" w:rsidP="00FE3AD2">
            <w:pPr>
              <w:keepLines/>
              <w:overflowPunct w:val="0"/>
              <w:autoSpaceDE w:val="0"/>
              <w:autoSpaceDN w:val="0"/>
              <w:adjustRightInd w:val="0"/>
              <w:ind w:left="-115"/>
              <w:textAlignment w:val="baseline"/>
              <w:rPr>
                <w:rFonts w:eastAsia="Times New Roman"/>
                <w:color w:val="000000"/>
                <w:kern w:val="32"/>
                <w:vertAlign w:val="superscript"/>
              </w:rPr>
            </w:pPr>
          </w:p>
        </w:tc>
      </w:tr>
      <w:tr w:rsidR="00CC3A3E" w:rsidRPr="00084AB7" w14:paraId="4968B140" w14:textId="77777777" w:rsidTr="00FE3AD2">
        <w:trPr>
          <w:gridBefore w:val="1"/>
          <w:wBefore w:w="14" w:type="dxa"/>
        </w:trPr>
        <w:tc>
          <w:tcPr>
            <w:tcW w:w="1980" w:type="dxa"/>
            <w:vMerge w:val="restart"/>
            <w:shd w:val="clear" w:color="auto" w:fill="auto"/>
            <w:vAlign w:val="center"/>
          </w:tcPr>
          <w:p w14:paraId="60ECF768"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b/>
                <w:bCs/>
              </w:rPr>
            </w:pPr>
            <w:r w:rsidRPr="00084AB7">
              <w:rPr>
                <w:b/>
                <w:bCs/>
              </w:rPr>
              <w:t>Ķermeņa virsmas laukums (BSA)</w:t>
            </w:r>
            <w:r w:rsidRPr="00084AB7">
              <w:rPr>
                <w:b/>
                <w:bCs/>
                <w:vertAlign w:val="superscript"/>
              </w:rPr>
              <w:t>**</w:t>
            </w:r>
          </w:p>
        </w:tc>
        <w:tc>
          <w:tcPr>
            <w:tcW w:w="3960" w:type="dxa"/>
            <w:gridSpan w:val="4"/>
            <w:shd w:val="clear" w:color="auto" w:fill="auto"/>
          </w:tcPr>
          <w:p w14:paraId="7DDC4464"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b/>
                <w:bCs/>
              </w:rPr>
            </w:pPr>
            <w:r w:rsidRPr="00084AB7">
              <w:rPr>
                <w:rFonts w:eastAsia="Times New Roman"/>
                <w:b/>
                <w:bCs/>
              </w:rPr>
              <w:t>Pirmā devas samazināšana</w:t>
            </w:r>
          </w:p>
        </w:tc>
        <w:tc>
          <w:tcPr>
            <w:tcW w:w="4050" w:type="dxa"/>
            <w:gridSpan w:val="5"/>
            <w:shd w:val="clear" w:color="auto" w:fill="auto"/>
          </w:tcPr>
          <w:p w14:paraId="0638BAF3"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b/>
                <w:bCs/>
                <w:vertAlign w:val="superscript"/>
              </w:rPr>
            </w:pPr>
            <w:r w:rsidRPr="00084AB7">
              <w:rPr>
                <w:rFonts w:eastAsia="Times New Roman"/>
                <w:b/>
                <w:bCs/>
              </w:rPr>
              <w:t>Otrā devas samazināšana</w:t>
            </w:r>
            <w:r w:rsidRPr="00084AB7">
              <w:rPr>
                <w:rFonts w:eastAsia="Times New Roman"/>
                <w:b/>
                <w:bCs/>
                <w:color w:val="000000"/>
                <w:kern w:val="32"/>
                <w:vertAlign w:val="superscript"/>
              </w:rPr>
              <w:t xml:space="preserve">*** </w:t>
            </w:r>
          </w:p>
        </w:tc>
      </w:tr>
      <w:tr w:rsidR="00CC3A3E" w:rsidRPr="00084AB7" w14:paraId="4D8718C2" w14:textId="77777777" w:rsidTr="00FE3AD2">
        <w:trPr>
          <w:gridBefore w:val="1"/>
          <w:wBefore w:w="14" w:type="dxa"/>
        </w:trPr>
        <w:tc>
          <w:tcPr>
            <w:tcW w:w="1980" w:type="dxa"/>
            <w:vMerge/>
            <w:shd w:val="clear" w:color="auto" w:fill="auto"/>
          </w:tcPr>
          <w:p w14:paraId="5064CE33" w14:textId="77777777" w:rsidR="00CC3A3E" w:rsidRPr="00084AB7" w:rsidRDefault="00CC3A3E" w:rsidP="00FE3AD2">
            <w:pPr>
              <w:keepLines/>
              <w:suppressLineNumbers/>
              <w:suppressAutoHyphens/>
              <w:overflowPunct w:val="0"/>
              <w:autoSpaceDE w:val="0"/>
              <w:autoSpaceDN w:val="0"/>
              <w:adjustRightInd w:val="0"/>
              <w:textAlignment w:val="baseline"/>
              <w:rPr>
                <w:rFonts w:eastAsia="Times New Roman"/>
                <w:b/>
                <w:bCs/>
              </w:rPr>
            </w:pPr>
          </w:p>
        </w:tc>
        <w:tc>
          <w:tcPr>
            <w:tcW w:w="2610" w:type="dxa"/>
            <w:gridSpan w:val="3"/>
            <w:shd w:val="clear" w:color="auto" w:fill="auto"/>
          </w:tcPr>
          <w:p w14:paraId="46474E39"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b/>
                <w:bCs/>
              </w:rPr>
            </w:pPr>
            <w:r w:rsidRPr="00084AB7">
              <w:rPr>
                <w:rFonts w:eastAsia="Times New Roman"/>
                <w:b/>
                <w:bCs/>
              </w:rPr>
              <w:t xml:space="preserve">Deva </w:t>
            </w:r>
          </w:p>
          <w:p w14:paraId="3890B66D"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b/>
                <w:bCs/>
              </w:rPr>
            </w:pPr>
            <w:r w:rsidRPr="00084AB7">
              <w:rPr>
                <w:rFonts w:eastAsia="Times New Roman"/>
                <w:b/>
                <w:bCs/>
              </w:rPr>
              <w:t>(divas reizes dienā)</w:t>
            </w:r>
          </w:p>
        </w:tc>
        <w:tc>
          <w:tcPr>
            <w:tcW w:w="1350" w:type="dxa"/>
            <w:shd w:val="clear" w:color="auto" w:fill="auto"/>
          </w:tcPr>
          <w:p w14:paraId="22B345A5"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b/>
                <w:bCs/>
              </w:rPr>
            </w:pPr>
            <w:r w:rsidRPr="00084AB7">
              <w:rPr>
                <w:rFonts w:eastAsia="Times New Roman"/>
                <w:b/>
                <w:bCs/>
              </w:rPr>
              <w:t>Kopējā dienas deva</w:t>
            </w:r>
          </w:p>
        </w:tc>
        <w:tc>
          <w:tcPr>
            <w:tcW w:w="2790" w:type="dxa"/>
            <w:gridSpan w:val="3"/>
            <w:shd w:val="clear" w:color="auto" w:fill="auto"/>
          </w:tcPr>
          <w:p w14:paraId="5283A0CF"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b/>
                <w:bCs/>
              </w:rPr>
            </w:pPr>
            <w:r w:rsidRPr="00084AB7">
              <w:rPr>
                <w:rFonts w:eastAsia="Times New Roman"/>
                <w:b/>
                <w:bCs/>
              </w:rPr>
              <w:t>Deva</w:t>
            </w:r>
          </w:p>
          <w:p w14:paraId="1EBD052F"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b/>
                <w:bCs/>
              </w:rPr>
              <w:t>(divas reizes dienā)</w:t>
            </w:r>
          </w:p>
        </w:tc>
        <w:tc>
          <w:tcPr>
            <w:tcW w:w="1260" w:type="dxa"/>
            <w:gridSpan w:val="2"/>
            <w:shd w:val="clear" w:color="auto" w:fill="auto"/>
          </w:tcPr>
          <w:p w14:paraId="547CA9B3"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b/>
                <w:bCs/>
              </w:rPr>
            </w:pPr>
            <w:r w:rsidRPr="00084AB7">
              <w:rPr>
                <w:rFonts w:eastAsia="Times New Roman"/>
                <w:b/>
                <w:bCs/>
              </w:rPr>
              <w:t>Kopējā dienas deva</w:t>
            </w:r>
          </w:p>
        </w:tc>
      </w:tr>
      <w:tr w:rsidR="00CC3A3E" w:rsidRPr="00084AB7" w14:paraId="00A0E672" w14:textId="77777777" w:rsidTr="00FE3AD2">
        <w:trPr>
          <w:gridBefore w:val="1"/>
          <w:wBefore w:w="14" w:type="dxa"/>
        </w:trPr>
        <w:tc>
          <w:tcPr>
            <w:tcW w:w="1980" w:type="dxa"/>
            <w:tcBorders>
              <w:bottom w:val="single" w:sz="4" w:space="0" w:color="auto"/>
            </w:tcBorders>
            <w:shd w:val="clear" w:color="auto" w:fill="auto"/>
          </w:tcPr>
          <w:p w14:paraId="52CDB76C" w14:textId="77777777" w:rsidR="00CC3A3E" w:rsidRPr="00084AB7" w:rsidRDefault="00CC3A3E" w:rsidP="00FE3AD2">
            <w:pPr>
              <w:keepLines/>
              <w:suppressLineNumbers/>
              <w:suppressAutoHyphens/>
              <w:overflowPunct w:val="0"/>
              <w:autoSpaceDE w:val="0"/>
              <w:autoSpaceDN w:val="0"/>
              <w:adjustRightInd w:val="0"/>
              <w:textAlignment w:val="baseline"/>
              <w:rPr>
                <w:rFonts w:eastAsia="Times New Roman"/>
              </w:rPr>
            </w:pPr>
            <w:r w:rsidRPr="00084AB7">
              <w:rPr>
                <w:rFonts w:eastAsia="Times New Roman"/>
              </w:rPr>
              <w:t>0,38 līdz 0,46 m</w:t>
            </w:r>
            <w:r w:rsidRPr="00084AB7">
              <w:rPr>
                <w:rFonts w:eastAsia="Times New Roman"/>
                <w:vertAlign w:val="superscript"/>
              </w:rPr>
              <w:t>2</w:t>
            </w:r>
          </w:p>
        </w:tc>
        <w:tc>
          <w:tcPr>
            <w:tcW w:w="2610" w:type="dxa"/>
            <w:gridSpan w:val="3"/>
            <w:shd w:val="clear" w:color="auto" w:fill="auto"/>
          </w:tcPr>
          <w:p w14:paraId="3902881F"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90 mg</w:t>
            </w:r>
          </w:p>
          <w:p w14:paraId="312CD798"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(2 </w:t>
            </w:r>
            <w:r w:rsidRPr="00084AB7">
              <w:t>×</w:t>
            </w:r>
            <w:r w:rsidRPr="00084AB7">
              <w:rPr>
                <w:rFonts w:eastAsia="Times New Roman"/>
              </w:rPr>
              <w:t> 20 mg + 1 </w:t>
            </w:r>
            <w:r w:rsidRPr="00084AB7">
              <w:t>×</w:t>
            </w:r>
            <w:r w:rsidRPr="00084AB7">
              <w:rPr>
                <w:rFonts w:eastAsia="Times New Roman"/>
              </w:rPr>
              <w:t> 50 mg)</w:t>
            </w:r>
          </w:p>
        </w:tc>
        <w:tc>
          <w:tcPr>
            <w:tcW w:w="1350" w:type="dxa"/>
            <w:shd w:val="clear" w:color="auto" w:fill="auto"/>
            <w:vAlign w:val="center"/>
          </w:tcPr>
          <w:p w14:paraId="20579CE4"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180 mg</w:t>
            </w:r>
          </w:p>
        </w:tc>
        <w:tc>
          <w:tcPr>
            <w:tcW w:w="2790" w:type="dxa"/>
            <w:gridSpan w:val="3"/>
            <w:shd w:val="clear" w:color="auto" w:fill="auto"/>
            <w:vAlign w:val="center"/>
          </w:tcPr>
          <w:p w14:paraId="5C2A92EB"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70 mg</w:t>
            </w:r>
          </w:p>
          <w:p w14:paraId="68533522"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(1 </w:t>
            </w:r>
            <w:r w:rsidRPr="00084AB7">
              <w:t>×</w:t>
            </w:r>
            <w:r w:rsidRPr="00084AB7">
              <w:rPr>
                <w:rFonts w:eastAsia="Times New Roman"/>
              </w:rPr>
              <w:t> 20 mg + 1 </w:t>
            </w:r>
            <w:r w:rsidRPr="00084AB7">
              <w:t>×</w:t>
            </w:r>
            <w:r w:rsidRPr="00084AB7">
              <w:rPr>
                <w:rFonts w:eastAsia="Times New Roman"/>
              </w:rPr>
              <w:t> 50 mg)</w:t>
            </w:r>
          </w:p>
        </w:tc>
        <w:tc>
          <w:tcPr>
            <w:tcW w:w="1260" w:type="dxa"/>
            <w:gridSpan w:val="2"/>
            <w:shd w:val="clear" w:color="auto" w:fill="auto"/>
            <w:vAlign w:val="center"/>
          </w:tcPr>
          <w:p w14:paraId="5B2A4B8A"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140 mg</w:t>
            </w:r>
          </w:p>
        </w:tc>
      </w:tr>
      <w:tr w:rsidR="00CC3A3E" w:rsidRPr="00084AB7" w14:paraId="0C21FECD" w14:textId="77777777" w:rsidTr="00FE3AD2">
        <w:trPr>
          <w:gridBefore w:val="1"/>
          <w:wBefore w:w="14" w:type="dxa"/>
        </w:trPr>
        <w:tc>
          <w:tcPr>
            <w:tcW w:w="1980" w:type="dxa"/>
            <w:tcBorders>
              <w:bottom w:val="single" w:sz="4" w:space="0" w:color="auto"/>
            </w:tcBorders>
            <w:shd w:val="clear" w:color="auto" w:fill="auto"/>
          </w:tcPr>
          <w:p w14:paraId="37B559D0" w14:textId="77777777" w:rsidR="00CC3A3E" w:rsidRPr="00084AB7" w:rsidRDefault="00CC3A3E" w:rsidP="00FE3AD2">
            <w:pPr>
              <w:keepLines/>
              <w:suppressLineNumbers/>
              <w:suppressAutoHyphens/>
              <w:overflowPunct w:val="0"/>
              <w:autoSpaceDE w:val="0"/>
              <w:autoSpaceDN w:val="0"/>
              <w:adjustRightInd w:val="0"/>
              <w:textAlignment w:val="baseline"/>
              <w:rPr>
                <w:rFonts w:eastAsia="Times New Roman"/>
              </w:rPr>
            </w:pPr>
            <w:r w:rsidRPr="00084AB7">
              <w:rPr>
                <w:rFonts w:eastAsia="Times New Roman"/>
              </w:rPr>
              <w:t>0,47 līdz 0,51 m</w:t>
            </w:r>
            <w:r w:rsidRPr="00084AB7">
              <w:rPr>
                <w:rFonts w:eastAsia="Times New Roman"/>
                <w:vertAlign w:val="superscript"/>
              </w:rPr>
              <w:t>2</w:t>
            </w:r>
          </w:p>
        </w:tc>
        <w:tc>
          <w:tcPr>
            <w:tcW w:w="2610" w:type="dxa"/>
            <w:gridSpan w:val="3"/>
            <w:shd w:val="clear" w:color="auto" w:fill="auto"/>
          </w:tcPr>
          <w:p w14:paraId="43435575"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100 mg</w:t>
            </w:r>
          </w:p>
          <w:p w14:paraId="09324718"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Calibri"/>
              </w:rPr>
              <w:t>(2 </w:t>
            </w:r>
            <w:r w:rsidRPr="00084AB7">
              <w:t>×</w:t>
            </w:r>
            <w:r w:rsidRPr="00084AB7">
              <w:rPr>
                <w:rFonts w:eastAsia="Calibri"/>
              </w:rPr>
              <w:t> 50 mg)</w:t>
            </w:r>
          </w:p>
        </w:tc>
        <w:tc>
          <w:tcPr>
            <w:tcW w:w="1350" w:type="dxa"/>
            <w:shd w:val="clear" w:color="auto" w:fill="auto"/>
            <w:vAlign w:val="center"/>
          </w:tcPr>
          <w:p w14:paraId="68DE122C"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200 mg</w:t>
            </w:r>
          </w:p>
        </w:tc>
        <w:tc>
          <w:tcPr>
            <w:tcW w:w="2790" w:type="dxa"/>
            <w:gridSpan w:val="3"/>
            <w:shd w:val="clear" w:color="auto" w:fill="auto"/>
            <w:vAlign w:val="center"/>
          </w:tcPr>
          <w:p w14:paraId="2A6C1381"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80 mg</w:t>
            </w:r>
          </w:p>
          <w:p w14:paraId="0F34F676"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Calibri"/>
              </w:rPr>
              <w:t>(4</w:t>
            </w:r>
            <w:r w:rsidRPr="00084AB7">
              <w:rPr>
                <w:rFonts w:eastAsia="Times New Roman"/>
              </w:rPr>
              <w:t> </w:t>
            </w:r>
            <w:r w:rsidRPr="00084AB7">
              <w:t>×</w:t>
            </w:r>
            <w:r w:rsidRPr="00084AB7">
              <w:rPr>
                <w:rFonts w:eastAsia="Times New Roman"/>
              </w:rPr>
              <w:t> </w:t>
            </w:r>
            <w:r w:rsidRPr="00084AB7">
              <w:rPr>
                <w:rFonts w:eastAsia="Calibri"/>
              </w:rPr>
              <w:t>20 mg)</w:t>
            </w:r>
          </w:p>
        </w:tc>
        <w:tc>
          <w:tcPr>
            <w:tcW w:w="1260" w:type="dxa"/>
            <w:gridSpan w:val="2"/>
            <w:shd w:val="clear" w:color="auto" w:fill="auto"/>
            <w:vAlign w:val="center"/>
          </w:tcPr>
          <w:p w14:paraId="7DDFC1FD"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160 mg</w:t>
            </w:r>
          </w:p>
        </w:tc>
      </w:tr>
      <w:tr w:rsidR="00CC3A3E" w:rsidRPr="00084AB7" w14:paraId="313F122E" w14:textId="77777777" w:rsidTr="00FE3AD2">
        <w:trPr>
          <w:gridBefore w:val="1"/>
          <w:wBefore w:w="14" w:type="dxa"/>
        </w:trPr>
        <w:tc>
          <w:tcPr>
            <w:tcW w:w="1980" w:type="dxa"/>
            <w:tcBorders>
              <w:bottom w:val="single" w:sz="4" w:space="0" w:color="auto"/>
            </w:tcBorders>
            <w:shd w:val="clear" w:color="auto" w:fill="auto"/>
          </w:tcPr>
          <w:p w14:paraId="0F38A391" w14:textId="77777777" w:rsidR="00CC3A3E" w:rsidRPr="00084AB7" w:rsidRDefault="00CC3A3E" w:rsidP="00FE3AD2">
            <w:pPr>
              <w:keepLines/>
              <w:suppressLineNumbers/>
              <w:suppressAutoHyphens/>
              <w:overflowPunct w:val="0"/>
              <w:autoSpaceDE w:val="0"/>
              <w:autoSpaceDN w:val="0"/>
              <w:adjustRightInd w:val="0"/>
              <w:textAlignment w:val="baseline"/>
              <w:rPr>
                <w:rFonts w:eastAsia="Times New Roman"/>
              </w:rPr>
            </w:pPr>
            <w:r w:rsidRPr="00084AB7">
              <w:rPr>
                <w:rFonts w:eastAsia="Times New Roman"/>
              </w:rPr>
              <w:t>0,52 līdz 0,61 m</w:t>
            </w:r>
            <w:r w:rsidRPr="00084AB7">
              <w:rPr>
                <w:rFonts w:eastAsia="Times New Roman"/>
                <w:vertAlign w:val="superscript"/>
              </w:rPr>
              <w:t>2</w:t>
            </w:r>
          </w:p>
        </w:tc>
        <w:tc>
          <w:tcPr>
            <w:tcW w:w="2610" w:type="dxa"/>
            <w:gridSpan w:val="3"/>
            <w:shd w:val="clear" w:color="auto" w:fill="auto"/>
          </w:tcPr>
          <w:p w14:paraId="0AE7A1C9"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120 mg</w:t>
            </w:r>
          </w:p>
          <w:p w14:paraId="733640A8"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Calibri"/>
              </w:rPr>
              <w:t>(1 </w:t>
            </w:r>
            <w:r w:rsidRPr="00084AB7">
              <w:t>×</w:t>
            </w:r>
            <w:r w:rsidRPr="00084AB7">
              <w:rPr>
                <w:rFonts w:eastAsia="Calibri"/>
              </w:rPr>
              <w:t> 20 mg + 2 </w:t>
            </w:r>
            <w:r w:rsidRPr="00084AB7">
              <w:t>×</w:t>
            </w:r>
            <w:r w:rsidRPr="00084AB7">
              <w:rPr>
                <w:rFonts w:eastAsia="Calibri"/>
              </w:rPr>
              <w:t> 50 mg)</w:t>
            </w:r>
          </w:p>
        </w:tc>
        <w:tc>
          <w:tcPr>
            <w:tcW w:w="1350" w:type="dxa"/>
            <w:shd w:val="clear" w:color="auto" w:fill="auto"/>
            <w:vAlign w:val="center"/>
          </w:tcPr>
          <w:p w14:paraId="035B666B"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240 mg</w:t>
            </w:r>
          </w:p>
        </w:tc>
        <w:tc>
          <w:tcPr>
            <w:tcW w:w="2790" w:type="dxa"/>
            <w:gridSpan w:val="3"/>
            <w:shd w:val="clear" w:color="auto" w:fill="auto"/>
            <w:vAlign w:val="center"/>
          </w:tcPr>
          <w:p w14:paraId="6474D43C"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90 mg</w:t>
            </w:r>
          </w:p>
          <w:p w14:paraId="70FEF8EE"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(2</w:t>
            </w:r>
            <w:r w:rsidRPr="00084AB7">
              <w:rPr>
                <w:rFonts w:eastAsia="Calibri"/>
              </w:rPr>
              <w:t> </w:t>
            </w:r>
            <w:r w:rsidRPr="00084AB7">
              <w:t>×</w:t>
            </w:r>
            <w:r w:rsidRPr="00084AB7">
              <w:rPr>
                <w:rFonts w:eastAsia="Calibri"/>
              </w:rPr>
              <w:t> </w:t>
            </w:r>
            <w:r w:rsidRPr="00084AB7">
              <w:rPr>
                <w:rFonts w:eastAsia="Times New Roman"/>
              </w:rPr>
              <w:t>20 mg</w:t>
            </w:r>
            <w:r w:rsidRPr="00084AB7">
              <w:rPr>
                <w:rFonts w:eastAsia="Calibri"/>
              </w:rPr>
              <w:t> </w:t>
            </w:r>
            <w:r w:rsidRPr="00084AB7">
              <w:rPr>
                <w:rFonts w:eastAsia="Times New Roman"/>
              </w:rPr>
              <w:t>+</w:t>
            </w:r>
            <w:r w:rsidRPr="00084AB7">
              <w:rPr>
                <w:rFonts w:eastAsia="Calibri"/>
              </w:rPr>
              <w:t> </w:t>
            </w: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50 mg)</w:t>
            </w:r>
          </w:p>
        </w:tc>
        <w:tc>
          <w:tcPr>
            <w:tcW w:w="1260" w:type="dxa"/>
            <w:gridSpan w:val="2"/>
            <w:shd w:val="clear" w:color="auto" w:fill="auto"/>
            <w:vAlign w:val="center"/>
          </w:tcPr>
          <w:p w14:paraId="00A0BB53"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180 mg</w:t>
            </w:r>
          </w:p>
        </w:tc>
      </w:tr>
      <w:tr w:rsidR="00CC3A3E" w:rsidRPr="00084AB7" w14:paraId="765D4A0D" w14:textId="77777777" w:rsidTr="00FE3AD2">
        <w:trPr>
          <w:gridBefore w:val="1"/>
          <w:wBefore w:w="14" w:type="dxa"/>
        </w:trPr>
        <w:tc>
          <w:tcPr>
            <w:tcW w:w="1980" w:type="dxa"/>
            <w:tcBorders>
              <w:bottom w:val="single" w:sz="4" w:space="0" w:color="auto"/>
            </w:tcBorders>
            <w:shd w:val="clear" w:color="auto" w:fill="auto"/>
          </w:tcPr>
          <w:p w14:paraId="5BA93CF0" w14:textId="77777777" w:rsidR="00CC3A3E" w:rsidRPr="00084AB7" w:rsidRDefault="00CC3A3E" w:rsidP="00FE3AD2">
            <w:pPr>
              <w:keepLines/>
              <w:suppressLineNumbers/>
              <w:suppressAutoHyphens/>
              <w:overflowPunct w:val="0"/>
              <w:autoSpaceDE w:val="0"/>
              <w:autoSpaceDN w:val="0"/>
              <w:adjustRightInd w:val="0"/>
              <w:textAlignment w:val="baseline"/>
              <w:rPr>
                <w:rFonts w:eastAsia="Times New Roman"/>
              </w:rPr>
            </w:pPr>
            <w:r w:rsidRPr="00084AB7">
              <w:rPr>
                <w:rFonts w:eastAsia="Times New Roman"/>
              </w:rPr>
              <w:t>0,62 līdz 0,80 m</w:t>
            </w:r>
            <w:r w:rsidRPr="00084AB7">
              <w:rPr>
                <w:rFonts w:eastAsia="Times New Roman"/>
                <w:vertAlign w:val="superscript"/>
              </w:rPr>
              <w:t>2</w:t>
            </w:r>
          </w:p>
        </w:tc>
        <w:tc>
          <w:tcPr>
            <w:tcW w:w="2610" w:type="dxa"/>
            <w:gridSpan w:val="3"/>
            <w:shd w:val="clear" w:color="auto" w:fill="auto"/>
          </w:tcPr>
          <w:p w14:paraId="06939A72"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150 mg</w:t>
            </w:r>
          </w:p>
          <w:p w14:paraId="6798BBB6"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Calibri"/>
              </w:rPr>
              <w:t>(1 </w:t>
            </w:r>
            <w:r w:rsidRPr="00084AB7">
              <w:t>×</w:t>
            </w:r>
            <w:r w:rsidRPr="00084AB7">
              <w:rPr>
                <w:rFonts w:eastAsia="Calibri"/>
              </w:rPr>
              <w:t> 150 mg)</w:t>
            </w:r>
          </w:p>
        </w:tc>
        <w:tc>
          <w:tcPr>
            <w:tcW w:w="1350" w:type="dxa"/>
            <w:shd w:val="clear" w:color="auto" w:fill="auto"/>
            <w:vAlign w:val="center"/>
          </w:tcPr>
          <w:p w14:paraId="69662D13"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300 mg</w:t>
            </w:r>
          </w:p>
        </w:tc>
        <w:tc>
          <w:tcPr>
            <w:tcW w:w="2790" w:type="dxa"/>
            <w:gridSpan w:val="3"/>
            <w:shd w:val="clear" w:color="auto" w:fill="auto"/>
            <w:vAlign w:val="center"/>
          </w:tcPr>
          <w:p w14:paraId="0FDC2AB1"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120 mg</w:t>
            </w:r>
          </w:p>
          <w:p w14:paraId="0C5E744A"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20 mg</w:t>
            </w:r>
            <w:r w:rsidRPr="00084AB7">
              <w:rPr>
                <w:rFonts w:eastAsia="Calibri"/>
              </w:rPr>
              <w:t> </w:t>
            </w:r>
            <w:r w:rsidRPr="00084AB7">
              <w:rPr>
                <w:rFonts w:eastAsia="Times New Roman"/>
              </w:rPr>
              <w:t>+</w:t>
            </w:r>
            <w:r w:rsidRPr="00084AB7">
              <w:rPr>
                <w:rFonts w:eastAsia="Calibri"/>
              </w:rPr>
              <w:t> </w:t>
            </w:r>
            <w:r w:rsidRPr="00084AB7">
              <w:rPr>
                <w:rFonts w:eastAsia="Times New Roman"/>
              </w:rPr>
              <w:t>2</w:t>
            </w:r>
            <w:r w:rsidRPr="00084AB7">
              <w:rPr>
                <w:rFonts w:eastAsia="Calibri"/>
              </w:rPr>
              <w:t> </w:t>
            </w:r>
            <w:r w:rsidRPr="00084AB7">
              <w:t>×</w:t>
            </w:r>
            <w:r w:rsidRPr="00084AB7">
              <w:rPr>
                <w:rFonts w:eastAsia="Calibri"/>
              </w:rPr>
              <w:t> </w:t>
            </w:r>
            <w:r w:rsidRPr="00084AB7">
              <w:rPr>
                <w:rFonts w:eastAsia="Times New Roman"/>
              </w:rPr>
              <w:t>50 mg)</w:t>
            </w:r>
          </w:p>
        </w:tc>
        <w:tc>
          <w:tcPr>
            <w:tcW w:w="1260" w:type="dxa"/>
            <w:gridSpan w:val="2"/>
            <w:shd w:val="clear" w:color="auto" w:fill="auto"/>
            <w:vAlign w:val="center"/>
          </w:tcPr>
          <w:p w14:paraId="1E9FDFE6"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240 mg</w:t>
            </w:r>
          </w:p>
        </w:tc>
      </w:tr>
      <w:tr w:rsidR="00CC3A3E" w:rsidRPr="00084AB7" w14:paraId="44A7DCA4" w14:textId="77777777" w:rsidTr="00FE3AD2">
        <w:trPr>
          <w:gridBefore w:val="1"/>
          <w:wBefore w:w="14" w:type="dxa"/>
        </w:trPr>
        <w:tc>
          <w:tcPr>
            <w:tcW w:w="1980" w:type="dxa"/>
            <w:tcBorders>
              <w:bottom w:val="single" w:sz="4" w:space="0" w:color="auto"/>
            </w:tcBorders>
            <w:shd w:val="clear" w:color="auto" w:fill="auto"/>
          </w:tcPr>
          <w:p w14:paraId="73EECA35" w14:textId="77777777" w:rsidR="00CC3A3E" w:rsidRPr="00084AB7" w:rsidRDefault="00CC3A3E" w:rsidP="00FE3AD2">
            <w:pPr>
              <w:keepLines/>
              <w:suppressLineNumbers/>
              <w:suppressAutoHyphens/>
              <w:overflowPunct w:val="0"/>
              <w:autoSpaceDE w:val="0"/>
              <w:autoSpaceDN w:val="0"/>
              <w:adjustRightInd w:val="0"/>
              <w:textAlignment w:val="baseline"/>
              <w:rPr>
                <w:rFonts w:eastAsia="Times New Roman"/>
              </w:rPr>
            </w:pPr>
            <w:r w:rsidRPr="00084AB7">
              <w:rPr>
                <w:rFonts w:eastAsia="Times New Roman"/>
              </w:rPr>
              <w:t>0,81 līdz 0,97 m</w:t>
            </w:r>
            <w:r w:rsidRPr="00084AB7">
              <w:rPr>
                <w:rFonts w:eastAsia="Times New Roman"/>
                <w:vertAlign w:val="superscript"/>
              </w:rPr>
              <w:t>2</w:t>
            </w:r>
          </w:p>
        </w:tc>
        <w:tc>
          <w:tcPr>
            <w:tcW w:w="2610" w:type="dxa"/>
            <w:gridSpan w:val="3"/>
            <w:shd w:val="clear" w:color="auto" w:fill="auto"/>
          </w:tcPr>
          <w:p w14:paraId="2AD04C44"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200 mg</w:t>
            </w:r>
          </w:p>
          <w:p w14:paraId="140A8DAB"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50 mg</w:t>
            </w:r>
            <w:r w:rsidRPr="00084AB7">
              <w:rPr>
                <w:rFonts w:eastAsia="Calibri"/>
              </w:rPr>
              <w:t> </w:t>
            </w:r>
            <w:r w:rsidRPr="00084AB7">
              <w:rPr>
                <w:rFonts w:eastAsia="Times New Roman"/>
              </w:rPr>
              <w:t>+</w:t>
            </w:r>
            <w:r w:rsidRPr="00084AB7">
              <w:rPr>
                <w:rFonts w:eastAsia="Calibri"/>
              </w:rPr>
              <w:t> </w:t>
            </w: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150 mg)</w:t>
            </w:r>
          </w:p>
        </w:tc>
        <w:tc>
          <w:tcPr>
            <w:tcW w:w="1350" w:type="dxa"/>
            <w:shd w:val="clear" w:color="auto" w:fill="auto"/>
            <w:vAlign w:val="center"/>
          </w:tcPr>
          <w:p w14:paraId="73E99F1A"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400 mg</w:t>
            </w:r>
          </w:p>
        </w:tc>
        <w:tc>
          <w:tcPr>
            <w:tcW w:w="2790" w:type="dxa"/>
            <w:gridSpan w:val="3"/>
            <w:shd w:val="clear" w:color="auto" w:fill="auto"/>
            <w:vAlign w:val="center"/>
          </w:tcPr>
          <w:p w14:paraId="64899B4F"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150</w:t>
            </w:r>
            <w:r>
              <w:rPr>
                <w:rFonts w:eastAsia="Times New Roman"/>
              </w:rPr>
              <w:t> </w:t>
            </w:r>
            <w:r w:rsidRPr="00084AB7">
              <w:rPr>
                <w:rFonts w:eastAsia="Times New Roman"/>
              </w:rPr>
              <w:t>mg</w:t>
            </w:r>
          </w:p>
          <w:p w14:paraId="0E181113"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150 mg)</w:t>
            </w:r>
          </w:p>
        </w:tc>
        <w:tc>
          <w:tcPr>
            <w:tcW w:w="1260" w:type="dxa"/>
            <w:gridSpan w:val="2"/>
            <w:shd w:val="clear" w:color="auto" w:fill="auto"/>
            <w:vAlign w:val="center"/>
          </w:tcPr>
          <w:p w14:paraId="4C53C48B"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300 mg</w:t>
            </w:r>
          </w:p>
        </w:tc>
      </w:tr>
      <w:tr w:rsidR="00CC3A3E" w:rsidRPr="00084AB7" w14:paraId="733DDE5A" w14:textId="77777777" w:rsidTr="00FE3AD2">
        <w:trPr>
          <w:gridBefore w:val="1"/>
          <w:wBefore w:w="14" w:type="dxa"/>
        </w:trPr>
        <w:tc>
          <w:tcPr>
            <w:tcW w:w="1980" w:type="dxa"/>
            <w:tcBorders>
              <w:bottom w:val="single" w:sz="4" w:space="0" w:color="auto"/>
            </w:tcBorders>
            <w:shd w:val="clear" w:color="auto" w:fill="auto"/>
          </w:tcPr>
          <w:p w14:paraId="76C858BD" w14:textId="77777777" w:rsidR="00CC3A3E" w:rsidRPr="00084AB7" w:rsidRDefault="00CC3A3E" w:rsidP="00FE3AD2">
            <w:pPr>
              <w:keepLines/>
              <w:suppressLineNumbers/>
              <w:suppressAutoHyphens/>
              <w:overflowPunct w:val="0"/>
              <w:autoSpaceDE w:val="0"/>
              <w:autoSpaceDN w:val="0"/>
              <w:adjustRightInd w:val="0"/>
              <w:textAlignment w:val="baseline"/>
              <w:rPr>
                <w:rFonts w:eastAsia="Times New Roman"/>
              </w:rPr>
            </w:pPr>
            <w:r w:rsidRPr="00084AB7">
              <w:rPr>
                <w:rFonts w:eastAsia="Times New Roman"/>
              </w:rPr>
              <w:t>0,98 līdz 1,16 m</w:t>
            </w:r>
            <w:r w:rsidRPr="00084AB7">
              <w:rPr>
                <w:rFonts w:eastAsia="Times New Roman"/>
                <w:vertAlign w:val="superscript"/>
              </w:rPr>
              <w:t>2</w:t>
            </w:r>
          </w:p>
        </w:tc>
        <w:tc>
          <w:tcPr>
            <w:tcW w:w="2610" w:type="dxa"/>
            <w:gridSpan w:val="3"/>
            <w:tcBorders>
              <w:bottom w:val="single" w:sz="4" w:space="0" w:color="auto"/>
            </w:tcBorders>
            <w:shd w:val="clear" w:color="auto" w:fill="auto"/>
          </w:tcPr>
          <w:p w14:paraId="7F0150B4"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220 mg</w:t>
            </w:r>
          </w:p>
          <w:p w14:paraId="708207F1"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20 mg</w:t>
            </w:r>
            <w:r w:rsidRPr="00084AB7">
              <w:rPr>
                <w:rFonts w:eastAsia="Calibri"/>
              </w:rPr>
              <w:t> </w:t>
            </w:r>
            <w:r w:rsidRPr="00084AB7">
              <w:rPr>
                <w:rFonts w:eastAsia="Times New Roman"/>
              </w:rPr>
              <w:t>+</w:t>
            </w:r>
            <w:r w:rsidRPr="00084AB7">
              <w:rPr>
                <w:rFonts w:eastAsia="Calibri"/>
              </w:rPr>
              <w:t> </w:t>
            </w: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50 mg + 1</w:t>
            </w:r>
            <w:r w:rsidRPr="00084AB7">
              <w:rPr>
                <w:rFonts w:eastAsia="Calibri"/>
              </w:rPr>
              <w:t> </w:t>
            </w:r>
            <w:r w:rsidRPr="00084AB7">
              <w:t>×</w:t>
            </w:r>
            <w:r w:rsidRPr="00084AB7">
              <w:rPr>
                <w:rFonts w:eastAsia="Calibri"/>
              </w:rPr>
              <w:t> </w:t>
            </w:r>
            <w:r w:rsidRPr="00084AB7">
              <w:rPr>
                <w:rFonts w:eastAsia="Times New Roman"/>
              </w:rPr>
              <w:t>150 mg)</w:t>
            </w:r>
          </w:p>
        </w:tc>
        <w:tc>
          <w:tcPr>
            <w:tcW w:w="1350" w:type="dxa"/>
            <w:tcBorders>
              <w:bottom w:val="single" w:sz="4" w:space="0" w:color="auto"/>
            </w:tcBorders>
            <w:shd w:val="clear" w:color="auto" w:fill="auto"/>
            <w:vAlign w:val="center"/>
          </w:tcPr>
          <w:p w14:paraId="4777A0D0"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440 mg</w:t>
            </w:r>
          </w:p>
        </w:tc>
        <w:tc>
          <w:tcPr>
            <w:tcW w:w="2790" w:type="dxa"/>
            <w:gridSpan w:val="3"/>
            <w:shd w:val="clear" w:color="auto" w:fill="auto"/>
            <w:vAlign w:val="center"/>
          </w:tcPr>
          <w:p w14:paraId="53611391"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170 mg</w:t>
            </w:r>
          </w:p>
          <w:p w14:paraId="4E3890DE"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20 mg</w:t>
            </w:r>
            <w:r w:rsidRPr="00084AB7">
              <w:rPr>
                <w:rFonts w:eastAsia="Calibri"/>
              </w:rPr>
              <w:t> </w:t>
            </w:r>
            <w:r w:rsidRPr="00084AB7">
              <w:rPr>
                <w:rFonts w:eastAsia="Times New Roman"/>
              </w:rPr>
              <w:t>+</w:t>
            </w:r>
            <w:r w:rsidRPr="00084AB7">
              <w:rPr>
                <w:rFonts w:eastAsia="Calibri"/>
              </w:rPr>
              <w:t> </w:t>
            </w: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150 mg)</w:t>
            </w:r>
          </w:p>
        </w:tc>
        <w:tc>
          <w:tcPr>
            <w:tcW w:w="1260" w:type="dxa"/>
            <w:gridSpan w:val="2"/>
            <w:shd w:val="clear" w:color="auto" w:fill="auto"/>
            <w:vAlign w:val="center"/>
          </w:tcPr>
          <w:p w14:paraId="6B1A83C4" w14:textId="77777777" w:rsidR="00CC3A3E" w:rsidRPr="00084AB7" w:rsidRDefault="00CC3A3E" w:rsidP="00FE3AD2">
            <w:pPr>
              <w:keepLines/>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340 mg</w:t>
            </w:r>
          </w:p>
        </w:tc>
      </w:tr>
      <w:tr w:rsidR="00CC3A3E" w:rsidRPr="00084AB7" w14:paraId="76CA70E0" w14:textId="77777777" w:rsidTr="00FE3AD2">
        <w:trPr>
          <w:gridBefore w:val="1"/>
          <w:wBefore w:w="14" w:type="dxa"/>
        </w:trPr>
        <w:tc>
          <w:tcPr>
            <w:tcW w:w="1980" w:type="dxa"/>
            <w:tcBorders>
              <w:bottom w:val="single" w:sz="4" w:space="0" w:color="auto"/>
            </w:tcBorders>
            <w:shd w:val="clear" w:color="auto" w:fill="auto"/>
          </w:tcPr>
          <w:p w14:paraId="27880F1E" w14:textId="77777777" w:rsidR="00CC3A3E" w:rsidRPr="00084AB7" w:rsidRDefault="00CC3A3E" w:rsidP="00FE3AD2">
            <w:pPr>
              <w:suppressLineNumbers/>
              <w:suppressAutoHyphens/>
              <w:overflowPunct w:val="0"/>
              <w:autoSpaceDE w:val="0"/>
              <w:autoSpaceDN w:val="0"/>
              <w:adjustRightInd w:val="0"/>
              <w:textAlignment w:val="baseline"/>
              <w:rPr>
                <w:rFonts w:eastAsia="Times New Roman"/>
              </w:rPr>
            </w:pPr>
            <w:r w:rsidRPr="00084AB7">
              <w:rPr>
                <w:rFonts w:eastAsia="Times New Roman"/>
              </w:rPr>
              <w:t>1,17 līdz 1,33 m</w:t>
            </w:r>
            <w:r w:rsidRPr="00084AB7">
              <w:rPr>
                <w:rFonts w:eastAsia="Times New Roman"/>
                <w:vertAlign w:val="superscript"/>
              </w:rPr>
              <w:t>2</w:t>
            </w:r>
          </w:p>
        </w:tc>
        <w:tc>
          <w:tcPr>
            <w:tcW w:w="2610" w:type="dxa"/>
            <w:gridSpan w:val="3"/>
            <w:tcBorders>
              <w:bottom w:val="single" w:sz="4" w:space="0" w:color="auto"/>
            </w:tcBorders>
            <w:shd w:val="clear" w:color="auto" w:fill="auto"/>
          </w:tcPr>
          <w:p w14:paraId="29B8C572" w14:textId="77777777" w:rsidR="00CC3A3E" w:rsidRPr="00084AB7" w:rsidRDefault="00CC3A3E" w:rsidP="00FE3AD2">
            <w:pPr>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250 mg</w:t>
            </w:r>
          </w:p>
          <w:p w14:paraId="307B6E32" w14:textId="77777777" w:rsidR="00CC3A3E" w:rsidRPr="00084AB7" w:rsidRDefault="00CC3A3E" w:rsidP="00FE3AD2">
            <w:pPr>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(2</w:t>
            </w:r>
            <w:r w:rsidRPr="00084AB7">
              <w:rPr>
                <w:rFonts w:eastAsia="Calibri"/>
              </w:rPr>
              <w:t> </w:t>
            </w:r>
            <w:r w:rsidRPr="00084AB7">
              <w:t>×</w:t>
            </w:r>
            <w:r w:rsidRPr="00084AB7">
              <w:rPr>
                <w:rFonts w:eastAsia="Calibri"/>
              </w:rPr>
              <w:t> </w:t>
            </w:r>
            <w:r w:rsidRPr="00084AB7">
              <w:rPr>
                <w:rFonts w:eastAsia="Times New Roman"/>
              </w:rPr>
              <w:t>50 mg</w:t>
            </w:r>
            <w:r w:rsidRPr="00084AB7">
              <w:rPr>
                <w:rFonts w:eastAsia="Calibri"/>
              </w:rPr>
              <w:t> </w:t>
            </w:r>
            <w:r w:rsidRPr="00084AB7">
              <w:rPr>
                <w:rFonts w:eastAsia="Times New Roman"/>
              </w:rPr>
              <w:t>+</w:t>
            </w:r>
            <w:r w:rsidRPr="00084AB7">
              <w:rPr>
                <w:rFonts w:eastAsia="Calibri"/>
              </w:rPr>
              <w:t> </w:t>
            </w: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150 mg)</w:t>
            </w:r>
          </w:p>
        </w:tc>
        <w:tc>
          <w:tcPr>
            <w:tcW w:w="1350" w:type="dxa"/>
            <w:tcBorders>
              <w:bottom w:val="single" w:sz="4" w:space="0" w:color="auto"/>
            </w:tcBorders>
            <w:shd w:val="clear" w:color="auto" w:fill="auto"/>
            <w:vAlign w:val="center"/>
          </w:tcPr>
          <w:p w14:paraId="0A3F4E75" w14:textId="77777777" w:rsidR="00CC3A3E" w:rsidRPr="00084AB7" w:rsidRDefault="00CC3A3E" w:rsidP="00FE3AD2">
            <w:pPr>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500 mg</w:t>
            </w:r>
          </w:p>
        </w:tc>
        <w:tc>
          <w:tcPr>
            <w:tcW w:w="2790" w:type="dxa"/>
            <w:gridSpan w:val="3"/>
            <w:tcBorders>
              <w:bottom w:val="single" w:sz="4" w:space="0" w:color="auto"/>
            </w:tcBorders>
            <w:shd w:val="clear" w:color="auto" w:fill="auto"/>
            <w:vAlign w:val="center"/>
          </w:tcPr>
          <w:p w14:paraId="39B18D43" w14:textId="77777777" w:rsidR="00CC3A3E" w:rsidRPr="00084AB7" w:rsidRDefault="00CC3A3E" w:rsidP="00FE3AD2">
            <w:pPr>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200 mg</w:t>
            </w:r>
          </w:p>
          <w:p w14:paraId="6B850400" w14:textId="77777777" w:rsidR="00CC3A3E" w:rsidRPr="00084AB7" w:rsidRDefault="00CC3A3E" w:rsidP="00FE3AD2">
            <w:pPr>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50 mg</w:t>
            </w:r>
            <w:r w:rsidRPr="00084AB7">
              <w:rPr>
                <w:rFonts w:eastAsia="Calibri"/>
              </w:rPr>
              <w:t> </w:t>
            </w:r>
            <w:r w:rsidRPr="00084AB7">
              <w:rPr>
                <w:rFonts w:eastAsia="Times New Roman"/>
              </w:rPr>
              <w:t>+</w:t>
            </w:r>
            <w:r w:rsidRPr="00084AB7">
              <w:rPr>
                <w:rFonts w:eastAsia="Calibri"/>
              </w:rPr>
              <w:t> </w:t>
            </w:r>
            <w:r w:rsidRPr="00084AB7">
              <w:rPr>
                <w:rFonts w:eastAsia="Times New Roman"/>
              </w:rPr>
              <w:t>1</w:t>
            </w:r>
            <w:r w:rsidRPr="00084AB7">
              <w:rPr>
                <w:rFonts w:eastAsia="Calibri"/>
              </w:rPr>
              <w:t> </w:t>
            </w:r>
            <w:r w:rsidRPr="00084AB7">
              <w:t>×</w:t>
            </w:r>
            <w:r w:rsidRPr="00084AB7">
              <w:rPr>
                <w:rFonts w:eastAsia="Calibri"/>
              </w:rPr>
              <w:t> </w:t>
            </w:r>
            <w:r w:rsidRPr="00084AB7">
              <w:rPr>
                <w:rFonts w:eastAsia="Times New Roman"/>
              </w:rPr>
              <w:t>150 mg)</w:t>
            </w:r>
          </w:p>
        </w:tc>
        <w:tc>
          <w:tcPr>
            <w:tcW w:w="1260" w:type="dxa"/>
            <w:gridSpan w:val="2"/>
            <w:tcBorders>
              <w:bottom w:val="single" w:sz="4" w:space="0" w:color="auto"/>
            </w:tcBorders>
            <w:shd w:val="clear" w:color="auto" w:fill="auto"/>
            <w:vAlign w:val="center"/>
          </w:tcPr>
          <w:p w14:paraId="68F76AD6" w14:textId="77777777" w:rsidR="00CC3A3E" w:rsidRPr="00084AB7" w:rsidRDefault="00CC3A3E" w:rsidP="00FE3AD2">
            <w:pPr>
              <w:suppressLineNumbers/>
              <w:suppressAutoHyphens/>
              <w:overflowPunct w:val="0"/>
              <w:autoSpaceDE w:val="0"/>
              <w:autoSpaceDN w:val="0"/>
              <w:adjustRightInd w:val="0"/>
              <w:jc w:val="center"/>
              <w:textAlignment w:val="baseline"/>
              <w:rPr>
                <w:rFonts w:eastAsia="Times New Roman"/>
              </w:rPr>
            </w:pPr>
            <w:r w:rsidRPr="00084AB7">
              <w:rPr>
                <w:rFonts w:eastAsia="Times New Roman"/>
              </w:rPr>
              <w:t>400 mg</w:t>
            </w:r>
          </w:p>
        </w:tc>
      </w:tr>
    </w:tbl>
    <w:p w14:paraId="0478CAE7" w14:textId="21F3651C" w:rsidR="002E4842" w:rsidRPr="00084AB7" w:rsidRDefault="002E4842" w:rsidP="00FE3AD2">
      <w:pPr>
        <w:keepLines/>
        <w:tabs>
          <w:tab w:val="clear" w:pos="567"/>
        </w:tabs>
        <w:spacing w:line="240" w:lineRule="auto"/>
        <w:rPr>
          <w:iCs/>
          <w:color w:val="000000"/>
          <w:szCs w:val="22"/>
        </w:rPr>
      </w:pPr>
      <w:r w:rsidRPr="00084AB7">
        <w:rPr>
          <w:iCs/>
          <w:color w:val="000000"/>
          <w:szCs w:val="22"/>
        </w:rPr>
        <w:t>Ietei</w:t>
      </w:r>
      <w:r w:rsidR="001218B7" w:rsidRPr="00084AB7">
        <w:rPr>
          <w:iCs/>
          <w:color w:val="000000"/>
          <w:szCs w:val="22"/>
        </w:rPr>
        <w:t>camās</w:t>
      </w:r>
      <w:r w:rsidRPr="00084AB7">
        <w:rPr>
          <w:iCs/>
          <w:color w:val="000000"/>
          <w:szCs w:val="22"/>
        </w:rPr>
        <w:t xml:space="preserve"> devas izmaiņas hematoloģisk</w:t>
      </w:r>
      <w:r w:rsidR="00E55E77" w:rsidRPr="00084AB7">
        <w:rPr>
          <w:iCs/>
          <w:color w:val="000000"/>
          <w:szCs w:val="22"/>
        </w:rPr>
        <w:t>o</w:t>
      </w:r>
      <w:r w:rsidRPr="00084AB7">
        <w:rPr>
          <w:iCs/>
          <w:color w:val="000000"/>
          <w:szCs w:val="22"/>
        </w:rPr>
        <w:t xml:space="preserve"> </w:t>
      </w:r>
      <w:r w:rsidR="00E55E77" w:rsidRPr="00084AB7">
        <w:rPr>
          <w:iCs/>
          <w:color w:val="000000"/>
          <w:szCs w:val="22"/>
        </w:rPr>
        <w:t>un nehematoloģisko nevēlamo blakusparādību gadījum</w:t>
      </w:r>
      <w:r w:rsidR="00F2542F" w:rsidRPr="00084AB7">
        <w:rPr>
          <w:iCs/>
          <w:color w:val="000000"/>
          <w:szCs w:val="22"/>
        </w:rPr>
        <w:t>ā</w:t>
      </w:r>
      <w:r w:rsidR="00E568C7" w:rsidRPr="00084AB7">
        <w:rPr>
          <w:iCs/>
          <w:color w:val="000000"/>
          <w:szCs w:val="22"/>
        </w:rPr>
        <w:t xml:space="preserve"> pediatriskajiem pacientiem ar ALK pozitīvu ALŠL vai ALK pozitīvu IMA ir norādītas attiecīgi </w:t>
      </w:r>
      <w:r w:rsidR="00FF109E" w:rsidRPr="00084AB7">
        <w:rPr>
          <w:iCs/>
          <w:color w:val="000000"/>
          <w:szCs w:val="22"/>
        </w:rPr>
        <w:t>7</w:t>
      </w:r>
      <w:r w:rsidR="00E568C7" w:rsidRPr="00084AB7">
        <w:rPr>
          <w:iCs/>
          <w:color w:val="000000"/>
          <w:szCs w:val="22"/>
        </w:rPr>
        <w:t>.</w:t>
      </w:r>
      <w:r w:rsidR="00E621CF">
        <w:rPr>
          <w:iCs/>
          <w:color w:val="000000"/>
          <w:szCs w:val="22"/>
        </w:rPr>
        <w:t xml:space="preserve"> </w:t>
      </w:r>
      <w:r w:rsidR="00E568C7" w:rsidRPr="00084AB7">
        <w:rPr>
          <w:iCs/>
          <w:color w:val="000000"/>
          <w:szCs w:val="22"/>
        </w:rPr>
        <w:t xml:space="preserve">un </w:t>
      </w:r>
      <w:r w:rsidR="00FF109E" w:rsidRPr="00084AB7">
        <w:rPr>
          <w:iCs/>
          <w:color w:val="000000"/>
          <w:szCs w:val="22"/>
        </w:rPr>
        <w:t>8</w:t>
      </w:r>
      <w:r w:rsidR="00E568C7" w:rsidRPr="00084AB7">
        <w:rPr>
          <w:iCs/>
          <w:color w:val="000000"/>
          <w:szCs w:val="22"/>
        </w:rPr>
        <w:t>. tabulā.</w:t>
      </w:r>
    </w:p>
    <w:p w14:paraId="290C9FB0" w14:textId="77777777" w:rsidR="00E568C7" w:rsidRPr="00084AB7" w:rsidRDefault="00E568C7" w:rsidP="00FE3AD2">
      <w:pPr>
        <w:keepLines/>
        <w:tabs>
          <w:tab w:val="clear" w:pos="567"/>
        </w:tabs>
        <w:spacing w:line="240" w:lineRule="auto"/>
        <w:rPr>
          <w:iCs/>
          <w:color w:val="000000"/>
          <w:szCs w:val="22"/>
        </w:rPr>
      </w:pPr>
    </w:p>
    <w:p w14:paraId="6456FD60" w14:textId="2A33CA79" w:rsidR="00E568C7" w:rsidRPr="00084AB7" w:rsidRDefault="00FF109E" w:rsidP="00282714">
      <w:pPr>
        <w:keepNext/>
        <w:keepLines/>
        <w:tabs>
          <w:tab w:val="clear" w:pos="567"/>
        </w:tabs>
        <w:spacing w:line="240" w:lineRule="auto"/>
        <w:rPr>
          <w:b/>
          <w:bCs/>
          <w:iCs/>
          <w:color w:val="000000"/>
          <w:szCs w:val="22"/>
        </w:rPr>
      </w:pPr>
      <w:r w:rsidRPr="00084AB7">
        <w:rPr>
          <w:b/>
          <w:bCs/>
          <w:iCs/>
          <w:color w:val="000000"/>
          <w:szCs w:val="22"/>
        </w:rPr>
        <w:lastRenderedPageBreak/>
        <w:t>7</w:t>
      </w:r>
      <w:r w:rsidR="00E568C7" w:rsidRPr="00084AB7">
        <w:rPr>
          <w:b/>
          <w:bCs/>
          <w:iCs/>
          <w:color w:val="000000"/>
          <w:szCs w:val="22"/>
        </w:rPr>
        <w:t>.</w:t>
      </w:r>
      <w:r w:rsidR="00E621CF">
        <w:rPr>
          <w:b/>
          <w:bCs/>
          <w:iCs/>
          <w:color w:val="000000"/>
          <w:szCs w:val="22"/>
        </w:rPr>
        <w:t> </w:t>
      </w:r>
      <w:r w:rsidR="00E568C7" w:rsidRPr="00084AB7">
        <w:rPr>
          <w:b/>
          <w:bCs/>
          <w:iCs/>
          <w:color w:val="000000"/>
          <w:szCs w:val="22"/>
        </w:rPr>
        <w:t>tabula.</w:t>
      </w:r>
      <w:r w:rsidR="00E568C7" w:rsidRPr="00084AB7">
        <w:rPr>
          <w:b/>
          <w:bCs/>
          <w:iCs/>
          <w:color w:val="000000"/>
          <w:szCs w:val="22"/>
        </w:rPr>
        <w:tab/>
        <w:t>Pediatriskie pacienti: XALKORI devas izmaiņas hematoloģisko nevēlamo blakusparādību gadījumā</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E568C7" w:rsidRPr="00084AB7" w14:paraId="07C32530" w14:textId="77777777" w:rsidTr="00145D15">
        <w:tc>
          <w:tcPr>
            <w:tcW w:w="3120" w:type="dxa"/>
          </w:tcPr>
          <w:p w14:paraId="78432EED" w14:textId="77777777" w:rsidR="00E568C7" w:rsidRPr="00084AB7" w:rsidRDefault="00E568C7" w:rsidP="00145D15">
            <w:pPr>
              <w:keepNext/>
              <w:keepLines/>
              <w:rPr>
                <w:rFonts w:eastAsia="Times New Roman" w:cs="Arial"/>
                <w:b/>
                <w:szCs w:val="22"/>
              </w:rPr>
            </w:pPr>
            <w:r w:rsidRPr="00084AB7">
              <w:rPr>
                <w:rFonts w:eastAsia="Times New Roman" w:cs="Arial"/>
                <w:b/>
                <w:szCs w:val="22"/>
              </w:rPr>
              <w:t>CTCAE</w:t>
            </w:r>
            <w:r w:rsidRPr="00084AB7">
              <w:rPr>
                <w:rFonts w:eastAsia="Times New Roman" w:cs="Arial"/>
                <w:b/>
                <w:szCs w:val="22"/>
                <w:vertAlign w:val="superscript"/>
              </w:rPr>
              <w:t>a</w:t>
            </w:r>
            <w:r w:rsidRPr="00084AB7">
              <w:rPr>
                <w:rFonts w:eastAsia="Times New Roman" w:cs="Arial"/>
                <w:b/>
                <w:szCs w:val="22"/>
              </w:rPr>
              <w:t xml:space="preserve"> pakāpe</w:t>
            </w:r>
          </w:p>
        </w:tc>
        <w:tc>
          <w:tcPr>
            <w:tcW w:w="5952" w:type="dxa"/>
          </w:tcPr>
          <w:p w14:paraId="446C3F3F" w14:textId="77777777" w:rsidR="00E568C7" w:rsidRPr="00084AB7" w:rsidRDefault="00E568C7" w:rsidP="00145D15">
            <w:pPr>
              <w:keepNext/>
              <w:keepLines/>
              <w:rPr>
                <w:rFonts w:eastAsia="Times New Roman" w:cs="Arial"/>
                <w:b/>
                <w:szCs w:val="22"/>
              </w:rPr>
            </w:pPr>
            <w:r w:rsidRPr="00084AB7">
              <w:rPr>
                <w:rFonts w:eastAsia="Times New Roman"/>
                <w:b/>
                <w:kern w:val="32"/>
                <w:szCs w:val="22"/>
              </w:rPr>
              <w:t>XALKORI</w:t>
            </w:r>
            <w:r w:rsidRPr="00084AB7">
              <w:rPr>
                <w:rFonts w:eastAsia="Times New Roman" w:cs="Arial"/>
                <w:b/>
                <w:szCs w:val="22"/>
              </w:rPr>
              <w:t xml:space="preserve"> deva</w:t>
            </w:r>
          </w:p>
        </w:tc>
      </w:tr>
      <w:tr w:rsidR="00E568C7" w:rsidRPr="00084AB7" w14:paraId="2B409E61" w14:textId="77777777" w:rsidTr="00145D15">
        <w:tc>
          <w:tcPr>
            <w:tcW w:w="9072" w:type="dxa"/>
            <w:gridSpan w:val="2"/>
          </w:tcPr>
          <w:p w14:paraId="647658FC" w14:textId="77777777" w:rsidR="00E568C7" w:rsidRPr="00084AB7" w:rsidRDefault="00E568C7" w:rsidP="00145D15">
            <w:pPr>
              <w:keepNext/>
              <w:keepLines/>
              <w:rPr>
                <w:rFonts w:eastAsia="Times New Roman" w:cs="Arial"/>
                <w:b/>
                <w:bCs/>
                <w:szCs w:val="22"/>
              </w:rPr>
            </w:pPr>
            <w:r w:rsidRPr="00084AB7">
              <w:rPr>
                <w:rFonts w:eastAsia="Times New Roman" w:cs="Arial"/>
                <w:b/>
                <w:bCs/>
                <w:szCs w:val="22"/>
              </w:rPr>
              <w:t>Absolūtais neitrofil</w:t>
            </w:r>
            <w:r w:rsidR="00B22BBD" w:rsidRPr="00084AB7">
              <w:rPr>
                <w:rFonts w:eastAsia="Times New Roman" w:cs="Arial"/>
                <w:b/>
                <w:bCs/>
                <w:szCs w:val="22"/>
              </w:rPr>
              <w:t>o leikocītu</w:t>
            </w:r>
            <w:r w:rsidRPr="00084AB7">
              <w:rPr>
                <w:rFonts w:eastAsia="Times New Roman" w:cs="Arial"/>
                <w:b/>
                <w:bCs/>
                <w:szCs w:val="22"/>
              </w:rPr>
              <w:t xml:space="preserve"> skaits (ANS)</w:t>
            </w:r>
          </w:p>
        </w:tc>
      </w:tr>
      <w:tr w:rsidR="00E568C7" w:rsidRPr="00084AB7" w14:paraId="7E757456" w14:textId="77777777" w:rsidTr="00145D15">
        <w:trPr>
          <w:trHeight w:val="1394"/>
        </w:trPr>
        <w:tc>
          <w:tcPr>
            <w:tcW w:w="3120" w:type="dxa"/>
          </w:tcPr>
          <w:p w14:paraId="6908B91E" w14:textId="03DE35A9" w:rsidR="00E568C7" w:rsidRPr="00084AB7" w:rsidRDefault="002B3AFC" w:rsidP="00145D15">
            <w:pPr>
              <w:keepNext/>
              <w:keepLines/>
              <w:rPr>
                <w:rFonts w:eastAsia="Times New Roman" w:cs="Arial"/>
                <w:szCs w:val="22"/>
              </w:rPr>
            </w:pPr>
            <w:r w:rsidRPr="00084AB7">
              <w:rPr>
                <w:rFonts w:eastAsia="Times New Roman" w:cs="Arial"/>
                <w:szCs w:val="22"/>
              </w:rPr>
              <w:t xml:space="preserve">4. pakāpes </w:t>
            </w:r>
            <w:r w:rsidR="00E568C7" w:rsidRPr="00084AB7">
              <w:rPr>
                <w:rFonts w:eastAsia="Times New Roman" w:cs="Arial"/>
                <w:szCs w:val="22"/>
              </w:rPr>
              <w:t>neitrofil</w:t>
            </w:r>
            <w:r w:rsidR="00B22BBD" w:rsidRPr="00084AB7">
              <w:rPr>
                <w:rFonts w:eastAsia="Times New Roman" w:cs="Arial"/>
                <w:szCs w:val="22"/>
              </w:rPr>
              <w:t>o leikocītu</w:t>
            </w:r>
            <w:r w:rsidR="00E568C7" w:rsidRPr="00084AB7">
              <w:rPr>
                <w:rFonts w:eastAsia="Times New Roman" w:cs="Arial"/>
                <w:szCs w:val="22"/>
              </w:rPr>
              <w:t xml:space="preserve"> skait</w:t>
            </w:r>
            <w:r w:rsidR="00F2542F" w:rsidRPr="00084AB7">
              <w:rPr>
                <w:rFonts w:eastAsia="Times New Roman" w:cs="Arial"/>
                <w:szCs w:val="22"/>
              </w:rPr>
              <w:t>a samazināša</w:t>
            </w:r>
            <w:r w:rsidR="00A266CD" w:rsidRPr="00084AB7">
              <w:rPr>
                <w:rFonts w:eastAsia="Times New Roman" w:cs="Arial"/>
                <w:szCs w:val="22"/>
              </w:rPr>
              <w:t>nās</w:t>
            </w:r>
          </w:p>
        </w:tc>
        <w:tc>
          <w:tcPr>
            <w:tcW w:w="5952" w:type="dxa"/>
          </w:tcPr>
          <w:p w14:paraId="0EB2917D" w14:textId="28316B98" w:rsidR="00E568C7" w:rsidRPr="00084AB7" w:rsidRDefault="00E728C3" w:rsidP="00145D15">
            <w:pPr>
              <w:keepNext/>
              <w:keepLines/>
              <w:rPr>
                <w:rFonts w:eastAsia="Times New Roman" w:cs="Arial"/>
                <w:szCs w:val="22"/>
              </w:rPr>
            </w:pPr>
            <w:r w:rsidRPr="00084AB7">
              <w:rPr>
                <w:rFonts w:eastAsia="Times New Roman" w:cs="Arial"/>
                <w:szCs w:val="22"/>
              </w:rPr>
              <w:t xml:space="preserve">Pirmais gadījums: pārtrauc </w:t>
            </w:r>
            <w:r w:rsidR="002B3AFC" w:rsidRPr="00084AB7">
              <w:rPr>
                <w:rFonts w:eastAsia="Times New Roman" w:cs="Arial"/>
                <w:szCs w:val="22"/>
              </w:rPr>
              <w:t>ārstēšanu, kamēr atveseļojas līdz</w:t>
            </w:r>
            <w:r w:rsidRPr="00084AB7">
              <w:rPr>
                <w:rFonts w:eastAsia="Times New Roman" w:cs="Arial"/>
                <w:szCs w:val="22"/>
              </w:rPr>
              <w:t xml:space="preserve"> ≤ 2. pakāpei, pēc tam atsā</w:t>
            </w:r>
            <w:r w:rsidR="00A266CD" w:rsidRPr="00084AB7">
              <w:rPr>
                <w:rFonts w:eastAsia="Times New Roman" w:cs="Arial"/>
                <w:szCs w:val="22"/>
              </w:rPr>
              <w:t>k</w:t>
            </w:r>
            <w:r w:rsidRPr="00084AB7">
              <w:rPr>
                <w:rFonts w:eastAsia="Times New Roman" w:cs="Arial"/>
                <w:szCs w:val="22"/>
              </w:rPr>
              <w:t xml:space="preserve"> </w:t>
            </w:r>
            <w:r w:rsidR="0071650D" w:rsidRPr="00084AB7">
              <w:rPr>
                <w:rFonts w:eastAsia="Times New Roman" w:cs="Arial"/>
                <w:szCs w:val="22"/>
              </w:rPr>
              <w:t xml:space="preserve">ārstēšanu </w:t>
            </w:r>
            <w:r w:rsidR="002B3AFC" w:rsidRPr="00084AB7">
              <w:rPr>
                <w:rFonts w:eastAsia="Times New Roman" w:cs="Arial"/>
                <w:szCs w:val="22"/>
              </w:rPr>
              <w:t>ar nākamo mazāko devu.</w:t>
            </w:r>
          </w:p>
          <w:p w14:paraId="738416DD" w14:textId="77777777" w:rsidR="00E568C7" w:rsidRPr="00084AB7" w:rsidRDefault="00E568C7" w:rsidP="00145D15">
            <w:pPr>
              <w:keepNext/>
              <w:keepLines/>
              <w:rPr>
                <w:rFonts w:eastAsia="Times New Roman" w:cs="Arial"/>
                <w:szCs w:val="22"/>
              </w:rPr>
            </w:pPr>
          </w:p>
          <w:p w14:paraId="2D6E0DCE" w14:textId="77777777" w:rsidR="00E568C7" w:rsidRPr="00084AB7" w:rsidRDefault="00E728C3" w:rsidP="00145D15">
            <w:pPr>
              <w:keepNext/>
              <w:keepLines/>
              <w:rPr>
                <w:rFonts w:eastAsia="Times New Roman"/>
                <w:szCs w:val="22"/>
              </w:rPr>
            </w:pPr>
            <w:r w:rsidRPr="00084AB7">
              <w:rPr>
                <w:rFonts w:eastAsia="Times New Roman"/>
                <w:szCs w:val="22"/>
              </w:rPr>
              <w:t>Otrais gadījums</w:t>
            </w:r>
            <w:r w:rsidR="00E568C7" w:rsidRPr="00084AB7">
              <w:rPr>
                <w:rFonts w:eastAsia="Times New Roman"/>
                <w:szCs w:val="22"/>
              </w:rPr>
              <w:t xml:space="preserve">: </w:t>
            </w:r>
          </w:p>
          <w:p w14:paraId="72145281" w14:textId="146066B4" w:rsidR="00E568C7" w:rsidRPr="00084AB7" w:rsidRDefault="00085BCB" w:rsidP="00AA7CCA">
            <w:pPr>
              <w:keepNext/>
              <w:keepLines/>
              <w:tabs>
                <w:tab w:val="clear" w:pos="567"/>
              </w:tabs>
              <w:overflowPunct w:val="0"/>
              <w:autoSpaceDE w:val="0"/>
              <w:autoSpaceDN w:val="0"/>
              <w:adjustRightInd w:val="0"/>
              <w:spacing w:line="240" w:lineRule="auto"/>
              <w:textAlignment w:val="baseline"/>
              <w:rPr>
                <w:rFonts w:eastAsia="Times New Roman"/>
                <w:szCs w:val="22"/>
              </w:rPr>
            </w:pPr>
            <w:r w:rsidRPr="00084AB7">
              <w:rPr>
                <w:rFonts w:eastAsia="Times New Roman"/>
                <w:szCs w:val="22"/>
              </w:rPr>
              <w:t>p</w:t>
            </w:r>
            <w:r w:rsidR="00A266CD" w:rsidRPr="00084AB7">
              <w:rPr>
                <w:rFonts w:eastAsia="Times New Roman"/>
                <w:szCs w:val="22"/>
              </w:rPr>
              <w:t xml:space="preserve">ilnīgi </w:t>
            </w:r>
            <w:r w:rsidR="002B3AFC" w:rsidRPr="00084AB7">
              <w:rPr>
                <w:rFonts w:eastAsia="Times New Roman"/>
                <w:szCs w:val="22"/>
              </w:rPr>
              <w:t>pārtrauc</w:t>
            </w:r>
            <w:r w:rsidR="00A266CD" w:rsidRPr="00084AB7">
              <w:rPr>
                <w:rFonts w:eastAsia="Times New Roman"/>
                <w:szCs w:val="22"/>
              </w:rPr>
              <w:t xml:space="preserve"> ārstēšanu</w:t>
            </w:r>
            <w:r w:rsidR="008C1256" w:rsidRPr="00084AB7">
              <w:rPr>
                <w:rFonts w:eastAsia="Times New Roman"/>
                <w:szCs w:val="22"/>
              </w:rPr>
              <w:t xml:space="preserve">, ja </w:t>
            </w:r>
            <w:r w:rsidR="005609E8" w:rsidRPr="00084AB7">
              <w:rPr>
                <w:rFonts w:eastAsia="Times New Roman"/>
                <w:szCs w:val="22"/>
              </w:rPr>
              <w:t>recidīvs</w:t>
            </w:r>
            <w:r w:rsidR="008C1256" w:rsidRPr="00084AB7">
              <w:rPr>
                <w:rFonts w:eastAsia="Times New Roman"/>
                <w:szCs w:val="22"/>
              </w:rPr>
              <w:t xml:space="preserve"> ir saistīts ar febrilu neitropēniju vai infekciju.</w:t>
            </w:r>
            <w:r w:rsidR="00E568C7" w:rsidRPr="00084AB7">
              <w:rPr>
                <w:rFonts w:eastAsia="Times New Roman"/>
                <w:szCs w:val="22"/>
              </w:rPr>
              <w:t xml:space="preserve"> </w:t>
            </w:r>
          </w:p>
          <w:p w14:paraId="10AE0153" w14:textId="165154C8" w:rsidR="00E568C7" w:rsidRPr="00084AB7" w:rsidRDefault="008C1256" w:rsidP="001E7AF2">
            <w:pPr>
              <w:keepNext/>
              <w:keepLines/>
              <w:numPr>
                <w:ilvl w:val="0"/>
                <w:numId w:val="24"/>
              </w:numPr>
              <w:tabs>
                <w:tab w:val="clear" w:pos="567"/>
              </w:tabs>
              <w:overflowPunct w:val="0"/>
              <w:autoSpaceDE w:val="0"/>
              <w:autoSpaceDN w:val="0"/>
              <w:adjustRightInd w:val="0"/>
              <w:spacing w:line="240" w:lineRule="auto"/>
              <w:ind w:left="0"/>
              <w:textAlignment w:val="baseline"/>
              <w:rPr>
                <w:rFonts w:eastAsia="Times New Roman"/>
                <w:szCs w:val="22"/>
              </w:rPr>
            </w:pPr>
            <w:r w:rsidRPr="00084AB7">
              <w:rPr>
                <w:rFonts w:eastAsia="Times New Roman"/>
                <w:szCs w:val="22"/>
              </w:rPr>
              <w:t xml:space="preserve">Nekomplicētas 4. pakāpes neitropēnijas gadījumā </w:t>
            </w:r>
            <w:r w:rsidR="00A266CD" w:rsidRPr="00084AB7">
              <w:rPr>
                <w:rFonts w:eastAsia="Times New Roman"/>
                <w:szCs w:val="22"/>
              </w:rPr>
              <w:t xml:space="preserve">ārstēšanu pārtrauc </w:t>
            </w:r>
            <w:r w:rsidRPr="00084AB7">
              <w:rPr>
                <w:rFonts w:eastAsia="Times New Roman"/>
                <w:szCs w:val="22"/>
              </w:rPr>
              <w:t>p</w:t>
            </w:r>
            <w:r w:rsidR="00155B9E" w:rsidRPr="00084AB7">
              <w:rPr>
                <w:rFonts w:eastAsia="Times New Roman"/>
                <w:szCs w:val="22"/>
              </w:rPr>
              <w:t>ilnī</w:t>
            </w:r>
            <w:r w:rsidR="00A266CD" w:rsidRPr="00084AB7">
              <w:rPr>
                <w:rFonts w:eastAsia="Times New Roman"/>
                <w:szCs w:val="22"/>
              </w:rPr>
              <w:t xml:space="preserve">gi </w:t>
            </w:r>
            <w:r w:rsidRPr="00084AB7">
              <w:rPr>
                <w:rFonts w:eastAsia="Times New Roman"/>
                <w:szCs w:val="22"/>
              </w:rPr>
              <w:t>vai arī uz laiku</w:t>
            </w:r>
            <w:r w:rsidR="00920267" w:rsidRPr="00084AB7">
              <w:rPr>
                <w:rFonts w:eastAsia="Times New Roman"/>
                <w:szCs w:val="22"/>
              </w:rPr>
              <w:t>, kamēr atveseļojas</w:t>
            </w:r>
            <w:r w:rsidRPr="00084AB7">
              <w:rPr>
                <w:rFonts w:eastAsia="Times New Roman"/>
                <w:szCs w:val="22"/>
              </w:rPr>
              <w:t xml:space="preserve"> līdz ≤ 2. pakāpei, pēc tam atsā</w:t>
            </w:r>
            <w:r w:rsidR="00A266CD" w:rsidRPr="00084AB7">
              <w:rPr>
                <w:rFonts w:eastAsia="Times New Roman"/>
                <w:szCs w:val="22"/>
              </w:rPr>
              <w:t>k</w:t>
            </w:r>
            <w:r w:rsidRPr="00084AB7">
              <w:rPr>
                <w:rFonts w:eastAsia="Times New Roman"/>
                <w:szCs w:val="22"/>
              </w:rPr>
              <w:t xml:space="preserve"> </w:t>
            </w:r>
            <w:r w:rsidR="00920267" w:rsidRPr="00084AB7">
              <w:rPr>
                <w:rFonts w:eastAsia="Times New Roman"/>
                <w:szCs w:val="22"/>
              </w:rPr>
              <w:t>ārstēšanu</w:t>
            </w:r>
            <w:r w:rsidRPr="00084AB7">
              <w:rPr>
                <w:rFonts w:eastAsia="Times New Roman"/>
                <w:szCs w:val="22"/>
              </w:rPr>
              <w:t xml:space="preserve"> </w:t>
            </w:r>
            <w:r w:rsidR="00920267" w:rsidRPr="00084AB7">
              <w:rPr>
                <w:rFonts w:eastAsia="Times New Roman"/>
                <w:szCs w:val="22"/>
              </w:rPr>
              <w:t>ar nākamo mazāko devu</w:t>
            </w:r>
            <w:r w:rsidR="00E568C7" w:rsidRPr="00084AB7">
              <w:rPr>
                <w:rFonts w:eastAsia="Times New Roman"/>
                <w:szCs w:val="22"/>
                <w:vertAlign w:val="superscript"/>
              </w:rPr>
              <w:t>b</w:t>
            </w:r>
          </w:p>
        </w:tc>
      </w:tr>
      <w:tr w:rsidR="00E568C7" w:rsidRPr="00084AB7" w14:paraId="5810925D" w14:textId="77777777" w:rsidTr="00145D15">
        <w:trPr>
          <w:trHeight w:val="50"/>
        </w:trPr>
        <w:tc>
          <w:tcPr>
            <w:tcW w:w="9072" w:type="dxa"/>
            <w:gridSpan w:val="2"/>
          </w:tcPr>
          <w:p w14:paraId="7AFD075E" w14:textId="77777777" w:rsidR="00E568C7" w:rsidRPr="00084AB7" w:rsidRDefault="00E568C7" w:rsidP="00145D15">
            <w:pPr>
              <w:keepNext/>
              <w:keepLines/>
              <w:rPr>
                <w:rFonts w:eastAsia="Times New Roman"/>
                <w:b/>
                <w:bCs/>
                <w:szCs w:val="22"/>
              </w:rPr>
            </w:pPr>
            <w:r w:rsidRPr="00084AB7">
              <w:rPr>
                <w:b/>
                <w:bCs/>
                <w:szCs w:val="22"/>
              </w:rPr>
              <w:t>Trombocītu skaits</w:t>
            </w:r>
          </w:p>
        </w:tc>
      </w:tr>
      <w:tr w:rsidR="00E568C7" w:rsidRPr="00084AB7" w14:paraId="1C6473B3" w14:textId="77777777" w:rsidTr="00145D15">
        <w:trPr>
          <w:trHeight w:val="742"/>
        </w:trPr>
        <w:tc>
          <w:tcPr>
            <w:tcW w:w="3120" w:type="dxa"/>
          </w:tcPr>
          <w:p w14:paraId="0ECBE550" w14:textId="221585C6" w:rsidR="00E568C7" w:rsidRPr="00084AB7" w:rsidRDefault="002B3AFC" w:rsidP="00145D15">
            <w:pPr>
              <w:keepNext/>
              <w:keepLines/>
              <w:rPr>
                <w:rFonts w:eastAsia="Times New Roman"/>
                <w:szCs w:val="22"/>
              </w:rPr>
            </w:pPr>
            <w:r w:rsidRPr="00084AB7">
              <w:rPr>
                <w:szCs w:val="22"/>
              </w:rPr>
              <w:t xml:space="preserve">3. pakāpes </w:t>
            </w:r>
            <w:r w:rsidR="00E568C7" w:rsidRPr="00084AB7">
              <w:rPr>
                <w:szCs w:val="22"/>
              </w:rPr>
              <w:t>trombocītu skait</w:t>
            </w:r>
            <w:r w:rsidR="00A266CD" w:rsidRPr="00084AB7">
              <w:rPr>
                <w:szCs w:val="22"/>
              </w:rPr>
              <w:t>a samazināšanās</w:t>
            </w:r>
            <w:r w:rsidRPr="00084AB7">
              <w:rPr>
                <w:szCs w:val="22"/>
              </w:rPr>
              <w:t xml:space="preserve"> </w:t>
            </w:r>
            <w:r w:rsidR="00E568C7" w:rsidRPr="00084AB7">
              <w:rPr>
                <w:szCs w:val="22"/>
              </w:rPr>
              <w:t>(ar vienlaicīgu asiņošanu)</w:t>
            </w:r>
          </w:p>
        </w:tc>
        <w:tc>
          <w:tcPr>
            <w:tcW w:w="5952" w:type="dxa"/>
          </w:tcPr>
          <w:p w14:paraId="3F28D447" w14:textId="581CA45A" w:rsidR="00E568C7" w:rsidRPr="00084AB7" w:rsidRDefault="008C1256" w:rsidP="00145D15">
            <w:pPr>
              <w:keepNext/>
              <w:keepLines/>
              <w:rPr>
                <w:rFonts w:eastAsia="Times New Roman"/>
                <w:szCs w:val="22"/>
              </w:rPr>
            </w:pPr>
            <w:r w:rsidRPr="00084AB7">
              <w:rPr>
                <w:szCs w:val="22"/>
              </w:rPr>
              <w:t xml:space="preserve">Pārtrauc </w:t>
            </w:r>
            <w:r w:rsidR="000F00E4" w:rsidRPr="00084AB7">
              <w:rPr>
                <w:szCs w:val="22"/>
              </w:rPr>
              <w:t>ārstēšanu, kamēr atveseļojas</w:t>
            </w:r>
            <w:r w:rsidRPr="00084AB7">
              <w:rPr>
                <w:szCs w:val="22"/>
              </w:rPr>
              <w:t xml:space="preserve"> līdz ≤ 2. pakāpei, pēc tam atsā</w:t>
            </w:r>
            <w:r w:rsidR="00A266CD" w:rsidRPr="00084AB7">
              <w:rPr>
                <w:szCs w:val="22"/>
              </w:rPr>
              <w:t>k</w:t>
            </w:r>
            <w:r w:rsidRPr="00084AB7">
              <w:rPr>
                <w:szCs w:val="22"/>
              </w:rPr>
              <w:t xml:space="preserve"> </w:t>
            </w:r>
            <w:r w:rsidR="0071650D" w:rsidRPr="00084AB7">
              <w:rPr>
                <w:szCs w:val="22"/>
              </w:rPr>
              <w:t>ārstēšanu</w:t>
            </w:r>
            <w:r w:rsidRPr="00084AB7">
              <w:rPr>
                <w:szCs w:val="22"/>
              </w:rPr>
              <w:t xml:space="preserve"> </w:t>
            </w:r>
            <w:r w:rsidR="0071650D" w:rsidRPr="00084AB7">
              <w:rPr>
                <w:szCs w:val="22"/>
              </w:rPr>
              <w:t>ar iepriekšējo devu</w:t>
            </w:r>
          </w:p>
        </w:tc>
      </w:tr>
      <w:tr w:rsidR="00E568C7" w:rsidRPr="00084AB7" w14:paraId="747E0E0C" w14:textId="77777777" w:rsidTr="00145D15">
        <w:trPr>
          <w:trHeight w:val="427"/>
        </w:trPr>
        <w:tc>
          <w:tcPr>
            <w:tcW w:w="3120" w:type="dxa"/>
          </w:tcPr>
          <w:p w14:paraId="54B74D94" w14:textId="4599BFA8" w:rsidR="00E568C7" w:rsidRPr="00084AB7" w:rsidRDefault="000F00E4" w:rsidP="00145D15">
            <w:pPr>
              <w:keepNext/>
              <w:keepLines/>
              <w:rPr>
                <w:rFonts w:eastAsia="Times New Roman"/>
                <w:szCs w:val="22"/>
              </w:rPr>
            </w:pPr>
            <w:r w:rsidRPr="00084AB7">
              <w:rPr>
                <w:szCs w:val="22"/>
              </w:rPr>
              <w:t>4. pakāpes</w:t>
            </w:r>
            <w:r w:rsidR="00A266CD" w:rsidRPr="00084AB7">
              <w:rPr>
                <w:szCs w:val="22"/>
              </w:rPr>
              <w:t xml:space="preserve"> </w:t>
            </w:r>
            <w:r w:rsidR="00E728C3" w:rsidRPr="00084AB7">
              <w:rPr>
                <w:szCs w:val="22"/>
              </w:rPr>
              <w:t>t</w:t>
            </w:r>
            <w:r w:rsidR="00E568C7" w:rsidRPr="00084AB7">
              <w:rPr>
                <w:szCs w:val="22"/>
              </w:rPr>
              <w:t>rombocītu skait</w:t>
            </w:r>
            <w:r w:rsidR="00A266CD" w:rsidRPr="00084AB7">
              <w:rPr>
                <w:szCs w:val="22"/>
              </w:rPr>
              <w:t>a samazināšanās</w:t>
            </w:r>
          </w:p>
        </w:tc>
        <w:tc>
          <w:tcPr>
            <w:tcW w:w="5952" w:type="dxa"/>
          </w:tcPr>
          <w:p w14:paraId="1727FF69" w14:textId="01CCE5B3" w:rsidR="00E568C7" w:rsidRPr="00084AB7" w:rsidRDefault="008C1256" w:rsidP="008C1256">
            <w:pPr>
              <w:keepNext/>
              <w:keepLines/>
              <w:rPr>
                <w:rFonts w:eastAsia="Times New Roman" w:cs="Arial"/>
                <w:szCs w:val="22"/>
              </w:rPr>
            </w:pPr>
            <w:r w:rsidRPr="00084AB7">
              <w:rPr>
                <w:rFonts w:eastAsia="Times New Roman" w:cs="Arial"/>
                <w:szCs w:val="22"/>
              </w:rPr>
              <w:t xml:space="preserve">Pārtrauc </w:t>
            </w:r>
            <w:r w:rsidR="000F00E4" w:rsidRPr="00084AB7">
              <w:rPr>
                <w:szCs w:val="22"/>
              </w:rPr>
              <w:t xml:space="preserve">ārstēšanu, kamēr atveseļojas </w:t>
            </w:r>
            <w:r w:rsidRPr="00084AB7">
              <w:rPr>
                <w:rFonts w:eastAsia="Times New Roman" w:cs="Arial"/>
                <w:szCs w:val="22"/>
              </w:rPr>
              <w:t>līdz ≤ 2. pakāpei, pēc tam atsā</w:t>
            </w:r>
            <w:r w:rsidR="00A266CD" w:rsidRPr="00084AB7">
              <w:rPr>
                <w:rFonts w:eastAsia="Times New Roman" w:cs="Arial"/>
                <w:szCs w:val="22"/>
              </w:rPr>
              <w:t>k</w:t>
            </w:r>
            <w:r w:rsidRPr="00084AB7">
              <w:rPr>
                <w:rFonts w:eastAsia="Times New Roman" w:cs="Arial"/>
                <w:szCs w:val="22"/>
              </w:rPr>
              <w:t xml:space="preserve"> </w:t>
            </w:r>
            <w:r w:rsidR="0071650D" w:rsidRPr="00084AB7">
              <w:rPr>
                <w:rFonts w:eastAsia="Times New Roman" w:cs="Arial"/>
                <w:szCs w:val="22"/>
              </w:rPr>
              <w:t>ārstēšanu ar nākamo mazāko devu</w:t>
            </w:r>
            <w:r w:rsidRPr="00084AB7">
              <w:rPr>
                <w:rFonts w:eastAsia="Times New Roman" w:cs="Arial"/>
                <w:szCs w:val="22"/>
              </w:rPr>
              <w:t xml:space="preserve">. </w:t>
            </w:r>
            <w:r w:rsidR="00A266CD" w:rsidRPr="00084AB7">
              <w:rPr>
                <w:rFonts w:eastAsia="Times New Roman" w:cs="Arial"/>
                <w:szCs w:val="22"/>
              </w:rPr>
              <w:t>Recidīva gadījumā  p</w:t>
            </w:r>
            <w:r w:rsidR="00AB76BF" w:rsidRPr="00084AB7">
              <w:rPr>
                <w:rFonts w:eastAsia="Times New Roman" w:cs="Arial"/>
                <w:szCs w:val="22"/>
              </w:rPr>
              <w:t>ilnī</w:t>
            </w:r>
            <w:r w:rsidR="00A266CD" w:rsidRPr="00084AB7">
              <w:rPr>
                <w:rFonts w:eastAsia="Times New Roman" w:cs="Arial"/>
                <w:szCs w:val="22"/>
              </w:rPr>
              <w:t>gi</w:t>
            </w:r>
            <w:r w:rsidRPr="00084AB7">
              <w:rPr>
                <w:rFonts w:eastAsia="Times New Roman" w:cs="Arial"/>
                <w:szCs w:val="22"/>
              </w:rPr>
              <w:t xml:space="preserve"> pārtrauc </w:t>
            </w:r>
            <w:r w:rsidR="0071650D" w:rsidRPr="00084AB7">
              <w:rPr>
                <w:rFonts w:eastAsia="Times New Roman" w:cs="Arial"/>
                <w:szCs w:val="22"/>
              </w:rPr>
              <w:t>ārstēšanu</w:t>
            </w:r>
          </w:p>
        </w:tc>
      </w:tr>
      <w:tr w:rsidR="00E568C7" w:rsidRPr="00084AB7" w14:paraId="196A5376" w14:textId="77777777" w:rsidTr="00145D15">
        <w:tc>
          <w:tcPr>
            <w:tcW w:w="9072" w:type="dxa"/>
            <w:gridSpan w:val="2"/>
            <w:tcBorders>
              <w:bottom w:val="single" w:sz="4" w:space="0" w:color="auto"/>
            </w:tcBorders>
          </w:tcPr>
          <w:p w14:paraId="22EDD753" w14:textId="77777777" w:rsidR="00E568C7" w:rsidRPr="00084AB7" w:rsidRDefault="00E568C7" w:rsidP="00145D15">
            <w:pPr>
              <w:keepNext/>
              <w:keepLines/>
              <w:rPr>
                <w:rFonts w:eastAsia="Times New Roman" w:cs="Arial"/>
                <w:b/>
                <w:bCs/>
                <w:szCs w:val="22"/>
              </w:rPr>
            </w:pPr>
            <w:r w:rsidRPr="00084AB7">
              <w:rPr>
                <w:rFonts w:eastAsia="Times New Roman" w:cs="Arial"/>
                <w:b/>
                <w:bCs/>
                <w:szCs w:val="22"/>
              </w:rPr>
              <w:t>An</w:t>
            </w:r>
            <w:r w:rsidR="00E728C3" w:rsidRPr="00084AB7">
              <w:rPr>
                <w:rFonts w:eastAsia="Times New Roman" w:cs="Arial"/>
                <w:b/>
                <w:bCs/>
                <w:szCs w:val="22"/>
              </w:rPr>
              <w:t>ēmi</w:t>
            </w:r>
            <w:r w:rsidR="008C1256" w:rsidRPr="00084AB7">
              <w:rPr>
                <w:rFonts w:eastAsia="Times New Roman" w:cs="Arial"/>
                <w:b/>
                <w:bCs/>
                <w:szCs w:val="22"/>
              </w:rPr>
              <w:t>j</w:t>
            </w:r>
            <w:r w:rsidR="00E728C3" w:rsidRPr="00084AB7">
              <w:rPr>
                <w:rFonts w:eastAsia="Times New Roman" w:cs="Arial"/>
                <w:b/>
                <w:bCs/>
                <w:szCs w:val="22"/>
              </w:rPr>
              <w:t>a</w:t>
            </w:r>
          </w:p>
        </w:tc>
      </w:tr>
      <w:tr w:rsidR="00E568C7" w:rsidRPr="00084AB7" w14:paraId="15C0551E" w14:textId="77777777" w:rsidTr="00145D15">
        <w:tc>
          <w:tcPr>
            <w:tcW w:w="3120" w:type="dxa"/>
            <w:tcBorders>
              <w:bottom w:val="single" w:sz="4" w:space="0" w:color="auto"/>
            </w:tcBorders>
            <w:vAlign w:val="center"/>
          </w:tcPr>
          <w:p w14:paraId="1F109436" w14:textId="2C94AD77" w:rsidR="00E568C7" w:rsidRPr="00084AB7" w:rsidRDefault="00E728C3" w:rsidP="00145D15">
            <w:pPr>
              <w:keepNext/>
              <w:keepLines/>
              <w:ind w:left="144" w:hanging="144"/>
              <w:rPr>
                <w:rFonts w:eastAsia="Times New Roman" w:cs="Arial"/>
                <w:szCs w:val="22"/>
              </w:rPr>
            </w:pPr>
            <w:r w:rsidRPr="00084AB7">
              <w:rPr>
                <w:rFonts w:eastAsia="Times New Roman" w:cs="Arial"/>
                <w:szCs w:val="22"/>
              </w:rPr>
              <w:t>3. pakāpe</w:t>
            </w:r>
          </w:p>
        </w:tc>
        <w:tc>
          <w:tcPr>
            <w:tcW w:w="5952" w:type="dxa"/>
            <w:tcBorders>
              <w:bottom w:val="single" w:sz="4" w:space="0" w:color="auto"/>
            </w:tcBorders>
          </w:tcPr>
          <w:p w14:paraId="5A1293E3" w14:textId="6377BC37" w:rsidR="00E568C7" w:rsidRPr="00084AB7" w:rsidRDefault="008C1256" w:rsidP="00145D15">
            <w:pPr>
              <w:keepNext/>
              <w:keepLines/>
              <w:rPr>
                <w:rFonts w:eastAsia="Times New Roman" w:cs="Arial"/>
                <w:szCs w:val="22"/>
              </w:rPr>
            </w:pPr>
            <w:r w:rsidRPr="00084AB7">
              <w:rPr>
                <w:szCs w:val="22"/>
              </w:rPr>
              <w:t xml:space="preserve">Pārtrauc </w:t>
            </w:r>
            <w:r w:rsidR="0071650D" w:rsidRPr="00084AB7">
              <w:rPr>
                <w:szCs w:val="22"/>
              </w:rPr>
              <w:t>ārstēšanu, kamēr atveseļojas</w:t>
            </w:r>
            <w:r w:rsidRPr="00084AB7">
              <w:rPr>
                <w:szCs w:val="22"/>
              </w:rPr>
              <w:t xml:space="preserve"> līdz ≤ 2. pakāpei, pēc tam atsā</w:t>
            </w:r>
            <w:r w:rsidR="00A266CD" w:rsidRPr="00084AB7">
              <w:rPr>
                <w:szCs w:val="22"/>
              </w:rPr>
              <w:t>k</w:t>
            </w:r>
            <w:r w:rsidRPr="00084AB7">
              <w:rPr>
                <w:szCs w:val="22"/>
              </w:rPr>
              <w:t xml:space="preserve"> </w:t>
            </w:r>
            <w:r w:rsidR="0071650D" w:rsidRPr="00084AB7">
              <w:rPr>
                <w:szCs w:val="22"/>
              </w:rPr>
              <w:t>ārstēšanu ar iepriekšējo devu</w:t>
            </w:r>
          </w:p>
        </w:tc>
      </w:tr>
      <w:tr w:rsidR="00E568C7" w:rsidRPr="00084AB7" w14:paraId="7843A0E7" w14:textId="77777777" w:rsidTr="00145D15">
        <w:tc>
          <w:tcPr>
            <w:tcW w:w="3120" w:type="dxa"/>
            <w:tcBorders>
              <w:bottom w:val="single" w:sz="4" w:space="0" w:color="auto"/>
            </w:tcBorders>
            <w:vAlign w:val="center"/>
          </w:tcPr>
          <w:p w14:paraId="0E8E17B9" w14:textId="037C756F" w:rsidR="00E568C7" w:rsidRPr="00084AB7" w:rsidRDefault="00E728C3" w:rsidP="00145D15">
            <w:pPr>
              <w:keepNext/>
              <w:keepLines/>
              <w:rPr>
                <w:rFonts w:eastAsia="Times New Roman" w:cs="Arial"/>
                <w:szCs w:val="22"/>
              </w:rPr>
            </w:pPr>
            <w:r w:rsidRPr="00084AB7">
              <w:rPr>
                <w:rFonts w:eastAsia="Times New Roman" w:cs="Arial"/>
                <w:szCs w:val="22"/>
              </w:rPr>
              <w:t>4. pakāpe</w:t>
            </w:r>
          </w:p>
        </w:tc>
        <w:tc>
          <w:tcPr>
            <w:tcW w:w="5952" w:type="dxa"/>
            <w:tcBorders>
              <w:bottom w:val="single" w:sz="4" w:space="0" w:color="auto"/>
            </w:tcBorders>
          </w:tcPr>
          <w:p w14:paraId="7C30D40B" w14:textId="0426A2BA" w:rsidR="00E568C7" w:rsidRPr="00084AB7" w:rsidRDefault="008C1256" w:rsidP="00145D15">
            <w:pPr>
              <w:keepNext/>
              <w:keepLines/>
              <w:rPr>
                <w:rFonts w:eastAsia="Times New Roman" w:cs="Arial"/>
                <w:szCs w:val="22"/>
              </w:rPr>
            </w:pPr>
            <w:r w:rsidRPr="00084AB7">
              <w:rPr>
                <w:rFonts w:eastAsia="Times New Roman" w:cs="Arial"/>
                <w:szCs w:val="22"/>
              </w:rPr>
              <w:t xml:space="preserve">Pārtrauc </w:t>
            </w:r>
            <w:r w:rsidR="0071650D" w:rsidRPr="00084AB7">
              <w:rPr>
                <w:rFonts w:eastAsia="Times New Roman" w:cs="Arial"/>
                <w:szCs w:val="22"/>
              </w:rPr>
              <w:t>ārstēšanu, kamēr atveseļojas</w:t>
            </w:r>
            <w:r w:rsidRPr="00084AB7">
              <w:rPr>
                <w:rFonts w:eastAsia="Times New Roman" w:cs="Arial"/>
                <w:szCs w:val="22"/>
              </w:rPr>
              <w:t xml:space="preserve"> līdz ≤ 2. pakāpei, pēc tam atsā</w:t>
            </w:r>
            <w:r w:rsidR="00A266CD" w:rsidRPr="00084AB7">
              <w:rPr>
                <w:rFonts w:eastAsia="Times New Roman" w:cs="Arial"/>
                <w:szCs w:val="22"/>
              </w:rPr>
              <w:t>k</w:t>
            </w:r>
            <w:r w:rsidRPr="00084AB7">
              <w:rPr>
                <w:rFonts w:eastAsia="Times New Roman" w:cs="Arial"/>
                <w:szCs w:val="22"/>
              </w:rPr>
              <w:t xml:space="preserve"> </w:t>
            </w:r>
            <w:r w:rsidR="0071650D" w:rsidRPr="00084AB7">
              <w:rPr>
                <w:rFonts w:eastAsia="Times New Roman" w:cs="Arial"/>
                <w:szCs w:val="22"/>
              </w:rPr>
              <w:t>ārstēšanu ar nākamo mazāko devu</w:t>
            </w:r>
            <w:r w:rsidRPr="00084AB7">
              <w:rPr>
                <w:rFonts w:eastAsia="Times New Roman" w:cs="Arial"/>
                <w:szCs w:val="22"/>
              </w:rPr>
              <w:t xml:space="preserve">. </w:t>
            </w:r>
            <w:r w:rsidR="00A266CD" w:rsidRPr="00084AB7">
              <w:rPr>
                <w:rFonts w:eastAsia="Times New Roman" w:cs="Arial"/>
                <w:szCs w:val="22"/>
              </w:rPr>
              <w:t>Recidīva gadījumā</w:t>
            </w:r>
            <w:r w:rsidR="00A266CD" w:rsidRPr="00084AB7" w:rsidDel="00AB76BF">
              <w:rPr>
                <w:rFonts w:eastAsia="Times New Roman" w:cs="Arial"/>
                <w:szCs w:val="22"/>
              </w:rPr>
              <w:t xml:space="preserve"> </w:t>
            </w:r>
            <w:r w:rsidR="00A266CD" w:rsidRPr="00084AB7">
              <w:rPr>
                <w:rFonts w:eastAsia="Times New Roman" w:cs="Arial"/>
                <w:szCs w:val="22"/>
              </w:rPr>
              <w:t>p</w:t>
            </w:r>
            <w:r w:rsidR="00AB76BF" w:rsidRPr="00084AB7">
              <w:rPr>
                <w:rFonts w:eastAsia="Times New Roman" w:cs="Arial"/>
                <w:szCs w:val="22"/>
              </w:rPr>
              <w:t>ilnī</w:t>
            </w:r>
            <w:r w:rsidR="00A266CD" w:rsidRPr="00084AB7">
              <w:rPr>
                <w:rFonts w:eastAsia="Times New Roman" w:cs="Arial"/>
                <w:szCs w:val="22"/>
              </w:rPr>
              <w:t>gi</w:t>
            </w:r>
            <w:r w:rsidRPr="00084AB7">
              <w:rPr>
                <w:rFonts w:eastAsia="Times New Roman" w:cs="Arial"/>
                <w:szCs w:val="22"/>
              </w:rPr>
              <w:t xml:space="preserve"> pārtrauc</w:t>
            </w:r>
            <w:r w:rsidR="0071650D" w:rsidRPr="00084AB7">
              <w:rPr>
                <w:rFonts w:eastAsia="Times New Roman" w:cs="Arial"/>
                <w:szCs w:val="22"/>
              </w:rPr>
              <w:t xml:space="preserve"> ārstēšanu</w:t>
            </w:r>
          </w:p>
        </w:tc>
      </w:tr>
      <w:tr w:rsidR="00E568C7" w:rsidRPr="00084AB7" w14:paraId="0DD2D738" w14:textId="77777777" w:rsidTr="00145D15">
        <w:tc>
          <w:tcPr>
            <w:tcW w:w="9072" w:type="dxa"/>
            <w:gridSpan w:val="2"/>
            <w:tcBorders>
              <w:top w:val="nil"/>
              <w:left w:val="nil"/>
              <w:bottom w:val="nil"/>
              <w:right w:val="nil"/>
            </w:tcBorders>
            <w:vAlign w:val="center"/>
          </w:tcPr>
          <w:p w14:paraId="5580C84F" w14:textId="5885074B" w:rsidR="00E568C7" w:rsidRPr="00084AB7" w:rsidRDefault="00E568C7" w:rsidP="00145D15">
            <w:pPr>
              <w:keepNext/>
              <w:keepLines/>
              <w:ind w:left="58" w:hanging="173"/>
              <w:rPr>
                <w:rFonts w:eastAsia="Times New Roman" w:cs="Arial"/>
                <w:szCs w:val="22"/>
              </w:rPr>
            </w:pPr>
            <w:r w:rsidRPr="00084AB7">
              <w:rPr>
                <w:rFonts w:eastAsia="Times New Roman" w:cs="Arial"/>
                <w:szCs w:val="22"/>
              </w:rPr>
              <w:t xml:space="preserve">a. </w:t>
            </w:r>
            <w:r w:rsidR="00E728C3" w:rsidRPr="00084AB7">
              <w:rPr>
                <w:rFonts w:eastAsia="Calibri"/>
                <w:szCs w:val="22"/>
              </w:rPr>
              <w:t xml:space="preserve">Pakāpe </w:t>
            </w:r>
            <w:r w:rsidR="00A266CD" w:rsidRPr="00084AB7">
              <w:rPr>
                <w:rFonts w:eastAsia="Calibri"/>
                <w:szCs w:val="22"/>
              </w:rPr>
              <w:t>pamatojas uz</w:t>
            </w:r>
            <w:r w:rsidR="00E728C3" w:rsidRPr="00084AB7">
              <w:rPr>
                <w:rFonts w:eastAsia="Calibri"/>
                <w:szCs w:val="22"/>
              </w:rPr>
              <w:t xml:space="preserve"> </w:t>
            </w:r>
            <w:r w:rsidR="00E728C3" w:rsidRPr="00084AB7">
              <w:rPr>
                <w:color w:val="000000"/>
                <w:szCs w:val="22"/>
              </w:rPr>
              <w:t>Nacionālā Vēža institūta (</w:t>
            </w:r>
            <w:r w:rsidR="00E728C3" w:rsidRPr="00084AB7">
              <w:rPr>
                <w:i/>
                <w:color w:val="000000"/>
                <w:szCs w:val="22"/>
              </w:rPr>
              <w:t>NCI – National Cancer Institute</w:t>
            </w:r>
            <w:r w:rsidR="00E728C3" w:rsidRPr="00084AB7">
              <w:rPr>
                <w:color w:val="000000"/>
                <w:szCs w:val="22"/>
              </w:rPr>
              <w:t>) vispārējo blakusparādību terminoloģijas kritēriju (</w:t>
            </w:r>
            <w:r w:rsidR="00E728C3" w:rsidRPr="00084AB7">
              <w:rPr>
                <w:i/>
                <w:color w:val="000000"/>
                <w:szCs w:val="22"/>
              </w:rPr>
              <w:t>CTCAE</w:t>
            </w:r>
            <w:r w:rsidR="00E728C3" w:rsidRPr="00084AB7">
              <w:rPr>
                <w:color w:val="000000"/>
                <w:szCs w:val="22"/>
              </w:rPr>
              <w:t xml:space="preserve"> – </w:t>
            </w:r>
            <w:r w:rsidR="00E728C3" w:rsidRPr="00084AB7">
              <w:rPr>
                <w:i/>
                <w:color w:val="000000"/>
                <w:szCs w:val="22"/>
              </w:rPr>
              <w:t>Common Terminology</w:t>
            </w:r>
            <w:r w:rsidR="00E728C3" w:rsidRPr="00084AB7">
              <w:rPr>
                <w:color w:val="000000"/>
                <w:szCs w:val="22"/>
              </w:rPr>
              <w:t xml:space="preserve"> </w:t>
            </w:r>
            <w:r w:rsidR="00E728C3" w:rsidRPr="00084AB7">
              <w:rPr>
                <w:i/>
                <w:color w:val="000000"/>
                <w:szCs w:val="22"/>
              </w:rPr>
              <w:t>Criteria for Adverse Events</w:t>
            </w:r>
            <w:r w:rsidR="00E728C3" w:rsidRPr="00084AB7">
              <w:rPr>
                <w:color w:val="000000"/>
                <w:szCs w:val="22"/>
              </w:rPr>
              <w:t>) 4. versij</w:t>
            </w:r>
            <w:r w:rsidR="00A266CD" w:rsidRPr="00084AB7">
              <w:rPr>
                <w:color w:val="000000"/>
                <w:szCs w:val="22"/>
              </w:rPr>
              <w:t>u</w:t>
            </w:r>
            <w:r w:rsidR="00E728C3" w:rsidRPr="00084AB7">
              <w:rPr>
                <w:color w:val="000000"/>
                <w:szCs w:val="22"/>
              </w:rPr>
              <w:t>.</w:t>
            </w:r>
          </w:p>
          <w:p w14:paraId="48916B6C" w14:textId="1FEB5781" w:rsidR="00E568C7" w:rsidRPr="00084AB7" w:rsidRDefault="00E568C7" w:rsidP="00145D15">
            <w:pPr>
              <w:keepNext/>
              <w:keepLines/>
              <w:ind w:left="58" w:hanging="173"/>
              <w:rPr>
                <w:rFonts w:eastAsia="Times New Roman" w:cs="Arial"/>
                <w:szCs w:val="22"/>
              </w:rPr>
            </w:pPr>
            <w:r w:rsidRPr="00084AB7">
              <w:rPr>
                <w:rFonts w:eastAsia="Times New Roman" w:cs="Arial"/>
                <w:szCs w:val="22"/>
              </w:rPr>
              <w:t>b</w:t>
            </w:r>
            <w:r w:rsidRPr="00084AB7">
              <w:rPr>
                <w:rFonts w:eastAsia="Times New Roman"/>
                <w:color w:val="000000"/>
                <w:kern w:val="32"/>
                <w:szCs w:val="22"/>
              </w:rPr>
              <w:t xml:space="preserve">. </w:t>
            </w:r>
            <w:r w:rsidR="00E728C3" w:rsidRPr="00084AB7">
              <w:rPr>
                <w:rFonts w:eastAsia="Times New Roman"/>
                <w:color w:val="000000"/>
                <w:kern w:val="32"/>
                <w:szCs w:val="22"/>
              </w:rPr>
              <w:t>P</w:t>
            </w:r>
            <w:r w:rsidR="00A266CD" w:rsidRPr="00084AB7">
              <w:rPr>
                <w:rFonts w:eastAsia="Times New Roman"/>
                <w:color w:val="000000"/>
                <w:kern w:val="32"/>
                <w:szCs w:val="22"/>
              </w:rPr>
              <w:t xml:space="preserve">acientiem, </w:t>
            </w:r>
            <w:r w:rsidR="00E728C3" w:rsidRPr="00084AB7">
              <w:rPr>
                <w:rFonts w:eastAsia="Times New Roman"/>
                <w:color w:val="000000"/>
                <w:kern w:val="32"/>
                <w:szCs w:val="22"/>
              </w:rPr>
              <w:t xml:space="preserve">kuri nespēj panest XALKORI pēc </w:t>
            </w:r>
            <w:r w:rsidR="00AC529C" w:rsidRPr="00084AB7">
              <w:rPr>
                <w:rFonts w:eastAsia="Times New Roman"/>
                <w:color w:val="000000"/>
                <w:kern w:val="32"/>
                <w:szCs w:val="22"/>
              </w:rPr>
              <w:t>div</w:t>
            </w:r>
            <w:r w:rsidR="00A266CD" w:rsidRPr="00084AB7">
              <w:rPr>
                <w:rFonts w:eastAsia="Times New Roman"/>
                <w:color w:val="000000"/>
                <w:kern w:val="32"/>
                <w:szCs w:val="22"/>
              </w:rPr>
              <w:t>ām</w:t>
            </w:r>
            <w:r w:rsidR="00E728C3" w:rsidRPr="00084AB7">
              <w:rPr>
                <w:rFonts w:eastAsia="Times New Roman"/>
                <w:color w:val="000000"/>
                <w:kern w:val="32"/>
                <w:szCs w:val="22"/>
              </w:rPr>
              <w:t xml:space="preserve"> devas samazinā</w:t>
            </w:r>
            <w:r w:rsidR="00A266CD" w:rsidRPr="00084AB7">
              <w:rPr>
                <w:rFonts w:eastAsia="Times New Roman"/>
                <w:color w:val="000000"/>
                <w:kern w:val="32"/>
                <w:szCs w:val="22"/>
              </w:rPr>
              <w:t>šanām</w:t>
            </w:r>
            <w:r w:rsidR="00E728C3" w:rsidRPr="00084AB7">
              <w:rPr>
                <w:rFonts w:eastAsia="Times New Roman"/>
                <w:color w:val="000000"/>
                <w:kern w:val="32"/>
                <w:szCs w:val="22"/>
              </w:rPr>
              <w:t xml:space="preserve">, </w:t>
            </w:r>
            <w:r w:rsidR="00A266CD" w:rsidRPr="00084AB7">
              <w:rPr>
                <w:rFonts w:eastAsia="Times New Roman"/>
                <w:color w:val="000000"/>
                <w:kern w:val="32"/>
                <w:szCs w:val="22"/>
              </w:rPr>
              <w:t xml:space="preserve">pilnīgi pārtrauc lietošanu, </w:t>
            </w:r>
            <w:r w:rsidR="00E728C3" w:rsidRPr="00084AB7">
              <w:rPr>
                <w:rFonts w:eastAsia="Times New Roman"/>
                <w:color w:val="000000"/>
                <w:kern w:val="32"/>
                <w:szCs w:val="22"/>
              </w:rPr>
              <w:t>ja</w:t>
            </w:r>
            <w:r w:rsidR="00A266CD" w:rsidRPr="00084AB7">
              <w:rPr>
                <w:rFonts w:eastAsia="Times New Roman"/>
                <w:color w:val="000000"/>
                <w:kern w:val="32"/>
                <w:szCs w:val="22"/>
              </w:rPr>
              <w:t xml:space="preserve"> vien</w:t>
            </w:r>
            <w:r w:rsidR="00E728C3" w:rsidRPr="00084AB7">
              <w:rPr>
                <w:rFonts w:eastAsia="Times New Roman"/>
                <w:color w:val="000000"/>
                <w:kern w:val="32"/>
                <w:szCs w:val="22"/>
              </w:rPr>
              <w:t xml:space="preserve"> </w:t>
            </w:r>
            <w:r w:rsidR="00C640F1" w:rsidRPr="0074565D">
              <w:rPr>
                <w:rFonts w:eastAsia="Times New Roman"/>
                <w:color w:val="000000"/>
                <w:kern w:val="32"/>
                <w:szCs w:val="22"/>
              </w:rPr>
              <w:t>5. un 6</w:t>
            </w:r>
            <w:r w:rsidR="00E728C3" w:rsidRPr="00084AB7">
              <w:rPr>
                <w:rFonts w:eastAsia="Times New Roman"/>
                <w:color w:val="000000"/>
                <w:kern w:val="32"/>
                <w:szCs w:val="22"/>
              </w:rPr>
              <w:t>. tabulā norādīts citādi.</w:t>
            </w:r>
          </w:p>
        </w:tc>
      </w:tr>
    </w:tbl>
    <w:p w14:paraId="6C972FAC" w14:textId="77777777" w:rsidR="00E568C7" w:rsidRPr="00084AB7" w:rsidRDefault="00E568C7" w:rsidP="00282714">
      <w:pPr>
        <w:keepNext/>
        <w:keepLines/>
        <w:tabs>
          <w:tab w:val="clear" w:pos="567"/>
        </w:tabs>
        <w:spacing w:line="240" w:lineRule="auto"/>
        <w:rPr>
          <w:iCs/>
          <w:color w:val="000000"/>
          <w:szCs w:val="22"/>
        </w:rPr>
      </w:pPr>
    </w:p>
    <w:p w14:paraId="7F0CB964" w14:textId="5CB0B62C" w:rsidR="008C1256" w:rsidRPr="00084AB7" w:rsidRDefault="008C1256" w:rsidP="00282714">
      <w:pPr>
        <w:keepNext/>
        <w:keepLines/>
        <w:tabs>
          <w:tab w:val="clear" w:pos="567"/>
        </w:tabs>
        <w:spacing w:line="240" w:lineRule="auto"/>
        <w:rPr>
          <w:iCs/>
          <w:color w:val="000000"/>
          <w:szCs w:val="22"/>
        </w:rPr>
      </w:pPr>
      <w:r w:rsidRPr="00084AB7">
        <w:rPr>
          <w:iCs/>
          <w:color w:val="000000"/>
          <w:szCs w:val="22"/>
        </w:rPr>
        <w:t>Terapijas pirmā mēneša laikā ir ietei</w:t>
      </w:r>
      <w:r w:rsidR="001218B7" w:rsidRPr="00084AB7">
        <w:rPr>
          <w:iCs/>
          <w:color w:val="000000"/>
          <w:szCs w:val="22"/>
        </w:rPr>
        <w:t>cams</w:t>
      </w:r>
      <w:r w:rsidRPr="00084AB7">
        <w:rPr>
          <w:iCs/>
          <w:color w:val="000000"/>
          <w:szCs w:val="22"/>
        </w:rPr>
        <w:t xml:space="preserve"> </w:t>
      </w:r>
      <w:r w:rsidR="00D13F32" w:rsidRPr="00084AB7">
        <w:rPr>
          <w:iCs/>
          <w:color w:val="000000"/>
          <w:szCs w:val="22"/>
        </w:rPr>
        <w:t xml:space="preserve">vienu </w:t>
      </w:r>
      <w:r w:rsidRPr="00084AB7">
        <w:rPr>
          <w:iCs/>
          <w:color w:val="000000"/>
          <w:szCs w:val="22"/>
        </w:rPr>
        <w:t>reizi nedēļā</w:t>
      </w:r>
      <w:r w:rsidR="00D13F32" w:rsidRPr="00084AB7">
        <w:rPr>
          <w:iCs/>
          <w:color w:val="000000"/>
          <w:szCs w:val="22"/>
        </w:rPr>
        <w:t xml:space="preserve"> kontrolēt</w:t>
      </w:r>
      <w:r w:rsidRPr="00084AB7">
        <w:rPr>
          <w:iCs/>
          <w:color w:val="000000"/>
          <w:szCs w:val="22"/>
        </w:rPr>
        <w:t xml:space="preserve"> pilnu asinsainu, ieskaitot leikocitāro formulu</w:t>
      </w:r>
      <w:r w:rsidR="00AC529C" w:rsidRPr="00084AB7">
        <w:rPr>
          <w:iCs/>
          <w:color w:val="000000"/>
          <w:szCs w:val="22"/>
        </w:rPr>
        <w:t>,</w:t>
      </w:r>
      <w:r w:rsidR="00A23296" w:rsidRPr="00084AB7">
        <w:rPr>
          <w:iCs/>
          <w:color w:val="000000"/>
          <w:szCs w:val="22"/>
        </w:rPr>
        <w:t xml:space="preserve"> un pēc tam </w:t>
      </w:r>
      <w:r w:rsidR="00D13F32" w:rsidRPr="00084AB7">
        <w:rPr>
          <w:iCs/>
          <w:color w:val="000000"/>
          <w:szCs w:val="22"/>
        </w:rPr>
        <w:t xml:space="preserve">vienu </w:t>
      </w:r>
      <w:r w:rsidR="00A23296" w:rsidRPr="00084AB7">
        <w:rPr>
          <w:iCs/>
          <w:color w:val="000000"/>
          <w:szCs w:val="22"/>
        </w:rPr>
        <w:t xml:space="preserve">reizi mēnesī, </w:t>
      </w:r>
      <w:r w:rsidR="00D13F32" w:rsidRPr="00084AB7">
        <w:rPr>
          <w:iCs/>
          <w:color w:val="000000"/>
          <w:szCs w:val="22"/>
        </w:rPr>
        <w:t>kontrolējot biežāk</w:t>
      </w:r>
      <w:r w:rsidR="00A23296" w:rsidRPr="00084AB7">
        <w:rPr>
          <w:iCs/>
          <w:color w:val="000000"/>
          <w:szCs w:val="22"/>
        </w:rPr>
        <w:t>, ja</w:t>
      </w:r>
      <w:r w:rsidR="00D13F32" w:rsidRPr="00084AB7">
        <w:rPr>
          <w:iCs/>
          <w:color w:val="000000"/>
          <w:szCs w:val="22"/>
        </w:rPr>
        <w:t xml:space="preserve"> rodas</w:t>
      </w:r>
      <w:r w:rsidR="00A23296" w:rsidRPr="00084AB7">
        <w:rPr>
          <w:iCs/>
          <w:color w:val="000000"/>
          <w:szCs w:val="22"/>
        </w:rPr>
        <w:t xml:space="preserve"> 3. vai 4. pakāpes patoloģijas, drudzis vai infekcija.</w:t>
      </w:r>
    </w:p>
    <w:p w14:paraId="26311E5A" w14:textId="77777777" w:rsidR="00A23296" w:rsidRPr="00084AB7" w:rsidRDefault="00A23296" w:rsidP="00282714">
      <w:pPr>
        <w:keepNext/>
        <w:keepLines/>
        <w:tabs>
          <w:tab w:val="clear" w:pos="567"/>
        </w:tabs>
        <w:spacing w:line="240" w:lineRule="auto"/>
        <w:rPr>
          <w:iCs/>
          <w:color w:val="000000"/>
          <w:szCs w:val="22"/>
        </w:rPr>
      </w:pPr>
    </w:p>
    <w:p w14:paraId="45662143" w14:textId="71FA0F3A" w:rsidR="00A23296" w:rsidRPr="00084AB7" w:rsidRDefault="00504C26" w:rsidP="00316D11">
      <w:pPr>
        <w:keepNext/>
        <w:keepLines/>
        <w:tabs>
          <w:tab w:val="clear" w:pos="567"/>
        </w:tabs>
        <w:spacing w:line="240" w:lineRule="auto"/>
        <w:rPr>
          <w:iCs/>
          <w:color w:val="000000"/>
          <w:szCs w:val="22"/>
        </w:rPr>
      </w:pPr>
      <w:bookmarkStart w:id="3" w:name="_Hlk170199389"/>
      <w:r w:rsidRPr="00084AB7">
        <w:rPr>
          <w:b/>
          <w:bCs/>
          <w:iCs/>
          <w:color w:val="000000"/>
          <w:szCs w:val="22"/>
        </w:rPr>
        <w:t>8</w:t>
      </w:r>
      <w:r w:rsidR="00A23296" w:rsidRPr="00084AB7">
        <w:rPr>
          <w:b/>
          <w:bCs/>
          <w:iCs/>
          <w:color w:val="000000"/>
          <w:szCs w:val="22"/>
        </w:rPr>
        <w:t>.</w:t>
      </w:r>
      <w:r w:rsidR="00E621CF">
        <w:rPr>
          <w:b/>
          <w:bCs/>
          <w:iCs/>
          <w:color w:val="000000"/>
          <w:szCs w:val="22"/>
        </w:rPr>
        <w:t> </w:t>
      </w:r>
      <w:r w:rsidR="00A23296" w:rsidRPr="00084AB7">
        <w:rPr>
          <w:b/>
          <w:bCs/>
          <w:iCs/>
          <w:color w:val="000000"/>
          <w:szCs w:val="22"/>
        </w:rPr>
        <w:t>tabula.</w:t>
      </w:r>
      <w:r w:rsidR="00A23296" w:rsidRPr="00084AB7">
        <w:rPr>
          <w:b/>
          <w:bCs/>
          <w:iCs/>
          <w:color w:val="000000"/>
          <w:szCs w:val="22"/>
        </w:rPr>
        <w:tab/>
        <w:t xml:space="preserve"> Pediatriskie pacienti: XALKORI devas izmaiņas nehematoloģisko nevēlamo blakusparādību gadījumā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852"/>
      </w:tblGrid>
      <w:tr w:rsidR="00B53208" w:rsidRPr="00084AB7" w14:paraId="30E0688C" w14:textId="77777777" w:rsidTr="00145D15">
        <w:trPr>
          <w:tblHeader/>
          <w:jc w:val="center"/>
        </w:trPr>
        <w:tc>
          <w:tcPr>
            <w:tcW w:w="4345" w:type="dxa"/>
          </w:tcPr>
          <w:bookmarkEnd w:id="3"/>
          <w:p w14:paraId="7A16D483" w14:textId="77777777" w:rsidR="00A23296" w:rsidRPr="00084AB7" w:rsidRDefault="00A23296" w:rsidP="00316D11">
            <w:pPr>
              <w:keepNext/>
              <w:keepLines/>
              <w:rPr>
                <w:rFonts w:eastAsia="Times New Roman"/>
                <w:b/>
                <w:szCs w:val="22"/>
              </w:rPr>
            </w:pPr>
            <w:r w:rsidRPr="00084AB7">
              <w:rPr>
                <w:rFonts w:eastAsia="Times New Roman" w:cs="Arial"/>
                <w:b/>
                <w:szCs w:val="22"/>
              </w:rPr>
              <w:t>CTCAE</w:t>
            </w:r>
            <w:r w:rsidRPr="00084AB7">
              <w:rPr>
                <w:rFonts w:eastAsia="Times New Roman"/>
                <w:b/>
                <w:szCs w:val="22"/>
                <w:vertAlign w:val="superscript"/>
              </w:rPr>
              <w:t xml:space="preserve">a </w:t>
            </w:r>
            <w:r w:rsidRPr="00084AB7">
              <w:rPr>
                <w:rFonts w:eastAsia="Times New Roman"/>
                <w:b/>
                <w:szCs w:val="22"/>
              </w:rPr>
              <w:t>pakāpe</w:t>
            </w:r>
          </w:p>
        </w:tc>
        <w:tc>
          <w:tcPr>
            <w:tcW w:w="5027" w:type="dxa"/>
          </w:tcPr>
          <w:p w14:paraId="58E3A93D" w14:textId="77777777" w:rsidR="00A23296" w:rsidRPr="00084AB7" w:rsidRDefault="00A23296" w:rsidP="00316D11">
            <w:pPr>
              <w:keepNext/>
              <w:keepLines/>
              <w:rPr>
                <w:rFonts w:eastAsia="Times New Roman"/>
                <w:b/>
                <w:szCs w:val="22"/>
              </w:rPr>
            </w:pPr>
            <w:r w:rsidRPr="00084AB7">
              <w:rPr>
                <w:rFonts w:eastAsia="Times New Roman"/>
                <w:b/>
                <w:kern w:val="32"/>
                <w:szCs w:val="22"/>
              </w:rPr>
              <w:t>XALKORI</w:t>
            </w:r>
            <w:r w:rsidRPr="00084AB7">
              <w:rPr>
                <w:rFonts w:eastAsia="Times New Roman" w:cs="Arial"/>
                <w:b/>
                <w:szCs w:val="22"/>
              </w:rPr>
              <w:t xml:space="preserve"> deva</w:t>
            </w:r>
          </w:p>
        </w:tc>
      </w:tr>
      <w:tr w:rsidR="00B53208" w:rsidRPr="00084AB7" w14:paraId="24F6599B" w14:textId="77777777" w:rsidTr="00145D15">
        <w:trPr>
          <w:jc w:val="center"/>
        </w:trPr>
        <w:tc>
          <w:tcPr>
            <w:tcW w:w="4345" w:type="dxa"/>
          </w:tcPr>
          <w:p w14:paraId="2C177F1A" w14:textId="77777777" w:rsidR="00A23296" w:rsidRPr="00084AB7" w:rsidRDefault="00A23296" w:rsidP="00145D15">
            <w:pPr>
              <w:keepNext/>
              <w:rPr>
                <w:rFonts w:eastAsia="Times New Roman" w:cs="Arial"/>
                <w:szCs w:val="22"/>
              </w:rPr>
            </w:pPr>
            <w:bookmarkStart w:id="4" w:name="_Hlk64374355"/>
            <w:r w:rsidRPr="00084AB7">
              <w:rPr>
                <w:rFonts w:eastAsia="Times New Roman" w:cs="Arial"/>
                <w:szCs w:val="22"/>
              </w:rPr>
              <w:t>3. vai 4. pakāpes ALAT vai ASAT līmeņa paaugstinā</w:t>
            </w:r>
            <w:r w:rsidR="00A72BE4" w:rsidRPr="00084AB7">
              <w:rPr>
                <w:rFonts w:eastAsia="Times New Roman" w:cs="Arial"/>
                <w:szCs w:val="22"/>
              </w:rPr>
              <w:t>šanās</w:t>
            </w:r>
            <w:r w:rsidRPr="00084AB7">
              <w:rPr>
                <w:rFonts w:eastAsia="Times New Roman" w:cs="Arial"/>
                <w:szCs w:val="22"/>
              </w:rPr>
              <w:t xml:space="preserve"> ar </w:t>
            </w:r>
            <w:r w:rsidRPr="00084AB7">
              <w:rPr>
                <w:rFonts w:eastAsia="Times New Roman"/>
                <w:szCs w:val="22"/>
              </w:rPr>
              <w:t>≤ 1. pakāpes kopēj</w:t>
            </w:r>
            <w:r w:rsidR="00AC529C" w:rsidRPr="00084AB7">
              <w:rPr>
                <w:rFonts w:eastAsia="Times New Roman"/>
                <w:szCs w:val="22"/>
              </w:rPr>
              <w:t>ā</w:t>
            </w:r>
            <w:r w:rsidRPr="00084AB7">
              <w:rPr>
                <w:rFonts w:eastAsia="Times New Roman"/>
                <w:szCs w:val="22"/>
              </w:rPr>
              <w:t xml:space="preserve"> bilirubīna izmaiņām</w:t>
            </w:r>
            <w:bookmarkEnd w:id="4"/>
          </w:p>
        </w:tc>
        <w:tc>
          <w:tcPr>
            <w:tcW w:w="5027" w:type="dxa"/>
          </w:tcPr>
          <w:p w14:paraId="1C73E3C9" w14:textId="36792F73" w:rsidR="00A23296" w:rsidRPr="00084AB7" w:rsidRDefault="002F5EC1" w:rsidP="002F5EC1">
            <w:pPr>
              <w:keepNext/>
              <w:rPr>
                <w:rFonts w:eastAsia="Times New Roman" w:cs="Arial"/>
                <w:szCs w:val="22"/>
                <w:vertAlign w:val="superscript"/>
              </w:rPr>
            </w:pPr>
            <w:r w:rsidRPr="00084AB7">
              <w:rPr>
                <w:rFonts w:eastAsia="Times New Roman" w:cs="Arial"/>
                <w:szCs w:val="22"/>
              </w:rPr>
              <w:t>Pārtra</w:t>
            </w:r>
            <w:r w:rsidR="00B82940" w:rsidRPr="00084AB7">
              <w:rPr>
                <w:rFonts w:eastAsia="Times New Roman" w:cs="Arial"/>
                <w:szCs w:val="22"/>
              </w:rPr>
              <w:t>u</w:t>
            </w:r>
            <w:r w:rsidR="00257921" w:rsidRPr="00084AB7">
              <w:rPr>
                <w:rFonts w:eastAsia="Times New Roman" w:cs="Arial"/>
                <w:szCs w:val="22"/>
              </w:rPr>
              <w:t>c</w:t>
            </w:r>
            <w:r w:rsidRPr="00084AB7">
              <w:rPr>
                <w:rFonts w:eastAsia="Times New Roman" w:cs="Arial"/>
                <w:szCs w:val="22"/>
              </w:rPr>
              <w:t xml:space="preserve"> </w:t>
            </w:r>
            <w:r w:rsidR="00445E63" w:rsidRPr="00084AB7">
              <w:rPr>
                <w:rFonts w:eastAsia="Times New Roman" w:cs="Arial"/>
                <w:szCs w:val="22"/>
              </w:rPr>
              <w:t>ārstēšanu, kamēr atveseļojas</w:t>
            </w:r>
            <w:r w:rsidRPr="00084AB7">
              <w:rPr>
                <w:rFonts w:eastAsia="Times New Roman" w:cs="Arial"/>
                <w:szCs w:val="22"/>
              </w:rPr>
              <w:t xml:space="preserve"> līdz ≤ 1. pakāpei, pēc tam atsāk</w:t>
            </w:r>
            <w:r w:rsidR="00445E63" w:rsidRPr="00084AB7">
              <w:rPr>
                <w:rFonts w:eastAsia="Times New Roman" w:cs="Arial"/>
                <w:szCs w:val="22"/>
              </w:rPr>
              <w:t xml:space="preserve"> ārstēšanu ar </w:t>
            </w:r>
            <w:r w:rsidRPr="00084AB7">
              <w:rPr>
                <w:rFonts w:eastAsia="Times New Roman" w:cs="Arial"/>
                <w:szCs w:val="22"/>
              </w:rPr>
              <w:t>nākam</w:t>
            </w:r>
            <w:r w:rsidR="00445E63" w:rsidRPr="00084AB7">
              <w:rPr>
                <w:rFonts w:eastAsia="Times New Roman" w:cs="Arial"/>
                <w:szCs w:val="22"/>
              </w:rPr>
              <w:t>o</w:t>
            </w:r>
            <w:r w:rsidRPr="00084AB7">
              <w:rPr>
                <w:rFonts w:eastAsia="Times New Roman" w:cs="Arial"/>
                <w:szCs w:val="22"/>
              </w:rPr>
              <w:t xml:space="preserve"> </w:t>
            </w:r>
            <w:r w:rsidR="00445E63" w:rsidRPr="00084AB7">
              <w:rPr>
                <w:rFonts w:eastAsia="Times New Roman" w:cs="Arial"/>
                <w:szCs w:val="22"/>
              </w:rPr>
              <w:t>mazāko</w:t>
            </w:r>
            <w:r w:rsidRPr="00084AB7">
              <w:rPr>
                <w:rFonts w:eastAsia="Times New Roman" w:cs="Arial"/>
                <w:szCs w:val="22"/>
              </w:rPr>
              <w:t xml:space="preserve"> dev</w:t>
            </w:r>
            <w:r w:rsidR="00445E63" w:rsidRPr="00084AB7">
              <w:rPr>
                <w:rFonts w:eastAsia="Times New Roman" w:cs="Arial"/>
                <w:szCs w:val="22"/>
              </w:rPr>
              <w:t>u</w:t>
            </w:r>
          </w:p>
        </w:tc>
      </w:tr>
      <w:tr w:rsidR="00B53208" w:rsidRPr="00084AB7" w14:paraId="452C3EAD" w14:textId="77777777" w:rsidTr="00145D15">
        <w:trPr>
          <w:jc w:val="center"/>
        </w:trPr>
        <w:tc>
          <w:tcPr>
            <w:tcW w:w="4345" w:type="dxa"/>
          </w:tcPr>
          <w:p w14:paraId="19D86302" w14:textId="77777777" w:rsidR="00A23296" w:rsidRPr="00084AB7" w:rsidRDefault="00A72BE4" w:rsidP="00316D11">
            <w:pPr>
              <w:rPr>
                <w:rFonts w:eastAsia="Times New Roman" w:cs="Arial"/>
                <w:szCs w:val="22"/>
              </w:rPr>
            </w:pPr>
            <w:r w:rsidRPr="00084AB7">
              <w:rPr>
                <w:rFonts w:eastAsia="Times New Roman" w:cs="Arial"/>
                <w:szCs w:val="22"/>
              </w:rPr>
              <w:t>2., 3. vai 4. pakāpes ALAT vai ASAT līmeņa paaugstināšanās ar vienlaicīgu 2., 3. vai 4. pakāpes kopējā bilirubīna līmeņa paaugstināšanos</w:t>
            </w:r>
            <w:r w:rsidR="00A23296" w:rsidRPr="00084AB7">
              <w:rPr>
                <w:rFonts w:eastAsia="Times New Roman" w:cs="Arial"/>
                <w:szCs w:val="22"/>
              </w:rPr>
              <w:t xml:space="preserve"> (</w:t>
            </w:r>
            <w:r w:rsidRPr="00084AB7">
              <w:rPr>
                <w:rFonts w:eastAsia="Times New Roman" w:cs="Arial"/>
                <w:szCs w:val="22"/>
              </w:rPr>
              <w:t>bez holestāzes vai hemolīzes</w:t>
            </w:r>
            <w:r w:rsidR="00A23296" w:rsidRPr="00084AB7">
              <w:rPr>
                <w:rFonts w:eastAsia="Times New Roman" w:cs="Arial"/>
                <w:szCs w:val="22"/>
              </w:rPr>
              <w:t>)</w:t>
            </w:r>
          </w:p>
        </w:tc>
        <w:tc>
          <w:tcPr>
            <w:tcW w:w="5027" w:type="dxa"/>
          </w:tcPr>
          <w:p w14:paraId="1D5AF315" w14:textId="33B2BD62" w:rsidR="00A23296" w:rsidRPr="00084AB7" w:rsidRDefault="002F5EC1" w:rsidP="00145D15">
            <w:pPr>
              <w:keepNext/>
              <w:rPr>
                <w:rFonts w:eastAsia="Times New Roman" w:cs="Arial"/>
                <w:szCs w:val="22"/>
              </w:rPr>
            </w:pPr>
            <w:r w:rsidRPr="00084AB7">
              <w:rPr>
                <w:rFonts w:eastAsia="Times New Roman" w:cs="Arial"/>
                <w:szCs w:val="22"/>
              </w:rPr>
              <w:t>P</w:t>
            </w:r>
            <w:r w:rsidR="00C00BF0" w:rsidRPr="00084AB7">
              <w:rPr>
                <w:rFonts w:eastAsia="Times New Roman" w:cs="Arial"/>
                <w:szCs w:val="22"/>
              </w:rPr>
              <w:t>ilnī</w:t>
            </w:r>
            <w:r w:rsidR="00257921" w:rsidRPr="00084AB7">
              <w:rPr>
                <w:rFonts w:eastAsia="Times New Roman" w:cs="Arial"/>
                <w:szCs w:val="22"/>
              </w:rPr>
              <w:t>gi</w:t>
            </w:r>
            <w:r w:rsidRPr="00084AB7">
              <w:rPr>
                <w:rFonts w:eastAsia="Times New Roman" w:cs="Arial"/>
                <w:szCs w:val="22"/>
              </w:rPr>
              <w:t xml:space="preserve"> pārtrau</w:t>
            </w:r>
            <w:r w:rsidR="00257921" w:rsidRPr="00084AB7">
              <w:rPr>
                <w:rFonts w:eastAsia="Times New Roman" w:cs="Arial"/>
                <w:szCs w:val="22"/>
              </w:rPr>
              <w:t>c</w:t>
            </w:r>
            <w:r w:rsidRPr="00084AB7">
              <w:rPr>
                <w:rFonts w:eastAsia="Times New Roman" w:cs="Arial"/>
                <w:szCs w:val="22"/>
              </w:rPr>
              <w:t xml:space="preserve"> </w:t>
            </w:r>
            <w:r w:rsidR="00445E63" w:rsidRPr="00084AB7">
              <w:rPr>
                <w:rFonts w:eastAsia="Times New Roman" w:cs="Arial"/>
                <w:szCs w:val="22"/>
              </w:rPr>
              <w:t>ārstēšanu</w:t>
            </w:r>
          </w:p>
        </w:tc>
      </w:tr>
      <w:tr w:rsidR="00B53208" w:rsidRPr="00084AB7" w14:paraId="037CA04C" w14:textId="77777777" w:rsidTr="00145D15">
        <w:trPr>
          <w:jc w:val="center"/>
        </w:trPr>
        <w:tc>
          <w:tcPr>
            <w:tcW w:w="4345" w:type="dxa"/>
          </w:tcPr>
          <w:p w14:paraId="4D6D48B7" w14:textId="77777777" w:rsidR="00A23296" w:rsidRPr="00084AB7" w:rsidRDefault="00A72BE4" w:rsidP="00316D11">
            <w:pPr>
              <w:rPr>
                <w:rFonts w:eastAsia="Times New Roman" w:cs="Arial"/>
                <w:szCs w:val="22"/>
              </w:rPr>
            </w:pPr>
            <w:r w:rsidRPr="00084AB7">
              <w:rPr>
                <w:rFonts w:eastAsia="Times New Roman" w:cs="Arial"/>
                <w:szCs w:val="22"/>
              </w:rPr>
              <w:t>Jebkuras pakāpes ar zālēm saistīta intersticiāla plaušu slimība/pneimonīts</w:t>
            </w:r>
          </w:p>
        </w:tc>
        <w:tc>
          <w:tcPr>
            <w:tcW w:w="5027" w:type="dxa"/>
          </w:tcPr>
          <w:p w14:paraId="748B7476" w14:textId="4F0888CE" w:rsidR="00A23296" w:rsidRPr="00084AB7" w:rsidRDefault="002F5EC1" w:rsidP="00145D15">
            <w:pPr>
              <w:overflowPunct w:val="0"/>
              <w:autoSpaceDE w:val="0"/>
              <w:autoSpaceDN w:val="0"/>
              <w:adjustRightInd w:val="0"/>
              <w:textAlignment w:val="baseline"/>
              <w:rPr>
                <w:rFonts w:eastAsia="Times New Roman" w:cs="Arial"/>
                <w:szCs w:val="22"/>
              </w:rPr>
            </w:pPr>
            <w:r w:rsidRPr="00084AB7">
              <w:rPr>
                <w:rFonts w:eastAsia="Times New Roman" w:cs="Arial"/>
                <w:szCs w:val="22"/>
              </w:rPr>
              <w:t>P</w:t>
            </w:r>
            <w:r w:rsidR="00C00BF0" w:rsidRPr="00084AB7">
              <w:rPr>
                <w:rFonts w:eastAsia="Times New Roman" w:cs="Arial"/>
                <w:szCs w:val="22"/>
              </w:rPr>
              <w:t>ilnī</w:t>
            </w:r>
            <w:r w:rsidR="00257921" w:rsidRPr="00084AB7">
              <w:rPr>
                <w:rFonts w:eastAsia="Times New Roman" w:cs="Arial"/>
                <w:szCs w:val="22"/>
              </w:rPr>
              <w:t>gi</w:t>
            </w:r>
            <w:r w:rsidRPr="00084AB7">
              <w:rPr>
                <w:rFonts w:eastAsia="Times New Roman" w:cs="Arial"/>
                <w:szCs w:val="22"/>
              </w:rPr>
              <w:t xml:space="preserve"> pārtrau</w:t>
            </w:r>
            <w:r w:rsidR="00257921" w:rsidRPr="00084AB7">
              <w:rPr>
                <w:rFonts w:eastAsia="Times New Roman" w:cs="Arial"/>
                <w:szCs w:val="22"/>
              </w:rPr>
              <w:t>c</w:t>
            </w:r>
            <w:r w:rsidRPr="00084AB7">
              <w:rPr>
                <w:rFonts w:eastAsia="Times New Roman" w:cs="Arial"/>
                <w:szCs w:val="22"/>
              </w:rPr>
              <w:t xml:space="preserve"> </w:t>
            </w:r>
            <w:r w:rsidR="00445E63" w:rsidRPr="00084AB7">
              <w:rPr>
                <w:rFonts w:eastAsia="Times New Roman" w:cs="Arial"/>
                <w:szCs w:val="22"/>
              </w:rPr>
              <w:t>ārstēšanu</w:t>
            </w:r>
          </w:p>
          <w:p w14:paraId="24FFC6DC" w14:textId="77777777" w:rsidR="00A23296" w:rsidRPr="00084AB7" w:rsidRDefault="00A23296" w:rsidP="00145D15">
            <w:pPr>
              <w:keepNext/>
              <w:rPr>
                <w:rFonts w:eastAsia="Times New Roman" w:cs="Arial"/>
                <w:szCs w:val="22"/>
              </w:rPr>
            </w:pPr>
          </w:p>
        </w:tc>
      </w:tr>
      <w:tr w:rsidR="00B53208" w:rsidRPr="00084AB7" w14:paraId="25F2BD40" w14:textId="77777777" w:rsidTr="00145D15">
        <w:trPr>
          <w:jc w:val="center"/>
        </w:trPr>
        <w:tc>
          <w:tcPr>
            <w:tcW w:w="4345" w:type="dxa"/>
          </w:tcPr>
          <w:p w14:paraId="5F1E23D4" w14:textId="1575385B" w:rsidR="00A23296" w:rsidRPr="00084AB7" w:rsidRDefault="00A23296" w:rsidP="00145D15">
            <w:pPr>
              <w:rPr>
                <w:rFonts w:eastAsia="Times New Roman" w:cs="Arial"/>
                <w:szCs w:val="22"/>
              </w:rPr>
            </w:pPr>
            <w:r w:rsidRPr="00084AB7">
              <w:rPr>
                <w:rFonts w:eastAsia="Times New Roman" w:cs="Arial"/>
                <w:color w:val="000000"/>
                <w:szCs w:val="22"/>
              </w:rPr>
              <w:t>3</w:t>
            </w:r>
            <w:r w:rsidR="00A72BE4" w:rsidRPr="00084AB7">
              <w:rPr>
                <w:rFonts w:eastAsia="Times New Roman" w:cs="Arial"/>
                <w:color w:val="000000"/>
                <w:szCs w:val="22"/>
              </w:rPr>
              <w:t>. pakāpes</w:t>
            </w:r>
            <w:r w:rsidRPr="00084AB7">
              <w:rPr>
                <w:rFonts w:eastAsia="Times New Roman" w:cs="Arial"/>
                <w:color w:val="000000"/>
                <w:szCs w:val="22"/>
              </w:rPr>
              <w:t xml:space="preserve"> </w:t>
            </w:r>
            <w:r w:rsidRPr="00084AB7">
              <w:rPr>
                <w:rFonts w:eastAsia="Times New Roman" w:cs="Arial"/>
                <w:color w:val="000000"/>
                <w:kern w:val="32"/>
                <w:szCs w:val="22"/>
              </w:rPr>
              <w:t>QTc </w:t>
            </w:r>
            <w:r w:rsidR="00AC529C" w:rsidRPr="00084AB7">
              <w:rPr>
                <w:rFonts w:eastAsia="Times New Roman" w:cs="Arial"/>
                <w:color w:val="000000"/>
                <w:kern w:val="32"/>
                <w:szCs w:val="22"/>
              </w:rPr>
              <w:t xml:space="preserve">intervāla </w:t>
            </w:r>
            <w:r w:rsidR="00A72BE4" w:rsidRPr="00084AB7">
              <w:rPr>
                <w:rFonts w:eastAsia="Times New Roman" w:cs="Arial"/>
                <w:color w:val="000000"/>
                <w:kern w:val="32"/>
                <w:szCs w:val="22"/>
              </w:rPr>
              <w:t>pagarin</w:t>
            </w:r>
            <w:r w:rsidR="00257921" w:rsidRPr="00084AB7">
              <w:rPr>
                <w:rFonts w:eastAsia="Times New Roman" w:cs="Arial"/>
                <w:color w:val="000000"/>
                <w:kern w:val="32"/>
                <w:szCs w:val="22"/>
              </w:rPr>
              <w:t>āšanās</w:t>
            </w:r>
          </w:p>
        </w:tc>
        <w:tc>
          <w:tcPr>
            <w:tcW w:w="5027" w:type="dxa"/>
          </w:tcPr>
          <w:p w14:paraId="225159E7" w14:textId="65356773" w:rsidR="00A23296" w:rsidRPr="00084AB7" w:rsidRDefault="002F5EC1" w:rsidP="009307A0">
            <w:pPr>
              <w:rPr>
                <w:rFonts w:eastAsia="Times New Roman" w:cs="Arial"/>
                <w:szCs w:val="22"/>
              </w:rPr>
            </w:pPr>
            <w:r w:rsidRPr="00084AB7">
              <w:rPr>
                <w:rFonts w:eastAsia="Times New Roman" w:cs="Arial"/>
                <w:szCs w:val="22"/>
              </w:rPr>
              <w:t>Pārtra</w:t>
            </w:r>
            <w:r w:rsidR="00257921" w:rsidRPr="00084AB7">
              <w:rPr>
                <w:rFonts w:eastAsia="Times New Roman" w:cs="Arial"/>
                <w:szCs w:val="22"/>
              </w:rPr>
              <w:t>uc</w:t>
            </w:r>
            <w:r w:rsidRPr="00084AB7">
              <w:rPr>
                <w:rFonts w:eastAsia="Times New Roman" w:cs="Arial"/>
                <w:szCs w:val="22"/>
              </w:rPr>
              <w:t xml:space="preserve"> </w:t>
            </w:r>
            <w:r w:rsidR="00445E63" w:rsidRPr="00084AB7">
              <w:rPr>
                <w:rFonts w:eastAsia="Times New Roman" w:cs="Arial"/>
                <w:szCs w:val="22"/>
              </w:rPr>
              <w:t xml:space="preserve">ārstēšanu, kamēr atveseļojas </w:t>
            </w:r>
            <w:r w:rsidRPr="00084AB7">
              <w:rPr>
                <w:rFonts w:eastAsia="Times New Roman" w:cs="Arial"/>
                <w:szCs w:val="22"/>
              </w:rPr>
              <w:t xml:space="preserve">līdz </w:t>
            </w:r>
            <w:r w:rsidR="00257921" w:rsidRPr="00084AB7">
              <w:rPr>
                <w:rFonts w:eastAsia="Times New Roman" w:cs="Arial"/>
                <w:szCs w:val="22"/>
              </w:rPr>
              <w:t xml:space="preserve">sākotnējam </w:t>
            </w:r>
            <w:r w:rsidRPr="00084AB7">
              <w:rPr>
                <w:rFonts w:eastAsia="Times New Roman" w:cs="Arial"/>
                <w:szCs w:val="22"/>
              </w:rPr>
              <w:t xml:space="preserve">stāvoklim vai </w:t>
            </w:r>
            <w:r w:rsidR="00AC529C" w:rsidRPr="00084AB7">
              <w:rPr>
                <w:rFonts w:eastAsia="Times New Roman" w:cs="Arial"/>
                <w:szCs w:val="22"/>
              </w:rPr>
              <w:t xml:space="preserve">līdz </w:t>
            </w:r>
            <w:r w:rsidRPr="00084AB7">
              <w:rPr>
                <w:rFonts w:eastAsia="Times New Roman" w:cs="Arial"/>
                <w:szCs w:val="22"/>
              </w:rPr>
              <w:t xml:space="preserve">QTc </w:t>
            </w:r>
            <w:r w:rsidR="00AC529C" w:rsidRPr="00084AB7">
              <w:rPr>
                <w:rFonts w:eastAsia="Times New Roman" w:cs="Arial"/>
                <w:szCs w:val="22"/>
              </w:rPr>
              <w:t xml:space="preserve">ir </w:t>
            </w:r>
            <w:r w:rsidRPr="00084AB7">
              <w:rPr>
                <w:rFonts w:eastAsia="Times New Roman" w:cs="Arial"/>
                <w:szCs w:val="22"/>
              </w:rPr>
              <w:t>mazāks par 481 ms,</w:t>
            </w:r>
            <w:r w:rsidR="009307A0" w:rsidRPr="00084AB7">
              <w:rPr>
                <w:rFonts w:eastAsia="Times New Roman" w:cs="Arial"/>
                <w:szCs w:val="22"/>
              </w:rPr>
              <w:t xml:space="preserve"> tad atsāk </w:t>
            </w:r>
            <w:r w:rsidR="00445E63" w:rsidRPr="00084AB7">
              <w:rPr>
                <w:rFonts w:eastAsia="Times New Roman" w:cs="Arial"/>
                <w:szCs w:val="22"/>
              </w:rPr>
              <w:t>ārstēšanu ar nākamo mazāko devu</w:t>
            </w:r>
          </w:p>
        </w:tc>
      </w:tr>
      <w:tr w:rsidR="00B53208" w:rsidRPr="00084AB7" w14:paraId="19272171" w14:textId="77777777" w:rsidTr="00145D15">
        <w:trPr>
          <w:jc w:val="center"/>
        </w:trPr>
        <w:tc>
          <w:tcPr>
            <w:tcW w:w="4345" w:type="dxa"/>
          </w:tcPr>
          <w:p w14:paraId="6C52FAEB" w14:textId="4CCEA69B" w:rsidR="00A23296" w:rsidRPr="00084AB7" w:rsidRDefault="00DF204C" w:rsidP="00145D15">
            <w:pPr>
              <w:rPr>
                <w:rFonts w:eastAsia="Times New Roman" w:cs="Arial"/>
                <w:szCs w:val="22"/>
              </w:rPr>
            </w:pPr>
            <w:r w:rsidRPr="00084AB7">
              <w:rPr>
                <w:rFonts w:eastAsia="Times New Roman" w:cs="Arial"/>
                <w:color w:val="000000"/>
                <w:szCs w:val="22"/>
              </w:rPr>
              <w:t xml:space="preserve">4. pakāpes </w:t>
            </w:r>
            <w:r w:rsidRPr="00084AB7">
              <w:rPr>
                <w:rFonts w:eastAsia="Times New Roman" w:cs="Arial"/>
                <w:color w:val="000000"/>
                <w:kern w:val="32"/>
                <w:szCs w:val="22"/>
              </w:rPr>
              <w:t>QTc </w:t>
            </w:r>
            <w:r w:rsidR="00AC529C" w:rsidRPr="00084AB7">
              <w:rPr>
                <w:rFonts w:eastAsia="Times New Roman" w:cs="Arial"/>
                <w:color w:val="000000"/>
                <w:kern w:val="32"/>
                <w:szCs w:val="22"/>
              </w:rPr>
              <w:t xml:space="preserve">intervāla </w:t>
            </w:r>
            <w:r w:rsidRPr="00084AB7">
              <w:rPr>
                <w:rFonts w:eastAsia="Times New Roman" w:cs="Arial"/>
                <w:color w:val="000000"/>
                <w:kern w:val="32"/>
                <w:szCs w:val="22"/>
              </w:rPr>
              <w:t>pagarinā</w:t>
            </w:r>
            <w:r w:rsidR="00257921" w:rsidRPr="00084AB7">
              <w:rPr>
                <w:rFonts w:eastAsia="Times New Roman" w:cs="Arial"/>
                <w:color w:val="000000"/>
                <w:kern w:val="32"/>
                <w:szCs w:val="22"/>
              </w:rPr>
              <w:t>šanās</w:t>
            </w:r>
          </w:p>
        </w:tc>
        <w:tc>
          <w:tcPr>
            <w:tcW w:w="5027" w:type="dxa"/>
          </w:tcPr>
          <w:p w14:paraId="7513F190" w14:textId="70AC85FB" w:rsidR="00A23296" w:rsidRPr="00084AB7" w:rsidRDefault="009307A0" w:rsidP="00145D15">
            <w:pPr>
              <w:rPr>
                <w:rFonts w:eastAsia="Times New Roman" w:cs="Arial"/>
                <w:szCs w:val="22"/>
              </w:rPr>
            </w:pPr>
            <w:r w:rsidRPr="00084AB7">
              <w:rPr>
                <w:rFonts w:eastAsia="Times New Roman" w:cs="Arial"/>
                <w:szCs w:val="22"/>
              </w:rPr>
              <w:t>P</w:t>
            </w:r>
            <w:r w:rsidR="00C00BF0" w:rsidRPr="00084AB7">
              <w:rPr>
                <w:rFonts w:eastAsia="Times New Roman" w:cs="Arial"/>
                <w:szCs w:val="22"/>
              </w:rPr>
              <w:t>ilnī</w:t>
            </w:r>
            <w:r w:rsidR="00257921" w:rsidRPr="00084AB7">
              <w:rPr>
                <w:rFonts w:eastAsia="Times New Roman" w:cs="Arial"/>
                <w:szCs w:val="22"/>
              </w:rPr>
              <w:t>gi</w:t>
            </w:r>
            <w:r w:rsidRPr="00084AB7">
              <w:rPr>
                <w:rFonts w:eastAsia="Times New Roman" w:cs="Arial"/>
                <w:szCs w:val="22"/>
              </w:rPr>
              <w:t xml:space="preserve"> pārtra</w:t>
            </w:r>
            <w:r w:rsidR="00257921" w:rsidRPr="00084AB7">
              <w:rPr>
                <w:rFonts w:eastAsia="Times New Roman" w:cs="Arial"/>
                <w:szCs w:val="22"/>
              </w:rPr>
              <w:t>uc</w:t>
            </w:r>
            <w:r w:rsidR="00445E63" w:rsidRPr="00084AB7">
              <w:rPr>
                <w:rFonts w:eastAsia="Times New Roman" w:cs="Arial"/>
                <w:szCs w:val="22"/>
              </w:rPr>
              <w:t xml:space="preserve"> ārstēšanu</w:t>
            </w:r>
          </w:p>
        </w:tc>
      </w:tr>
      <w:tr w:rsidR="00B53208" w:rsidRPr="00084AB7" w14:paraId="1336E509" w14:textId="77777777" w:rsidTr="00145D15">
        <w:trPr>
          <w:trHeight w:val="2105"/>
          <w:jc w:val="center"/>
        </w:trPr>
        <w:tc>
          <w:tcPr>
            <w:tcW w:w="4345" w:type="dxa"/>
          </w:tcPr>
          <w:p w14:paraId="0D3AB6E8" w14:textId="77777777" w:rsidR="00A23296" w:rsidRPr="00084AB7" w:rsidRDefault="00DF204C" w:rsidP="00145D15">
            <w:pPr>
              <w:spacing w:after="240"/>
              <w:rPr>
                <w:rFonts w:eastAsia="Times New Roman"/>
                <w:szCs w:val="22"/>
              </w:rPr>
            </w:pPr>
            <w:r w:rsidRPr="00084AB7">
              <w:rPr>
                <w:rFonts w:eastAsia="Times New Roman"/>
                <w:szCs w:val="22"/>
              </w:rPr>
              <w:lastRenderedPageBreak/>
              <w:t>2., 3. pakāpes bradikardija</w:t>
            </w:r>
            <w:r w:rsidR="00A23296" w:rsidRPr="00084AB7">
              <w:rPr>
                <w:rFonts w:eastAsia="Times New Roman"/>
                <w:szCs w:val="22"/>
                <w:vertAlign w:val="superscript"/>
              </w:rPr>
              <w:t>b</w:t>
            </w:r>
            <w:r w:rsidR="00A23296" w:rsidRPr="00084AB7">
              <w:rPr>
                <w:rFonts w:eastAsia="Times New Roman"/>
                <w:szCs w:val="22"/>
              </w:rPr>
              <w:t xml:space="preserve"> </w:t>
            </w:r>
          </w:p>
          <w:p w14:paraId="2087A75E" w14:textId="77777777" w:rsidR="00A23296" w:rsidRPr="00084AB7" w:rsidRDefault="00DF204C" w:rsidP="00145D15">
            <w:pPr>
              <w:spacing w:after="240"/>
              <w:rPr>
                <w:rFonts w:eastAsia="Times New Roman"/>
                <w:szCs w:val="22"/>
              </w:rPr>
            </w:pPr>
            <w:r w:rsidRPr="00084AB7">
              <w:rPr>
                <w:rFonts w:eastAsia="Times New Roman"/>
                <w:szCs w:val="22"/>
              </w:rPr>
              <w:t>Simptomātiska, var būt smaga vai medicīniski nozīmīga, indicēta medicīniska iejaukšanās</w:t>
            </w:r>
          </w:p>
        </w:tc>
        <w:tc>
          <w:tcPr>
            <w:tcW w:w="5027" w:type="dxa"/>
          </w:tcPr>
          <w:p w14:paraId="0F2C86C3" w14:textId="54CC6052" w:rsidR="00A23296" w:rsidRPr="00084AB7" w:rsidRDefault="00B53208" w:rsidP="00B53208">
            <w:pPr>
              <w:keepNext/>
              <w:rPr>
                <w:rFonts w:eastAsia="Times New Roman"/>
                <w:color w:val="000000"/>
                <w:kern w:val="32"/>
                <w:szCs w:val="22"/>
              </w:rPr>
            </w:pPr>
            <w:r w:rsidRPr="00084AB7">
              <w:rPr>
                <w:rFonts w:eastAsia="Times New Roman"/>
                <w:color w:val="000000"/>
                <w:kern w:val="32"/>
                <w:szCs w:val="22"/>
              </w:rPr>
              <w:t>Pārtrau</w:t>
            </w:r>
            <w:r w:rsidR="00257921" w:rsidRPr="00084AB7">
              <w:rPr>
                <w:rFonts w:eastAsia="Times New Roman"/>
                <w:color w:val="000000"/>
                <w:kern w:val="32"/>
                <w:szCs w:val="22"/>
              </w:rPr>
              <w:t>c</w:t>
            </w:r>
            <w:r w:rsidR="0057713B" w:rsidRPr="00084AB7">
              <w:rPr>
                <w:rFonts w:eastAsia="Times New Roman"/>
                <w:color w:val="000000"/>
                <w:kern w:val="32"/>
                <w:szCs w:val="22"/>
              </w:rPr>
              <w:t xml:space="preserve"> ārstēšanu, kamēr atveseļojas līdz </w:t>
            </w:r>
            <w:r w:rsidR="00257921" w:rsidRPr="00084AB7">
              <w:rPr>
                <w:rFonts w:eastAsia="Times New Roman"/>
                <w:color w:val="000000"/>
                <w:kern w:val="32"/>
                <w:szCs w:val="22"/>
              </w:rPr>
              <w:t xml:space="preserve">pacienta vecumam atbilstošai </w:t>
            </w:r>
            <w:r w:rsidRPr="00084AB7">
              <w:rPr>
                <w:rFonts w:eastAsia="Times New Roman"/>
                <w:color w:val="000000"/>
                <w:kern w:val="32"/>
                <w:szCs w:val="22"/>
              </w:rPr>
              <w:t>miera stāvokļa sirdsdarbīb</w:t>
            </w:r>
            <w:r w:rsidR="0057713B" w:rsidRPr="00084AB7">
              <w:rPr>
                <w:rFonts w:eastAsia="Times New Roman"/>
                <w:color w:val="000000"/>
                <w:kern w:val="32"/>
                <w:szCs w:val="22"/>
              </w:rPr>
              <w:t>ai</w:t>
            </w:r>
            <w:r w:rsidRPr="00084AB7">
              <w:rPr>
                <w:rFonts w:eastAsia="Times New Roman"/>
                <w:color w:val="000000"/>
                <w:kern w:val="32"/>
                <w:szCs w:val="22"/>
              </w:rPr>
              <w:t xml:space="preserve"> (pamatojoties uz 2,5.</w:t>
            </w:r>
            <w:r w:rsidR="00F0180B" w:rsidRPr="00084AB7">
              <w:rPr>
                <w:rFonts w:eastAsia="Times New Roman"/>
                <w:color w:val="000000"/>
                <w:kern w:val="32"/>
                <w:szCs w:val="22"/>
              </w:rPr>
              <w:t> </w:t>
            </w:r>
            <w:r w:rsidRPr="00084AB7">
              <w:rPr>
                <w:rFonts w:eastAsia="Times New Roman"/>
                <w:color w:val="000000"/>
                <w:kern w:val="32"/>
                <w:szCs w:val="22"/>
              </w:rPr>
              <w:t>procentiles normu atbilstoši vecumam):</w:t>
            </w:r>
          </w:p>
          <w:p w14:paraId="3A3A9080" w14:textId="446E7911" w:rsidR="00A23296" w:rsidRPr="00084AB7" w:rsidRDefault="00A23296" w:rsidP="001E7AF2">
            <w:pPr>
              <w:numPr>
                <w:ilvl w:val="0"/>
                <w:numId w:val="25"/>
              </w:numPr>
              <w:tabs>
                <w:tab w:val="clear" w:pos="567"/>
              </w:tabs>
              <w:overflowPunct w:val="0"/>
              <w:autoSpaceDE w:val="0"/>
              <w:autoSpaceDN w:val="0"/>
              <w:adjustRightInd w:val="0"/>
              <w:spacing w:line="240" w:lineRule="auto"/>
              <w:ind w:left="0"/>
              <w:textAlignment w:val="baseline"/>
              <w:rPr>
                <w:rFonts w:eastAsia="Times New Roman"/>
                <w:szCs w:val="22"/>
              </w:rPr>
            </w:pPr>
            <w:r w:rsidRPr="00084AB7">
              <w:rPr>
                <w:rFonts w:eastAsia="Times New Roman"/>
                <w:szCs w:val="22"/>
              </w:rPr>
              <w:t xml:space="preserve">1 </w:t>
            </w:r>
            <w:r w:rsidR="00B53208" w:rsidRPr="00084AB7">
              <w:rPr>
                <w:rFonts w:eastAsia="Times New Roman"/>
                <w:szCs w:val="22"/>
              </w:rPr>
              <w:t>–</w:t>
            </w:r>
            <w:r w:rsidRPr="00084AB7">
              <w:rPr>
                <w:rFonts w:eastAsia="Times New Roman"/>
                <w:szCs w:val="22"/>
              </w:rPr>
              <w:t xml:space="preserve"> &lt;</w:t>
            </w:r>
            <w:r w:rsidR="00B53208" w:rsidRPr="00084AB7">
              <w:rPr>
                <w:rFonts w:eastAsia="Times New Roman"/>
                <w:szCs w:val="22"/>
              </w:rPr>
              <w:t> </w:t>
            </w:r>
            <w:r w:rsidRPr="00084AB7">
              <w:rPr>
                <w:rFonts w:eastAsia="Times New Roman"/>
                <w:szCs w:val="22"/>
              </w:rPr>
              <w:t>2 </w:t>
            </w:r>
            <w:r w:rsidR="00B53208" w:rsidRPr="00084AB7">
              <w:rPr>
                <w:rFonts w:eastAsia="Times New Roman"/>
                <w:szCs w:val="22"/>
              </w:rPr>
              <w:t>gadi</w:t>
            </w:r>
            <w:r w:rsidRPr="00084AB7">
              <w:rPr>
                <w:rFonts w:eastAsia="Times New Roman"/>
                <w:szCs w:val="22"/>
              </w:rPr>
              <w:t>: 91 </w:t>
            </w:r>
            <w:r w:rsidR="003E239A" w:rsidRPr="00084AB7">
              <w:rPr>
                <w:rFonts w:eastAsia="Times New Roman"/>
                <w:szCs w:val="22"/>
              </w:rPr>
              <w:t>sitieni minūtē</w:t>
            </w:r>
            <w:r w:rsidR="00B53208" w:rsidRPr="00084AB7">
              <w:rPr>
                <w:rFonts w:eastAsia="Times New Roman"/>
                <w:szCs w:val="22"/>
              </w:rPr>
              <w:t xml:space="preserve"> vai</w:t>
            </w:r>
            <w:r w:rsidR="00257921" w:rsidRPr="00084AB7">
              <w:rPr>
                <w:rFonts w:eastAsia="Times New Roman"/>
                <w:szCs w:val="22"/>
              </w:rPr>
              <w:t xml:space="preserve"> vairāk</w:t>
            </w:r>
          </w:p>
          <w:p w14:paraId="73C65809" w14:textId="4B038CCE" w:rsidR="00A23296" w:rsidRPr="00084AB7" w:rsidRDefault="00A23296" w:rsidP="001E7AF2">
            <w:pPr>
              <w:numPr>
                <w:ilvl w:val="0"/>
                <w:numId w:val="25"/>
              </w:numPr>
              <w:tabs>
                <w:tab w:val="clear" w:pos="567"/>
              </w:tabs>
              <w:overflowPunct w:val="0"/>
              <w:autoSpaceDE w:val="0"/>
              <w:autoSpaceDN w:val="0"/>
              <w:adjustRightInd w:val="0"/>
              <w:spacing w:line="240" w:lineRule="auto"/>
              <w:ind w:left="0"/>
              <w:textAlignment w:val="baseline"/>
              <w:rPr>
                <w:rFonts w:eastAsia="Times New Roman"/>
                <w:szCs w:val="22"/>
              </w:rPr>
            </w:pPr>
            <w:r w:rsidRPr="00084AB7">
              <w:rPr>
                <w:rFonts w:eastAsia="Times New Roman"/>
                <w:szCs w:val="22"/>
              </w:rPr>
              <w:t xml:space="preserve">2 </w:t>
            </w:r>
            <w:r w:rsidR="00B53208" w:rsidRPr="00084AB7">
              <w:rPr>
                <w:rFonts w:eastAsia="Times New Roman"/>
                <w:szCs w:val="22"/>
              </w:rPr>
              <w:t>–</w:t>
            </w:r>
            <w:r w:rsidRPr="00084AB7">
              <w:rPr>
                <w:rFonts w:eastAsia="Times New Roman"/>
                <w:szCs w:val="22"/>
              </w:rPr>
              <w:t xml:space="preserve"> 3 </w:t>
            </w:r>
            <w:r w:rsidR="00B53208" w:rsidRPr="00084AB7">
              <w:rPr>
                <w:rFonts w:eastAsia="Times New Roman"/>
                <w:szCs w:val="22"/>
              </w:rPr>
              <w:t>gadi</w:t>
            </w:r>
            <w:r w:rsidRPr="00084AB7">
              <w:rPr>
                <w:rFonts w:eastAsia="Times New Roman"/>
                <w:szCs w:val="22"/>
              </w:rPr>
              <w:t>: 82 </w:t>
            </w:r>
            <w:r w:rsidR="003E239A" w:rsidRPr="00084AB7">
              <w:rPr>
                <w:rFonts w:eastAsia="Times New Roman"/>
                <w:szCs w:val="22"/>
              </w:rPr>
              <w:t>sitieni minūtē</w:t>
            </w:r>
            <w:r w:rsidR="00B53208" w:rsidRPr="00084AB7">
              <w:rPr>
                <w:rFonts w:eastAsia="Times New Roman"/>
                <w:szCs w:val="22"/>
              </w:rPr>
              <w:t xml:space="preserve"> vai </w:t>
            </w:r>
            <w:r w:rsidR="00257921" w:rsidRPr="00084AB7">
              <w:rPr>
                <w:rFonts w:eastAsia="Times New Roman"/>
                <w:szCs w:val="22"/>
              </w:rPr>
              <w:t>vairāk</w:t>
            </w:r>
          </w:p>
          <w:p w14:paraId="1B2C53CC" w14:textId="704ADFF8" w:rsidR="00A23296" w:rsidRPr="00084AB7" w:rsidRDefault="00A23296" w:rsidP="001E7AF2">
            <w:pPr>
              <w:numPr>
                <w:ilvl w:val="0"/>
                <w:numId w:val="25"/>
              </w:numPr>
              <w:tabs>
                <w:tab w:val="clear" w:pos="567"/>
              </w:tabs>
              <w:overflowPunct w:val="0"/>
              <w:autoSpaceDE w:val="0"/>
              <w:autoSpaceDN w:val="0"/>
              <w:adjustRightInd w:val="0"/>
              <w:spacing w:line="240" w:lineRule="auto"/>
              <w:ind w:left="0"/>
              <w:textAlignment w:val="baseline"/>
              <w:rPr>
                <w:rFonts w:eastAsia="Times New Roman"/>
                <w:szCs w:val="22"/>
              </w:rPr>
            </w:pPr>
            <w:r w:rsidRPr="00084AB7">
              <w:rPr>
                <w:rFonts w:eastAsia="Times New Roman"/>
                <w:szCs w:val="22"/>
              </w:rPr>
              <w:t xml:space="preserve">4 </w:t>
            </w:r>
            <w:r w:rsidR="00B53208" w:rsidRPr="00084AB7">
              <w:rPr>
                <w:rFonts w:eastAsia="Times New Roman"/>
                <w:szCs w:val="22"/>
              </w:rPr>
              <w:t>–</w:t>
            </w:r>
            <w:r w:rsidRPr="00084AB7">
              <w:rPr>
                <w:rFonts w:eastAsia="Times New Roman"/>
                <w:szCs w:val="22"/>
              </w:rPr>
              <w:t xml:space="preserve"> 5 </w:t>
            </w:r>
            <w:r w:rsidR="00B53208" w:rsidRPr="00084AB7">
              <w:rPr>
                <w:rFonts w:eastAsia="Times New Roman"/>
                <w:szCs w:val="22"/>
              </w:rPr>
              <w:t>gadi</w:t>
            </w:r>
            <w:r w:rsidRPr="00084AB7">
              <w:rPr>
                <w:rFonts w:eastAsia="Times New Roman"/>
                <w:szCs w:val="22"/>
              </w:rPr>
              <w:t xml:space="preserve">: </w:t>
            </w:r>
            <w:r w:rsidR="003E239A" w:rsidRPr="00084AB7">
              <w:rPr>
                <w:rFonts w:eastAsia="Times New Roman"/>
                <w:szCs w:val="22"/>
              </w:rPr>
              <w:t xml:space="preserve">sitieni minūtē </w:t>
            </w:r>
            <w:r w:rsidR="00B53208" w:rsidRPr="00084AB7">
              <w:rPr>
                <w:rFonts w:eastAsia="Times New Roman"/>
                <w:szCs w:val="22"/>
              </w:rPr>
              <w:t xml:space="preserve">vai </w:t>
            </w:r>
            <w:r w:rsidR="00257921" w:rsidRPr="00084AB7">
              <w:rPr>
                <w:rFonts w:eastAsia="Times New Roman"/>
                <w:szCs w:val="22"/>
              </w:rPr>
              <w:t>vairāk</w:t>
            </w:r>
            <w:r w:rsidRPr="00084AB7">
              <w:rPr>
                <w:rFonts w:eastAsia="Times New Roman"/>
                <w:szCs w:val="22"/>
              </w:rPr>
              <w:t xml:space="preserve"> </w:t>
            </w:r>
          </w:p>
          <w:p w14:paraId="0E977CC6" w14:textId="591F2777" w:rsidR="00A23296" w:rsidRPr="00084AB7" w:rsidRDefault="00A23296" w:rsidP="001E7AF2">
            <w:pPr>
              <w:numPr>
                <w:ilvl w:val="0"/>
                <w:numId w:val="25"/>
              </w:numPr>
              <w:tabs>
                <w:tab w:val="clear" w:pos="567"/>
              </w:tabs>
              <w:overflowPunct w:val="0"/>
              <w:autoSpaceDE w:val="0"/>
              <w:autoSpaceDN w:val="0"/>
              <w:adjustRightInd w:val="0"/>
              <w:spacing w:line="240" w:lineRule="auto"/>
              <w:ind w:left="0"/>
              <w:textAlignment w:val="baseline"/>
              <w:rPr>
                <w:rFonts w:eastAsia="Times New Roman"/>
                <w:szCs w:val="22"/>
              </w:rPr>
            </w:pPr>
            <w:r w:rsidRPr="00084AB7">
              <w:rPr>
                <w:rFonts w:eastAsia="Times New Roman"/>
                <w:szCs w:val="22"/>
              </w:rPr>
              <w:t xml:space="preserve">6 </w:t>
            </w:r>
            <w:r w:rsidR="00B53208" w:rsidRPr="00084AB7">
              <w:rPr>
                <w:rFonts w:eastAsia="Times New Roman"/>
                <w:szCs w:val="22"/>
              </w:rPr>
              <w:t>–</w:t>
            </w:r>
            <w:r w:rsidRPr="00084AB7">
              <w:rPr>
                <w:rFonts w:eastAsia="Times New Roman"/>
                <w:szCs w:val="22"/>
              </w:rPr>
              <w:t xml:space="preserve"> 8 </w:t>
            </w:r>
            <w:r w:rsidR="00B53208" w:rsidRPr="00084AB7">
              <w:rPr>
                <w:rFonts w:eastAsia="Times New Roman"/>
                <w:szCs w:val="22"/>
              </w:rPr>
              <w:t>gadi</w:t>
            </w:r>
            <w:r w:rsidRPr="00084AB7">
              <w:rPr>
                <w:rFonts w:eastAsia="Times New Roman"/>
                <w:szCs w:val="22"/>
              </w:rPr>
              <w:t xml:space="preserve">: </w:t>
            </w:r>
            <w:r w:rsidR="003E239A" w:rsidRPr="00084AB7">
              <w:rPr>
                <w:rFonts w:eastAsia="Times New Roman"/>
                <w:szCs w:val="22"/>
              </w:rPr>
              <w:t>sitieni minūtē</w:t>
            </w:r>
            <w:r w:rsidR="00B53208" w:rsidRPr="00084AB7">
              <w:rPr>
                <w:rFonts w:eastAsia="Times New Roman"/>
                <w:szCs w:val="22"/>
              </w:rPr>
              <w:t xml:space="preserve"> vai </w:t>
            </w:r>
            <w:r w:rsidR="00257921" w:rsidRPr="00084AB7">
              <w:rPr>
                <w:rFonts w:eastAsia="Times New Roman"/>
                <w:szCs w:val="22"/>
              </w:rPr>
              <w:t>vairāk</w:t>
            </w:r>
            <w:r w:rsidR="00257921" w:rsidRPr="00084AB7" w:rsidDel="00257921">
              <w:rPr>
                <w:rFonts w:eastAsia="Times New Roman"/>
                <w:szCs w:val="22"/>
              </w:rPr>
              <w:t xml:space="preserve"> </w:t>
            </w:r>
          </w:p>
          <w:p w14:paraId="649A6C3A" w14:textId="30A2984B" w:rsidR="00A23296" w:rsidRPr="00084AB7" w:rsidRDefault="00A23296" w:rsidP="001E7AF2">
            <w:pPr>
              <w:numPr>
                <w:ilvl w:val="0"/>
                <w:numId w:val="25"/>
              </w:numPr>
              <w:tabs>
                <w:tab w:val="clear" w:pos="567"/>
              </w:tabs>
              <w:overflowPunct w:val="0"/>
              <w:autoSpaceDE w:val="0"/>
              <w:autoSpaceDN w:val="0"/>
              <w:adjustRightInd w:val="0"/>
              <w:spacing w:line="240" w:lineRule="auto"/>
              <w:ind w:left="0"/>
              <w:textAlignment w:val="baseline"/>
              <w:rPr>
                <w:rFonts w:eastAsia="Times New Roman"/>
                <w:szCs w:val="22"/>
              </w:rPr>
            </w:pPr>
            <w:r w:rsidRPr="00084AB7">
              <w:rPr>
                <w:rFonts w:eastAsia="Times New Roman"/>
                <w:szCs w:val="22"/>
              </w:rPr>
              <w:t>&gt;</w:t>
            </w:r>
            <w:r w:rsidR="00DF6BA5" w:rsidRPr="00084AB7">
              <w:rPr>
                <w:rFonts w:eastAsia="Times New Roman"/>
                <w:szCs w:val="22"/>
              </w:rPr>
              <w:t> </w:t>
            </w:r>
            <w:r w:rsidRPr="00084AB7">
              <w:rPr>
                <w:rFonts w:eastAsia="Times New Roman"/>
                <w:szCs w:val="22"/>
              </w:rPr>
              <w:t>8 </w:t>
            </w:r>
            <w:r w:rsidR="00B53208" w:rsidRPr="00084AB7">
              <w:rPr>
                <w:rFonts w:eastAsia="Times New Roman"/>
                <w:szCs w:val="22"/>
              </w:rPr>
              <w:t>gadi</w:t>
            </w:r>
            <w:r w:rsidRPr="00084AB7">
              <w:rPr>
                <w:rFonts w:eastAsia="Times New Roman"/>
                <w:szCs w:val="22"/>
              </w:rPr>
              <w:t xml:space="preserve">: </w:t>
            </w:r>
            <w:r w:rsidR="003E239A" w:rsidRPr="00084AB7">
              <w:rPr>
                <w:rFonts w:eastAsia="Times New Roman"/>
                <w:szCs w:val="22"/>
              </w:rPr>
              <w:t xml:space="preserve">sitieni minūtē </w:t>
            </w:r>
            <w:r w:rsidR="00B53208" w:rsidRPr="00084AB7">
              <w:rPr>
                <w:rFonts w:eastAsia="Times New Roman"/>
                <w:szCs w:val="22"/>
              </w:rPr>
              <w:t xml:space="preserve">vai </w:t>
            </w:r>
            <w:r w:rsidR="00257921" w:rsidRPr="00084AB7">
              <w:rPr>
                <w:rFonts w:eastAsia="Times New Roman"/>
                <w:szCs w:val="22"/>
              </w:rPr>
              <w:t>vairāk</w:t>
            </w:r>
          </w:p>
        </w:tc>
      </w:tr>
      <w:tr w:rsidR="00B53208" w:rsidRPr="00084AB7" w14:paraId="33F95706" w14:textId="77777777" w:rsidTr="00145D15">
        <w:trPr>
          <w:jc w:val="center"/>
        </w:trPr>
        <w:tc>
          <w:tcPr>
            <w:tcW w:w="4345" w:type="dxa"/>
          </w:tcPr>
          <w:p w14:paraId="3BFD3654" w14:textId="77777777" w:rsidR="00A23296" w:rsidRPr="00084AB7" w:rsidRDefault="00A23296" w:rsidP="00145D15">
            <w:pPr>
              <w:spacing w:after="240"/>
              <w:rPr>
                <w:rFonts w:eastAsia="Times New Roman"/>
                <w:szCs w:val="22"/>
                <w:vertAlign w:val="superscript"/>
              </w:rPr>
            </w:pPr>
            <w:r w:rsidRPr="00084AB7">
              <w:rPr>
                <w:rFonts w:eastAsia="Times New Roman"/>
                <w:szCs w:val="22"/>
              </w:rPr>
              <w:t>4. pakāpes bradikardija</w:t>
            </w:r>
            <w:r w:rsidRPr="00084AB7">
              <w:rPr>
                <w:rFonts w:eastAsia="Times New Roman"/>
                <w:szCs w:val="22"/>
                <w:vertAlign w:val="superscript"/>
              </w:rPr>
              <w:t xml:space="preserve">b,c </w:t>
            </w:r>
          </w:p>
          <w:p w14:paraId="7C1A06DC" w14:textId="68B941D2" w:rsidR="00A23296" w:rsidRPr="00084AB7" w:rsidRDefault="00A23296" w:rsidP="00145D15">
            <w:pPr>
              <w:spacing w:after="240"/>
              <w:rPr>
                <w:rFonts w:eastAsia="Times New Roman"/>
                <w:szCs w:val="22"/>
              </w:rPr>
            </w:pPr>
            <w:r w:rsidRPr="00084AB7">
              <w:rPr>
                <w:rFonts w:eastAsia="Times New Roman"/>
                <w:szCs w:val="22"/>
              </w:rPr>
              <w:t>Dzīvīb</w:t>
            </w:r>
            <w:r w:rsidR="00257921" w:rsidRPr="00084AB7">
              <w:rPr>
                <w:rFonts w:eastAsia="Times New Roman"/>
                <w:szCs w:val="22"/>
              </w:rPr>
              <w:t>ai bīstamas</w:t>
            </w:r>
            <w:r w:rsidRPr="00084AB7">
              <w:rPr>
                <w:rFonts w:eastAsia="Times New Roman"/>
                <w:szCs w:val="22"/>
              </w:rPr>
              <w:t xml:space="preserve"> sekas, indicēta steidzama iejaukšanās</w:t>
            </w:r>
          </w:p>
        </w:tc>
        <w:tc>
          <w:tcPr>
            <w:tcW w:w="5027" w:type="dxa"/>
          </w:tcPr>
          <w:p w14:paraId="0D8617AB" w14:textId="4BB4E4D2" w:rsidR="00A23296" w:rsidRPr="00084AB7" w:rsidRDefault="000C65BC" w:rsidP="000C65BC">
            <w:pPr>
              <w:rPr>
                <w:rFonts w:eastAsia="Times New Roman"/>
                <w:szCs w:val="22"/>
              </w:rPr>
            </w:pPr>
            <w:r w:rsidRPr="00084AB7">
              <w:rPr>
                <w:rFonts w:eastAsia="Times New Roman"/>
                <w:szCs w:val="22"/>
              </w:rPr>
              <w:t>P</w:t>
            </w:r>
            <w:r w:rsidR="00C00BF0" w:rsidRPr="00084AB7">
              <w:rPr>
                <w:rFonts w:eastAsia="Times New Roman"/>
                <w:szCs w:val="22"/>
              </w:rPr>
              <w:t>ilnī</w:t>
            </w:r>
            <w:r w:rsidR="00510329" w:rsidRPr="00084AB7">
              <w:rPr>
                <w:rFonts w:eastAsia="Times New Roman"/>
                <w:szCs w:val="22"/>
              </w:rPr>
              <w:t>gi</w:t>
            </w:r>
            <w:r w:rsidRPr="00084AB7">
              <w:rPr>
                <w:rFonts w:eastAsia="Times New Roman"/>
                <w:szCs w:val="22"/>
              </w:rPr>
              <w:t xml:space="preserve"> pārtra</w:t>
            </w:r>
            <w:r w:rsidR="00510329" w:rsidRPr="00084AB7">
              <w:rPr>
                <w:rFonts w:eastAsia="Times New Roman"/>
                <w:szCs w:val="22"/>
              </w:rPr>
              <w:t>uc</w:t>
            </w:r>
            <w:r w:rsidRPr="00084AB7">
              <w:rPr>
                <w:rFonts w:eastAsia="Times New Roman"/>
                <w:szCs w:val="22"/>
              </w:rPr>
              <w:t xml:space="preserve"> </w:t>
            </w:r>
            <w:r w:rsidR="0057713B" w:rsidRPr="00084AB7">
              <w:rPr>
                <w:rFonts w:eastAsia="Times New Roman"/>
                <w:szCs w:val="22"/>
              </w:rPr>
              <w:t>ārstēšanu</w:t>
            </w:r>
            <w:r w:rsidRPr="00084AB7">
              <w:rPr>
                <w:rFonts w:eastAsia="Times New Roman"/>
                <w:szCs w:val="22"/>
              </w:rPr>
              <w:t>, ja nav noteiktas vienlai</w:t>
            </w:r>
            <w:r w:rsidR="00510329" w:rsidRPr="00084AB7">
              <w:rPr>
                <w:rFonts w:eastAsia="Times New Roman"/>
                <w:szCs w:val="22"/>
              </w:rPr>
              <w:t>cīgi</w:t>
            </w:r>
            <w:r w:rsidRPr="00084AB7">
              <w:rPr>
                <w:rFonts w:eastAsia="Times New Roman"/>
                <w:szCs w:val="22"/>
              </w:rPr>
              <w:t xml:space="preserve"> lietotās zāles ar šādu ietekmi</w:t>
            </w:r>
            <w:r w:rsidR="00A23296" w:rsidRPr="00084AB7">
              <w:rPr>
                <w:rFonts w:eastAsia="Times New Roman"/>
                <w:szCs w:val="22"/>
              </w:rPr>
              <w:t>.</w:t>
            </w:r>
          </w:p>
          <w:p w14:paraId="6C46A467" w14:textId="77777777" w:rsidR="00A23296" w:rsidRPr="00084AB7" w:rsidRDefault="00A23296" w:rsidP="00145D15">
            <w:pPr>
              <w:rPr>
                <w:rFonts w:eastAsia="Times New Roman" w:cs="Calibri"/>
                <w:szCs w:val="22"/>
              </w:rPr>
            </w:pPr>
          </w:p>
          <w:p w14:paraId="6D1E06D7" w14:textId="6E31E457" w:rsidR="00A23296" w:rsidRPr="00084AB7" w:rsidRDefault="000C65BC" w:rsidP="000C65BC">
            <w:pPr>
              <w:rPr>
                <w:rFonts w:eastAsia="Times New Roman"/>
                <w:szCs w:val="22"/>
              </w:rPr>
            </w:pPr>
            <w:r w:rsidRPr="00084AB7">
              <w:rPr>
                <w:rFonts w:eastAsia="Times New Roman"/>
                <w:szCs w:val="22"/>
              </w:rPr>
              <w:t>Ja noteiktas vienla</w:t>
            </w:r>
            <w:r w:rsidR="00510329" w:rsidRPr="00084AB7">
              <w:rPr>
                <w:rFonts w:eastAsia="Times New Roman"/>
                <w:szCs w:val="22"/>
              </w:rPr>
              <w:t>icīgi</w:t>
            </w:r>
            <w:r w:rsidRPr="00084AB7">
              <w:rPr>
                <w:rFonts w:eastAsia="Times New Roman"/>
                <w:szCs w:val="22"/>
              </w:rPr>
              <w:t xml:space="preserve"> lietot</w:t>
            </w:r>
            <w:r w:rsidR="004D508E" w:rsidRPr="00084AB7">
              <w:rPr>
                <w:rFonts w:eastAsia="Times New Roman"/>
                <w:szCs w:val="22"/>
              </w:rPr>
              <w:t>a</w:t>
            </w:r>
            <w:r w:rsidRPr="00084AB7">
              <w:rPr>
                <w:rFonts w:eastAsia="Times New Roman"/>
                <w:szCs w:val="22"/>
              </w:rPr>
              <w:t>s zāles un to lietošana ir pārtraukta vai deva ir pielāgot</w:t>
            </w:r>
            <w:r w:rsidR="00DF6BA5" w:rsidRPr="00084AB7">
              <w:rPr>
                <w:rFonts w:eastAsia="Times New Roman"/>
                <w:szCs w:val="22"/>
              </w:rPr>
              <w:t>a</w:t>
            </w:r>
            <w:r w:rsidRPr="00084AB7">
              <w:rPr>
                <w:rFonts w:eastAsia="Times New Roman"/>
                <w:szCs w:val="22"/>
              </w:rPr>
              <w:t xml:space="preserve">, atsāk </w:t>
            </w:r>
            <w:r w:rsidR="00510329" w:rsidRPr="00084AB7">
              <w:rPr>
                <w:rFonts w:eastAsia="Times New Roman"/>
                <w:szCs w:val="22"/>
              </w:rPr>
              <w:t xml:space="preserve">lietošanu ar </w:t>
            </w:r>
            <w:r w:rsidRPr="00084AB7">
              <w:rPr>
                <w:rFonts w:eastAsia="Times New Roman"/>
                <w:szCs w:val="22"/>
              </w:rPr>
              <w:t>ot</w:t>
            </w:r>
            <w:r w:rsidR="00510329" w:rsidRPr="00084AB7">
              <w:rPr>
                <w:rFonts w:eastAsia="Times New Roman"/>
                <w:szCs w:val="22"/>
              </w:rPr>
              <w:t>ro</w:t>
            </w:r>
            <w:r w:rsidRPr="00084AB7">
              <w:rPr>
                <w:rFonts w:eastAsia="Times New Roman"/>
                <w:szCs w:val="22"/>
              </w:rPr>
              <w:t xml:space="preserve"> devas samazin</w:t>
            </w:r>
            <w:r w:rsidR="00510329" w:rsidRPr="00084AB7">
              <w:rPr>
                <w:rFonts w:eastAsia="Times New Roman"/>
                <w:szCs w:val="22"/>
              </w:rPr>
              <w:t>āšanas</w:t>
            </w:r>
            <w:r w:rsidRPr="00084AB7">
              <w:rPr>
                <w:rFonts w:eastAsia="Times New Roman"/>
                <w:szCs w:val="22"/>
              </w:rPr>
              <w:t xml:space="preserve"> līmen</w:t>
            </w:r>
            <w:r w:rsidR="00510329" w:rsidRPr="00084AB7">
              <w:rPr>
                <w:rFonts w:eastAsia="Times New Roman"/>
                <w:szCs w:val="22"/>
              </w:rPr>
              <w:t>i</w:t>
            </w:r>
            <w:r w:rsidRPr="00084AB7">
              <w:rPr>
                <w:rFonts w:eastAsia="Times New Roman"/>
                <w:szCs w:val="22"/>
              </w:rPr>
              <w:t xml:space="preserve"> </w:t>
            </w:r>
            <w:r w:rsidR="00504C26" w:rsidRPr="00084AB7">
              <w:rPr>
                <w:rFonts w:eastAsia="Times New Roman"/>
                <w:szCs w:val="22"/>
              </w:rPr>
              <w:t>5</w:t>
            </w:r>
            <w:r w:rsidRPr="00084AB7">
              <w:rPr>
                <w:rFonts w:eastAsia="Times New Roman"/>
                <w:szCs w:val="22"/>
              </w:rPr>
              <w:t>. tabulā</w:t>
            </w:r>
            <w:r w:rsidRPr="00084AB7">
              <w:rPr>
                <w:rFonts w:eastAsia="Times New Roman"/>
                <w:szCs w:val="22"/>
                <w:vertAlign w:val="superscript"/>
              </w:rPr>
              <w:t>c</w:t>
            </w:r>
            <w:r w:rsidRPr="00084AB7">
              <w:rPr>
                <w:rFonts w:eastAsia="Times New Roman"/>
                <w:szCs w:val="22"/>
              </w:rPr>
              <w:t xml:space="preserve"> pēc uzlabo</w:t>
            </w:r>
            <w:r w:rsidR="00510329" w:rsidRPr="00084AB7">
              <w:rPr>
                <w:rFonts w:eastAsia="Times New Roman"/>
                <w:szCs w:val="22"/>
              </w:rPr>
              <w:t>šanās</w:t>
            </w:r>
            <w:r w:rsidRPr="00084AB7">
              <w:rPr>
                <w:rFonts w:eastAsia="Times New Roman"/>
                <w:szCs w:val="22"/>
              </w:rPr>
              <w:t xml:space="preserve"> līdz ≤ 1. pakāpei vai sirdsdarbības kritērijiem, kas</w:t>
            </w:r>
            <w:r w:rsidR="00510329" w:rsidRPr="00084AB7">
              <w:rPr>
                <w:rFonts w:eastAsia="Times New Roman"/>
                <w:szCs w:val="22"/>
              </w:rPr>
              <w:t xml:space="preserve"> norādīti</w:t>
            </w:r>
            <w:r w:rsidRPr="00084AB7">
              <w:rPr>
                <w:rFonts w:eastAsia="Times New Roman"/>
                <w:szCs w:val="22"/>
              </w:rPr>
              <w:t xml:space="preserve"> simptomātiskas vai smagas, medicīniski nozīmīgas bradikardijas ārstēšanai,</w:t>
            </w:r>
            <w:r w:rsidR="004A7CBA" w:rsidRPr="00084AB7">
              <w:rPr>
                <w:rFonts w:eastAsia="Times New Roman"/>
                <w:szCs w:val="22"/>
              </w:rPr>
              <w:t xml:space="preserve"> </w:t>
            </w:r>
            <w:r w:rsidRPr="00084AB7">
              <w:rPr>
                <w:rFonts w:eastAsia="Times New Roman"/>
                <w:szCs w:val="22"/>
              </w:rPr>
              <w:t>biež</w:t>
            </w:r>
            <w:r w:rsidR="00510329" w:rsidRPr="00084AB7">
              <w:rPr>
                <w:rFonts w:eastAsia="Times New Roman"/>
                <w:szCs w:val="22"/>
              </w:rPr>
              <w:t>i kontrolējot</w:t>
            </w:r>
          </w:p>
        </w:tc>
      </w:tr>
      <w:tr w:rsidR="00B53208" w:rsidRPr="00084AB7" w14:paraId="6CC40A60" w14:textId="77777777" w:rsidTr="00145D15">
        <w:trPr>
          <w:jc w:val="center"/>
        </w:trPr>
        <w:tc>
          <w:tcPr>
            <w:tcW w:w="4345" w:type="dxa"/>
            <w:tcBorders>
              <w:bottom w:val="single" w:sz="4" w:space="0" w:color="auto"/>
            </w:tcBorders>
          </w:tcPr>
          <w:p w14:paraId="7F8C50D3" w14:textId="77777777" w:rsidR="00A23296" w:rsidRPr="00084AB7" w:rsidRDefault="00DF204C" w:rsidP="00145D15">
            <w:pPr>
              <w:rPr>
                <w:rFonts w:eastAsia="Times New Roman"/>
                <w:szCs w:val="22"/>
                <w:u w:val="single"/>
              </w:rPr>
            </w:pPr>
            <w:r w:rsidRPr="00084AB7">
              <w:rPr>
                <w:rFonts w:eastAsia="Times New Roman"/>
                <w:szCs w:val="22"/>
              </w:rPr>
              <w:t>3. pakāpes slikta dūša</w:t>
            </w:r>
          </w:p>
          <w:p w14:paraId="4505B214" w14:textId="77777777" w:rsidR="00A23296" w:rsidRPr="00084AB7" w:rsidRDefault="00DF204C" w:rsidP="00145D15">
            <w:pPr>
              <w:rPr>
                <w:rFonts w:eastAsia="Times New Roman"/>
                <w:szCs w:val="22"/>
              </w:rPr>
            </w:pPr>
            <w:r w:rsidRPr="00084AB7">
              <w:rPr>
                <w:rFonts w:eastAsia="Times New Roman"/>
                <w:szCs w:val="22"/>
              </w:rPr>
              <w:t xml:space="preserve">Nepietiekama uztura uzņemšana </w:t>
            </w:r>
            <w:r w:rsidR="00DF6BA5" w:rsidRPr="00084AB7">
              <w:rPr>
                <w:rFonts w:eastAsia="Times New Roman"/>
                <w:szCs w:val="22"/>
              </w:rPr>
              <w:t>vairāk</w:t>
            </w:r>
            <w:r w:rsidRPr="00084AB7">
              <w:rPr>
                <w:rFonts w:eastAsia="Times New Roman"/>
                <w:szCs w:val="22"/>
              </w:rPr>
              <w:t xml:space="preserve"> nekā 3 dienas, nepieciešama medicīniska iejaukšanās</w:t>
            </w:r>
          </w:p>
        </w:tc>
        <w:tc>
          <w:tcPr>
            <w:tcW w:w="5027" w:type="dxa"/>
            <w:tcBorders>
              <w:bottom w:val="single" w:sz="4" w:space="0" w:color="auto"/>
            </w:tcBorders>
          </w:tcPr>
          <w:p w14:paraId="068D73D3" w14:textId="77777777" w:rsidR="000C65BC" w:rsidRPr="00084AB7" w:rsidRDefault="000C65BC" w:rsidP="00145D15">
            <w:pPr>
              <w:keepNext/>
              <w:rPr>
                <w:rFonts w:eastAsia="Times New Roman"/>
                <w:szCs w:val="22"/>
              </w:rPr>
            </w:pPr>
            <w:r w:rsidRPr="00084AB7">
              <w:rPr>
                <w:rFonts w:eastAsia="Times New Roman"/>
                <w:szCs w:val="22"/>
              </w:rPr>
              <w:t xml:space="preserve">3. pakāpe </w:t>
            </w:r>
            <w:r w:rsidR="00A23296" w:rsidRPr="00084AB7">
              <w:rPr>
                <w:rFonts w:eastAsia="Times New Roman"/>
                <w:szCs w:val="22"/>
              </w:rPr>
              <w:t>(</w:t>
            </w:r>
            <w:r w:rsidRPr="00084AB7">
              <w:rPr>
                <w:rFonts w:eastAsia="Times New Roman"/>
                <w:szCs w:val="22"/>
              </w:rPr>
              <w:t>neraugoties uz maksimālu zāļu terapiju</w:t>
            </w:r>
            <w:r w:rsidR="00A23296" w:rsidRPr="00084AB7">
              <w:rPr>
                <w:rFonts w:eastAsia="Times New Roman"/>
                <w:szCs w:val="22"/>
              </w:rPr>
              <w:t xml:space="preserve">): </w:t>
            </w:r>
          </w:p>
          <w:p w14:paraId="7BA10EDC" w14:textId="5E5AC330" w:rsidR="00A23296" w:rsidRPr="00084AB7" w:rsidRDefault="000C65BC" w:rsidP="00145D15">
            <w:pPr>
              <w:keepNext/>
              <w:rPr>
                <w:rFonts w:eastAsia="Times New Roman"/>
                <w:szCs w:val="22"/>
              </w:rPr>
            </w:pPr>
            <w:r w:rsidRPr="00084AB7">
              <w:rPr>
                <w:rFonts w:eastAsia="Times New Roman"/>
                <w:szCs w:val="22"/>
              </w:rPr>
              <w:t>Pārtrau</w:t>
            </w:r>
            <w:r w:rsidR="004A7CBA" w:rsidRPr="00084AB7">
              <w:rPr>
                <w:rFonts w:eastAsia="Times New Roman"/>
                <w:szCs w:val="22"/>
              </w:rPr>
              <w:t>c</w:t>
            </w:r>
            <w:r w:rsidRPr="00084AB7">
              <w:rPr>
                <w:rFonts w:eastAsia="Times New Roman"/>
                <w:szCs w:val="22"/>
              </w:rPr>
              <w:t xml:space="preserve"> </w:t>
            </w:r>
            <w:r w:rsidR="0057713B" w:rsidRPr="00084AB7">
              <w:rPr>
                <w:rFonts w:eastAsia="Times New Roman"/>
                <w:szCs w:val="22"/>
              </w:rPr>
              <w:t>ārstēšanu, kamēr atveseļojas</w:t>
            </w:r>
            <w:r w:rsidRPr="00084AB7">
              <w:rPr>
                <w:rFonts w:eastAsia="Times New Roman"/>
                <w:szCs w:val="22"/>
              </w:rPr>
              <w:t xml:space="preserve">, pēc tam atsāk </w:t>
            </w:r>
            <w:r w:rsidR="004A7CBA" w:rsidRPr="00084AB7">
              <w:rPr>
                <w:rFonts w:eastAsia="Times New Roman"/>
                <w:szCs w:val="22"/>
              </w:rPr>
              <w:t xml:space="preserve">ar nākamo mazāko </w:t>
            </w:r>
            <w:r w:rsidRPr="00084AB7">
              <w:rPr>
                <w:rFonts w:eastAsia="Times New Roman"/>
                <w:szCs w:val="22"/>
              </w:rPr>
              <w:t>devas līmen</w:t>
            </w:r>
            <w:r w:rsidR="00690D38" w:rsidRPr="00084AB7">
              <w:rPr>
                <w:rFonts w:eastAsia="Times New Roman"/>
                <w:szCs w:val="22"/>
              </w:rPr>
              <w:t>i</w:t>
            </w:r>
            <w:r w:rsidRPr="00084AB7">
              <w:rPr>
                <w:rFonts w:eastAsia="Times New Roman"/>
                <w:szCs w:val="22"/>
                <w:vertAlign w:val="superscript"/>
              </w:rPr>
              <w:t>d</w:t>
            </w:r>
          </w:p>
        </w:tc>
      </w:tr>
      <w:tr w:rsidR="00B53208" w:rsidRPr="00084AB7" w14:paraId="483B6077" w14:textId="77777777" w:rsidTr="00145D15">
        <w:trPr>
          <w:jc w:val="center"/>
        </w:trPr>
        <w:tc>
          <w:tcPr>
            <w:tcW w:w="4345" w:type="dxa"/>
            <w:tcBorders>
              <w:bottom w:val="single" w:sz="4" w:space="0" w:color="auto"/>
            </w:tcBorders>
          </w:tcPr>
          <w:p w14:paraId="37CEF9D7" w14:textId="77777777" w:rsidR="00DF204C" w:rsidRPr="00084AB7" w:rsidRDefault="00DF204C" w:rsidP="00DF204C">
            <w:pPr>
              <w:rPr>
                <w:rFonts w:eastAsia="Times New Roman"/>
                <w:szCs w:val="22"/>
              </w:rPr>
            </w:pPr>
            <w:r w:rsidRPr="00084AB7">
              <w:rPr>
                <w:rFonts w:eastAsia="Times New Roman"/>
                <w:szCs w:val="22"/>
              </w:rPr>
              <w:t>3., 4. pakāpes vemšana</w:t>
            </w:r>
          </w:p>
          <w:p w14:paraId="1A53756A" w14:textId="66C89BC7" w:rsidR="00A23296" w:rsidRPr="00084AB7" w:rsidRDefault="00DF204C" w:rsidP="00DF204C">
            <w:pPr>
              <w:rPr>
                <w:rFonts w:eastAsia="Times New Roman"/>
                <w:szCs w:val="22"/>
              </w:rPr>
            </w:pPr>
            <w:r w:rsidRPr="00084AB7">
              <w:rPr>
                <w:rFonts w:eastAsia="Times New Roman"/>
                <w:szCs w:val="22"/>
              </w:rPr>
              <w:t xml:space="preserve">Vairāk nekā 6 epizodes 24 stundu laikā ilgāk nekā 3 dienas, nepieciešama medicīniska iejaukšanās, t.i., </w:t>
            </w:r>
            <w:r w:rsidR="002F5EC1" w:rsidRPr="00084AB7">
              <w:rPr>
                <w:rFonts w:eastAsia="Times New Roman"/>
                <w:szCs w:val="22"/>
              </w:rPr>
              <w:t xml:space="preserve">barošana </w:t>
            </w:r>
            <w:r w:rsidR="004A7CBA" w:rsidRPr="00084AB7">
              <w:rPr>
                <w:rFonts w:eastAsia="Times New Roman"/>
                <w:szCs w:val="22"/>
              </w:rPr>
              <w:t>caur</w:t>
            </w:r>
            <w:r w:rsidR="002F5EC1" w:rsidRPr="00084AB7">
              <w:rPr>
                <w:rFonts w:eastAsia="Times New Roman"/>
                <w:szCs w:val="22"/>
              </w:rPr>
              <w:t xml:space="preserve"> zondi vai hospitalizācija; dzīvīb</w:t>
            </w:r>
            <w:r w:rsidR="004A7CBA" w:rsidRPr="00084AB7">
              <w:rPr>
                <w:rFonts w:eastAsia="Times New Roman"/>
                <w:szCs w:val="22"/>
              </w:rPr>
              <w:t>ai</w:t>
            </w:r>
            <w:r w:rsidR="002F5EC1" w:rsidRPr="00084AB7">
              <w:rPr>
                <w:rFonts w:eastAsia="Times New Roman"/>
                <w:szCs w:val="22"/>
              </w:rPr>
              <w:t xml:space="preserve"> </w:t>
            </w:r>
            <w:r w:rsidR="004A7CBA" w:rsidRPr="00084AB7">
              <w:rPr>
                <w:rFonts w:eastAsia="Times New Roman"/>
                <w:szCs w:val="22"/>
              </w:rPr>
              <w:t>bīstamas</w:t>
            </w:r>
            <w:r w:rsidR="002F5EC1" w:rsidRPr="00084AB7">
              <w:rPr>
                <w:rFonts w:eastAsia="Times New Roman"/>
                <w:szCs w:val="22"/>
              </w:rPr>
              <w:t xml:space="preserve"> sekas, </w:t>
            </w:r>
            <w:r w:rsidR="004A7CBA" w:rsidRPr="00084AB7">
              <w:rPr>
                <w:rFonts w:eastAsia="Times New Roman"/>
                <w:szCs w:val="22"/>
              </w:rPr>
              <w:t>nepieciešama neatliekama</w:t>
            </w:r>
            <w:r w:rsidR="002F5EC1" w:rsidRPr="00084AB7">
              <w:rPr>
                <w:rFonts w:eastAsia="Times New Roman"/>
                <w:szCs w:val="22"/>
              </w:rPr>
              <w:t xml:space="preserve"> iejaukšanās</w:t>
            </w:r>
          </w:p>
        </w:tc>
        <w:tc>
          <w:tcPr>
            <w:tcW w:w="5027" w:type="dxa"/>
            <w:tcBorders>
              <w:bottom w:val="single" w:sz="4" w:space="0" w:color="auto"/>
            </w:tcBorders>
          </w:tcPr>
          <w:p w14:paraId="0ECC21DA" w14:textId="24ED60D8" w:rsidR="00A23296" w:rsidRPr="00084AB7" w:rsidRDefault="000C65BC" w:rsidP="00AA7CCA">
            <w:pPr>
              <w:keepNext/>
              <w:rPr>
                <w:rFonts w:eastAsia="Times New Roman"/>
                <w:szCs w:val="22"/>
              </w:rPr>
            </w:pPr>
            <w:r w:rsidRPr="00084AB7">
              <w:rPr>
                <w:rFonts w:eastAsia="Times New Roman"/>
                <w:szCs w:val="22"/>
              </w:rPr>
              <w:t xml:space="preserve">3. vai 4. pakāpe (neraugoties uz maksimālu zāļu terapiju): </w:t>
            </w:r>
            <w:r w:rsidR="00DF6BA5" w:rsidRPr="00084AB7">
              <w:rPr>
                <w:rFonts w:eastAsia="Times New Roman"/>
                <w:szCs w:val="22"/>
              </w:rPr>
              <w:t>p</w:t>
            </w:r>
            <w:r w:rsidRPr="00084AB7">
              <w:rPr>
                <w:rFonts w:eastAsia="Times New Roman"/>
                <w:szCs w:val="22"/>
              </w:rPr>
              <w:t>ārtrau</w:t>
            </w:r>
            <w:r w:rsidR="004A7CBA" w:rsidRPr="00084AB7">
              <w:rPr>
                <w:rFonts w:eastAsia="Times New Roman"/>
                <w:szCs w:val="22"/>
              </w:rPr>
              <w:t>c</w:t>
            </w:r>
            <w:r w:rsidRPr="00084AB7">
              <w:rPr>
                <w:rFonts w:eastAsia="Times New Roman"/>
                <w:szCs w:val="22"/>
              </w:rPr>
              <w:t xml:space="preserve"> </w:t>
            </w:r>
            <w:r w:rsidR="0057713B" w:rsidRPr="00084AB7">
              <w:rPr>
                <w:rFonts w:eastAsia="Times New Roman"/>
                <w:szCs w:val="22"/>
              </w:rPr>
              <w:t>ārstēšanu, kamēr atveseļojas</w:t>
            </w:r>
            <w:r w:rsidRPr="00084AB7">
              <w:rPr>
                <w:rFonts w:eastAsia="Times New Roman"/>
                <w:szCs w:val="22"/>
              </w:rPr>
              <w:t xml:space="preserve">, pēc tam atsāk </w:t>
            </w:r>
            <w:r w:rsidR="004A7CBA" w:rsidRPr="00084AB7">
              <w:rPr>
                <w:rFonts w:eastAsia="Times New Roman"/>
                <w:szCs w:val="22"/>
              </w:rPr>
              <w:t xml:space="preserve">ar </w:t>
            </w:r>
            <w:r w:rsidRPr="00084AB7">
              <w:rPr>
                <w:rFonts w:eastAsia="Times New Roman"/>
                <w:szCs w:val="22"/>
              </w:rPr>
              <w:t>nākam</w:t>
            </w:r>
            <w:r w:rsidR="004A7CBA" w:rsidRPr="00084AB7">
              <w:rPr>
                <w:rFonts w:eastAsia="Times New Roman"/>
                <w:szCs w:val="22"/>
              </w:rPr>
              <w:t>o</w:t>
            </w:r>
            <w:r w:rsidR="0057713B" w:rsidRPr="00084AB7">
              <w:rPr>
                <w:rFonts w:eastAsia="Times New Roman"/>
                <w:szCs w:val="22"/>
              </w:rPr>
              <w:t xml:space="preserve"> mazāk</w:t>
            </w:r>
            <w:r w:rsidR="004A7CBA" w:rsidRPr="00084AB7">
              <w:rPr>
                <w:rFonts w:eastAsia="Times New Roman"/>
                <w:szCs w:val="22"/>
              </w:rPr>
              <w:t>o</w:t>
            </w:r>
            <w:r w:rsidRPr="00084AB7">
              <w:rPr>
                <w:rFonts w:eastAsia="Times New Roman"/>
                <w:szCs w:val="22"/>
              </w:rPr>
              <w:t xml:space="preserve"> devas līmen</w:t>
            </w:r>
            <w:r w:rsidR="00690D38" w:rsidRPr="00084AB7">
              <w:rPr>
                <w:rFonts w:eastAsia="Times New Roman"/>
                <w:szCs w:val="22"/>
              </w:rPr>
              <w:t>i</w:t>
            </w:r>
            <w:r w:rsidRPr="00084AB7">
              <w:rPr>
                <w:rFonts w:eastAsia="Times New Roman"/>
                <w:szCs w:val="22"/>
                <w:vertAlign w:val="superscript"/>
              </w:rPr>
              <w:t>d</w:t>
            </w:r>
          </w:p>
        </w:tc>
      </w:tr>
      <w:tr w:rsidR="00B53208" w:rsidRPr="00084AB7" w14:paraId="0E6231BD" w14:textId="77777777" w:rsidTr="00145D15">
        <w:trPr>
          <w:jc w:val="center"/>
        </w:trPr>
        <w:tc>
          <w:tcPr>
            <w:tcW w:w="4345" w:type="dxa"/>
            <w:tcBorders>
              <w:bottom w:val="single" w:sz="4" w:space="0" w:color="auto"/>
            </w:tcBorders>
          </w:tcPr>
          <w:p w14:paraId="28F09EE2" w14:textId="77777777" w:rsidR="002F5EC1" w:rsidRPr="00084AB7" w:rsidRDefault="002F5EC1" w:rsidP="00145D15">
            <w:pPr>
              <w:rPr>
                <w:rFonts w:eastAsia="Times New Roman"/>
                <w:szCs w:val="22"/>
              </w:rPr>
            </w:pPr>
            <w:r w:rsidRPr="00084AB7">
              <w:rPr>
                <w:rFonts w:eastAsia="Times New Roman"/>
                <w:szCs w:val="22"/>
              </w:rPr>
              <w:t>3., 4. pakāpes caureja</w:t>
            </w:r>
          </w:p>
          <w:p w14:paraId="320BFBED" w14:textId="41A91550" w:rsidR="00A23296" w:rsidRPr="00084AB7" w:rsidRDefault="002F5EC1" w:rsidP="00145D15">
            <w:pPr>
              <w:rPr>
                <w:rFonts w:eastAsia="Times New Roman"/>
                <w:szCs w:val="22"/>
              </w:rPr>
            </w:pPr>
            <w:r w:rsidRPr="00084AB7">
              <w:rPr>
                <w:rFonts w:eastAsia="Times New Roman"/>
                <w:szCs w:val="22"/>
              </w:rPr>
              <w:t>Par 7 vai vairāk vēdera izeju reizēm dienā no sāk</w:t>
            </w:r>
            <w:r w:rsidR="004A7CBA" w:rsidRPr="00084AB7">
              <w:rPr>
                <w:rFonts w:eastAsia="Times New Roman"/>
                <w:szCs w:val="22"/>
              </w:rPr>
              <w:t xml:space="preserve">otnējā </w:t>
            </w:r>
            <w:r w:rsidRPr="00084AB7">
              <w:rPr>
                <w:rFonts w:eastAsia="Times New Roman"/>
                <w:szCs w:val="22"/>
              </w:rPr>
              <w:t>stāvokļa, nesaturēšana, indicēta hospitalizācija; dzīvību apdraudošas sekas, indicēta steidzama iejaukšanās</w:t>
            </w:r>
          </w:p>
        </w:tc>
        <w:tc>
          <w:tcPr>
            <w:tcW w:w="5027" w:type="dxa"/>
            <w:tcBorders>
              <w:bottom w:val="single" w:sz="4" w:space="0" w:color="auto"/>
            </w:tcBorders>
          </w:tcPr>
          <w:p w14:paraId="10CC72F1" w14:textId="6E0BFF9A" w:rsidR="00A23296" w:rsidRPr="00084AB7" w:rsidRDefault="000C65BC" w:rsidP="00AA7CCA">
            <w:pPr>
              <w:keepNext/>
              <w:rPr>
                <w:rFonts w:eastAsia="Times New Roman"/>
                <w:szCs w:val="22"/>
              </w:rPr>
            </w:pPr>
            <w:r w:rsidRPr="00084AB7">
              <w:rPr>
                <w:rFonts w:eastAsia="Times New Roman"/>
                <w:szCs w:val="22"/>
              </w:rPr>
              <w:t xml:space="preserve">3. vai 4. pakāpe (neraugoties uz maksimālu zāļu terapiju): </w:t>
            </w:r>
            <w:r w:rsidR="0057713B" w:rsidRPr="00084AB7">
              <w:rPr>
                <w:rFonts w:eastAsia="Times New Roman"/>
                <w:szCs w:val="22"/>
              </w:rPr>
              <w:t>pārtrau</w:t>
            </w:r>
            <w:r w:rsidR="004A7CBA" w:rsidRPr="00084AB7">
              <w:rPr>
                <w:rFonts w:eastAsia="Times New Roman"/>
                <w:szCs w:val="22"/>
              </w:rPr>
              <w:t>c</w:t>
            </w:r>
            <w:r w:rsidR="0057713B" w:rsidRPr="00084AB7">
              <w:rPr>
                <w:rFonts w:eastAsia="Times New Roman"/>
                <w:szCs w:val="22"/>
              </w:rPr>
              <w:t xml:space="preserve"> ārstēšanu, kamēr atveseļojas</w:t>
            </w:r>
            <w:r w:rsidRPr="00084AB7">
              <w:rPr>
                <w:rFonts w:eastAsia="Times New Roman"/>
                <w:szCs w:val="22"/>
              </w:rPr>
              <w:t xml:space="preserve">, pēc tam atsāk </w:t>
            </w:r>
            <w:r w:rsidR="004A7CBA" w:rsidRPr="00084AB7">
              <w:rPr>
                <w:rFonts w:eastAsia="Times New Roman"/>
                <w:szCs w:val="22"/>
              </w:rPr>
              <w:t xml:space="preserve">ar nākamo mazāko </w:t>
            </w:r>
            <w:r w:rsidRPr="00084AB7">
              <w:rPr>
                <w:rFonts w:eastAsia="Times New Roman"/>
                <w:szCs w:val="22"/>
              </w:rPr>
              <w:t>devas līmen</w:t>
            </w:r>
            <w:r w:rsidR="00690D38" w:rsidRPr="00084AB7">
              <w:rPr>
                <w:rFonts w:eastAsia="Times New Roman"/>
                <w:szCs w:val="22"/>
              </w:rPr>
              <w:t>i</w:t>
            </w:r>
            <w:r w:rsidRPr="00084AB7">
              <w:rPr>
                <w:rFonts w:eastAsia="Times New Roman"/>
                <w:szCs w:val="22"/>
                <w:vertAlign w:val="superscript"/>
              </w:rPr>
              <w:t>d</w:t>
            </w:r>
          </w:p>
        </w:tc>
      </w:tr>
      <w:tr w:rsidR="00B53208" w:rsidRPr="00084AB7" w14:paraId="3E040198" w14:textId="77777777" w:rsidTr="00145D15">
        <w:trPr>
          <w:jc w:val="center"/>
        </w:trPr>
        <w:tc>
          <w:tcPr>
            <w:tcW w:w="4345" w:type="dxa"/>
            <w:tcBorders>
              <w:bottom w:val="single" w:sz="4" w:space="0" w:color="auto"/>
            </w:tcBorders>
          </w:tcPr>
          <w:p w14:paraId="681ADD40" w14:textId="77777777" w:rsidR="00A23296" w:rsidRPr="00084AB7" w:rsidRDefault="002F5EC1" w:rsidP="00145D15">
            <w:pPr>
              <w:rPr>
                <w:rFonts w:eastAsia="Times New Roman"/>
                <w:szCs w:val="22"/>
              </w:rPr>
            </w:pPr>
            <w:r w:rsidRPr="00084AB7">
              <w:rPr>
                <w:rFonts w:eastAsia="Times New Roman"/>
                <w:szCs w:val="22"/>
              </w:rPr>
              <w:t>1. pakāpes (viegli simptomi), 2</w:t>
            </w:r>
            <w:r w:rsidR="00AC3A3D" w:rsidRPr="00084AB7">
              <w:rPr>
                <w:rFonts w:eastAsia="Times New Roman"/>
                <w:szCs w:val="22"/>
              </w:rPr>
              <w:t>. pakāpes</w:t>
            </w:r>
            <w:r w:rsidRPr="00084AB7">
              <w:rPr>
                <w:rFonts w:eastAsia="Times New Roman"/>
                <w:szCs w:val="22"/>
              </w:rPr>
              <w:t xml:space="preserve"> (vidēji smagi simptomi, kas ietekmē spēju veikt vecumam atbilstošas ikdienas dzīves darbības</w:t>
            </w:r>
            <w:r w:rsidR="00A23296" w:rsidRPr="00084AB7">
              <w:rPr>
                <w:rFonts w:eastAsia="Times New Roman"/>
                <w:szCs w:val="22"/>
              </w:rPr>
              <w:t>)</w:t>
            </w:r>
            <w:r w:rsidRPr="00084AB7">
              <w:rPr>
                <w:rFonts w:eastAsia="Times New Roman"/>
                <w:szCs w:val="22"/>
              </w:rPr>
              <w:t xml:space="preserve"> </w:t>
            </w:r>
            <w:r w:rsidR="00AC3A3D" w:rsidRPr="00084AB7">
              <w:rPr>
                <w:rFonts w:eastAsia="Times New Roman"/>
                <w:szCs w:val="22"/>
              </w:rPr>
              <w:t>redzes</w:t>
            </w:r>
            <w:r w:rsidRPr="00084AB7">
              <w:rPr>
                <w:rFonts w:eastAsia="Times New Roman"/>
                <w:szCs w:val="22"/>
              </w:rPr>
              <w:t xml:space="preserve"> traucējumi</w:t>
            </w:r>
          </w:p>
        </w:tc>
        <w:tc>
          <w:tcPr>
            <w:tcW w:w="5027" w:type="dxa"/>
            <w:tcBorders>
              <w:bottom w:val="single" w:sz="4" w:space="0" w:color="auto"/>
            </w:tcBorders>
          </w:tcPr>
          <w:p w14:paraId="69A6C5ED" w14:textId="7D8036AD" w:rsidR="00A23296" w:rsidRPr="00084AB7" w:rsidRDefault="009307A0" w:rsidP="00145D15">
            <w:pPr>
              <w:rPr>
                <w:rFonts w:eastAsia="Times New Roman"/>
                <w:szCs w:val="22"/>
              </w:rPr>
            </w:pPr>
            <w:r w:rsidRPr="00084AB7">
              <w:rPr>
                <w:rFonts w:eastAsia="Times New Roman"/>
                <w:szCs w:val="22"/>
              </w:rPr>
              <w:t>1. un 2. pakāpe:</w:t>
            </w:r>
            <w:r w:rsidR="004A7CBA" w:rsidRPr="00084AB7">
              <w:rPr>
                <w:rFonts w:eastAsia="Times New Roman"/>
                <w:szCs w:val="22"/>
              </w:rPr>
              <w:t xml:space="preserve"> kontrolē</w:t>
            </w:r>
            <w:r w:rsidRPr="00084AB7">
              <w:rPr>
                <w:rFonts w:eastAsia="Times New Roman"/>
                <w:szCs w:val="22"/>
              </w:rPr>
              <w:t xml:space="preserve"> simptomus un ziņot par jeb</w:t>
            </w:r>
            <w:r w:rsidR="007D6DBE" w:rsidRPr="00084AB7">
              <w:rPr>
                <w:rFonts w:eastAsia="Times New Roman"/>
                <w:szCs w:val="22"/>
              </w:rPr>
              <w:t>k</w:t>
            </w:r>
            <w:r w:rsidR="004A7CBA" w:rsidRPr="00084AB7">
              <w:rPr>
                <w:rFonts w:eastAsia="Times New Roman"/>
                <w:szCs w:val="22"/>
              </w:rPr>
              <w:t>ādiem</w:t>
            </w:r>
            <w:r w:rsidRPr="00084AB7">
              <w:rPr>
                <w:rFonts w:eastAsia="Times New Roman"/>
                <w:szCs w:val="22"/>
              </w:rPr>
              <w:t xml:space="preserve"> simptomiem acu </w:t>
            </w:r>
            <w:r w:rsidR="00B53208" w:rsidRPr="00084AB7">
              <w:rPr>
                <w:rFonts w:eastAsia="Times New Roman"/>
                <w:szCs w:val="22"/>
              </w:rPr>
              <w:t xml:space="preserve">slimību </w:t>
            </w:r>
            <w:r w:rsidRPr="00084AB7">
              <w:rPr>
                <w:rFonts w:eastAsia="Times New Roman"/>
                <w:szCs w:val="22"/>
              </w:rPr>
              <w:t xml:space="preserve">speciālistam. </w:t>
            </w:r>
            <w:r w:rsidR="00B53208" w:rsidRPr="00084AB7">
              <w:rPr>
                <w:rFonts w:eastAsia="Times New Roman"/>
                <w:szCs w:val="22"/>
              </w:rPr>
              <w:t>Apsver devas samazināšanu 2. pakāpes redzes traucējumu gadījumā</w:t>
            </w:r>
          </w:p>
        </w:tc>
      </w:tr>
      <w:tr w:rsidR="00B53208" w:rsidRPr="00084AB7" w14:paraId="03F668C8" w14:textId="77777777" w:rsidTr="00145D15">
        <w:trPr>
          <w:jc w:val="center"/>
        </w:trPr>
        <w:tc>
          <w:tcPr>
            <w:tcW w:w="4345" w:type="dxa"/>
            <w:tcBorders>
              <w:bottom w:val="single" w:sz="4" w:space="0" w:color="auto"/>
            </w:tcBorders>
          </w:tcPr>
          <w:p w14:paraId="3ABDFEA8" w14:textId="3ABE9504" w:rsidR="00A23296" w:rsidRPr="00084AB7" w:rsidRDefault="002F5EC1" w:rsidP="00145D15">
            <w:pPr>
              <w:rPr>
                <w:rFonts w:eastAsia="Times New Roman"/>
                <w:szCs w:val="22"/>
              </w:rPr>
            </w:pPr>
            <w:r w:rsidRPr="00084AB7">
              <w:rPr>
                <w:rFonts w:eastAsia="Times New Roman"/>
                <w:szCs w:val="22"/>
              </w:rPr>
              <w:t xml:space="preserve">3., 4. pakāpes </w:t>
            </w:r>
            <w:r w:rsidR="004A7CBA" w:rsidRPr="00084AB7">
              <w:rPr>
                <w:rFonts w:eastAsia="Times New Roman"/>
                <w:szCs w:val="22"/>
              </w:rPr>
              <w:t>redzes</w:t>
            </w:r>
            <w:r w:rsidRPr="00084AB7">
              <w:rPr>
                <w:rFonts w:eastAsia="Times New Roman"/>
                <w:szCs w:val="22"/>
              </w:rPr>
              <w:t xml:space="preserve"> traucējumi (redzes zudums, izteikta redzes pasliktināšanās</w:t>
            </w:r>
            <w:r w:rsidR="00A23296" w:rsidRPr="00084AB7">
              <w:rPr>
                <w:rFonts w:eastAsia="Times New Roman"/>
                <w:szCs w:val="22"/>
              </w:rPr>
              <w:t>)</w:t>
            </w:r>
          </w:p>
        </w:tc>
        <w:tc>
          <w:tcPr>
            <w:tcW w:w="5027" w:type="dxa"/>
            <w:tcBorders>
              <w:bottom w:val="single" w:sz="4" w:space="0" w:color="auto"/>
            </w:tcBorders>
          </w:tcPr>
          <w:p w14:paraId="25DF5617" w14:textId="33386AF3" w:rsidR="00A23296" w:rsidRPr="00084AB7" w:rsidRDefault="009307A0" w:rsidP="009307A0">
            <w:pPr>
              <w:rPr>
                <w:rFonts w:eastAsia="Times New Roman"/>
                <w:szCs w:val="22"/>
              </w:rPr>
            </w:pPr>
            <w:r w:rsidRPr="00084AB7">
              <w:rPr>
                <w:rFonts w:eastAsia="Times New Roman"/>
                <w:szCs w:val="22"/>
              </w:rPr>
              <w:t>3. vai 4. pakāpe: pārtrau</w:t>
            </w:r>
            <w:r w:rsidR="004A7CBA" w:rsidRPr="00084AB7">
              <w:rPr>
                <w:rFonts w:eastAsia="Times New Roman"/>
                <w:szCs w:val="22"/>
              </w:rPr>
              <w:t>c</w:t>
            </w:r>
            <w:r w:rsidRPr="00084AB7">
              <w:rPr>
                <w:rFonts w:eastAsia="Times New Roman"/>
                <w:szCs w:val="22"/>
              </w:rPr>
              <w:t xml:space="preserve"> uz laiku, kamēr tiek izmeklēta izteikta redzes pasliktināšanās. </w:t>
            </w:r>
            <w:r w:rsidR="00AB76BF" w:rsidRPr="00084AB7">
              <w:rPr>
                <w:rFonts w:eastAsia="Times New Roman"/>
                <w:szCs w:val="22"/>
              </w:rPr>
              <w:t>Pilnī</w:t>
            </w:r>
            <w:r w:rsidR="000927CE" w:rsidRPr="00084AB7">
              <w:rPr>
                <w:rFonts w:eastAsia="Times New Roman"/>
                <w:szCs w:val="22"/>
              </w:rPr>
              <w:t>gi</w:t>
            </w:r>
            <w:r w:rsidRPr="00084AB7">
              <w:rPr>
                <w:rFonts w:eastAsia="Times New Roman"/>
                <w:szCs w:val="22"/>
              </w:rPr>
              <w:t xml:space="preserve"> pārtrau</w:t>
            </w:r>
            <w:r w:rsidR="000927CE" w:rsidRPr="00084AB7">
              <w:rPr>
                <w:rFonts w:eastAsia="Times New Roman"/>
                <w:szCs w:val="22"/>
              </w:rPr>
              <w:t>c</w:t>
            </w:r>
            <w:r w:rsidRPr="00084AB7">
              <w:rPr>
                <w:rFonts w:eastAsia="Times New Roman"/>
                <w:szCs w:val="22"/>
              </w:rPr>
              <w:t xml:space="preserve"> </w:t>
            </w:r>
            <w:r w:rsidR="0057713B" w:rsidRPr="00084AB7">
              <w:rPr>
                <w:rFonts w:eastAsia="Times New Roman"/>
                <w:szCs w:val="22"/>
              </w:rPr>
              <w:t>ārstēšanu</w:t>
            </w:r>
            <w:r w:rsidRPr="00084AB7">
              <w:rPr>
                <w:rFonts w:eastAsia="Times New Roman"/>
                <w:szCs w:val="22"/>
              </w:rPr>
              <w:t>, ja izmeklēšanā netiek atrasti citi cēloņi</w:t>
            </w:r>
          </w:p>
        </w:tc>
      </w:tr>
      <w:tr w:rsidR="00A23296" w:rsidRPr="00084AB7" w14:paraId="13EFCCC4" w14:textId="77777777" w:rsidTr="00145D15">
        <w:trPr>
          <w:jc w:val="center"/>
        </w:trPr>
        <w:tc>
          <w:tcPr>
            <w:tcW w:w="9372" w:type="dxa"/>
            <w:gridSpan w:val="2"/>
            <w:tcBorders>
              <w:top w:val="single" w:sz="4" w:space="0" w:color="auto"/>
              <w:left w:val="nil"/>
              <w:bottom w:val="nil"/>
              <w:right w:val="nil"/>
            </w:tcBorders>
          </w:tcPr>
          <w:p w14:paraId="1F1E6B84" w14:textId="3E9C6A15" w:rsidR="00A23296" w:rsidRPr="00084AB7" w:rsidRDefault="00A23296" w:rsidP="00145D15">
            <w:pPr>
              <w:ind w:left="58" w:hanging="173"/>
              <w:rPr>
                <w:rFonts w:eastAsia="Times New Roman"/>
              </w:rPr>
            </w:pPr>
            <w:r w:rsidRPr="00084AB7">
              <w:rPr>
                <w:rFonts w:eastAsia="Times New Roman"/>
                <w:color w:val="000000"/>
              </w:rPr>
              <w:t>a.</w:t>
            </w:r>
            <w:r w:rsidRPr="00084AB7">
              <w:rPr>
                <w:rFonts w:eastAsia="Times New Roman"/>
              </w:rPr>
              <w:t xml:space="preserve"> </w:t>
            </w:r>
            <w:r w:rsidRPr="00084AB7">
              <w:rPr>
                <w:rFonts w:eastAsia="Calibri"/>
                <w:szCs w:val="22"/>
              </w:rPr>
              <w:t xml:space="preserve">Pakāpe </w:t>
            </w:r>
            <w:r w:rsidR="000927CE" w:rsidRPr="00084AB7">
              <w:rPr>
                <w:rFonts w:eastAsia="Calibri"/>
                <w:szCs w:val="22"/>
              </w:rPr>
              <w:t>pamatojas uz</w:t>
            </w:r>
            <w:r w:rsidRPr="00084AB7">
              <w:rPr>
                <w:rFonts w:eastAsia="Calibri"/>
                <w:szCs w:val="22"/>
              </w:rPr>
              <w:t xml:space="preserve"> </w:t>
            </w:r>
            <w:r w:rsidRPr="00084AB7">
              <w:rPr>
                <w:color w:val="000000"/>
                <w:szCs w:val="22"/>
              </w:rPr>
              <w:t>Nacionālā Vēža institūta (</w:t>
            </w:r>
            <w:r w:rsidRPr="00084AB7">
              <w:rPr>
                <w:i/>
                <w:color w:val="000000"/>
                <w:szCs w:val="22"/>
              </w:rPr>
              <w:t>NCI – National Cancer Institute</w:t>
            </w:r>
            <w:r w:rsidRPr="00084AB7">
              <w:rPr>
                <w:color w:val="000000"/>
                <w:szCs w:val="22"/>
              </w:rPr>
              <w:t>) vispārējo blakusparādību terminoloģijas kritēriju (</w:t>
            </w:r>
            <w:r w:rsidRPr="00084AB7">
              <w:rPr>
                <w:i/>
                <w:color w:val="000000"/>
                <w:szCs w:val="22"/>
              </w:rPr>
              <w:t>CTCAE</w:t>
            </w:r>
            <w:r w:rsidRPr="00084AB7">
              <w:rPr>
                <w:color w:val="000000"/>
                <w:szCs w:val="22"/>
              </w:rPr>
              <w:t xml:space="preserve"> – </w:t>
            </w:r>
            <w:r w:rsidRPr="00084AB7">
              <w:rPr>
                <w:i/>
                <w:color w:val="000000"/>
                <w:szCs w:val="22"/>
              </w:rPr>
              <w:t>Common Terminology</w:t>
            </w:r>
            <w:r w:rsidRPr="00084AB7">
              <w:rPr>
                <w:color w:val="000000"/>
                <w:szCs w:val="22"/>
              </w:rPr>
              <w:t xml:space="preserve"> </w:t>
            </w:r>
            <w:r w:rsidRPr="00084AB7">
              <w:rPr>
                <w:i/>
                <w:color w:val="000000"/>
                <w:szCs w:val="22"/>
              </w:rPr>
              <w:t>Criteria for Adverse Events</w:t>
            </w:r>
            <w:r w:rsidRPr="00084AB7">
              <w:rPr>
                <w:color w:val="000000"/>
                <w:szCs w:val="22"/>
              </w:rPr>
              <w:t>) 4. versij</w:t>
            </w:r>
            <w:r w:rsidR="000927CE" w:rsidRPr="00084AB7">
              <w:rPr>
                <w:color w:val="000000"/>
                <w:szCs w:val="22"/>
              </w:rPr>
              <w:t>u</w:t>
            </w:r>
            <w:r w:rsidRPr="00084AB7">
              <w:rPr>
                <w:color w:val="000000"/>
                <w:szCs w:val="22"/>
              </w:rPr>
              <w:t>.</w:t>
            </w:r>
          </w:p>
          <w:p w14:paraId="6D0F7CE5" w14:textId="0641A825" w:rsidR="00A23296" w:rsidRPr="00084AB7" w:rsidRDefault="00A23296" w:rsidP="00145D15">
            <w:pPr>
              <w:ind w:left="58" w:hanging="173"/>
              <w:rPr>
                <w:rFonts w:eastAsia="Times New Roman"/>
              </w:rPr>
            </w:pPr>
            <w:r w:rsidRPr="00084AB7">
              <w:rPr>
                <w:rFonts w:eastAsia="Times New Roman"/>
              </w:rPr>
              <w:t xml:space="preserve">b. </w:t>
            </w:r>
            <w:r w:rsidR="00FC55E9" w:rsidRPr="00084AB7">
              <w:rPr>
                <w:rFonts w:eastAsia="Times New Roman"/>
              </w:rPr>
              <w:t>Miera stāvokļa sirdsdarbība mazāka par 2,5. procentil</w:t>
            </w:r>
            <w:r w:rsidR="000927CE" w:rsidRPr="00084AB7">
              <w:rPr>
                <w:rFonts w:eastAsia="Times New Roman"/>
              </w:rPr>
              <w:t>i</w:t>
            </w:r>
            <w:r w:rsidR="00FC55E9" w:rsidRPr="00084AB7">
              <w:rPr>
                <w:rFonts w:eastAsia="Times New Roman"/>
              </w:rPr>
              <w:t xml:space="preserve"> </w:t>
            </w:r>
            <w:r w:rsidR="000927CE" w:rsidRPr="00084AB7">
              <w:rPr>
                <w:rFonts w:eastAsia="Times New Roman"/>
              </w:rPr>
              <w:t xml:space="preserve">atbilstoši vecuma </w:t>
            </w:r>
            <w:r w:rsidR="00FC55E9" w:rsidRPr="00084AB7">
              <w:rPr>
                <w:rFonts w:eastAsia="Times New Roman"/>
              </w:rPr>
              <w:t>normai</w:t>
            </w:r>
            <w:r w:rsidRPr="00084AB7">
              <w:rPr>
                <w:rFonts w:eastAsia="Times New Roman"/>
              </w:rPr>
              <w:t>.</w:t>
            </w:r>
          </w:p>
          <w:p w14:paraId="06374426" w14:textId="78B0F36D" w:rsidR="00A23296" w:rsidRPr="00084AB7" w:rsidRDefault="00A23296" w:rsidP="00145D15">
            <w:pPr>
              <w:ind w:left="-115"/>
              <w:rPr>
                <w:rFonts w:eastAsia="Times New Roman"/>
              </w:rPr>
            </w:pPr>
            <w:r w:rsidRPr="00084AB7">
              <w:rPr>
                <w:rFonts w:eastAsia="Times New Roman"/>
              </w:rPr>
              <w:t xml:space="preserve">c. </w:t>
            </w:r>
            <w:r w:rsidR="00FC55E9" w:rsidRPr="00084AB7">
              <w:rPr>
                <w:rFonts w:eastAsia="Times New Roman"/>
              </w:rPr>
              <w:t>Recidīva gadījumā p</w:t>
            </w:r>
            <w:r w:rsidR="00AB76BF" w:rsidRPr="00084AB7">
              <w:rPr>
                <w:rFonts w:eastAsia="Times New Roman"/>
              </w:rPr>
              <w:t>ilnībā</w:t>
            </w:r>
            <w:r w:rsidR="00FC55E9" w:rsidRPr="00084AB7">
              <w:rPr>
                <w:rFonts w:eastAsia="Times New Roman"/>
              </w:rPr>
              <w:t xml:space="preserve"> pārtrauciet </w:t>
            </w:r>
            <w:r w:rsidR="0057713B" w:rsidRPr="00084AB7">
              <w:rPr>
                <w:rFonts w:eastAsia="Times New Roman"/>
              </w:rPr>
              <w:t>ārstēšanu</w:t>
            </w:r>
            <w:r w:rsidRPr="00084AB7">
              <w:rPr>
                <w:rFonts w:eastAsia="Times New Roman"/>
              </w:rPr>
              <w:t>.</w:t>
            </w:r>
          </w:p>
          <w:p w14:paraId="113E0919" w14:textId="0B11D558" w:rsidR="00A23296" w:rsidRPr="00084AB7" w:rsidRDefault="00A23296" w:rsidP="00FC55E9">
            <w:pPr>
              <w:ind w:left="58" w:hanging="173"/>
              <w:rPr>
                <w:rFonts w:eastAsia="Times New Roman"/>
                <w:szCs w:val="22"/>
              </w:rPr>
            </w:pPr>
            <w:r w:rsidRPr="00084AB7">
              <w:rPr>
                <w:rFonts w:eastAsia="Times New Roman"/>
              </w:rPr>
              <w:t xml:space="preserve">d. </w:t>
            </w:r>
            <w:r w:rsidR="000927CE" w:rsidRPr="00084AB7">
              <w:rPr>
                <w:rFonts w:eastAsia="Times New Roman"/>
              </w:rPr>
              <w:t xml:space="preserve">Pacientiem, kuri nepanes krizotinibu pēc divām samazināšanām, </w:t>
            </w:r>
            <w:r w:rsidR="000927CE" w:rsidRPr="00084AB7">
              <w:rPr>
                <w:rFonts w:eastAsia="Times New Roman"/>
                <w:color w:val="000000"/>
                <w:kern w:val="32"/>
              </w:rPr>
              <w:t>p</w:t>
            </w:r>
            <w:r w:rsidR="00AB76BF" w:rsidRPr="00084AB7">
              <w:rPr>
                <w:rFonts w:eastAsia="Times New Roman"/>
                <w:color w:val="000000"/>
                <w:kern w:val="32"/>
              </w:rPr>
              <w:t>ilnī</w:t>
            </w:r>
            <w:r w:rsidR="000927CE" w:rsidRPr="00084AB7">
              <w:rPr>
                <w:rFonts w:eastAsia="Times New Roman"/>
                <w:color w:val="000000"/>
                <w:kern w:val="32"/>
              </w:rPr>
              <w:t>gi</w:t>
            </w:r>
            <w:r w:rsidR="00FC55E9" w:rsidRPr="00084AB7">
              <w:rPr>
                <w:rFonts w:eastAsia="Times New Roman"/>
                <w:color w:val="000000"/>
                <w:kern w:val="32"/>
              </w:rPr>
              <w:t xml:space="preserve"> pārtrau</w:t>
            </w:r>
            <w:r w:rsidR="000927CE" w:rsidRPr="00084AB7">
              <w:rPr>
                <w:rFonts w:eastAsia="Times New Roman"/>
                <w:color w:val="000000"/>
                <w:kern w:val="32"/>
              </w:rPr>
              <w:t>c lietošanu,</w:t>
            </w:r>
            <w:r w:rsidR="00FC55E9" w:rsidRPr="00084AB7">
              <w:rPr>
                <w:rFonts w:eastAsia="Times New Roman"/>
                <w:color w:val="000000"/>
                <w:kern w:val="32"/>
              </w:rPr>
              <w:t xml:space="preserve"> ja</w:t>
            </w:r>
            <w:r w:rsidR="000927CE" w:rsidRPr="00084AB7">
              <w:rPr>
                <w:rFonts w:eastAsia="Times New Roman"/>
                <w:color w:val="000000"/>
                <w:kern w:val="32"/>
              </w:rPr>
              <w:t xml:space="preserve"> vien</w:t>
            </w:r>
            <w:r w:rsidR="00FC55E9" w:rsidRPr="00084AB7">
              <w:rPr>
                <w:rFonts w:eastAsia="Times New Roman"/>
                <w:color w:val="000000"/>
                <w:kern w:val="32"/>
              </w:rPr>
              <w:t xml:space="preserve"> </w:t>
            </w:r>
            <w:r w:rsidR="00504C26" w:rsidRPr="00084AB7">
              <w:rPr>
                <w:rFonts w:eastAsia="Times New Roman"/>
                <w:color w:val="000000"/>
                <w:kern w:val="32"/>
              </w:rPr>
              <w:t>5. un 6</w:t>
            </w:r>
            <w:r w:rsidR="00FC55E9" w:rsidRPr="00084AB7">
              <w:rPr>
                <w:rFonts w:eastAsia="Times New Roman"/>
                <w:color w:val="000000"/>
                <w:kern w:val="32"/>
              </w:rPr>
              <w:t xml:space="preserve">. tabulā </w:t>
            </w:r>
            <w:r w:rsidR="000927CE" w:rsidRPr="00084AB7">
              <w:rPr>
                <w:rFonts w:eastAsia="Times New Roman"/>
                <w:color w:val="000000"/>
                <w:kern w:val="32"/>
              </w:rPr>
              <w:t>nav</w:t>
            </w:r>
            <w:r w:rsidR="00FC55E9" w:rsidRPr="00084AB7">
              <w:rPr>
                <w:rFonts w:eastAsia="Times New Roman"/>
                <w:color w:val="000000"/>
                <w:kern w:val="32"/>
              </w:rPr>
              <w:t xml:space="preserve"> norādīts citādi</w:t>
            </w:r>
            <w:r w:rsidRPr="00084AB7">
              <w:rPr>
                <w:rFonts w:eastAsia="Times New Roman"/>
                <w:color w:val="000000"/>
                <w:kern w:val="32"/>
              </w:rPr>
              <w:t>.</w:t>
            </w:r>
          </w:p>
        </w:tc>
      </w:tr>
    </w:tbl>
    <w:p w14:paraId="718F3605" w14:textId="77777777" w:rsidR="0038729B" w:rsidRPr="00084AB7" w:rsidRDefault="0038729B" w:rsidP="00316D11">
      <w:pPr>
        <w:tabs>
          <w:tab w:val="clear" w:pos="567"/>
        </w:tabs>
        <w:spacing w:line="240" w:lineRule="auto"/>
        <w:rPr>
          <w:i/>
          <w:color w:val="000000"/>
          <w:szCs w:val="22"/>
        </w:rPr>
      </w:pPr>
    </w:p>
    <w:p w14:paraId="1E184E36" w14:textId="77777777" w:rsidR="0026193D" w:rsidRPr="00084AB7" w:rsidRDefault="0026193D" w:rsidP="00282714">
      <w:pPr>
        <w:keepNext/>
        <w:keepLines/>
        <w:tabs>
          <w:tab w:val="clear" w:pos="567"/>
        </w:tabs>
        <w:spacing w:line="240" w:lineRule="auto"/>
        <w:rPr>
          <w:i/>
          <w:color w:val="000000"/>
          <w:szCs w:val="22"/>
        </w:rPr>
      </w:pPr>
      <w:r w:rsidRPr="00084AB7">
        <w:rPr>
          <w:i/>
          <w:color w:val="000000"/>
          <w:szCs w:val="22"/>
        </w:rPr>
        <w:t>Aknu darbības traucējumi</w:t>
      </w:r>
    </w:p>
    <w:p w14:paraId="257D32C7" w14:textId="12FF8980" w:rsidR="00893DEC" w:rsidRPr="00084AB7" w:rsidRDefault="00A25F9C" w:rsidP="00F81A3C">
      <w:pPr>
        <w:keepNext/>
        <w:widowControl w:val="0"/>
        <w:tabs>
          <w:tab w:val="clear" w:pos="567"/>
        </w:tabs>
        <w:spacing w:line="240" w:lineRule="auto"/>
        <w:rPr>
          <w:color w:val="000000"/>
          <w:szCs w:val="22"/>
        </w:rPr>
      </w:pPr>
      <w:r w:rsidRPr="00084AB7">
        <w:rPr>
          <w:color w:val="000000"/>
          <w:szCs w:val="22"/>
        </w:rPr>
        <w:t>Krizotinibs tiek plaši metabolizēts aknās</w:t>
      </w:r>
      <w:r w:rsidR="00272580" w:rsidRPr="00084AB7">
        <w:rPr>
          <w:color w:val="000000"/>
          <w:szCs w:val="22"/>
        </w:rPr>
        <w:t xml:space="preserve">. </w:t>
      </w:r>
      <w:r w:rsidR="00C04827" w:rsidRPr="00084AB7">
        <w:rPr>
          <w:color w:val="000000"/>
        </w:rPr>
        <w:t>Pacientiem ar aknu darbības traucējumiem</w:t>
      </w:r>
      <w:r w:rsidR="00C04827" w:rsidRPr="00084AB7">
        <w:rPr>
          <w:color w:val="000000"/>
          <w:szCs w:val="22"/>
        </w:rPr>
        <w:t xml:space="preserve"> ārstēšana ar </w:t>
      </w:r>
      <w:r w:rsidR="00C04827" w:rsidRPr="00084AB7">
        <w:rPr>
          <w:color w:val="000000"/>
        </w:rPr>
        <w:t>k</w:t>
      </w:r>
      <w:r w:rsidR="00893DEC" w:rsidRPr="00084AB7">
        <w:rPr>
          <w:color w:val="000000"/>
        </w:rPr>
        <w:t>rizotinib</w:t>
      </w:r>
      <w:r w:rsidR="00C04827" w:rsidRPr="00084AB7">
        <w:rPr>
          <w:color w:val="000000"/>
        </w:rPr>
        <w:t>u</w:t>
      </w:r>
      <w:r w:rsidR="00893DEC" w:rsidRPr="00084AB7">
        <w:rPr>
          <w:color w:val="000000"/>
        </w:rPr>
        <w:t xml:space="preserve"> </w:t>
      </w:r>
      <w:r w:rsidR="00C04827" w:rsidRPr="00084AB7">
        <w:rPr>
          <w:color w:val="000000"/>
        </w:rPr>
        <w:t xml:space="preserve">jāveic piesardzīgi </w:t>
      </w:r>
      <w:r w:rsidR="00893DEC" w:rsidRPr="00084AB7">
        <w:rPr>
          <w:color w:val="000000"/>
        </w:rPr>
        <w:t>(</w:t>
      </w:r>
      <w:r w:rsidR="00C04827" w:rsidRPr="00084AB7">
        <w:rPr>
          <w:color w:val="000000"/>
        </w:rPr>
        <w:t>skatīt</w:t>
      </w:r>
      <w:r w:rsidR="00893DEC" w:rsidRPr="00084AB7">
        <w:rPr>
          <w:color w:val="000000"/>
        </w:rPr>
        <w:t xml:space="preserve"> </w:t>
      </w:r>
      <w:r w:rsidR="00504C26" w:rsidRPr="00084AB7">
        <w:rPr>
          <w:color w:val="000000"/>
        </w:rPr>
        <w:t>4</w:t>
      </w:r>
      <w:r w:rsidR="00C04827" w:rsidRPr="00084AB7">
        <w:rPr>
          <w:color w:val="000000"/>
        </w:rPr>
        <w:t>.</w:t>
      </w:r>
      <w:r w:rsidR="00F31559" w:rsidRPr="00084AB7">
        <w:rPr>
          <w:color w:val="000000"/>
        </w:rPr>
        <w:t xml:space="preserve"> </w:t>
      </w:r>
      <w:r w:rsidR="00FC55E9" w:rsidRPr="00084AB7">
        <w:rPr>
          <w:color w:val="000000"/>
        </w:rPr>
        <w:t xml:space="preserve">un </w:t>
      </w:r>
      <w:r w:rsidR="00504C26" w:rsidRPr="00084AB7">
        <w:rPr>
          <w:color w:val="000000"/>
        </w:rPr>
        <w:t>8</w:t>
      </w:r>
      <w:r w:rsidR="00FC55E9" w:rsidRPr="00084AB7">
        <w:rPr>
          <w:color w:val="000000"/>
        </w:rPr>
        <w:t>. </w:t>
      </w:r>
      <w:r w:rsidR="00C04827" w:rsidRPr="00084AB7">
        <w:rPr>
          <w:color w:val="000000"/>
        </w:rPr>
        <w:t>tabulu</w:t>
      </w:r>
      <w:r w:rsidR="00893DEC" w:rsidRPr="00084AB7">
        <w:rPr>
          <w:color w:val="000000"/>
        </w:rPr>
        <w:t xml:space="preserve"> </w:t>
      </w:r>
      <w:r w:rsidR="00C04827" w:rsidRPr="00084AB7">
        <w:rPr>
          <w:color w:val="000000"/>
        </w:rPr>
        <w:t xml:space="preserve">un </w:t>
      </w:r>
      <w:r w:rsidR="00893DEC" w:rsidRPr="00084AB7">
        <w:rPr>
          <w:color w:val="000000"/>
        </w:rPr>
        <w:t>4.4</w:t>
      </w:r>
      <w:r w:rsidR="00C04827" w:rsidRPr="00084AB7">
        <w:rPr>
          <w:color w:val="000000"/>
        </w:rPr>
        <w:t>.</w:t>
      </w:r>
      <w:r w:rsidR="00893DEC" w:rsidRPr="00084AB7">
        <w:rPr>
          <w:color w:val="000000"/>
        </w:rPr>
        <w:t>, 4.8</w:t>
      </w:r>
      <w:r w:rsidR="00C04827" w:rsidRPr="00084AB7">
        <w:rPr>
          <w:color w:val="000000"/>
        </w:rPr>
        <w:t>.</w:t>
      </w:r>
      <w:r w:rsidR="00893DEC" w:rsidRPr="00084AB7">
        <w:rPr>
          <w:color w:val="000000"/>
        </w:rPr>
        <w:t xml:space="preserve"> </w:t>
      </w:r>
      <w:r w:rsidR="00C04827" w:rsidRPr="00084AB7">
        <w:rPr>
          <w:color w:val="000000"/>
        </w:rPr>
        <w:t>un</w:t>
      </w:r>
      <w:r w:rsidR="00893DEC" w:rsidRPr="00084AB7">
        <w:rPr>
          <w:color w:val="000000"/>
        </w:rPr>
        <w:t xml:space="preserve"> 5.2</w:t>
      </w:r>
      <w:r w:rsidR="00C04827" w:rsidRPr="00084AB7">
        <w:rPr>
          <w:color w:val="000000"/>
        </w:rPr>
        <w:t>. apakšpunktu</w:t>
      </w:r>
      <w:r w:rsidR="00893DEC" w:rsidRPr="00084AB7">
        <w:rPr>
          <w:color w:val="000000"/>
        </w:rPr>
        <w:t>).</w:t>
      </w:r>
    </w:p>
    <w:p w14:paraId="4F11C8DE" w14:textId="77777777" w:rsidR="00893DEC" w:rsidRPr="00084AB7" w:rsidRDefault="00893DEC" w:rsidP="00893DEC">
      <w:pPr>
        <w:rPr>
          <w:color w:val="000000"/>
        </w:rPr>
      </w:pPr>
    </w:p>
    <w:p w14:paraId="7853DEE9" w14:textId="545A7D20" w:rsidR="00FC55E9" w:rsidRPr="00084AB7" w:rsidRDefault="00F02B9B" w:rsidP="00893DEC">
      <w:pPr>
        <w:tabs>
          <w:tab w:val="clear" w:pos="567"/>
        </w:tabs>
        <w:spacing w:line="240" w:lineRule="auto"/>
        <w:rPr>
          <w:color w:val="000000"/>
          <w:szCs w:val="22"/>
        </w:rPr>
      </w:pPr>
      <w:r w:rsidRPr="00084AB7">
        <w:rPr>
          <w:color w:val="000000"/>
          <w:szCs w:val="22"/>
        </w:rPr>
        <w:lastRenderedPageBreak/>
        <w:t>Dev</w:t>
      </w:r>
      <w:r w:rsidR="00460B91" w:rsidRPr="00084AB7">
        <w:rPr>
          <w:color w:val="000000"/>
          <w:szCs w:val="22"/>
        </w:rPr>
        <w:t>as</w:t>
      </w:r>
      <w:r w:rsidRPr="00084AB7">
        <w:rPr>
          <w:color w:val="000000"/>
          <w:szCs w:val="22"/>
        </w:rPr>
        <w:t xml:space="preserve"> p</w:t>
      </w:r>
      <w:r w:rsidR="00FC55E9" w:rsidRPr="00084AB7">
        <w:rPr>
          <w:color w:val="000000"/>
          <w:szCs w:val="22"/>
        </w:rPr>
        <w:t>ielāgošana pieauguš</w:t>
      </w:r>
      <w:r w:rsidR="00AC3A3D" w:rsidRPr="00084AB7">
        <w:rPr>
          <w:color w:val="000000"/>
          <w:szCs w:val="22"/>
        </w:rPr>
        <w:t>aj</w:t>
      </w:r>
      <w:r w:rsidR="00FC55E9" w:rsidRPr="00084AB7">
        <w:rPr>
          <w:color w:val="000000"/>
          <w:szCs w:val="22"/>
        </w:rPr>
        <w:t>iem pacientiem ar ALK pozitīvu ROS</w:t>
      </w:r>
      <w:r w:rsidR="00AC3A3D" w:rsidRPr="00084AB7">
        <w:rPr>
          <w:color w:val="000000"/>
          <w:szCs w:val="22"/>
        </w:rPr>
        <w:t>1</w:t>
      </w:r>
      <w:r w:rsidR="00FC55E9" w:rsidRPr="00084AB7">
        <w:rPr>
          <w:color w:val="000000"/>
          <w:szCs w:val="22"/>
        </w:rPr>
        <w:t xml:space="preserve"> pozitīvu progresējoš</w:t>
      </w:r>
      <w:r w:rsidR="007B3C1D" w:rsidRPr="00084AB7">
        <w:rPr>
          <w:color w:val="000000"/>
          <w:szCs w:val="22"/>
        </w:rPr>
        <w:t>u</w:t>
      </w:r>
      <w:r w:rsidR="00FC55E9" w:rsidRPr="00084AB7">
        <w:rPr>
          <w:color w:val="000000"/>
          <w:szCs w:val="22"/>
        </w:rPr>
        <w:t xml:space="preserve"> NSŠPV</w:t>
      </w:r>
    </w:p>
    <w:p w14:paraId="449B90EC" w14:textId="404691ED" w:rsidR="00893DEC" w:rsidRPr="00084AB7" w:rsidRDefault="003913CE" w:rsidP="00893DEC">
      <w:pPr>
        <w:tabs>
          <w:tab w:val="clear" w:pos="567"/>
        </w:tabs>
        <w:spacing w:line="240" w:lineRule="auto"/>
        <w:rPr>
          <w:color w:val="000000"/>
        </w:rPr>
      </w:pPr>
      <w:r w:rsidRPr="00084AB7">
        <w:rPr>
          <w:color w:val="000000"/>
          <w:szCs w:val="22"/>
        </w:rPr>
        <w:t>Ņemot vērā Nacionālā vēža institūta (</w:t>
      </w:r>
      <w:r w:rsidRPr="00084AB7">
        <w:rPr>
          <w:i/>
          <w:color w:val="000000"/>
          <w:szCs w:val="22"/>
        </w:rPr>
        <w:t>National Cancer Institute</w:t>
      </w:r>
      <w:r w:rsidRPr="00084AB7">
        <w:rPr>
          <w:color w:val="000000"/>
          <w:szCs w:val="22"/>
        </w:rPr>
        <w:t xml:space="preserve"> — </w:t>
      </w:r>
      <w:r w:rsidRPr="00084AB7">
        <w:rPr>
          <w:i/>
          <w:color w:val="000000"/>
          <w:szCs w:val="22"/>
        </w:rPr>
        <w:t>NCI</w:t>
      </w:r>
      <w:r w:rsidRPr="00084AB7">
        <w:rPr>
          <w:color w:val="000000"/>
          <w:szCs w:val="22"/>
        </w:rPr>
        <w:t>) klasifikāciju,</w:t>
      </w:r>
      <w:r w:rsidRPr="00084AB7">
        <w:rPr>
          <w:color w:val="000000"/>
        </w:rPr>
        <w:t xml:space="preserve"> p</w:t>
      </w:r>
      <w:r w:rsidR="00C04827" w:rsidRPr="00084AB7">
        <w:rPr>
          <w:color w:val="000000"/>
        </w:rPr>
        <w:t>acientiem ar viegliem aknu darbības traucējumiem</w:t>
      </w:r>
      <w:r w:rsidR="00893DEC" w:rsidRPr="00084AB7">
        <w:rPr>
          <w:color w:val="000000"/>
        </w:rPr>
        <w:t xml:space="preserve"> (</w:t>
      </w:r>
      <w:r w:rsidR="00C04827" w:rsidRPr="00084AB7">
        <w:rPr>
          <w:color w:val="000000"/>
        </w:rPr>
        <w:t xml:space="preserve">vai nu </w:t>
      </w:r>
      <w:r w:rsidR="00893DEC" w:rsidRPr="00084AB7">
        <w:rPr>
          <w:color w:val="000000"/>
        </w:rPr>
        <w:t>AS</w:t>
      </w:r>
      <w:r w:rsidR="00C04827" w:rsidRPr="00084AB7">
        <w:rPr>
          <w:color w:val="000000"/>
        </w:rPr>
        <w:t>A</w:t>
      </w:r>
      <w:r w:rsidR="00893DEC" w:rsidRPr="00084AB7">
        <w:rPr>
          <w:color w:val="000000"/>
        </w:rPr>
        <w:t>T</w:t>
      </w:r>
      <w:r w:rsidR="0078528F" w:rsidRPr="00084AB7">
        <w:rPr>
          <w:color w:val="000000"/>
          <w:szCs w:val="22"/>
        </w:rPr>
        <w:t> </w:t>
      </w:r>
      <w:r w:rsidR="00893DEC" w:rsidRPr="00084AB7">
        <w:rPr>
          <w:color w:val="000000"/>
        </w:rPr>
        <w:t>&gt;</w:t>
      </w:r>
      <w:r w:rsidR="0078528F" w:rsidRPr="00084AB7">
        <w:rPr>
          <w:color w:val="000000"/>
          <w:szCs w:val="22"/>
        </w:rPr>
        <w:t> </w:t>
      </w:r>
      <w:r w:rsidR="00426443" w:rsidRPr="00084AB7">
        <w:rPr>
          <w:color w:val="000000"/>
          <w:szCs w:val="22"/>
        </w:rPr>
        <w:t xml:space="preserve">normas </w:t>
      </w:r>
      <w:r w:rsidR="00C04827" w:rsidRPr="00084AB7">
        <w:rPr>
          <w:color w:val="000000"/>
          <w:szCs w:val="22"/>
        </w:rPr>
        <w:t>augšējo robežu</w:t>
      </w:r>
      <w:r w:rsidR="00893DEC" w:rsidRPr="00084AB7">
        <w:rPr>
          <w:color w:val="000000"/>
        </w:rPr>
        <w:t xml:space="preserve"> (</w:t>
      </w:r>
      <w:r w:rsidR="00C04827" w:rsidRPr="00084AB7">
        <w:rPr>
          <w:color w:val="000000"/>
        </w:rPr>
        <w:t>NAR</w:t>
      </w:r>
      <w:r w:rsidR="00893DEC" w:rsidRPr="00084AB7">
        <w:rPr>
          <w:color w:val="000000"/>
        </w:rPr>
        <w:t xml:space="preserve">) </w:t>
      </w:r>
      <w:r w:rsidR="00C04827" w:rsidRPr="00084AB7">
        <w:rPr>
          <w:color w:val="000000"/>
        </w:rPr>
        <w:t>un kopēj</w:t>
      </w:r>
      <w:r w:rsidR="004F0D04" w:rsidRPr="00084AB7">
        <w:rPr>
          <w:color w:val="000000"/>
        </w:rPr>
        <w:t>ais</w:t>
      </w:r>
      <w:r w:rsidR="00C04827" w:rsidRPr="00084AB7">
        <w:rPr>
          <w:color w:val="000000"/>
        </w:rPr>
        <w:t xml:space="preserve"> bilirubīna līmeni</w:t>
      </w:r>
      <w:r w:rsidR="004F0D04" w:rsidRPr="00084AB7">
        <w:rPr>
          <w:color w:val="000000"/>
        </w:rPr>
        <w:t>s</w:t>
      </w:r>
      <w:r w:rsidR="0078528F" w:rsidRPr="00084AB7">
        <w:rPr>
          <w:color w:val="000000"/>
          <w:szCs w:val="22"/>
        </w:rPr>
        <w:t> </w:t>
      </w:r>
      <w:r w:rsidR="00893DEC" w:rsidRPr="00084AB7">
        <w:rPr>
          <w:color w:val="000000"/>
        </w:rPr>
        <w:t>≤</w:t>
      </w:r>
      <w:r w:rsidR="00C04827" w:rsidRPr="00084AB7">
        <w:rPr>
          <w:color w:val="000000"/>
        </w:rPr>
        <w:t xml:space="preserve"> NAR, vai jebkāds </w:t>
      </w:r>
      <w:r w:rsidR="00893DEC" w:rsidRPr="00084AB7">
        <w:rPr>
          <w:color w:val="000000"/>
        </w:rPr>
        <w:t>AS</w:t>
      </w:r>
      <w:r w:rsidR="00C04827" w:rsidRPr="00084AB7">
        <w:rPr>
          <w:color w:val="000000"/>
        </w:rPr>
        <w:t>A</w:t>
      </w:r>
      <w:r w:rsidR="00893DEC" w:rsidRPr="00084AB7">
        <w:rPr>
          <w:color w:val="000000"/>
        </w:rPr>
        <w:t xml:space="preserve">T </w:t>
      </w:r>
      <w:r w:rsidR="00C04827" w:rsidRPr="00084AB7">
        <w:rPr>
          <w:color w:val="000000"/>
        </w:rPr>
        <w:t>līmenis un kopējais bilirubīna līmenis</w:t>
      </w:r>
      <w:r w:rsidR="0078528F" w:rsidRPr="00084AB7">
        <w:rPr>
          <w:color w:val="000000"/>
          <w:szCs w:val="22"/>
        </w:rPr>
        <w:t> </w:t>
      </w:r>
      <w:r w:rsidR="00893DEC" w:rsidRPr="00084AB7">
        <w:rPr>
          <w:color w:val="000000"/>
        </w:rPr>
        <w:t>&gt;</w:t>
      </w:r>
      <w:r w:rsidR="00C04827" w:rsidRPr="00084AB7">
        <w:rPr>
          <w:color w:val="000000"/>
        </w:rPr>
        <w:t> NAR,</w:t>
      </w:r>
      <w:r w:rsidR="00893DEC" w:rsidRPr="00084AB7">
        <w:rPr>
          <w:color w:val="000000"/>
        </w:rPr>
        <w:t xml:space="preserve"> </w:t>
      </w:r>
      <w:r w:rsidR="00BE0A39" w:rsidRPr="00084AB7">
        <w:rPr>
          <w:color w:val="000000"/>
        </w:rPr>
        <w:t>bet</w:t>
      </w:r>
      <w:r w:rsidR="00C04827" w:rsidRPr="00084AB7">
        <w:rPr>
          <w:color w:val="000000"/>
        </w:rPr>
        <w:t xml:space="preserve"> kopējais līmenis</w:t>
      </w:r>
      <w:r w:rsidR="0078528F" w:rsidRPr="00084AB7">
        <w:rPr>
          <w:color w:val="000000"/>
          <w:szCs w:val="22"/>
        </w:rPr>
        <w:t> </w:t>
      </w:r>
      <w:r w:rsidR="00893DEC" w:rsidRPr="00084AB7">
        <w:rPr>
          <w:color w:val="000000"/>
        </w:rPr>
        <w:sym w:font="Symbol" w:char="F0A3"/>
      </w:r>
      <w:r w:rsidR="00C04827" w:rsidRPr="00084AB7">
        <w:rPr>
          <w:color w:val="000000"/>
        </w:rPr>
        <w:t> </w:t>
      </w:r>
      <w:r w:rsidR="00893DEC" w:rsidRPr="00084AB7">
        <w:rPr>
          <w:color w:val="000000"/>
        </w:rPr>
        <w:t>1</w:t>
      </w:r>
      <w:r w:rsidR="00C04827" w:rsidRPr="00084AB7">
        <w:rPr>
          <w:color w:val="000000"/>
        </w:rPr>
        <w:t>,</w:t>
      </w:r>
      <w:r w:rsidR="00893DEC" w:rsidRPr="00084AB7">
        <w:rPr>
          <w:color w:val="000000"/>
        </w:rPr>
        <w:t>5</w:t>
      </w:r>
      <w:r w:rsidR="00C04827" w:rsidRPr="00084AB7">
        <w:rPr>
          <w:color w:val="000000"/>
        </w:rPr>
        <w:t> reizes pārsniedz NAR</w:t>
      </w:r>
      <w:r w:rsidR="00893DEC" w:rsidRPr="00084AB7">
        <w:rPr>
          <w:color w:val="000000"/>
        </w:rPr>
        <w:t>)</w:t>
      </w:r>
      <w:r w:rsidR="00C04827" w:rsidRPr="00084AB7">
        <w:rPr>
          <w:color w:val="000000"/>
        </w:rPr>
        <w:t xml:space="preserve"> krizotiniba sākuma devas pielāgošana nav ieteicama</w:t>
      </w:r>
      <w:r w:rsidR="00893DEC" w:rsidRPr="00084AB7">
        <w:rPr>
          <w:color w:val="000000"/>
        </w:rPr>
        <w:t xml:space="preserve">. </w:t>
      </w:r>
      <w:r w:rsidR="00C04827" w:rsidRPr="00084AB7">
        <w:rPr>
          <w:color w:val="000000"/>
        </w:rPr>
        <w:t xml:space="preserve">Pacientiem ar </w:t>
      </w:r>
      <w:r w:rsidR="00705DF4" w:rsidRPr="00084AB7">
        <w:rPr>
          <w:color w:val="000000"/>
        </w:rPr>
        <w:t>vidēji smagiem</w:t>
      </w:r>
      <w:r w:rsidR="00C04827" w:rsidRPr="00084AB7">
        <w:rPr>
          <w:color w:val="000000"/>
        </w:rPr>
        <w:t xml:space="preserve"> aknu darbības traucējumiem </w:t>
      </w:r>
      <w:r w:rsidR="00893DEC" w:rsidRPr="00084AB7">
        <w:rPr>
          <w:color w:val="000000"/>
        </w:rPr>
        <w:t>(</w:t>
      </w:r>
      <w:r w:rsidR="00C04827" w:rsidRPr="00084AB7">
        <w:rPr>
          <w:color w:val="000000"/>
        </w:rPr>
        <w:t>jebkāds ASAT līmenis un kopējais bilirubīna līmenis</w:t>
      </w:r>
      <w:r w:rsidR="0078528F" w:rsidRPr="00084AB7">
        <w:rPr>
          <w:color w:val="000000"/>
          <w:szCs w:val="22"/>
        </w:rPr>
        <w:t> </w:t>
      </w:r>
      <w:r w:rsidR="00893DEC" w:rsidRPr="00084AB7">
        <w:rPr>
          <w:color w:val="000000"/>
        </w:rPr>
        <w:t>&gt;</w:t>
      </w:r>
      <w:r w:rsidR="00C04827" w:rsidRPr="00084AB7">
        <w:rPr>
          <w:color w:val="000000"/>
        </w:rPr>
        <w:t> </w:t>
      </w:r>
      <w:r w:rsidR="00893DEC" w:rsidRPr="00084AB7">
        <w:rPr>
          <w:color w:val="000000"/>
        </w:rPr>
        <w:t>1</w:t>
      </w:r>
      <w:r w:rsidR="00C04827" w:rsidRPr="00084AB7">
        <w:rPr>
          <w:color w:val="000000"/>
        </w:rPr>
        <w:t>,</w:t>
      </w:r>
      <w:r w:rsidR="00893DEC" w:rsidRPr="00084AB7">
        <w:rPr>
          <w:color w:val="000000"/>
        </w:rPr>
        <w:t>5</w:t>
      </w:r>
      <w:r w:rsidR="00B04296" w:rsidRPr="00084AB7">
        <w:rPr>
          <w:color w:val="000000"/>
        </w:rPr>
        <w:t> </w:t>
      </w:r>
      <w:r w:rsidR="00C04827" w:rsidRPr="00084AB7">
        <w:rPr>
          <w:color w:val="000000"/>
        </w:rPr>
        <w:t>reizes pārsniedz</w:t>
      </w:r>
      <w:r w:rsidR="00893DEC" w:rsidRPr="00084AB7">
        <w:rPr>
          <w:color w:val="000000"/>
        </w:rPr>
        <w:t xml:space="preserve"> </w:t>
      </w:r>
      <w:r w:rsidR="00C04827" w:rsidRPr="00084AB7">
        <w:rPr>
          <w:color w:val="000000"/>
        </w:rPr>
        <w:t>NAR</w:t>
      </w:r>
      <w:r w:rsidR="00893DEC" w:rsidRPr="00084AB7">
        <w:rPr>
          <w:color w:val="000000"/>
        </w:rPr>
        <w:t xml:space="preserve"> </w:t>
      </w:r>
      <w:r w:rsidR="00C04827" w:rsidRPr="00084AB7">
        <w:rPr>
          <w:color w:val="000000"/>
        </w:rPr>
        <w:t>un</w:t>
      </w:r>
      <w:r w:rsidR="0078528F" w:rsidRPr="00084AB7">
        <w:rPr>
          <w:color w:val="000000"/>
          <w:szCs w:val="22"/>
        </w:rPr>
        <w:t> </w:t>
      </w:r>
      <w:r w:rsidR="00893DEC" w:rsidRPr="00084AB7">
        <w:rPr>
          <w:color w:val="000000"/>
        </w:rPr>
        <w:sym w:font="Symbol" w:char="F0A3"/>
      </w:r>
      <w:r w:rsidR="00C04827" w:rsidRPr="00084AB7">
        <w:rPr>
          <w:color w:val="000000"/>
        </w:rPr>
        <w:t> </w:t>
      </w:r>
      <w:r w:rsidR="00893DEC" w:rsidRPr="00084AB7">
        <w:rPr>
          <w:color w:val="000000"/>
        </w:rPr>
        <w:t>3</w:t>
      </w:r>
      <w:r w:rsidR="00C04827" w:rsidRPr="00084AB7">
        <w:rPr>
          <w:color w:val="000000"/>
        </w:rPr>
        <w:t> reizes</w:t>
      </w:r>
      <w:r w:rsidR="00893DEC" w:rsidRPr="00084AB7">
        <w:rPr>
          <w:color w:val="000000"/>
        </w:rPr>
        <w:t xml:space="preserve"> </w:t>
      </w:r>
      <w:r w:rsidR="00C04827" w:rsidRPr="00084AB7">
        <w:rPr>
          <w:color w:val="000000"/>
        </w:rPr>
        <w:t>pārsniedz NAR</w:t>
      </w:r>
      <w:r w:rsidR="00893DEC" w:rsidRPr="00084AB7">
        <w:rPr>
          <w:color w:val="000000"/>
        </w:rPr>
        <w:t xml:space="preserve">) </w:t>
      </w:r>
      <w:r w:rsidR="00C04827" w:rsidRPr="00084AB7">
        <w:rPr>
          <w:color w:val="000000"/>
        </w:rPr>
        <w:t>ieteicamā sā</w:t>
      </w:r>
      <w:r w:rsidR="00272580" w:rsidRPr="00084AB7">
        <w:rPr>
          <w:color w:val="000000"/>
        </w:rPr>
        <w:t>k</w:t>
      </w:r>
      <w:r w:rsidR="00C04827" w:rsidRPr="00084AB7">
        <w:rPr>
          <w:color w:val="000000"/>
        </w:rPr>
        <w:t>uma deva ir</w:t>
      </w:r>
      <w:r w:rsidR="00893DEC" w:rsidRPr="00084AB7">
        <w:rPr>
          <w:color w:val="000000"/>
        </w:rPr>
        <w:t xml:space="preserve"> 200</w:t>
      </w:r>
      <w:r w:rsidR="00C04827" w:rsidRPr="00084AB7">
        <w:rPr>
          <w:color w:val="000000"/>
        </w:rPr>
        <w:t> </w:t>
      </w:r>
      <w:r w:rsidR="00893DEC" w:rsidRPr="00084AB7">
        <w:rPr>
          <w:color w:val="000000"/>
        </w:rPr>
        <w:t xml:space="preserve">mg </w:t>
      </w:r>
      <w:r w:rsidR="00C04827" w:rsidRPr="00084AB7">
        <w:rPr>
          <w:color w:val="000000"/>
        </w:rPr>
        <w:t>divas reizes dienā</w:t>
      </w:r>
      <w:r w:rsidR="00893DEC" w:rsidRPr="00084AB7">
        <w:rPr>
          <w:color w:val="000000"/>
        </w:rPr>
        <w:t xml:space="preserve">. </w:t>
      </w:r>
      <w:r w:rsidR="00705DF4" w:rsidRPr="00084AB7">
        <w:rPr>
          <w:color w:val="000000"/>
        </w:rPr>
        <w:t xml:space="preserve">Pacientiem ar smagiem aknu darbības traucējumiem </w:t>
      </w:r>
      <w:r w:rsidR="00893DEC" w:rsidRPr="00084AB7">
        <w:rPr>
          <w:color w:val="000000"/>
        </w:rPr>
        <w:t>(</w:t>
      </w:r>
      <w:r w:rsidR="00705DF4" w:rsidRPr="00084AB7">
        <w:rPr>
          <w:color w:val="000000"/>
        </w:rPr>
        <w:t>jebkāds ASAT līmenis un kopējais bilirubīna līmenis</w:t>
      </w:r>
      <w:r w:rsidR="0078528F" w:rsidRPr="00084AB7">
        <w:rPr>
          <w:color w:val="000000"/>
          <w:szCs w:val="22"/>
        </w:rPr>
        <w:t> </w:t>
      </w:r>
      <w:r w:rsidR="00893DEC" w:rsidRPr="00084AB7">
        <w:rPr>
          <w:color w:val="000000"/>
        </w:rPr>
        <w:t>&gt;</w:t>
      </w:r>
      <w:r w:rsidR="00705DF4" w:rsidRPr="00084AB7">
        <w:rPr>
          <w:color w:val="000000"/>
        </w:rPr>
        <w:t> </w:t>
      </w:r>
      <w:r w:rsidR="00893DEC" w:rsidRPr="00084AB7">
        <w:rPr>
          <w:color w:val="000000"/>
        </w:rPr>
        <w:t>3</w:t>
      </w:r>
      <w:r w:rsidR="0078528F" w:rsidRPr="00084AB7">
        <w:rPr>
          <w:color w:val="000000"/>
          <w:szCs w:val="22"/>
        </w:rPr>
        <w:t> </w:t>
      </w:r>
      <w:r w:rsidR="00705DF4" w:rsidRPr="00084AB7">
        <w:rPr>
          <w:color w:val="000000"/>
        </w:rPr>
        <w:t>reizes pārsniedz NAR</w:t>
      </w:r>
      <w:r w:rsidR="00893DEC" w:rsidRPr="00084AB7">
        <w:rPr>
          <w:color w:val="000000"/>
        </w:rPr>
        <w:t xml:space="preserve">) </w:t>
      </w:r>
      <w:r w:rsidR="00705DF4" w:rsidRPr="00084AB7">
        <w:rPr>
          <w:color w:val="000000"/>
        </w:rPr>
        <w:t>ieteicamā sā</w:t>
      </w:r>
      <w:r w:rsidR="00272580" w:rsidRPr="00084AB7">
        <w:rPr>
          <w:color w:val="000000"/>
        </w:rPr>
        <w:t>k</w:t>
      </w:r>
      <w:r w:rsidR="00705DF4" w:rsidRPr="00084AB7">
        <w:rPr>
          <w:color w:val="000000"/>
        </w:rPr>
        <w:t xml:space="preserve">uma deva ir 250 mg vienu reizi dienā </w:t>
      </w:r>
      <w:r w:rsidR="00893DEC" w:rsidRPr="00084AB7">
        <w:rPr>
          <w:color w:val="000000"/>
        </w:rPr>
        <w:t>(</w:t>
      </w:r>
      <w:r w:rsidR="00705DF4" w:rsidRPr="00084AB7">
        <w:rPr>
          <w:color w:val="000000"/>
        </w:rPr>
        <w:t xml:space="preserve">skatīt </w:t>
      </w:r>
      <w:r w:rsidR="00893DEC" w:rsidRPr="00084AB7">
        <w:rPr>
          <w:color w:val="000000"/>
        </w:rPr>
        <w:t>5.2</w:t>
      </w:r>
      <w:r w:rsidR="00705DF4" w:rsidRPr="00084AB7">
        <w:rPr>
          <w:color w:val="000000"/>
        </w:rPr>
        <w:t>. apakšpunktu</w:t>
      </w:r>
      <w:r w:rsidR="00893DEC" w:rsidRPr="00084AB7">
        <w:rPr>
          <w:color w:val="000000"/>
        </w:rPr>
        <w:t>).</w:t>
      </w:r>
      <w:r w:rsidRPr="00084AB7">
        <w:rPr>
          <w:color w:val="000000"/>
        </w:rPr>
        <w:t xml:space="preserve"> Pacientiem ar aknu darbības traucējumiem krizotiniba devas pielāgošana atbilstoši </w:t>
      </w:r>
      <w:r w:rsidRPr="00084AB7">
        <w:rPr>
          <w:i/>
          <w:iCs/>
          <w:color w:val="000000"/>
        </w:rPr>
        <w:t>Child-Pugh</w:t>
      </w:r>
      <w:r w:rsidRPr="00084AB7">
        <w:rPr>
          <w:color w:val="000000"/>
        </w:rPr>
        <w:t xml:space="preserve"> klasifikācijai nav pētīta.</w:t>
      </w:r>
    </w:p>
    <w:p w14:paraId="1F138660" w14:textId="77777777" w:rsidR="00FC55E9" w:rsidRPr="00084AB7" w:rsidRDefault="00FC55E9" w:rsidP="00893DEC">
      <w:pPr>
        <w:tabs>
          <w:tab w:val="clear" w:pos="567"/>
        </w:tabs>
        <w:spacing w:line="240" w:lineRule="auto"/>
        <w:rPr>
          <w:color w:val="000000"/>
        </w:rPr>
      </w:pPr>
    </w:p>
    <w:p w14:paraId="4B16E625" w14:textId="2E7F1668" w:rsidR="00FC55E9" w:rsidRPr="00084AB7" w:rsidRDefault="00F02B9B" w:rsidP="00893DEC">
      <w:pPr>
        <w:tabs>
          <w:tab w:val="clear" w:pos="567"/>
        </w:tabs>
        <w:spacing w:line="240" w:lineRule="auto"/>
        <w:rPr>
          <w:color w:val="000000"/>
        </w:rPr>
      </w:pPr>
      <w:r w:rsidRPr="00084AB7">
        <w:rPr>
          <w:color w:val="000000"/>
        </w:rPr>
        <w:t>Dev</w:t>
      </w:r>
      <w:r w:rsidR="007B3C1D" w:rsidRPr="00084AB7">
        <w:rPr>
          <w:color w:val="000000"/>
        </w:rPr>
        <w:t>as</w:t>
      </w:r>
      <w:r w:rsidRPr="00084AB7">
        <w:rPr>
          <w:color w:val="000000"/>
        </w:rPr>
        <w:t xml:space="preserve"> p</w:t>
      </w:r>
      <w:r w:rsidR="00FC55E9" w:rsidRPr="00084AB7">
        <w:rPr>
          <w:color w:val="000000"/>
        </w:rPr>
        <w:t>ielāgošana pediatriskajiem pacientiem ar ALK pozitīvu ALŠL vai ALK pozitīvu IMA</w:t>
      </w:r>
    </w:p>
    <w:p w14:paraId="4887E80A" w14:textId="7251A4C1" w:rsidR="00FC55E9" w:rsidRPr="00084AB7" w:rsidRDefault="00F02B9B" w:rsidP="00893DEC">
      <w:pPr>
        <w:tabs>
          <w:tab w:val="clear" w:pos="567"/>
        </w:tabs>
        <w:spacing w:line="240" w:lineRule="auto"/>
        <w:rPr>
          <w:color w:val="000000"/>
        </w:rPr>
      </w:pPr>
      <w:r w:rsidRPr="00084AB7">
        <w:rPr>
          <w:color w:val="000000"/>
        </w:rPr>
        <w:t>Dev</w:t>
      </w:r>
      <w:r w:rsidR="007B3C1D" w:rsidRPr="00084AB7">
        <w:rPr>
          <w:color w:val="000000"/>
        </w:rPr>
        <w:t>as</w:t>
      </w:r>
      <w:r w:rsidRPr="00084AB7">
        <w:rPr>
          <w:color w:val="000000"/>
        </w:rPr>
        <w:t xml:space="preserve"> p</w:t>
      </w:r>
      <w:r w:rsidR="00FC55E9" w:rsidRPr="00084AB7">
        <w:rPr>
          <w:color w:val="000000"/>
        </w:rPr>
        <w:t xml:space="preserve">ielāgošana </w:t>
      </w:r>
      <w:r w:rsidR="001218B7" w:rsidRPr="00084AB7">
        <w:rPr>
          <w:color w:val="000000"/>
        </w:rPr>
        <w:t xml:space="preserve">pediatriskajiem pacientiem pamatojas uz klīnisko pētījumu, kas veikts pieaugušajiem </w:t>
      </w:r>
      <w:r w:rsidR="007B3C1D" w:rsidRPr="00084AB7">
        <w:rPr>
          <w:color w:val="000000"/>
        </w:rPr>
        <w:t xml:space="preserve">pacientiem </w:t>
      </w:r>
      <w:r w:rsidR="001218B7" w:rsidRPr="00084AB7">
        <w:rPr>
          <w:color w:val="000000"/>
        </w:rPr>
        <w:t>(skatīt 5.2. apakšpunktu). Pacientiem ar viegliem aknu darbības traucējumiem (vai nu ASAT</w:t>
      </w:r>
      <w:r w:rsidR="001218B7" w:rsidRPr="00084AB7">
        <w:rPr>
          <w:color w:val="000000"/>
          <w:szCs w:val="22"/>
        </w:rPr>
        <w:t> </w:t>
      </w:r>
      <w:r w:rsidR="001218B7" w:rsidRPr="00084AB7">
        <w:rPr>
          <w:color w:val="000000"/>
        </w:rPr>
        <w:t>&gt;</w:t>
      </w:r>
      <w:r w:rsidR="001218B7" w:rsidRPr="00084AB7">
        <w:rPr>
          <w:color w:val="000000"/>
          <w:szCs w:val="22"/>
        </w:rPr>
        <w:t> </w:t>
      </w:r>
      <w:r w:rsidR="001218B7" w:rsidRPr="00084AB7">
        <w:rPr>
          <w:color w:val="000000"/>
        </w:rPr>
        <w:t>NAR un kopējais bilirubīna līmenis</w:t>
      </w:r>
      <w:r w:rsidR="001218B7" w:rsidRPr="00084AB7">
        <w:rPr>
          <w:color w:val="000000"/>
          <w:szCs w:val="22"/>
        </w:rPr>
        <w:t> </w:t>
      </w:r>
      <w:r w:rsidR="001218B7" w:rsidRPr="00084AB7">
        <w:rPr>
          <w:color w:val="000000"/>
        </w:rPr>
        <w:t>≤ NAR, vai jebkāds ASAT līmenis un kopējais bilirubīna līmenis</w:t>
      </w:r>
      <w:r w:rsidR="001218B7" w:rsidRPr="00084AB7">
        <w:rPr>
          <w:color w:val="000000"/>
          <w:szCs w:val="22"/>
        </w:rPr>
        <w:t> </w:t>
      </w:r>
      <w:r w:rsidR="001218B7" w:rsidRPr="00084AB7">
        <w:rPr>
          <w:color w:val="000000"/>
        </w:rPr>
        <w:t>&gt; NAR, be</w:t>
      </w:r>
      <w:r w:rsidR="007B3C1D" w:rsidRPr="00084AB7">
        <w:rPr>
          <w:color w:val="000000"/>
        </w:rPr>
        <w:t>t</w:t>
      </w:r>
      <w:r w:rsidR="001218B7" w:rsidRPr="00084AB7">
        <w:rPr>
          <w:color w:val="000000"/>
          <w:szCs w:val="22"/>
        </w:rPr>
        <w:t> </w:t>
      </w:r>
      <w:r w:rsidR="001218B7" w:rsidRPr="00084AB7">
        <w:rPr>
          <w:color w:val="000000"/>
        </w:rPr>
        <w:sym w:font="Symbol" w:char="F0A3"/>
      </w:r>
      <w:r w:rsidR="001218B7" w:rsidRPr="00084AB7">
        <w:rPr>
          <w:color w:val="000000"/>
        </w:rPr>
        <w:t> 1,5 × NAR) sākuma devas pielāgošana nav ieteicama. Ieteicamā krizotiniba sākuma deva pacientiem ar vidēji</w:t>
      </w:r>
      <w:r w:rsidR="007B3C1D" w:rsidRPr="00084AB7">
        <w:rPr>
          <w:color w:val="000000"/>
        </w:rPr>
        <w:t xml:space="preserve"> smagiem</w:t>
      </w:r>
      <w:r w:rsidR="001218B7" w:rsidRPr="00084AB7">
        <w:rPr>
          <w:color w:val="000000"/>
        </w:rPr>
        <w:t xml:space="preserve"> aknu darbības traucējumiem (jebkurš ASAT un kopējā bilirubīna līmenis &gt; 1,5 × NAR un ≤ 3× </w:t>
      </w:r>
      <w:r w:rsidRPr="00084AB7">
        <w:rPr>
          <w:color w:val="000000"/>
        </w:rPr>
        <w:t>NAR</w:t>
      </w:r>
      <w:r w:rsidR="001218B7" w:rsidRPr="00084AB7">
        <w:rPr>
          <w:color w:val="000000"/>
        </w:rPr>
        <w:t xml:space="preserve">) ir </w:t>
      </w:r>
      <w:r w:rsidRPr="00084AB7">
        <w:rPr>
          <w:color w:val="000000"/>
        </w:rPr>
        <w:t>pirm</w:t>
      </w:r>
      <w:r w:rsidR="004D7C16" w:rsidRPr="00084AB7">
        <w:rPr>
          <w:color w:val="000000"/>
        </w:rPr>
        <w:t>ajā</w:t>
      </w:r>
      <w:r w:rsidRPr="00084AB7">
        <w:rPr>
          <w:color w:val="000000"/>
        </w:rPr>
        <w:t xml:space="preserve"> devas samazināšana</w:t>
      </w:r>
      <w:r w:rsidR="004D7C16" w:rsidRPr="00084AB7">
        <w:rPr>
          <w:color w:val="000000"/>
        </w:rPr>
        <w:t>s līmenī</w:t>
      </w:r>
      <w:r w:rsidRPr="00084AB7">
        <w:rPr>
          <w:color w:val="000000"/>
        </w:rPr>
        <w:t xml:space="preserve">, pamatojoties uz ĶVL, kā norādīts </w:t>
      </w:r>
      <w:r w:rsidR="00504C26" w:rsidRPr="00084AB7">
        <w:rPr>
          <w:color w:val="000000"/>
        </w:rPr>
        <w:t>5. un 6</w:t>
      </w:r>
      <w:r w:rsidRPr="00084AB7">
        <w:rPr>
          <w:color w:val="000000"/>
        </w:rPr>
        <w:t>. tabulā. Ieteicamā krizotiniba sākuma deva pacientiem ar smagiem aknu darbības traucējumiem (jebkurš ASAT un kopējā bilirubīna līmenis &gt; 3 × NAR) ir otr</w:t>
      </w:r>
      <w:r w:rsidR="004D7C16" w:rsidRPr="00084AB7">
        <w:rPr>
          <w:color w:val="000000"/>
        </w:rPr>
        <w:t>ajā</w:t>
      </w:r>
      <w:r w:rsidRPr="00084AB7">
        <w:rPr>
          <w:color w:val="000000"/>
        </w:rPr>
        <w:t xml:space="preserve"> devas samazināšana</w:t>
      </w:r>
      <w:r w:rsidR="004D7C16" w:rsidRPr="00084AB7">
        <w:rPr>
          <w:color w:val="000000"/>
        </w:rPr>
        <w:t>s līmenī</w:t>
      </w:r>
      <w:r w:rsidRPr="00084AB7">
        <w:rPr>
          <w:color w:val="000000"/>
        </w:rPr>
        <w:t xml:space="preserve">, pamatojoties uz ĶVL, kā norādīts </w:t>
      </w:r>
      <w:r w:rsidR="00504C26" w:rsidRPr="00084AB7">
        <w:rPr>
          <w:color w:val="000000"/>
        </w:rPr>
        <w:t>5. un 6</w:t>
      </w:r>
      <w:r w:rsidRPr="00084AB7">
        <w:rPr>
          <w:color w:val="000000"/>
        </w:rPr>
        <w:t>. tabulā.</w:t>
      </w:r>
    </w:p>
    <w:p w14:paraId="20DDB63B" w14:textId="77777777" w:rsidR="0026193D" w:rsidRPr="00084AB7" w:rsidRDefault="0026193D" w:rsidP="00BC31C2">
      <w:pPr>
        <w:tabs>
          <w:tab w:val="clear" w:pos="567"/>
        </w:tabs>
        <w:spacing w:line="240" w:lineRule="auto"/>
        <w:rPr>
          <w:color w:val="000000"/>
          <w:szCs w:val="22"/>
        </w:rPr>
      </w:pPr>
    </w:p>
    <w:p w14:paraId="74A4ACCD" w14:textId="77777777" w:rsidR="0026193D" w:rsidRPr="00084AB7" w:rsidRDefault="0026193D" w:rsidP="00BC31C2">
      <w:pPr>
        <w:tabs>
          <w:tab w:val="clear" w:pos="567"/>
        </w:tabs>
        <w:spacing w:line="240" w:lineRule="auto"/>
        <w:rPr>
          <w:i/>
          <w:color w:val="000000"/>
          <w:szCs w:val="22"/>
        </w:rPr>
      </w:pPr>
      <w:r w:rsidRPr="00084AB7">
        <w:rPr>
          <w:i/>
          <w:color w:val="000000"/>
          <w:szCs w:val="22"/>
        </w:rPr>
        <w:t>Nieru darbības traucējumi</w:t>
      </w:r>
    </w:p>
    <w:p w14:paraId="6C863D97" w14:textId="25DA2C1E" w:rsidR="00F02B9B" w:rsidRPr="00084AB7" w:rsidRDefault="00F02B9B" w:rsidP="00BC31C2">
      <w:pPr>
        <w:tabs>
          <w:tab w:val="clear" w:pos="567"/>
        </w:tabs>
        <w:spacing w:line="240" w:lineRule="auto"/>
        <w:rPr>
          <w:color w:val="000000"/>
          <w:szCs w:val="22"/>
        </w:rPr>
      </w:pPr>
      <w:r w:rsidRPr="00084AB7">
        <w:rPr>
          <w:color w:val="000000"/>
          <w:szCs w:val="22"/>
        </w:rPr>
        <w:t>Dev</w:t>
      </w:r>
      <w:r w:rsidR="007B3C1D" w:rsidRPr="00084AB7">
        <w:rPr>
          <w:color w:val="000000"/>
          <w:szCs w:val="22"/>
        </w:rPr>
        <w:t>as</w:t>
      </w:r>
      <w:r w:rsidRPr="00084AB7">
        <w:rPr>
          <w:color w:val="000000"/>
          <w:szCs w:val="22"/>
        </w:rPr>
        <w:t xml:space="preserve"> pielāgošana pieaugušiem pacientiem ar ALK pozitīvu vai ROS1 pozitīvu NSŠPV</w:t>
      </w:r>
    </w:p>
    <w:p w14:paraId="74F5B347" w14:textId="46F281DD" w:rsidR="0026193D" w:rsidRPr="00084AB7" w:rsidRDefault="0026193D" w:rsidP="00BC31C2">
      <w:pPr>
        <w:tabs>
          <w:tab w:val="clear" w:pos="567"/>
        </w:tabs>
        <w:spacing w:line="240" w:lineRule="auto"/>
        <w:rPr>
          <w:color w:val="000000"/>
          <w:szCs w:val="22"/>
        </w:rPr>
      </w:pPr>
      <w:r w:rsidRPr="00084AB7">
        <w:rPr>
          <w:color w:val="000000"/>
          <w:szCs w:val="22"/>
        </w:rPr>
        <w:t>Pacientiem ar viegl</w:t>
      </w:r>
      <w:r w:rsidR="00361CCE" w:rsidRPr="00084AB7">
        <w:rPr>
          <w:color w:val="000000"/>
          <w:szCs w:val="22"/>
        </w:rPr>
        <w:t>iem</w:t>
      </w:r>
      <w:r w:rsidRPr="00084AB7">
        <w:rPr>
          <w:color w:val="000000"/>
          <w:szCs w:val="22"/>
        </w:rPr>
        <w:t xml:space="preserve"> (kreatinīna</w:t>
      </w:r>
      <w:r w:rsidR="00AD692A" w:rsidRPr="00084AB7">
        <w:rPr>
          <w:color w:val="000000"/>
          <w:szCs w:val="22"/>
        </w:rPr>
        <w:t> </w:t>
      </w:r>
      <w:r w:rsidRPr="00084AB7">
        <w:rPr>
          <w:color w:val="000000"/>
          <w:szCs w:val="22"/>
        </w:rPr>
        <w:t>klīrenss</w:t>
      </w:r>
      <w:r w:rsidR="00AD692A" w:rsidRPr="00084AB7">
        <w:rPr>
          <w:color w:val="000000"/>
          <w:szCs w:val="22"/>
        </w:rPr>
        <w:t> </w:t>
      </w:r>
      <w:r w:rsidRPr="00084AB7">
        <w:rPr>
          <w:color w:val="000000"/>
          <w:szCs w:val="22"/>
        </w:rPr>
        <w:t>[KL</w:t>
      </w:r>
      <w:r w:rsidRPr="00084AB7">
        <w:rPr>
          <w:color w:val="000000"/>
          <w:szCs w:val="22"/>
          <w:vertAlign w:val="subscript"/>
        </w:rPr>
        <w:t>kr</w:t>
      </w:r>
      <w:r w:rsidRPr="00084AB7">
        <w:rPr>
          <w:color w:val="000000"/>
          <w:szCs w:val="22"/>
        </w:rPr>
        <w:t>]</w:t>
      </w:r>
      <w:r w:rsidR="00AD692A" w:rsidRPr="00084AB7">
        <w:rPr>
          <w:color w:val="000000"/>
          <w:szCs w:val="22"/>
        </w:rPr>
        <w:t> </w:t>
      </w:r>
      <w:r w:rsidRPr="00084AB7">
        <w:rPr>
          <w:color w:val="000000"/>
          <w:szCs w:val="22"/>
        </w:rPr>
        <w:t>no</w:t>
      </w:r>
      <w:r w:rsidRPr="00084AB7">
        <w:rPr>
          <w:color w:val="000000"/>
          <w:kern w:val="32"/>
          <w:szCs w:val="22"/>
        </w:rPr>
        <w:t> </w:t>
      </w:r>
      <w:r w:rsidRPr="00084AB7">
        <w:rPr>
          <w:color w:val="000000"/>
          <w:szCs w:val="22"/>
        </w:rPr>
        <w:t>60</w:t>
      </w:r>
      <w:r w:rsidR="00AD692A" w:rsidRPr="00084AB7">
        <w:rPr>
          <w:color w:val="000000"/>
          <w:szCs w:val="22"/>
        </w:rPr>
        <w:t> </w:t>
      </w:r>
      <w:r w:rsidRPr="00084AB7">
        <w:rPr>
          <w:color w:val="000000"/>
          <w:kern w:val="32"/>
          <w:szCs w:val="22"/>
        </w:rPr>
        <w:t>≤</w:t>
      </w:r>
      <w:r w:rsidR="00AD692A" w:rsidRPr="00084AB7">
        <w:rPr>
          <w:color w:val="000000"/>
          <w:szCs w:val="22"/>
        </w:rPr>
        <w:t> </w:t>
      </w:r>
      <w:r w:rsidRPr="00084AB7">
        <w:rPr>
          <w:color w:val="000000"/>
          <w:szCs w:val="22"/>
        </w:rPr>
        <w:t>līdz</w:t>
      </w:r>
      <w:r w:rsidR="00AD692A" w:rsidRPr="00084AB7">
        <w:rPr>
          <w:color w:val="000000"/>
          <w:szCs w:val="22"/>
        </w:rPr>
        <w:t> </w:t>
      </w:r>
      <w:r w:rsidRPr="00084AB7">
        <w:rPr>
          <w:color w:val="000000"/>
          <w:kern w:val="32"/>
          <w:szCs w:val="22"/>
        </w:rPr>
        <w:t>&lt;</w:t>
      </w:r>
      <w:r w:rsidR="00AD692A" w:rsidRPr="00084AB7">
        <w:rPr>
          <w:color w:val="000000"/>
          <w:kern w:val="32"/>
          <w:szCs w:val="22"/>
        </w:rPr>
        <w:t> </w:t>
      </w:r>
      <w:r w:rsidRPr="00084AB7">
        <w:rPr>
          <w:color w:val="000000"/>
          <w:szCs w:val="22"/>
        </w:rPr>
        <w:t>90</w:t>
      </w:r>
      <w:r w:rsidR="00AD692A" w:rsidRPr="00084AB7">
        <w:rPr>
          <w:color w:val="000000"/>
          <w:szCs w:val="22"/>
        </w:rPr>
        <w:t> </w:t>
      </w:r>
      <w:r w:rsidRPr="00084AB7">
        <w:rPr>
          <w:color w:val="000000"/>
          <w:szCs w:val="22"/>
        </w:rPr>
        <w:t xml:space="preserve">ml/min) vai </w:t>
      </w:r>
      <w:r w:rsidR="00361CCE" w:rsidRPr="00084AB7">
        <w:rPr>
          <w:color w:val="000000"/>
          <w:szCs w:val="22"/>
        </w:rPr>
        <w:t>vidēji smagiem</w:t>
      </w:r>
      <w:r w:rsidRPr="00084AB7">
        <w:rPr>
          <w:color w:val="000000"/>
          <w:szCs w:val="22"/>
        </w:rPr>
        <w:t xml:space="preserve"> (KL</w:t>
      </w:r>
      <w:r w:rsidRPr="00084AB7">
        <w:rPr>
          <w:color w:val="000000"/>
          <w:szCs w:val="22"/>
          <w:vertAlign w:val="subscript"/>
        </w:rPr>
        <w:t>kr</w:t>
      </w:r>
      <w:r w:rsidR="00AD692A" w:rsidRPr="00084AB7">
        <w:rPr>
          <w:color w:val="000000"/>
          <w:szCs w:val="22"/>
        </w:rPr>
        <w:t> </w:t>
      </w:r>
      <w:r w:rsidRPr="00084AB7">
        <w:rPr>
          <w:color w:val="000000"/>
          <w:szCs w:val="22"/>
        </w:rPr>
        <w:t>no</w:t>
      </w:r>
      <w:r w:rsidR="00AD692A" w:rsidRPr="00084AB7">
        <w:rPr>
          <w:color w:val="000000"/>
          <w:szCs w:val="22"/>
        </w:rPr>
        <w:t> </w:t>
      </w:r>
      <w:r w:rsidRPr="00084AB7">
        <w:rPr>
          <w:color w:val="000000"/>
          <w:szCs w:val="22"/>
        </w:rPr>
        <w:t>30</w:t>
      </w:r>
      <w:r w:rsidR="00AD692A" w:rsidRPr="00084AB7">
        <w:rPr>
          <w:color w:val="000000"/>
          <w:szCs w:val="22"/>
        </w:rPr>
        <w:t> </w:t>
      </w:r>
      <w:r w:rsidRPr="00084AB7">
        <w:rPr>
          <w:color w:val="000000"/>
          <w:kern w:val="32"/>
          <w:szCs w:val="22"/>
        </w:rPr>
        <w:t>≤</w:t>
      </w:r>
      <w:r w:rsidR="00AD692A" w:rsidRPr="00084AB7">
        <w:rPr>
          <w:color w:val="000000"/>
          <w:szCs w:val="22"/>
        </w:rPr>
        <w:t> </w:t>
      </w:r>
      <w:r w:rsidRPr="00084AB7">
        <w:rPr>
          <w:color w:val="000000"/>
          <w:szCs w:val="22"/>
        </w:rPr>
        <w:t>līdz</w:t>
      </w:r>
      <w:r w:rsidR="00AD692A" w:rsidRPr="00084AB7">
        <w:rPr>
          <w:color w:val="000000"/>
          <w:szCs w:val="22"/>
        </w:rPr>
        <w:t> </w:t>
      </w:r>
      <w:r w:rsidRPr="00084AB7">
        <w:rPr>
          <w:color w:val="000000"/>
          <w:kern w:val="32"/>
          <w:szCs w:val="22"/>
        </w:rPr>
        <w:t>&lt; </w:t>
      </w:r>
      <w:r w:rsidRPr="00084AB7">
        <w:rPr>
          <w:color w:val="000000"/>
          <w:szCs w:val="22"/>
        </w:rPr>
        <w:t>60</w:t>
      </w:r>
      <w:r w:rsidR="00AD692A" w:rsidRPr="00084AB7">
        <w:rPr>
          <w:color w:val="000000"/>
          <w:szCs w:val="22"/>
        </w:rPr>
        <w:t> </w:t>
      </w:r>
      <w:r w:rsidRPr="00084AB7">
        <w:rPr>
          <w:color w:val="000000"/>
          <w:szCs w:val="22"/>
        </w:rPr>
        <w:t>ml/min) nieru darbības traucējumiem sākuma devas pielāgošana nav nepieciešama, jo populācijas farmakokinētikas analīze neuzrādīja klīniski nozīmīgas krizotiniba iedarbības izmaiņas līdzsvara koncentrācijā. Pacientiem ar smagiem nieru darbības traucējumiem (KL</w:t>
      </w:r>
      <w:r w:rsidRPr="00084AB7">
        <w:rPr>
          <w:color w:val="000000"/>
          <w:szCs w:val="22"/>
          <w:vertAlign w:val="subscript"/>
        </w:rPr>
        <w:t>kr</w:t>
      </w:r>
      <w:r w:rsidR="00AD692A" w:rsidRPr="00084AB7">
        <w:rPr>
          <w:color w:val="000000"/>
          <w:szCs w:val="22"/>
        </w:rPr>
        <w:t> </w:t>
      </w:r>
      <w:r w:rsidRPr="00084AB7">
        <w:rPr>
          <w:color w:val="000000"/>
          <w:szCs w:val="22"/>
        </w:rPr>
        <w:t>&lt; 30 ml/min) krizotiniba koncentrācija plazmā var būt paaugstināta. Pacientiem ar smagiem nieru darbības traucējumiem, kuriem nav nepieciešama peritoneālā dialīze vai hemodialīze, krizotiniba</w:t>
      </w:r>
      <w:r w:rsidR="00AD692A" w:rsidRPr="00084AB7">
        <w:rPr>
          <w:color w:val="000000"/>
          <w:szCs w:val="22"/>
        </w:rPr>
        <w:t xml:space="preserve"> sākuma</w:t>
      </w:r>
      <w:r w:rsidRPr="00084AB7">
        <w:rPr>
          <w:color w:val="000000"/>
          <w:szCs w:val="22"/>
        </w:rPr>
        <w:t xml:space="preserve"> deva jāpielāgo līdz 250</w:t>
      </w:r>
      <w:r w:rsidR="002C0B6F" w:rsidRPr="00084AB7">
        <w:rPr>
          <w:color w:val="000000"/>
          <w:szCs w:val="22"/>
        </w:rPr>
        <w:t> </w:t>
      </w:r>
      <w:r w:rsidRPr="00084AB7">
        <w:rPr>
          <w:color w:val="000000"/>
          <w:szCs w:val="22"/>
        </w:rPr>
        <w:t>mg perorāli vien</w:t>
      </w:r>
      <w:r w:rsidR="00361CCE" w:rsidRPr="00084AB7">
        <w:rPr>
          <w:color w:val="000000"/>
          <w:szCs w:val="22"/>
        </w:rPr>
        <w:t xml:space="preserve">u </w:t>
      </w:r>
      <w:r w:rsidRPr="00084AB7">
        <w:rPr>
          <w:color w:val="000000"/>
          <w:szCs w:val="22"/>
        </w:rPr>
        <w:t>reiz</w:t>
      </w:r>
      <w:r w:rsidR="00361CCE" w:rsidRPr="00084AB7">
        <w:rPr>
          <w:color w:val="000000"/>
          <w:szCs w:val="22"/>
        </w:rPr>
        <w:t>i</w:t>
      </w:r>
      <w:r w:rsidRPr="00084AB7">
        <w:rPr>
          <w:color w:val="000000"/>
          <w:szCs w:val="22"/>
        </w:rPr>
        <w:t xml:space="preserve"> dienā. Pamatojoties uz individuālo drošumu un panesamību, devu var palielināt līdz 200</w:t>
      </w:r>
      <w:r w:rsidR="002C0B6F" w:rsidRPr="00084AB7">
        <w:rPr>
          <w:color w:val="000000"/>
          <w:szCs w:val="22"/>
        </w:rPr>
        <w:t> </w:t>
      </w:r>
      <w:r w:rsidRPr="00084AB7">
        <w:rPr>
          <w:color w:val="000000"/>
          <w:szCs w:val="22"/>
        </w:rPr>
        <w:t>mg div</w:t>
      </w:r>
      <w:r w:rsidR="00361CCE" w:rsidRPr="00084AB7">
        <w:rPr>
          <w:color w:val="000000"/>
          <w:szCs w:val="22"/>
        </w:rPr>
        <w:t xml:space="preserve">as </w:t>
      </w:r>
      <w:r w:rsidRPr="00084AB7">
        <w:rPr>
          <w:color w:val="000000"/>
          <w:szCs w:val="22"/>
        </w:rPr>
        <w:t>reiz</w:t>
      </w:r>
      <w:r w:rsidR="00361CCE" w:rsidRPr="00084AB7">
        <w:rPr>
          <w:color w:val="000000"/>
          <w:szCs w:val="22"/>
        </w:rPr>
        <w:t>es</w:t>
      </w:r>
      <w:r w:rsidRPr="00084AB7">
        <w:rPr>
          <w:color w:val="000000"/>
          <w:szCs w:val="22"/>
        </w:rPr>
        <w:t xml:space="preserve"> dienā ne ātrāk kā pēc 4</w:t>
      </w:r>
      <w:r w:rsidR="0078528F" w:rsidRPr="00084AB7">
        <w:rPr>
          <w:color w:val="000000"/>
          <w:szCs w:val="22"/>
        </w:rPr>
        <w:t> </w:t>
      </w:r>
      <w:r w:rsidRPr="00084AB7">
        <w:rPr>
          <w:color w:val="000000"/>
          <w:szCs w:val="22"/>
        </w:rPr>
        <w:t>ārstēšanas nedēļām (skatīt 4.4. un 5.2. apakšpunktu).</w:t>
      </w:r>
    </w:p>
    <w:p w14:paraId="10EB9A84" w14:textId="77777777" w:rsidR="00F02B9B" w:rsidRPr="00084AB7" w:rsidRDefault="00F02B9B" w:rsidP="00BC31C2">
      <w:pPr>
        <w:tabs>
          <w:tab w:val="clear" w:pos="567"/>
        </w:tabs>
        <w:spacing w:line="240" w:lineRule="auto"/>
        <w:rPr>
          <w:color w:val="000000"/>
          <w:szCs w:val="22"/>
        </w:rPr>
      </w:pPr>
    </w:p>
    <w:p w14:paraId="399366D6" w14:textId="3DDB30FF" w:rsidR="00F02B9B" w:rsidRPr="00084AB7" w:rsidRDefault="00F02B9B" w:rsidP="00BC31C2">
      <w:pPr>
        <w:tabs>
          <w:tab w:val="clear" w:pos="567"/>
        </w:tabs>
        <w:spacing w:line="240" w:lineRule="auto"/>
        <w:rPr>
          <w:color w:val="000000"/>
          <w:szCs w:val="22"/>
        </w:rPr>
      </w:pPr>
      <w:r w:rsidRPr="00084AB7">
        <w:rPr>
          <w:color w:val="000000"/>
          <w:szCs w:val="22"/>
        </w:rPr>
        <w:t>Dev</w:t>
      </w:r>
      <w:r w:rsidR="007B3C1D" w:rsidRPr="00084AB7">
        <w:rPr>
          <w:color w:val="000000"/>
          <w:szCs w:val="22"/>
        </w:rPr>
        <w:t>as</w:t>
      </w:r>
      <w:r w:rsidRPr="00084AB7">
        <w:rPr>
          <w:color w:val="000000"/>
          <w:szCs w:val="22"/>
        </w:rPr>
        <w:t xml:space="preserve"> pielāgošana pediatriskajiem pacientiem ar ALK pozitīvu ALŠL vai ALK pozitīvu IMA</w:t>
      </w:r>
    </w:p>
    <w:p w14:paraId="66DCF203" w14:textId="52F709B4" w:rsidR="00462662" w:rsidRPr="00084AB7" w:rsidRDefault="00462662" w:rsidP="00BC31C2">
      <w:pPr>
        <w:tabs>
          <w:tab w:val="clear" w:pos="567"/>
        </w:tabs>
        <w:spacing w:line="240" w:lineRule="auto"/>
        <w:rPr>
          <w:color w:val="000000"/>
          <w:szCs w:val="22"/>
        </w:rPr>
      </w:pPr>
      <w:r w:rsidRPr="00084AB7">
        <w:rPr>
          <w:color w:val="000000"/>
          <w:szCs w:val="22"/>
        </w:rPr>
        <w:t>Dev</w:t>
      </w:r>
      <w:r w:rsidR="007B3C1D" w:rsidRPr="00084AB7">
        <w:rPr>
          <w:color w:val="000000"/>
          <w:szCs w:val="22"/>
        </w:rPr>
        <w:t>as</w:t>
      </w:r>
      <w:r w:rsidRPr="00084AB7">
        <w:rPr>
          <w:color w:val="000000"/>
          <w:szCs w:val="22"/>
        </w:rPr>
        <w:t xml:space="preserve"> pielāgošana pediatriskajiem pacientiem pamatojas uz informāciju</w:t>
      </w:r>
      <w:r w:rsidR="007B3C1D" w:rsidRPr="00084AB7">
        <w:rPr>
          <w:color w:val="000000"/>
          <w:szCs w:val="22"/>
        </w:rPr>
        <w:t xml:space="preserve"> </w:t>
      </w:r>
      <w:r w:rsidRPr="00084AB7">
        <w:rPr>
          <w:color w:val="000000"/>
          <w:szCs w:val="22"/>
        </w:rPr>
        <w:t>par pieaugušajiem pacientiem (skatīt 5.2. apakšpunktu). Pacientiem ar viegliem (kreatinīna klīrenss [KL</w:t>
      </w:r>
      <w:r w:rsidRPr="00084AB7">
        <w:rPr>
          <w:color w:val="000000"/>
          <w:szCs w:val="22"/>
          <w:vertAlign w:val="subscript"/>
        </w:rPr>
        <w:t>kr</w:t>
      </w:r>
      <w:r w:rsidRPr="00084AB7">
        <w:rPr>
          <w:color w:val="000000"/>
          <w:szCs w:val="22"/>
        </w:rPr>
        <w:t>] no</w:t>
      </w:r>
      <w:r w:rsidRPr="00084AB7">
        <w:rPr>
          <w:color w:val="000000"/>
          <w:kern w:val="32"/>
          <w:szCs w:val="22"/>
        </w:rPr>
        <w:t> ≥ </w:t>
      </w:r>
      <w:r w:rsidRPr="00084AB7">
        <w:rPr>
          <w:color w:val="000000"/>
          <w:szCs w:val="22"/>
        </w:rPr>
        <w:t>60  līdz </w:t>
      </w:r>
      <w:r w:rsidRPr="00084AB7">
        <w:rPr>
          <w:color w:val="000000"/>
          <w:kern w:val="32"/>
          <w:szCs w:val="22"/>
        </w:rPr>
        <w:t>&lt; </w:t>
      </w:r>
      <w:r w:rsidRPr="00084AB7">
        <w:rPr>
          <w:color w:val="000000"/>
          <w:szCs w:val="22"/>
        </w:rPr>
        <w:t>90 ml/min) vai vidēji smagiem (</w:t>
      </w:r>
      <w:r w:rsidR="004D7C16" w:rsidRPr="00084AB7">
        <w:rPr>
          <w:color w:val="000000"/>
          <w:szCs w:val="22"/>
        </w:rPr>
        <w:t>KL</w:t>
      </w:r>
      <w:r w:rsidR="004D7C16" w:rsidRPr="00084AB7">
        <w:rPr>
          <w:color w:val="000000"/>
          <w:szCs w:val="22"/>
          <w:vertAlign w:val="subscript"/>
        </w:rPr>
        <w:t>kr</w:t>
      </w:r>
      <w:r w:rsidR="004D7C16" w:rsidRPr="00084AB7">
        <w:rPr>
          <w:color w:val="000000"/>
          <w:szCs w:val="22"/>
        </w:rPr>
        <w:t> no ≥ 30 līdz </w:t>
      </w:r>
      <w:r w:rsidR="004D7C16" w:rsidRPr="00084AB7">
        <w:rPr>
          <w:color w:val="000000"/>
          <w:kern w:val="32"/>
          <w:szCs w:val="22"/>
        </w:rPr>
        <w:t>&lt; </w:t>
      </w:r>
      <w:r w:rsidR="004D7C16" w:rsidRPr="00084AB7">
        <w:rPr>
          <w:color w:val="000000"/>
          <w:szCs w:val="22"/>
        </w:rPr>
        <w:t>60 ml/min</w:t>
      </w:r>
      <w:r w:rsidRPr="00084AB7">
        <w:rPr>
          <w:color w:val="000000"/>
          <w:szCs w:val="22"/>
        </w:rPr>
        <w:t>) nieru darbības traucējumiem, kas aprēķināta, izmantojot Švarca (</w:t>
      </w:r>
      <w:r w:rsidRPr="00084AB7">
        <w:rPr>
          <w:i/>
          <w:iCs/>
          <w:color w:val="000000"/>
          <w:szCs w:val="22"/>
        </w:rPr>
        <w:t>Schwartz</w:t>
      </w:r>
      <w:r w:rsidRPr="00084AB7">
        <w:rPr>
          <w:color w:val="000000"/>
          <w:szCs w:val="22"/>
        </w:rPr>
        <w:t xml:space="preserve">) formulu, sākuma devas pielāgošana nav nepieciešama. </w:t>
      </w:r>
      <w:bookmarkStart w:id="5" w:name="_Hlk170199695"/>
      <w:r w:rsidR="004D7C16" w:rsidRPr="00084AB7">
        <w:rPr>
          <w:color w:val="000000"/>
          <w:szCs w:val="22"/>
        </w:rPr>
        <w:t>Pacientiem ar smagiem nieru darbības traucējumiem (KL</w:t>
      </w:r>
      <w:r w:rsidR="004D7C16" w:rsidRPr="00084AB7">
        <w:rPr>
          <w:color w:val="000000"/>
          <w:szCs w:val="22"/>
          <w:vertAlign w:val="subscript"/>
        </w:rPr>
        <w:t>kr</w:t>
      </w:r>
      <w:r w:rsidR="004D7C16" w:rsidRPr="00084AB7">
        <w:rPr>
          <w:color w:val="000000"/>
          <w:szCs w:val="22"/>
        </w:rPr>
        <w:t> &lt; 30 ml/min), kuriem nav nepieciešama dialīze, ieteicamā krizotiniba sākuma deva ir otr</w:t>
      </w:r>
      <w:r w:rsidR="00163960" w:rsidRPr="00084AB7">
        <w:rPr>
          <w:color w:val="000000"/>
          <w:szCs w:val="22"/>
        </w:rPr>
        <w:t>aj</w:t>
      </w:r>
      <w:r w:rsidR="004D7C16" w:rsidRPr="00084AB7">
        <w:rPr>
          <w:color w:val="000000"/>
          <w:szCs w:val="22"/>
        </w:rPr>
        <w:t xml:space="preserve">ā devas samazināšanas līmenī, pamatojoties uz ĶVL, kā norādīts </w:t>
      </w:r>
      <w:bookmarkStart w:id="6" w:name="_Hlk170474681"/>
      <w:r w:rsidR="00504C26" w:rsidRPr="00084AB7">
        <w:rPr>
          <w:color w:val="000000"/>
          <w:szCs w:val="22"/>
        </w:rPr>
        <w:t>5. un 6</w:t>
      </w:r>
      <w:r w:rsidR="004D7C16" w:rsidRPr="00084AB7">
        <w:rPr>
          <w:color w:val="000000"/>
          <w:szCs w:val="22"/>
        </w:rPr>
        <w:t>. tabulā</w:t>
      </w:r>
      <w:bookmarkEnd w:id="6"/>
      <w:r w:rsidR="006D0CC6">
        <w:rPr>
          <w:color w:val="000000"/>
          <w:szCs w:val="22"/>
        </w:rPr>
        <w:t>.</w:t>
      </w:r>
      <w:r w:rsidR="004D7C16" w:rsidRPr="00084AB7">
        <w:rPr>
          <w:color w:val="000000"/>
          <w:szCs w:val="22"/>
        </w:rPr>
        <w:t xml:space="preserve"> </w:t>
      </w:r>
      <w:r w:rsidR="006D0CC6" w:rsidRPr="006D0CC6">
        <w:rPr>
          <w:color w:val="000000"/>
          <w:szCs w:val="22"/>
        </w:rPr>
        <w:t xml:space="preserve">Devu var palielināt līdz </w:t>
      </w:r>
      <w:r w:rsidR="006D0CC6">
        <w:rPr>
          <w:color w:val="000000"/>
          <w:szCs w:val="22"/>
        </w:rPr>
        <w:t xml:space="preserve">devai </w:t>
      </w:r>
      <w:r w:rsidR="006D0CC6" w:rsidRPr="006D0CC6">
        <w:rPr>
          <w:color w:val="000000"/>
          <w:szCs w:val="22"/>
        </w:rPr>
        <w:t>pirmaj</w:t>
      </w:r>
      <w:r w:rsidR="006D0CC6">
        <w:rPr>
          <w:color w:val="000000"/>
          <w:szCs w:val="22"/>
        </w:rPr>
        <w:t>ā</w:t>
      </w:r>
      <w:r w:rsidR="006D0CC6" w:rsidRPr="006D0CC6">
        <w:rPr>
          <w:color w:val="000000"/>
          <w:szCs w:val="22"/>
        </w:rPr>
        <w:t xml:space="preserve"> samazināšana</w:t>
      </w:r>
      <w:r w:rsidR="006D0CC6">
        <w:rPr>
          <w:color w:val="000000"/>
          <w:szCs w:val="22"/>
        </w:rPr>
        <w:t xml:space="preserve">s līmenī, pamatojoties uz ĶVL, kā norādīts </w:t>
      </w:r>
      <w:r w:rsidR="006D0CC6" w:rsidRPr="006D0CC6">
        <w:rPr>
          <w:color w:val="000000"/>
          <w:szCs w:val="22"/>
        </w:rPr>
        <w:t>5. un 6. tabulā</w:t>
      </w:r>
      <w:r w:rsidR="006D0CC6">
        <w:rPr>
          <w:color w:val="000000"/>
          <w:szCs w:val="22"/>
        </w:rPr>
        <w:t xml:space="preserve">, </w:t>
      </w:r>
      <w:r w:rsidR="004D7C16" w:rsidRPr="00084AB7">
        <w:rPr>
          <w:color w:val="000000"/>
          <w:szCs w:val="22"/>
        </w:rPr>
        <w:t>un individuālo drošumu un panesību pēc vismaz 4 ārstēšanas nedēļām.</w:t>
      </w:r>
      <w:bookmarkEnd w:id="5"/>
      <w:r w:rsidR="006D0CC6">
        <w:rPr>
          <w:color w:val="000000"/>
          <w:szCs w:val="22"/>
        </w:rPr>
        <w:t xml:space="preserve"> </w:t>
      </w:r>
    </w:p>
    <w:p w14:paraId="453D47DD" w14:textId="77777777" w:rsidR="0026193D" w:rsidRPr="00084AB7" w:rsidRDefault="0026193D" w:rsidP="00BC31C2">
      <w:pPr>
        <w:tabs>
          <w:tab w:val="clear" w:pos="567"/>
        </w:tabs>
        <w:spacing w:line="240" w:lineRule="auto"/>
        <w:rPr>
          <w:color w:val="000000"/>
          <w:szCs w:val="22"/>
        </w:rPr>
      </w:pPr>
    </w:p>
    <w:p w14:paraId="5AFABCE7" w14:textId="77777777" w:rsidR="0026193D" w:rsidRPr="00084AB7" w:rsidRDefault="0026193D" w:rsidP="00BC31C2">
      <w:pPr>
        <w:keepNext/>
        <w:tabs>
          <w:tab w:val="clear" w:pos="567"/>
        </w:tabs>
        <w:spacing w:line="240" w:lineRule="auto"/>
        <w:rPr>
          <w:i/>
          <w:color w:val="000000"/>
          <w:szCs w:val="22"/>
        </w:rPr>
      </w:pPr>
      <w:r w:rsidRPr="00084AB7">
        <w:rPr>
          <w:i/>
          <w:color w:val="000000"/>
          <w:szCs w:val="22"/>
        </w:rPr>
        <w:t>Gados vecāki cilvēki</w:t>
      </w:r>
    </w:p>
    <w:p w14:paraId="602DDF07" w14:textId="1B971F57" w:rsidR="0026193D" w:rsidRPr="00084AB7" w:rsidRDefault="00AD692A" w:rsidP="00BC31C2">
      <w:pPr>
        <w:tabs>
          <w:tab w:val="clear" w:pos="567"/>
        </w:tabs>
        <w:spacing w:line="240" w:lineRule="auto"/>
        <w:rPr>
          <w:color w:val="000000"/>
          <w:szCs w:val="22"/>
        </w:rPr>
      </w:pPr>
      <w:r w:rsidRPr="00084AB7">
        <w:rPr>
          <w:color w:val="000000"/>
          <w:szCs w:val="22"/>
        </w:rPr>
        <w:t>Sākuma devas pielāgošana nav nepieciešama (skatīt 5.1.</w:t>
      </w:r>
      <w:r w:rsidR="004414CE">
        <w:rPr>
          <w:color w:val="000000"/>
          <w:szCs w:val="22"/>
        </w:rPr>
        <w:t xml:space="preserve"> </w:t>
      </w:r>
      <w:r w:rsidRPr="00084AB7">
        <w:rPr>
          <w:color w:val="000000"/>
          <w:szCs w:val="22"/>
        </w:rPr>
        <w:t>un 5.2. apakšpunktu).</w:t>
      </w:r>
    </w:p>
    <w:p w14:paraId="5AD20C13" w14:textId="77777777" w:rsidR="00AD692A" w:rsidRPr="00084AB7" w:rsidRDefault="00AD692A" w:rsidP="00BC31C2">
      <w:pPr>
        <w:tabs>
          <w:tab w:val="clear" w:pos="567"/>
        </w:tabs>
        <w:spacing w:line="240" w:lineRule="auto"/>
        <w:rPr>
          <w:color w:val="000000"/>
          <w:szCs w:val="22"/>
        </w:rPr>
      </w:pPr>
    </w:p>
    <w:p w14:paraId="47260A65" w14:textId="77777777" w:rsidR="0026193D" w:rsidRPr="00084AB7" w:rsidRDefault="0026193D" w:rsidP="00BC31C2">
      <w:pPr>
        <w:tabs>
          <w:tab w:val="clear" w:pos="567"/>
        </w:tabs>
        <w:spacing w:line="240" w:lineRule="auto"/>
        <w:rPr>
          <w:i/>
          <w:color w:val="000000"/>
          <w:szCs w:val="22"/>
        </w:rPr>
      </w:pPr>
      <w:r w:rsidRPr="00084AB7">
        <w:rPr>
          <w:i/>
          <w:color w:val="000000"/>
          <w:szCs w:val="22"/>
        </w:rPr>
        <w:t>Pediatriskā populācija</w:t>
      </w:r>
    </w:p>
    <w:p w14:paraId="1969A833" w14:textId="77777777" w:rsidR="0026193D" w:rsidRPr="00084AB7" w:rsidRDefault="00361CCE" w:rsidP="00BC31C2">
      <w:pPr>
        <w:tabs>
          <w:tab w:val="clear" w:pos="567"/>
        </w:tabs>
        <w:spacing w:line="240" w:lineRule="auto"/>
        <w:rPr>
          <w:color w:val="000000"/>
          <w:szCs w:val="22"/>
        </w:rPr>
      </w:pPr>
      <w:r w:rsidRPr="00084AB7">
        <w:rPr>
          <w:color w:val="000000"/>
          <w:szCs w:val="22"/>
        </w:rPr>
        <w:t xml:space="preserve">Krizotiniba </w:t>
      </w:r>
      <w:r w:rsidR="0026193D" w:rsidRPr="00084AB7">
        <w:rPr>
          <w:color w:val="000000"/>
          <w:szCs w:val="22"/>
        </w:rPr>
        <w:t>drošums un efektivitāte, lietojot bērniem</w:t>
      </w:r>
      <w:r w:rsidR="004D7C16" w:rsidRPr="00084AB7">
        <w:rPr>
          <w:color w:val="000000"/>
          <w:szCs w:val="22"/>
        </w:rPr>
        <w:t>, kuriem ir ALK pozitīvs vai ROS1 pozitīvs NSŠPV</w:t>
      </w:r>
      <w:r w:rsidR="0026193D" w:rsidRPr="00084AB7">
        <w:rPr>
          <w:color w:val="000000"/>
          <w:szCs w:val="22"/>
        </w:rPr>
        <w:t>, nav pierādīta. Dati nav pieejami.</w:t>
      </w:r>
    </w:p>
    <w:p w14:paraId="05666866" w14:textId="77777777" w:rsidR="004D7C16" w:rsidRPr="00084AB7" w:rsidRDefault="004D7C16" w:rsidP="00BC31C2">
      <w:pPr>
        <w:tabs>
          <w:tab w:val="clear" w:pos="567"/>
        </w:tabs>
        <w:spacing w:line="240" w:lineRule="auto"/>
        <w:rPr>
          <w:color w:val="000000"/>
          <w:szCs w:val="22"/>
        </w:rPr>
      </w:pPr>
    </w:p>
    <w:p w14:paraId="44BFC98D" w14:textId="664CE1A9" w:rsidR="004D7C16" w:rsidRPr="00084AB7" w:rsidRDefault="004D7C16" w:rsidP="00BC31C2">
      <w:pPr>
        <w:tabs>
          <w:tab w:val="clear" w:pos="567"/>
        </w:tabs>
        <w:spacing w:line="240" w:lineRule="auto"/>
        <w:rPr>
          <w:color w:val="000000"/>
          <w:szCs w:val="22"/>
        </w:rPr>
      </w:pPr>
      <w:r w:rsidRPr="00084AB7">
        <w:rPr>
          <w:color w:val="000000"/>
          <w:szCs w:val="22"/>
        </w:rPr>
        <w:t xml:space="preserve">Krizotiniba drošums un efektivitāte </w:t>
      </w:r>
      <w:r w:rsidR="007B3C1D" w:rsidRPr="00084AB7">
        <w:rPr>
          <w:color w:val="000000"/>
          <w:szCs w:val="22"/>
        </w:rPr>
        <w:t xml:space="preserve">ir pierādīta </w:t>
      </w:r>
      <w:r w:rsidRPr="00084AB7">
        <w:rPr>
          <w:color w:val="000000"/>
          <w:szCs w:val="22"/>
        </w:rPr>
        <w:t>pediatriskajiem pacientiem ar recidivēj</w:t>
      </w:r>
      <w:r w:rsidR="0043458E" w:rsidRPr="00084AB7">
        <w:rPr>
          <w:color w:val="000000"/>
          <w:szCs w:val="22"/>
        </w:rPr>
        <w:t>o</w:t>
      </w:r>
      <w:r w:rsidRPr="00084AB7">
        <w:rPr>
          <w:color w:val="000000"/>
          <w:szCs w:val="22"/>
        </w:rPr>
        <w:t xml:space="preserve">šu vai </w:t>
      </w:r>
      <w:r w:rsidR="007F607A" w:rsidRPr="00084AB7">
        <w:rPr>
          <w:color w:val="000000"/>
          <w:szCs w:val="22"/>
        </w:rPr>
        <w:t>refraktāru sistēmisku ALK pozitīvu ALŠL vecumā no 3 līdz &lt; 18</w:t>
      </w:r>
      <w:r w:rsidR="00F0180B" w:rsidRPr="00084AB7">
        <w:rPr>
          <w:color w:val="000000"/>
          <w:szCs w:val="22"/>
        </w:rPr>
        <w:t> </w:t>
      </w:r>
      <w:r w:rsidR="007F607A" w:rsidRPr="00084AB7">
        <w:rPr>
          <w:color w:val="000000"/>
          <w:szCs w:val="22"/>
        </w:rPr>
        <w:t>gadiem vai ar nerezecējamu, recidivējošu vai refraktāru ALK pozitīvu IMA vecumā no 2 līdz &lt; 18</w:t>
      </w:r>
      <w:r w:rsidR="00F0180B" w:rsidRPr="00084AB7">
        <w:rPr>
          <w:color w:val="000000"/>
          <w:szCs w:val="22"/>
        </w:rPr>
        <w:t> </w:t>
      </w:r>
      <w:r w:rsidR="007F607A" w:rsidRPr="00084AB7">
        <w:rPr>
          <w:color w:val="000000"/>
          <w:szCs w:val="22"/>
        </w:rPr>
        <w:t>gadiem</w:t>
      </w:r>
      <w:r w:rsidR="000A0536" w:rsidRPr="00084AB7">
        <w:rPr>
          <w:color w:val="000000"/>
          <w:szCs w:val="22"/>
        </w:rPr>
        <w:t xml:space="preserve"> (skatīt 4.8. un 5.1. apakšpunktu)</w:t>
      </w:r>
      <w:r w:rsidR="007F607A" w:rsidRPr="00084AB7">
        <w:rPr>
          <w:color w:val="000000"/>
          <w:szCs w:val="22"/>
        </w:rPr>
        <w:t xml:space="preserve">. </w:t>
      </w:r>
      <w:r w:rsidR="008A40D2" w:rsidRPr="00084AB7">
        <w:rPr>
          <w:color w:val="000000"/>
          <w:szCs w:val="22"/>
        </w:rPr>
        <w:t xml:space="preserve">Drošuma un efektivitātes dati par krizotiniba terapiju pediatriskajiem pacientiem ar </w:t>
      </w:r>
      <w:r w:rsidR="008A40D2" w:rsidRPr="00084AB7">
        <w:rPr>
          <w:color w:val="000000"/>
          <w:szCs w:val="22"/>
        </w:rPr>
        <w:lastRenderedPageBreak/>
        <w:t>ALK pozitīvu ALŠL, kuri ir jaunāki par 3</w:t>
      </w:r>
      <w:r w:rsidR="00163960" w:rsidRPr="00084AB7">
        <w:rPr>
          <w:color w:val="000000"/>
          <w:szCs w:val="22"/>
        </w:rPr>
        <w:t> </w:t>
      </w:r>
      <w:r w:rsidR="008A40D2" w:rsidRPr="00084AB7">
        <w:rPr>
          <w:color w:val="000000"/>
          <w:szCs w:val="22"/>
        </w:rPr>
        <w:t>gadiem, vai pediatriskajiem pacientiem ar ALK pozitīvu IMA, kuri jaunāki par 2</w:t>
      </w:r>
      <w:r w:rsidR="00F0180B" w:rsidRPr="00084AB7">
        <w:rPr>
          <w:color w:val="000000"/>
          <w:szCs w:val="22"/>
        </w:rPr>
        <w:t> </w:t>
      </w:r>
      <w:r w:rsidR="008A40D2" w:rsidRPr="00084AB7">
        <w:rPr>
          <w:color w:val="000000"/>
          <w:szCs w:val="22"/>
        </w:rPr>
        <w:t>gadiem, nav pieejami.</w:t>
      </w:r>
    </w:p>
    <w:p w14:paraId="0CA3FE6B" w14:textId="77777777" w:rsidR="0026193D" w:rsidRPr="00084AB7" w:rsidRDefault="0026193D" w:rsidP="00BC31C2">
      <w:pPr>
        <w:tabs>
          <w:tab w:val="clear" w:pos="567"/>
        </w:tabs>
        <w:spacing w:line="240" w:lineRule="auto"/>
        <w:rPr>
          <w:color w:val="000000"/>
          <w:szCs w:val="22"/>
        </w:rPr>
      </w:pPr>
    </w:p>
    <w:p w14:paraId="0A63FA55" w14:textId="77777777" w:rsidR="0026193D" w:rsidRPr="00084AB7" w:rsidRDefault="0026193D" w:rsidP="00BC31C2">
      <w:pPr>
        <w:tabs>
          <w:tab w:val="clear" w:pos="567"/>
        </w:tabs>
        <w:spacing w:line="240" w:lineRule="auto"/>
        <w:rPr>
          <w:color w:val="000000"/>
          <w:szCs w:val="22"/>
          <w:u w:val="single"/>
        </w:rPr>
      </w:pPr>
      <w:r w:rsidRPr="00084AB7">
        <w:rPr>
          <w:color w:val="000000"/>
          <w:szCs w:val="22"/>
          <w:u w:val="single"/>
        </w:rPr>
        <w:t>Lietošanas veids</w:t>
      </w:r>
    </w:p>
    <w:p w14:paraId="38874FD8" w14:textId="77777777" w:rsidR="0026193D" w:rsidRDefault="0026193D" w:rsidP="00BC31C2">
      <w:pPr>
        <w:tabs>
          <w:tab w:val="clear" w:pos="567"/>
        </w:tabs>
        <w:spacing w:line="240" w:lineRule="auto"/>
        <w:rPr>
          <w:color w:val="000000"/>
          <w:szCs w:val="22"/>
        </w:rPr>
      </w:pPr>
    </w:p>
    <w:p w14:paraId="0A6DA21D" w14:textId="598B1E86" w:rsidR="003260A5" w:rsidRDefault="003260A5" w:rsidP="00BC31C2">
      <w:pPr>
        <w:tabs>
          <w:tab w:val="clear" w:pos="567"/>
        </w:tabs>
        <w:spacing w:line="240" w:lineRule="auto"/>
        <w:rPr>
          <w:color w:val="000000"/>
          <w:szCs w:val="22"/>
        </w:rPr>
      </w:pPr>
      <w:r>
        <w:rPr>
          <w:color w:val="000000"/>
          <w:szCs w:val="22"/>
        </w:rPr>
        <w:t>Iekšķīgai lietošanai.</w:t>
      </w:r>
    </w:p>
    <w:p w14:paraId="3F921396" w14:textId="77777777" w:rsidR="003260A5" w:rsidRPr="00084AB7" w:rsidRDefault="003260A5" w:rsidP="00BC31C2">
      <w:pPr>
        <w:tabs>
          <w:tab w:val="clear" w:pos="567"/>
        </w:tabs>
        <w:spacing w:line="240" w:lineRule="auto"/>
        <w:rPr>
          <w:color w:val="000000"/>
          <w:szCs w:val="22"/>
        </w:rPr>
      </w:pPr>
    </w:p>
    <w:p w14:paraId="3A0ED774" w14:textId="199A9834" w:rsidR="0026193D" w:rsidRPr="00084AB7" w:rsidRDefault="000A0536" w:rsidP="00BC31C2">
      <w:pPr>
        <w:tabs>
          <w:tab w:val="clear" w:pos="567"/>
        </w:tabs>
        <w:spacing w:line="240" w:lineRule="auto"/>
        <w:rPr>
          <w:color w:val="000000"/>
          <w:szCs w:val="22"/>
        </w:rPr>
      </w:pPr>
      <w:r w:rsidRPr="00084AB7">
        <w:rPr>
          <w:color w:val="000000"/>
          <w:szCs w:val="22"/>
        </w:rPr>
        <w:t>XALKORI var lietot pēc ēdienreizes vai tukšā dūšā. X</w:t>
      </w:r>
      <w:r w:rsidR="004414CE">
        <w:rPr>
          <w:color w:val="000000"/>
          <w:szCs w:val="22"/>
        </w:rPr>
        <w:t>ALKORI</w:t>
      </w:r>
      <w:r w:rsidRPr="00084AB7">
        <w:rPr>
          <w:color w:val="000000"/>
          <w:szCs w:val="22"/>
        </w:rPr>
        <w:t xml:space="preserve"> granulas nedrīkst </w:t>
      </w:r>
      <w:r w:rsidR="002A2241">
        <w:rPr>
          <w:color w:val="000000"/>
          <w:szCs w:val="22"/>
        </w:rPr>
        <w:t>uzkaisīt</w:t>
      </w:r>
      <w:r w:rsidRPr="00084AB7">
        <w:rPr>
          <w:color w:val="000000"/>
          <w:szCs w:val="22"/>
        </w:rPr>
        <w:t xml:space="preserve"> uz ēdiena. </w:t>
      </w:r>
      <w:r w:rsidR="0026193D" w:rsidRPr="00084AB7">
        <w:rPr>
          <w:color w:val="000000"/>
          <w:szCs w:val="22"/>
        </w:rPr>
        <w:t>Jāatsakās no greipfrūtiem vai greipfrūtu sulas, jo tā var palielināt krizotiniba koncentrāciju plazmā. Nedrīkst lietot asinszāles preparātus, jo tie var pazemināt krizotiniba koncentrāciju plazmā (skatīt 4.5. apakšpunktu).</w:t>
      </w:r>
    </w:p>
    <w:p w14:paraId="666C49A4" w14:textId="77777777" w:rsidR="008A40D2" w:rsidRPr="00084AB7" w:rsidRDefault="008A40D2" w:rsidP="00BC31C2">
      <w:pPr>
        <w:tabs>
          <w:tab w:val="clear" w:pos="567"/>
        </w:tabs>
        <w:spacing w:line="240" w:lineRule="auto"/>
        <w:rPr>
          <w:color w:val="000000"/>
          <w:szCs w:val="22"/>
        </w:rPr>
      </w:pPr>
    </w:p>
    <w:p w14:paraId="635203E0" w14:textId="55223157" w:rsidR="008A40D2" w:rsidRPr="00084AB7" w:rsidRDefault="008A40D2" w:rsidP="00BC31C2">
      <w:pPr>
        <w:tabs>
          <w:tab w:val="clear" w:pos="567"/>
        </w:tabs>
        <w:spacing w:line="240" w:lineRule="auto"/>
        <w:rPr>
          <w:color w:val="000000"/>
          <w:szCs w:val="22"/>
        </w:rPr>
      </w:pPr>
      <w:r w:rsidRPr="00084AB7">
        <w:rPr>
          <w:color w:val="000000"/>
          <w:szCs w:val="22"/>
        </w:rPr>
        <w:t>Ja deva ir izlaista, tā ir jālieto</w:t>
      </w:r>
      <w:r w:rsidR="00163960" w:rsidRPr="00084AB7">
        <w:rPr>
          <w:color w:val="000000"/>
          <w:szCs w:val="22"/>
        </w:rPr>
        <w:t>,</w:t>
      </w:r>
      <w:r w:rsidRPr="00084AB7">
        <w:rPr>
          <w:color w:val="000000"/>
          <w:szCs w:val="22"/>
        </w:rPr>
        <w:t xml:space="preserve"> tiklīdz pacients vai aprūpētājs to atceras, ja </w:t>
      </w:r>
      <w:r w:rsidR="007B3C1D" w:rsidRPr="00084AB7">
        <w:rPr>
          <w:color w:val="000000"/>
          <w:szCs w:val="22"/>
        </w:rPr>
        <w:t xml:space="preserve">vien </w:t>
      </w:r>
      <w:r w:rsidRPr="00084AB7">
        <w:rPr>
          <w:color w:val="000000"/>
          <w:szCs w:val="22"/>
        </w:rPr>
        <w:t>līdz nākamajai</w:t>
      </w:r>
      <w:r w:rsidR="000A0536" w:rsidRPr="00084AB7">
        <w:rPr>
          <w:color w:val="000000"/>
          <w:szCs w:val="22"/>
        </w:rPr>
        <w:t xml:space="preserve"> plānotajai</w:t>
      </w:r>
      <w:r w:rsidRPr="00084AB7">
        <w:rPr>
          <w:color w:val="000000"/>
          <w:szCs w:val="22"/>
        </w:rPr>
        <w:t xml:space="preserve"> devai </w:t>
      </w:r>
      <w:r w:rsidR="009C0F0A" w:rsidRPr="00084AB7">
        <w:rPr>
          <w:color w:val="000000"/>
          <w:szCs w:val="22"/>
        </w:rPr>
        <w:t>nav</w:t>
      </w:r>
      <w:r w:rsidRPr="00084AB7">
        <w:rPr>
          <w:color w:val="000000"/>
          <w:szCs w:val="22"/>
        </w:rPr>
        <w:t xml:space="preserve"> atlikušas mazāk par 6 stundām. Š</w:t>
      </w:r>
      <w:r w:rsidR="00460B91" w:rsidRPr="00084AB7">
        <w:rPr>
          <w:color w:val="000000"/>
          <w:szCs w:val="22"/>
        </w:rPr>
        <w:t>aj</w:t>
      </w:r>
      <w:r w:rsidRPr="00084AB7">
        <w:rPr>
          <w:color w:val="000000"/>
          <w:szCs w:val="22"/>
        </w:rPr>
        <w:t xml:space="preserve">ā gadījumā pacients nedrīkst lietot izlaisto devu. Pacienti nedrīkst vienlaicīgi lietot 2 devas, lai aizstātu </w:t>
      </w:r>
      <w:r w:rsidR="007E3F2A" w:rsidRPr="00084AB7">
        <w:rPr>
          <w:color w:val="000000"/>
          <w:szCs w:val="22"/>
        </w:rPr>
        <w:t>izlaist</w:t>
      </w:r>
      <w:r w:rsidR="00F31559" w:rsidRPr="00084AB7">
        <w:rPr>
          <w:color w:val="000000"/>
          <w:szCs w:val="22"/>
        </w:rPr>
        <w:t>o</w:t>
      </w:r>
      <w:r w:rsidR="007E3F2A" w:rsidRPr="00084AB7">
        <w:rPr>
          <w:color w:val="000000"/>
          <w:szCs w:val="22"/>
        </w:rPr>
        <w:t xml:space="preserve"> devu.</w:t>
      </w:r>
    </w:p>
    <w:p w14:paraId="5C6B8669" w14:textId="77777777" w:rsidR="007E3F2A" w:rsidRPr="00084AB7" w:rsidRDefault="007E3F2A" w:rsidP="00BC31C2">
      <w:pPr>
        <w:tabs>
          <w:tab w:val="clear" w:pos="567"/>
        </w:tabs>
        <w:spacing w:line="240" w:lineRule="auto"/>
        <w:rPr>
          <w:color w:val="000000"/>
          <w:szCs w:val="22"/>
        </w:rPr>
      </w:pPr>
    </w:p>
    <w:p w14:paraId="7F5FF58F" w14:textId="715FE9CF" w:rsidR="00932648" w:rsidRPr="00084AB7" w:rsidRDefault="00932648" w:rsidP="00932648">
      <w:pPr>
        <w:tabs>
          <w:tab w:val="left" w:pos="288"/>
          <w:tab w:val="left" w:pos="605"/>
          <w:tab w:val="left" w:pos="720"/>
        </w:tabs>
        <w:rPr>
          <w:i/>
          <w:iCs/>
          <w:color w:val="000000"/>
        </w:rPr>
      </w:pPr>
      <w:r w:rsidRPr="00084AB7">
        <w:rPr>
          <w:i/>
          <w:iCs/>
          <w:color w:val="000000"/>
        </w:rPr>
        <w:t xml:space="preserve">XALKORI 200 mg un 250 mg cietās kapsulas </w:t>
      </w:r>
    </w:p>
    <w:p w14:paraId="1F5C7A78" w14:textId="2B258845" w:rsidR="00932648" w:rsidRPr="00084AB7" w:rsidRDefault="00932648" w:rsidP="00932648">
      <w:pPr>
        <w:tabs>
          <w:tab w:val="left" w:pos="288"/>
          <w:tab w:val="left" w:pos="605"/>
          <w:tab w:val="left" w:pos="720"/>
        </w:tabs>
        <w:rPr>
          <w:color w:val="000000"/>
        </w:rPr>
      </w:pPr>
      <w:r w:rsidRPr="00084AB7">
        <w:rPr>
          <w:color w:val="000000"/>
        </w:rPr>
        <w:t xml:space="preserve">XALKORI 200 mg un 250 mg cietās kapsulas jānorij veselas, </w:t>
      </w:r>
      <w:r w:rsidR="003260A5">
        <w:rPr>
          <w:color w:val="000000"/>
        </w:rPr>
        <w:t xml:space="preserve">vēlams, </w:t>
      </w:r>
      <w:r w:rsidR="004414CE">
        <w:rPr>
          <w:color w:val="000000"/>
        </w:rPr>
        <w:t>uz</w:t>
      </w:r>
      <w:r w:rsidRPr="00084AB7">
        <w:rPr>
          <w:color w:val="000000"/>
        </w:rPr>
        <w:t>dzerot ūdeni, un tās nedrīkst sasmalcināt, izšķīdināt vai atvērt.</w:t>
      </w:r>
    </w:p>
    <w:p w14:paraId="39D30976" w14:textId="77777777" w:rsidR="00932648" w:rsidRPr="00084AB7" w:rsidRDefault="00932648" w:rsidP="00932648">
      <w:pPr>
        <w:tabs>
          <w:tab w:val="left" w:pos="288"/>
          <w:tab w:val="left" w:pos="605"/>
          <w:tab w:val="left" w:pos="720"/>
        </w:tabs>
        <w:rPr>
          <w:color w:val="000000"/>
        </w:rPr>
      </w:pPr>
    </w:p>
    <w:p w14:paraId="701ED2B9" w14:textId="2D12509B" w:rsidR="00932648" w:rsidRPr="00084AB7" w:rsidRDefault="00932648" w:rsidP="00932648">
      <w:pPr>
        <w:overflowPunct w:val="0"/>
        <w:autoSpaceDE w:val="0"/>
        <w:autoSpaceDN w:val="0"/>
        <w:adjustRightInd w:val="0"/>
        <w:textAlignment w:val="baseline"/>
        <w:rPr>
          <w:rFonts w:eastAsia="Times New Roman"/>
          <w:i/>
          <w:iCs/>
          <w:szCs w:val="22"/>
        </w:rPr>
      </w:pPr>
      <w:r w:rsidRPr="00084AB7">
        <w:rPr>
          <w:rFonts w:eastAsia="Times New Roman"/>
          <w:i/>
          <w:iCs/>
          <w:szCs w:val="22"/>
        </w:rPr>
        <w:t>XALKORI granulas at</w:t>
      </w:r>
      <w:r w:rsidR="004414CE">
        <w:rPr>
          <w:rFonts w:eastAsia="Times New Roman"/>
          <w:i/>
          <w:iCs/>
          <w:szCs w:val="22"/>
        </w:rPr>
        <w:t>veramajās</w:t>
      </w:r>
      <w:r w:rsidRPr="00084AB7">
        <w:rPr>
          <w:rFonts w:eastAsia="Times New Roman"/>
          <w:i/>
          <w:iCs/>
          <w:szCs w:val="22"/>
        </w:rPr>
        <w:t xml:space="preserve"> kapsulās</w:t>
      </w:r>
    </w:p>
    <w:p w14:paraId="698701C2" w14:textId="1559D54D" w:rsidR="00932648" w:rsidRPr="00084AB7" w:rsidRDefault="00932648" w:rsidP="00932648">
      <w:pPr>
        <w:overflowPunct w:val="0"/>
        <w:autoSpaceDE w:val="0"/>
        <w:autoSpaceDN w:val="0"/>
        <w:adjustRightInd w:val="0"/>
        <w:textAlignment w:val="baseline"/>
        <w:rPr>
          <w:rFonts w:eastAsia="Times New Roman"/>
          <w:szCs w:val="22"/>
        </w:rPr>
      </w:pPr>
      <w:r w:rsidRPr="00084AB7">
        <w:rPr>
          <w:rStyle w:val="rynqvb"/>
        </w:rPr>
        <w:t>Granulas at</w:t>
      </w:r>
      <w:r w:rsidR="004414CE">
        <w:rPr>
          <w:rStyle w:val="rynqvb"/>
        </w:rPr>
        <w:t>veram</w:t>
      </w:r>
      <w:r w:rsidRPr="00084AB7">
        <w:rPr>
          <w:rStyle w:val="rynqvb"/>
        </w:rPr>
        <w:t xml:space="preserve">ajās kapsulās nedrīkst sakošļāt, sasmalcināt vai </w:t>
      </w:r>
      <w:r w:rsidR="002A2241">
        <w:rPr>
          <w:color w:val="000000"/>
          <w:szCs w:val="22"/>
        </w:rPr>
        <w:t>uzkaisīt</w:t>
      </w:r>
      <w:r w:rsidRPr="00084AB7">
        <w:rPr>
          <w:rStyle w:val="rynqvb"/>
        </w:rPr>
        <w:t xml:space="preserve"> uz ēdiena.</w:t>
      </w:r>
      <w:r w:rsidRPr="00084AB7">
        <w:rPr>
          <w:rStyle w:val="hwtze"/>
        </w:rPr>
        <w:t xml:space="preserve"> </w:t>
      </w:r>
      <w:r w:rsidRPr="00084AB7">
        <w:rPr>
          <w:rStyle w:val="rynqvb"/>
        </w:rPr>
        <w:t xml:space="preserve">Kapsulas apvalku nedrīkst norīt, bet </w:t>
      </w:r>
      <w:r w:rsidR="004414CE">
        <w:rPr>
          <w:rStyle w:val="rynqvb"/>
        </w:rPr>
        <w:t xml:space="preserve">to </w:t>
      </w:r>
      <w:r w:rsidRPr="00084AB7">
        <w:rPr>
          <w:rStyle w:val="rynqvb"/>
        </w:rPr>
        <w:t>uzmanīgi jāatver šādi:</w:t>
      </w:r>
      <w:r w:rsidRPr="00084AB7">
        <w:rPr>
          <w:rFonts w:eastAsia="Times New Roman"/>
          <w:szCs w:val="22"/>
        </w:rPr>
        <w:t xml:space="preserve"> </w:t>
      </w:r>
    </w:p>
    <w:p w14:paraId="7B5B67BC" w14:textId="77777777" w:rsidR="00932648" w:rsidRPr="00084AB7" w:rsidRDefault="00932648" w:rsidP="00932648">
      <w:pPr>
        <w:tabs>
          <w:tab w:val="left" w:pos="288"/>
          <w:tab w:val="left" w:pos="605"/>
          <w:tab w:val="left" w:pos="720"/>
        </w:tabs>
        <w:rPr>
          <w:color w:val="000000"/>
        </w:rPr>
      </w:pPr>
    </w:p>
    <w:p w14:paraId="7CA78597" w14:textId="20B830C8" w:rsidR="00932648" w:rsidRPr="00084AB7" w:rsidRDefault="00932648" w:rsidP="00932648">
      <w:pPr>
        <w:tabs>
          <w:tab w:val="left" w:pos="432"/>
        </w:tabs>
        <w:ind w:left="432" w:hanging="432"/>
        <w:rPr>
          <w:szCs w:val="22"/>
        </w:rPr>
      </w:pPr>
      <w:r w:rsidRPr="00084AB7">
        <w:rPr>
          <w:szCs w:val="22"/>
        </w:rPr>
        <w:t>-</w:t>
      </w:r>
      <w:r w:rsidRPr="00084AB7">
        <w:rPr>
          <w:szCs w:val="22"/>
        </w:rPr>
        <w:tab/>
      </w:r>
      <w:r w:rsidR="00D02194" w:rsidRPr="00084AB7">
        <w:rPr>
          <w:rStyle w:val="rynqvb"/>
        </w:rPr>
        <w:t xml:space="preserve">kapsula jātur tā, lai </w:t>
      </w:r>
      <w:r w:rsidR="00F5361A" w:rsidRPr="00084AB7">
        <w:rPr>
          <w:rStyle w:val="rynqvb"/>
        </w:rPr>
        <w:t>no</w:t>
      </w:r>
      <w:r w:rsidR="00D02194" w:rsidRPr="00084AB7">
        <w:rPr>
          <w:rStyle w:val="rynqvb"/>
        </w:rPr>
        <w:t xml:space="preserve">drukātais uzraksts </w:t>
      </w:r>
      <w:r w:rsidR="004414CE">
        <w:rPr>
          <w:szCs w:val="22"/>
        </w:rPr>
        <w:t>“</w:t>
      </w:r>
      <w:r w:rsidR="00D02194" w:rsidRPr="00084AB7">
        <w:rPr>
          <w:rStyle w:val="rynqvb"/>
        </w:rPr>
        <w:t xml:space="preserve">Pfizer” </w:t>
      </w:r>
      <w:r w:rsidR="00F5361A" w:rsidRPr="00084AB7">
        <w:rPr>
          <w:rStyle w:val="rynqvb"/>
        </w:rPr>
        <w:t>atrodas</w:t>
      </w:r>
      <w:r w:rsidR="00D02194" w:rsidRPr="00084AB7">
        <w:rPr>
          <w:rStyle w:val="rynqvb"/>
        </w:rPr>
        <w:t xml:space="preserve"> augšpusē, un </w:t>
      </w:r>
      <w:r w:rsidR="003079BE" w:rsidRPr="00084AB7">
        <w:rPr>
          <w:rStyle w:val="rynqvb"/>
        </w:rPr>
        <w:t>viegli jāuzsit pa kapsulu</w:t>
      </w:r>
      <w:r w:rsidR="00D02194" w:rsidRPr="00084AB7">
        <w:rPr>
          <w:rStyle w:val="rynqvb"/>
        </w:rPr>
        <w:t xml:space="preserve">, lai </w:t>
      </w:r>
      <w:r w:rsidR="003079BE" w:rsidRPr="00084AB7">
        <w:rPr>
          <w:rStyle w:val="rynqvb"/>
        </w:rPr>
        <w:t>pārliecinātos</w:t>
      </w:r>
      <w:r w:rsidR="00D02194" w:rsidRPr="00084AB7">
        <w:rPr>
          <w:rStyle w:val="rynqvb"/>
        </w:rPr>
        <w:t>, ka visas granulas atrodas kapsulas apakšdaļā</w:t>
      </w:r>
      <w:r w:rsidR="003079BE" w:rsidRPr="00084AB7">
        <w:rPr>
          <w:szCs w:val="22"/>
        </w:rPr>
        <w:t>;</w:t>
      </w:r>
    </w:p>
    <w:p w14:paraId="41BCDA15" w14:textId="54C4ADC2" w:rsidR="00932648" w:rsidRPr="00084AB7" w:rsidRDefault="00932648" w:rsidP="00932648">
      <w:pPr>
        <w:ind w:left="432" w:hanging="432"/>
        <w:rPr>
          <w:szCs w:val="22"/>
        </w:rPr>
      </w:pPr>
      <w:r w:rsidRPr="00084AB7">
        <w:rPr>
          <w:szCs w:val="22"/>
        </w:rPr>
        <w:t>-</w:t>
      </w:r>
      <w:r w:rsidRPr="00084AB7">
        <w:rPr>
          <w:szCs w:val="22"/>
        </w:rPr>
        <w:tab/>
      </w:r>
      <w:r w:rsidR="003079BE" w:rsidRPr="00084AB7">
        <w:rPr>
          <w:szCs w:val="22"/>
        </w:rPr>
        <w:t>viegli jāsaspiež kapsulas apakšējais gals;</w:t>
      </w:r>
    </w:p>
    <w:p w14:paraId="05072496" w14:textId="277CE795" w:rsidR="00932648" w:rsidRPr="00084AB7" w:rsidRDefault="00932648" w:rsidP="00932648">
      <w:pPr>
        <w:ind w:left="432" w:hanging="432"/>
        <w:rPr>
          <w:szCs w:val="22"/>
        </w:rPr>
      </w:pPr>
      <w:r w:rsidRPr="00084AB7">
        <w:rPr>
          <w:szCs w:val="22"/>
        </w:rPr>
        <w:t>-</w:t>
      </w:r>
      <w:r w:rsidRPr="00084AB7">
        <w:rPr>
          <w:szCs w:val="22"/>
        </w:rPr>
        <w:tab/>
      </w:r>
      <w:r w:rsidR="00154602" w:rsidRPr="00084AB7">
        <w:rPr>
          <w:szCs w:val="22"/>
        </w:rPr>
        <w:t>k</w:t>
      </w:r>
      <w:r w:rsidR="00154602" w:rsidRPr="00084AB7">
        <w:rPr>
          <w:rStyle w:val="rynqvb"/>
        </w:rPr>
        <w:t>apsulas augšdaļa un apakšdaļa jāpagriež pretējos virzienos un jāpavelk katra uz savu pusi, lai atvērtu kapsulu;</w:t>
      </w:r>
    </w:p>
    <w:p w14:paraId="7E133082" w14:textId="20CE3F8C" w:rsidR="00932648" w:rsidRPr="00084AB7" w:rsidRDefault="00932648" w:rsidP="00932648">
      <w:pPr>
        <w:ind w:left="432" w:hanging="432"/>
        <w:rPr>
          <w:szCs w:val="22"/>
        </w:rPr>
      </w:pPr>
      <w:r w:rsidRPr="00084AB7">
        <w:rPr>
          <w:szCs w:val="22"/>
        </w:rPr>
        <w:t>-</w:t>
      </w:r>
      <w:r w:rsidRPr="00084AB7">
        <w:rPr>
          <w:szCs w:val="22"/>
        </w:rPr>
        <w:tab/>
      </w:r>
      <w:r w:rsidR="00154602" w:rsidRPr="00084AB7">
        <w:rPr>
          <w:szCs w:val="22"/>
        </w:rPr>
        <w:t>pēc kapsulas(-u) atvēršanas</w:t>
      </w:r>
      <w:r w:rsidRPr="00084AB7">
        <w:rPr>
          <w:szCs w:val="22"/>
        </w:rPr>
        <w:t xml:space="preserve"> </w:t>
      </w:r>
      <w:r w:rsidR="00154602" w:rsidRPr="00084AB7">
        <w:rPr>
          <w:szCs w:val="22"/>
        </w:rPr>
        <w:t>granulas var iedot pacientam divos veidos</w:t>
      </w:r>
      <w:r w:rsidRPr="00084AB7">
        <w:rPr>
          <w:szCs w:val="22"/>
        </w:rPr>
        <w:t>:</w:t>
      </w:r>
    </w:p>
    <w:p w14:paraId="4138D6E6" w14:textId="2FBB06DA" w:rsidR="00932648" w:rsidRPr="00084AB7" w:rsidRDefault="00932648" w:rsidP="00932648">
      <w:pPr>
        <w:ind w:left="734" w:hanging="230"/>
        <w:rPr>
          <w:rFonts w:cs="Calibri"/>
          <w:szCs w:val="22"/>
        </w:rPr>
      </w:pPr>
      <w:r w:rsidRPr="00084AB7">
        <w:rPr>
          <w:szCs w:val="22"/>
        </w:rPr>
        <w:t xml:space="preserve">1. </w:t>
      </w:r>
      <w:r w:rsidR="00C47609">
        <w:rPr>
          <w:szCs w:val="22"/>
        </w:rPr>
        <w:t>i</w:t>
      </w:r>
      <w:r w:rsidR="00154602" w:rsidRPr="00084AB7">
        <w:rPr>
          <w:szCs w:val="22"/>
        </w:rPr>
        <w:t>ebērt kapsulas saturu tieši pacienta mutē</w:t>
      </w:r>
      <w:r w:rsidRPr="00084AB7">
        <w:rPr>
          <w:szCs w:val="22"/>
        </w:rPr>
        <w:t xml:space="preserve">; </w:t>
      </w:r>
      <w:r w:rsidR="00154602" w:rsidRPr="00084AB7">
        <w:rPr>
          <w:szCs w:val="22"/>
        </w:rPr>
        <w:t>VAI</w:t>
      </w:r>
      <w:r w:rsidRPr="00084AB7">
        <w:rPr>
          <w:szCs w:val="22"/>
        </w:rPr>
        <w:t xml:space="preserve"> </w:t>
      </w:r>
    </w:p>
    <w:p w14:paraId="3C991025" w14:textId="35029A02" w:rsidR="00932648" w:rsidRPr="00084AB7" w:rsidRDefault="00932648" w:rsidP="00932648">
      <w:pPr>
        <w:pStyle w:val="Paragraph"/>
        <w:spacing w:after="0"/>
        <w:ind w:left="734" w:hanging="230"/>
        <w:rPr>
          <w:sz w:val="22"/>
          <w:szCs w:val="22"/>
          <w:lang w:val="lv-LV"/>
        </w:rPr>
      </w:pPr>
      <w:r w:rsidRPr="00084AB7">
        <w:rPr>
          <w:sz w:val="22"/>
          <w:szCs w:val="22"/>
          <w:lang w:val="lv-LV"/>
        </w:rPr>
        <w:t xml:space="preserve">2. </w:t>
      </w:r>
      <w:r w:rsidR="00C47609">
        <w:rPr>
          <w:rStyle w:val="rynqvb"/>
          <w:sz w:val="22"/>
          <w:szCs w:val="22"/>
          <w:lang w:val="lv-LV"/>
        </w:rPr>
        <w:t>i</w:t>
      </w:r>
      <w:r w:rsidR="00154602" w:rsidRPr="00084AB7">
        <w:rPr>
          <w:rStyle w:val="rynqvb"/>
          <w:sz w:val="22"/>
          <w:szCs w:val="22"/>
          <w:lang w:val="lv-LV"/>
        </w:rPr>
        <w:t>ebērt kapsulas saturu</w:t>
      </w:r>
      <w:r w:rsidR="00154602" w:rsidRPr="006D0CC6">
        <w:rPr>
          <w:rStyle w:val="rynqvb"/>
          <w:sz w:val="22"/>
          <w:szCs w:val="22"/>
          <w:lang w:val="lv-LV"/>
        </w:rPr>
        <w:t xml:space="preserve"> </w:t>
      </w:r>
      <w:r w:rsidR="00154602" w:rsidRPr="00084AB7">
        <w:rPr>
          <w:rStyle w:val="rynqvb"/>
          <w:sz w:val="22"/>
          <w:szCs w:val="22"/>
          <w:lang w:val="lv-LV"/>
        </w:rPr>
        <w:t>lietotāja nodrošinātā</w:t>
      </w:r>
      <w:r w:rsidR="00154602" w:rsidRPr="006D0CC6">
        <w:rPr>
          <w:rStyle w:val="rynqvb"/>
          <w:sz w:val="22"/>
          <w:szCs w:val="22"/>
          <w:lang w:val="lv-LV"/>
        </w:rPr>
        <w:t xml:space="preserve"> sausā</w:t>
      </w:r>
      <w:r w:rsidR="00E53BFF">
        <w:rPr>
          <w:rStyle w:val="rynqvb"/>
          <w:sz w:val="22"/>
          <w:szCs w:val="22"/>
          <w:lang w:val="lv-LV"/>
        </w:rPr>
        <w:t>,</w:t>
      </w:r>
      <w:r w:rsidR="00154602" w:rsidRPr="006D0CC6">
        <w:rPr>
          <w:rStyle w:val="rynqvb"/>
          <w:sz w:val="22"/>
          <w:szCs w:val="22"/>
          <w:lang w:val="lv-LV"/>
        </w:rPr>
        <w:t xml:space="preserve"> iekšķīgi lietojam</w:t>
      </w:r>
      <w:r w:rsidR="009D0DD7" w:rsidRPr="00084AB7">
        <w:rPr>
          <w:rStyle w:val="rynqvb"/>
          <w:sz w:val="22"/>
          <w:szCs w:val="22"/>
          <w:lang w:val="lv-LV"/>
        </w:rPr>
        <w:t>u</w:t>
      </w:r>
      <w:r w:rsidR="00154602" w:rsidRPr="006D0CC6">
        <w:rPr>
          <w:rStyle w:val="rynqvb"/>
          <w:sz w:val="22"/>
          <w:szCs w:val="22"/>
          <w:lang w:val="lv-LV"/>
        </w:rPr>
        <w:t xml:space="preserve"> </w:t>
      </w:r>
      <w:r w:rsidR="009D0DD7" w:rsidRPr="00084AB7">
        <w:rPr>
          <w:rStyle w:val="rynqvb"/>
          <w:sz w:val="22"/>
          <w:szCs w:val="22"/>
          <w:lang w:val="lv-LV"/>
        </w:rPr>
        <w:t xml:space="preserve">zāļu </w:t>
      </w:r>
      <w:r w:rsidR="00E53BFF">
        <w:rPr>
          <w:rStyle w:val="rynqvb"/>
          <w:sz w:val="22"/>
          <w:szCs w:val="22"/>
          <w:lang w:val="lv-LV"/>
        </w:rPr>
        <w:t>dozēšanai</w:t>
      </w:r>
      <w:r w:rsidR="00EF77CB">
        <w:rPr>
          <w:rStyle w:val="rynqvb"/>
          <w:sz w:val="22"/>
          <w:szCs w:val="22"/>
          <w:lang w:val="lv-LV"/>
        </w:rPr>
        <w:t xml:space="preserve"> paredzētā</w:t>
      </w:r>
      <w:r w:rsidR="00154602" w:rsidRPr="006D0CC6">
        <w:rPr>
          <w:rStyle w:val="rynqvb"/>
          <w:sz w:val="22"/>
          <w:szCs w:val="22"/>
          <w:lang w:val="lv-LV"/>
        </w:rPr>
        <w:t xml:space="preserve"> </w:t>
      </w:r>
      <w:r w:rsidR="00E53BFF">
        <w:rPr>
          <w:rStyle w:val="rynqvb"/>
          <w:sz w:val="22"/>
          <w:szCs w:val="22"/>
          <w:lang w:val="lv-LV"/>
        </w:rPr>
        <w:t>palīglīdzeklī</w:t>
      </w:r>
      <w:r w:rsidR="00154602" w:rsidRPr="000B13A6">
        <w:rPr>
          <w:rStyle w:val="rynqvb"/>
          <w:sz w:val="22"/>
          <w:szCs w:val="22"/>
          <w:lang w:val="lv-LV"/>
        </w:rPr>
        <w:t xml:space="preserve"> (piemēram, karotē, zāļu </w:t>
      </w:r>
      <w:r w:rsidR="009D0DD7" w:rsidRPr="00084AB7">
        <w:rPr>
          <w:rStyle w:val="rynqvb"/>
          <w:sz w:val="22"/>
          <w:szCs w:val="22"/>
          <w:lang w:val="lv-LV"/>
        </w:rPr>
        <w:t>trauciņā</w:t>
      </w:r>
      <w:r w:rsidR="00154602" w:rsidRPr="006D0CC6">
        <w:rPr>
          <w:rStyle w:val="rynqvb"/>
          <w:sz w:val="22"/>
          <w:szCs w:val="22"/>
          <w:lang w:val="lv-LV"/>
        </w:rPr>
        <w:t>).</w:t>
      </w:r>
      <w:r w:rsidR="00154602" w:rsidRPr="006D0CC6">
        <w:rPr>
          <w:rStyle w:val="hwtze"/>
          <w:sz w:val="22"/>
          <w:szCs w:val="22"/>
          <w:lang w:val="lv-LV"/>
        </w:rPr>
        <w:t xml:space="preserve"> </w:t>
      </w:r>
      <w:r w:rsidR="00154602" w:rsidRPr="006D0CC6">
        <w:rPr>
          <w:rStyle w:val="rynqvb"/>
          <w:sz w:val="22"/>
          <w:szCs w:val="22"/>
          <w:lang w:val="lv-LV"/>
        </w:rPr>
        <w:t>Pēc tam granulas ie</w:t>
      </w:r>
      <w:r w:rsidR="009D0DD7" w:rsidRPr="00084AB7">
        <w:rPr>
          <w:rStyle w:val="rynqvb"/>
          <w:sz w:val="22"/>
          <w:szCs w:val="22"/>
          <w:lang w:val="lv-LV"/>
        </w:rPr>
        <w:t>ber</w:t>
      </w:r>
      <w:r w:rsidR="00154602" w:rsidRPr="006D0CC6">
        <w:rPr>
          <w:rStyle w:val="rynqvb"/>
          <w:sz w:val="22"/>
          <w:szCs w:val="22"/>
          <w:lang w:val="lv-LV"/>
        </w:rPr>
        <w:t xml:space="preserve"> pacienta </w:t>
      </w:r>
      <w:r w:rsidR="009D0DD7" w:rsidRPr="00084AB7">
        <w:rPr>
          <w:rStyle w:val="rynqvb"/>
          <w:sz w:val="22"/>
          <w:szCs w:val="22"/>
          <w:lang w:val="lv-LV"/>
        </w:rPr>
        <w:t xml:space="preserve">mutē, izmantojot </w:t>
      </w:r>
      <w:r w:rsidR="00E53BFF">
        <w:rPr>
          <w:rStyle w:val="rynqvb"/>
          <w:sz w:val="22"/>
          <w:szCs w:val="22"/>
          <w:lang w:val="lv-LV"/>
        </w:rPr>
        <w:t xml:space="preserve">palīglīdzekli </w:t>
      </w:r>
      <w:r w:rsidR="009B1010">
        <w:rPr>
          <w:rStyle w:val="rynqvb"/>
          <w:sz w:val="22"/>
          <w:szCs w:val="22"/>
          <w:lang w:val="lv-LV"/>
        </w:rPr>
        <w:t>zāļu lietošanai</w:t>
      </w:r>
      <w:r w:rsidR="009D0DD7" w:rsidRPr="00EF77CB">
        <w:rPr>
          <w:sz w:val="22"/>
          <w:szCs w:val="22"/>
          <w:lang w:val="lv-LV"/>
        </w:rPr>
        <w:t>;</w:t>
      </w:r>
      <w:r w:rsidRPr="00084AB7">
        <w:rPr>
          <w:sz w:val="22"/>
          <w:szCs w:val="22"/>
          <w:lang w:val="lv-LV"/>
        </w:rPr>
        <w:t xml:space="preserve"> </w:t>
      </w:r>
    </w:p>
    <w:p w14:paraId="570D2612" w14:textId="11035F7C" w:rsidR="00932648" w:rsidRPr="00084AB7" w:rsidRDefault="00932648" w:rsidP="00932648">
      <w:pPr>
        <w:ind w:left="432" w:hanging="432"/>
        <w:rPr>
          <w:szCs w:val="22"/>
        </w:rPr>
      </w:pPr>
      <w:r w:rsidRPr="00084AB7">
        <w:rPr>
          <w:szCs w:val="22"/>
        </w:rPr>
        <w:t>-</w:t>
      </w:r>
      <w:r w:rsidRPr="00084AB7">
        <w:rPr>
          <w:szCs w:val="22"/>
        </w:rPr>
        <w:tab/>
      </w:r>
      <w:r w:rsidR="009D0DD7" w:rsidRPr="00084AB7">
        <w:rPr>
          <w:rStyle w:val="rynqvb"/>
        </w:rPr>
        <w:t>neatkarīgi no izmantotā veida, viegli jāuzsit pa kapsulu, lai nodrošinātu visu granulu uzņemšanu</w:t>
      </w:r>
      <w:r w:rsidRPr="00084AB7">
        <w:rPr>
          <w:szCs w:val="22"/>
        </w:rPr>
        <w:t>.</w:t>
      </w:r>
    </w:p>
    <w:p w14:paraId="2E7A5715" w14:textId="77777777" w:rsidR="00932648" w:rsidRPr="00084AB7" w:rsidRDefault="00932648" w:rsidP="00932648">
      <w:pPr>
        <w:ind w:left="158" w:hanging="158"/>
        <w:rPr>
          <w:szCs w:val="22"/>
        </w:rPr>
      </w:pPr>
    </w:p>
    <w:p w14:paraId="266B929A" w14:textId="3FDB1D23" w:rsidR="00932648" w:rsidRPr="00084AB7" w:rsidRDefault="009D0DD7" w:rsidP="000B13A6">
      <w:pPr>
        <w:keepNext/>
        <w:tabs>
          <w:tab w:val="clear" w:pos="567"/>
        </w:tabs>
        <w:spacing w:line="240" w:lineRule="auto"/>
        <w:rPr>
          <w:szCs w:val="22"/>
        </w:rPr>
      </w:pPr>
      <w:r w:rsidRPr="00084AB7">
        <w:rPr>
          <w:rStyle w:val="rynqvb"/>
        </w:rPr>
        <w:t>Ja visu parakstīto granulu devu, kas atrodas at</w:t>
      </w:r>
      <w:r w:rsidR="004414CE">
        <w:rPr>
          <w:rStyle w:val="rynqvb"/>
        </w:rPr>
        <w:t>vera</w:t>
      </w:r>
      <w:r w:rsidRPr="00084AB7">
        <w:rPr>
          <w:rStyle w:val="rynqvb"/>
        </w:rPr>
        <w:t xml:space="preserve">majās kapsulās, nevar </w:t>
      </w:r>
      <w:r w:rsidR="004414CE">
        <w:rPr>
          <w:rStyle w:val="rynqvb"/>
        </w:rPr>
        <w:t>izlietot</w:t>
      </w:r>
      <w:r w:rsidRPr="00084AB7">
        <w:rPr>
          <w:rStyle w:val="rynqvb"/>
        </w:rPr>
        <w:t xml:space="preserve"> vienā reizē, tad granulas </w:t>
      </w:r>
      <w:r w:rsidR="00771195" w:rsidRPr="00084AB7">
        <w:rPr>
          <w:rStyle w:val="rynqvb"/>
        </w:rPr>
        <w:t>at</w:t>
      </w:r>
      <w:r w:rsidR="004414CE">
        <w:rPr>
          <w:rStyle w:val="rynqvb"/>
        </w:rPr>
        <w:t>vera</w:t>
      </w:r>
      <w:r w:rsidR="00771195" w:rsidRPr="00084AB7">
        <w:rPr>
          <w:rStyle w:val="rynqvb"/>
        </w:rPr>
        <w:t>majās</w:t>
      </w:r>
      <w:r w:rsidRPr="00084AB7">
        <w:rPr>
          <w:rStyle w:val="rynqvb"/>
        </w:rPr>
        <w:t xml:space="preserve"> kapsulās jā</w:t>
      </w:r>
      <w:r w:rsidR="00771195" w:rsidRPr="00084AB7">
        <w:rPr>
          <w:rStyle w:val="rynqvb"/>
        </w:rPr>
        <w:t>dod</w:t>
      </w:r>
      <w:r w:rsidRPr="00084AB7">
        <w:rPr>
          <w:rStyle w:val="rynqvb"/>
        </w:rPr>
        <w:t xml:space="preserve"> pa daļām, līdz </w:t>
      </w:r>
      <w:r w:rsidR="00771195" w:rsidRPr="00084AB7">
        <w:rPr>
          <w:rStyle w:val="rynqvb"/>
        </w:rPr>
        <w:t xml:space="preserve">ir </w:t>
      </w:r>
      <w:r w:rsidR="004414CE">
        <w:rPr>
          <w:rStyle w:val="rynqvb"/>
        </w:rPr>
        <w:t>izlietota</w:t>
      </w:r>
      <w:r w:rsidRPr="00084AB7">
        <w:rPr>
          <w:rStyle w:val="rynqvb"/>
        </w:rPr>
        <w:t xml:space="preserve"> visa </w:t>
      </w:r>
      <w:r w:rsidR="00771195" w:rsidRPr="00084AB7">
        <w:rPr>
          <w:rStyle w:val="rynqvb"/>
        </w:rPr>
        <w:t>parakstī</w:t>
      </w:r>
      <w:r w:rsidRPr="00084AB7">
        <w:rPr>
          <w:rStyle w:val="rynqvb"/>
        </w:rPr>
        <w:t>tā deva.</w:t>
      </w:r>
      <w:r w:rsidRPr="00084AB7">
        <w:rPr>
          <w:rStyle w:val="hwtze"/>
        </w:rPr>
        <w:t xml:space="preserve"> </w:t>
      </w:r>
      <w:r w:rsidRPr="00084AB7">
        <w:rPr>
          <w:rStyle w:val="rynqvb"/>
        </w:rPr>
        <w:t xml:space="preserve">Tūlīt pēc katras </w:t>
      </w:r>
      <w:r w:rsidR="00771195" w:rsidRPr="00084AB7">
        <w:rPr>
          <w:rStyle w:val="rynqvb"/>
        </w:rPr>
        <w:t xml:space="preserve">devas daļas </w:t>
      </w:r>
      <w:r w:rsidR="004414CE">
        <w:rPr>
          <w:rStyle w:val="rynqvb"/>
        </w:rPr>
        <w:t>izlietošanas</w:t>
      </w:r>
      <w:r w:rsidRPr="00084AB7">
        <w:rPr>
          <w:rStyle w:val="rynqvb"/>
        </w:rPr>
        <w:t xml:space="preserve"> jāie</w:t>
      </w:r>
      <w:r w:rsidR="00771195" w:rsidRPr="00084AB7">
        <w:rPr>
          <w:rStyle w:val="rynqvb"/>
        </w:rPr>
        <w:t>dod padzerties</w:t>
      </w:r>
      <w:r w:rsidRPr="00084AB7">
        <w:rPr>
          <w:rStyle w:val="rynqvb"/>
        </w:rPr>
        <w:t xml:space="preserve"> pietiekams ūdens daudzums, lai nodrošinātu visu zāļu norīšanu.</w:t>
      </w:r>
      <w:r w:rsidRPr="00084AB7">
        <w:rPr>
          <w:rStyle w:val="hwtze"/>
        </w:rPr>
        <w:t xml:space="preserve"> </w:t>
      </w:r>
      <w:r w:rsidRPr="00084AB7">
        <w:rPr>
          <w:rStyle w:val="rynqvb"/>
        </w:rPr>
        <w:t xml:space="preserve">Pēc zāļu norīšanas var </w:t>
      </w:r>
      <w:r w:rsidR="004414CE">
        <w:rPr>
          <w:rStyle w:val="rynqvb"/>
        </w:rPr>
        <w:t>lietot</w:t>
      </w:r>
      <w:r w:rsidRPr="00084AB7">
        <w:rPr>
          <w:rStyle w:val="rynqvb"/>
        </w:rPr>
        <w:t xml:space="preserve"> citus šķidrumus vai </w:t>
      </w:r>
      <w:r w:rsidR="00771195" w:rsidRPr="00084AB7">
        <w:rPr>
          <w:rStyle w:val="rynqvb"/>
        </w:rPr>
        <w:t>ēdienu</w:t>
      </w:r>
      <w:r w:rsidRPr="00084AB7">
        <w:rPr>
          <w:rStyle w:val="rynqvb"/>
        </w:rPr>
        <w:t xml:space="preserve"> (izņemot </w:t>
      </w:r>
      <w:r w:rsidR="00C47609">
        <w:rPr>
          <w:rStyle w:val="rynqvb"/>
        </w:rPr>
        <w:t>tos</w:t>
      </w:r>
      <w:r w:rsidRPr="00084AB7">
        <w:rPr>
          <w:rStyle w:val="rynqvb"/>
        </w:rPr>
        <w:t>, kas norādīti 4.5</w:t>
      </w:r>
      <w:r w:rsidR="00771195" w:rsidRPr="00084AB7">
        <w:rPr>
          <w:rStyle w:val="rynqvb"/>
        </w:rPr>
        <w:t xml:space="preserve">. apakšpunktā </w:t>
      </w:r>
      <w:r w:rsidR="006D0CC6">
        <w:rPr>
          <w:szCs w:val="22"/>
        </w:rPr>
        <w:t>“</w:t>
      </w:r>
      <w:r w:rsidR="00771195" w:rsidRPr="006D0CC6">
        <w:rPr>
          <w:iCs/>
          <w:color w:val="000000"/>
          <w:szCs w:val="22"/>
        </w:rPr>
        <w:t>Zāles, kas var pazemināt krizotiniba koncentrāciju plazmā</w:t>
      </w:r>
      <w:r w:rsidR="007968A2" w:rsidRPr="006D0CC6">
        <w:rPr>
          <w:iCs/>
          <w:color w:val="000000"/>
          <w:szCs w:val="22"/>
        </w:rPr>
        <w:t>”</w:t>
      </w:r>
      <w:r w:rsidRPr="00084AB7">
        <w:rPr>
          <w:rStyle w:val="rynqvb"/>
        </w:rPr>
        <w:t>).</w:t>
      </w:r>
    </w:p>
    <w:p w14:paraId="07E3ECD9" w14:textId="77777777" w:rsidR="00932648" w:rsidRPr="00084AB7" w:rsidRDefault="00932648" w:rsidP="00932648">
      <w:pPr>
        <w:ind w:left="158" w:hanging="158"/>
        <w:rPr>
          <w:szCs w:val="22"/>
        </w:rPr>
      </w:pPr>
    </w:p>
    <w:p w14:paraId="4E01FE93" w14:textId="16EC0D44" w:rsidR="00932648" w:rsidRPr="00746686" w:rsidRDefault="00771195" w:rsidP="006D0CC6">
      <w:pPr>
        <w:tabs>
          <w:tab w:val="clear" w:pos="567"/>
        </w:tabs>
        <w:spacing w:line="240" w:lineRule="auto"/>
        <w:rPr>
          <w:rFonts w:eastAsia="Times New Roman"/>
          <w:szCs w:val="22"/>
          <w:lang w:eastAsia="lv-LV"/>
        </w:rPr>
      </w:pPr>
      <w:r w:rsidRPr="00084AB7">
        <w:rPr>
          <w:rFonts w:eastAsia="Times New Roman"/>
          <w:szCs w:val="22"/>
          <w:lang w:eastAsia="lv-LV"/>
        </w:rPr>
        <w:t>Lietošanas instrukcijā ir iekļautas d</w:t>
      </w:r>
      <w:r w:rsidRPr="006D0CC6">
        <w:rPr>
          <w:rFonts w:eastAsia="Times New Roman"/>
          <w:szCs w:val="22"/>
          <w:lang w:eastAsia="lv-LV"/>
        </w:rPr>
        <w:t xml:space="preserve">etalizētas piktogrammas par to, kā </w:t>
      </w:r>
      <w:r w:rsidRPr="00084AB7">
        <w:rPr>
          <w:rFonts w:eastAsia="Times New Roman"/>
          <w:szCs w:val="22"/>
          <w:lang w:eastAsia="lv-LV"/>
        </w:rPr>
        <w:t>iedot pacientam</w:t>
      </w:r>
      <w:r w:rsidRPr="006D0CC6">
        <w:rPr>
          <w:rFonts w:eastAsia="Times New Roman"/>
          <w:szCs w:val="22"/>
          <w:lang w:eastAsia="lv-LV"/>
        </w:rPr>
        <w:t xml:space="preserve"> granulas</w:t>
      </w:r>
      <w:r w:rsidRPr="00084AB7">
        <w:rPr>
          <w:rFonts w:eastAsia="Times New Roman"/>
          <w:szCs w:val="22"/>
          <w:lang w:eastAsia="lv-LV"/>
        </w:rPr>
        <w:t>, kas atrodas</w:t>
      </w:r>
      <w:r w:rsidRPr="00746686">
        <w:rPr>
          <w:rFonts w:eastAsia="Times New Roman"/>
          <w:szCs w:val="22"/>
          <w:lang w:eastAsia="lv-LV"/>
        </w:rPr>
        <w:t xml:space="preserve"> </w:t>
      </w:r>
      <w:r w:rsidRPr="00084AB7">
        <w:rPr>
          <w:rFonts w:eastAsia="Times New Roman"/>
          <w:szCs w:val="22"/>
          <w:lang w:eastAsia="lv-LV"/>
        </w:rPr>
        <w:t>at</w:t>
      </w:r>
      <w:r w:rsidR="004414CE">
        <w:rPr>
          <w:rFonts w:eastAsia="Times New Roman"/>
          <w:szCs w:val="22"/>
          <w:lang w:eastAsia="lv-LV"/>
        </w:rPr>
        <w:t>vera</w:t>
      </w:r>
      <w:r w:rsidRPr="00084AB7">
        <w:rPr>
          <w:rFonts w:eastAsia="Times New Roman"/>
          <w:szCs w:val="22"/>
          <w:lang w:eastAsia="lv-LV"/>
        </w:rPr>
        <w:t xml:space="preserve">majās </w:t>
      </w:r>
      <w:r w:rsidRPr="00746686">
        <w:rPr>
          <w:rFonts w:eastAsia="Times New Roman"/>
          <w:szCs w:val="22"/>
          <w:lang w:eastAsia="lv-LV"/>
        </w:rPr>
        <w:t>kapsulās.</w:t>
      </w:r>
    </w:p>
    <w:p w14:paraId="33FDCA8B" w14:textId="77777777" w:rsidR="00932648" w:rsidRPr="00084AB7" w:rsidRDefault="00932648" w:rsidP="00BC31C2">
      <w:pPr>
        <w:tabs>
          <w:tab w:val="clear" w:pos="567"/>
        </w:tabs>
        <w:spacing w:line="240" w:lineRule="auto"/>
        <w:rPr>
          <w:color w:val="000000"/>
          <w:szCs w:val="22"/>
        </w:rPr>
      </w:pPr>
    </w:p>
    <w:p w14:paraId="24104269" w14:textId="77777777" w:rsidR="007E3F2A" w:rsidRPr="00084AB7" w:rsidRDefault="007E3F2A" w:rsidP="00BC31C2">
      <w:pPr>
        <w:tabs>
          <w:tab w:val="clear" w:pos="567"/>
        </w:tabs>
        <w:spacing w:line="240" w:lineRule="auto"/>
        <w:rPr>
          <w:color w:val="000000"/>
          <w:szCs w:val="22"/>
        </w:rPr>
      </w:pPr>
      <w:r w:rsidRPr="00084AB7">
        <w:rPr>
          <w:i/>
          <w:iCs/>
          <w:color w:val="000000"/>
          <w:szCs w:val="22"/>
        </w:rPr>
        <w:t>Pediatriskie pacienti ar ALK pozitīvu ALŠL vai ALK pozitīvu IMA</w:t>
      </w:r>
    </w:p>
    <w:p w14:paraId="1ED08EF0" w14:textId="6E1EAF7C" w:rsidR="007E3F2A" w:rsidRPr="00084AB7" w:rsidRDefault="00810379" w:rsidP="00BC31C2">
      <w:pPr>
        <w:tabs>
          <w:tab w:val="clear" w:pos="567"/>
        </w:tabs>
        <w:spacing w:line="240" w:lineRule="auto"/>
        <w:rPr>
          <w:color w:val="000000"/>
          <w:szCs w:val="22"/>
        </w:rPr>
      </w:pPr>
      <w:r w:rsidRPr="00084AB7">
        <w:rPr>
          <w:color w:val="000000"/>
          <w:szCs w:val="22"/>
        </w:rPr>
        <w:t>Lai novērstu sliktu dūšu un vemšanu pediatriskajiem pacientiem ar ALK pozitīvu ALŠL vai ALK pozitīvu IMA</w:t>
      </w:r>
      <w:r w:rsidR="0012370D" w:rsidRPr="00084AB7">
        <w:rPr>
          <w:color w:val="000000"/>
          <w:szCs w:val="22"/>
        </w:rPr>
        <w:t xml:space="preserve"> </w:t>
      </w:r>
      <w:r w:rsidRPr="00084AB7">
        <w:rPr>
          <w:color w:val="000000"/>
          <w:szCs w:val="22"/>
        </w:rPr>
        <w:t>ir ieteicama pretvemšanas līdzekļu lietošana</w:t>
      </w:r>
      <w:r w:rsidR="0012370D" w:rsidRPr="00084AB7">
        <w:rPr>
          <w:color w:val="000000"/>
          <w:szCs w:val="22"/>
        </w:rPr>
        <w:t xml:space="preserve"> pirms krizotiniba lietošanas uzsākšanas un tā lietošanas laikā</w:t>
      </w:r>
      <w:r w:rsidRPr="00084AB7">
        <w:rPr>
          <w:color w:val="000000"/>
          <w:szCs w:val="22"/>
        </w:rPr>
        <w:t xml:space="preserve">. </w:t>
      </w:r>
      <w:r w:rsidR="00FD371B" w:rsidRPr="00084AB7">
        <w:rPr>
          <w:color w:val="000000"/>
          <w:szCs w:val="22"/>
        </w:rPr>
        <w:t xml:space="preserve">Kuņģa-zarnu trakta </w:t>
      </w:r>
      <w:r w:rsidRPr="00084AB7">
        <w:rPr>
          <w:color w:val="000000"/>
          <w:szCs w:val="22"/>
        </w:rPr>
        <w:t>toksicitā</w:t>
      </w:r>
      <w:r w:rsidR="0012370D" w:rsidRPr="00084AB7">
        <w:rPr>
          <w:color w:val="000000"/>
          <w:szCs w:val="22"/>
        </w:rPr>
        <w:t>tes</w:t>
      </w:r>
      <w:r w:rsidRPr="00084AB7">
        <w:rPr>
          <w:color w:val="000000"/>
          <w:szCs w:val="22"/>
        </w:rPr>
        <w:t xml:space="preserve"> </w:t>
      </w:r>
      <w:r w:rsidR="00550F91" w:rsidRPr="00084AB7">
        <w:rPr>
          <w:color w:val="000000"/>
          <w:szCs w:val="22"/>
        </w:rPr>
        <w:t>ārstēšanai ir ieteicami pretvemšanas un pretcaurejas līdzekļi. Ir ieteicama atbalstoša aprūpe, piemēram, intravenoza vai iekšķīga hidr</w:t>
      </w:r>
      <w:r w:rsidR="00163960" w:rsidRPr="00084AB7">
        <w:rPr>
          <w:color w:val="000000"/>
          <w:szCs w:val="22"/>
        </w:rPr>
        <w:t>at</w:t>
      </w:r>
      <w:r w:rsidR="00550F91" w:rsidRPr="00084AB7">
        <w:rPr>
          <w:color w:val="000000"/>
          <w:szCs w:val="22"/>
        </w:rPr>
        <w:t xml:space="preserve">ācija, elektrolītu papildināšana un </w:t>
      </w:r>
      <w:r w:rsidR="00717120" w:rsidRPr="00084AB7">
        <w:rPr>
          <w:color w:val="000000"/>
          <w:szCs w:val="22"/>
        </w:rPr>
        <w:t>uztura atbalsts</w:t>
      </w:r>
      <w:r w:rsidR="00550F91" w:rsidRPr="00084AB7">
        <w:rPr>
          <w:color w:val="000000"/>
          <w:szCs w:val="22"/>
        </w:rPr>
        <w:t>, kā klīniski indicēts (skatīt 4.4. apakšpunktu).</w:t>
      </w:r>
    </w:p>
    <w:p w14:paraId="42084A08" w14:textId="77777777" w:rsidR="0026193D" w:rsidRPr="00084AB7" w:rsidRDefault="0026193D" w:rsidP="00BC31C2">
      <w:pPr>
        <w:tabs>
          <w:tab w:val="clear" w:pos="567"/>
        </w:tabs>
        <w:spacing w:line="240" w:lineRule="auto"/>
        <w:rPr>
          <w:color w:val="000000"/>
          <w:szCs w:val="22"/>
        </w:rPr>
      </w:pPr>
    </w:p>
    <w:p w14:paraId="530CDB43" w14:textId="77777777" w:rsidR="0026193D" w:rsidRPr="00084AB7" w:rsidRDefault="0026193D" w:rsidP="00316D11">
      <w:pPr>
        <w:keepNext/>
        <w:spacing w:line="240" w:lineRule="auto"/>
        <w:rPr>
          <w:color w:val="000000"/>
          <w:szCs w:val="22"/>
        </w:rPr>
      </w:pPr>
      <w:r w:rsidRPr="00084AB7">
        <w:rPr>
          <w:b/>
          <w:color w:val="000000"/>
          <w:szCs w:val="22"/>
        </w:rPr>
        <w:t>4.3.</w:t>
      </w:r>
      <w:r w:rsidRPr="00084AB7">
        <w:rPr>
          <w:b/>
          <w:color w:val="000000"/>
          <w:szCs w:val="22"/>
        </w:rPr>
        <w:tab/>
        <w:t xml:space="preserve">Kontrindikācijas </w:t>
      </w:r>
    </w:p>
    <w:p w14:paraId="2F4488AF" w14:textId="77777777" w:rsidR="0026193D" w:rsidRPr="00084AB7" w:rsidRDefault="0026193D" w:rsidP="00316D11">
      <w:pPr>
        <w:keepNext/>
        <w:spacing w:line="240" w:lineRule="auto"/>
        <w:rPr>
          <w:color w:val="000000"/>
          <w:szCs w:val="22"/>
        </w:rPr>
      </w:pPr>
    </w:p>
    <w:p w14:paraId="733C7843" w14:textId="77777777" w:rsidR="0026193D" w:rsidRPr="00084AB7" w:rsidRDefault="0026193D" w:rsidP="00316D11">
      <w:pPr>
        <w:keepNext/>
        <w:spacing w:line="240" w:lineRule="auto"/>
        <w:rPr>
          <w:color w:val="000000"/>
          <w:szCs w:val="22"/>
        </w:rPr>
      </w:pPr>
      <w:r w:rsidRPr="00084AB7">
        <w:rPr>
          <w:color w:val="000000"/>
          <w:szCs w:val="22"/>
        </w:rPr>
        <w:t>Paaugstināta jutība pret krizotinibu vai jebkuru no 6.1.</w:t>
      </w:r>
      <w:r w:rsidR="002C0B6F" w:rsidRPr="00084AB7">
        <w:rPr>
          <w:color w:val="000000"/>
          <w:szCs w:val="22"/>
        </w:rPr>
        <w:t> </w:t>
      </w:r>
      <w:r w:rsidRPr="00084AB7">
        <w:rPr>
          <w:color w:val="000000"/>
          <w:szCs w:val="22"/>
        </w:rPr>
        <w:t>apakšpunktā uzskaitītajām palīgvielām.</w:t>
      </w:r>
    </w:p>
    <w:p w14:paraId="71DEA89C" w14:textId="77777777" w:rsidR="0026193D" w:rsidRPr="00084AB7" w:rsidRDefault="0026193D" w:rsidP="00245B74">
      <w:pPr>
        <w:spacing w:line="240" w:lineRule="auto"/>
        <w:rPr>
          <w:color w:val="000000"/>
          <w:szCs w:val="22"/>
        </w:rPr>
      </w:pPr>
    </w:p>
    <w:p w14:paraId="05F755B2" w14:textId="77777777" w:rsidR="0026193D" w:rsidRPr="00084AB7" w:rsidRDefault="0026193D" w:rsidP="00EE38AE">
      <w:pPr>
        <w:keepNext/>
        <w:spacing w:line="240" w:lineRule="auto"/>
        <w:rPr>
          <w:b/>
          <w:color w:val="000000"/>
          <w:szCs w:val="22"/>
        </w:rPr>
      </w:pPr>
      <w:r w:rsidRPr="00084AB7">
        <w:rPr>
          <w:b/>
          <w:color w:val="000000"/>
          <w:szCs w:val="22"/>
        </w:rPr>
        <w:lastRenderedPageBreak/>
        <w:t>4.4.</w:t>
      </w:r>
      <w:r w:rsidRPr="00084AB7">
        <w:rPr>
          <w:b/>
          <w:color w:val="000000"/>
          <w:szCs w:val="22"/>
        </w:rPr>
        <w:tab/>
        <w:t>Īpaši brīdinājumi un piesardzība lietošanā</w:t>
      </w:r>
    </w:p>
    <w:p w14:paraId="7C9F4C3A" w14:textId="77777777" w:rsidR="0026193D" w:rsidRPr="00084AB7" w:rsidRDefault="0026193D" w:rsidP="00BC31C2">
      <w:pPr>
        <w:tabs>
          <w:tab w:val="clear" w:pos="567"/>
        </w:tabs>
        <w:spacing w:line="240" w:lineRule="auto"/>
        <w:rPr>
          <w:color w:val="000000"/>
          <w:szCs w:val="22"/>
        </w:rPr>
      </w:pPr>
    </w:p>
    <w:p w14:paraId="063C409D" w14:textId="77777777" w:rsidR="0026193D" w:rsidRPr="00084AB7" w:rsidRDefault="0026193D" w:rsidP="00BC31C2">
      <w:pPr>
        <w:tabs>
          <w:tab w:val="clear" w:pos="567"/>
        </w:tabs>
        <w:spacing w:line="240" w:lineRule="auto"/>
        <w:rPr>
          <w:color w:val="000000"/>
          <w:szCs w:val="22"/>
          <w:u w:val="single"/>
        </w:rPr>
      </w:pPr>
      <w:r w:rsidRPr="00084AB7">
        <w:rPr>
          <w:color w:val="000000"/>
          <w:szCs w:val="22"/>
          <w:u w:val="single"/>
        </w:rPr>
        <w:t xml:space="preserve">ALK </w:t>
      </w:r>
      <w:r w:rsidR="00FB053E" w:rsidRPr="00084AB7">
        <w:rPr>
          <w:color w:val="000000"/>
          <w:szCs w:val="22"/>
          <w:u w:val="single"/>
        </w:rPr>
        <w:t xml:space="preserve">un ROS1 </w:t>
      </w:r>
      <w:r w:rsidRPr="00084AB7">
        <w:rPr>
          <w:color w:val="000000"/>
          <w:szCs w:val="22"/>
          <w:u w:val="single"/>
        </w:rPr>
        <w:t>statusa novērtējums.</w:t>
      </w:r>
    </w:p>
    <w:p w14:paraId="50877E1B" w14:textId="77777777" w:rsidR="0026193D" w:rsidRPr="00084AB7" w:rsidRDefault="0026193D" w:rsidP="00BC31C2">
      <w:pPr>
        <w:tabs>
          <w:tab w:val="clear" w:pos="567"/>
        </w:tabs>
        <w:spacing w:line="240" w:lineRule="auto"/>
        <w:rPr>
          <w:color w:val="000000"/>
          <w:szCs w:val="22"/>
        </w:rPr>
      </w:pPr>
    </w:p>
    <w:p w14:paraId="78FDBF0D"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Novērtējot pacienta ALK </w:t>
      </w:r>
      <w:r w:rsidR="00FB053E" w:rsidRPr="00084AB7">
        <w:rPr>
          <w:color w:val="000000"/>
          <w:szCs w:val="22"/>
        </w:rPr>
        <w:t xml:space="preserve">vai ROS1 </w:t>
      </w:r>
      <w:r w:rsidRPr="00084AB7">
        <w:rPr>
          <w:color w:val="000000"/>
          <w:szCs w:val="22"/>
        </w:rPr>
        <w:t xml:space="preserve">statusu, ir svarīgi izvēlēties </w:t>
      </w:r>
      <w:r w:rsidR="00361CCE" w:rsidRPr="00084AB7">
        <w:rPr>
          <w:color w:val="000000"/>
          <w:szCs w:val="22"/>
        </w:rPr>
        <w:t>apstiprinātu</w:t>
      </w:r>
      <w:r w:rsidRPr="00084AB7">
        <w:rPr>
          <w:color w:val="000000"/>
          <w:szCs w:val="22"/>
        </w:rPr>
        <w:t xml:space="preserve"> un precīzu metodoloģiju, lai novērstu kļūdaini negatīvu vai kļūdaini pozitīvu rezultātu iegūšanu.</w:t>
      </w:r>
    </w:p>
    <w:p w14:paraId="39974F7B" w14:textId="77777777" w:rsidR="0026193D" w:rsidRPr="00084AB7" w:rsidRDefault="0026193D" w:rsidP="00BC31C2">
      <w:pPr>
        <w:tabs>
          <w:tab w:val="clear" w:pos="567"/>
        </w:tabs>
        <w:spacing w:line="240" w:lineRule="auto"/>
        <w:rPr>
          <w:color w:val="000000"/>
          <w:szCs w:val="22"/>
        </w:rPr>
      </w:pPr>
    </w:p>
    <w:p w14:paraId="7CD101F7" w14:textId="77777777" w:rsidR="0026193D" w:rsidRPr="00084AB7" w:rsidRDefault="0026193D" w:rsidP="00FE6628">
      <w:pPr>
        <w:keepNext/>
        <w:tabs>
          <w:tab w:val="clear" w:pos="567"/>
        </w:tabs>
        <w:spacing w:line="240" w:lineRule="auto"/>
        <w:rPr>
          <w:i/>
          <w:color w:val="000000"/>
          <w:szCs w:val="22"/>
          <w:u w:val="single"/>
        </w:rPr>
      </w:pPr>
      <w:r w:rsidRPr="00084AB7">
        <w:rPr>
          <w:color w:val="000000"/>
          <w:szCs w:val="22"/>
          <w:u w:val="single"/>
        </w:rPr>
        <w:t>Hepatotoksicitāte</w:t>
      </w:r>
      <w:r w:rsidRPr="00084AB7">
        <w:rPr>
          <w:i/>
          <w:color w:val="000000"/>
          <w:szCs w:val="22"/>
          <w:u w:val="single"/>
        </w:rPr>
        <w:t xml:space="preserve"> </w:t>
      </w:r>
    </w:p>
    <w:p w14:paraId="79454A3A" w14:textId="77777777" w:rsidR="0026193D" w:rsidRPr="00084AB7" w:rsidRDefault="0026193D" w:rsidP="00FE6628">
      <w:pPr>
        <w:keepNext/>
        <w:tabs>
          <w:tab w:val="clear" w:pos="567"/>
        </w:tabs>
        <w:spacing w:line="240" w:lineRule="auto"/>
        <w:rPr>
          <w:color w:val="000000"/>
          <w:szCs w:val="22"/>
        </w:rPr>
      </w:pPr>
    </w:p>
    <w:p w14:paraId="723D89AE" w14:textId="77777777" w:rsidR="0026193D" w:rsidRPr="00084AB7" w:rsidRDefault="00AD692A" w:rsidP="00FE6628">
      <w:pPr>
        <w:keepNext/>
        <w:tabs>
          <w:tab w:val="clear" w:pos="567"/>
        </w:tabs>
        <w:spacing w:line="240" w:lineRule="auto"/>
        <w:rPr>
          <w:color w:val="000000"/>
          <w:szCs w:val="22"/>
        </w:rPr>
      </w:pPr>
      <w:bookmarkStart w:id="7" w:name="OLE_LINK1"/>
      <w:r w:rsidRPr="00084AB7">
        <w:rPr>
          <w:color w:val="000000"/>
          <w:szCs w:val="22"/>
        </w:rPr>
        <w:t>Klīniskajos pētījumos ziņots par zāļu izraisītas</w:t>
      </w:r>
      <w:r w:rsidR="00857AAF" w:rsidRPr="00084AB7">
        <w:rPr>
          <w:color w:val="000000"/>
          <w:szCs w:val="22"/>
        </w:rPr>
        <w:t xml:space="preserve"> aknu</w:t>
      </w:r>
      <w:r w:rsidRPr="00084AB7">
        <w:rPr>
          <w:color w:val="000000"/>
          <w:szCs w:val="22"/>
        </w:rPr>
        <w:t xml:space="preserve"> hepatotoksicitātes gadījumiem (tajā skaitā arī ar letālu iznākumu</w:t>
      </w:r>
      <w:r w:rsidR="00550F91" w:rsidRPr="00084AB7">
        <w:rPr>
          <w:color w:val="000000"/>
          <w:szCs w:val="22"/>
        </w:rPr>
        <w:t xml:space="preserve"> pieaugušajiem pacientiem</w:t>
      </w:r>
      <w:r w:rsidRPr="00084AB7">
        <w:rPr>
          <w:color w:val="000000"/>
          <w:szCs w:val="22"/>
        </w:rPr>
        <w:t>) pacientiem, k</w:t>
      </w:r>
      <w:r w:rsidR="00347A5F" w:rsidRPr="00084AB7">
        <w:rPr>
          <w:color w:val="000000"/>
          <w:szCs w:val="22"/>
        </w:rPr>
        <w:t>uri</w:t>
      </w:r>
      <w:r w:rsidRPr="00084AB7">
        <w:rPr>
          <w:color w:val="000000"/>
          <w:szCs w:val="22"/>
        </w:rPr>
        <w:t xml:space="preserve"> ārstēti ar krizotinibu (skatīt 4.8. apakšpunktu). </w:t>
      </w:r>
      <w:r w:rsidR="0026193D" w:rsidRPr="00084AB7">
        <w:rPr>
          <w:color w:val="000000"/>
          <w:szCs w:val="22"/>
        </w:rPr>
        <w:t>Aknu funkcionālie testi, ieskaitot ALAT, ASAT un kopējā bilirubīna līmeni, pirmajos divos ārstēšanas mēnešos jāpārbauda ik nedēļ</w:t>
      </w:r>
      <w:r w:rsidR="005B317A" w:rsidRPr="00084AB7">
        <w:rPr>
          <w:color w:val="000000"/>
          <w:szCs w:val="22"/>
        </w:rPr>
        <w:t>u</w:t>
      </w:r>
      <w:r w:rsidR="0026193D" w:rsidRPr="00084AB7">
        <w:rPr>
          <w:color w:val="000000"/>
          <w:szCs w:val="22"/>
        </w:rPr>
        <w:t>, pēc tam vienu reizi mēnesī, kā arī attiecīgu klīnisko indikāciju gadījumos, bet biežāk, ja konstatē aknu rādītāju 2., 3. vai 4. pakāpes paaugstināšanos. Par dozēšanu pacientiem, kuriem paaugstinās transamināžu līmenis, skatīt 4.2. apakšpunktu.</w:t>
      </w:r>
    </w:p>
    <w:bookmarkEnd w:id="7"/>
    <w:p w14:paraId="3DD7C6BB" w14:textId="77777777" w:rsidR="0026193D" w:rsidRPr="00084AB7" w:rsidRDefault="0026193D" w:rsidP="00BC31C2">
      <w:pPr>
        <w:tabs>
          <w:tab w:val="clear" w:pos="567"/>
        </w:tabs>
        <w:spacing w:line="240" w:lineRule="auto"/>
        <w:rPr>
          <w:color w:val="000000"/>
          <w:szCs w:val="22"/>
        </w:rPr>
      </w:pPr>
    </w:p>
    <w:p w14:paraId="19EFCAC7" w14:textId="77777777" w:rsidR="0026193D" w:rsidRPr="00084AB7" w:rsidRDefault="0026193D" w:rsidP="00BC31C2">
      <w:pPr>
        <w:tabs>
          <w:tab w:val="clear" w:pos="567"/>
        </w:tabs>
        <w:spacing w:line="240" w:lineRule="auto"/>
        <w:rPr>
          <w:color w:val="000000"/>
          <w:szCs w:val="22"/>
        </w:rPr>
      </w:pPr>
      <w:r w:rsidRPr="00084AB7">
        <w:rPr>
          <w:color w:val="000000"/>
          <w:szCs w:val="22"/>
          <w:u w:val="single"/>
        </w:rPr>
        <w:t>Intersticiāla plaušu slimība/</w:t>
      </w:r>
      <w:r w:rsidR="0010695C" w:rsidRPr="00084AB7">
        <w:rPr>
          <w:color w:val="000000"/>
          <w:szCs w:val="22"/>
          <w:u w:val="single"/>
        </w:rPr>
        <w:t>p</w:t>
      </w:r>
      <w:r w:rsidRPr="00084AB7">
        <w:rPr>
          <w:color w:val="000000"/>
          <w:szCs w:val="22"/>
          <w:u w:val="single"/>
        </w:rPr>
        <w:t>neimonīts</w:t>
      </w:r>
      <w:r w:rsidRPr="00084AB7">
        <w:rPr>
          <w:color w:val="000000"/>
          <w:szCs w:val="22"/>
        </w:rPr>
        <w:t xml:space="preserve"> </w:t>
      </w:r>
    </w:p>
    <w:p w14:paraId="1F42FBC7" w14:textId="77777777" w:rsidR="0026193D" w:rsidRPr="00084AB7" w:rsidRDefault="0026193D" w:rsidP="00BC31C2">
      <w:pPr>
        <w:tabs>
          <w:tab w:val="clear" w:pos="567"/>
        </w:tabs>
        <w:spacing w:line="240" w:lineRule="auto"/>
        <w:rPr>
          <w:color w:val="000000"/>
          <w:szCs w:val="22"/>
        </w:rPr>
      </w:pPr>
    </w:p>
    <w:p w14:paraId="67C1BFB5" w14:textId="25580F42" w:rsidR="00AB526B" w:rsidRPr="00084AB7" w:rsidRDefault="0026193D" w:rsidP="00BC31C2">
      <w:pPr>
        <w:tabs>
          <w:tab w:val="clear" w:pos="567"/>
        </w:tabs>
        <w:spacing w:line="240" w:lineRule="auto"/>
        <w:rPr>
          <w:color w:val="000000"/>
          <w:szCs w:val="22"/>
        </w:rPr>
      </w:pPr>
      <w:r w:rsidRPr="00084AB7">
        <w:rPr>
          <w:color w:val="000000"/>
          <w:szCs w:val="22"/>
        </w:rPr>
        <w:t xml:space="preserve">Pacientiem, </w:t>
      </w:r>
      <w:r w:rsidR="00576C16" w:rsidRPr="00084AB7">
        <w:rPr>
          <w:color w:val="000000"/>
          <w:szCs w:val="22"/>
        </w:rPr>
        <w:t>k</w:t>
      </w:r>
      <w:r w:rsidR="00260D23" w:rsidRPr="00084AB7">
        <w:rPr>
          <w:color w:val="000000"/>
          <w:szCs w:val="22"/>
        </w:rPr>
        <w:t>uri</w:t>
      </w:r>
      <w:r w:rsidR="00576C16" w:rsidRPr="00084AB7">
        <w:rPr>
          <w:color w:val="000000"/>
          <w:szCs w:val="22"/>
        </w:rPr>
        <w:t xml:space="preserve"> </w:t>
      </w:r>
      <w:r w:rsidR="00361CCE" w:rsidRPr="00084AB7">
        <w:rPr>
          <w:color w:val="000000"/>
          <w:szCs w:val="22"/>
        </w:rPr>
        <w:t>tiek ārstēti ar</w:t>
      </w:r>
      <w:r w:rsidRPr="00084AB7">
        <w:rPr>
          <w:color w:val="000000"/>
          <w:szCs w:val="22"/>
        </w:rPr>
        <w:t xml:space="preserve"> </w:t>
      </w:r>
      <w:r w:rsidR="00E75DC7" w:rsidRPr="00084AB7">
        <w:rPr>
          <w:iCs/>
          <w:color w:val="000000"/>
        </w:rPr>
        <w:t>krizotinibu</w:t>
      </w:r>
      <w:r w:rsidRPr="00084AB7">
        <w:rPr>
          <w:color w:val="000000"/>
          <w:szCs w:val="22"/>
        </w:rPr>
        <w:t>, var rasties smaga, dzīvībai bīstama vai letāla</w:t>
      </w:r>
      <w:r w:rsidR="005B317A" w:rsidRPr="00084AB7">
        <w:rPr>
          <w:color w:val="000000"/>
          <w:szCs w:val="22"/>
        </w:rPr>
        <w:t xml:space="preserve"> IPS</w:t>
      </w:r>
      <w:r w:rsidRPr="00084AB7">
        <w:rPr>
          <w:color w:val="000000"/>
          <w:szCs w:val="22"/>
        </w:rPr>
        <w:t xml:space="preserve">/pneimonīts. Pacienti, kuriem parādās plaušu simptomi, kas liecina par IPS/pneimonītu, ir jāuzrauga. Ja rodas aizdomas par IPS/pneimonītu, </w:t>
      </w:r>
      <w:r w:rsidR="00361CCE" w:rsidRPr="00084AB7">
        <w:rPr>
          <w:color w:val="000000"/>
          <w:szCs w:val="22"/>
        </w:rPr>
        <w:t>krizotiniba</w:t>
      </w:r>
      <w:r w:rsidRPr="00084AB7">
        <w:rPr>
          <w:color w:val="000000"/>
          <w:szCs w:val="22"/>
        </w:rPr>
        <w:t xml:space="preserve"> lietošana uz laiku jāpārtrauc.</w:t>
      </w:r>
      <w:r w:rsidR="00710952" w:rsidRPr="00084AB7">
        <w:rPr>
          <w:color w:val="000000"/>
          <w:szCs w:val="22"/>
        </w:rPr>
        <w:t xml:space="preserve"> </w:t>
      </w:r>
      <w:r w:rsidRPr="00084AB7">
        <w:rPr>
          <w:color w:val="000000"/>
          <w:szCs w:val="22"/>
        </w:rPr>
        <w:t>Pacientiem ar IPS līdzīgu simptomātiku jāapsver zāļu radītas IPS/pneimonīta diferenciāldiagnostika, piemēram, pneimonīts, starojuma pneimonīts, paaugstinātas jutības pneimonīts,</w:t>
      </w:r>
      <w:r w:rsidR="005B317A" w:rsidRPr="00084AB7">
        <w:rPr>
          <w:color w:val="000000"/>
          <w:szCs w:val="22"/>
        </w:rPr>
        <w:t xml:space="preserve"> </w:t>
      </w:r>
      <w:r w:rsidRPr="00084AB7">
        <w:rPr>
          <w:color w:val="000000"/>
          <w:szCs w:val="22"/>
        </w:rPr>
        <w:t xml:space="preserve">intersticiāla pneimonija, plaušu fibroze, </w:t>
      </w:r>
      <w:r w:rsidR="005B317A" w:rsidRPr="00084AB7">
        <w:rPr>
          <w:color w:val="000000"/>
          <w:szCs w:val="22"/>
        </w:rPr>
        <w:t xml:space="preserve">akūts </w:t>
      </w:r>
      <w:r w:rsidRPr="00084AB7">
        <w:rPr>
          <w:color w:val="000000"/>
          <w:szCs w:val="22"/>
        </w:rPr>
        <w:t>respirators distresa sindroms (ARDS), alveolīts, plaušu infiltrācija, pneimonija, plaušu tūska, hroniska obstruktīva plaušu slimība, pleiras izsvīdums, aspirācija</w:t>
      </w:r>
      <w:r w:rsidR="005B317A" w:rsidRPr="00084AB7">
        <w:rPr>
          <w:color w:val="000000"/>
          <w:szCs w:val="22"/>
        </w:rPr>
        <w:t>s pneimonija</w:t>
      </w:r>
      <w:r w:rsidRPr="00084AB7">
        <w:rPr>
          <w:color w:val="000000"/>
          <w:szCs w:val="22"/>
        </w:rPr>
        <w:t xml:space="preserve">, bronhīts, obliterējošs bronhiolīts un bronhektāzes. Jāizslēdz citi iespējamie IPS/pneimonīta cēloņi, un, ja pacientam diagnosticēts ar ārstēšanu saistīts IPS/pneimonīts, </w:t>
      </w:r>
      <w:r w:rsidR="00A73F72" w:rsidRPr="00084AB7">
        <w:rPr>
          <w:color w:val="000000"/>
          <w:szCs w:val="22"/>
        </w:rPr>
        <w:t>krizotiniba</w:t>
      </w:r>
      <w:r w:rsidRPr="00084AB7">
        <w:rPr>
          <w:color w:val="000000"/>
          <w:szCs w:val="22"/>
        </w:rPr>
        <w:t xml:space="preserve"> lietošana jāpārtrauc pilnībā (skatīt 4.2. un 4.8.  apakšpunktu).</w:t>
      </w:r>
    </w:p>
    <w:p w14:paraId="0EE4685C" w14:textId="77777777" w:rsidR="00AB526B" w:rsidRPr="00084AB7" w:rsidRDefault="00AB526B" w:rsidP="00BC31C2">
      <w:pPr>
        <w:tabs>
          <w:tab w:val="clear" w:pos="567"/>
        </w:tabs>
        <w:spacing w:line="240" w:lineRule="auto"/>
        <w:rPr>
          <w:color w:val="000000"/>
          <w:szCs w:val="22"/>
        </w:rPr>
      </w:pPr>
    </w:p>
    <w:p w14:paraId="6B845096" w14:textId="332AEFDD" w:rsidR="00AB526B" w:rsidRPr="00084AB7" w:rsidRDefault="00AB526B" w:rsidP="00BC31C2">
      <w:pPr>
        <w:tabs>
          <w:tab w:val="clear" w:pos="567"/>
        </w:tabs>
        <w:spacing w:line="240" w:lineRule="auto"/>
        <w:rPr>
          <w:color w:val="000000"/>
          <w:szCs w:val="22"/>
          <w:u w:val="single"/>
        </w:rPr>
      </w:pPr>
      <w:r w:rsidRPr="00084AB7">
        <w:rPr>
          <w:color w:val="000000"/>
          <w:szCs w:val="22"/>
          <w:u w:val="single"/>
        </w:rPr>
        <w:t>QT intervāla pagarināšanā</w:t>
      </w:r>
      <w:r w:rsidR="00632DF8" w:rsidRPr="00084AB7">
        <w:rPr>
          <w:color w:val="000000"/>
          <w:szCs w:val="22"/>
          <w:u w:val="single"/>
        </w:rPr>
        <w:t>s</w:t>
      </w:r>
    </w:p>
    <w:p w14:paraId="4E14690D" w14:textId="77777777" w:rsidR="00AB526B" w:rsidRPr="00084AB7" w:rsidRDefault="00AB526B" w:rsidP="00BC31C2">
      <w:pPr>
        <w:tabs>
          <w:tab w:val="clear" w:pos="567"/>
        </w:tabs>
        <w:spacing w:line="240" w:lineRule="auto"/>
        <w:rPr>
          <w:color w:val="000000"/>
          <w:szCs w:val="22"/>
          <w:u w:val="single"/>
        </w:rPr>
      </w:pPr>
    </w:p>
    <w:p w14:paraId="000EFA8F" w14:textId="4D609542" w:rsidR="00AB526B" w:rsidRPr="00084AB7" w:rsidRDefault="0026193D" w:rsidP="00BC31C2">
      <w:pPr>
        <w:tabs>
          <w:tab w:val="clear" w:pos="567"/>
        </w:tabs>
        <w:spacing w:line="240" w:lineRule="auto"/>
        <w:rPr>
          <w:color w:val="000000"/>
          <w:szCs w:val="22"/>
        </w:rPr>
      </w:pPr>
      <w:r w:rsidRPr="00084AB7">
        <w:rPr>
          <w:color w:val="000000"/>
          <w:szCs w:val="22"/>
        </w:rPr>
        <w:t>Klīniskajos pētījumos pacientiem, k</w:t>
      </w:r>
      <w:r w:rsidR="00260D23" w:rsidRPr="00084AB7">
        <w:rPr>
          <w:color w:val="000000"/>
          <w:szCs w:val="22"/>
        </w:rPr>
        <w:t>uri</w:t>
      </w:r>
      <w:r w:rsidRPr="00084AB7">
        <w:rPr>
          <w:color w:val="000000"/>
          <w:szCs w:val="22"/>
        </w:rPr>
        <w:t xml:space="preserve"> </w:t>
      </w:r>
      <w:r w:rsidR="00A73F72" w:rsidRPr="00084AB7">
        <w:rPr>
          <w:color w:val="000000"/>
          <w:szCs w:val="22"/>
        </w:rPr>
        <w:t>tika ārstēti</w:t>
      </w:r>
      <w:r w:rsidR="00ED6AD3" w:rsidRPr="00084AB7">
        <w:rPr>
          <w:color w:val="000000"/>
          <w:szCs w:val="22"/>
        </w:rPr>
        <w:t xml:space="preserve"> ar </w:t>
      </w:r>
      <w:r w:rsidR="00C76E44" w:rsidRPr="00084AB7">
        <w:rPr>
          <w:color w:val="000000"/>
          <w:szCs w:val="22"/>
        </w:rPr>
        <w:t xml:space="preserve">krizotinibu </w:t>
      </w:r>
      <w:r w:rsidRPr="00084AB7">
        <w:rPr>
          <w:color w:val="000000"/>
          <w:szCs w:val="22"/>
        </w:rPr>
        <w:t>(skatīt 4.8. un 5.2. apakšpunktu)</w:t>
      </w:r>
      <w:r w:rsidR="00260D23" w:rsidRPr="00084AB7">
        <w:rPr>
          <w:color w:val="000000"/>
          <w:szCs w:val="22"/>
        </w:rPr>
        <w:t>,</w:t>
      </w:r>
      <w:r w:rsidRPr="00084AB7">
        <w:rPr>
          <w:color w:val="000000"/>
          <w:szCs w:val="22"/>
        </w:rPr>
        <w:t xml:space="preserve"> tika novērota QTc</w:t>
      </w:r>
      <w:r w:rsidR="00B04296" w:rsidRPr="00084AB7">
        <w:rPr>
          <w:color w:val="000000"/>
          <w:szCs w:val="22"/>
        </w:rPr>
        <w:t> </w:t>
      </w:r>
      <w:r w:rsidRPr="00084AB7">
        <w:rPr>
          <w:color w:val="000000"/>
          <w:szCs w:val="22"/>
        </w:rPr>
        <w:t>intervāla pagarināšanās, kas var izraisīt paaugstinātu ventrikulāras tahiaritmijas (piemēram,</w:t>
      </w:r>
      <w:r w:rsidR="000E7E8B" w:rsidRPr="00084AB7">
        <w:rPr>
          <w:color w:val="000000"/>
          <w:szCs w:val="22"/>
        </w:rPr>
        <w:t> </w:t>
      </w:r>
      <w:r w:rsidR="006D39AF" w:rsidRPr="00084AB7">
        <w:rPr>
          <w:i/>
          <w:color w:val="000000"/>
          <w:szCs w:val="22"/>
        </w:rPr>
        <w:t>T</w:t>
      </w:r>
      <w:r w:rsidRPr="00084AB7">
        <w:rPr>
          <w:i/>
          <w:color w:val="000000"/>
          <w:szCs w:val="22"/>
        </w:rPr>
        <w:t xml:space="preserve">orsade </w:t>
      </w:r>
      <w:r w:rsidR="006D39AF" w:rsidRPr="00084AB7">
        <w:rPr>
          <w:i/>
          <w:color w:val="000000"/>
          <w:szCs w:val="22"/>
        </w:rPr>
        <w:t xml:space="preserve">de </w:t>
      </w:r>
      <w:r w:rsidRPr="00084AB7">
        <w:rPr>
          <w:i/>
          <w:color w:val="000000"/>
          <w:szCs w:val="22"/>
        </w:rPr>
        <w:t>pointes</w:t>
      </w:r>
      <w:r w:rsidRPr="00084AB7">
        <w:rPr>
          <w:color w:val="000000"/>
          <w:szCs w:val="22"/>
        </w:rPr>
        <w:t>) un pēkšņas nāves risku. Pirms terapijas uzsākšanas pacientiem ar bradikardiju, kuriem anamnēzē ir nosliece uz QTc</w:t>
      </w:r>
      <w:r w:rsidR="00B04296" w:rsidRPr="00084AB7">
        <w:rPr>
          <w:color w:val="000000"/>
          <w:szCs w:val="22"/>
        </w:rPr>
        <w:t> </w:t>
      </w:r>
      <w:r w:rsidRPr="00084AB7">
        <w:rPr>
          <w:color w:val="000000"/>
          <w:szCs w:val="22"/>
        </w:rPr>
        <w:t>intervāla pagarināšanos, kuri lieto antiaritmiskos līdzekļus vai citas zāles, kas pagarina QTc</w:t>
      </w:r>
      <w:r w:rsidR="00B04296" w:rsidRPr="00084AB7">
        <w:rPr>
          <w:color w:val="000000"/>
          <w:szCs w:val="22"/>
        </w:rPr>
        <w:t> </w:t>
      </w:r>
      <w:r w:rsidRPr="00084AB7">
        <w:rPr>
          <w:color w:val="000000"/>
          <w:szCs w:val="22"/>
        </w:rPr>
        <w:t xml:space="preserve">intervālu un pacientiem ar nozīmīgu, jau iepriekš esošu sirds slimību un/vai elektrolītu līdzsvara traucējumiem, jāizvērtē krizotiniba ieguvuma un potenciālā riska attiecība. Šiem pacientiem </w:t>
      </w:r>
      <w:r w:rsidR="00A73F72" w:rsidRPr="00084AB7">
        <w:rPr>
          <w:color w:val="000000"/>
          <w:szCs w:val="22"/>
        </w:rPr>
        <w:t>krizotinibs</w:t>
      </w:r>
      <w:r w:rsidRPr="00084AB7">
        <w:rPr>
          <w:color w:val="000000"/>
          <w:szCs w:val="22"/>
        </w:rPr>
        <w:t xml:space="preserve"> jālieto piesardzīgi un ir nepieciešama periodiska elektrokardiogrammas, elektrolītu un nieru </w:t>
      </w:r>
      <w:r w:rsidR="00A73F72" w:rsidRPr="00084AB7">
        <w:rPr>
          <w:color w:val="000000"/>
          <w:szCs w:val="22"/>
        </w:rPr>
        <w:t>darbības</w:t>
      </w:r>
      <w:r w:rsidRPr="00084AB7">
        <w:rPr>
          <w:color w:val="000000"/>
          <w:szCs w:val="22"/>
        </w:rPr>
        <w:t xml:space="preserve"> kontrole. Lietojot </w:t>
      </w:r>
      <w:r w:rsidR="00A73F72" w:rsidRPr="00084AB7">
        <w:rPr>
          <w:color w:val="000000"/>
          <w:szCs w:val="22"/>
        </w:rPr>
        <w:t>krizotinibu</w:t>
      </w:r>
      <w:r w:rsidRPr="00084AB7">
        <w:rPr>
          <w:color w:val="000000"/>
          <w:szCs w:val="22"/>
        </w:rPr>
        <w:t xml:space="preserve">, EKG un elektrolītiem (piemēram, kalcijam, magnijam, kālijam) pirms pirmās devas jābūt pēc iespējas tuvāk normai un ir ieteicams periodiski kontrolēt elektrokardiogrammu (EKG) un elektrolītu līmeni, it īpaši ārstēšanas sākumā, ja ir vemšana, caureja, dehidratācija vai nieru </w:t>
      </w:r>
      <w:r w:rsidR="00A73F72" w:rsidRPr="00084AB7">
        <w:rPr>
          <w:color w:val="000000"/>
          <w:szCs w:val="22"/>
        </w:rPr>
        <w:t>darbības</w:t>
      </w:r>
      <w:r w:rsidRPr="00084AB7">
        <w:rPr>
          <w:color w:val="000000"/>
          <w:szCs w:val="22"/>
        </w:rPr>
        <w:t xml:space="preserve"> traucējumi. </w:t>
      </w:r>
      <w:r w:rsidR="00124504" w:rsidRPr="00084AB7">
        <w:rPr>
          <w:color w:val="000000"/>
          <w:szCs w:val="22"/>
        </w:rPr>
        <w:t>Ja nepieciešams</w:t>
      </w:r>
      <w:r w:rsidR="00B653A6" w:rsidRPr="00084AB7">
        <w:rPr>
          <w:color w:val="000000"/>
          <w:szCs w:val="22"/>
        </w:rPr>
        <w:t>,</w:t>
      </w:r>
      <w:r w:rsidR="00124504" w:rsidRPr="00084AB7">
        <w:rPr>
          <w:color w:val="000000"/>
          <w:szCs w:val="22"/>
        </w:rPr>
        <w:t xml:space="preserve"> </w:t>
      </w:r>
      <w:r w:rsidR="00B653A6" w:rsidRPr="00084AB7">
        <w:rPr>
          <w:color w:val="000000"/>
          <w:szCs w:val="22"/>
        </w:rPr>
        <w:t>jākoriģē</w:t>
      </w:r>
      <w:r w:rsidRPr="00084AB7">
        <w:rPr>
          <w:color w:val="000000"/>
          <w:szCs w:val="22"/>
        </w:rPr>
        <w:t xml:space="preserve"> elektrolītu līmeni</w:t>
      </w:r>
      <w:r w:rsidR="00B653A6" w:rsidRPr="00084AB7">
        <w:rPr>
          <w:color w:val="000000"/>
          <w:szCs w:val="22"/>
        </w:rPr>
        <w:t>s</w:t>
      </w:r>
      <w:r w:rsidRPr="00084AB7">
        <w:rPr>
          <w:color w:val="000000"/>
          <w:szCs w:val="22"/>
        </w:rPr>
        <w:t>. Ja QTc ir 60 msek no sākotnējā līmeņa vai pa</w:t>
      </w:r>
      <w:r w:rsidR="00A73F72" w:rsidRPr="00084AB7">
        <w:rPr>
          <w:color w:val="000000"/>
          <w:szCs w:val="22"/>
        </w:rPr>
        <w:t>garinās</w:t>
      </w:r>
      <w:r w:rsidRPr="00084AB7">
        <w:rPr>
          <w:color w:val="000000"/>
          <w:szCs w:val="22"/>
        </w:rPr>
        <w:t xml:space="preserve"> vēl vairāk, bet QTc ir &lt; 500</w:t>
      </w:r>
      <w:r w:rsidR="00B04296" w:rsidRPr="00084AB7">
        <w:rPr>
          <w:color w:val="000000"/>
          <w:szCs w:val="22"/>
        </w:rPr>
        <w:t> </w:t>
      </w:r>
      <w:r w:rsidRPr="00084AB7">
        <w:rPr>
          <w:color w:val="000000"/>
          <w:szCs w:val="22"/>
        </w:rPr>
        <w:t>msek vai pa</w:t>
      </w:r>
      <w:r w:rsidR="00A73F72" w:rsidRPr="00084AB7">
        <w:rPr>
          <w:color w:val="000000"/>
          <w:szCs w:val="22"/>
        </w:rPr>
        <w:t>garinās</w:t>
      </w:r>
      <w:r w:rsidRPr="00084AB7">
        <w:rPr>
          <w:color w:val="000000"/>
          <w:szCs w:val="22"/>
        </w:rPr>
        <w:t xml:space="preserve"> vēl vairāk, krizotiniba terapija jāpārtrauc un nepieciešam</w:t>
      </w:r>
      <w:r w:rsidR="005436FE" w:rsidRPr="00084AB7">
        <w:rPr>
          <w:color w:val="000000"/>
          <w:szCs w:val="22"/>
        </w:rPr>
        <w:t>s konsultēties ar</w:t>
      </w:r>
      <w:r w:rsidRPr="00084AB7">
        <w:rPr>
          <w:color w:val="000000"/>
          <w:szCs w:val="22"/>
        </w:rPr>
        <w:t xml:space="preserve"> kardiolog</w:t>
      </w:r>
      <w:r w:rsidR="005436FE" w:rsidRPr="00084AB7">
        <w:rPr>
          <w:color w:val="000000"/>
          <w:szCs w:val="22"/>
        </w:rPr>
        <w:t>u</w:t>
      </w:r>
      <w:r w:rsidRPr="00084AB7">
        <w:rPr>
          <w:color w:val="000000"/>
          <w:szCs w:val="22"/>
        </w:rPr>
        <w:t>. Ja QTc ir 500</w:t>
      </w:r>
      <w:r w:rsidR="00B04296" w:rsidRPr="00084AB7">
        <w:rPr>
          <w:color w:val="000000"/>
          <w:szCs w:val="22"/>
        </w:rPr>
        <w:t> </w:t>
      </w:r>
      <w:r w:rsidRPr="00084AB7">
        <w:rPr>
          <w:color w:val="000000"/>
          <w:szCs w:val="22"/>
        </w:rPr>
        <w:t>msek vai pa</w:t>
      </w:r>
      <w:r w:rsidR="00A73F72" w:rsidRPr="00084AB7">
        <w:rPr>
          <w:color w:val="000000"/>
          <w:szCs w:val="22"/>
        </w:rPr>
        <w:t>garinās</w:t>
      </w:r>
      <w:r w:rsidRPr="00084AB7">
        <w:rPr>
          <w:color w:val="000000"/>
          <w:szCs w:val="22"/>
        </w:rPr>
        <w:t xml:space="preserve"> vēl vairāk, nekavējoties konsultējieties ar kardiologu.</w:t>
      </w:r>
      <w:r w:rsidR="00BA5097" w:rsidRPr="00084AB7">
        <w:rPr>
          <w:color w:val="000000"/>
          <w:szCs w:val="22"/>
        </w:rPr>
        <w:t xml:space="preserve"> </w:t>
      </w:r>
      <w:r w:rsidRPr="00084AB7">
        <w:rPr>
          <w:color w:val="000000"/>
          <w:szCs w:val="22"/>
        </w:rPr>
        <w:t>Par lietošanu pacientiem, kuriem pagarinās QTc intervāls, skatīt 4.2., 4.8. un 5.2.</w:t>
      </w:r>
      <w:r w:rsidR="00B04296" w:rsidRPr="00084AB7">
        <w:rPr>
          <w:color w:val="000000"/>
          <w:szCs w:val="22"/>
        </w:rPr>
        <w:t> </w:t>
      </w:r>
      <w:r w:rsidR="00632DF8" w:rsidRPr="00084AB7">
        <w:rPr>
          <w:color w:val="000000"/>
          <w:szCs w:val="22"/>
        </w:rPr>
        <w:t>apakšpunktu</w:t>
      </w:r>
      <w:r w:rsidR="00AB526B" w:rsidRPr="00084AB7">
        <w:rPr>
          <w:color w:val="000000"/>
          <w:szCs w:val="22"/>
        </w:rPr>
        <w:t>.</w:t>
      </w:r>
    </w:p>
    <w:p w14:paraId="59AEE377" w14:textId="77777777" w:rsidR="00AB526B" w:rsidRPr="00084AB7" w:rsidRDefault="00AB526B" w:rsidP="00BC31C2">
      <w:pPr>
        <w:tabs>
          <w:tab w:val="clear" w:pos="567"/>
        </w:tabs>
        <w:spacing w:line="240" w:lineRule="auto"/>
        <w:rPr>
          <w:color w:val="000000"/>
          <w:szCs w:val="22"/>
        </w:rPr>
      </w:pPr>
    </w:p>
    <w:p w14:paraId="255929D2" w14:textId="77777777" w:rsidR="00AB526B" w:rsidRPr="00084AB7" w:rsidRDefault="0026193D" w:rsidP="00BC31C2">
      <w:pPr>
        <w:tabs>
          <w:tab w:val="clear" w:pos="567"/>
        </w:tabs>
        <w:spacing w:line="240" w:lineRule="auto"/>
        <w:rPr>
          <w:color w:val="000000"/>
          <w:szCs w:val="22"/>
          <w:u w:val="single"/>
        </w:rPr>
      </w:pPr>
      <w:r w:rsidRPr="00084AB7">
        <w:rPr>
          <w:color w:val="000000"/>
          <w:szCs w:val="22"/>
          <w:u w:val="single"/>
        </w:rPr>
        <w:t>Bradikardija</w:t>
      </w:r>
    </w:p>
    <w:p w14:paraId="68A61961" w14:textId="77777777" w:rsidR="00AB526B" w:rsidRPr="00084AB7" w:rsidRDefault="00AB526B" w:rsidP="00BC31C2">
      <w:pPr>
        <w:tabs>
          <w:tab w:val="clear" w:pos="567"/>
        </w:tabs>
        <w:spacing w:line="240" w:lineRule="auto"/>
        <w:rPr>
          <w:color w:val="000000"/>
          <w:szCs w:val="22"/>
          <w:u w:val="single"/>
        </w:rPr>
      </w:pPr>
    </w:p>
    <w:p w14:paraId="47289201" w14:textId="18ABFE21" w:rsidR="00AB526B" w:rsidRPr="00084AB7" w:rsidRDefault="0026193D" w:rsidP="00BC31C2">
      <w:pPr>
        <w:tabs>
          <w:tab w:val="clear" w:pos="567"/>
        </w:tabs>
        <w:spacing w:line="240" w:lineRule="auto"/>
        <w:rPr>
          <w:color w:val="000000"/>
          <w:szCs w:val="22"/>
        </w:rPr>
      </w:pPr>
      <w:r w:rsidRPr="00084AB7">
        <w:rPr>
          <w:color w:val="000000"/>
          <w:szCs w:val="22"/>
        </w:rPr>
        <w:t xml:space="preserve">Klīniskajos pētījumos </w:t>
      </w:r>
      <w:r w:rsidR="00C82A90" w:rsidRPr="00084AB7">
        <w:rPr>
          <w:color w:val="000000"/>
          <w:szCs w:val="22"/>
        </w:rPr>
        <w:t>13</w:t>
      </w:r>
      <w:r w:rsidRPr="00084AB7">
        <w:rPr>
          <w:color w:val="000000"/>
          <w:szCs w:val="22"/>
        </w:rPr>
        <w:t xml:space="preserve">% </w:t>
      </w:r>
      <w:r w:rsidR="00550F91" w:rsidRPr="00084AB7">
        <w:rPr>
          <w:color w:val="000000"/>
          <w:szCs w:val="22"/>
        </w:rPr>
        <w:t xml:space="preserve">pieaugušo </w:t>
      </w:r>
      <w:r w:rsidRPr="00084AB7">
        <w:rPr>
          <w:color w:val="000000"/>
          <w:szCs w:val="22"/>
        </w:rPr>
        <w:t>pacientu</w:t>
      </w:r>
      <w:r w:rsidR="00550F91" w:rsidRPr="00084AB7">
        <w:rPr>
          <w:color w:val="000000"/>
          <w:szCs w:val="22"/>
        </w:rPr>
        <w:t xml:space="preserve"> ar ALK pozitīvu vai ROS1 pozitīvu NSŠPV un 17% pediatrisko pacie</w:t>
      </w:r>
      <w:r w:rsidR="00056B47" w:rsidRPr="00084AB7">
        <w:rPr>
          <w:color w:val="000000"/>
          <w:szCs w:val="22"/>
        </w:rPr>
        <w:t>ntu</w:t>
      </w:r>
      <w:r w:rsidR="002A2DC8" w:rsidRPr="00084AB7">
        <w:rPr>
          <w:color w:val="000000"/>
          <w:szCs w:val="22"/>
        </w:rPr>
        <w:t xml:space="preserve"> </w:t>
      </w:r>
      <w:r w:rsidR="00163960" w:rsidRPr="00084AB7">
        <w:rPr>
          <w:color w:val="000000"/>
          <w:szCs w:val="22"/>
        </w:rPr>
        <w:t xml:space="preserve">ar </w:t>
      </w:r>
      <w:r w:rsidR="002A2DC8" w:rsidRPr="00084AB7">
        <w:rPr>
          <w:color w:val="000000"/>
          <w:szCs w:val="22"/>
        </w:rPr>
        <w:t>ALK pozitīvu ALŠL vai ALK pozitīvu IMA</w:t>
      </w:r>
      <w:r w:rsidRPr="00084AB7">
        <w:rPr>
          <w:color w:val="000000"/>
          <w:szCs w:val="22"/>
        </w:rPr>
        <w:t>, k</w:t>
      </w:r>
      <w:r w:rsidR="00A65B83" w:rsidRPr="00084AB7">
        <w:rPr>
          <w:color w:val="000000"/>
          <w:szCs w:val="22"/>
        </w:rPr>
        <w:t>uri</w:t>
      </w:r>
      <w:r w:rsidRPr="00084AB7">
        <w:rPr>
          <w:color w:val="000000"/>
          <w:szCs w:val="22"/>
        </w:rPr>
        <w:t xml:space="preserve"> </w:t>
      </w:r>
      <w:r w:rsidR="00A73F72" w:rsidRPr="00084AB7">
        <w:rPr>
          <w:color w:val="000000"/>
          <w:szCs w:val="22"/>
        </w:rPr>
        <w:t>tika ārstēti</w:t>
      </w:r>
      <w:r w:rsidR="00712C39" w:rsidRPr="00084AB7">
        <w:rPr>
          <w:color w:val="000000"/>
          <w:szCs w:val="22"/>
        </w:rPr>
        <w:t xml:space="preserve"> ar </w:t>
      </w:r>
      <w:r w:rsidRPr="00084AB7">
        <w:rPr>
          <w:color w:val="000000"/>
          <w:szCs w:val="22"/>
        </w:rPr>
        <w:t>krizotinib</w:t>
      </w:r>
      <w:r w:rsidR="00712C39" w:rsidRPr="00084AB7">
        <w:rPr>
          <w:color w:val="000000"/>
          <w:szCs w:val="22"/>
        </w:rPr>
        <w:t>u</w:t>
      </w:r>
      <w:r w:rsidRPr="00084AB7">
        <w:rPr>
          <w:color w:val="000000"/>
          <w:szCs w:val="22"/>
        </w:rPr>
        <w:t xml:space="preserve">, </w:t>
      </w:r>
      <w:r w:rsidR="00A73F72" w:rsidRPr="00084AB7">
        <w:rPr>
          <w:color w:val="000000"/>
          <w:szCs w:val="22"/>
        </w:rPr>
        <w:t xml:space="preserve">tika ziņots par bradikardiju </w:t>
      </w:r>
      <w:r w:rsidR="00D0129D" w:rsidRPr="00084AB7">
        <w:rPr>
          <w:color w:val="000000"/>
          <w:szCs w:val="22"/>
        </w:rPr>
        <w:t>dažādu iemeslu</w:t>
      </w:r>
      <w:r w:rsidR="005436FE" w:rsidRPr="00084AB7">
        <w:rPr>
          <w:color w:val="000000"/>
          <w:szCs w:val="22"/>
        </w:rPr>
        <w:t xml:space="preserve"> dēļ</w:t>
      </w:r>
      <w:r w:rsidRPr="00084AB7">
        <w:rPr>
          <w:color w:val="000000"/>
          <w:szCs w:val="22"/>
        </w:rPr>
        <w:t>. Simptomātiska bradikardija (piemēram, ģī</w:t>
      </w:r>
      <w:r w:rsidR="00A73F72" w:rsidRPr="00084AB7">
        <w:rPr>
          <w:color w:val="000000"/>
          <w:szCs w:val="22"/>
        </w:rPr>
        <w:t>bonis, reibonis, hipotensija)</w:t>
      </w:r>
      <w:r w:rsidRPr="00084AB7">
        <w:rPr>
          <w:color w:val="000000"/>
          <w:szCs w:val="22"/>
        </w:rPr>
        <w:t xml:space="preserve"> var rasties pacientiem, kas saņem </w:t>
      </w:r>
      <w:r w:rsidR="00A73F72" w:rsidRPr="00084AB7">
        <w:rPr>
          <w:color w:val="000000"/>
          <w:szCs w:val="22"/>
        </w:rPr>
        <w:t>krizotinibu</w:t>
      </w:r>
      <w:r w:rsidRPr="00084AB7">
        <w:rPr>
          <w:color w:val="000000"/>
          <w:szCs w:val="22"/>
        </w:rPr>
        <w:t>. Krizotiniba</w:t>
      </w:r>
      <w:r w:rsidR="001E1AC5" w:rsidRPr="00084AB7">
        <w:rPr>
          <w:color w:val="000000"/>
          <w:szCs w:val="22"/>
        </w:rPr>
        <w:t xml:space="preserve"> </w:t>
      </w:r>
      <w:r w:rsidR="00021A71" w:rsidRPr="00084AB7">
        <w:rPr>
          <w:color w:val="000000"/>
          <w:szCs w:val="22"/>
        </w:rPr>
        <w:t>pilnīga</w:t>
      </w:r>
      <w:r w:rsidRPr="00084AB7">
        <w:rPr>
          <w:color w:val="000000"/>
          <w:szCs w:val="22"/>
        </w:rPr>
        <w:t xml:space="preserve"> ietekme uz sirdsdarbības frekvences samazināšanos </w:t>
      </w:r>
      <w:r w:rsidR="00622FE7" w:rsidRPr="00084AB7">
        <w:rPr>
          <w:color w:val="000000"/>
          <w:szCs w:val="22"/>
        </w:rPr>
        <w:t xml:space="preserve">var neattīstīties </w:t>
      </w:r>
      <w:r w:rsidR="005C598F" w:rsidRPr="00084AB7">
        <w:rPr>
          <w:color w:val="000000"/>
          <w:szCs w:val="22"/>
        </w:rPr>
        <w:t>pat vairākas nedēļas</w:t>
      </w:r>
      <w:r w:rsidRPr="00084AB7">
        <w:rPr>
          <w:color w:val="000000"/>
          <w:szCs w:val="22"/>
        </w:rPr>
        <w:t xml:space="preserve"> pēc ārstēšanas uzsākšanas. Ja vien iespējams, izvairieties lietot krizotinibu kombinācijā ar citiem </w:t>
      </w:r>
      <w:r w:rsidR="00AD1EF2" w:rsidRPr="00084AB7">
        <w:rPr>
          <w:color w:val="000000"/>
          <w:szCs w:val="22"/>
        </w:rPr>
        <w:t xml:space="preserve">bradikardiju </w:t>
      </w:r>
      <w:r w:rsidR="00AD1EF2" w:rsidRPr="00084AB7">
        <w:rPr>
          <w:color w:val="000000"/>
          <w:szCs w:val="22"/>
        </w:rPr>
        <w:lastRenderedPageBreak/>
        <w:t>izraisošiem</w:t>
      </w:r>
      <w:r w:rsidR="00A73F72" w:rsidRPr="00084AB7">
        <w:rPr>
          <w:color w:val="000000"/>
          <w:szCs w:val="22"/>
        </w:rPr>
        <w:t xml:space="preserve"> līdzekļiem (piemēram, bē</w:t>
      </w:r>
      <w:r w:rsidRPr="00084AB7">
        <w:rPr>
          <w:color w:val="000000"/>
          <w:szCs w:val="22"/>
        </w:rPr>
        <w:t>ta blokatoriem, ne-dihidropiridīna kalcija kanālu blokatoriem, piemēram, verap</w:t>
      </w:r>
      <w:r w:rsidR="00EF2003" w:rsidRPr="00084AB7">
        <w:rPr>
          <w:color w:val="000000"/>
          <w:szCs w:val="22"/>
        </w:rPr>
        <w:t>a</w:t>
      </w:r>
      <w:r w:rsidRPr="00084AB7">
        <w:rPr>
          <w:color w:val="000000"/>
          <w:szCs w:val="22"/>
        </w:rPr>
        <w:t>milu</w:t>
      </w:r>
      <w:r w:rsidR="00EF2003" w:rsidRPr="00084AB7">
        <w:rPr>
          <w:color w:val="000000"/>
          <w:szCs w:val="22"/>
        </w:rPr>
        <w:t xml:space="preserve"> </w:t>
      </w:r>
      <w:r w:rsidRPr="00084AB7">
        <w:rPr>
          <w:color w:val="000000"/>
          <w:szCs w:val="22"/>
        </w:rPr>
        <w:t xml:space="preserve">un diltiazemu, klonidīnu, digoksīnu) simptomātiskas bradikardijas </w:t>
      </w:r>
      <w:r w:rsidR="00A73F72" w:rsidRPr="00084AB7">
        <w:rPr>
          <w:color w:val="000000"/>
          <w:szCs w:val="22"/>
        </w:rPr>
        <w:t xml:space="preserve">paaugstinātā </w:t>
      </w:r>
      <w:r w:rsidRPr="00084AB7">
        <w:rPr>
          <w:color w:val="000000"/>
          <w:szCs w:val="22"/>
        </w:rPr>
        <w:t xml:space="preserve">riska dēļ. Regulāri kontrolējiet sirdsdarbību un asinsspiedienu. Asimptomātiskas bradikardijas gadījumos nav nepieciešama devas pielāgošana. </w:t>
      </w:r>
      <w:r w:rsidR="00A73F72" w:rsidRPr="00084AB7">
        <w:rPr>
          <w:color w:val="000000"/>
          <w:szCs w:val="22"/>
        </w:rPr>
        <w:t xml:space="preserve">Par </w:t>
      </w:r>
      <w:r w:rsidR="00206714" w:rsidRPr="00084AB7">
        <w:rPr>
          <w:color w:val="000000"/>
          <w:szCs w:val="22"/>
        </w:rPr>
        <w:t>p</w:t>
      </w:r>
      <w:r w:rsidR="00A73F72" w:rsidRPr="00084AB7">
        <w:rPr>
          <w:color w:val="000000"/>
          <w:szCs w:val="22"/>
        </w:rPr>
        <w:t>acientu</w:t>
      </w:r>
      <w:r w:rsidRPr="00084AB7">
        <w:rPr>
          <w:color w:val="000000"/>
          <w:szCs w:val="22"/>
        </w:rPr>
        <w:t>, k</w:t>
      </w:r>
      <w:r w:rsidR="00A65B83" w:rsidRPr="00084AB7">
        <w:rPr>
          <w:color w:val="000000"/>
          <w:szCs w:val="22"/>
        </w:rPr>
        <w:t>urie</w:t>
      </w:r>
      <w:r w:rsidRPr="00084AB7">
        <w:rPr>
          <w:color w:val="000000"/>
          <w:szCs w:val="22"/>
        </w:rPr>
        <w:t>m rodas simp</w:t>
      </w:r>
      <w:r w:rsidR="00B82D42" w:rsidRPr="00084AB7">
        <w:rPr>
          <w:color w:val="000000"/>
          <w:szCs w:val="22"/>
        </w:rPr>
        <w:t xml:space="preserve">tomātiska bradikardija, </w:t>
      </w:r>
      <w:r w:rsidR="00A73F72" w:rsidRPr="00084AB7">
        <w:rPr>
          <w:color w:val="000000"/>
          <w:szCs w:val="22"/>
        </w:rPr>
        <w:t xml:space="preserve">ārstēšanu </w:t>
      </w:r>
      <w:r w:rsidR="00B82D42" w:rsidRPr="00084AB7">
        <w:rPr>
          <w:color w:val="000000"/>
          <w:szCs w:val="22"/>
        </w:rPr>
        <w:t xml:space="preserve">skatīt </w:t>
      </w:r>
      <w:r w:rsidRPr="00084AB7">
        <w:rPr>
          <w:color w:val="000000"/>
          <w:szCs w:val="22"/>
        </w:rPr>
        <w:t>„Devas pielāgošana” un „Nevēlamās blakusparādības” (skatīt 4.2. un 4.8. apakšpunktu).</w:t>
      </w:r>
    </w:p>
    <w:p w14:paraId="7A75FC30" w14:textId="77777777" w:rsidR="00AB526B" w:rsidRPr="00084AB7" w:rsidRDefault="00AB526B" w:rsidP="00BC31C2">
      <w:pPr>
        <w:tabs>
          <w:tab w:val="clear" w:pos="567"/>
        </w:tabs>
        <w:spacing w:line="240" w:lineRule="auto"/>
        <w:rPr>
          <w:color w:val="000000"/>
          <w:szCs w:val="22"/>
        </w:rPr>
      </w:pPr>
    </w:p>
    <w:p w14:paraId="1B58B6C0" w14:textId="77777777" w:rsidR="00AB526B" w:rsidRPr="00084AB7" w:rsidRDefault="004455F5" w:rsidP="00FE6628">
      <w:pPr>
        <w:keepNext/>
        <w:tabs>
          <w:tab w:val="clear" w:pos="567"/>
        </w:tabs>
        <w:spacing w:line="240" w:lineRule="auto"/>
        <w:rPr>
          <w:color w:val="000000"/>
          <w:szCs w:val="22"/>
          <w:u w:val="single"/>
        </w:rPr>
      </w:pPr>
      <w:r w:rsidRPr="00084AB7">
        <w:rPr>
          <w:color w:val="000000"/>
          <w:szCs w:val="22"/>
          <w:u w:val="single"/>
        </w:rPr>
        <w:t>Sirds mazspēja</w:t>
      </w:r>
    </w:p>
    <w:p w14:paraId="35679A39" w14:textId="77777777" w:rsidR="00AB526B" w:rsidRPr="00084AB7" w:rsidRDefault="00AB526B" w:rsidP="00FE6628">
      <w:pPr>
        <w:keepNext/>
        <w:tabs>
          <w:tab w:val="clear" w:pos="567"/>
        </w:tabs>
        <w:spacing w:line="240" w:lineRule="auto"/>
        <w:rPr>
          <w:color w:val="000000"/>
          <w:szCs w:val="22"/>
          <w:u w:val="single"/>
        </w:rPr>
      </w:pPr>
    </w:p>
    <w:p w14:paraId="62945891" w14:textId="77777777" w:rsidR="00AB526B" w:rsidRPr="00084AB7" w:rsidRDefault="004455F5" w:rsidP="00FE6628">
      <w:pPr>
        <w:keepNext/>
        <w:tabs>
          <w:tab w:val="clear" w:pos="567"/>
        </w:tabs>
        <w:spacing w:line="240" w:lineRule="auto"/>
        <w:rPr>
          <w:color w:val="000000"/>
          <w:szCs w:val="22"/>
        </w:rPr>
      </w:pPr>
      <w:bookmarkStart w:id="8" w:name="_Hlk170199956"/>
      <w:r w:rsidRPr="00084AB7">
        <w:rPr>
          <w:color w:val="000000"/>
          <w:szCs w:val="22"/>
        </w:rPr>
        <w:t xml:space="preserve">Krizotibina klīniskajos pētījumos un pēcreģistrācijas uzraudzības periodā </w:t>
      </w:r>
      <w:r w:rsidR="002A2DC8" w:rsidRPr="00084AB7">
        <w:rPr>
          <w:color w:val="000000"/>
          <w:szCs w:val="22"/>
        </w:rPr>
        <w:t xml:space="preserve">pieaugušajiem pacientiem </w:t>
      </w:r>
      <w:r w:rsidRPr="00084AB7">
        <w:rPr>
          <w:color w:val="000000"/>
          <w:szCs w:val="22"/>
        </w:rPr>
        <w:t>tika ziņo</w:t>
      </w:r>
      <w:r w:rsidR="00A73F72" w:rsidRPr="00084AB7">
        <w:rPr>
          <w:color w:val="000000"/>
          <w:szCs w:val="22"/>
        </w:rPr>
        <w:t>ts</w:t>
      </w:r>
      <w:r w:rsidRPr="00084AB7">
        <w:rPr>
          <w:color w:val="000000"/>
          <w:szCs w:val="22"/>
        </w:rPr>
        <w:t xml:space="preserve"> par </w:t>
      </w:r>
      <w:r w:rsidR="00A73F72" w:rsidRPr="00084AB7">
        <w:rPr>
          <w:color w:val="000000"/>
          <w:szCs w:val="22"/>
        </w:rPr>
        <w:t>smagu, dzīvībai</w:t>
      </w:r>
      <w:r w:rsidRPr="00084AB7">
        <w:rPr>
          <w:color w:val="000000"/>
          <w:szCs w:val="22"/>
        </w:rPr>
        <w:t xml:space="preserve"> </w:t>
      </w:r>
      <w:r w:rsidR="00A73F72" w:rsidRPr="00084AB7">
        <w:rPr>
          <w:color w:val="000000"/>
          <w:szCs w:val="22"/>
        </w:rPr>
        <w:t>bīstamu</w:t>
      </w:r>
      <w:r w:rsidRPr="00084AB7">
        <w:rPr>
          <w:color w:val="000000"/>
          <w:szCs w:val="22"/>
        </w:rPr>
        <w:t xml:space="preserve"> vai letālu </w:t>
      </w:r>
      <w:r w:rsidR="00A73F72" w:rsidRPr="00084AB7">
        <w:rPr>
          <w:color w:val="000000"/>
          <w:szCs w:val="22"/>
        </w:rPr>
        <w:t xml:space="preserve">blakusparādību </w:t>
      </w:r>
      <w:r w:rsidR="00A73F72" w:rsidRPr="00122019">
        <w:rPr>
          <w:color w:val="000000"/>
          <w:szCs w:val="22"/>
        </w:rPr>
        <w:t>-</w:t>
      </w:r>
      <w:r w:rsidR="00A73F72" w:rsidRPr="00084AB7">
        <w:rPr>
          <w:color w:val="000000"/>
          <w:szCs w:val="22"/>
        </w:rPr>
        <w:t xml:space="preserve"> </w:t>
      </w:r>
      <w:r w:rsidRPr="00084AB7">
        <w:rPr>
          <w:color w:val="000000"/>
          <w:szCs w:val="22"/>
        </w:rPr>
        <w:t>sirds mazspēju (skatīt 4.8. apakšpunktu).</w:t>
      </w:r>
      <w:bookmarkEnd w:id="8"/>
    </w:p>
    <w:p w14:paraId="7016A709" w14:textId="77777777" w:rsidR="00AB526B" w:rsidRPr="00084AB7" w:rsidRDefault="00AB526B" w:rsidP="00BC31C2">
      <w:pPr>
        <w:tabs>
          <w:tab w:val="clear" w:pos="567"/>
        </w:tabs>
        <w:spacing w:line="240" w:lineRule="auto"/>
        <w:rPr>
          <w:color w:val="000000"/>
          <w:szCs w:val="22"/>
        </w:rPr>
      </w:pPr>
    </w:p>
    <w:p w14:paraId="301307D8" w14:textId="77777777" w:rsidR="00AB526B" w:rsidRPr="00084AB7" w:rsidRDefault="004455F5" w:rsidP="00BC31C2">
      <w:pPr>
        <w:tabs>
          <w:tab w:val="clear" w:pos="567"/>
        </w:tabs>
        <w:spacing w:line="240" w:lineRule="auto"/>
        <w:rPr>
          <w:color w:val="000000"/>
          <w:szCs w:val="22"/>
        </w:rPr>
      </w:pPr>
      <w:r w:rsidRPr="00084AB7">
        <w:rPr>
          <w:color w:val="000000"/>
          <w:szCs w:val="22"/>
        </w:rPr>
        <w:t>Pacienti ar iepriekš esošiem sirdsdarbības traucējumiem</w:t>
      </w:r>
      <w:r w:rsidR="00A73F72" w:rsidRPr="00084AB7">
        <w:rPr>
          <w:color w:val="000000"/>
          <w:szCs w:val="22"/>
        </w:rPr>
        <w:t xml:space="preserve"> vai bez tiem</w:t>
      </w:r>
      <w:r w:rsidRPr="00084AB7">
        <w:rPr>
          <w:color w:val="000000"/>
          <w:szCs w:val="22"/>
        </w:rPr>
        <w:t>, kuri saņem krizoti</w:t>
      </w:r>
      <w:r w:rsidR="00A73F72" w:rsidRPr="00084AB7">
        <w:rPr>
          <w:color w:val="000000"/>
          <w:szCs w:val="22"/>
        </w:rPr>
        <w:t>nibu</w:t>
      </w:r>
      <w:r w:rsidRPr="00084AB7">
        <w:rPr>
          <w:color w:val="000000"/>
          <w:szCs w:val="22"/>
        </w:rPr>
        <w:t>, jānovēro, vai nerodas sirds mazspējas pazīmes vai simptomi (aizdusa, tūska, ātra pieņemšanās svarā, ko izraisījusi šķidruma aizture organismā). Ja tiek novēroti šādi simptomi, jāapsver devas lietošanas pārtraukšana, devas samazināšana vai atcelšana.</w:t>
      </w:r>
    </w:p>
    <w:p w14:paraId="6520C1CF" w14:textId="77777777" w:rsidR="00AB526B" w:rsidRPr="00084AB7" w:rsidRDefault="00AB526B" w:rsidP="00BC31C2">
      <w:pPr>
        <w:tabs>
          <w:tab w:val="clear" w:pos="567"/>
        </w:tabs>
        <w:spacing w:line="240" w:lineRule="auto"/>
        <w:rPr>
          <w:color w:val="000000"/>
          <w:szCs w:val="22"/>
        </w:rPr>
      </w:pPr>
    </w:p>
    <w:p w14:paraId="34B801F5" w14:textId="77777777" w:rsidR="0026193D" w:rsidRPr="00084AB7" w:rsidRDefault="0026193D" w:rsidP="00BC31C2">
      <w:pPr>
        <w:tabs>
          <w:tab w:val="clear" w:pos="567"/>
        </w:tabs>
        <w:spacing w:line="240" w:lineRule="auto"/>
        <w:rPr>
          <w:color w:val="000000"/>
          <w:szCs w:val="22"/>
          <w:u w:val="single"/>
        </w:rPr>
      </w:pPr>
      <w:r w:rsidRPr="00084AB7">
        <w:rPr>
          <w:color w:val="000000"/>
          <w:szCs w:val="22"/>
          <w:u w:val="single"/>
        </w:rPr>
        <w:t>Neitropēnija un leikopēnija</w:t>
      </w:r>
    </w:p>
    <w:p w14:paraId="122FF317" w14:textId="77777777" w:rsidR="0026193D" w:rsidRPr="00084AB7" w:rsidRDefault="0026193D" w:rsidP="00BC31C2">
      <w:pPr>
        <w:tabs>
          <w:tab w:val="clear" w:pos="567"/>
        </w:tabs>
        <w:spacing w:line="240" w:lineRule="auto"/>
        <w:rPr>
          <w:color w:val="000000"/>
          <w:szCs w:val="22"/>
        </w:rPr>
      </w:pPr>
    </w:p>
    <w:p w14:paraId="548D8016" w14:textId="5723073F" w:rsidR="0026193D" w:rsidRPr="00084AB7" w:rsidRDefault="003435E9" w:rsidP="00BC31C2">
      <w:pPr>
        <w:tabs>
          <w:tab w:val="clear" w:pos="567"/>
        </w:tabs>
        <w:spacing w:line="240" w:lineRule="auto"/>
        <w:rPr>
          <w:color w:val="000000"/>
          <w:szCs w:val="22"/>
        </w:rPr>
      </w:pPr>
      <w:r w:rsidRPr="00084AB7">
        <w:rPr>
          <w:color w:val="000000"/>
          <w:szCs w:val="22"/>
        </w:rPr>
        <w:t>Krizotiniba k</w:t>
      </w:r>
      <w:r w:rsidR="0026193D" w:rsidRPr="00084AB7">
        <w:rPr>
          <w:color w:val="000000"/>
          <w:szCs w:val="22"/>
        </w:rPr>
        <w:t xml:space="preserve">līniskajos pētījumos </w:t>
      </w:r>
      <w:r w:rsidR="002A2DC8" w:rsidRPr="00084AB7">
        <w:rPr>
          <w:color w:val="000000"/>
          <w:szCs w:val="22"/>
        </w:rPr>
        <w:t xml:space="preserve">pieaugušajiem </w:t>
      </w:r>
      <w:r w:rsidR="00720475" w:rsidRPr="00084AB7">
        <w:rPr>
          <w:color w:val="000000"/>
          <w:szCs w:val="22"/>
        </w:rPr>
        <w:t xml:space="preserve">pacientiem ar ALK </w:t>
      </w:r>
      <w:r w:rsidR="00C82A90" w:rsidRPr="00084AB7">
        <w:rPr>
          <w:color w:val="000000"/>
          <w:szCs w:val="22"/>
        </w:rPr>
        <w:t xml:space="preserve">vai ROS1 </w:t>
      </w:r>
      <w:r w:rsidR="00720475" w:rsidRPr="00084AB7">
        <w:rPr>
          <w:color w:val="000000"/>
          <w:szCs w:val="22"/>
        </w:rPr>
        <w:t>pozitīvu NSŠPV</w:t>
      </w:r>
      <w:r w:rsidRPr="00084AB7">
        <w:rPr>
          <w:color w:val="000000"/>
          <w:szCs w:val="22"/>
        </w:rPr>
        <w:t>,</w:t>
      </w:r>
      <w:r w:rsidR="00CB5155" w:rsidRPr="00084AB7">
        <w:rPr>
          <w:color w:val="000000"/>
          <w:szCs w:val="22"/>
        </w:rPr>
        <w:t xml:space="preserve"> </w:t>
      </w:r>
      <w:r w:rsidR="0026193D" w:rsidRPr="00084AB7">
        <w:rPr>
          <w:color w:val="000000"/>
          <w:szCs w:val="22"/>
        </w:rPr>
        <w:t>ļoti bieži tika ziņots par 3.  vai 4. pakāpes neitropēniju</w:t>
      </w:r>
      <w:r w:rsidR="002A2DC8" w:rsidRPr="00084AB7">
        <w:rPr>
          <w:color w:val="000000"/>
          <w:szCs w:val="22"/>
        </w:rPr>
        <w:t xml:space="preserve"> (12%)</w:t>
      </w:r>
      <w:r w:rsidR="0026193D" w:rsidRPr="00084AB7">
        <w:rPr>
          <w:color w:val="000000"/>
          <w:szCs w:val="22"/>
        </w:rPr>
        <w:t xml:space="preserve">. </w:t>
      </w:r>
      <w:r w:rsidR="00C36649" w:rsidRPr="00084AB7">
        <w:rPr>
          <w:color w:val="000000"/>
          <w:szCs w:val="22"/>
        </w:rPr>
        <w:t>K</w:t>
      </w:r>
      <w:r w:rsidR="009D1082" w:rsidRPr="00084AB7">
        <w:rPr>
          <w:color w:val="000000"/>
          <w:szCs w:val="22"/>
        </w:rPr>
        <w:t>rizotiniba k</w:t>
      </w:r>
      <w:r w:rsidR="002A2DC8" w:rsidRPr="00084AB7">
        <w:rPr>
          <w:color w:val="000000"/>
          <w:szCs w:val="22"/>
        </w:rPr>
        <w:t xml:space="preserve">līniskajos pētījumos </w:t>
      </w:r>
      <w:r w:rsidR="00280EDF" w:rsidRPr="00084AB7">
        <w:rPr>
          <w:color w:val="000000"/>
          <w:szCs w:val="22"/>
        </w:rPr>
        <w:t xml:space="preserve">pediatriskajiem pacientiem ar ALK pozitīvu ALŠL vai ALK pozitīvu IMA, par 3. vai 4. pakāpes neitropēniju tika ziņots ļoti bieži (68%). </w:t>
      </w:r>
      <w:r w:rsidR="0026193D" w:rsidRPr="00084AB7">
        <w:rPr>
          <w:color w:val="000000"/>
          <w:szCs w:val="22"/>
        </w:rPr>
        <w:t>Par 3.  vai 4. pakāpes leikopēniju tika ziņots bieži (</w:t>
      </w:r>
      <w:r w:rsidR="00720475" w:rsidRPr="00084AB7">
        <w:rPr>
          <w:color w:val="000000"/>
          <w:szCs w:val="22"/>
        </w:rPr>
        <w:t>3</w:t>
      </w:r>
      <w:r w:rsidR="0026193D" w:rsidRPr="00084AB7">
        <w:rPr>
          <w:color w:val="000000"/>
          <w:szCs w:val="22"/>
        </w:rPr>
        <w:t xml:space="preserve">%) </w:t>
      </w:r>
      <w:r w:rsidR="00280EDF" w:rsidRPr="00084AB7">
        <w:rPr>
          <w:color w:val="000000"/>
          <w:szCs w:val="22"/>
        </w:rPr>
        <w:t xml:space="preserve">pacientiem ar ALK pozitīvu vai ROS1 pozitīvu NSŠPV un ļoti bieži (24%) pediatriskajiem pacientiem ar ALK pozitīvu ALŠL vai ALK pozitīvu IMA </w:t>
      </w:r>
      <w:r w:rsidR="0026193D" w:rsidRPr="00084AB7">
        <w:rPr>
          <w:color w:val="000000"/>
          <w:szCs w:val="22"/>
        </w:rPr>
        <w:t xml:space="preserve">(skatīt 4.8. apakšpunktu). </w:t>
      </w:r>
      <w:r w:rsidRPr="00084AB7">
        <w:rPr>
          <w:color w:val="000000"/>
          <w:szCs w:val="22"/>
        </w:rPr>
        <w:t>Krizotiniba k</w:t>
      </w:r>
      <w:r w:rsidR="0026193D" w:rsidRPr="00084AB7">
        <w:rPr>
          <w:color w:val="000000"/>
          <w:szCs w:val="22"/>
        </w:rPr>
        <w:t xml:space="preserve">līniskajos pētījumos mazāk nekā </w:t>
      </w:r>
      <w:r w:rsidR="00720475" w:rsidRPr="00084AB7">
        <w:rPr>
          <w:color w:val="000000"/>
          <w:szCs w:val="22"/>
        </w:rPr>
        <w:t>0,5</w:t>
      </w:r>
      <w:r w:rsidR="0026193D" w:rsidRPr="00084AB7">
        <w:rPr>
          <w:color w:val="000000"/>
          <w:szCs w:val="22"/>
        </w:rPr>
        <w:t xml:space="preserve">% </w:t>
      </w:r>
      <w:r w:rsidR="00280EDF" w:rsidRPr="00084AB7">
        <w:rPr>
          <w:color w:val="000000"/>
          <w:szCs w:val="22"/>
        </w:rPr>
        <w:t xml:space="preserve">pieaugušo </w:t>
      </w:r>
      <w:r w:rsidR="0026193D" w:rsidRPr="00084AB7">
        <w:rPr>
          <w:color w:val="000000"/>
          <w:szCs w:val="22"/>
        </w:rPr>
        <w:t xml:space="preserve">pacientu </w:t>
      </w:r>
      <w:r w:rsidR="00E85453" w:rsidRPr="00084AB7">
        <w:rPr>
          <w:color w:val="000000"/>
          <w:szCs w:val="22"/>
        </w:rPr>
        <w:t xml:space="preserve">ar ALK pozitīvu vai ROS1 pozitīvu NSŠPV </w:t>
      </w:r>
      <w:r w:rsidR="0026193D" w:rsidRPr="00084AB7">
        <w:rPr>
          <w:color w:val="000000"/>
          <w:szCs w:val="22"/>
        </w:rPr>
        <w:t xml:space="preserve">radās febrilā neitropēnija. </w:t>
      </w:r>
      <w:r w:rsidR="00E85453" w:rsidRPr="00084AB7">
        <w:rPr>
          <w:color w:val="000000"/>
          <w:szCs w:val="22"/>
        </w:rPr>
        <w:t>Pediatriskajiem pacientiem ar ALK pozitīvu ALŠL vai ALK pozitīvu IMA par febrilo neitropēniju tika ziņo</w:t>
      </w:r>
      <w:r w:rsidR="00163960" w:rsidRPr="00084AB7">
        <w:rPr>
          <w:color w:val="000000"/>
          <w:szCs w:val="22"/>
        </w:rPr>
        <w:t>ts</w:t>
      </w:r>
      <w:r w:rsidR="00E85453" w:rsidRPr="00084AB7">
        <w:rPr>
          <w:color w:val="000000"/>
          <w:szCs w:val="22"/>
        </w:rPr>
        <w:t xml:space="preserve"> bieži vienam pacientam (2,4%). </w:t>
      </w:r>
      <w:r w:rsidR="00613B0C" w:rsidRPr="00084AB7">
        <w:rPr>
          <w:color w:val="000000"/>
          <w:szCs w:val="22"/>
        </w:rPr>
        <w:t xml:space="preserve">Klīnisko indikāciju gadījumā </w:t>
      </w:r>
      <w:r w:rsidRPr="00084AB7">
        <w:rPr>
          <w:color w:val="000000"/>
          <w:szCs w:val="22"/>
        </w:rPr>
        <w:t>jānosaka</w:t>
      </w:r>
      <w:r w:rsidR="00CA6BFA" w:rsidRPr="00084AB7">
        <w:rPr>
          <w:color w:val="000000"/>
          <w:szCs w:val="22"/>
        </w:rPr>
        <w:t xml:space="preserve"> </w:t>
      </w:r>
      <w:r w:rsidRPr="00084AB7">
        <w:rPr>
          <w:color w:val="000000"/>
          <w:szCs w:val="22"/>
        </w:rPr>
        <w:t>pilna asins aina</w:t>
      </w:r>
      <w:r w:rsidR="0026193D" w:rsidRPr="00084AB7">
        <w:rPr>
          <w:color w:val="000000"/>
          <w:szCs w:val="22"/>
        </w:rPr>
        <w:t xml:space="preserve">, ieskaitot leikocītu </w:t>
      </w:r>
      <w:r w:rsidRPr="00084AB7">
        <w:rPr>
          <w:color w:val="000000"/>
          <w:szCs w:val="22"/>
        </w:rPr>
        <w:t>formulu; analīzes jāatkārto</w:t>
      </w:r>
      <w:r w:rsidR="0026193D" w:rsidRPr="00084AB7">
        <w:rPr>
          <w:color w:val="000000"/>
          <w:szCs w:val="22"/>
        </w:rPr>
        <w:t xml:space="preserve"> biežāk, ja novēro 3.  vai 4. pakāpes patoloģij</w:t>
      </w:r>
      <w:r w:rsidRPr="00084AB7">
        <w:rPr>
          <w:color w:val="000000"/>
          <w:szCs w:val="22"/>
        </w:rPr>
        <w:t>u</w:t>
      </w:r>
      <w:r w:rsidR="00DC00C1" w:rsidRPr="00084AB7">
        <w:rPr>
          <w:color w:val="000000"/>
          <w:szCs w:val="22"/>
        </w:rPr>
        <w:t xml:space="preserve"> vai</w:t>
      </w:r>
      <w:r w:rsidR="0026193D" w:rsidRPr="00084AB7">
        <w:rPr>
          <w:color w:val="000000"/>
          <w:szCs w:val="22"/>
        </w:rPr>
        <w:t xml:space="preserve"> ja ir drudzis vai infekcija (skatīt 4.2. apakšpunktu).</w:t>
      </w:r>
    </w:p>
    <w:p w14:paraId="5377B7D0" w14:textId="77777777" w:rsidR="0026193D" w:rsidRPr="00084AB7" w:rsidRDefault="0026193D" w:rsidP="00C503B1">
      <w:pPr>
        <w:tabs>
          <w:tab w:val="clear" w:pos="567"/>
        </w:tabs>
        <w:spacing w:line="240" w:lineRule="auto"/>
        <w:rPr>
          <w:color w:val="000000"/>
          <w:szCs w:val="22"/>
        </w:rPr>
      </w:pPr>
    </w:p>
    <w:p w14:paraId="32D38F03" w14:textId="77777777" w:rsidR="00BA5097" w:rsidRPr="00084AB7" w:rsidRDefault="00BA5097" w:rsidP="00BC31C2">
      <w:pPr>
        <w:pStyle w:val="Paragraph"/>
        <w:keepNext/>
        <w:spacing w:after="0"/>
        <w:rPr>
          <w:color w:val="000000"/>
          <w:sz w:val="22"/>
          <w:szCs w:val="22"/>
          <w:u w:val="single"/>
          <w:lang w:val="lv-LV"/>
        </w:rPr>
      </w:pPr>
      <w:r w:rsidRPr="00084AB7">
        <w:rPr>
          <w:color w:val="000000"/>
          <w:sz w:val="22"/>
          <w:szCs w:val="22"/>
          <w:u w:val="single"/>
          <w:lang w:val="lv-LV"/>
        </w:rPr>
        <w:t>Kuņģa-zarnu trakta perforācija</w:t>
      </w:r>
    </w:p>
    <w:p w14:paraId="792247DE" w14:textId="77777777" w:rsidR="00BA5097" w:rsidRPr="00084AB7" w:rsidRDefault="00BA5097" w:rsidP="00BC31C2">
      <w:pPr>
        <w:pStyle w:val="Paragraph"/>
        <w:keepNext/>
        <w:spacing w:after="0"/>
        <w:rPr>
          <w:b/>
          <w:color w:val="000000"/>
          <w:sz w:val="22"/>
          <w:szCs w:val="22"/>
          <w:lang w:val="lv-LV"/>
        </w:rPr>
      </w:pPr>
    </w:p>
    <w:p w14:paraId="332C116D" w14:textId="77777777" w:rsidR="00BA5097" w:rsidRPr="00084AB7" w:rsidRDefault="00BA5097" w:rsidP="00BC31C2">
      <w:pPr>
        <w:tabs>
          <w:tab w:val="clear" w:pos="567"/>
        </w:tabs>
        <w:spacing w:line="240" w:lineRule="auto"/>
        <w:rPr>
          <w:color w:val="000000"/>
          <w:szCs w:val="22"/>
        </w:rPr>
      </w:pPr>
      <w:r w:rsidRPr="00084AB7">
        <w:rPr>
          <w:color w:val="000000"/>
          <w:szCs w:val="22"/>
        </w:rPr>
        <w:t xml:space="preserve">Krizotiniba klīniskajos pētījumos ir ziņots par kuņģa-zarnu trakta perforācijas gadījumiem. Pēc </w:t>
      </w:r>
      <w:r w:rsidR="003435E9" w:rsidRPr="00084AB7">
        <w:rPr>
          <w:color w:val="000000"/>
          <w:szCs w:val="22"/>
        </w:rPr>
        <w:t>krizotiniba</w:t>
      </w:r>
      <w:r w:rsidRPr="00084AB7">
        <w:rPr>
          <w:color w:val="000000"/>
          <w:szCs w:val="22"/>
        </w:rPr>
        <w:t xml:space="preserve"> lietošanas pēcreģistrācijas periodā ir saņemti ziņojumi par kuņģa-zarnu trakta perforācijas gadījumiem ar letālu iznākumu (skatīt 4.8. apakšpunktu).</w:t>
      </w:r>
    </w:p>
    <w:p w14:paraId="3CA54D27" w14:textId="77777777" w:rsidR="00BA5097" w:rsidRPr="00084AB7" w:rsidRDefault="00BA5097" w:rsidP="00BC31C2">
      <w:pPr>
        <w:tabs>
          <w:tab w:val="clear" w:pos="567"/>
        </w:tabs>
        <w:spacing w:line="240" w:lineRule="auto"/>
        <w:rPr>
          <w:b/>
          <w:color w:val="000000"/>
          <w:szCs w:val="22"/>
        </w:rPr>
      </w:pPr>
    </w:p>
    <w:p w14:paraId="2C8DA0BE" w14:textId="77777777" w:rsidR="00BA5097" w:rsidRPr="00084AB7" w:rsidRDefault="00BA5097" w:rsidP="00BC31C2">
      <w:pPr>
        <w:tabs>
          <w:tab w:val="clear" w:pos="567"/>
        </w:tabs>
        <w:spacing w:line="240" w:lineRule="auto"/>
        <w:rPr>
          <w:color w:val="000000"/>
          <w:szCs w:val="22"/>
        </w:rPr>
      </w:pPr>
      <w:r w:rsidRPr="00084AB7">
        <w:rPr>
          <w:color w:val="000000"/>
          <w:szCs w:val="22"/>
        </w:rPr>
        <w:t>Krizotinibs piesardzīgi jālieto pacientiem ar kuņģa-zarnu trakta perforācijas risku (piemēram, pacientiem ar divertikulītu anamnēzē vai metastāzēm kuņģa-zarnu traktā, kā arī pacientiem, kuri vienlai</w:t>
      </w:r>
      <w:r w:rsidR="003435E9" w:rsidRPr="00084AB7">
        <w:rPr>
          <w:color w:val="000000"/>
          <w:szCs w:val="22"/>
        </w:rPr>
        <w:t>cīgi</w:t>
      </w:r>
      <w:r w:rsidRPr="00084AB7">
        <w:rPr>
          <w:color w:val="000000"/>
          <w:szCs w:val="22"/>
        </w:rPr>
        <w:t xml:space="preserve"> lieto zāles, par kurām zināms, ka tās rada kuņģa-zarnu trakta perforācijas risku).</w:t>
      </w:r>
    </w:p>
    <w:p w14:paraId="505C6F1E" w14:textId="77777777" w:rsidR="00BA5097" w:rsidRPr="00084AB7" w:rsidRDefault="00BA5097" w:rsidP="00BC31C2">
      <w:pPr>
        <w:tabs>
          <w:tab w:val="clear" w:pos="567"/>
        </w:tabs>
        <w:spacing w:line="240" w:lineRule="auto"/>
        <w:rPr>
          <w:color w:val="000000"/>
          <w:szCs w:val="22"/>
        </w:rPr>
      </w:pPr>
    </w:p>
    <w:p w14:paraId="051FA06D" w14:textId="77777777" w:rsidR="00BA5097" w:rsidRPr="00084AB7" w:rsidRDefault="00BA5097" w:rsidP="00BC31C2">
      <w:pPr>
        <w:tabs>
          <w:tab w:val="clear" w:pos="567"/>
        </w:tabs>
        <w:spacing w:line="240" w:lineRule="auto"/>
        <w:rPr>
          <w:color w:val="000000"/>
          <w:szCs w:val="22"/>
        </w:rPr>
      </w:pPr>
      <w:r w:rsidRPr="00084AB7">
        <w:rPr>
          <w:color w:val="000000"/>
          <w:szCs w:val="22"/>
        </w:rPr>
        <w:t>Krizotiniba lietošana jāpārtrauc pacientiem, kuriem rodas kuņģa-zarnu trakta perforācija. Pacienti jāinformē par pirmajām kuņģa-zarnu trakta perforācijas pazīmēm</w:t>
      </w:r>
      <w:r w:rsidR="003435E9" w:rsidRPr="00084AB7">
        <w:rPr>
          <w:color w:val="000000"/>
          <w:szCs w:val="22"/>
        </w:rPr>
        <w:t>,</w:t>
      </w:r>
      <w:r w:rsidRPr="00084AB7">
        <w:rPr>
          <w:color w:val="000000"/>
          <w:szCs w:val="22"/>
        </w:rPr>
        <w:t xml:space="preserve"> un jāiesaka nekavējoties konsultēties ar ārstu, ja tādas rodas.</w:t>
      </w:r>
    </w:p>
    <w:p w14:paraId="295A36DD" w14:textId="77777777" w:rsidR="00BA5097" w:rsidRPr="00084AB7" w:rsidRDefault="00BA5097" w:rsidP="00BC31C2">
      <w:pPr>
        <w:keepNext/>
        <w:tabs>
          <w:tab w:val="clear" w:pos="567"/>
        </w:tabs>
        <w:spacing w:line="240" w:lineRule="auto"/>
        <w:rPr>
          <w:color w:val="000000"/>
          <w:szCs w:val="22"/>
        </w:rPr>
      </w:pPr>
    </w:p>
    <w:p w14:paraId="04F777C8" w14:textId="77777777" w:rsidR="003435E9" w:rsidRPr="00084AB7" w:rsidRDefault="003435E9" w:rsidP="003435E9">
      <w:pPr>
        <w:tabs>
          <w:tab w:val="clear" w:pos="567"/>
        </w:tabs>
        <w:spacing w:line="240" w:lineRule="auto"/>
        <w:rPr>
          <w:color w:val="000000"/>
          <w:szCs w:val="22"/>
          <w:u w:val="single"/>
        </w:rPr>
      </w:pPr>
      <w:r w:rsidRPr="00084AB7">
        <w:rPr>
          <w:color w:val="000000"/>
          <w:szCs w:val="22"/>
          <w:u w:val="single"/>
        </w:rPr>
        <w:t>Ietekme uz nieru darbību</w:t>
      </w:r>
    </w:p>
    <w:p w14:paraId="24BAEFAD" w14:textId="77777777" w:rsidR="003435E9" w:rsidRPr="00084AB7" w:rsidRDefault="003435E9" w:rsidP="003435E9">
      <w:pPr>
        <w:tabs>
          <w:tab w:val="clear" w:pos="567"/>
        </w:tabs>
        <w:spacing w:line="240" w:lineRule="auto"/>
        <w:rPr>
          <w:color w:val="000000"/>
          <w:szCs w:val="22"/>
        </w:rPr>
      </w:pPr>
    </w:p>
    <w:p w14:paraId="32898648" w14:textId="75D9DD84" w:rsidR="003435E9" w:rsidRPr="00084AB7" w:rsidRDefault="003435E9" w:rsidP="003435E9">
      <w:pPr>
        <w:keepNext/>
        <w:tabs>
          <w:tab w:val="clear" w:pos="567"/>
        </w:tabs>
        <w:spacing w:line="240" w:lineRule="auto"/>
        <w:rPr>
          <w:color w:val="000000"/>
          <w:szCs w:val="22"/>
        </w:rPr>
      </w:pPr>
      <w:r w:rsidRPr="00084AB7">
        <w:rPr>
          <w:color w:val="000000"/>
          <w:szCs w:val="22"/>
        </w:rPr>
        <w:t xml:space="preserve">Krizotiniba klīniskajos pētījumos pacientiem tika novērots paaugstināts kreatinīna līmenis asinīs un samazināts kreatinīna klīrenss. Klīniskajos pētījumos un pēcreģistrācijas periodā tika ziņots par nieru mazspēju un akūtu nieru mazspēju pacientiem, kurus ārstēja ar krizotinibu. </w:t>
      </w:r>
      <w:r w:rsidR="00E85453" w:rsidRPr="00084AB7">
        <w:rPr>
          <w:color w:val="000000"/>
          <w:szCs w:val="22"/>
        </w:rPr>
        <w:t>Pieauguš</w:t>
      </w:r>
      <w:r w:rsidR="00EC4D47" w:rsidRPr="00084AB7">
        <w:rPr>
          <w:color w:val="000000"/>
          <w:szCs w:val="22"/>
        </w:rPr>
        <w:t>aj</w:t>
      </w:r>
      <w:r w:rsidR="00E85453" w:rsidRPr="00084AB7">
        <w:rPr>
          <w:color w:val="000000"/>
          <w:szCs w:val="22"/>
        </w:rPr>
        <w:t>iem pacientiem t</w:t>
      </w:r>
      <w:r w:rsidRPr="00084AB7">
        <w:rPr>
          <w:color w:val="000000"/>
          <w:szCs w:val="22"/>
        </w:rPr>
        <w:t>ika novēroti gadījumi ar letālu iznākumu, gadījumi, kad bija nepieciešama hemodialīze, un gadījumi ar 4.</w:t>
      </w:r>
      <w:r w:rsidR="0078528F" w:rsidRPr="00084AB7">
        <w:rPr>
          <w:color w:val="000000"/>
          <w:szCs w:val="22"/>
        </w:rPr>
        <w:t> </w:t>
      </w:r>
      <w:r w:rsidRPr="00084AB7">
        <w:rPr>
          <w:color w:val="000000"/>
          <w:szCs w:val="22"/>
        </w:rPr>
        <w:t>pakāpes hiperkal</w:t>
      </w:r>
      <w:r w:rsidR="00D17A1C" w:rsidRPr="00084AB7">
        <w:rPr>
          <w:color w:val="000000"/>
          <w:szCs w:val="22"/>
        </w:rPr>
        <w:t>i</w:t>
      </w:r>
      <w:r w:rsidRPr="00084AB7">
        <w:rPr>
          <w:color w:val="000000"/>
          <w:szCs w:val="22"/>
        </w:rPr>
        <w:t xml:space="preserve">ēmiju. Uzsākot terapiju un krizotiniba terapijas laikā ieteicama pacientu nieru </w:t>
      </w:r>
      <w:r w:rsidRPr="00084AB7">
        <w:rPr>
          <w:color w:val="000000"/>
          <w:szCs w:val="22"/>
        </w:rPr>
        <w:lastRenderedPageBreak/>
        <w:t>darbības novērošana, īpašu uzmanību pievēršot pacientiem ar riska faktoriem vai nieru darbības traucējumiem anamnēzē (skatīt 4.8.</w:t>
      </w:r>
      <w:r w:rsidR="002C0B6F" w:rsidRPr="00084AB7">
        <w:rPr>
          <w:color w:val="000000"/>
          <w:szCs w:val="22"/>
        </w:rPr>
        <w:t> </w:t>
      </w:r>
      <w:r w:rsidRPr="00084AB7">
        <w:rPr>
          <w:color w:val="000000"/>
          <w:szCs w:val="22"/>
        </w:rPr>
        <w:t>apakšpunktu).</w:t>
      </w:r>
    </w:p>
    <w:p w14:paraId="60F1481A" w14:textId="77777777" w:rsidR="003435E9" w:rsidRPr="00084AB7" w:rsidRDefault="003435E9" w:rsidP="00BC31C2">
      <w:pPr>
        <w:keepNext/>
        <w:tabs>
          <w:tab w:val="clear" w:pos="567"/>
        </w:tabs>
        <w:spacing w:line="240" w:lineRule="auto"/>
        <w:rPr>
          <w:color w:val="000000"/>
          <w:szCs w:val="22"/>
          <w:u w:val="single"/>
        </w:rPr>
      </w:pPr>
    </w:p>
    <w:p w14:paraId="23680662" w14:textId="77777777" w:rsidR="0026193D" w:rsidRPr="00084AB7" w:rsidRDefault="0026193D" w:rsidP="00BC31C2">
      <w:pPr>
        <w:keepNext/>
        <w:tabs>
          <w:tab w:val="clear" w:pos="567"/>
        </w:tabs>
        <w:spacing w:line="240" w:lineRule="auto"/>
        <w:rPr>
          <w:color w:val="000000"/>
          <w:szCs w:val="22"/>
          <w:u w:val="single"/>
        </w:rPr>
      </w:pPr>
      <w:r w:rsidRPr="00084AB7">
        <w:rPr>
          <w:color w:val="000000"/>
          <w:szCs w:val="22"/>
          <w:u w:val="single"/>
        </w:rPr>
        <w:t>Nieru darbības traucējumi</w:t>
      </w:r>
    </w:p>
    <w:p w14:paraId="68C99785" w14:textId="77777777" w:rsidR="0026193D" w:rsidRPr="00084AB7" w:rsidRDefault="0026193D" w:rsidP="00BC31C2">
      <w:pPr>
        <w:keepNext/>
        <w:tabs>
          <w:tab w:val="clear" w:pos="567"/>
        </w:tabs>
        <w:spacing w:line="240" w:lineRule="auto"/>
        <w:rPr>
          <w:color w:val="000000"/>
          <w:szCs w:val="22"/>
          <w:u w:val="single"/>
        </w:rPr>
      </w:pPr>
    </w:p>
    <w:p w14:paraId="18C6B2D1" w14:textId="77777777" w:rsidR="0026193D" w:rsidRPr="00084AB7" w:rsidRDefault="0026193D" w:rsidP="00BC31C2">
      <w:pPr>
        <w:keepNext/>
        <w:tabs>
          <w:tab w:val="clear" w:pos="567"/>
        </w:tabs>
        <w:spacing w:line="240" w:lineRule="auto"/>
        <w:rPr>
          <w:color w:val="000000"/>
          <w:szCs w:val="22"/>
        </w:rPr>
      </w:pPr>
      <w:r w:rsidRPr="00084AB7">
        <w:rPr>
          <w:color w:val="000000"/>
          <w:szCs w:val="22"/>
        </w:rPr>
        <w:t xml:space="preserve">Ja pacientiem ir smagi nieru darbības traucējumi un nav nepieciešama peritoneālā dialīze vai hemodialīze, krizotiniba deva ir jāpielāgo (skatīt 4.2. un </w:t>
      </w:r>
      <w:r w:rsidR="003C74D9" w:rsidRPr="00084AB7">
        <w:rPr>
          <w:color w:val="000000"/>
          <w:szCs w:val="22"/>
        </w:rPr>
        <w:t>5.2.</w:t>
      </w:r>
      <w:r w:rsidR="0078528F" w:rsidRPr="00084AB7">
        <w:rPr>
          <w:color w:val="000000"/>
          <w:szCs w:val="22"/>
        </w:rPr>
        <w:t> </w:t>
      </w:r>
      <w:r w:rsidRPr="00084AB7">
        <w:rPr>
          <w:color w:val="000000"/>
          <w:szCs w:val="22"/>
        </w:rPr>
        <w:t xml:space="preserve">apakšpunktu). </w:t>
      </w:r>
    </w:p>
    <w:p w14:paraId="19C6CC2D" w14:textId="77777777" w:rsidR="0026193D" w:rsidRPr="00084AB7" w:rsidRDefault="0026193D" w:rsidP="00BC31C2">
      <w:pPr>
        <w:tabs>
          <w:tab w:val="clear" w:pos="567"/>
        </w:tabs>
        <w:spacing w:line="240" w:lineRule="auto"/>
        <w:rPr>
          <w:color w:val="000000"/>
          <w:szCs w:val="22"/>
        </w:rPr>
      </w:pPr>
    </w:p>
    <w:p w14:paraId="7A93A26D" w14:textId="77777777" w:rsidR="0026193D" w:rsidRPr="00084AB7" w:rsidRDefault="0026193D" w:rsidP="00BC31C2">
      <w:pPr>
        <w:tabs>
          <w:tab w:val="clear" w:pos="567"/>
        </w:tabs>
        <w:spacing w:line="240" w:lineRule="auto"/>
        <w:rPr>
          <w:color w:val="000000"/>
          <w:szCs w:val="22"/>
          <w:u w:val="single"/>
        </w:rPr>
      </w:pPr>
      <w:r w:rsidRPr="00084AB7">
        <w:rPr>
          <w:color w:val="000000"/>
          <w:szCs w:val="22"/>
          <w:u w:val="single"/>
        </w:rPr>
        <w:t>Ietekme uz redzi</w:t>
      </w:r>
    </w:p>
    <w:p w14:paraId="0CCB25C3" w14:textId="77777777" w:rsidR="0026193D" w:rsidRPr="00084AB7" w:rsidRDefault="0026193D" w:rsidP="00BC31C2">
      <w:pPr>
        <w:tabs>
          <w:tab w:val="clear" w:pos="567"/>
        </w:tabs>
        <w:spacing w:line="240" w:lineRule="auto"/>
        <w:rPr>
          <w:color w:val="000000"/>
          <w:szCs w:val="22"/>
          <w:u w:val="single"/>
        </w:rPr>
      </w:pPr>
    </w:p>
    <w:p w14:paraId="68746E8C" w14:textId="77777777" w:rsidR="00290957" w:rsidRPr="00084AB7" w:rsidRDefault="003435E9" w:rsidP="00BC31C2">
      <w:pPr>
        <w:tabs>
          <w:tab w:val="clear" w:pos="567"/>
        </w:tabs>
        <w:spacing w:line="240" w:lineRule="auto"/>
        <w:rPr>
          <w:color w:val="000000"/>
          <w:szCs w:val="22"/>
        </w:rPr>
      </w:pPr>
      <w:r w:rsidRPr="00084AB7">
        <w:rPr>
          <w:color w:val="000000"/>
          <w:szCs w:val="22"/>
        </w:rPr>
        <w:t>K</w:t>
      </w:r>
      <w:r w:rsidR="00290957" w:rsidRPr="00084AB7">
        <w:rPr>
          <w:color w:val="000000"/>
          <w:szCs w:val="22"/>
        </w:rPr>
        <w:t>rizotinib</w:t>
      </w:r>
      <w:r w:rsidRPr="00084AB7">
        <w:rPr>
          <w:color w:val="000000"/>
          <w:szCs w:val="22"/>
        </w:rPr>
        <w:t>a</w:t>
      </w:r>
      <w:r w:rsidR="00290957" w:rsidRPr="00084AB7">
        <w:rPr>
          <w:color w:val="000000"/>
          <w:szCs w:val="22"/>
        </w:rPr>
        <w:t xml:space="preserve"> </w:t>
      </w:r>
      <w:r w:rsidRPr="00084AB7">
        <w:rPr>
          <w:color w:val="000000"/>
          <w:szCs w:val="22"/>
        </w:rPr>
        <w:t>klīniskajos pētījumos</w:t>
      </w:r>
      <w:r w:rsidR="00E85453" w:rsidRPr="00084AB7">
        <w:rPr>
          <w:color w:val="000000"/>
          <w:szCs w:val="22"/>
        </w:rPr>
        <w:t xml:space="preserve"> pieaugušajiem</w:t>
      </w:r>
      <w:r w:rsidRPr="00084AB7">
        <w:rPr>
          <w:color w:val="000000"/>
          <w:szCs w:val="22"/>
        </w:rPr>
        <w:t xml:space="preserve"> pacientiem ar ALK pozitīvu vai ROS1 pozitīvu NSŠPV (N=1722) par </w:t>
      </w:r>
      <w:r w:rsidR="00652614" w:rsidRPr="00084AB7">
        <w:rPr>
          <w:color w:val="000000"/>
          <w:szCs w:val="22"/>
        </w:rPr>
        <w:t>4. pakāpes redzes lauka defekti</w:t>
      </w:r>
      <w:r w:rsidR="00905A5A" w:rsidRPr="00084AB7">
        <w:rPr>
          <w:color w:val="000000"/>
          <w:szCs w:val="22"/>
        </w:rPr>
        <w:t>em</w:t>
      </w:r>
      <w:r w:rsidR="00652614" w:rsidRPr="00084AB7">
        <w:rPr>
          <w:color w:val="000000"/>
          <w:szCs w:val="22"/>
        </w:rPr>
        <w:t xml:space="preserve"> ar redzes zudumu tika </w:t>
      </w:r>
      <w:r w:rsidR="00905A5A" w:rsidRPr="00084AB7">
        <w:rPr>
          <w:color w:val="000000"/>
          <w:szCs w:val="22"/>
        </w:rPr>
        <w:t>ziņots</w:t>
      </w:r>
      <w:r w:rsidR="00652614" w:rsidRPr="00084AB7">
        <w:rPr>
          <w:color w:val="000000"/>
          <w:szCs w:val="22"/>
        </w:rPr>
        <w:t xml:space="preserve"> 4 (0,2%) </w:t>
      </w:r>
      <w:r w:rsidR="00290957" w:rsidRPr="00084AB7">
        <w:rPr>
          <w:color w:val="000000"/>
          <w:szCs w:val="22"/>
        </w:rPr>
        <w:t>pacientiem. Ziņojumā kā iespējam</w:t>
      </w:r>
      <w:r w:rsidR="00CF0B54" w:rsidRPr="00084AB7">
        <w:rPr>
          <w:color w:val="000000"/>
          <w:szCs w:val="22"/>
        </w:rPr>
        <w:t>ie</w:t>
      </w:r>
      <w:r w:rsidR="00290957" w:rsidRPr="00084AB7">
        <w:rPr>
          <w:color w:val="000000"/>
          <w:szCs w:val="22"/>
        </w:rPr>
        <w:t xml:space="preserve"> redzes zuduma iemesl</w:t>
      </w:r>
      <w:r w:rsidR="003B7211" w:rsidRPr="00084AB7">
        <w:rPr>
          <w:color w:val="000000"/>
          <w:szCs w:val="22"/>
        </w:rPr>
        <w:t>i</w:t>
      </w:r>
      <w:r w:rsidR="00290957" w:rsidRPr="00084AB7">
        <w:rPr>
          <w:color w:val="000000"/>
          <w:szCs w:val="22"/>
        </w:rPr>
        <w:t xml:space="preserve"> tika minēt</w:t>
      </w:r>
      <w:r w:rsidR="003B7211" w:rsidRPr="00084AB7">
        <w:rPr>
          <w:color w:val="000000"/>
          <w:szCs w:val="22"/>
        </w:rPr>
        <w:t>i</w:t>
      </w:r>
      <w:r w:rsidR="00290957" w:rsidRPr="00084AB7">
        <w:rPr>
          <w:color w:val="000000"/>
          <w:szCs w:val="22"/>
        </w:rPr>
        <w:t xml:space="preserve"> redzes nerva atrofija un</w:t>
      </w:r>
      <w:r w:rsidR="003B7211" w:rsidRPr="00084AB7">
        <w:rPr>
          <w:color w:val="000000"/>
          <w:szCs w:val="22"/>
        </w:rPr>
        <w:t xml:space="preserve"> redzes nerva bojājums</w:t>
      </w:r>
      <w:r w:rsidR="00290957" w:rsidRPr="00084AB7">
        <w:rPr>
          <w:color w:val="000000"/>
          <w:szCs w:val="22"/>
        </w:rPr>
        <w:t>.</w:t>
      </w:r>
    </w:p>
    <w:p w14:paraId="55C1E05A" w14:textId="77777777" w:rsidR="00E85453" w:rsidRPr="00084AB7" w:rsidRDefault="00E85453" w:rsidP="00BC31C2">
      <w:pPr>
        <w:tabs>
          <w:tab w:val="clear" w:pos="567"/>
        </w:tabs>
        <w:spacing w:line="240" w:lineRule="auto"/>
        <w:rPr>
          <w:color w:val="000000"/>
          <w:szCs w:val="22"/>
        </w:rPr>
      </w:pPr>
    </w:p>
    <w:p w14:paraId="09C8C154" w14:textId="1508B2B2" w:rsidR="00E85453" w:rsidRPr="00084AB7" w:rsidRDefault="00E85453" w:rsidP="00BC31C2">
      <w:pPr>
        <w:tabs>
          <w:tab w:val="clear" w:pos="567"/>
        </w:tabs>
        <w:spacing w:line="240" w:lineRule="auto"/>
        <w:rPr>
          <w:color w:val="000000"/>
          <w:szCs w:val="22"/>
        </w:rPr>
      </w:pPr>
      <w:r w:rsidRPr="00084AB7">
        <w:rPr>
          <w:color w:val="000000"/>
          <w:szCs w:val="22"/>
        </w:rPr>
        <w:t>K</w:t>
      </w:r>
      <w:r w:rsidR="009D1082" w:rsidRPr="00084AB7">
        <w:rPr>
          <w:color w:val="000000"/>
          <w:szCs w:val="22"/>
        </w:rPr>
        <w:t>rizotiniba k</w:t>
      </w:r>
      <w:r w:rsidRPr="00084AB7">
        <w:rPr>
          <w:color w:val="000000"/>
          <w:szCs w:val="22"/>
        </w:rPr>
        <w:t>līniskajos pētījumos pediatriskajiem pacientiem ar ALK pozitīvu ALŠL vai ALK pozitīvu IMA redzes traucējumi bija 25 no 41 (61%) pediatriskā pacienta (skatīt 4.8. apakšpunktu).</w:t>
      </w:r>
    </w:p>
    <w:p w14:paraId="75AD64D1" w14:textId="77777777" w:rsidR="00E85453" w:rsidRPr="00084AB7" w:rsidRDefault="00E85453" w:rsidP="00BC31C2">
      <w:pPr>
        <w:tabs>
          <w:tab w:val="clear" w:pos="567"/>
        </w:tabs>
        <w:spacing w:line="240" w:lineRule="auto"/>
        <w:rPr>
          <w:color w:val="000000"/>
          <w:szCs w:val="22"/>
        </w:rPr>
      </w:pPr>
    </w:p>
    <w:p w14:paraId="180193B3" w14:textId="53F99C75" w:rsidR="00E85453" w:rsidRPr="00084AB7" w:rsidRDefault="00E85453" w:rsidP="00BC31C2">
      <w:pPr>
        <w:tabs>
          <w:tab w:val="clear" w:pos="567"/>
        </w:tabs>
        <w:spacing w:line="240" w:lineRule="auto"/>
        <w:rPr>
          <w:color w:val="000000"/>
          <w:szCs w:val="22"/>
        </w:rPr>
      </w:pPr>
      <w:r w:rsidRPr="00084AB7">
        <w:rPr>
          <w:color w:val="000000"/>
          <w:szCs w:val="22"/>
        </w:rPr>
        <w:t>Pediatriskajiem pacientiem ar ALŠL vai IMA pirms krizotiniba lietošanas uzsākšanas ir jāveic sāk</w:t>
      </w:r>
      <w:r w:rsidR="009D1082" w:rsidRPr="00084AB7">
        <w:rPr>
          <w:color w:val="000000"/>
          <w:szCs w:val="22"/>
        </w:rPr>
        <w:t xml:space="preserve">otnējā </w:t>
      </w:r>
      <w:r w:rsidRPr="00084AB7">
        <w:rPr>
          <w:color w:val="000000"/>
          <w:szCs w:val="22"/>
        </w:rPr>
        <w:t xml:space="preserve">stāvokļa oftalmoloģiskā izmeklēšana. </w:t>
      </w:r>
      <w:r w:rsidR="00F607CA" w:rsidRPr="00084AB7">
        <w:rPr>
          <w:color w:val="000000"/>
          <w:szCs w:val="22"/>
        </w:rPr>
        <w:t>Turpmākā oftalmoloģiskā izmeklēšana, t</w:t>
      </w:r>
      <w:r w:rsidR="009D1082" w:rsidRPr="00084AB7">
        <w:rPr>
          <w:color w:val="000000"/>
          <w:szCs w:val="22"/>
        </w:rPr>
        <w:t>ai skaitā</w:t>
      </w:r>
      <w:r w:rsidR="00F607CA" w:rsidRPr="00084AB7">
        <w:rPr>
          <w:color w:val="000000"/>
          <w:szCs w:val="22"/>
        </w:rPr>
        <w:t xml:space="preserve"> tīklenes izmeklē</w:t>
      </w:r>
      <w:r w:rsidR="00F4228F" w:rsidRPr="00084AB7">
        <w:rPr>
          <w:color w:val="000000"/>
          <w:szCs w:val="22"/>
        </w:rPr>
        <w:t>š</w:t>
      </w:r>
      <w:r w:rsidR="00F607CA" w:rsidRPr="00084AB7">
        <w:rPr>
          <w:color w:val="000000"/>
          <w:szCs w:val="22"/>
        </w:rPr>
        <w:t>ana, ir ietei</w:t>
      </w:r>
      <w:r w:rsidR="009D1082" w:rsidRPr="00084AB7">
        <w:rPr>
          <w:color w:val="000000"/>
          <w:szCs w:val="22"/>
        </w:rPr>
        <w:t>cama</w:t>
      </w:r>
      <w:r w:rsidR="00F607CA" w:rsidRPr="00084AB7">
        <w:rPr>
          <w:color w:val="000000"/>
          <w:szCs w:val="22"/>
        </w:rPr>
        <w:t xml:space="preserve"> 1 mēnesi pēc krizotiniba lietošanas uzsākšanas un pēc </w:t>
      </w:r>
      <w:r w:rsidR="00CC3C57" w:rsidRPr="00084AB7">
        <w:rPr>
          <w:color w:val="000000"/>
          <w:szCs w:val="22"/>
        </w:rPr>
        <w:t xml:space="preserve">tam </w:t>
      </w:r>
      <w:r w:rsidR="009D1082" w:rsidRPr="00084AB7">
        <w:rPr>
          <w:color w:val="000000"/>
          <w:szCs w:val="22"/>
        </w:rPr>
        <w:t>ik pēc</w:t>
      </w:r>
      <w:r w:rsidR="00F607CA" w:rsidRPr="00084AB7">
        <w:rPr>
          <w:color w:val="000000"/>
          <w:szCs w:val="22"/>
        </w:rPr>
        <w:t xml:space="preserve"> 3</w:t>
      </w:r>
      <w:r w:rsidR="00AF0550" w:rsidRPr="00084AB7">
        <w:rPr>
          <w:color w:val="000000"/>
          <w:szCs w:val="22"/>
        </w:rPr>
        <w:t> </w:t>
      </w:r>
      <w:r w:rsidR="00F607CA" w:rsidRPr="00084AB7">
        <w:rPr>
          <w:color w:val="000000"/>
          <w:szCs w:val="22"/>
        </w:rPr>
        <w:t>mēneš</w:t>
      </w:r>
      <w:r w:rsidR="009D1082" w:rsidRPr="00084AB7">
        <w:rPr>
          <w:color w:val="000000"/>
          <w:szCs w:val="22"/>
        </w:rPr>
        <w:t>iem</w:t>
      </w:r>
      <w:r w:rsidR="00F607CA" w:rsidRPr="00084AB7">
        <w:rPr>
          <w:color w:val="000000"/>
          <w:szCs w:val="22"/>
        </w:rPr>
        <w:t xml:space="preserve"> un parādoties jauniem redzes </w:t>
      </w:r>
      <w:r w:rsidR="00AD6D84" w:rsidRPr="00084AB7">
        <w:rPr>
          <w:color w:val="000000"/>
          <w:szCs w:val="22"/>
        </w:rPr>
        <w:t xml:space="preserve">traucējumu </w:t>
      </w:r>
      <w:r w:rsidR="00F607CA" w:rsidRPr="00084AB7">
        <w:rPr>
          <w:color w:val="000000"/>
          <w:szCs w:val="22"/>
        </w:rPr>
        <w:t>simptomiem. Veselības aprūpes speciālistiem ir jāinformē pacienti un aprūpētāji par acu toksicitātes simptomiem un iespējamo redzes zudumu. 2. pakāpes redzes traucējumu gadījumā simptomi ir jā</w:t>
      </w:r>
      <w:r w:rsidR="009D1082" w:rsidRPr="00084AB7">
        <w:rPr>
          <w:color w:val="000000"/>
          <w:szCs w:val="22"/>
        </w:rPr>
        <w:t>kontrolē</w:t>
      </w:r>
      <w:r w:rsidR="00F607CA" w:rsidRPr="00084AB7">
        <w:rPr>
          <w:color w:val="000000"/>
          <w:szCs w:val="22"/>
        </w:rPr>
        <w:t xml:space="preserve"> un jāziņo acu slimību speciālistam, apsverot devas samazināšanu. Jebkur</w:t>
      </w:r>
      <w:r w:rsidR="009D1082" w:rsidRPr="00084AB7">
        <w:rPr>
          <w:color w:val="000000"/>
          <w:szCs w:val="22"/>
        </w:rPr>
        <w:t>u</w:t>
      </w:r>
      <w:r w:rsidR="00F607CA" w:rsidRPr="00084AB7">
        <w:rPr>
          <w:color w:val="000000"/>
          <w:szCs w:val="22"/>
        </w:rPr>
        <w:t xml:space="preserve"> 3. vai 4. pakāpes </w:t>
      </w:r>
      <w:r w:rsidR="00AD6D84" w:rsidRPr="00084AB7">
        <w:rPr>
          <w:color w:val="000000"/>
          <w:szCs w:val="22"/>
        </w:rPr>
        <w:t xml:space="preserve">redzes </w:t>
      </w:r>
      <w:r w:rsidR="00F607CA" w:rsidRPr="00084AB7">
        <w:rPr>
          <w:color w:val="000000"/>
          <w:szCs w:val="22"/>
        </w:rPr>
        <w:t>traucējum</w:t>
      </w:r>
      <w:r w:rsidR="009D1082" w:rsidRPr="00084AB7">
        <w:rPr>
          <w:color w:val="000000"/>
          <w:szCs w:val="22"/>
        </w:rPr>
        <w:t>u</w:t>
      </w:r>
      <w:r w:rsidR="00F607CA" w:rsidRPr="00084AB7">
        <w:rPr>
          <w:color w:val="000000"/>
          <w:szCs w:val="22"/>
        </w:rPr>
        <w:t xml:space="preserve"> gadījumā krizotiniba lietošana ir jāpārtrauc, kamēr tiek veikt</w:t>
      </w:r>
      <w:r w:rsidR="00F4228F" w:rsidRPr="00084AB7">
        <w:rPr>
          <w:color w:val="000000"/>
          <w:szCs w:val="22"/>
        </w:rPr>
        <w:t>s</w:t>
      </w:r>
      <w:r w:rsidR="00F607CA" w:rsidRPr="00084AB7">
        <w:rPr>
          <w:color w:val="000000"/>
          <w:szCs w:val="22"/>
        </w:rPr>
        <w:t xml:space="preserve"> tā izvērtējums, un krizotiniba lietošana ir pilnī</w:t>
      </w:r>
      <w:r w:rsidR="00EC38C0" w:rsidRPr="00084AB7">
        <w:rPr>
          <w:color w:val="000000"/>
          <w:szCs w:val="22"/>
        </w:rPr>
        <w:t>gi</w:t>
      </w:r>
      <w:r w:rsidR="00F607CA" w:rsidRPr="00084AB7">
        <w:rPr>
          <w:color w:val="000000"/>
          <w:szCs w:val="22"/>
        </w:rPr>
        <w:t xml:space="preserve"> jāpārtrauc 3. vai 4. pakāpes </w:t>
      </w:r>
      <w:r w:rsidR="00787EC7" w:rsidRPr="00084AB7">
        <w:rPr>
          <w:color w:val="000000"/>
          <w:szCs w:val="22"/>
        </w:rPr>
        <w:t xml:space="preserve">smaga redzes zuduma gadījumā, ja netiek identificēts cits cēlonis (skatīt </w:t>
      </w:r>
      <w:r w:rsidR="00C70583" w:rsidRPr="00084AB7">
        <w:rPr>
          <w:color w:val="000000"/>
          <w:szCs w:val="22"/>
        </w:rPr>
        <w:t>8</w:t>
      </w:r>
      <w:r w:rsidR="00787EC7" w:rsidRPr="00084AB7">
        <w:rPr>
          <w:color w:val="000000"/>
          <w:szCs w:val="22"/>
        </w:rPr>
        <w:t>.</w:t>
      </w:r>
      <w:r w:rsidR="00AF0550" w:rsidRPr="00084AB7">
        <w:rPr>
          <w:color w:val="000000"/>
          <w:szCs w:val="22"/>
        </w:rPr>
        <w:t> </w:t>
      </w:r>
      <w:r w:rsidR="00787EC7" w:rsidRPr="00084AB7">
        <w:rPr>
          <w:color w:val="000000"/>
          <w:szCs w:val="22"/>
        </w:rPr>
        <w:t>tabulu 4.2.</w:t>
      </w:r>
      <w:r w:rsidR="00AF0550" w:rsidRPr="00084AB7">
        <w:rPr>
          <w:color w:val="000000"/>
          <w:szCs w:val="22"/>
        </w:rPr>
        <w:t> </w:t>
      </w:r>
      <w:r w:rsidR="00787EC7" w:rsidRPr="00084AB7">
        <w:rPr>
          <w:color w:val="000000"/>
          <w:szCs w:val="22"/>
        </w:rPr>
        <w:t>apakšpunktā).</w:t>
      </w:r>
    </w:p>
    <w:p w14:paraId="0F8BF18D" w14:textId="77777777" w:rsidR="00290957" w:rsidRPr="00084AB7" w:rsidRDefault="00290957" w:rsidP="00BC31C2">
      <w:pPr>
        <w:tabs>
          <w:tab w:val="clear" w:pos="567"/>
        </w:tabs>
        <w:spacing w:line="240" w:lineRule="auto"/>
        <w:rPr>
          <w:color w:val="000000"/>
          <w:szCs w:val="22"/>
        </w:rPr>
      </w:pPr>
    </w:p>
    <w:p w14:paraId="06BE788E" w14:textId="47F3A905" w:rsidR="00290957" w:rsidRPr="00084AB7" w:rsidRDefault="00787EC7" w:rsidP="00BC31C2">
      <w:pPr>
        <w:tabs>
          <w:tab w:val="clear" w:pos="567"/>
        </w:tabs>
        <w:spacing w:line="240" w:lineRule="auto"/>
        <w:rPr>
          <w:color w:val="000000"/>
          <w:szCs w:val="22"/>
        </w:rPr>
      </w:pPr>
      <w:r w:rsidRPr="00084AB7">
        <w:rPr>
          <w:color w:val="000000"/>
          <w:szCs w:val="22"/>
        </w:rPr>
        <w:t>Jebkuram p</w:t>
      </w:r>
      <w:r w:rsidR="00290957" w:rsidRPr="00084AB7">
        <w:rPr>
          <w:color w:val="000000"/>
          <w:szCs w:val="22"/>
        </w:rPr>
        <w:t>acient</w:t>
      </w:r>
      <w:r w:rsidRPr="00084AB7">
        <w:rPr>
          <w:color w:val="000000"/>
          <w:szCs w:val="22"/>
        </w:rPr>
        <w:t>am</w:t>
      </w:r>
      <w:r w:rsidR="00290957" w:rsidRPr="00084AB7">
        <w:rPr>
          <w:color w:val="000000"/>
          <w:szCs w:val="22"/>
        </w:rPr>
        <w:t>, k</w:t>
      </w:r>
      <w:r w:rsidR="003B7211" w:rsidRPr="00084AB7">
        <w:rPr>
          <w:color w:val="000000"/>
          <w:szCs w:val="22"/>
        </w:rPr>
        <w:t>ur</w:t>
      </w:r>
      <w:r w:rsidRPr="00084AB7">
        <w:rPr>
          <w:color w:val="000000"/>
          <w:szCs w:val="22"/>
        </w:rPr>
        <w:t>a</w:t>
      </w:r>
      <w:r w:rsidR="00290957" w:rsidRPr="00084AB7">
        <w:rPr>
          <w:color w:val="000000"/>
          <w:szCs w:val="22"/>
        </w:rPr>
        <w:t>m smags redzes zudums rodas pirmo reizi (labāk</w:t>
      </w:r>
      <w:r w:rsidR="00835A86" w:rsidRPr="00084AB7">
        <w:rPr>
          <w:color w:val="000000"/>
          <w:szCs w:val="22"/>
        </w:rPr>
        <w:t>ais</w:t>
      </w:r>
      <w:r w:rsidR="00290957" w:rsidRPr="00084AB7">
        <w:rPr>
          <w:color w:val="000000"/>
          <w:szCs w:val="22"/>
        </w:rPr>
        <w:t xml:space="preserve"> koriģētais redzes asums vienā vai abās acīs mazāks nekā 6/60</w:t>
      </w:r>
      <w:r w:rsidR="00150A86" w:rsidRPr="00084AB7">
        <w:rPr>
          <w:color w:val="000000"/>
          <w:szCs w:val="22"/>
        </w:rPr>
        <w:t xml:space="preserve"> jeb 0</w:t>
      </w:r>
      <w:r w:rsidR="00287116" w:rsidRPr="00084AB7">
        <w:rPr>
          <w:color w:val="000000"/>
          <w:szCs w:val="22"/>
        </w:rPr>
        <w:t>,</w:t>
      </w:r>
      <w:r w:rsidR="00150A86" w:rsidRPr="00084AB7">
        <w:rPr>
          <w:color w:val="000000"/>
          <w:szCs w:val="22"/>
        </w:rPr>
        <w:t>1</w:t>
      </w:r>
      <w:r w:rsidR="00290957" w:rsidRPr="00084AB7">
        <w:rPr>
          <w:color w:val="000000"/>
          <w:szCs w:val="22"/>
        </w:rPr>
        <w:t xml:space="preserve">), </w:t>
      </w:r>
      <w:r w:rsidR="00905A5A" w:rsidRPr="00084AB7">
        <w:rPr>
          <w:color w:val="000000"/>
          <w:szCs w:val="22"/>
        </w:rPr>
        <w:t>krizotiniba</w:t>
      </w:r>
      <w:r w:rsidR="00290957" w:rsidRPr="00084AB7">
        <w:rPr>
          <w:color w:val="000000"/>
          <w:szCs w:val="22"/>
        </w:rPr>
        <w:t xml:space="preserve"> lietošana jāpārtrauc (skatīt 4.2. apakšpunktu). </w:t>
      </w:r>
      <w:r w:rsidR="00835A86" w:rsidRPr="00084AB7">
        <w:rPr>
          <w:color w:val="000000"/>
          <w:szCs w:val="22"/>
        </w:rPr>
        <w:t>P</w:t>
      </w:r>
      <w:r w:rsidR="00290957" w:rsidRPr="00084AB7">
        <w:rPr>
          <w:color w:val="000000"/>
          <w:szCs w:val="22"/>
        </w:rPr>
        <w:t xml:space="preserve">irmreizēja redzes zuduma </w:t>
      </w:r>
      <w:r w:rsidRPr="00084AB7">
        <w:rPr>
          <w:color w:val="000000"/>
          <w:szCs w:val="22"/>
        </w:rPr>
        <w:t xml:space="preserve">un citu redzes simptomu </w:t>
      </w:r>
      <w:r w:rsidR="00290957" w:rsidRPr="00084AB7">
        <w:rPr>
          <w:color w:val="000000"/>
          <w:szCs w:val="22"/>
        </w:rPr>
        <w:t>gadījumā</w:t>
      </w:r>
      <w:r w:rsidRPr="00084AB7">
        <w:rPr>
          <w:color w:val="000000"/>
          <w:szCs w:val="22"/>
        </w:rPr>
        <w:t>, kā klīniski nepieciešams,</w:t>
      </w:r>
      <w:r w:rsidR="00290957" w:rsidRPr="00084AB7">
        <w:rPr>
          <w:color w:val="000000"/>
          <w:szCs w:val="22"/>
        </w:rPr>
        <w:t xml:space="preserve"> </w:t>
      </w:r>
      <w:r w:rsidR="00835A86" w:rsidRPr="00084AB7">
        <w:rPr>
          <w:color w:val="000000"/>
          <w:szCs w:val="22"/>
        </w:rPr>
        <w:t xml:space="preserve">jāveic </w:t>
      </w:r>
      <w:r w:rsidR="00290957" w:rsidRPr="00084AB7">
        <w:rPr>
          <w:color w:val="000000"/>
          <w:szCs w:val="22"/>
        </w:rPr>
        <w:t>piemērot</w:t>
      </w:r>
      <w:r w:rsidR="002F4C57" w:rsidRPr="00084AB7">
        <w:rPr>
          <w:color w:val="000000"/>
          <w:szCs w:val="22"/>
        </w:rPr>
        <w:t>a</w:t>
      </w:r>
      <w:r w:rsidR="00290957" w:rsidRPr="00084AB7">
        <w:rPr>
          <w:color w:val="000000"/>
          <w:szCs w:val="22"/>
        </w:rPr>
        <w:t xml:space="preserve"> oftalmoloģisk</w:t>
      </w:r>
      <w:r w:rsidR="002F4C57" w:rsidRPr="00084AB7">
        <w:rPr>
          <w:color w:val="000000"/>
          <w:szCs w:val="22"/>
        </w:rPr>
        <w:t>a</w:t>
      </w:r>
      <w:r w:rsidR="00290957" w:rsidRPr="00084AB7">
        <w:rPr>
          <w:color w:val="000000"/>
          <w:szCs w:val="22"/>
        </w:rPr>
        <w:t xml:space="preserve"> izmeklē</w:t>
      </w:r>
      <w:r w:rsidR="002F4C57" w:rsidRPr="00084AB7">
        <w:rPr>
          <w:color w:val="000000"/>
          <w:szCs w:val="22"/>
        </w:rPr>
        <w:t>šana</w:t>
      </w:r>
      <w:r w:rsidR="00290957" w:rsidRPr="00084AB7">
        <w:rPr>
          <w:color w:val="000000"/>
          <w:szCs w:val="22"/>
        </w:rPr>
        <w:t>, iekļaujot labāk</w:t>
      </w:r>
      <w:r w:rsidR="00835A86" w:rsidRPr="00084AB7">
        <w:rPr>
          <w:color w:val="000000"/>
          <w:szCs w:val="22"/>
        </w:rPr>
        <w:t>ā</w:t>
      </w:r>
      <w:r w:rsidR="00290957" w:rsidRPr="00084AB7">
        <w:rPr>
          <w:color w:val="000000"/>
          <w:szCs w:val="22"/>
        </w:rPr>
        <w:t xml:space="preserve"> koriģētā redzes asuma</w:t>
      </w:r>
      <w:r w:rsidR="00905A5A" w:rsidRPr="00084AB7">
        <w:rPr>
          <w:color w:val="000000"/>
          <w:szCs w:val="22"/>
        </w:rPr>
        <w:t xml:space="preserve"> noteikšanu</w:t>
      </w:r>
      <w:r w:rsidR="00290957" w:rsidRPr="00084AB7">
        <w:rPr>
          <w:color w:val="000000"/>
          <w:szCs w:val="22"/>
        </w:rPr>
        <w:t>, tīklenes attēlu un redzes lauka novērtēšanu, optiskās koherences tomogrāfiju (</w:t>
      </w:r>
      <w:r w:rsidR="00290957" w:rsidRPr="00084AB7">
        <w:rPr>
          <w:i/>
          <w:color w:val="000000"/>
          <w:szCs w:val="22"/>
        </w:rPr>
        <w:t>OCT — optical coherence tomography</w:t>
      </w:r>
      <w:r w:rsidR="00290957" w:rsidRPr="00084AB7">
        <w:rPr>
          <w:color w:val="000000"/>
          <w:szCs w:val="22"/>
        </w:rPr>
        <w:t>) un citus izmeklējumus</w:t>
      </w:r>
      <w:r w:rsidRPr="00084AB7">
        <w:rPr>
          <w:color w:val="000000"/>
          <w:szCs w:val="22"/>
        </w:rPr>
        <w:t xml:space="preserve"> (skatīt 4.2. un 4.8. apakšpunktu)</w:t>
      </w:r>
      <w:r w:rsidR="00290957" w:rsidRPr="00084AB7">
        <w:rPr>
          <w:color w:val="000000"/>
          <w:szCs w:val="22"/>
        </w:rPr>
        <w:t xml:space="preserve">. </w:t>
      </w:r>
      <w:r w:rsidR="00905A5A" w:rsidRPr="00084AB7">
        <w:rPr>
          <w:color w:val="000000"/>
          <w:szCs w:val="22"/>
        </w:rPr>
        <w:t>Informācija</w:t>
      </w:r>
      <w:r w:rsidR="00290957" w:rsidRPr="00084AB7">
        <w:rPr>
          <w:color w:val="000000"/>
          <w:szCs w:val="22"/>
        </w:rPr>
        <w:t xml:space="preserve">, kas </w:t>
      </w:r>
      <w:r w:rsidR="00652614" w:rsidRPr="00084AB7">
        <w:rPr>
          <w:color w:val="000000"/>
          <w:szCs w:val="22"/>
        </w:rPr>
        <w:t>raksturo</w:t>
      </w:r>
      <w:r w:rsidR="00290957" w:rsidRPr="00084AB7">
        <w:rPr>
          <w:color w:val="000000"/>
          <w:szCs w:val="22"/>
        </w:rPr>
        <w:t xml:space="preserve"> </w:t>
      </w:r>
      <w:r w:rsidR="00905A5A" w:rsidRPr="00084AB7">
        <w:rPr>
          <w:color w:val="000000"/>
          <w:szCs w:val="22"/>
        </w:rPr>
        <w:t>krizotiniba</w:t>
      </w:r>
      <w:r w:rsidR="00290957" w:rsidRPr="00084AB7">
        <w:rPr>
          <w:color w:val="000000"/>
          <w:szCs w:val="22"/>
        </w:rPr>
        <w:t xml:space="preserve"> lietošanas atsākšanas risku pacientiem</w:t>
      </w:r>
      <w:r w:rsidRPr="00084AB7">
        <w:rPr>
          <w:color w:val="000000"/>
          <w:szCs w:val="22"/>
        </w:rPr>
        <w:t>, kuriem rodas redzes simptomi vai</w:t>
      </w:r>
      <w:r w:rsidR="00290957" w:rsidRPr="00084AB7">
        <w:rPr>
          <w:color w:val="000000"/>
          <w:szCs w:val="22"/>
        </w:rPr>
        <w:t xml:space="preserve"> redzes zudum</w:t>
      </w:r>
      <w:r w:rsidRPr="00084AB7">
        <w:rPr>
          <w:color w:val="000000"/>
          <w:szCs w:val="22"/>
        </w:rPr>
        <w:t>s</w:t>
      </w:r>
      <w:r w:rsidR="00905A5A" w:rsidRPr="00084AB7">
        <w:rPr>
          <w:color w:val="000000"/>
          <w:szCs w:val="22"/>
        </w:rPr>
        <w:t>, nav pietiekama</w:t>
      </w:r>
      <w:r w:rsidR="00290957" w:rsidRPr="00084AB7">
        <w:rPr>
          <w:color w:val="000000"/>
          <w:szCs w:val="22"/>
        </w:rPr>
        <w:t xml:space="preserve">. Pieņemot lēmumu par </w:t>
      </w:r>
      <w:r w:rsidR="00905A5A" w:rsidRPr="00084AB7">
        <w:rPr>
          <w:color w:val="000000"/>
          <w:szCs w:val="22"/>
        </w:rPr>
        <w:t>krizotiniba</w:t>
      </w:r>
      <w:r w:rsidR="00290957" w:rsidRPr="00084AB7">
        <w:rPr>
          <w:color w:val="000000"/>
          <w:szCs w:val="22"/>
        </w:rPr>
        <w:t xml:space="preserve"> lietošanas atsākšanu, jāņem vērā iespējamais ieguvums pacientam</w:t>
      </w:r>
      <w:r w:rsidRPr="00084AB7">
        <w:rPr>
          <w:color w:val="000000"/>
          <w:szCs w:val="22"/>
        </w:rPr>
        <w:t>, salīdzinot ar riskiem</w:t>
      </w:r>
      <w:r w:rsidR="00290957" w:rsidRPr="00084AB7">
        <w:rPr>
          <w:color w:val="000000"/>
          <w:szCs w:val="22"/>
        </w:rPr>
        <w:t>.</w:t>
      </w:r>
    </w:p>
    <w:p w14:paraId="54239A41" w14:textId="77777777" w:rsidR="00290957" w:rsidRPr="00084AB7" w:rsidRDefault="00290957" w:rsidP="00BC31C2">
      <w:pPr>
        <w:tabs>
          <w:tab w:val="clear" w:pos="567"/>
        </w:tabs>
        <w:spacing w:line="240" w:lineRule="auto"/>
        <w:rPr>
          <w:color w:val="000000"/>
          <w:szCs w:val="22"/>
        </w:rPr>
      </w:pPr>
    </w:p>
    <w:p w14:paraId="74E19211" w14:textId="77777777" w:rsidR="001529E3" w:rsidRPr="00084AB7" w:rsidRDefault="0026193D" w:rsidP="00BC31C2">
      <w:pPr>
        <w:tabs>
          <w:tab w:val="clear" w:pos="567"/>
        </w:tabs>
        <w:spacing w:line="240" w:lineRule="auto"/>
        <w:rPr>
          <w:color w:val="000000"/>
          <w:szCs w:val="22"/>
        </w:rPr>
      </w:pPr>
      <w:r w:rsidRPr="00084AB7">
        <w:rPr>
          <w:color w:val="000000"/>
          <w:szCs w:val="22"/>
        </w:rPr>
        <w:t xml:space="preserve">Ja redzes traucējumi saglabājas vai kļūst izteiktāki, </w:t>
      </w:r>
      <w:r w:rsidR="00290957" w:rsidRPr="00084AB7">
        <w:rPr>
          <w:color w:val="000000"/>
          <w:szCs w:val="22"/>
        </w:rPr>
        <w:t xml:space="preserve">ieteicama </w:t>
      </w:r>
      <w:r w:rsidRPr="00084AB7">
        <w:rPr>
          <w:color w:val="000000"/>
          <w:szCs w:val="22"/>
        </w:rPr>
        <w:t>oftalmoloģiska izmeklēšana (skatīt 4.8.</w:t>
      </w:r>
      <w:r w:rsidR="00B04296" w:rsidRPr="00084AB7">
        <w:rPr>
          <w:color w:val="000000"/>
          <w:szCs w:val="22"/>
        </w:rPr>
        <w:t> </w:t>
      </w:r>
      <w:r w:rsidRPr="00084AB7">
        <w:rPr>
          <w:color w:val="000000"/>
          <w:szCs w:val="22"/>
        </w:rPr>
        <w:t>apakšpunktu).</w:t>
      </w:r>
    </w:p>
    <w:p w14:paraId="0CAD89F2" w14:textId="77777777" w:rsidR="0026193D" w:rsidRPr="00084AB7" w:rsidRDefault="0026193D" w:rsidP="00BC31C2">
      <w:pPr>
        <w:tabs>
          <w:tab w:val="clear" w:pos="567"/>
        </w:tabs>
        <w:spacing w:line="240" w:lineRule="auto"/>
        <w:rPr>
          <w:color w:val="000000"/>
          <w:szCs w:val="22"/>
        </w:rPr>
      </w:pPr>
    </w:p>
    <w:p w14:paraId="7891AE73" w14:textId="77777777" w:rsidR="000D6A33" w:rsidRPr="00084AB7" w:rsidRDefault="000D6A33" w:rsidP="000D6A33">
      <w:pPr>
        <w:tabs>
          <w:tab w:val="clear" w:pos="567"/>
        </w:tabs>
        <w:spacing w:line="240" w:lineRule="auto"/>
        <w:rPr>
          <w:color w:val="000000"/>
          <w:szCs w:val="22"/>
          <w:u w:val="single"/>
        </w:rPr>
      </w:pPr>
      <w:r w:rsidRPr="00084AB7">
        <w:rPr>
          <w:color w:val="000000"/>
          <w:szCs w:val="22"/>
          <w:u w:val="single"/>
        </w:rPr>
        <w:t>Fotosensitivitāte</w:t>
      </w:r>
    </w:p>
    <w:p w14:paraId="07DE720F" w14:textId="77777777" w:rsidR="000D6A33" w:rsidRPr="00084AB7" w:rsidRDefault="000D6A33" w:rsidP="000D6A33">
      <w:pPr>
        <w:tabs>
          <w:tab w:val="clear" w:pos="567"/>
        </w:tabs>
        <w:spacing w:line="240" w:lineRule="auto"/>
        <w:rPr>
          <w:color w:val="000000"/>
          <w:szCs w:val="22"/>
        </w:rPr>
      </w:pPr>
    </w:p>
    <w:p w14:paraId="7BCA5BB9" w14:textId="77777777" w:rsidR="000D6A33" w:rsidRPr="00084AB7" w:rsidRDefault="000D6A33" w:rsidP="000D6A33">
      <w:pPr>
        <w:tabs>
          <w:tab w:val="clear" w:pos="567"/>
        </w:tabs>
        <w:spacing w:line="240" w:lineRule="auto"/>
        <w:rPr>
          <w:color w:val="000000"/>
          <w:szCs w:val="22"/>
        </w:rPr>
      </w:pPr>
      <w:r w:rsidRPr="00084AB7">
        <w:rPr>
          <w:color w:val="000000"/>
          <w:szCs w:val="22"/>
        </w:rPr>
        <w:t xml:space="preserve">Pacientiem, kuri ārstēti ar Xalkori, novērota fotosensitivitāte (skatīt 4.8. apakšpunktu). Pacientiem jāiesaka izvairīties no ilgstošas saules gaismas iedarbības Xalkori lietošanas laikā un, atrodoties ārpus telpām, </w:t>
      </w:r>
      <w:r w:rsidR="00085A1D" w:rsidRPr="00084AB7">
        <w:rPr>
          <w:color w:val="000000"/>
          <w:szCs w:val="22"/>
        </w:rPr>
        <w:t xml:space="preserve">veikt piesardzības pasākumus </w:t>
      </w:r>
      <w:r w:rsidRPr="00084AB7">
        <w:rPr>
          <w:color w:val="000000"/>
          <w:szCs w:val="22"/>
        </w:rPr>
        <w:t>(piemēram, valkājot aizsargājošu apģērbu un/vai lietojot saules aizsargkrēmu).</w:t>
      </w:r>
    </w:p>
    <w:p w14:paraId="1D2DC3D7" w14:textId="77777777" w:rsidR="000D6A33" w:rsidRPr="00084AB7" w:rsidRDefault="000D6A33" w:rsidP="000D6A33">
      <w:pPr>
        <w:tabs>
          <w:tab w:val="clear" w:pos="567"/>
        </w:tabs>
        <w:spacing w:line="240" w:lineRule="auto"/>
        <w:rPr>
          <w:color w:val="000000"/>
          <w:szCs w:val="22"/>
        </w:rPr>
      </w:pPr>
    </w:p>
    <w:p w14:paraId="7FBEDDDA" w14:textId="77777777" w:rsidR="0026193D" w:rsidRPr="00084AB7" w:rsidRDefault="0026193D" w:rsidP="00BC31C2">
      <w:pPr>
        <w:tabs>
          <w:tab w:val="clear" w:pos="567"/>
        </w:tabs>
        <w:spacing w:line="240" w:lineRule="auto"/>
        <w:rPr>
          <w:color w:val="000000"/>
          <w:szCs w:val="22"/>
          <w:u w:val="single"/>
        </w:rPr>
      </w:pPr>
      <w:r w:rsidRPr="00084AB7">
        <w:rPr>
          <w:color w:val="000000"/>
          <w:szCs w:val="22"/>
          <w:u w:val="single"/>
        </w:rPr>
        <w:t>Zāļu mijiedarbība</w:t>
      </w:r>
    </w:p>
    <w:p w14:paraId="5851F0BA" w14:textId="77777777" w:rsidR="0026193D" w:rsidRPr="00084AB7" w:rsidRDefault="0026193D" w:rsidP="00BC31C2">
      <w:pPr>
        <w:tabs>
          <w:tab w:val="clear" w:pos="567"/>
        </w:tabs>
        <w:spacing w:line="240" w:lineRule="auto"/>
        <w:rPr>
          <w:color w:val="000000"/>
          <w:szCs w:val="22"/>
        </w:rPr>
      </w:pPr>
    </w:p>
    <w:p w14:paraId="5A8CE536" w14:textId="77777777" w:rsidR="00C467BA" w:rsidRPr="00084AB7" w:rsidRDefault="0026193D" w:rsidP="00BC31C2">
      <w:pPr>
        <w:tabs>
          <w:tab w:val="clear" w:pos="567"/>
        </w:tabs>
        <w:spacing w:line="240" w:lineRule="auto"/>
        <w:rPr>
          <w:color w:val="000000"/>
          <w:szCs w:val="22"/>
        </w:rPr>
      </w:pPr>
      <w:r w:rsidRPr="00084AB7">
        <w:rPr>
          <w:color w:val="000000"/>
          <w:szCs w:val="22"/>
        </w:rPr>
        <w:t>Jāizvairās no vienlaicīgas krizotiniba lietošanas ar spēcīgiem CYP3A4</w:t>
      </w:r>
      <w:r w:rsidR="00B04296" w:rsidRPr="00084AB7">
        <w:rPr>
          <w:color w:val="000000"/>
          <w:szCs w:val="22"/>
        </w:rPr>
        <w:t> </w:t>
      </w:r>
      <w:r w:rsidRPr="00084AB7">
        <w:rPr>
          <w:color w:val="000000"/>
          <w:szCs w:val="22"/>
        </w:rPr>
        <w:t>inhibitoriem</w:t>
      </w:r>
      <w:r w:rsidR="00C467BA" w:rsidRPr="00084AB7">
        <w:rPr>
          <w:color w:val="000000"/>
          <w:szCs w:val="22"/>
        </w:rPr>
        <w:t xml:space="preserve"> vai spēcīgiem un mēreniem CYP3A4</w:t>
      </w:r>
      <w:r w:rsidR="00B04296" w:rsidRPr="00084AB7">
        <w:rPr>
          <w:color w:val="000000"/>
          <w:szCs w:val="22"/>
        </w:rPr>
        <w:t> </w:t>
      </w:r>
      <w:r w:rsidRPr="00084AB7">
        <w:rPr>
          <w:color w:val="000000"/>
          <w:szCs w:val="22"/>
        </w:rPr>
        <w:t xml:space="preserve">inducētājiem </w:t>
      </w:r>
      <w:r w:rsidR="00C467BA" w:rsidRPr="00084AB7">
        <w:rPr>
          <w:color w:val="000000"/>
          <w:szCs w:val="22"/>
        </w:rPr>
        <w:t>(skatīt 4.5.</w:t>
      </w:r>
      <w:r w:rsidR="0078528F" w:rsidRPr="00084AB7">
        <w:rPr>
          <w:color w:val="000000"/>
          <w:szCs w:val="22"/>
        </w:rPr>
        <w:t> </w:t>
      </w:r>
      <w:r w:rsidR="00C467BA" w:rsidRPr="00084AB7">
        <w:rPr>
          <w:color w:val="000000"/>
          <w:szCs w:val="22"/>
        </w:rPr>
        <w:t>apakšpunktu).</w:t>
      </w:r>
    </w:p>
    <w:p w14:paraId="6A423A0E" w14:textId="77777777" w:rsidR="00C467BA" w:rsidRPr="00084AB7" w:rsidRDefault="00C467BA" w:rsidP="00BC31C2">
      <w:pPr>
        <w:tabs>
          <w:tab w:val="clear" w:pos="567"/>
        </w:tabs>
        <w:spacing w:line="240" w:lineRule="auto"/>
        <w:rPr>
          <w:color w:val="000000"/>
          <w:szCs w:val="22"/>
        </w:rPr>
      </w:pPr>
    </w:p>
    <w:p w14:paraId="09BA2B71" w14:textId="77777777" w:rsidR="0026193D" w:rsidRPr="00084AB7" w:rsidRDefault="00C467BA" w:rsidP="00BC31C2">
      <w:pPr>
        <w:tabs>
          <w:tab w:val="clear" w:pos="567"/>
        </w:tabs>
        <w:spacing w:line="240" w:lineRule="auto"/>
        <w:rPr>
          <w:color w:val="000000"/>
          <w:szCs w:val="22"/>
        </w:rPr>
      </w:pPr>
      <w:r w:rsidRPr="00084AB7">
        <w:rPr>
          <w:color w:val="000000"/>
          <w:szCs w:val="22"/>
        </w:rPr>
        <w:t xml:space="preserve">Jāizvairās no vienlaicīgas krizotiniba lietošanas ar </w:t>
      </w:r>
      <w:r w:rsidR="0026193D" w:rsidRPr="00084AB7">
        <w:rPr>
          <w:color w:val="000000"/>
          <w:szCs w:val="22"/>
        </w:rPr>
        <w:t>CYP3A4</w:t>
      </w:r>
      <w:r w:rsidR="00B04296" w:rsidRPr="00084AB7">
        <w:rPr>
          <w:color w:val="000000"/>
          <w:szCs w:val="22"/>
        </w:rPr>
        <w:t> </w:t>
      </w:r>
      <w:r w:rsidR="0026193D" w:rsidRPr="00084AB7">
        <w:rPr>
          <w:color w:val="000000"/>
          <w:szCs w:val="22"/>
        </w:rPr>
        <w:t>substrātiem ar šauru terapeitisko indeksu (skatīt 4.5.</w:t>
      </w:r>
      <w:r w:rsidR="00B04296" w:rsidRPr="00084AB7">
        <w:rPr>
          <w:color w:val="000000"/>
          <w:szCs w:val="22"/>
        </w:rPr>
        <w:t> </w:t>
      </w:r>
      <w:r w:rsidR="0026193D" w:rsidRPr="00084AB7">
        <w:rPr>
          <w:color w:val="000000"/>
          <w:szCs w:val="22"/>
        </w:rPr>
        <w:t xml:space="preserve">apakšpunktu). Izvairieties </w:t>
      </w:r>
      <w:r w:rsidR="00905A5A" w:rsidRPr="00084AB7">
        <w:rPr>
          <w:color w:val="000000"/>
          <w:szCs w:val="22"/>
        </w:rPr>
        <w:t xml:space="preserve">no vienlaicīgas </w:t>
      </w:r>
      <w:r w:rsidR="0026193D" w:rsidRPr="00084AB7">
        <w:rPr>
          <w:color w:val="000000"/>
          <w:szCs w:val="22"/>
        </w:rPr>
        <w:t>krizotinib</w:t>
      </w:r>
      <w:r w:rsidR="00905A5A" w:rsidRPr="00084AB7">
        <w:rPr>
          <w:color w:val="000000"/>
          <w:szCs w:val="22"/>
        </w:rPr>
        <w:t>a lietošanas</w:t>
      </w:r>
      <w:r w:rsidR="0026193D" w:rsidRPr="00084AB7">
        <w:rPr>
          <w:color w:val="000000"/>
          <w:szCs w:val="22"/>
        </w:rPr>
        <w:t xml:space="preserve"> ar citiem </w:t>
      </w:r>
      <w:r w:rsidR="00E72602" w:rsidRPr="00084AB7">
        <w:rPr>
          <w:color w:val="000000"/>
          <w:szCs w:val="22"/>
        </w:rPr>
        <w:t xml:space="preserve">bradikardiju </w:t>
      </w:r>
      <w:r w:rsidR="000511CE" w:rsidRPr="00084AB7">
        <w:rPr>
          <w:color w:val="000000"/>
          <w:szCs w:val="22"/>
        </w:rPr>
        <w:lastRenderedPageBreak/>
        <w:t>izraisošiem</w:t>
      </w:r>
      <w:r w:rsidR="0026193D" w:rsidRPr="00084AB7">
        <w:rPr>
          <w:color w:val="000000"/>
          <w:szCs w:val="22"/>
        </w:rPr>
        <w:t xml:space="preserve"> līdzekļiem, zālēm,</w:t>
      </w:r>
      <w:r w:rsidR="00DC00C1" w:rsidRPr="00084AB7">
        <w:rPr>
          <w:color w:val="000000"/>
          <w:szCs w:val="22"/>
        </w:rPr>
        <w:t xml:space="preserve"> kas pagarina QT</w:t>
      </w:r>
      <w:r w:rsidR="00B04296" w:rsidRPr="00084AB7">
        <w:rPr>
          <w:color w:val="000000"/>
          <w:szCs w:val="22"/>
        </w:rPr>
        <w:t> </w:t>
      </w:r>
      <w:r w:rsidR="00DC00C1" w:rsidRPr="00084AB7">
        <w:rPr>
          <w:color w:val="000000"/>
          <w:szCs w:val="22"/>
        </w:rPr>
        <w:t>intervālu, un/</w:t>
      </w:r>
      <w:r w:rsidR="0026193D" w:rsidRPr="00084AB7">
        <w:rPr>
          <w:color w:val="000000"/>
          <w:szCs w:val="22"/>
        </w:rPr>
        <w:t xml:space="preserve">vai antiaritmiskiem līdzekļiem (skatīt 4.4. apakšpunktu </w:t>
      </w:r>
      <w:r w:rsidR="005B10DB" w:rsidRPr="00084AB7">
        <w:rPr>
          <w:color w:val="000000"/>
          <w:szCs w:val="22"/>
        </w:rPr>
        <w:t>„</w:t>
      </w:r>
      <w:r w:rsidR="0026193D" w:rsidRPr="00084AB7">
        <w:rPr>
          <w:color w:val="000000"/>
          <w:szCs w:val="22"/>
        </w:rPr>
        <w:t>QT intervāla pagarināšanās</w:t>
      </w:r>
      <w:r w:rsidR="005B10DB" w:rsidRPr="00084AB7">
        <w:rPr>
          <w:color w:val="000000"/>
          <w:szCs w:val="22"/>
        </w:rPr>
        <w:t>”</w:t>
      </w:r>
      <w:r w:rsidR="0026193D" w:rsidRPr="00084AB7">
        <w:rPr>
          <w:color w:val="000000"/>
          <w:szCs w:val="22"/>
        </w:rPr>
        <w:t xml:space="preserve">, </w:t>
      </w:r>
      <w:r w:rsidR="005B10DB" w:rsidRPr="00084AB7">
        <w:rPr>
          <w:color w:val="000000"/>
          <w:szCs w:val="22"/>
        </w:rPr>
        <w:t>„</w:t>
      </w:r>
      <w:r w:rsidR="0026193D" w:rsidRPr="00084AB7">
        <w:rPr>
          <w:color w:val="000000"/>
          <w:szCs w:val="22"/>
        </w:rPr>
        <w:t>Bradikardija</w:t>
      </w:r>
      <w:r w:rsidR="005B10DB" w:rsidRPr="00084AB7">
        <w:rPr>
          <w:color w:val="000000"/>
          <w:szCs w:val="22"/>
        </w:rPr>
        <w:t>”</w:t>
      </w:r>
      <w:r w:rsidR="0026193D" w:rsidRPr="00084AB7">
        <w:rPr>
          <w:color w:val="000000"/>
          <w:szCs w:val="22"/>
        </w:rPr>
        <w:t xml:space="preserve"> un 4.5. apakšpunktu).</w:t>
      </w:r>
    </w:p>
    <w:p w14:paraId="4621474C" w14:textId="77777777" w:rsidR="00691221" w:rsidRPr="00084AB7" w:rsidRDefault="00691221" w:rsidP="00BC31C2">
      <w:pPr>
        <w:tabs>
          <w:tab w:val="clear" w:pos="567"/>
        </w:tabs>
        <w:spacing w:line="240" w:lineRule="auto"/>
        <w:rPr>
          <w:color w:val="000000"/>
          <w:szCs w:val="22"/>
        </w:rPr>
      </w:pPr>
    </w:p>
    <w:p w14:paraId="05B8FFC3" w14:textId="77777777" w:rsidR="00691221" w:rsidRPr="00084AB7" w:rsidRDefault="00691221" w:rsidP="00BC31C2">
      <w:pPr>
        <w:tabs>
          <w:tab w:val="clear" w:pos="567"/>
        </w:tabs>
        <w:spacing w:line="240" w:lineRule="auto"/>
        <w:rPr>
          <w:color w:val="000000"/>
          <w:szCs w:val="22"/>
          <w:u w:val="single"/>
        </w:rPr>
      </w:pPr>
      <w:r w:rsidRPr="00084AB7">
        <w:rPr>
          <w:color w:val="000000"/>
          <w:szCs w:val="22"/>
          <w:u w:val="single"/>
        </w:rPr>
        <w:t>Zāļu un pārtikas mijiedarbība</w:t>
      </w:r>
    </w:p>
    <w:p w14:paraId="25388474" w14:textId="77777777" w:rsidR="00691221" w:rsidRPr="00084AB7" w:rsidRDefault="00691221" w:rsidP="00BC31C2">
      <w:pPr>
        <w:tabs>
          <w:tab w:val="clear" w:pos="567"/>
        </w:tabs>
        <w:spacing w:line="240" w:lineRule="auto"/>
        <w:rPr>
          <w:color w:val="000000"/>
          <w:szCs w:val="22"/>
        </w:rPr>
      </w:pPr>
    </w:p>
    <w:p w14:paraId="043E1ADB" w14:textId="77777777" w:rsidR="0026193D" w:rsidRPr="00084AB7" w:rsidRDefault="00691221" w:rsidP="00BC31C2">
      <w:pPr>
        <w:tabs>
          <w:tab w:val="clear" w:pos="567"/>
        </w:tabs>
        <w:spacing w:line="240" w:lineRule="auto"/>
        <w:rPr>
          <w:color w:val="000000"/>
          <w:szCs w:val="22"/>
        </w:rPr>
      </w:pPr>
      <w:r w:rsidRPr="00084AB7">
        <w:rPr>
          <w:color w:val="000000"/>
          <w:szCs w:val="22"/>
        </w:rPr>
        <w:t>Jāizvairās no greipfrūtu un greipfrūtu sulas lietošanas krizotiniba terapijas laikā (skatīt 4.2. un 4.5.</w:t>
      </w:r>
      <w:r w:rsidR="009F1A1C" w:rsidRPr="00084AB7">
        <w:rPr>
          <w:color w:val="000000"/>
          <w:szCs w:val="22"/>
        </w:rPr>
        <w:t> </w:t>
      </w:r>
      <w:r w:rsidRPr="00084AB7">
        <w:rPr>
          <w:color w:val="000000"/>
          <w:szCs w:val="22"/>
        </w:rPr>
        <w:t>apakšpunktu).</w:t>
      </w:r>
    </w:p>
    <w:p w14:paraId="5D98E653" w14:textId="77777777" w:rsidR="00691221" w:rsidRPr="00084AB7" w:rsidRDefault="00691221" w:rsidP="00BC31C2">
      <w:pPr>
        <w:tabs>
          <w:tab w:val="clear" w:pos="567"/>
        </w:tabs>
        <w:spacing w:line="240" w:lineRule="auto"/>
        <w:rPr>
          <w:color w:val="000000"/>
          <w:szCs w:val="22"/>
        </w:rPr>
      </w:pPr>
    </w:p>
    <w:p w14:paraId="4DC8E2C8" w14:textId="5619EC1B" w:rsidR="0026193D" w:rsidRPr="00084AB7" w:rsidRDefault="00905A5A" w:rsidP="00BC31C2">
      <w:pPr>
        <w:tabs>
          <w:tab w:val="clear" w:pos="567"/>
        </w:tabs>
        <w:spacing w:line="240" w:lineRule="auto"/>
        <w:rPr>
          <w:color w:val="000000"/>
          <w:szCs w:val="22"/>
          <w:u w:val="single"/>
        </w:rPr>
      </w:pPr>
      <w:r w:rsidRPr="00084AB7">
        <w:rPr>
          <w:color w:val="000000"/>
          <w:szCs w:val="22"/>
          <w:u w:val="single"/>
        </w:rPr>
        <w:t>Ne</w:t>
      </w:r>
      <w:r w:rsidR="0026193D" w:rsidRPr="00084AB7">
        <w:rPr>
          <w:color w:val="000000"/>
          <w:szCs w:val="22"/>
          <w:u w:val="single"/>
        </w:rPr>
        <w:t>adenokarcinomas histoloģija</w:t>
      </w:r>
      <w:r w:rsidR="00C70583" w:rsidRPr="00084AB7">
        <w:rPr>
          <w:color w:val="000000"/>
          <w:szCs w:val="22"/>
          <w:u w:val="single"/>
        </w:rPr>
        <w:t xml:space="preserve"> (NSŠPV)</w:t>
      </w:r>
    </w:p>
    <w:p w14:paraId="2EB0EA53" w14:textId="77777777" w:rsidR="0026193D" w:rsidRPr="00084AB7" w:rsidRDefault="0026193D" w:rsidP="00BC31C2">
      <w:pPr>
        <w:tabs>
          <w:tab w:val="clear" w:pos="567"/>
        </w:tabs>
        <w:spacing w:line="240" w:lineRule="auto"/>
        <w:rPr>
          <w:color w:val="000000"/>
          <w:szCs w:val="22"/>
          <w:u w:val="single"/>
        </w:rPr>
      </w:pPr>
    </w:p>
    <w:p w14:paraId="541A398F" w14:textId="77777777" w:rsidR="0026193D" w:rsidRPr="00084AB7" w:rsidRDefault="00905A5A" w:rsidP="00BC31C2">
      <w:pPr>
        <w:tabs>
          <w:tab w:val="clear" w:pos="567"/>
        </w:tabs>
        <w:spacing w:line="240" w:lineRule="auto"/>
        <w:rPr>
          <w:color w:val="000000"/>
          <w:szCs w:val="22"/>
        </w:rPr>
      </w:pPr>
      <w:r w:rsidRPr="00084AB7">
        <w:rPr>
          <w:color w:val="000000"/>
          <w:szCs w:val="22"/>
        </w:rPr>
        <w:t>Pieejamā informācija</w:t>
      </w:r>
      <w:r w:rsidR="0026193D" w:rsidRPr="00084AB7">
        <w:rPr>
          <w:color w:val="000000"/>
          <w:szCs w:val="22"/>
        </w:rPr>
        <w:t xml:space="preserve"> par pacientiem ar ALK</w:t>
      </w:r>
      <w:r w:rsidR="00C82A90" w:rsidRPr="00084AB7">
        <w:rPr>
          <w:color w:val="000000"/>
          <w:szCs w:val="22"/>
        </w:rPr>
        <w:t xml:space="preserve"> </w:t>
      </w:r>
      <w:r w:rsidR="002B76C6" w:rsidRPr="00084AB7">
        <w:rPr>
          <w:color w:val="000000"/>
          <w:szCs w:val="22"/>
        </w:rPr>
        <w:t xml:space="preserve">pozitīvu </w:t>
      </w:r>
      <w:r w:rsidR="00C82A90" w:rsidRPr="00084AB7">
        <w:rPr>
          <w:color w:val="000000"/>
          <w:szCs w:val="22"/>
        </w:rPr>
        <w:t xml:space="preserve">vai ROS1 </w:t>
      </w:r>
      <w:r w:rsidR="0026193D" w:rsidRPr="00084AB7">
        <w:rPr>
          <w:color w:val="000000"/>
          <w:szCs w:val="22"/>
        </w:rPr>
        <w:t xml:space="preserve">pozitīvu NSŠPV ar neadenokarcinomas histoloģiju </w:t>
      </w:r>
      <w:r w:rsidR="00A4300C" w:rsidRPr="00084AB7">
        <w:rPr>
          <w:color w:val="000000"/>
          <w:szCs w:val="22"/>
        </w:rPr>
        <w:t xml:space="preserve">(tajā skaitā ar plakanšūnu vēža histoloģiju) </w:t>
      </w:r>
      <w:r w:rsidR="0026193D" w:rsidRPr="00084AB7">
        <w:rPr>
          <w:color w:val="000000"/>
          <w:szCs w:val="22"/>
        </w:rPr>
        <w:t>ir ierobežot</w:t>
      </w:r>
      <w:r w:rsidRPr="00084AB7">
        <w:rPr>
          <w:color w:val="000000"/>
          <w:szCs w:val="22"/>
        </w:rPr>
        <w:t>a</w:t>
      </w:r>
      <w:r w:rsidR="0026193D" w:rsidRPr="00084AB7">
        <w:rPr>
          <w:color w:val="000000"/>
          <w:szCs w:val="22"/>
        </w:rPr>
        <w:t>. (skatīt 5.1. apakšpunktu).</w:t>
      </w:r>
    </w:p>
    <w:p w14:paraId="425728F9" w14:textId="77777777" w:rsidR="00C70583" w:rsidRPr="00084AB7" w:rsidRDefault="00C70583" w:rsidP="00C70583">
      <w:pPr>
        <w:keepNext/>
      </w:pPr>
    </w:p>
    <w:p w14:paraId="24CBB239" w14:textId="2A922FD4" w:rsidR="00C70583" w:rsidRPr="00084AB7" w:rsidRDefault="00C70583" w:rsidP="00C70583">
      <w:pPr>
        <w:keepNext/>
        <w:rPr>
          <w:u w:val="single"/>
        </w:rPr>
      </w:pPr>
      <w:r w:rsidRPr="00084AB7">
        <w:rPr>
          <w:szCs w:val="22"/>
          <w:u w:val="single"/>
        </w:rPr>
        <w:t>XALKORI 200 mg un 250 mg cietās kapsulas</w:t>
      </w:r>
    </w:p>
    <w:p w14:paraId="00D68906" w14:textId="77777777" w:rsidR="00C70583" w:rsidRPr="00084AB7" w:rsidRDefault="00C70583" w:rsidP="00BC31C2">
      <w:pPr>
        <w:tabs>
          <w:tab w:val="clear" w:pos="567"/>
        </w:tabs>
        <w:spacing w:line="240" w:lineRule="auto"/>
        <w:rPr>
          <w:color w:val="000000"/>
          <w:szCs w:val="22"/>
        </w:rPr>
      </w:pPr>
    </w:p>
    <w:p w14:paraId="796CFC32" w14:textId="77777777" w:rsidR="00E101A1" w:rsidRPr="00316D11" w:rsidRDefault="00E101A1" w:rsidP="00BC31C2">
      <w:pPr>
        <w:tabs>
          <w:tab w:val="clear" w:pos="567"/>
        </w:tabs>
        <w:spacing w:line="240" w:lineRule="auto"/>
        <w:rPr>
          <w:i/>
          <w:iCs/>
          <w:color w:val="000000"/>
          <w:szCs w:val="22"/>
        </w:rPr>
      </w:pPr>
      <w:r w:rsidRPr="00316D11">
        <w:rPr>
          <w:i/>
          <w:iCs/>
          <w:color w:val="000000"/>
          <w:szCs w:val="22"/>
        </w:rPr>
        <w:t>Nātrijs</w:t>
      </w:r>
    </w:p>
    <w:p w14:paraId="4E909671" w14:textId="29F41F0E" w:rsidR="00E101A1" w:rsidRPr="00084AB7" w:rsidRDefault="00E101A1" w:rsidP="00BC31C2">
      <w:pPr>
        <w:tabs>
          <w:tab w:val="clear" w:pos="567"/>
        </w:tabs>
        <w:spacing w:line="240" w:lineRule="auto"/>
        <w:rPr>
          <w:color w:val="000000"/>
          <w:szCs w:val="22"/>
        </w:rPr>
      </w:pPr>
      <w:r w:rsidRPr="00084AB7">
        <w:rPr>
          <w:color w:val="000000"/>
          <w:szCs w:val="22"/>
        </w:rPr>
        <w:t>Zāles satur mazāk par 1</w:t>
      </w:r>
      <w:r w:rsidR="00BF0AC9" w:rsidRPr="00084AB7">
        <w:rPr>
          <w:color w:val="000000"/>
          <w:szCs w:val="22"/>
        </w:rPr>
        <w:t> </w:t>
      </w:r>
      <w:r w:rsidRPr="00084AB7">
        <w:rPr>
          <w:color w:val="000000"/>
          <w:szCs w:val="22"/>
        </w:rPr>
        <w:t>mmol nātrija (23</w:t>
      </w:r>
      <w:r w:rsidR="00BF0AC9" w:rsidRPr="00084AB7">
        <w:rPr>
          <w:color w:val="000000"/>
          <w:szCs w:val="22"/>
        </w:rPr>
        <w:t> </w:t>
      </w:r>
      <w:r w:rsidRPr="00084AB7">
        <w:rPr>
          <w:color w:val="000000"/>
          <w:szCs w:val="22"/>
        </w:rPr>
        <w:t>mg) katrā 200 mg vai 250 mg kapsul</w:t>
      </w:r>
      <w:r w:rsidR="00BF0AC9" w:rsidRPr="00084AB7">
        <w:rPr>
          <w:color w:val="000000"/>
          <w:szCs w:val="22"/>
        </w:rPr>
        <w:t>ā,</w:t>
      </w:r>
      <w:r w:rsidR="00CC3C57" w:rsidRPr="00084AB7">
        <w:rPr>
          <w:color w:val="000000"/>
          <w:szCs w:val="22"/>
        </w:rPr>
        <w:t xml:space="preserve"> </w:t>
      </w:r>
      <w:r w:rsidR="00BF0AC9" w:rsidRPr="00084AB7">
        <w:rPr>
          <w:color w:val="000000"/>
          <w:szCs w:val="22"/>
        </w:rPr>
        <w:t>-</w:t>
      </w:r>
      <w:r w:rsidRPr="00084AB7">
        <w:rPr>
          <w:color w:val="000000"/>
          <w:szCs w:val="22"/>
        </w:rPr>
        <w:t xml:space="preserve"> būtībā </w:t>
      </w:r>
      <w:r w:rsidR="00BF0AC9" w:rsidRPr="00084AB7">
        <w:rPr>
          <w:color w:val="000000"/>
          <w:szCs w:val="22"/>
        </w:rPr>
        <w:t xml:space="preserve">tās </w:t>
      </w:r>
      <w:r w:rsidRPr="00084AB7">
        <w:rPr>
          <w:color w:val="000000"/>
          <w:szCs w:val="22"/>
        </w:rPr>
        <w:t>ir “nātriju nesaturošas”</w:t>
      </w:r>
      <w:r w:rsidR="00BF0AC9" w:rsidRPr="00084AB7">
        <w:rPr>
          <w:color w:val="000000"/>
          <w:szCs w:val="22"/>
        </w:rPr>
        <w:t>.</w:t>
      </w:r>
    </w:p>
    <w:p w14:paraId="75912DA5" w14:textId="77777777" w:rsidR="00C70583" w:rsidRPr="00084AB7" w:rsidRDefault="00C70583" w:rsidP="00BC31C2">
      <w:pPr>
        <w:tabs>
          <w:tab w:val="clear" w:pos="567"/>
        </w:tabs>
        <w:spacing w:line="240" w:lineRule="auto"/>
        <w:rPr>
          <w:color w:val="000000"/>
          <w:szCs w:val="22"/>
        </w:rPr>
      </w:pPr>
    </w:p>
    <w:p w14:paraId="13FDF56F" w14:textId="30F982E6" w:rsidR="00C70583" w:rsidRPr="00084AB7" w:rsidRDefault="00C70583" w:rsidP="00C70583">
      <w:pPr>
        <w:keepNext/>
        <w:spacing w:line="216" w:lineRule="auto"/>
        <w:rPr>
          <w:rFonts w:eastAsiaTheme="minorHAnsi"/>
          <w:szCs w:val="22"/>
          <w:u w:val="single"/>
        </w:rPr>
      </w:pPr>
      <w:r w:rsidRPr="00084AB7">
        <w:rPr>
          <w:rFonts w:eastAsiaTheme="minorHAnsi"/>
          <w:szCs w:val="22"/>
          <w:u w:val="single"/>
        </w:rPr>
        <w:t>XALKORI granulas at</w:t>
      </w:r>
      <w:r w:rsidR="004414CE">
        <w:rPr>
          <w:rFonts w:eastAsiaTheme="minorHAnsi"/>
          <w:szCs w:val="22"/>
          <w:u w:val="single"/>
        </w:rPr>
        <w:t>veramajās</w:t>
      </w:r>
      <w:r w:rsidRPr="00084AB7">
        <w:rPr>
          <w:rFonts w:eastAsiaTheme="minorHAnsi"/>
          <w:szCs w:val="22"/>
          <w:u w:val="single"/>
        </w:rPr>
        <w:t xml:space="preserve"> kapsulās</w:t>
      </w:r>
    </w:p>
    <w:p w14:paraId="10BD56F4" w14:textId="77777777" w:rsidR="00C70583" w:rsidRPr="00084AB7" w:rsidRDefault="00C70583" w:rsidP="00C70583">
      <w:pPr>
        <w:keepNext/>
        <w:spacing w:line="216" w:lineRule="auto"/>
        <w:rPr>
          <w:rFonts w:eastAsiaTheme="minorHAnsi"/>
          <w:i/>
          <w:iCs/>
          <w:szCs w:val="22"/>
        </w:rPr>
      </w:pPr>
    </w:p>
    <w:p w14:paraId="4ABD87E3" w14:textId="7076D0CE" w:rsidR="00C70583" w:rsidRPr="00084AB7" w:rsidRDefault="00C70583" w:rsidP="00C70583">
      <w:pPr>
        <w:keepNext/>
        <w:spacing w:line="216" w:lineRule="auto"/>
        <w:rPr>
          <w:rFonts w:eastAsiaTheme="minorHAnsi"/>
          <w:i/>
          <w:iCs/>
          <w:szCs w:val="22"/>
        </w:rPr>
      </w:pPr>
      <w:r w:rsidRPr="00746686">
        <w:rPr>
          <w:rStyle w:val="rynqvb"/>
          <w:i/>
          <w:iCs/>
        </w:rPr>
        <w:t>Uztura saharoze</w:t>
      </w:r>
    </w:p>
    <w:p w14:paraId="6412E09C" w14:textId="3532D0B0" w:rsidR="00C70583" w:rsidRPr="00084AB7" w:rsidRDefault="00C70583" w:rsidP="00C70583">
      <w:pPr>
        <w:keepNext/>
        <w:rPr>
          <w:szCs w:val="22"/>
        </w:rPr>
      </w:pPr>
      <w:r w:rsidRPr="00084AB7">
        <w:rPr>
          <w:rStyle w:val="rynqvb"/>
        </w:rPr>
        <w:t>Šīs zāles ne</w:t>
      </w:r>
      <w:r w:rsidR="00F42CE3" w:rsidRPr="00084AB7">
        <w:rPr>
          <w:rStyle w:val="rynqvb"/>
        </w:rPr>
        <w:t>drīkst</w:t>
      </w:r>
      <w:r w:rsidRPr="00084AB7">
        <w:rPr>
          <w:rStyle w:val="rynqvb"/>
        </w:rPr>
        <w:t xml:space="preserve"> lietot pacienti ar retu iedzimtu fruktozes nepanesību, </w:t>
      </w:r>
      <w:r w:rsidR="00F42CE3" w:rsidRPr="00084AB7">
        <w:t>glikozes-galaktozes malabsorbciju</w:t>
      </w:r>
      <w:r w:rsidRPr="00084AB7">
        <w:rPr>
          <w:rStyle w:val="rynqvb"/>
        </w:rPr>
        <w:t xml:space="preserve"> vai </w:t>
      </w:r>
      <w:r w:rsidR="00F42CE3" w:rsidRPr="00084AB7">
        <w:t>saharozes-izomaltāzes nepietiekamību</w:t>
      </w:r>
      <w:r w:rsidRPr="00084AB7">
        <w:rPr>
          <w:rFonts w:eastAsiaTheme="minorHAnsi"/>
          <w:szCs w:val="22"/>
        </w:rPr>
        <w:t>.</w:t>
      </w:r>
    </w:p>
    <w:p w14:paraId="1BE84BEA" w14:textId="77777777" w:rsidR="00FD371B" w:rsidRPr="00084AB7" w:rsidRDefault="00FD371B" w:rsidP="00BC31C2">
      <w:pPr>
        <w:tabs>
          <w:tab w:val="clear" w:pos="567"/>
        </w:tabs>
        <w:spacing w:line="240" w:lineRule="auto"/>
        <w:rPr>
          <w:color w:val="000000"/>
          <w:szCs w:val="22"/>
        </w:rPr>
      </w:pPr>
    </w:p>
    <w:p w14:paraId="39B501D6" w14:textId="77777777" w:rsidR="00FD371B" w:rsidRPr="00084AB7" w:rsidRDefault="00FD371B" w:rsidP="00BC31C2">
      <w:pPr>
        <w:tabs>
          <w:tab w:val="clear" w:pos="567"/>
        </w:tabs>
        <w:spacing w:line="240" w:lineRule="auto"/>
        <w:rPr>
          <w:color w:val="000000"/>
          <w:szCs w:val="22"/>
          <w:u w:val="single"/>
        </w:rPr>
      </w:pPr>
      <w:r w:rsidRPr="00084AB7">
        <w:rPr>
          <w:color w:val="000000"/>
          <w:szCs w:val="22"/>
          <w:u w:val="single"/>
        </w:rPr>
        <w:t>Pediatriskā populācija</w:t>
      </w:r>
    </w:p>
    <w:p w14:paraId="70144090" w14:textId="77777777" w:rsidR="00FD371B" w:rsidRPr="00084AB7" w:rsidRDefault="00FD371B" w:rsidP="00BC31C2">
      <w:pPr>
        <w:tabs>
          <w:tab w:val="clear" w:pos="567"/>
        </w:tabs>
        <w:spacing w:line="240" w:lineRule="auto"/>
        <w:rPr>
          <w:color w:val="000000"/>
          <w:szCs w:val="22"/>
          <w:u w:val="single"/>
        </w:rPr>
      </w:pPr>
    </w:p>
    <w:p w14:paraId="53FDBBA3" w14:textId="77777777" w:rsidR="00FD371B" w:rsidRPr="00BB48E2" w:rsidRDefault="00FD371B" w:rsidP="00BC31C2">
      <w:pPr>
        <w:tabs>
          <w:tab w:val="clear" w:pos="567"/>
        </w:tabs>
        <w:spacing w:line="240" w:lineRule="auto"/>
        <w:rPr>
          <w:i/>
          <w:iCs/>
          <w:color w:val="000000"/>
          <w:szCs w:val="22"/>
        </w:rPr>
      </w:pPr>
      <w:r w:rsidRPr="00BB48E2">
        <w:rPr>
          <w:i/>
          <w:iCs/>
          <w:color w:val="000000"/>
          <w:szCs w:val="22"/>
        </w:rPr>
        <w:t>Kuņģa-zarnu trakta toksicitāte</w:t>
      </w:r>
    </w:p>
    <w:p w14:paraId="4D3368AF" w14:textId="69A802C6" w:rsidR="00FD371B" w:rsidRPr="00084AB7" w:rsidRDefault="00FD371B" w:rsidP="00BC31C2">
      <w:pPr>
        <w:tabs>
          <w:tab w:val="clear" w:pos="567"/>
        </w:tabs>
        <w:spacing w:line="240" w:lineRule="auto"/>
        <w:rPr>
          <w:color w:val="000000"/>
          <w:szCs w:val="22"/>
        </w:rPr>
      </w:pPr>
      <w:r w:rsidRPr="00084AB7">
        <w:rPr>
          <w:color w:val="000000"/>
          <w:szCs w:val="22"/>
        </w:rPr>
        <w:t>Krizotinibs var izraisīt smag</w:t>
      </w:r>
      <w:r w:rsidR="00A40EB6" w:rsidRPr="00084AB7">
        <w:rPr>
          <w:color w:val="000000"/>
          <w:szCs w:val="22"/>
        </w:rPr>
        <w:t>a</w:t>
      </w:r>
      <w:r w:rsidRPr="00084AB7">
        <w:rPr>
          <w:color w:val="000000"/>
          <w:szCs w:val="22"/>
        </w:rPr>
        <w:t>s kuņģa-zarnu trakta</w:t>
      </w:r>
      <w:r w:rsidR="00A40EB6" w:rsidRPr="00084AB7">
        <w:rPr>
          <w:color w:val="000000"/>
          <w:szCs w:val="22"/>
        </w:rPr>
        <w:t xml:space="preserve"> toksicitātes </w:t>
      </w:r>
      <w:r w:rsidR="00464687" w:rsidRPr="00084AB7">
        <w:rPr>
          <w:color w:val="000000"/>
          <w:szCs w:val="22"/>
        </w:rPr>
        <w:t xml:space="preserve">pediatriskajiem pacientiem ar ALK pozitīvu ALŠL vai ALK pozitīvu IMA. Pediatriskajiem pacientiem ar ALK pozitīvu ALŠL vai ALK pozitīvu IMA vemšana un caureja radās attiecīgi 95% un 85% </w:t>
      </w:r>
      <w:r w:rsidR="00E140B9" w:rsidRPr="00084AB7">
        <w:rPr>
          <w:color w:val="000000"/>
          <w:szCs w:val="22"/>
        </w:rPr>
        <w:t>pacientu</w:t>
      </w:r>
      <w:r w:rsidR="00464687" w:rsidRPr="00084AB7">
        <w:rPr>
          <w:color w:val="000000"/>
          <w:szCs w:val="22"/>
        </w:rPr>
        <w:t>.</w:t>
      </w:r>
    </w:p>
    <w:p w14:paraId="4843E8C0" w14:textId="77777777" w:rsidR="00FD371B" w:rsidRPr="00084AB7" w:rsidRDefault="00FD371B" w:rsidP="00BC31C2">
      <w:pPr>
        <w:tabs>
          <w:tab w:val="clear" w:pos="567"/>
        </w:tabs>
        <w:spacing w:line="240" w:lineRule="auto"/>
        <w:rPr>
          <w:color w:val="000000"/>
          <w:szCs w:val="22"/>
        </w:rPr>
      </w:pPr>
    </w:p>
    <w:p w14:paraId="7044EC28" w14:textId="590E7664" w:rsidR="00FD371B" w:rsidRPr="00084AB7" w:rsidRDefault="00FD371B" w:rsidP="00BC31C2">
      <w:pPr>
        <w:tabs>
          <w:tab w:val="clear" w:pos="567"/>
        </w:tabs>
        <w:spacing w:line="240" w:lineRule="auto"/>
        <w:rPr>
          <w:color w:val="000000"/>
          <w:szCs w:val="22"/>
        </w:rPr>
      </w:pPr>
      <w:r w:rsidRPr="00084AB7">
        <w:rPr>
          <w:color w:val="000000"/>
          <w:szCs w:val="22"/>
        </w:rPr>
        <w:t>Lai novērstu sliktu dūšu un vemšanu</w:t>
      </w:r>
      <w:r w:rsidR="00464687" w:rsidRPr="00084AB7">
        <w:rPr>
          <w:color w:val="000000"/>
          <w:szCs w:val="22"/>
        </w:rPr>
        <w:t xml:space="preserve">, </w:t>
      </w:r>
      <w:r w:rsidR="00CC48B2" w:rsidRPr="00084AB7">
        <w:rPr>
          <w:color w:val="000000"/>
          <w:szCs w:val="22"/>
        </w:rPr>
        <w:t xml:space="preserve">ir ieteicama pretvemšanas līdzekļu lietošana </w:t>
      </w:r>
      <w:r w:rsidRPr="00084AB7">
        <w:rPr>
          <w:color w:val="000000"/>
          <w:szCs w:val="22"/>
        </w:rPr>
        <w:t>pirms krizotiniba lietošanas uzsākšanas un tā lietošanas laikā. Kuņģa un zarnu trakta toksicitā</w:t>
      </w:r>
      <w:r w:rsidR="00D17A1C" w:rsidRPr="00084AB7">
        <w:rPr>
          <w:color w:val="000000"/>
          <w:szCs w:val="22"/>
        </w:rPr>
        <w:t>tes</w:t>
      </w:r>
      <w:r w:rsidRPr="00084AB7">
        <w:rPr>
          <w:color w:val="000000"/>
          <w:szCs w:val="22"/>
        </w:rPr>
        <w:t xml:space="preserve"> ārstēšanai ir ieteicami pretvemšanas un pretcaurejas līdzekļi. </w:t>
      </w:r>
      <w:r w:rsidR="00464687" w:rsidRPr="00084AB7">
        <w:rPr>
          <w:color w:val="000000"/>
          <w:szCs w:val="22"/>
        </w:rPr>
        <w:t>Ja pediatriskajiem pacientiem rodas 3. pakāpes slikta dūša, kas ilgs</w:t>
      </w:r>
      <w:r w:rsidR="00F4228F" w:rsidRPr="00084AB7">
        <w:rPr>
          <w:color w:val="000000"/>
          <w:szCs w:val="22"/>
        </w:rPr>
        <w:t>t</w:t>
      </w:r>
      <w:r w:rsidR="00464687" w:rsidRPr="00084AB7">
        <w:rPr>
          <w:color w:val="000000"/>
          <w:szCs w:val="22"/>
        </w:rPr>
        <w:t xml:space="preserve"> 3 dienas, vai 3. vai 4. pakāpes caureja vai vemšana, neraugoties uz maksimālo zāļu terapiju, ir ieteicams pārtraukt krizotiniba lietošanu, līdz caureja vai vemšana ir novērsta, un pēc tam atsākt krizotiniba lietošanu </w:t>
      </w:r>
      <w:r w:rsidR="00CC48B2" w:rsidRPr="00084AB7">
        <w:rPr>
          <w:color w:val="000000"/>
          <w:szCs w:val="22"/>
        </w:rPr>
        <w:t xml:space="preserve">ar </w:t>
      </w:r>
      <w:r w:rsidR="00464687" w:rsidRPr="00084AB7">
        <w:rPr>
          <w:color w:val="000000"/>
          <w:szCs w:val="22"/>
        </w:rPr>
        <w:t>nākam</w:t>
      </w:r>
      <w:r w:rsidR="00CC48B2" w:rsidRPr="00084AB7">
        <w:rPr>
          <w:color w:val="000000"/>
          <w:szCs w:val="22"/>
        </w:rPr>
        <w:t>o</w:t>
      </w:r>
      <w:r w:rsidR="00464687" w:rsidRPr="00084AB7">
        <w:rPr>
          <w:color w:val="000000"/>
          <w:szCs w:val="22"/>
        </w:rPr>
        <w:t xml:space="preserve"> </w:t>
      </w:r>
      <w:r w:rsidR="00CC48B2" w:rsidRPr="00084AB7">
        <w:rPr>
          <w:color w:val="000000"/>
          <w:szCs w:val="22"/>
        </w:rPr>
        <w:t>mazāko</w:t>
      </w:r>
      <w:r w:rsidR="00464687" w:rsidRPr="00084AB7">
        <w:rPr>
          <w:color w:val="000000"/>
          <w:szCs w:val="22"/>
        </w:rPr>
        <w:t xml:space="preserve"> devas līmen</w:t>
      </w:r>
      <w:r w:rsidR="004A4655" w:rsidRPr="00084AB7">
        <w:rPr>
          <w:color w:val="000000"/>
          <w:szCs w:val="22"/>
        </w:rPr>
        <w:t>i</w:t>
      </w:r>
      <w:r w:rsidR="00464687" w:rsidRPr="00084AB7">
        <w:rPr>
          <w:color w:val="000000"/>
          <w:szCs w:val="22"/>
        </w:rPr>
        <w:t xml:space="preserve">. </w:t>
      </w:r>
      <w:r w:rsidRPr="00084AB7">
        <w:rPr>
          <w:color w:val="000000"/>
          <w:szCs w:val="22"/>
        </w:rPr>
        <w:t>Ir ieteicama atbalstoša aprūpe, piemēram, hidr</w:t>
      </w:r>
      <w:r w:rsidR="00F4228F" w:rsidRPr="00084AB7">
        <w:rPr>
          <w:color w:val="000000"/>
          <w:szCs w:val="22"/>
        </w:rPr>
        <w:t>at</w:t>
      </w:r>
      <w:r w:rsidRPr="00084AB7">
        <w:rPr>
          <w:color w:val="000000"/>
          <w:szCs w:val="22"/>
        </w:rPr>
        <w:t xml:space="preserve">ācija, elektrolītu papildināšana un </w:t>
      </w:r>
      <w:r w:rsidR="00717120" w:rsidRPr="00084AB7">
        <w:rPr>
          <w:color w:val="000000"/>
          <w:szCs w:val="22"/>
        </w:rPr>
        <w:t>uztura atbalsts</w:t>
      </w:r>
      <w:r w:rsidRPr="00084AB7">
        <w:rPr>
          <w:color w:val="000000"/>
          <w:szCs w:val="22"/>
        </w:rPr>
        <w:t>, kā klīniski indicēts (skatīt 4.</w:t>
      </w:r>
      <w:r w:rsidR="003D5CB5" w:rsidRPr="00084AB7">
        <w:rPr>
          <w:color w:val="000000"/>
          <w:szCs w:val="22"/>
        </w:rPr>
        <w:t>2</w:t>
      </w:r>
      <w:r w:rsidRPr="00084AB7">
        <w:rPr>
          <w:color w:val="000000"/>
          <w:szCs w:val="22"/>
        </w:rPr>
        <w:t>. apakšpunktu).</w:t>
      </w:r>
    </w:p>
    <w:p w14:paraId="1F24B5A4" w14:textId="77777777" w:rsidR="00FD371B" w:rsidRPr="00084AB7" w:rsidRDefault="00FD371B" w:rsidP="00BC31C2">
      <w:pPr>
        <w:tabs>
          <w:tab w:val="clear" w:pos="567"/>
        </w:tabs>
        <w:spacing w:line="240" w:lineRule="auto"/>
        <w:rPr>
          <w:color w:val="000000"/>
          <w:szCs w:val="22"/>
        </w:rPr>
      </w:pPr>
    </w:p>
    <w:p w14:paraId="5E5918D6" w14:textId="77777777" w:rsidR="0026193D" w:rsidRPr="00084AB7" w:rsidRDefault="0026193D" w:rsidP="00245B74">
      <w:pPr>
        <w:keepNext/>
        <w:keepLines/>
        <w:spacing w:line="240" w:lineRule="auto"/>
        <w:rPr>
          <w:b/>
          <w:color w:val="000000"/>
          <w:szCs w:val="22"/>
        </w:rPr>
      </w:pPr>
      <w:r w:rsidRPr="00084AB7">
        <w:rPr>
          <w:b/>
          <w:color w:val="000000"/>
          <w:szCs w:val="22"/>
        </w:rPr>
        <w:t>4.5.</w:t>
      </w:r>
      <w:r w:rsidRPr="00084AB7">
        <w:rPr>
          <w:b/>
          <w:color w:val="000000"/>
          <w:szCs w:val="22"/>
        </w:rPr>
        <w:tab/>
        <w:t>Mijiedarbība ar citām zālēm un citi mijiedarbības veidi</w:t>
      </w:r>
    </w:p>
    <w:p w14:paraId="7F65C45E" w14:textId="77777777" w:rsidR="00F42CE3" w:rsidRPr="00084AB7" w:rsidRDefault="00F42CE3" w:rsidP="00245B74">
      <w:pPr>
        <w:keepNext/>
        <w:keepLines/>
        <w:spacing w:line="240" w:lineRule="auto"/>
        <w:rPr>
          <w:color w:val="000000"/>
          <w:szCs w:val="22"/>
        </w:rPr>
      </w:pPr>
    </w:p>
    <w:p w14:paraId="1B1AB5CB" w14:textId="0F7507E8" w:rsidR="0026193D" w:rsidRPr="00746686" w:rsidRDefault="004414CE" w:rsidP="00746686">
      <w:pPr>
        <w:keepNext/>
        <w:autoSpaceDE w:val="0"/>
        <w:autoSpaceDN w:val="0"/>
        <w:adjustRightInd w:val="0"/>
        <w:rPr>
          <w:szCs w:val="22"/>
        </w:rPr>
      </w:pPr>
      <w:r>
        <w:t>M</w:t>
      </w:r>
      <w:r w:rsidRPr="00692D36">
        <w:t>ijiedarbības pētījumi</w:t>
      </w:r>
      <w:r w:rsidR="003A7C32">
        <w:t xml:space="preserve"> ar</w:t>
      </w:r>
      <w:r w:rsidRPr="00692D36">
        <w:t xml:space="preserve"> cit</w:t>
      </w:r>
      <w:r w:rsidR="003A7C32">
        <w:t>ām</w:t>
      </w:r>
      <w:r w:rsidRPr="00692D36">
        <w:t xml:space="preserve"> zāl</w:t>
      </w:r>
      <w:r w:rsidR="003A7C32">
        <w:t>ēm</w:t>
      </w:r>
      <w:r w:rsidRPr="004414CE">
        <w:t xml:space="preserve"> </w:t>
      </w:r>
      <w:r w:rsidR="003A7C32" w:rsidRPr="00F03D63">
        <w:t>ir veikti</w:t>
      </w:r>
      <w:r w:rsidR="003A7C32" w:rsidRPr="003A7C32">
        <w:t xml:space="preserve"> </w:t>
      </w:r>
      <w:r w:rsidR="003A7C32">
        <w:t>p</w:t>
      </w:r>
      <w:r w:rsidR="00F42CE3" w:rsidRPr="00746686">
        <w:t>ieaugušajiem</w:t>
      </w:r>
      <w:r w:rsidR="00F42CE3" w:rsidRPr="00084AB7">
        <w:rPr>
          <w:szCs w:val="22"/>
        </w:rPr>
        <w:t>.</w:t>
      </w:r>
    </w:p>
    <w:p w14:paraId="63152D6F" w14:textId="77777777" w:rsidR="00F42CE3" w:rsidRPr="00084AB7" w:rsidRDefault="00F42CE3" w:rsidP="00BC31C2">
      <w:pPr>
        <w:keepNext/>
        <w:keepLines/>
        <w:tabs>
          <w:tab w:val="clear" w:pos="567"/>
        </w:tabs>
        <w:spacing w:line="240" w:lineRule="auto"/>
        <w:rPr>
          <w:color w:val="000000"/>
          <w:szCs w:val="22"/>
        </w:rPr>
      </w:pPr>
    </w:p>
    <w:p w14:paraId="6ABCDD5F" w14:textId="77777777" w:rsidR="0026193D" w:rsidRPr="00084AB7" w:rsidRDefault="0026193D" w:rsidP="00BC31C2">
      <w:pPr>
        <w:keepNext/>
        <w:keepLines/>
        <w:tabs>
          <w:tab w:val="clear" w:pos="567"/>
        </w:tabs>
        <w:spacing w:line="240" w:lineRule="auto"/>
        <w:rPr>
          <w:color w:val="000000"/>
          <w:szCs w:val="22"/>
          <w:u w:val="single"/>
        </w:rPr>
      </w:pPr>
      <w:r w:rsidRPr="00084AB7">
        <w:rPr>
          <w:color w:val="000000"/>
          <w:szCs w:val="22"/>
          <w:u w:val="single"/>
        </w:rPr>
        <w:t>Farmakokinētiskā mijiedarbība</w:t>
      </w:r>
    </w:p>
    <w:p w14:paraId="6A85814A" w14:textId="77777777" w:rsidR="0026193D" w:rsidRPr="00084AB7" w:rsidRDefault="0026193D" w:rsidP="00BC31C2">
      <w:pPr>
        <w:keepNext/>
        <w:keepLines/>
        <w:tabs>
          <w:tab w:val="clear" w:pos="567"/>
        </w:tabs>
        <w:spacing w:line="240" w:lineRule="auto"/>
        <w:rPr>
          <w:color w:val="000000"/>
          <w:szCs w:val="22"/>
        </w:rPr>
      </w:pPr>
    </w:p>
    <w:p w14:paraId="1EBDF6C9" w14:textId="77777777" w:rsidR="0026193D" w:rsidRPr="00084AB7" w:rsidRDefault="0026193D" w:rsidP="00BC31C2">
      <w:pPr>
        <w:keepNext/>
        <w:keepLines/>
        <w:tabs>
          <w:tab w:val="clear" w:pos="567"/>
        </w:tabs>
        <w:spacing w:line="240" w:lineRule="auto"/>
        <w:rPr>
          <w:i/>
          <w:color w:val="000000"/>
          <w:szCs w:val="22"/>
        </w:rPr>
      </w:pPr>
      <w:r w:rsidRPr="00084AB7">
        <w:rPr>
          <w:i/>
          <w:color w:val="000000"/>
          <w:szCs w:val="22"/>
        </w:rPr>
        <w:t>Zāles, kas var paaugstināt krizotiniba koncentrāciju plazmā</w:t>
      </w:r>
    </w:p>
    <w:p w14:paraId="78B13D01" w14:textId="77777777" w:rsidR="0026193D" w:rsidRPr="00084AB7" w:rsidRDefault="0084557B" w:rsidP="00BC31C2">
      <w:pPr>
        <w:tabs>
          <w:tab w:val="clear" w:pos="567"/>
        </w:tabs>
        <w:spacing w:line="240" w:lineRule="auto"/>
        <w:rPr>
          <w:color w:val="000000"/>
          <w:szCs w:val="22"/>
        </w:rPr>
      </w:pPr>
      <w:r w:rsidRPr="00084AB7">
        <w:rPr>
          <w:color w:val="000000"/>
          <w:szCs w:val="22"/>
        </w:rPr>
        <w:t>Ir paredzams, ka k</w:t>
      </w:r>
      <w:r w:rsidR="0026193D" w:rsidRPr="00084AB7">
        <w:rPr>
          <w:color w:val="000000"/>
          <w:szCs w:val="22"/>
        </w:rPr>
        <w:t>rizotiniba vienlaicīga lietošana ar spēcīgiem CYP3A</w:t>
      </w:r>
      <w:r w:rsidR="00B04296" w:rsidRPr="00084AB7">
        <w:rPr>
          <w:color w:val="000000"/>
          <w:szCs w:val="22"/>
        </w:rPr>
        <w:t> </w:t>
      </w:r>
      <w:r w:rsidR="0026193D" w:rsidRPr="00084AB7">
        <w:rPr>
          <w:color w:val="000000"/>
          <w:szCs w:val="22"/>
        </w:rPr>
        <w:t>inhibitoriem paaugstinā</w:t>
      </w:r>
      <w:r w:rsidRPr="00084AB7">
        <w:rPr>
          <w:color w:val="000000"/>
          <w:szCs w:val="22"/>
        </w:rPr>
        <w:t>s</w:t>
      </w:r>
      <w:r w:rsidR="0026193D" w:rsidRPr="00084AB7">
        <w:rPr>
          <w:color w:val="000000"/>
          <w:szCs w:val="22"/>
        </w:rPr>
        <w:t xml:space="preserve"> krizotiniba koncentrāciju plazmā. Vienreizējas 150 mg lielas krizotiniba devas lietošana vienlaicīgi ar ketokonazolu (200</w:t>
      </w:r>
      <w:r w:rsidR="009F1A1C" w:rsidRPr="00084AB7">
        <w:rPr>
          <w:color w:val="000000"/>
          <w:szCs w:val="22"/>
        </w:rPr>
        <w:t> </w:t>
      </w:r>
      <w:r w:rsidR="0026193D" w:rsidRPr="00084AB7">
        <w:rPr>
          <w:color w:val="000000"/>
          <w:szCs w:val="22"/>
        </w:rPr>
        <w:t>mg divas reizes dienā), spēcīgu CYP3A</w:t>
      </w:r>
      <w:r w:rsidR="00B04296" w:rsidRPr="00084AB7">
        <w:rPr>
          <w:color w:val="000000"/>
          <w:szCs w:val="22"/>
        </w:rPr>
        <w:t> </w:t>
      </w:r>
      <w:r w:rsidR="0026193D" w:rsidRPr="00084AB7">
        <w:rPr>
          <w:color w:val="000000"/>
          <w:szCs w:val="22"/>
        </w:rPr>
        <w:t>inhibitoru, palielināja krizotiniba sistēmisko iedarbību, izraisot krizotiniba</w:t>
      </w:r>
      <w:r w:rsidR="00C82A90" w:rsidRPr="00084AB7">
        <w:rPr>
          <w:color w:val="000000"/>
          <w:szCs w:val="22"/>
        </w:rPr>
        <w:t xml:space="preserve"> laukuma zem </w:t>
      </w:r>
      <w:r w:rsidR="00C82A90" w:rsidRPr="00084AB7">
        <w:rPr>
          <w:color w:val="000000"/>
        </w:rPr>
        <w:t>plazmas koncentrācijas un laika līknes laika no nulles līdz bezgalībai (AUC</w:t>
      </w:r>
      <w:r w:rsidR="00C82A90" w:rsidRPr="00084AB7">
        <w:rPr>
          <w:color w:val="000000"/>
          <w:vertAlign w:val="subscript"/>
        </w:rPr>
        <w:t>inf</w:t>
      </w:r>
      <w:r w:rsidR="00C82A90" w:rsidRPr="00084AB7">
        <w:rPr>
          <w:color w:val="000000"/>
        </w:rPr>
        <w:t xml:space="preserve">) attiecības un maksimālās novērotās plazmas koncentrācijas </w:t>
      </w:r>
      <w:r w:rsidR="00C82A90" w:rsidRPr="00084AB7">
        <w:rPr>
          <w:color w:val="000000"/>
          <w:szCs w:val="22"/>
        </w:rPr>
        <w:t>(</w:t>
      </w:r>
      <w:r w:rsidR="00C82A90" w:rsidRPr="00084AB7">
        <w:rPr>
          <w:color w:val="000000"/>
        </w:rPr>
        <w:t>C</w:t>
      </w:r>
      <w:r w:rsidR="00C82A90" w:rsidRPr="00084AB7">
        <w:rPr>
          <w:color w:val="000000"/>
          <w:vertAlign w:val="subscript"/>
        </w:rPr>
        <w:t>max</w:t>
      </w:r>
      <w:r w:rsidR="00C82A90" w:rsidRPr="00084AB7">
        <w:rPr>
          <w:color w:val="000000"/>
        </w:rPr>
        <w:t>)</w:t>
      </w:r>
      <w:r w:rsidR="0026193D" w:rsidRPr="00084AB7">
        <w:rPr>
          <w:color w:val="000000"/>
          <w:szCs w:val="22"/>
        </w:rPr>
        <w:t xml:space="preserve"> </w:t>
      </w:r>
      <w:r w:rsidR="00905A5A" w:rsidRPr="00084AB7">
        <w:rPr>
          <w:color w:val="000000"/>
          <w:szCs w:val="22"/>
        </w:rPr>
        <w:t xml:space="preserve">vērtību </w:t>
      </w:r>
      <w:r w:rsidR="0026193D" w:rsidRPr="00084AB7">
        <w:rPr>
          <w:color w:val="000000"/>
          <w:szCs w:val="22"/>
        </w:rPr>
        <w:t>p</w:t>
      </w:r>
      <w:r w:rsidR="00905A5A" w:rsidRPr="00084AB7">
        <w:rPr>
          <w:color w:val="000000"/>
          <w:szCs w:val="22"/>
        </w:rPr>
        <w:t>aaugstināšanos</w:t>
      </w:r>
      <w:r w:rsidR="0026193D" w:rsidRPr="00084AB7">
        <w:rPr>
          <w:color w:val="000000"/>
          <w:szCs w:val="22"/>
        </w:rPr>
        <w:t xml:space="preserve"> attiecīgi aptuveni 3,2 reizes un 1,4 reizes, salīdzinot ar krizotiniba viena paša lietošanu.</w:t>
      </w:r>
    </w:p>
    <w:p w14:paraId="427E5436" w14:textId="77777777" w:rsidR="0084557B" w:rsidRPr="00084AB7" w:rsidRDefault="0084557B" w:rsidP="0084557B">
      <w:pPr>
        <w:tabs>
          <w:tab w:val="clear" w:pos="567"/>
        </w:tabs>
        <w:spacing w:line="240" w:lineRule="auto"/>
        <w:rPr>
          <w:color w:val="000000"/>
          <w:szCs w:val="22"/>
        </w:rPr>
      </w:pPr>
    </w:p>
    <w:p w14:paraId="03717769" w14:textId="77777777" w:rsidR="0026193D" w:rsidRPr="00084AB7" w:rsidRDefault="0084557B" w:rsidP="0084557B">
      <w:pPr>
        <w:tabs>
          <w:tab w:val="clear" w:pos="567"/>
        </w:tabs>
        <w:spacing w:line="240" w:lineRule="auto"/>
        <w:rPr>
          <w:color w:val="000000"/>
          <w:szCs w:val="22"/>
        </w:rPr>
      </w:pPr>
      <w:r w:rsidRPr="00084AB7">
        <w:rPr>
          <w:color w:val="000000"/>
          <w:szCs w:val="22"/>
        </w:rPr>
        <w:lastRenderedPageBreak/>
        <w:t>Vienlaicīgi lietojot krizotiniba atkārtotas devas (250</w:t>
      </w:r>
      <w:r w:rsidR="00B04296" w:rsidRPr="00084AB7">
        <w:rPr>
          <w:color w:val="000000"/>
          <w:szCs w:val="22"/>
        </w:rPr>
        <w:t> </w:t>
      </w:r>
      <w:r w:rsidRPr="00084AB7">
        <w:rPr>
          <w:color w:val="000000"/>
          <w:szCs w:val="22"/>
        </w:rPr>
        <w:t>mg vienreiz dienā) ar itrakonazola (spēcīgs CYP3A</w:t>
      </w:r>
      <w:r w:rsidR="00B04296" w:rsidRPr="00084AB7">
        <w:rPr>
          <w:color w:val="000000"/>
          <w:szCs w:val="22"/>
        </w:rPr>
        <w:t> </w:t>
      </w:r>
      <w:r w:rsidRPr="00084AB7">
        <w:rPr>
          <w:color w:val="000000"/>
          <w:szCs w:val="22"/>
        </w:rPr>
        <w:t>inhibitors) atkārtotām devām (200</w:t>
      </w:r>
      <w:r w:rsidR="00B04296" w:rsidRPr="00084AB7">
        <w:rPr>
          <w:color w:val="000000"/>
          <w:szCs w:val="22"/>
        </w:rPr>
        <w:t> </w:t>
      </w:r>
      <w:r w:rsidRPr="00084AB7">
        <w:rPr>
          <w:color w:val="000000"/>
          <w:szCs w:val="22"/>
        </w:rPr>
        <w:t>mg vienreiz dienā), krizotiniba līdzsvara stāvokļa AUC</w:t>
      </w:r>
      <w:r w:rsidRPr="00084AB7">
        <w:rPr>
          <w:color w:val="000000"/>
          <w:szCs w:val="22"/>
          <w:vertAlign w:val="subscript"/>
        </w:rPr>
        <w:t>tau</w:t>
      </w:r>
      <w:r w:rsidRPr="00084AB7">
        <w:rPr>
          <w:color w:val="000000"/>
          <w:szCs w:val="22"/>
        </w:rPr>
        <w:t xml:space="preserve"> un C</w:t>
      </w:r>
      <w:r w:rsidRPr="00084AB7">
        <w:rPr>
          <w:color w:val="000000"/>
          <w:szCs w:val="22"/>
          <w:vertAlign w:val="subscript"/>
        </w:rPr>
        <w:t>max</w:t>
      </w:r>
      <w:r w:rsidRPr="00084AB7">
        <w:rPr>
          <w:color w:val="000000"/>
          <w:szCs w:val="22"/>
        </w:rPr>
        <w:t xml:space="preserve"> palielinājās</w:t>
      </w:r>
      <w:r w:rsidR="00B706A4" w:rsidRPr="00084AB7">
        <w:rPr>
          <w:color w:val="000000"/>
          <w:szCs w:val="22"/>
        </w:rPr>
        <w:t xml:space="preserve"> attiecīgi</w:t>
      </w:r>
      <w:r w:rsidRPr="00084AB7">
        <w:rPr>
          <w:color w:val="000000"/>
          <w:szCs w:val="22"/>
        </w:rPr>
        <w:t xml:space="preserve"> aptuveni 1,6 reizes un 1,3 reizes, salīdzinot ar krizotiniba viena paša lietošanu.</w:t>
      </w:r>
    </w:p>
    <w:p w14:paraId="32FE97D0" w14:textId="77777777" w:rsidR="0084557B" w:rsidRPr="00084AB7" w:rsidRDefault="0084557B" w:rsidP="0084557B">
      <w:pPr>
        <w:tabs>
          <w:tab w:val="clear" w:pos="567"/>
        </w:tabs>
        <w:spacing w:line="240" w:lineRule="auto"/>
        <w:rPr>
          <w:color w:val="000000"/>
          <w:szCs w:val="22"/>
        </w:rPr>
      </w:pPr>
    </w:p>
    <w:p w14:paraId="6C12E7E4" w14:textId="77777777" w:rsidR="0084557B" w:rsidRPr="00084AB7" w:rsidRDefault="0026193D" w:rsidP="00BC31C2">
      <w:pPr>
        <w:tabs>
          <w:tab w:val="clear" w:pos="567"/>
        </w:tabs>
        <w:spacing w:line="240" w:lineRule="auto"/>
        <w:rPr>
          <w:color w:val="000000"/>
          <w:szCs w:val="22"/>
        </w:rPr>
      </w:pPr>
      <w:r w:rsidRPr="00084AB7">
        <w:rPr>
          <w:color w:val="000000"/>
          <w:szCs w:val="22"/>
        </w:rPr>
        <w:t>Šī iemesla dēļ jāizvairās no krizotiniba vienlaicīgas lietošanas ar spēcīgiem CYP3A</w:t>
      </w:r>
      <w:r w:rsidR="00B04296" w:rsidRPr="00084AB7">
        <w:rPr>
          <w:color w:val="000000"/>
          <w:szCs w:val="22"/>
        </w:rPr>
        <w:t> </w:t>
      </w:r>
      <w:r w:rsidRPr="00084AB7">
        <w:rPr>
          <w:color w:val="000000"/>
          <w:szCs w:val="22"/>
        </w:rPr>
        <w:t>i</w:t>
      </w:r>
      <w:r w:rsidR="00D2505A" w:rsidRPr="00084AB7">
        <w:rPr>
          <w:color w:val="000000"/>
          <w:szCs w:val="22"/>
        </w:rPr>
        <w:t>n</w:t>
      </w:r>
      <w:r w:rsidRPr="00084AB7">
        <w:rPr>
          <w:color w:val="000000"/>
          <w:szCs w:val="22"/>
        </w:rPr>
        <w:t xml:space="preserve">hibitoriem </w:t>
      </w:r>
      <w:r w:rsidR="0084557B" w:rsidRPr="00084AB7">
        <w:rPr>
          <w:color w:val="000000"/>
          <w:szCs w:val="22"/>
        </w:rPr>
        <w:t>(tostarp, bet ne tikai, ar atazanavīru, ritonavīru, kobicistatu, itrakonazolu, ketokonazolu, posakonazolu, vorikonazolu, klaritromicīnu, telitromicīnu un eritromicīnu). Vienlaicīga lietošana ir pieļaujama tikai tad, ja potenciālais ieguvums pacientam atsver iespējamo risku. Šādā gadījumā pacienti ir stingri jānovēro, vai nerodas ar krizotiniba lietošanu saistītas nevēlamās blakusparādības (skatīt 4.4.</w:t>
      </w:r>
      <w:r w:rsidR="0078528F" w:rsidRPr="00084AB7">
        <w:rPr>
          <w:color w:val="000000"/>
          <w:szCs w:val="22"/>
        </w:rPr>
        <w:t> </w:t>
      </w:r>
      <w:r w:rsidR="0084557B" w:rsidRPr="00084AB7">
        <w:rPr>
          <w:color w:val="000000"/>
          <w:szCs w:val="22"/>
        </w:rPr>
        <w:t>apakšpunktu).</w:t>
      </w:r>
    </w:p>
    <w:p w14:paraId="2C571429" w14:textId="77777777" w:rsidR="00691221" w:rsidRPr="00084AB7" w:rsidRDefault="00691221" w:rsidP="00BC31C2">
      <w:pPr>
        <w:tabs>
          <w:tab w:val="clear" w:pos="567"/>
        </w:tabs>
        <w:spacing w:line="240" w:lineRule="auto"/>
        <w:rPr>
          <w:color w:val="000000"/>
          <w:szCs w:val="22"/>
        </w:rPr>
      </w:pPr>
    </w:p>
    <w:p w14:paraId="23AD25F7" w14:textId="77777777" w:rsidR="0084557B" w:rsidRPr="00084AB7" w:rsidRDefault="00691221" w:rsidP="00BC31C2">
      <w:pPr>
        <w:tabs>
          <w:tab w:val="clear" w:pos="567"/>
        </w:tabs>
        <w:spacing w:line="240" w:lineRule="auto"/>
        <w:rPr>
          <w:color w:val="000000"/>
          <w:szCs w:val="22"/>
        </w:rPr>
      </w:pPr>
      <w:r w:rsidRPr="00084AB7">
        <w:rPr>
          <w:color w:val="000000"/>
          <w:szCs w:val="22"/>
        </w:rPr>
        <w:t>Fizioloģiski pamatotas farmakokinētiskās (</w:t>
      </w:r>
      <w:r w:rsidRPr="00084AB7">
        <w:rPr>
          <w:i/>
          <w:color w:val="000000"/>
          <w:szCs w:val="22"/>
        </w:rPr>
        <w:t>Physiologically-based pharmacokinetic</w:t>
      </w:r>
      <w:r w:rsidRPr="00084AB7">
        <w:rPr>
          <w:color w:val="000000"/>
          <w:szCs w:val="22"/>
        </w:rPr>
        <w:t>- PBPK) simulācijas paredzēja krizotiniba līdzsvara koncentrācijas AUC palielināšanos par 17% pēc ārstēšanas ar vidēji spēcīgiem CYP3A inhibitoriem, diltiazemu vai verapamilu. Tādēļ ieteicams ievērot piesardzību, lietojot krizotinibu vienlaicīgi ar vidēji spēcīgiem CYP3A inhibitoriem.</w:t>
      </w:r>
    </w:p>
    <w:p w14:paraId="449629A1" w14:textId="77777777" w:rsidR="00691221" w:rsidRPr="00084AB7" w:rsidRDefault="00691221" w:rsidP="00B66E4C">
      <w:pPr>
        <w:tabs>
          <w:tab w:val="clear" w:pos="567"/>
        </w:tabs>
        <w:spacing w:line="240" w:lineRule="auto"/>
        <w:rPr>
          <w:color w:val="000000"/>
          <w:szCs w:val="22"/>
        </w:rPr>
      </w:pPr>
    </w:p>
    <w:p w14:paraId="4FC7E878" w14:textId="77777777" w:rsidR="0026193D" w:rsidRPr="00084AB7" w:rsidRDefault="0026193D" w:rsidP="00B66E4C">
      <w:pPr>
        <w:tabs>
          <w:tab w:val="clear" w:pos="567"/>
        </w:tabs>
        <w:spacing w:line="240" w:lineRule="auto"/>
        <w:rPr>
          <w:color w:val="000000"/>
          <w:szCs w:val="22"/>
        </w:rPr>
      </w:pPr>
      <w:r w:rsidRPr="00084AB7">
        <w:rPr>
          <w:color w:val="000000"/>
          <w:szCs w:val="22"/>
        </w:rPr>
        <w:t>Jāizvairās no greipfrūtu un greipfrūtu sulas lietošanas, jo tā var paaugstināt krizotiniba koncentrāciju plazmā (skatīt 4.2. un 4.4.</w:t>
      </w:r>
      <w:r w:rsidR="00B04296" w:rsidRPr="00084AB7">
        <w:rPr>
          <w:color w:val="000000"/>
          <w:szCs w:val="22"/>
        </w:rPr>
        <w:t> </w:t>
      </w:r>
      <w:r w:rsidRPr="00084AB7">
        <w:rPr>
          <w:color w:val="000000"/>
          <w:szCs w:val="22"/>
        </w:rPr>
        <w:t>apakšpunktu).</w:t>
      </w:r>
    </w:p>
    <w:p w14:paraId="432E1B69" w14:textId="77777777" w:rsidR="0084557B" w:rsidRPr="00084AB7" w:rsidRDefault="0084557B" w:rsidP="00B66E4C">
      <w:pPr>
        <w:tabs>
          <w:tab w:val="clear" w:pos="567"/>
        </w:tabs>
        <w:spacing w:line="240" w:lineRule="auto"/>
        <w:rPr>
          <w:color w:val="000000"/>
          <w:szCs w:val="22"/>
        </w:rPr>
      </w:pPr>
    </w:p>
    <w:p w14:paraId="5ADE607D" w14:textId="77777777" w:rsidR="0026193D" w:rsidRPr="00084AB7" w:rsidRDefault="0026193D" w:rsidP="00BC31C2">
      <w:pPr>
        <w:keepNext/>
        <w:tabs>
          <w:tab w:val="clear" w:pos="567"/>
        </w:tabs>
        <w:spacing w:line="240" w:lineRule="auto"/>
        <w:rPr>
          <w:i/>
          <w:color w:val="000000"/>
          <w:szCs w:val="22"/>
        </w:rPr>
      </w:pPr>
      <w:r w:rsidRPr="00084AB7">
        <w:rPr>
          <w:i/>
          <w:color w:val="000000"/>
          <w:szCs w:val="22"/>
        </w:rPr>
        <w:t>Zāles, kas var pazemināt krizotiniba koncentrāciju plazmā</w:t>
      </w:r>
    </w:p>
    <w:p w14:paraId="202870FB" w14:textId="77777777" w:rsidR="004125A3" w:rsidRPr="00084AB7" w:rsidRDefault="00C467BA" w:rsidP="00BC31C2">
      <w:pPr>
        <w:keepNext/>
        <w:tabs>
          <w:tab w:val="clear" w:pos="567"/>
        </w:tabs>
        <w:spacing w:line="240" w:lineRule="auto"/>
        <w:rPr>
          <w:color w:val="000000"/>
          <w:szCs w:val="22"/>
        </w:rPr>
      </w:pPr>
      <w:r w:rsidRPr="00084AB7">
        <w:rPr>
          <w:color w:val="000000"/>
          <w:szCs w:val="22"/>
        </w:rPr>
        <w:t xml:space="preserve">Atkārtotas </w:t>
      </w:r>
      <w:r w:rsidR="0026193D" w:rsidRPr="00084AB7">
        <w:rPr>
          <w:color w:val="000000"/>
          <w:szCs w:val="22"/>
        </w:rPr>
        <w:t xml:space="preserve">krizotiniba devas </w:t>
      </w:r>
      <w:r w:rsidRPr="00084AB7">
        <w:rPr>
          <w:color w:val="000000"/>
          <w:szCs w:val="22"/>
        </w:rPr>
        <w:t>(250</w:t>
      </w:r>
      <w:r w:rsidR="009F1A1C" w:rsidRPr="00084AB7">
        <w:rPr>
          <w:color w:val="000000"/>
          <w:szCs w:val="22"/>
        </w:rPr>
        <w:t> </w:t>
      </w:r>
      <w:r w:rsidRPr="00084AB7">
        <w:rPr>
          <w:color w:val="000000"/>
          <w:szCs w:val="22"/>
        </w:rPr>
        <w:t xml:space="preserve">mg divas reizes dienā) </w:t>
      </w:r>
      <w:r w:rsidR="0026193D" w:rsidRPr="00084AB7">
        <w:rPr>
          <w:color w:val="000000"/>
          <w:szCs w:val="22"/>
        </w:rPr>
        <w:t xml:space="preserve">lietošana vienlaicīgi ar </w:t>
      </w:r>
      <w:r w:rsidRPr="00084AB7">
        <w:rPr>
          <w:color w:val="000000"/>
          <w:szCs w:val="22"/>
        </w:rPr>
        <w:t xml:space="preserve">atkārtotām </w:t>
      </w:r>
      <w:r w:rsidR="0026193D" w:rsidRPr="00084AB7">
        <w:rPr>
          <w:color w:val="000000"/>
          <w:szCs w:val="22"/>
        </w:rPr>
        <w:t>rifampicīn</w:t>
      </w:r>
      <w:r w:rsidRPr="00084AB7">
        <w:rPr>
          <w:color w:val="000000"/>
          <w:szCs w:val="22"/>
        </w:rPr>
        <w:t>a devām</w:t>
      </w:r>
      <w:r w:rsidR="0026193D" w:rsidRPr="00084AB7">
        <w:rPr>
          <w:color w:val="000000"/>
          <w:szCs w:val="22"/>
        </w:rPr>
        <w:t xml:space="preserve"> (600 mg </w:t>
      </w:r>
      <w:r w:rsidRPr="00084AB7">
        <w:rPr>
          <w:color w:val="000000"/>
          <w:szCs w:val="22"/>
        </w:rPr>
        <w:t xml:space="preserve">vienu </w:t>
      </w:r>
      <w:r w:rsidR="0026193D" w:rsidRPr="00084AB7">
        <w:rPr>
          <w:color w:val="000000"/>
          <w:szCs w:val="22"/>
        </w:rPr>
        <w:t>reiz</w:t>
      </w:r>
      <w:r w:rsidRPr="00084AB7">
        <w:rPr>
          <w:color w:val="000000"/>
          <w:szCs w:val="22"/>
        </w:rPr>
        <w:t>i</w:t>
      </w:r>
      <w:r w:rsidR="0026193D" w:rsidRPr="00084AB7">
        <w:rPr>
          <w:color w:val="000000"/>
          <w:szCs w:val="22"/>
        </w:rPr>
        <w:t xml:space="preserve"> dienā), </w:t>
      </w:r>
      <w:r w:rsidRPr="00084AB7">
        <w:rPr>
          <w:color w:val="000000"/>
          <w:szCs w:val="22"/>
        </w:rPr>
        <w:t xml:space="preserve">kas ir </w:t>
      </w:r>
      <w:r w:rsidR="0026193D" w:rsidRPr="00084AB7">
        <w:rPr>
          <w:color w:val="000000"/>
          <w:szCs w:val="22"/>
        </w:rPr>
        <w:t>spēcīg</w:t>
      </w:r>
      <w:r w:rsidRPr="00084AB7">
        <w:rPr>
          <w:color w:val="000000"/>
          <w:szCs w:val="22"/>
        </w:rPr>
        <w:t>s</w:t>
      </w:r>
      <w:r w:rsidR="0026193D" w:rsidRPr="00084AB7">
        <w:rPr>
          <w:color w:val="000000"/>
          <w:szCs w:val="22"/>
        </w:rPr>
        <w:t xml:space="preserve"> CYP3A4 inducētāj</w:t>
      </w:r>
      <w:r w:rsidRPr="00084AB7">
        <w:rPr>
          <w:color w:val="000000"/>
          <w:szCs w:val="22"/>
        </w:rPr>
        <w:t>s</w:t>
      </w:r>
      <w:r w:rsidR="0026193D" w:rsidRPr="00084AB7">
        <w:rPr>
          <w:color w:val="000000"/>
          <w:szCs w:val="22"/>
        </w:rPr>
        <w:t>, samazināja krizotiniba AUC</w:t>
      </w:r>
      <w:r w:rsidR="0026193D" w:rsidRPr="00084AB7">
        <w:rPr>
          <w:color w:val="000000"/>
          <w:szCs w:val="22"/>
          <w:vertAlign w:val="subscript"/>
        </w:rPr>
        <w:t xml:space="preserve">inf </w:t>
      </w:r>
      <w:r w:rsidR="0026193D" w:rsidRPr="00084AB7">
        <w:rPr>
          <w:color w:val="000000"/>
          <w:szCs w:val="22"/>
        </w:rPr>
        <w:t>un C</w:t>
      </w:r>
      <w:r w:rsidR="0026193D" w:rsidRPr="00084AB7">
        <w:rPr>
          <w:color w:val="000000"/>
          <w:szCs w:val="22"/>
          <w:vertAlign w:val="subscript"/>
        </w:rPr>
        <w:t xml:space="preserve">max </w:t>
      </w:r>
      <w:r w:rsidRPr="00084AB7">
        <w:rPr>
          <w:color w:val="000000"/>
          <w:szCs w:val="22"/>
        </w:rPr>
        <w:t xml:space="preserve">līdzsvara stāvoklī </w:t>
      </w:r>
      <w:r w:rsidR="0026193D" w:rsidRPr="00084AB7">
        <w:rPr>
          <w:color w:val="000000"/>
          <w:szCs w:val="22"/>
        </w:rPr>
        <w:t>attiecīgi par 8</w:t>
      </w:r>
      <w:r w:rsidRPr="00084AB7">
        <w:rPr>
          <w:color w:val="000000"/>
          <w:szCs w:val="22"/>
        </w:rPr>
        <w:t>4</w:t>
      </w:r>
      <w:r w:rsidR="0026193D" w:rsidRPr="00084AB7">
        <w:rPr>
          <w:color w:val="000000"/>
          <w:szCs w:val="22"/>
        </w:rPr>
        <w:t xml:space="preserve">% un </w:t>
      </w:r>
      <w:r w:rsidRPr="00084AB7">
        <w:rPr>
          <w:color w:val="000000"/>
          <w:szCs w:val="22"/>
        </w:rPr>
        <w:t>7</w:t>
      </w:r>
      <w:r w:rsidR="0026193D" w:rsidRPr="00084AB7">
        <w:rPr>
          <w:color w:val="000000"/>
          <w:szCs w:val="22"/>
        </w:rPr>
        <w:t xml:space="preserve">9%, salīdzinot ar krizotiniba viena paša lietošanu. </w:t>
      </w:r>
      <w:r w:rsidRPr="00084AB7">
        <w:rPr>
          <w:color w:val="000000"/>
          <w:szCs w:val="22"/>
        </w:rPr>
        <w:t>Jāizvairās no k</w:t>
      </w:r>
      <w:r w:rsidR="0026193D" w:rsidRPr="00084AB7">
        <w:rPr>
          <w:color w:val="000000"/>
          <w:szCs w:val="22"/>
        </w:rPr>
        <w:t>rizotiniba vienlaicīga</w:t>
      </w:r>
      <w:r w:rsidR="004125A3" w:rsidRPr="00084AB7">
        <w:rPr>
          <w:color w:val="000000"/>
          <w:szCs w:val="22"/>
        </w:rPr>
        <w:t>s</w:t>
      </w:r>
      <w:r w:rsidR="0026193D" w:rsidRPr="00084AB7">
        <w:rPr>
          <w:color w:val="000000"/>
          <w:szCs w:val="22"/>
        </w:rPr>
        <w:t xml:space="preserve"> lietošana</w:t>
      </w:r>
      <w:r w:rsidR="004125A3" w:rsidRPr="00084AB7">
        <w:rPr>
          <w:color w:val="000000"/>
          <w:szCs w:val="22"/>
        </w:rPr>
        <w:t>s</w:t>
      </w:r>
      <w:r w:rsidR="0026193D" w:rsidRPr="00084AB7">
        <w:rPr>
          <w:color w:val="000000"/>
          <w:szCs w:val="22"/>
        </w:rPr>
        <w:t xml:space="preserve"> ar spēcīgiem CYP3A inducētājiem</w:t>
      </w:r>
      <w:r w:rsidR="004125A3" w:rsidRPr="00084AB7">
        <w:rPr>
          <w:color w:val="000000"/>
          <w:szCs w:val="22"/>
        </w:rPr>
        <w:t>, tajā skaitā, bet neaprobežojoties ar</w:t>
      </w:r>
      <w:r w:rsidR="0026193D" w:rsidRPr="00084AB7">
        <w:rPr>
          <w:color w:val="000000"/>
          <w:szCs w:val="22"/>
        </w:rPr>
        <w:t xml:space="preserve"> karbamazepīnu, fenobarbitālu, fenitoīnu, rifabutīnu, rifampicīnu, kā arī asinszāl</w:t>
      </w:r>
      <w:r w:rsidR="004125A3" w:rsidRPr="00084AB7">
        <w:rPr>
          <w:color w:val="000000"/>
          <w:szCs w:val="22"/>
        </w:rPr>
        <w:t>i</w:t>
      </w:r>
      <w:r w:rsidR="0026193D" w:rsidRPr="00084AB7">
        <w:rPr>
          <w:color w:val="000000"/>
          <w:szCs w:val="22"/>
        </w:rPr>
        <w:t xml:space="preserve"> (</w:t>
      </w:r>
      <w:r w:rsidR="0026193D" w:rsidRPr="00084AB7">
        <w:rPr>
          <w:i/>
          <w:color w:val="000000"/>
          <w:szCs w:val="22"/>
        </w:rPr>
        <w:t>Hypericum perforatum</w:t>
      </w:r>
      <w:r w:rsidR="0026193D" w:rsidRPr="00084AB7">
        <w:rPr>
          <w:color w:val="000000"/>
          <w:szCs w:val="22"/>
        </w:rPr>
        <w:t xml:space="preserve">) </w:t>
      </w:r>
      <w:r w:rsidR="004125A3" w:rsidRPr="00084AB7">
        <w:rPr>
          <w:color w:val="000000"/>
          <w:szCs w:val="22"/>
        </w:rPr>
        <w:t xml:space="preserve">saturošiem līdzekļiem </w:t>
      </w:r>
      <w:r w:rsidR="0026193D" w:rsidRPr="00084AB7">
        <w:rPr>
          <w:color w:val="000000"/>
          <w:szCs w:val="22"/>
        </w:rPr>
        <w:t xml:space="preserve">(skatīt 4.4. apakšpunktu). </w:t>
      </w:r>
    </w:p>
    <w:p w14:paraId="4A83114B" w14:textId="77777777" w:rsidR="004125A3" w:rsidRPr="00084AB7" w:rsidRDefault="004125A3" w:rsidP="00BC31C2">
      <w:pPr>
        <w:keepNext/>
        <w:tabs>
          <w:tab w:val="clear" w:pos="567"/>
        </w:tabs>
        <w:spacing w:line="240" w:lineRule="auto"/>
        <w:rPr>
          <w:color w:val="000000"/>
          <w:szCs w:val="22"/>
        </w:rPr>
      </w:pPr>
    </w:p>
    <w:p w14:paraId="213B485C" w14:textId="77777777" w:rsidR="0026193D" w:rsidRPr="00084AB7" w:rsidRDefault="004125A3" w:rsidP="00BC31C2">
      <w:pPr>
        <w:keepNext/>
        <w:tabs>
          <w:tab w:val="clear" w:pos="567"/>
        </w:tabs>
        <w:spacing w:line="240" w:lineRule="auto"/>
        <w:rPr>
          <w:color w:val="000000"/>
          <w:szCs w:val="22"/>
        </w:rPr>
      </w:pPr>
      <w:r w:rsidRPr="00084AB7">
        <w:rPr>
          <w:color w:val="000000"/>
          <w:szCs w:val="22"/>
        </w:rPr>
        <w:t>Vidēji spēcīgu inducētāju, tajā skaitā efavirenza, iedarbība nav skaidri noteikta, tādēļ jāizvairās no to lietošanas kombinācijā ar krizotinibu (skatīt 4.4.</w:t>
      </w:r>
      <w:r w:rsidR="00B04296" w:rsidRPr="00084AB7">
        <w:rPr>
          <w:color w:val="000000"/>
          <w:szCs w:val="22"/>
        </w:rPr>
        <w:t> </w:t>
      </w:r>
      <w:r w:rsidRPr="00084AB7">
        <w:rPr>
          <w:color w:val="000000"/>
          <w:szCs w:val="22"/>
        </w:rPr>
        <w:t>apakšpunktu)</w:t>
      </w:r>
    </w:p>
    <w:p w14:paraId="7A53AA4A" w14:textId="77777777" w:rsidR="0026193D" w:rsidRPr="00084AB7" w:rsidRDefault="0026193D" w:rsidP="00BC31C2">
      <w:pPr>
        <w:tabs>
          <w:tab w:val="clear" w:pos="567"/>
        </w:tabs>
        <w:spacing w:line="240" w:lineRule="auto"/>
        <w:rPr>
          <w:color w:val="000000"/>
          <w:szCs w:val="22"/>
        </w:rPr>
      </w:pPr>
    </w:p>
    <w:p w14:paraId="76B8D3E9" w14:textId="77777777" w:rsidR="0026193D" w:rsidRPr="00084AB7" w:rsidRDefault="0026193D" w:rsidP="00BC31C2">
      <w:pPr>
        <w:keepNext/>
        <w:tabs>
          <w:tab w:val="clear" w:pos="567"/>
        </w:tabs>
        <w:spacing w:line="240" w:lineRule="auto"/>
        <w:rPr>
          <w:color w:val="000000"/>
          <w:szCs w:val="22"/>
        </w:rPr>
      </w:pPr>
      <w:r w:rsidRPr="00084AB7">
        <w:rPr>
          <w:i/>
          <w:color w:val="000000"/>
          <w:szCs w:val="22"/>
        </w:rPr>
        <w:t>Vienlaicīga lietošana ar zālēm, kas paaugstina kuņģa</w:t>
      </w:r>
      <w:r w:rsidR="00B04296" w:rsidRPr="00084AB7">
        <w:rPr>
          <w:color w:val="000000"/>
          <w:szCs w:val="22"/>
        </w:rPr>
        <w:t> </w:t>
      </w:r>
      <w:r w:rsidRPr="00084AB7">
        <w:rPr>
          <w:i/>
          <w:color w:val="000000"/>
          <w:szCs w:val="22"/>
        </w:rPr>
        <w:t>pH līmeni</w:t>
      </w:r>
    </w:p>
    <w:p w14:paraId="37209D57" w14:textId="77777777" w:rsidR="005E12B2" w:rsidRPr="00084AB7" w:rsidRDefault="0026193D" w:rsidP="00BC31C2">
      <w:pPr>
        <w:keepNext/>
        <w:tabs>
          <w:tab w:val="clear" w:pos="567"/>
        </w:tabs>
        <w:spacing w:line="240" w:lineRule="auto"/>
        <w:rPr>
          <w:color w:val="000000"/>
          <w:szCs w:val="22"/>
        </w:rPr>
      </w:pPr>
      <w:r w:rsidRPr="00084AB7">
        <w:rPr>
          <w:color w:val="000000"/>
          <w:szCs w:val="22"/>
        </w:rPr>
        <w:t>Krizotiniba šķīdība ūdenī ir atkarīga no pH līmeņa – zema</w:t>
      </w:r>
      <w:r w:rsidR="00B04296" w:rsidRPr="00084AB7">
        <w:rPr>
          <w:color w:val="000000"/>
          <w:szCs w:val="22"/>
        </w:rPr>
        <w:t> </w:t>
      </w:r>
      <w:r w:rsidRPr="00084AB7">
        <w:rPr>
          <w:color w:val="000000"/>
          <w:szCs w:val="22"/>
        </w:rPr>
        <w:t xml:space="preserve">pH līmeņa (skāba vide) </w:t>
      </w:r>
      <w:r w:rsidR="00905A5A" w:rsidRPr="00084AB7">
        <w:rPr>
          <w:color w:val="000000"/>
          <w:szCs w:val="22"/>
        </w:rPr>
        <w:t xml:space="preserve">gadījumā </w:t>
      </w:r>
      <w:r w:rsidRPr="00084AB7">
        <w:rPr>
          <w:color w:val="000000"/>
          <w:szCs w:val="22"/>
        </w:rPr>
        <w:t xml:space="preserve">šķīdība ir labāka. </w:t>
      </w:r>
    </w:p>
    <w:p w14:paraId="29CD2D99" w14:textId="77777777" w:rsidR="005E12B2" w:rsidRPr="00084AB7" w:rsidRDefault="005E12B2" w:rsidP="00BC31C2">
      <w:pPr>
        <w:keepNext/>
        <w:tabs>
          <w:tab w:val="clear" w:pos="567"/>
        </w:tabs>
        <w:spacing w:line="240" w:lineRule="auto"/>
        <w:rPr>
          <w:color w:val="000000"/>
          <w:szCs w:val="22"/>
        </w:rPr>
      </w:pPr>
    </w:p>
    <w:p w14:paraId="78F76464" w14:textId="05E4F291" w:rsidR="005E12B2" w:rsidRPr="00746686" w:rsidRDefault="005E12B2" w:rsidP="00746686">
      <w:pPr>
        <w:keepNext/>
        <w:keepLines/>
        <w:autoSpaceDE w:val="0"/>
        <w:autoSpaceDN w:val="0"/>
        <w:adjustRightInd w:val="0"/>
        <w:rPr>
          <w:szCs w:val="22"/>
        </w:rPr>
      </w:pPr>
      <w:r w:rsidRPr="00084AB7">
        <w:rPr>
          <w:szCs w:val="22"/>
        </w:rPr>
        <w:t>XALKORI 200 mg un 250 mg cietās kapsulas</w:t>
      </w:r>
    </w:p>
    <w:p w14:paraId="52C43EB0" w14:textId="4961BB2C" w:rsidR="005E12B2" w:rsidRPr="00084AB7" w:rsidRDefault="0026193D" w:rsidP="00BC31C2">
      <w:pPr>
        <w:keepNext/>
        <w:tabs>
          <w:tab w:val="clear" w:pos="567"/>
        </w:tabs>
        <w:spacing w:line="240" w:lineRule="auto"/>
        <w:rPr>
          <w:color w:val="000000"/>
          <w:szCs w:val="22"/>
        </w:rPr>
      </w:pPr>
      <w:r w:rsidRPr="00084AB7">
        <w:rPr>
          <w:color w:val="000000"/>
          <w:szCs w:val="22"/>
        </w:rPr>
        <w:t>Vienreizējas krizotiniba 250 mg</w:t>
      </w:r>
      <w:r w:rsidR="005E12B2" w:rsidRPr="00084AB7">
        <w:rPr>
          <w:color w:val="000000"/>
          <w:szCs w:val="22"/>
        </w:rPr>
        <w:t xml:space="preserve"> kapsulu</w:t>
      </w:r>
      <w:r w:rsidRPr="00084AB7">
        <w:rPr>
          <w:color w:val="000000"/>
          <w:szCs w:val="22"/>
        </w:rPr>
        <w:t xml:space="preserve"> devas lietošana pēc 5 dienas ilgas ārstēšanas ar esomeprazolu 40 mg vienu reizi dienā izraisīja krizotiniba kopējās iedarbības (AUC</w:t>
      </w:r>
      <w:r w:rsidRPr="00084AB7">
        <w:rPr>
          <w:color w:val="000000"/>
          <w:szCs w:val="22"/>
          <w:vertAlign w:val="subscript"/>
        </w:rPr>
        <w:t>inf</w:t>
      </w:r>
      <w:r w:rsidRPr="00084AB7">
        <w:rPr>
          <w:color w:val="000000"/>
          <w:szCs w:val="22"/>
        </w:rPr>
        <w:t xml:space="preserve">) samazināšanos par aptuveni 10%, bet </w:t>
      </w:r>
      <w:r w:rsidR="00905A5A" w:rsidRPr="00084AB7">
        <w:rPr>
          <w:color w:val="000000"/>
          <w:szCs w:val="22"/>
        </w:rPr>
        <w:t>izraisīja</w:t>
      </w:r>
      <w:r w:rsidRPr="00084AB7">
        <w:rPr>
          <w:color w:val="000000"/>
          <w:szCs w:val="22"/>
        </w:rPr>
        <w:t xml:space="preserve"> maksimālās iedarbības (C</w:t>
      </w:r>
      <w:r w:rsidRPr="00084AB7">
        <w:rPr>
          <w:color w:val="000000"/>
          <w:szCs w:val="22"/>
          <w:vertAlign w:val="subscript"/>
        </w:rPr>
        <w:t>max</w:t>
      </w:r>
      <w:r w:rsidRPr="00084AB7">
        <w:rPr>
          <w:color w:val="000000"/>
          <w:szCs w:val="22"/>
        </w:rPr>
        <w:t xml:space="preserve">) izmaiņas. Kopējās iedarbības izmaiņu apmērs </w:t>
      </w:r>
      <w:r w:rsidR="005E12B2" w:rsidRPr="00084AB7">
        <w:rPr>
          <w:color w:val="000000"/>
          <w:szCs w:val="22"/>
        </w:rPr>
        <w:t xml:space="preserve">netika uzskatīts par </w:t>
      </w:r>
      <w:r w:rsidRPr="00084AB7">
        <w:rPr>
          <w:color w:val="000000"/>
          <w:szCs w:val="22"/>
        </w:rPr>
        <w:t>klīniski nozīmīg</w:t>
      </w:r>
      <w:r w:rsidR="005E12B2" w:rsidRPr="00084AB7">
        <w:rPr>
          <w:color w:val="000000"/>
          <w:szCs w:val="22"/>
        </w:rPr>
        <w:t>u</w:t>
      </w:r>
      <w:r w:rsidRPr="00084AB7">
        <w:rPr>
          <w:color w:val="000000"/>
          <w:szCs w:val="22"/>
        </w:rPr>
        <w:t>.</w:t>
      </w:r>
    </w:p>
    <w:p w14:paraId="19B635A0" w14:textId="77777777" w:rsidR="005E12B2" w:rsidRPr="00084AB7" w:rsidRDefault="005E12B2" w:rsidP="00BC31C2">
      <w:pPr>
        <w:keepNext/>
        <w:tabs>
          <w:tab w:val="clear" w:pos="567"/>
        </w:tabs>
        <w:spacing w:line="240" w:lineRule="auto"/>
        <w:rPr>
          <w:color w:val="000000"/>
          <w:szCs w:val="22"/>
        </w:rPr>
      </w:pPr>
    </w:p>
    <w:p w14:paraId="56C9698D" w14:textId="455674AE" w:rsidR="005E12B2" w:rsidRPr="00084AB7" w:rsidRDefault="005E12B2" w:rsidP="005E12B2">
      <w:pPr>
        <w:keepNext/>
        <w:keepLines/>
        <w:autoSpaceDE w:val="0"/>
        <w:autoSpaceDN w:val="0"/>
        <w:adjustRightInd w:val="0"/>
        <w:rPr>
          <w:szCs w:val="22"/>
        </w:rPr>
      </w:pPr>
      <w:r w:rsidRPr="00084AB7">
        <w:rPr>
          <w:szCs w:val="22"/>
        </w:rPr>
        <w:t>XALKORI granulas at</w:t>
      </w:r>
      <w:r w:rsidR="003A7C32">
        <w:rPr>
          <w:szCs w:val="22"/>
        </w:rPr>
        <w:t>veramajās</w:t>
      </w:r>
      <w:r w:rsidRPr="00084AB7">
        <w:rPr>
          <w:szCs w:val="22"/>
        </w:rPr>
        <w:t xml:space="preserve"> kapsulās</w:t>
      </w:r>
    </w:p>
    <w:p w14:paraId="7F4F9A3F" w14:textId="20C70E0E" w:rsidR="005E12B2" w:rsidRPr="00084AB7" w:rsidRDefault="005E12B2" w:rsidP="005E12B2">
      <w:pPr>
        <w:keepNext/>
        <w:tabs>
          <w:tab w:val="clear" w:pos="567"/>
        </w:tabs>
        <w:spacing w:line="240" w:lineRule="auto"/>
        <w:rPr>
          <w:szCs w:val="22"/>
        </w:rPr>
      </w:pPr>
      <w:r w:rsidRPr="00084AB7">
        <w:rPr>
          <w:color w:val="000000"/>
          <w:szCs w:val="22"/>
        </w:rPr>
        <w:t>Vienreizējas krizotiniba 250 mg iekšķīgi lietojamu granulu devas, kas atrodas at</w:t>
      </w:r>
      <w:r w:rsidR="003A7C32">
        <w:rPr>
          <w:color w:val="000000"/>
          <w:szCs w:val="22"/>
        </w:rPr>
        <w:t>veramajās</w:t>
      </w:r>
      <w:r w:rsidRPr="00084AB7">
        <w:rPr>
          <w:color w:val="000000"/>
          <w:szCs w:val="22"/>
        </w:rPr>
        <w:t xml:space="preserve"> kapsulās, lietošana pēc 5 dienas ilgas ārstēšanas ar esomeprazolu 40 mg vienu reizi dienā izraisīja krizotiniba kopējās iedarbības (AUC</w:t>
      </w:r>
      <w:r w:rsidRPr="00084AB7">
        <w:rPr>
          <w:color w:val="000000"/>
          <w:szCs w:val="22"/>
          <w:vertAlign w:val="subscript"/>
        </w:rPr>
        <w:t>inf</w:t>
      </w:r>
      <w:r w:rsidRPr="00084AB7">
        <w:rPr>
          <w:color w:val="000000"/>
          <w:szCs w:val="22"/>
        </w:rPr>
        <w:t>) samazināšanos par aptuveni 19% un maksimālās iedarbības (C</w:t>
      </w:r>
      <w:r w:rsidRPr="00084AB7">
        <w:rPr>
          <w:color w:val="000000"/>
          <w:szCs w:val="22"/>
          <w:vertAlign w:val="subscript"/>
        </w:rPr>
        <w:t>max</w:t>
      </w:r>
      <w:r w:rsidRPr="00084AB7">
        <w:rPr>
          <w:color w:val="000000"/>
          <w:szCs w:val="22"/>
        </w:rPr>
        <w:t>) samazināšanos par</w:t>
      </w:r>
      <w:r w:rsidR="00C038D2" w:rsidRPr="00084AB7">
        <w:rPr>
          <w:color w:val="000000"/>
          <w:szCs w:val="22"/>
        </w:rPr>
        <w:t xml:space="preserve"> 23%</w:t>
      </w:r>
      <w:r w:rsidRPr="00084AB7">
        <w:rPr>
          <w:color w:val="000000"/>
          <w:szCs w:val="22"/>
        </w:rPr>
        <w:t>. Kopējās iedarbības izmaiņu apmērs netika uzskatīts par klīniski nozīmīgu</w:t>
      </w:r>
      <w:r w:rsidR="00CD2F78">
        <w:rPr>
          <w:color w:val="000000"/>
          <w:szCs w:val="22"/>
        </w:rPr>
        <w:t>.</w:t>
      </w:r>
    </w:p>
    <w:p w14:paraId="031ED5E0" w14:textId="77777777" w:rsidR="005E12B2" w:rsidRPr="00084AB7" w:rsidRDefault="005E12B2" w:rsidP="005E12B2">
      <w:pPr>
        <w:keepNext/>
        <w:tabs>
          <w:tab w:val="clear" w:pos="567"/>
        </w:tabs>
        <w:spacing w:line="240" w:lineRule="auto"/>
        <w:rPr>
          <w:color w:val="000000"/>
          <w:szCs w:val="22"/>
        </w:rPr>
      </w:pPr>
    </w:p>
    <w:p w14:paraId="2BA69BBD" w14:textId="4869FD74" w:rsidR="0026193D" w:rsidRPr="00084AB7" w:rsidRDefault="00C038D2" w:rsidP="00BC31C2">
      <w:pPr>
        <w:keepNext/>
        <w:tabs>
          <w:tab w:val="clear" w:pos="567"/>
        </w:tabs>
        <w:spacing w:line="240" w:lineRule="auto"/>
        <w:rPr>
          <w:color w:val="000000"/>
          <w:szCs w:val="22"/>
        </w:rPr>
      </w:pPr>
      <w:r w:rsidRPr="00084AB7">
        <w:rPr>
          <w:color w:val="000000"/>
          <w:szCs w:val="22"/>
        </w:rPr>
        <w:t>L</w:t>
      </w:r>
      <w:r w:rsidR="0026193D" w:rsidRPr="00084AB7">
        <w:rPr>
          <w:color w:val="000000"/>
          <w:szCs w:val="22"/>
        </w:rPr>
        <w:t>ietojot krizotinibu vienlaicīgi ar zālēm, kas paaugstina kuņģa</w:t>
      </w:r>
      <w:r w:rsidR="00B04296" w:rsidRPr="00084AB7">
        <w:rPr>
          <w:color w:val="000000"/>
          <w:szCs w:val="22"/>
        </w:rPr>
        <w:t> </w:t>
      </w:r>
      <w:r w:rsidR="0026193D" w:rsidRPr="00084AB7">
        <w:rPr>
          <w:color w:val="000000"/>
          <w:szCs w:val="22"/>
        </w:rPr>
        <w:t>pH līmeni (piemēram, protonu sūkņa inhibitori, H2 blokatori vai antacīdi), sākum</w:t>
      </w:r>
      <w:r w:rsidR="00905A5A" w:rsidRPr="00084AB7">
        <w:rPr>
          <w:color w:val="000000"/>
          <w:szCs w:val="22"/>
        </w:rPr>
        <w:t xml:space="preserve">a </w:t>
      </w:r>
      <w:r w:rsidR="0026193D" w:rsidRPr="00084AB7">
        <w:rPr>
          <w:color w:val="000000"/>
          <w:szCs w:val="22"/>
        </w:rPr>
        <w:t>devas pielāgošana nav nepieciešama.</w:t>
      </w:r>
    </w:p>
    <w:p w14:paraId="31B17282" w14:textId="77777777" w:rsidR="0026193D" w:rsidRPr="00084AB7" w:rsidRDefault="0026193D" w:rsidP="00BC31C2">
      <w:pPr>
        <w:tabs>
          <w:tab w:val="clear" w:pos="567"/>
        </w:tabs>
        <w:spacing w:line="240" w:lineRule="auto"/>
        <w:rPr>
          <w:color w:val="000000"/>
          <w:szCs w:val="22"/>
        </w:rPr>
      </w:pPr>
    </w:p>
    <w:p w14:paraId="7F82BEB0" w14:textId="77777777" w:rsidR="0026193D" w:rsidRPr="00084AB7" w:rsidRDefault="0026193D" w:rsidP="00BC31C2">
      <w:pPr>
        <w:tabs>
          <w:tab w:val="clear" w:pos="567"/>
        </w:tabs>
        <w:spacing w:line="240" w:lineRule="auto"/>
        <w:rPr>
          <w:i/>
          <w:color w:val="000000"/>
          <w:szCs w:val="22"/>
        </w:rPr>
      </w:pPr>
      <w:r w:rsidRPr="00084AB7">
        <w:rPr>
          <w:i/>
          <w:color w:val="000000"/>
          <w:szCs w:val="22"/>
        </w:rPr>
        <w:t>Zāles, kuru koncentrācij</w:t>
      </w:r>
      <w:r w:rsidR="00905A5A" w:rsidRPr="00084AB7">
        <w:rPr>
          <w:i/>
          <w:color w:val="000000"/>
          <w:szCs w:val="22"/>
        </w:rPr>
        <w:t>u plazmā krizotinibs var mainīt</w:t>
      </w:r>
    </w:p>
    <w:p w14:paraId="55DA617E" w14:textId="77777777" w:rsidR="0026193D" w:rsidRPr="00084AB7" w:rsidRDefault="0026193D" w:rsidP="00BC31C2">
      <w:pPr>
        <w:tabs>
          <w:tab w:val="clear" w:pos="567"/>
        </w:tabs>
        <w:spacing w:line="240" w:lineRule="auto"/>
        <w:rPr>
          <w:color w:val="000000"/>
          <w:szCs w:val="22"/>
        </w:rPr>
      </w:pPr>
      <w:r w:rsidRPr="00084AB7">
        <w:rPr>
          <w:color w:val="000000"/>
          <w:szCs w:val="22"/>
        </w:rPr>
        <w:t>Pēc 28</w:t>
      </w:r>
      <w:r w:rsidR="009F1A1C" w:rsidRPr="00084AB7">
        <w:rPr>
          <w:color w:val="000000"/>
          <w:szCs w:val="22"/>
        </w:rPr>
        <w:t> </w:t>
      </w:r>
      <w:r w:rsidRPr="00084AB7">
        <w:rPr>
          <w:color w:val="000000"/>
          <w:szCs w:val="22"/>
        </w:rPr>
        <w:t>dien</w:t>
      </w:r>
      <w:r w:rsidR="009F1A1C" w:rsidRPr="00084AB7">
        <w:rPr>
          <w:color w:val="000000"/>
          <w:szCs w:val="22"/>
        </w:rPr>
        <w:t>u</w:t>
      </w:r>
      <w:r w:rsidRPr="00084AB7">
        <w:rPr>
          <w:color w:val="000000"/>
          <w:szCs w:val="22"/>
        </w:rPr>
        <w:t xml:space="preserve"> ilgas 250</w:t>
      </w:r>
      <w:r w:rsidR="009F1A1C" w:rsidRPr="00084AB7">
        <w:rPr>
          <w:color w:val="000000"/>
          <w:szCs w:val="22"/>
        </w:rPr>
        <w:t> </w:t>
      </w:r>
      <w:r w:rsidRPr="00084AB7">
        <w:rPr>
          <w:color w:val="000000"/>
          <w:szCs w:val="22"/>
        </w:rPr>
        <w:t xml:space="preserve">mg krizotiniba devas lietošanas divas reizes dienā vēža pacientiem perorālā midazolāma </w:t>
      </w:r>
      <w:r w:rsidR="0084557B" w:rsidRPr="00084AB7">
        <w:rPr>
          <w:color w:val="000000"/>
          <w:szCs w:val="22"/>
        </w:rPr>
        <w:t>AUC</w:t>
      </w:r>
      <w:r w:rsidR="0084557B" w:rsidRPr="00084AB7">
        <w:rPr>
          <w:color w:val="000000"/>
          <w:vertAlign w:val="subscript"/>
        </w:rPr>
        <w:t>inf</w:t>
      </w:r>
      <w:r w:rsidRPr="00084AB7">
        <w:rPr>
          <w:color w:val="000000"/>
          <w:szCs w:val="22"/>
        </w:rPr>
        <w:t xml:space="preserve"> bija 3,7 reizes lielāks nekā tad, ja midazolāms tika lietots viens pats, kas liecina, ka krizotinibs ir </w:t>
      </w:r>
      <w:r w:rsidR="00905A5A" w:rsidRPr="00084AB7">
        <w:rPr>
          <w:color w:val="000000"/>
          <w:szCs w:val="22"/>
        </w:rPr>
        <w:t>vidēji spēcīgs</w:t>
      </w:r>
      <w:r w:rsidRPr="00084AB7">
        <w:rPr>
          <w:color w:val="000000"/>
          <w:szCs w:val="22"/>
        </w:rPr>
        <w:t xml:space="preserve"> CYP3A inhibitors. Šī iemesla dēļ jāizvairās no krizotiniba vienlaicīgas lietošanas ar CYP3A substrātiem, kuriem ir šaurs terapeitiskais indekss, piemēram, alfentanilu, cisaprīdu, ciklosporīnu, melnā rudzu grauda alkaloīdu atvasinājumiem, fentanilu, pimozīdu, hinidīnu, </w:t>
      </w:r>
      <w:r w:rsidRPr="00084AB7">
        <w:rPr>
          <w:color w:val="000000"/>
          <w:szCs w:val="22"/>
        </w:rPr>
        <w:lastRenderedPageBreak/>
        <w:t>sirolimu un takrolimu (skatīt 4.4. apakšpunktu). Ja nepieciešams lietot šo kombināciju, tad nepieciešama rūpīga klīniskā novērošana.</w:t>
      </w:r>
    </w:p>
    <w:p w14:paraId="35DB0CD8" w14:textId="77777777" w:rsidR="0026193D" w:rsidRPr="00084AB7" w:rsidRDefault="0026193D" w:rsidP="00BC31C2">
      <w:pPr>
        <w:tabs>
          <w:tab w:val="clear" w:pos="567"/>
        </w:tabs>
        <w:spacing w:line="240" w:lineRule="auto"/>
        <w:rPr>
          <w:color w:val="000000"/>
          <w:szCs w:val="22"/>
        </w:rPr>
      </w:pPr>
    </w:p>
    <w:p w14:paraId="2F888DCA" w14:textId="77777777" w:rsidR="0026193D" w:rsidRPr="00084AB7" w:rsidRDefault="0026193D" w:rsidP="00BC31C2">
      <w:pPr>
        <w:tabs>
          <w:tab w:val="clear" w:pos="567"/>
        </w:tabs>
        <w:spacing w:line="240" w:lineRule="auto"/>
        <w:rPr>
          <w:color w:val="000000"/>
          <w:szCs w:val="22"/>
        </w:rPr>
      </w:pPr>
      <w:r w:rsidRPr="00084AB7">
        <w:rPr>
          <w:i/>
          <w:color w:val="000000"/>
          <w:szCs w:val="22"/>
        </w:rPr>
        <w:t>In vitro</w:t>
      </w:r>
      <w:r w:rsidRPr="00084AB7">
        <w:rPr>
          <w:color w:val="000000"/>
          <w:szCs w:val="22"/>
        </w:rPr>
        <w:t xml:space="preserve"> pētījumi liecina, ka krizotinibs ir CYP2B6 inhibitors. Tāpēc krizotinibs, iespējams, var paaugstināt vienlaicīgi lietoto CYP2B6 metabolizēto zāļu (piemēram, bupropiona vai efavirenza) koncentrāciju plazmā.</w:t>
      </w:r>
    </w:p>
    <w:p w14:paraId="24B457A0" w14:textId="77777777" w:rsidR="0026193D" w:rsidRPr="00084AB7" w:rsidRDefault="0026193D" w:rsidP="00BC31C2">
      <w:pPr>
        <w:tabs>
          <w:tab w:val="clear" w:pos="567"/>
        </w:tabs>
        <w:spacing w:line="240" w:lineRule="auto"/>
        <w:rPr>
          <w:color w:val="000000"/>
          <w:szCs w:val="22"/>
        </w:rPr>
      </w:pPr>
    </w:p>
    <w:p w14:paraId="3592556A" w14:textId="77777777" w:rsidR="0026193D" w:rsidRPr="00084AB7" w:rsidRDefault="0026193D" w:rsidP="00BC31C2">
      <w:pPr>
        <w:tabs>
          <w:tab w:val="clear" w:pos="567"/>
        </w:tabs>
        <w:spacing w:line="240" w:lineRule="auto"/>
        <w:rPr>
          <w:color w:val="000000"/>
          <w:szCs w:val="22"/>
        </w:rPr>
      </w:pPr>
      <w:r w:rsidRPr="00084AB7">
        <w:rPr>
          <w:i/>
          <w:color w:val="000000"/>
          <w:szCs w:val="22"/>
        </w:rPr>
        <w:t>In vitro</w:t>
      </w:r>
      <w:r w:rsidRPr="00084AB7">
        <w:rPr>
          <w:color w:val="000000"/>
          <w:szCs w:val="22"/>
        </w:rPr>
        <w:t xml:space="preserve"> pētījumi ar cilvēka hepatocītiem liecina, ka krizotinibs var inducēt enzīmus, kurus regulē pregnāna</w:t>
      </w:r>
      <w:r w:rsidR="00B04296" w:rsidRPr="00084AB7">
        <w:rPr>
          <w:color w:val="000000"/>
          <w:szCs w:val="22"/>
        </w:rPr>
        <w:t> </w:t>
      </w:r>
      <w:r w:rsidRPr="00084AB7">
        <w:rPr>
          <w:color w:val="000000"/>
          <w:szCs w:val="22"/>
        </w:rPr>
        <w:t>X</w:t>
      </w:r>
      <w:r w:rsidR="00B04296" w:rsidRPr="00084AB7">
        <w:rPr>
          <w:color w:val="000000"/>
          <w:szCs w:val="22"/>
        </w:rPr>
        <w:t> </w:t>
      </w:r>
      <w:r w:rsidRPr="00084AB7">
        <w:rPr>
          <w:color w:val="000000"/>
          <w:szCs w:val="22"/>
        </w:rPr>
        <w:t xml:space="preserve">receptors (PXR) un konstitutīvais androstāna receptors (CAR) (piemēram, CYP3A4, CYP2B6, CYP2C8, CYP2C9, UGT1A1). Tomēr, </w:t>
      </w:r>
      <w:r w:rsidR="00905A5A" w:rsidRPr="00084AB7">
        <w:rPr>
          <w:color w:val="000000"/>
          <w:szCs w:val="22"/>
        </w:rPr>
        <w:t xml:space="preserve">lietojot </w:t>
      </w:r>
      <w:r w:rsidRPr="00084AB7">
        <w:rPr>
          <w:color w:val="000000"/>
          <w:szCs w:val="22"/>
        </w:rPr>
        <w:t xml:space="preserve">krizotinibu vienlaicīgi ar CYP3A4 midazolāma substrātu, netika novērota indukcija </w:t>
      </w:r>
      <w:r w:rsidRPr="00084AB7">
        <w:rPr>
          <w:i/>
          <w:color w:val="000000"/>
          <w:szCs w:val="22"/>
        </w:rPr>
        <w:t>in vivo</w:t>
      </w:r>
      <w:r w:rsidR="00905A5A" w:rsidRPr="00084AB7">
        <w:rPr>
          <w:color w:val="000000"/>
          <w:szCs w:val="22"/>
        </w:rPr>
        <w:t>. L</w:t>
      </w:r>
      <w:r w:rsidRPr="00084AB7">
        <w:rPr>
          <w:color w:val="000000"/>
          <w:szCs w:val="22"/>
        </w:rPr>
        <w:t>ietojot krizotinibu kombinācijā ar zālēm, kuras galvenokārt metabolizē šie enzīmi</w:t>
      </w:r>
      <w:r w:rsidR="00905A5A" w:rsidRPr="00084AB7">
        <w:rPr>
          <w:color w:val="000000"/>
          <w:szCs w:val="22"/>
        </w:rPr>
        <w:t>, ir jāievēro piesardzība</w:t>
      </w:r>
      <w:r w:rsidRPr="00084AB7">
        <w:rPr>
          <w:color w:val="000000"/>
          <w:szCs w:val="22"/>
        </w:rPr>
        <w:t>. Jāņem vērā, ka krizotinibs var samazināt vienlaicīgi lietoto perorālo kontra</w:t>
      </w:r>
      <w:r w:rsidR="00905A5A" w:rsidRPr="00084AB7">
        <w:rPr>
          <w:color w:val="000000"/>
          <w:szCs w:val="22"/>
        </w:rPr>
        <w:t>ceptīvo līdzekļu efektivitāti.</w:t>
      </w:r>
    </w:p>
    <w:p w14:paraId="49E39781" w14:textId="77777777" w:rsidR="0026193D" w:rsidRPr="00084AB7" w:rsidRDefault="0026193D" w:rsidP="00BC31C2">
      <w:pPr>
        <w:tabs>
          <w:tab w:val="clear" w:pos="567"/>
        </w:tabs>
        <w:spacing w:line="240" w:lineRule="auto"/>
        <w:rPr>
          <w:color w:val="000000"/>
          <w:szCs w:val="22"/>
        </w:rPr>
      </w:pPr>
    </w:p>
    <w:p w14:paraId="3B37FB18" w14:textId="77777777" w:rsidR="0026193D" w:rsidRPr="00084AB7" w:rsidRDefault="0026193D" w:rsidP="00BC31C2">
      <w:pPr>
        <w:tabs>
          <w:tab w:val="clear" w:pos="567"/>
        </w:tabs>
        <w:spacing w:line="240" w:lineRule="auto"/>
        <w:rPr>
          <w:color w:val="000000"/>
          <w:szCs w:val="22"/>
        </w:rPr>
      </w:pPr>
      <w:r w:rsidRPr="00084AB7">
        <w:rPr>
          <w:i/>
          <w:color w:val="000000"/>
          <w:szCs w:val="22"/>
        </w:rPr>
        <w:t xml:space="preserve">In vitro </w:t>
      </w:r>
      <w:r w:rsidRPr="00084AB7">
        <w:rPr>
          <w:color w:val="000000"/>
          <w:szCs w:val="22"/>
        </w:rPr>
        <w:t xml:space="preserve">pētījumi </w:t>
      </w:r>
      <w:r w:rsidR="00364CB2" w:rsidRPr="00084AB7">
        <w:rPr>
          <w:color w:val="000000"/>
          <w:szCs w:val="22"/>
        </w:rPr>
        <w:t>liecina</w:t>
      </w:r>
      <w:r w:rsidRPr="00084AB7">
        <w:rPr>
          <w:color w:val="000000"/>
          <w:szCs w:val="22"/>
        </w:rPr>
        <w:t xml:space="preserve">, ka krizotinibs ir vājš </w:t>
      </w:r>
      <w:r w:rsidR="00C82A90" w:rsidRPr="00084AB7">
        <w:rPr>
          <w:color w:val="000000"/>
        </w:rPr>
        <w:t>uridīna difosfāta glikuronoziltransferāzes (</w:t>
      </w:r>
      <w:r w:rsidRPr="00084AB7">
        <w:rPr>
          <w:color w:val="000000"/>
          <w:szCs w:val="22"/>
        </w:rPr>
        <w:t>UGT</w:t>
      </w:r>
      <w:r w:rsidR="00C82A90" w:rsidRPr="00084AB7">
        <w:rPr>
          <w:color w:val="000000"/>
          <w:szCs w:val="22"/>
        </w:rPr>
        <w:t>)</w:t>
      </w:r>
      <w:r w:rsidRPr="00084AB7">
        <w:rPr>
          <w:color w:val="000000"/>
          <w:szCs w:val="22"/>
        </w:rPr>
        <w:t>1A1 un UGT2B7 inhibitors. Tādēļ krizotinibs varētu palielināt tādu vienlaicīgi lietotu zāļu koncentrāciju plazmā, kuras galvenokārt metabolizē UGT1A1 (piemēram, reltegravīr</w:t>
      </w:r>
      <w:r w:rsidR="00364CB2" w:rsidRPr="00084AB7">
        <w:rPr>
          <w:color w:val="000000"/>
          <w:szCs w:val="22"/>
        </w:rPr>
        <w:t>s</w:t>
      </w:r>
      <w:r w:rsidRPr="00084AB7">
        <w:rPr>
          <w:color w:val="000000"/>
          <w:szCs w:val="22"/>
        </w:rPr>
        <w:t>, irinotekān</w:t>
      </w:r>
      <w:r w:rsidR="00364CB2" w:rsidRPr="00084AB7">
        <w:rPr>
          <w:color w:val="000000"/>
          <w:szCs w:val="22"/>
        </w:rPr>
        <w:t>s) vai UGT2B7 (morfīns, naloksons</w:t>
      </w:r>
      <w:r w:rsidRPr="00084AB7">
        <w:rPr>
          <w:color w:val="000000"/>
          <w:szCs w:val="22"/>
        </w:rPr>
        <w:t>).</w:t>
      </w:r>
    </w:p>
    <w:p w14:paraId="6DA88947" w14:textId="77777777" w:rsidR="0026193D" w:rsidRPr="00084AB7" w:rsidRDefault="0026193D" w:rsidP="00BC31C2">
      <w:pPr>
        <w:tabs>
          <w:tab w:val="clear" w:pos="567"/>
        </w:tabs>
        <w:spacing w:line="240" w:lineRule="auto"/>
        <w:rPr>
          <w:color w:val="000000"/>
          <w:szCs w:val="22"/>
        </w:rPr>
      </w:pPr>
    </w:p>
    <w:p w14:paraId="75A76685"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Pamatojoties uz </w:t>
      </w:r>
      <w:r w:rsidRPr="00084AB7">
        <w:rPr>
          <w:i/>
          <w:color w:val="000000"/>
          <w:szCs w:val="22"/>
        </w:rPr>
        <w:t>in vitro</w:t>
      </w:r>
      <w:r w:rsidRPr="00084AB7">
        <w:rPr>
          <w:color w:val="000000"/>
          <w:szCs w:val="22"/>
        </w:rPr>
        <w:t xml:space="preserve"> pētījuma datiem, paredzams, ka krizotinibs inhibēs </w:t>
      </w:r>
      <w:r w:rsidR="00364CB2" w:rsidRPr="00084AB7">
        <w:rPr>
          <w:color w:val="000000"/>
          <w:szCs w:val="22"/>
        </w:rPr>
        <w:t xml:space="preserve">zarnu </w:t>
      </w:r>
      <w:r w:rsidRPr="00084AB7">
        <w:rPr>
          <w:color w:val="000000"/>
          <w:szCs w:val="22"/>
        </w:rPr>
        <w:t>P-gp. Tādēļ krizotiniba lietošana kopā ar zālēm, kuras ir P-gp substrāti (piemēram, digoksīns, dabigatrāns, kolhicīns, pravastatīns), var pastiprināt to terapeitisko iedarbību un blakusparādības. Ja krizotinibu lieto vienlaicīgi ar šīm zālēm, ieteica</w:t>
      </w:r>
      <w:r w:rsidR="00364CB2" w:rsidRPr="00084AB7">
        <w:rPr>
          <w:color w:val="000000"/>
          <w:szCs w:val="22"/>
        </w:rPr>
        <w:t>ma rūpīga klīniskā novērošana.</w:t>
      </w:r>
    </w:p>
    <w:p w14:paraId="3214F4BA" w14:textId="77777777" w:rsidR="0026193D" w:rsidRPr="00084AB7" w:rsidRDefault="0026193D" w:rsidP="00BC31C2">
      <w:pPr>
        <w:tabs>
          <w:tab w:val="clear" w:pos="567"/>
        </w:tabs>
        <w:spacing w:line="240" w:lineRule="auto"/>
        <w:rPr>
          <w:color w:val="000000"/>
          <w:szCs w:val="22"/>
        </w:rPr>
      </w:pPr>
    </w:p>
    <w:p w14:paraId="68FD5983"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Krizotinibs ir OCT1 un OCT2 inhibitors </w:t>
      </w:r>
      <w:r w:rsidRPr="00084AB7">
        <w:rPr>
          <w:i/>
          <w:color w:val="000000"/>
          <w:szCs w:val="22"/>
        </w:rPr>
        <w:t>in vitro.</w:t>
      </w:r>
      <w:r w:rsidRPr="00084AB7">
        <w:rPr>
          <w:color w:val="000000"/>
          <w:szCs w:val="22"/>
        </w:rPr>
        <w:t xml:space="preserve"> Tāpēc krizotinibs var paaugstināt vienlaicīgi lietoto zāļu, kas ir OCT1 vai OCT2 substrāti (piemēram, metformīns, prokaīnamīds), koncentrāciju plazmā.</w:t>
      </w:r>
    </w:p>
    <w:p w14:paraId="5A5FDD8A" w14:textId="77777777" w:rsidR="0026193D" w:rsidRPr="00084AB7" w:rsidRDefault="0026193D" w:rsidP="00BC31C2">
      <w:pPr>
        <w:tabs>
          <w:tab w:val="clear" w:pos="567"/>
        </w:tabs>
        <w:spacing w:line="240" w:lineRule="auto"/>
        <w:rPr>
          <w:color w:val="000000"/>
          <w:szCs w:val="22"/>
        </w:rPr>
      </w:pPr>
    </w:p>
    <w:p w14:paraId="2AC2E701" w14:textId="77777777" w:rsidR="0026193D" w:rsidRPr="00084AB7" w:rsidRDefault="0026193D" w:rsidP="00BC31C2">
      <w:pPr>
        <w:tabs>
          <w:tab w:val="clear" w:pos="567"/>
        </w:tabs>
        <w:spacing w:line="240" w:lineRule="auto"/>
        <w:rPr>
          <w:color w:val="000000"/>
          <w:szCs w:val="22"/>
          <w:u w:val="single"/>
        </w:rPr>
      </w:pPr>
      <w:r w:rsidRPr="00084AB7">
        <w:rPr>
          <w:color w:val="000000"/>
          <w:szCs w:val="22"/>
          <w:u w:val="single"/>
        </w:rPr>
        <w:t>Farmakodinamiskā mijiedarbība</w:t>
      </w:r>
    </w:p>
    <w:p w14:paraId="1224CC1C" w14:textId="77777777" w:rsidR="0026193D" w:rsidRPr="00084AB7" w:rsidRDefault="0026193D" w:rsidP="00BC31C2">
      <w:pPr>
        <w:tabs>
          <w:tab w:val="clear" w:pos="567"/>
        </w:tabs>
        <w:spacing w:line="240" w:lineRule="auto"/>
        <w:rPr>
          <w:color w:val="000000"/>
          <w:szCs w:val="22"/>
        </w:rPr>
      </w:pPr>
    </w:p>
    <w:p w14:paraId="28B7113C" w14:textId="77777777" w:rsidR="0026193D" w:rsidRPr="00084AB7" w:rsidRDefault="0026193D" w:rsidP="00BC31C2">
      <w:pPr>
        <w:tabs>
          <w:tab w:val="clear" w:pos="567"/>
        </w:tabs>
        <w:spacing w:line="240" w:lineRule="auto"/>
        <w:rPr>
          <w:color w:val="000000"/>
          <w:szCs w:val="22"/>
        </w:rPr>
      </w:pPr>
      <w:r w:rsidRPr="00084AB7">
        <w:rPr>
          <w:color w:val="000000"/>
          <w:szCs w:val="22"/>
        </w:rPr>
        <w:t>Klīnisk</w:t>
      </w:r>
      <w:r w:rsidR="00364CB2" w:rsidRPr="00084AB7">
        <w:rPr>
          <w:color w:val="000000"/>
          <w:szCs w:val="22"/>
        </w:rPr>
        <w:t>aj</w:t>
      </w:r>
      <w:r w:rsidRPr="00084AB7">
        <w:rPr>
          <w:color w:val="000000"/>
          <w:szCs w:val="22"/>
        </w:rPr>
        <w:t>os pētījumos krizotiniba lietošanas laikā novērota QT</w:t>
      </w:r>
      <w:r w:rsidR="00B04296" w:rsidRPr="00084AB7">
        <w:rPr>
          <w:color w:val="000000"/>
          <w:szCs w:val="22"/>
        </w:rPr>
        <w:t> </w:t>
      </w:r>
      <w:r w:rsidRPr="00084AB7">
        <w:rPr>
          <w:color w:val="000000"/>
          <w:szCs w:val="22"/>
        </w:rPr>
        <w:t>intervāla pagarināšanās. Šī iemesla dēļ rūpīgi jāapsver krizotiniba vienlaicīga lietošana ar zālēm, kas pagarina QT</w:t>
      </w:r>
      <w:r w:rsidR="00B04296" w:rsidRPr="00084AB7">
        <w:rPr>
          <w:color w:val="000000"/>
          <w:szCs w:val="22"/>
        </w:rPr>
        <w:t> </w:t>
      </w:r>
      <w:r w:rsidRPr="00084AB7">
        <w:rPr>
          <w:color w:val="000000"/>
          <w:szCs w:val="22"/>
        </w:rPr>
        <w:t xml:space="preserve">intervālu, vai zālēm, kas spēj inducēt </w:t>
      </w:r>
      <w:r w:rsidRPr="00084AB7">
        <w:rPr>
          <w:i/>
          <w:color w:val="000000"/>
          <w:szCs w:val="22"/>
        </w:rPr>
        <w:t>Torsades de pointes</w:t>
      </w:r>
      <w:r w:rsidRPr="00084AB7">
        <w:rPr>
          <w:color w:val="000000"/>
          <w:szCs w:val="22"/>
        </w:rPr>
        <w:t xml:space="preserve"> (piemēram, IA</w:t>
      </w:r>
      <w:r w:rsidR="00B04296" w:rsidRPr="00084AB7">
        <w:rPr>
          <w:color w:val="000000"/>
          <w:szCs w:val="22"/>
        </w:rPr>
        <w:t> </w:t>
      </w:r>
      <w:r w:rsidRPr="00084AB7">
        <w:rPr>
          <w:color w:val="000000"/>
          <w:szCs w:val="22"/>
        </w:rPr>
        <w:t>klases [hinidīns, dizopiramīds] vai III</w:t>
      </w:r>
      <w:r w:rsidR="00B04296" w:rsidRPr="00084AB7">
        <w:rPr>
          <w:color w:val="000000"/>
          <w:szCs w:val="22"/>
        </w:rPr>
        <w:t> </w:t>
      </w:r>
      <w:r w:rsidRPr="00084AB7">
        <w:rPr>
          <w:color w:val="000000"/>
          <w:szCs w:val="22"/>
        </w:rPr>
        <w:t>klases antiaritmiskie līdzekļi [piemēram, amiodarons, sotalols, dofetilīds, ibutilīds], metadons, cisaprīds, moksifloksacīns, antipsihotiskie līdzekļi u.c.). Kombinējot šādas zāles, jākontrolē QT</w:t>
      </w:r>
      <w:r w:rsidR="00B04296" w:rsidRPr="00084AB7">
        <w:rPr>
          <w:color w:val="000000"/>
          <w:szCs w:val="22"/>
        </w:rPr>
        <w:t> </w:t>
      </w:r>
      <w:r w:rsidRPr="00084AB7">
        <w:rPr>
          <w:color w:val="000000"/>
          <w:szCs w:val="22"/>
        </w:rPr>
        <w:t>intervāls (skatīt 4.2. un 4.4. apakšpunktu).</w:t>
      </w:r>
    </w:p>
    <w:p w14:paraId="121CF414" w14:textId="77777777" w:rsidR="0026193D" w:rsidRPr="00084AB7" w:rsidRDefault="0026193D" w:rsidP="00BC31C2">
      <w:pPr>
        <w:widowControl w:val="0"/>
        <w:tabs>
          <w:tab w:val="clear" w:pos="567"/>
        </w:tabs>
        <w:spacing w:line="240" w:lineRule="auto"/>
        <w:rPr>
          <w:color w:val="000000"/>
          <w:szCs w:val="22"/>
        </w:rPr>
      </w:pPr>
    </w:p>
    <w:p w14:paraId="7BCC6F77" w14:textId="77777777" w:rsidR="007A0439" w:rsidRPr="00084AB7" w:rsidRDefault="0026193D" w:rsidP="00BC31C2">
      <w:pPr>
        <w:keepNext/>
        <w:keepLines/>
        <w:tabs>
          <w:tab w:val="clear" w:pos="567"/>
        </w:tabs>
        <w:spacing w:line="240" w:lineRule="auto"/>
        <w:rPr>
          <w:color w:val="000000"/>
          <w:szCs w:val="22"/>
        </w:rPr>
      </w:pPr>
      <w:r w:rsidRPr="00084AB7">
        <w:rPr>
          <w:color w:val="000000"/>
          <w:szCs w:val="22"/>
        </w:rPr>
        <w:t>Klīnisk</w:t>
      </w:r>
      <w:r w:rsidR="00364CB2" w:rsidRPr="00084AB7">
        <w:rPr>
          <w:color w:val="000000"/>
          <w:szCs w:val="22"/>
        </w:rPr>
        <w:t>aj</w:t>
      </w:r>
      <w:r w:rsidRPr="00084AB7">
        <w:rPr>
          <w:color w:val="000000"/>
          <w:szCs w:val="22"/>
        </w:rPr>
        <w:t>os pētījumos ziņots par bradikardijas gadījumiem. Tādēļ pārmērīgas bradikardijas riska dēļ krizotinibs jālieto piesardzīgi, ja to kombinē ar citiem bradikardiju izraisošiem līdzekļiem (piemēram, tādiem nedihidropiridīna kalcija kanālu blokatoriem</w:t>
      </w:r>
      <w:r w:rsidR="00364CB2" w:rsidRPr="00084AB7">
        <w:rPr>
          <w:color w:val="000000"/>
          <w:szCs w:val="22"/>
        </w:rPr>
        <w:t xml:space="preserve"> kā verapamils un diltiazems, bē</w:t>
      </w:r>
      <w:r w:rsidRPr="00084AB7">
        <w:rPr>
          <w:color w:val="000000"/>
          <w:szCs w:val="22"/>
        </w:rPr>
        <w:t>ta adrenoblokatoriem, klonidīnu, guanfacīnu, digoksīnu, mefloksīnu, antiholīnesterāzēm, pilokarpīnu) (skatīt 4.2. un 4.4. apakšpunktu)</w:t>
      </w:r>
      <w:r w:rsidR="009F1A1C" w:rsidRPr="00084AB7">
        <w:rPr>
          <w:color w:val="000000"/>
          <w:szCs w:val="22"/>
        </w:rPr>
        <w:t>.</w:t>
      </w:r>
    </w:p>
    <w:p w14:paraId="6CDD1E04" w14:textId="77777777" w:rsidR="0026193D" w:rsidRPr="00084AB7" w:rsidRDefault="0026193D" w:rsidP="00BC31C2">
      <w:pPr>
        <w:tabs>
          <w:tab w:val="clear" w:pos="567"/>
        </w:tabs>
        <w:spacing w:line="240" w:lineRule="auto"/>
        <w:rPr>
          <w:color w:val="000000"/>
          <w:szCs w:val="22"/>
        </w:rPr>
      </w:pPr>
    </w:p>
    <w:p w14:paraId="79D56DF8" w14:textId="77777777" w:rsidR="0026193D" w:rsidRPr="00084AB7" w:rsidRDefault="0026193D" w:rsidP="00245B74">
      <w:pPr>
        <w:spacing w:line="240" w:lineRule="auto"/>
        <w:rPr>
          <w:color w:val="000000"/>
          <w:szCs w:val="22"/>
        </w:rPr>
      </w:pPr>
      <w:r w:rsidRPr="00084AB7">
        <w:rPr>
          <w:b/>
          <w:color w:val="000000"/>
          <w:szCs w:val="22"/>
        </w:rPr>
        <w:t>4.6.</w:t>
      </w:r>
      <w:r w:rsidRPr="00084AB7">
        <w:rPr>
          <w:b/>
          <w:color w:val="000000"/>
          <w:szCs w:val="22"/>
        </w:rPr>
        <w:tab/>
        <w:t>Fertilitāte, grūtniecība un barošana ar krūti</w:t>
      </w:r>
    </w:p>
    <w:p w14:paraId="0BE8C04D" w14:textId="77777777" w:rsidR="0026193D" w:rsidRPr="00084AB7" w:rsidRDefault="0026193D" w:rsidP="00BC31C2">
      <w:pPr>
        <w:tabs>
          <w:tab w:val="clear" w:pos="567"/>
        </w:tabs>
        <w:spacing w:line="240" w:lineRule="auto"/>
        <w:rPr>
          <w:color w:val="000000"/>
          <w:szCs w:val="22"/>
        </w:rPr>
      </w:pPr>
    </w:p>
    <w:p w14:paraId="7B261187" w14:textId="77777777" w:rsidR="0098060E" w:rsidRPr="00084AB7" w:rsidRDefault="0098060E" w:rsidP="00BC31C2">
      <w:pPr>
        <w:tabs>
          <w:tab w:val="clear" w:pos="567"/>
        </w:tabs>
        <w:spacing w:line="240" w:lineRule="auto"/>
        <w:rPr>
          <w:color w:val="000000"/>
          <w:szCs w:val="22"/>
          <w:u w:val="single"/>
        </w:rPr>
      </w:pPr>
      <w:r w:rsidRPr="00084AB7">
        <w:rPr>
          <w:color w:val="000000"/>
          <w:szCs w:val="22"/>
          <w:u w:val="single"/>
        </w:rPr>
        <w:t>Sievietes reproduktīvā vecumā</w:t>
      </w:r>
    </w:p>
    <w:p w14:paraId="7E7B53C9" w14:textId="77777777" w:rsidR="0026193D" w:rsidRPr="00084AB7" w:rsidRDefault="0026193D" w:rsidP="00BC31C2">
      <w:pPr>
        <w:tabs>
          <w:tab w:val="clear" w:pos="567"/>
        </w:tabs>
        <w:spacing w:line="240" w:lineRule="auto"/>
        <w:rPr>
          <w:color w:val="000000"/>
          <w:szCs w:val="22"/>
        </w:rPr>
      </w:pPr>
    </w:p>
    <w:p w14:paraId="5C4A4E03" w14:textId="77777777" w:rsidR="0026193D" w:rsidRPr="00084AB7" w:rsidRDefault="0026193D" w:rsidP="00BC31C2">
      <w:pPr>
        <w:tabs>
          <w:tab w:val="clear" w:pos="567"/>
        </w:tabs>
        <w:spacing w:line="240" w:lineRule="auto"/>
        <w:rPr>
          <w:color w:val="000000"/>
          <w:szCs w:val="22"/>
        </w:rPr>
      </w:pPr>
      <w:r w:rsidRPr="00084AB7">
        <w:rPr>
          <w:color w:val="000000"/>
          <w:szCs w:val="22"/>
        </w:rPr>
        <w:t>Sievietēm reproduktīvā vecumā XALKORI lietošanas laikā jāiesaka izvairīties no grūtniecības.</w:t>
      </w:r>
    </w:p>
    <w:p w14:paraId="299FBD01" w14:textId="77777777" w:rsidR="0026193D" w:rsidRPr="00084AB7" w:rsidRDefault="0026193D" w:rsidP="00BC31C2">
      <w:pPr>
        <w:tabs>
          <w:tab w:val="clear" w:pos="567"/>
        </w:tabs>
        <w:spacing w:line="240" w:lineRule="auto"/>
        <w:rPr>
          <w:color w:val="000000"/>
          <w:szCs w:val="22"/>
        </w:rPr>
      </w:pPr>
    </w:p>
    <w:p w14:paraId="7022A920" w14:textId="77777777" w:rsidR="0098060E" w:rsidRPr="00084AB7" w:rsidRDefault="0098060E" w:rsidP="00BC31C2">
      <w:pPr>
        <w:tabs>
          <w:tab w:val="clear" w:pos="567"/>
        </w:tabs>
        <w:spacing w:line="240" w:lineRule="auto"/>
        <w:rPr>
          <w:color w:val="000000"/>
          <w:szCs w:val="22"/>
          <w:u w:val="single"/>
        </w:rPr>
      </w:pPr>
      <w:r w:rsidRPr="00084AB7">
        <w:rPr>
          <w:color w:val="000000"/>
          <w:szCs w:val="22"/>
          <w:u w:val="single"/>
        </w:rPr>
        <w:t>Kontracepcija vīriešiem un sievietēm</w:t>
      </w:r>
    </w:p>
    <w:p w14:paraId="7CBF21B0" w14:textId="77777777" w:rsidR="0098060E" w:rsidRPr="00084AB7" w:rsidRDefault="0098060E" w:rsidP="00BC31C2">
      <w:pPr>
        <w:tabs>
          <w:tab w:val="clear" w:pos="567"/>
        </w:tabs>
        <w:spacing w:line="240" w:lineRule="auto"/>
        <w:rPr>
          <w:color w:val="000000"/>
          <w:szCs w:val="22"/>
        </w:rPr>
      </w:pPr>
    </w:p>
    <w:p w14:paraId="4B7C60E3" w14:textId="77777777" w:rsidR="0026193D" w:rsidRPr="00084AB7" w:rsidRDefault="0026193D" w:rsidP="00BC31C2">
      <w:pPr>
        <w:tabs>
          <w:tab w:val="clear" w:pos="567"/>
        </w:tabs>
        <w:spacing w:line="240" w:lineRule="auto"/>
        <w:rPr>
          <w:color w:val="000000"/>
          <w:szCs w:val="22"/>
        </w:rPr>
      </w:pPr>
      <w:r w:rsidRPr="00084AB7">
        <w:rPr>
          <w:color w:val="000000"/>
          <w:szCs w:val="22"/>
        </w:rPr>
        <w:t>Ārstēšanās laikā un vismaz 90</w:t>
      </w:r>
      <w:r w:rsidR="009F1A1C" w:rsidRPr="00084AB7">
        <w:rPr>
          <w:color w:val="000000"/>
          <w:szCs w:val="22"/>
        </w:rPr>
        <w:t> </w:t>
      </w:r>
      <w:r w:rsidRPr="00084AB7">
        <w:rPr>
          <w:color w:val="000000"/>
          <w:szCs w:val="22"/>
        </w:rPr>
        <w:t>dienas pēc ārstēšanas beigām jālieto efektīvas kontracepcijas metodes (skatīt 4.5. apakšpunktu).</w:t>
      </w:r>
    </w:p>
    <w:p w14:paraId="7D9DB95B" w14:textId="77777777" w:rsidR="0026193D" w:rsidRPr="00084AB7" w:rsidRDefault="0026193D" w:rsidP="00BC31C2">
      <w:pPr>
        <w:tabs>
          <w:tab w:val="clear" w:pos="567"/>
        </w:tabs>
        <w:spacing w:line="240" w:lineRule="auto"/>
        <w:rPr>
          <w:i/>
          <w:color w:val="000000"/>
          <w:szCs w:val="22"/>
          <w:u w:val="single"/>
        </w:rPr>
      </w:pPr>
    </w:p>
    <w:p w14:paraId="26DCD08C" w14:textId="77777777" w:rsidR="0026193D" w:rsidRPr="00084AB7" w:rsidRDefault="0026193D" w:rsidP="00BC31C2">
      <w:pPr>
        <w:tabs>
          <w:tab w:val="clear" w:pos="567"/>
        </w:tabs>
        <w:spacing w:line="240" w:lineRule="auto"/>
        <w:rPr>
          <w:color w:val="000000"/>
          <w:szCs w:val="22"/>
          <w:u w:val="single"/>
        </w:rPr>
      </w:pPr>
      <w:r w:rsidRPr="00084AB7">
        <w:rPr>
          <w:color w:val="000000"/>
          <w:szCs w:val="22"/>
          <w:u w:val="single"/>
        </w:rPr>
        <w:t>Grūtniecība</w:t>
      </w:r>
    </w:p>
    <w:p w14:paraId="00394156" w14:textId="77777777" w:rsidR="0026193D" w:rsidRPr="00084AB7" w:rsidRDefault="0026193D" w:rsidP="00BC31C2">
      <w:pPr>
        <w:tabs>
          <w:tab w:val="clear" w:pos="567"/>
        </w:tabs>
        <w:spacing w:line="240" w:lineRule="auto"/>
        <w:rPr>
          <w:color w:val="000000"/>
          <w:szCs w:val="22"/>
          <w:u w:val="single"/>
        </w:rPr>
      </w:pPr>
    </w:p>
    <w:p w14:paraId="2F8C35BE" w14:textId="77777777" w:rsidR="0026193D" w:rsidRPr="00084AB7" w:rsidRDefault="0026193D" w:rsidP="00BC31C2">
      <w:pPr>
        <w:tabs>
          <w:tab w:val="clear" w:pos="567"/>
        </w:tabs>
        <w:spacing w:line="240" w:lineRule="auto"/>
        <w:rPr>
          <w:color w:val="000000"/>
          <w:szCs w:val="22"/>
          <w:u w:val="single"/>
        </w:rPr>
      </w:pPr>
      <w:r w:rsidRPr="00084AB7">
        <w:rPr>
          <w:color w:val="000000"/>
          <w:szCs w:val="22"/>
        </w:rPr>
        <w:t xml:space="preserve">XALKORI lietošana grūtniecības laikā var </w:t>
      </w:r>
      <w:r w:rsidR="00364CB2" w:rsidRPr="00084AB7">
        <w:rPr>
          <w:color w:val="000000"/>
          <w:szCs w:val="22"/>
        </w:rPr>
        <w:t>kaitēt</w:t>
      </w:r>
      <w:r w:rsidRPr="00084AB7">
        <w:rPr>
          <w:color w:val="000000"/>
          <w:szCs w:val="22"/>
        </w:rPr>
        <w:t xml:space="preserve"> auglim. Pētījumi ar dzīvniekiem pierāda reproduktīvo toksicitāti (skatīt 5.3. apakšpunktu).</w:t>
      </w:r>
    </w:p>
    <w:p w14:paraId="30F68807" w14:textId="77777777" w:rsidR="0026193D" w:rsidRPr="00084AB7" w:rsidRDefault="0026193D" w:rsidP="00BC31C2">
      <w:pPr>
        <w:tabs>
          <w:tab w:val="clear" w:pos="567"/>
        </w:tabs>
        <w:spacing w:line="240" w:lineRule="auto"/>
        <w:rPr>
          <w:color w:val="000000"/>
          <w:szCs w:val="22"/>
        </w:rPr>
      </w:pPr>
    </w:p>
    <w:p w14:paraId="7CCD39C6" w14:textId="77777777" w:rsidR="0026193D" w:rsidRPr="00084AB7" w:rsidRDefault="00364CB2" w:rsidP="00F93771">
      <w:pPr>
        <w:tabs>
          <w:tab w:val="clear" w:pos="567"/>
        </w:tabs>
        <w:spacing w:line="240" w:lineRule="auto"/>
        <w:rPr>
          <w:color w:val="000000"/>
          <w:szCs w:val="22"/>
        </w:rPr>
      </w:pPr>
      <w:r w:rsidRPr="00084AB7">
        <w:rPr>
          <w:color w:val="000000"/>
          <w:szCs w:val="22"/>
        </w:rPr>
        <w:t>D</w:t>
      </w:r>
      <w:r w:rsidR="0026193D" w:rsidRPr="00084AB7">
        <w:rPr>
          <w:color w:val="000000"/>
          <w:szCs w:val="22"/>
        </w:rPr>
        <w:t>atu par XALKORI lietošanu grūtniecēm</w:t>
      </w:r>
      <w:r w:rsidRPr="00084AB7">
        <w:rPr>
          <w:color w:val="000000"/>
          <w:szCs w:val="22"/>
        </w:rPr>
        <w:t xml:space="preserve"> nav</w:t>
      </w:r>
      <w:r w:rsidR="0026193D" w:rsidRPr="00084AB7">
        <w:rPr>
          <w:color w:val="000000"/>
          <w:szCs w:val="22"/>
        </w:rPr>
        <w:t xml:space="preserve">. Šīs zāles nedrīkst lietot grūtniecības laikā, ja vien </w:t>
      </w:r>
      <w:r w:rsidRPr="00084AB7">
        <w:rPr>
          <w:color w:val="000000"/>
          <w:szCs w:val="22"/>
        </w:rPr>
        <w:t>sievietes klīniskā stāvokļa dēļ nav</w:t>
      </w:r>
      <w:r w:rsidR="0026193D" w:rsidRPr="00084AB7">
        <w:rPr>
          <w:color w:val="000000"/>
          <w:szCs w:val="22"/>
        </w:rPr>
        <w:t xml:space="preserve"> nepieciešama</w:t>
      </w:r>
      <w:r w:rsidRPr="00084AB7">
        <w:rPr>
          <w:color w:val="000000"/>
          <w:szCs w:val="22"/>
        </w:rPr>
        <w:t xml:space="preserve"> ārstēšana</w:t>
      </w:r>
      <w:r w:rsidR="0026193D" w:rsidRPr="00084AB7">
        <w:rPr>
          <w:color w:val="000000"/>
          <w:szCs w:val="22"/>
        </w:rPr>
        <w:t>. Grūtnieces vai sievietes, kurām iestājas grūtniecība krizotiniba lietošanas laikā, vai ārstētie vīrieši, kuru partneres ir grūtnieces, jāinformē par iespējamo risku auglim.</w:t>
      </w:r>
    </w:p>
    <w:p w14:paraId="682E5AD6" w14:textId="77777777" w:rsidR="0026193D" w:rsidRPr="00084AB7" w:rsidRDefault="0026193D" w:rsidP="00BC31C2">
      <w:pPr>
        <w:tabs>
          <w:tab w:val="clear" w:pos="567"/>
        </w:tabs>
        <w:spacing w:line="240" w:lineRule="auto"/>
        <w:rPr>
          <w:color w:val="000000"/>
          <w:szCs w:val="22"/>
        </w:rPr>
      </w:pPr>
    </w:p>
    <w:p w14:paraId="555FB1F6" w14:textId="77777777" w:rsidR="0026193D" w:rsidRPr="00084AB7" w:rsidRDefault="0026193D" w:rsidP="00BC31C2">
      <w:pPr>
        <w:tabs>
          <w:tab w:val="clear" w:pos="567"/>
        </w:tabs>
        <w:spacing w:line="240" w:lineRule="auto"/>
        <w:rPr>
          <w:color w:val="000000"/>
          <w:szCs w:val="22"/>
          <w:u w:val="single"/>
        </w:rPr>
      </w:pPr>
      <w:r w:rsidRPr="00084AB7">
        <w:rPr>
          <w:color w:val="000000"/>
          <w:szCs w:val="22"/>
          <w:u w:val="single"/>
        </w:rPr>
        <w:t>Barošana ar krūti</w:t>
      </w:r>
    </w:p>
    <w:p w14:paraId="533B0BA0" w14:textId="77777777" w:rsidR="0026193D" w:rsidRPr="00084AB7" w:rsidRDefault="0026193D" w:rsidP="00BC31C2">
      <w:pPr>
        <w:tabs>
          <w:tab w:val="clear" w:pos="567"/>
        </w:tabs>
        <w:spacing w:line="240" w:lineRule="auto"/>
        <w:rPr>
          <w:color w:val="000000"/>
          <w:szCs w:val="22"/>
        </w:rPr>
      </w:pPr>
    </w:p>
    <w:p w14:paraId="1B39CA20" w14:textId="77777777" w:rsidR="0026193D" w:rsidRPr="00084AB7" w:rsidRDefault="0026193D" w:rsidP="00BC31C2">
      <w:pPr>
        <w:tabs>
          <w:tab w:val="clear" w:pos="567"/>
        </w:tabs>
        <w:spacing w:line="240" w:lineRule="auto"/>
        <w:rPr>
          <w:i/>
          <w:color w:val="000000"/>
          <w:szCs w:val="22"/>
          <w:u w:val="single"/>
        </w:rPr>
      </w:pPr>
      <w:r w:rsidRPr="00084AB7">
        <w:rPr>
          <w:color w:val="000000"/>
          <w:szCs w:val="22"/>
        </w:rPr>
        <w:t>Nav zināms, vai krizotinibs un tā metabolīti izdalās cilvēka pienā. Sakarā ar potenciālo risku bērnam jāiesaka mātei XALKORI lietošanas laikā nebarot bērnu ar krūti (skatīt 5.3. apakšpunktu).</w:t>
      </w:r>
    </w:p>
    <w:p w14:paraId="130BEEAA" w14:textId="77777777" w:rsidR="0026193D" w:rsidRPr="00084AB7" w:rsidRDefault="0026193D" w:rsidP="00BC31C2">
      <w:pPr>
        <w:tabs>
          <w:tab w:val="clear" w:pos="567"/>
        </w:tabs>
        <w:spacing w:line="240" w:lineRule="auto"/>
        <w:rPr>
          <w:i/>
          <w:color w:val="000000"/>
          <w:szCs w:val="22"/>
          <w:u w:val="single"/>
        </w:rPr>
      </w:pPr>
    </w:p>
    <w:p w14:paraId="4BCFBCB5" w14:textId="77777777" w:rsidR="0026193D" w:rsidRPr="00084AB7" w:rsidRDefault="0026193D" w:rsidP="00BC31C2">
      <w:pPr>
        <w:keepNext/>
        <w:tabs>
          <w:tab w:val="clear" w:pos="567"/>
        </w:tabs>
        <w:spacing w:line="240" w:lineRule="auto"/>
        <w:rPr>
          <w:color w:val="000000"/>
          <w:szCs w:val="22"/>
          <w:u w:val="single"/>
        </w:rPr>
      </w:pPr>
      <w:r w:rsidRPr="00084AB7">
        <w:rPr>
          <w:color w:val="000000"/>
          <w:szCs w:val="22"/>
          <w:u w:val="single"/>
        </w:rPr>
        <w:t>Fertilitāte</w:t>
      </w:r>
    </w:p>
    <w:p w14:paraId="7B875A7F" w14:textId="77777777" w:rsidR="0026193D" w:rsidRPr="00084AB7" w:rsidRDefault="0026193D" w:rsidP="00BC31C2">
      <w:pPr>
        <w:keepNext/>
        <w:tabs>
          <w:tab w:val="clear" w:pos="567"/>
        </w:tabs>
        <w:spacing w:line="240" w:lineRule="auto"/>
        <w:rPr>
          <w:color w:val="000000"/>
          <w:szCs w:val="22"/>
        </w:rPr>
      </w:pPr>
    </w:p>
    <w:p w14:paraId="12A7A5D0"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Pamatojoties uz neklīniskajiem drošības novērojumiem, ārstēšanās ar XALKORI var negatīvi ietekmēt vīrieša un sievietes </w:t>
      </w:r>
      <w:r w:rsidR="00364CB2" w:rsidRPr="00084AB7">
        <w:rPr>
          <w:color w:val="000000"/>
          <w:szCs w:val="22"/>
        </w:rPr>
        <w:t>fertilitāti</w:t>
      </w:r>
      <w:r w:rsidRPr="00084AB7">
        <w:rPr>
          <w:color w:val="000000"/>
          <w:szCs w:val="22"/>
        </w:rPr>
        <w:t xml:space="preserve"> (skatīt 5.3. apakšpunktu). Kā vīriešiem, tā sievietēm pirms ārstēšanās jākonsultējas par fertilitātes saglabāšanas iespējām.</w:t>
      </w:r>
    </w:p>
    <w:p w14:paraId="4490D0CA" w14:textId="77777777" w:rsidR="0026193D" w:rsidRPr="00084AB7" w:rsidRDefault="0026193D" w:rsidP="00282714">
      <w:pPr>
        <w:tabs>
          <w:tab w:val="clear" w:pos="567"/>
        </w:tabs>
        <w:spacing w:line="240" w:lineRule="auto"/>
        <w:rPr>
          <w:color w:val="000000"/>
          <w:szCs w:val="22"/>
        </w:rPr>
      </w:pPr>
    </w:p>
    <w:p w14:paraId="02A6A004" w14:textId="77777777" w:rsidR="0026193D" w:rsidRPr="00084AB7" w:rsidRDefault="0026193D" w:rsidP="00FE6628">
      <w:pPr>
        <w:keepNext/>
        <w:spacing w:line="240" w:lineRule="auto"/>
        <w:rPr>
          <w:color w:val="000000"/>
          <w:szCs w:val="22"/>
        </w:rPr>
      </w:pPr>
      <w:r w:rsidRPr="00084AB7">
        <w:rPr>
          <w:b/>
          <w:color w:val="000000"/>
          <w:szCs w:val="22"/>
        </w:rPr>
        <w:t>4.7.</w:t>
      </w:r>
      <w:r w:rsidRPr="00084AB7">
        <w:rPr>
          <w:b/>
          <w:color w:val="000000"/>
          <w:szCs w:val="22"/>
        </w:rPr>
        <w:tab/>
        <w:t>Ietekme uz spēju vadīt transportlīdzekļus un apkalpot mehānismus</w:t>
      </w:r>
    </w:p>
    <w:p w14:paraId="4D5569A2" w14:textId="77777777" w:rsidR="0026193D" w:rsidRPr="00084AB7" w:rsidRDefault="0026193D" w:rsidP="00FE6628">
      <w:pPr>
        <w:keepNext/>
        <w:spacing w:line="240" w:lineRule="auto"/>
        <w:rPr>
          <w:color w:val="000000"/>
          <w:szCs w:val="22"/>
        </w:rPr>
      </w:pPr>
    </w:p>
    <w:p w14:paraId="60C23DD3" w14:textId="77777777" w:rsidR="0026193D" w:rsidRPr="00084AB7" w:rsidRDefault="0098060E" w:rsidP="00FE6628">
      <w:pPr>
        <w:keepNext/>
        <w:spacing w:line="240" w:lineRule="auto"/>
        <w:rPr>
          <w:color w:val="000000"/>
          <w:szCs w:val="22"/>
          <w:lang w:eastAsia="zh-CN"/>
        </w:rPr>
      </w:pPr>
      <w:r w:rsidRPr="00084AB7">
        <w:rPr>
          <w:color w:val="000000"/>
          <w:szCs w:val="22"/>
        </w:rPr>
        <w:t xml:space="preserve">XALKORI maz ietekmē spēju vadīt transportlīdzekļus un apkalpot mehānismus. </w:t>
      </w:r>
      <w:r w:rsidR="0026193D" w:rsidRPr="00084AB7">
        <w:rPr>
          <w:color w:val="000000"/>
          <w:szCs w:val="22"/>
        </w:rPr>
        <w:t xml:space="preserve">Vadot transportlīdzekli vai apkalpojot mehānismus, </w:t>
      </w:r>
      <w:r w:rsidR="00364CB2" w:rsidRPr="00084AB7">
        <w:rPr>
          <w:color w:val="000000"/>
          <w:szCs w:val="22"/>
        </w:rPr>
        <w:t>jāievēro piesardzība</w:t>
      </w:r>
      <w:r w:rsidR="0026193D" w:rsidRPr="00084AB7">
        <w:rPr>
          <w:color w:val="000000"/>
          <w:szCs w:val="22"/>
        </w:rPr>
        <w:t>, jo XALKORI lietošanas laikā pacientam var rasties simptomātiska bradikardija (piemēram, ģībonis, reibonis, hipotensija), redzes traucējumi</w:t>
      </w:r>
      <w:r w:rsidR="005B10DB" w:rsidRPr="00084AB7">
        <w:rPr>
          <w:color w:val="000000"/>
          <w:szCs w:val="22"/>
        </w:rPr>
        <w:t xml:space="preserve"> </w:t>
      </w:r>
      <w:r w:rsidR="0026193D" w:rsidRPr="00084AB7">
        <w:rPr>
          <w:color w:val="000000"/>
          <w:szCs w:val="22"/>
        </w:rPr>
        <w:t>vai nespēks (skatīt 4.2., 4.4. un 4.8. apakšpunktu).</w:t>
      </w:r>
    </w:p>
    <w:p w14:paraId="16CAAD8F" w14:textId="77777777" w:rsidR="003A21EF" w:rsidRPr="00084AB7" w:rsidRDefault="003A21EF" w:rsidP="00282714">
      <w:pPr>
        <w:spacing w:line="240" w:lineRule="auto"/>
        <w:rPr>
          <w:color w:val="000000"/>
          <w:szCs w:val="22"/>
          <w:lang w:eastAsia="zh-CN"/>
        </w:rPr>
      </w:pPr>
    </w:p>
    <w:p w14:paraId="7870FB9F" w14:textId="77777777" w:rsidR="0026193D" w:rsidRPr="00084AB7" w:rsidRDefault="0026193D" w:rsidP="00A9282A">
      <w:pPr>
        <w:keepNext/>
        <w:keepLines/>
        <w:spacing w:line="240" w:lineRule="auto"/>
        <w:rPr>
          <w:b/>
          <w:color w:val="000000"/>
          <w:szCs w:val="22"/>
        </w:rPr>
      </w:pPr>
      <w:bookmarkStart w:id="9" w:name="_Hlk170200204"/>
      <w:r w:rsidRPr="00084AB7">
        <w:rPr>
          <w:b/>
          <w:color w:val="000000"/>
          <w:szCs w:val="22"/>
        </w:rPr>
        <w:t xml:space="preserve">4.8. </w:t>
      </w:r>
      <w:r w:rsidRPr="00084AB7">
        <w:rPr>
          <w:b/>
          <w:color w:val="000000"/>
          <w:szCs w:val="22"/>
        </w:rPr>
        <w:tab/>
      </w:r>
      <w:r w:rsidRPr="00084AB7">
        <w:rPr>
          <w:b/>
          <w:color w:val="000000"/>
          <w:szCs w:val="22"/>
        </w:rPr>
        <w:tab/>
        <w:t>Nevēlamās blakusparādības</w:t>
      </w:r>
    </w:p>
    <w:bookmarkEnd w:id="9"/>
    <w:p w14:paraId="2171F734" w14:textId="77777777" w:rsidR="0026193D" w:rsidRPr="00084AB7" w:rsidRDefault="0026193D" w:rsidP="00A9282A">
      <w:pPr>
        <w:keepNext/>
        <w:keepLines/>
        <w:spacing w:line="240" w:lineRule="auto"/>
        <w:rPr>
          <w:color w:val="000000"/>
          <w:szCs w:val="22"/>
        </w:rPr>
      </w:pPr>
    </w:p>
    <w:p w14:paraId="2C2543DC" w14:textId="77777777" w:rsidR="0026193D" w:rsidRPr="00084AB7" w:rsidRDefault="0026193D" w:rsidP="00A9282A">
      <w:pPr>
        <w:keepNext/>
        <w:keepLines/>
        <w:tabs>
          <w:tab w:val="clear" w:pos="567"/>
        </w:tabs>
        <w:spacing w:line="240" w:lineRule="auto"/>
        <w:rPr>
          <w:color w:val="000000"/>
          <w:szCs w:val="22"/>
          <w:u w:val="single"/>
        </w:rPr>
      </w:pPr>
      <w:r w:rsidRPr="00084AB7">
        <w:rPr>
          <w:color w:val="000000"/>
          <w:szCs w:val="22"/>
          <w:u w:val="single"/>
        </w:rPr>
        <w:t>Drošuma profila kopsavilkums</w:t>
      </w:r>
      <w:r w:rsidR="003D5CB5" w:rsidRPr="00084AB7">
        <w:rPr>
          <w:color w:val="000000"/>
          <w:szCs w:val="22"/>
          <w:u w:val="single"/>
        </w:rPr>
        <w:t xml:space="preserve"> pieaugušajiem pacientiem ar ALK pozitīvu vai ROS1 pozitīvu progresēj</w:t>
      </w:r>
      <w:r w:rsidR="00E3665B" w:rsidRPr="00084AB7">
        <w:rPr>
          <w:color w:val="000000"/>
          <w:szCs w:val="22"/>
          <w:u w:val="single"/>
        </w:rPr>
        <w:t>o</w:t>
      </w:r>
      <w:r w:rsidR="003D5CB5" w:rsidRPr="00084AB7">
        <w:rPr>
          <w:color w:val="000000"/>
          <w:szCs w:val="22"/>
          <w:u w:val="single"/>
        </w:rPr>
        <w:t>šu NSŠLV</w:t>
      </w:r>
    </w:p>
    <w:p w14:paraId="2CA90AB7" w14:textId="77777777" w:rsidR="0026193D" w:rsidRPr="00084AB7" w:rsidRDefault="0026193D" w:rsidP="00282714">
      <w:pPr>
        <w:tabs>
          <w:tab w:val="clear" w:pos="567"/>
        </w:tabs>
        <w:spacing w:line="240" w:lineRule="auto"/>
        <w:rPr>
          <w:color w:val="000000"/>
          <w:szCs w:val="22"/>
        </w:rPr>
      </w:pPr>
    </w:p>
    <w:p w14:paraId="6C0CE65E" w14:textId="77777777" w:rsidR="0026193D" w:rsidRPr="00084AB7" w:rsidRDefault="0026193D" w:rsidP="00282714">
      <w:pPr>
        <w:tabs>
          <w:tab w:val="clear" w:pos="567"/>
        </w:tabs>
        <w:spacing w:line="240" w:lineRule="auto"/>
        <w:rPr>
          <w:color w:val="000000"/>
          <w:szCs w:val="22"/>
        </w:rPr>
      </w:pPr>
      <w:r w:rsidRPr="00084AB7">
        <w:rPr>
          <w:color w:val="000000"/>
          <w:szCs w:val="22"/>
        </w:rPr>
        <w:t>Tālāk minētie dati atspoguļo XALKORI iedarbību 1</w:t>
      </w:r>
      <w:r w:rsidR="00A4300C" w:rsidRPr="00084AB7">
        <w:rPr>
          <w:color w:val="000000"/>
          <w:szCs w:val="22"/>
        </w:rPr>
        <w:t>669</w:t>
      </w:r>
      <w:r w:rsidR="00B04296" w:rsidRPr="00084AB7">
        <w:rPr>
          <w:color w:val="000000"/>
          <w:szCs w:val="22"/>
        </w:rPr>
        <w:t> </w:t>
      </w:r>
      <w:r w:rsidRPr="00084AB7">
        <w:rPr>
          <w:color w:val="000000"/>
          <w:szCs w:val="22"/>
        </w:rPr>
        <w:t>pacientiem ar ALK</w:t>
      </w:r>
      <w:r w:rsidR="004044CF" w:rsidRPr="00084AB7">
        <w:rPr>
          <w:color w:val="000000"/>
          <w:szCs w:val="22"/>
        </w:rPr>
        <w:t xml:space="preserve"> </w:t>
      </w:r>
      <w:r w:rsidRPr="00084AB7">
        <w:rPr>
          <w:color w:val="000000"/>
          <w:szCs w:val="22"/>
        </w:rPr>
        <w:t xml:space="preserve">pozitīvu progresējošu NSŠPV, kuri piedalījās </w:t>
      </w:r>
      <w:r w:rsidR="00A4300C" w:rsidRPr="00084AB7">
        <w:rPr>
          <w:color w:val="000000"/>
          <w:szCs w:val="22"/>
        </w:rPr>
        <w:t>2 </w:t>
      </w:r>
      <w:r w:rsidRPr="00084AB7">
        <w:rPr>
          <w:color w:val="000000"/>
          <w:szCs w:val="22"/>
        </w:rPr>
        <w:t>randomizēt</w:t>
      </w:r>
      <w:r w:rsidR="00A4300C" w:rsidRPr="00084AB7">
        <w:rPr>
          <w:color w:val="000000"/>
          <w:szCs w:val="22"/>
        </w:rPr>
        <w:t>os</w:t>
      </w:r>
      <w:r w:rsidRPr="00084AB7">
        <w:rPr>
          <w:color w:val="000000"/>
          <w:szCs w:val="22"/>
        </w:rPr>
        <w:t xml:space="preserve"> 3. fāzes </w:t>
      </w:r>
      <w:r w:rsidR="004044CF" w:rsidRPr="00084AB7">
        <w:rPr>
          <w:color w:val="000000"/>
          <w:szCs w:val="22"/>
        </w:rPr>
        <w:t>p</w:t>
      </w:r>
      <w:r w:rsidRPr="00084AB7">
        <w:rPr>
          <w:color w:val="000000"/>
          <w:szCs w:val="22"/>
        </w:rPr>
        <w:t>ētījum</w:t>
      </w:r>
      <w:r w:rsidR="00A4300C" w:rsidRPr="00084AB7">
        <w:rPr>
          <w:color w:val="000000"/>
          <w:szCs w:val="22"/>
        </w:rPr>
        <w:t>os (pētījumi 1007 un 1014) un 2</w:t>
      </w:r>
      <w:r w:rsidR="00B04296" w:rsidRPr="00084AB7">
        <w:rPr>
          <w:color w:val="000000"/>
          <w:szCs w:val="22"/>
        </w:rPr>
        <w:t> </w:t>
      </w:r>
      <w:r w:rsidRPr="00084AB7">
        <w:rPr>
          <w:color w:val="000000"/>
          <w:szCs w:val="22"/>
        </w:rPr>
        <w:t>vienas grupas klīniskajos pētījumos (</w:t>
      </w:r>
      <w:r w:rsidR="00A4300C" w:rsidRPr="00084AB7">
        <w:rPr>
          <w:color w:val="000000"/>
          <w:szCs w:val="22"/>
        </w:rPr>
        <w:t>pētījumi</w:t>
      </w:r>
      <w:r w:rsidR="00B04296" w:rsidRPr="00084AB7">
        <w:rPr>
          <w:color w:val="000000"/>
          <w:szCs w:val="22"/>
        </w:rPr>
        <w:t> </w:t>
      </w:r>
      <w:r w:rsidR="00A4300C" w:rsidRPr="00084AB7">
        <w:rPr>
          <w:color w:val="000000"/>
          <w:szCs w:val="22"/>
        </w:rPr>
        <w:t>1001 un 1005)</w:t>
      </w:r>
      <w:r w:rsidR="001148CA" w:rsidRPr="00084AB7">
        <w:rPr>
          <w:color w:val="000000"/>
          <w:szCs w:val="22"/>
        </w:rPr>
        <w:t xml:space="preserve">, </w:t>
      </w:r>
      <w:r w:rsidR="001148CA" w:rsidRPr="00084AB7">
        <w:rPr>
          <w:color w:val="000000"/>
          <w:szCs w:val="18"/>
        </w:rPr>
        <w:t xml:space="preserve">un 53 pacientiem ar ROS1 </w:t>
      </w:r>
      <w:r w:rsidR="001148CA" w:rsidRPr="00084AB7">
        <w:rPr>
          <w:color w:val="000000"/>
          <w:szCs w:val="22"/>
        </w:rPr>
        <w:t xml:space="preserve">pozitīvu </w:t>
      </w:r>
      <w:r w:rsidR="002B76C6" w:rsidRPr="00084AB7">
        <w:rPr>
          <w:color w:val="000000"/>
          <w:szCs w:val="22"/>
        </w:rPr>
        <w:t>progresējošu</w:t>
      </w:r>
      <w:r w:rsidR="002431B6" w:rsidRPr="00084AB7">
        <w:rPr>
          <w:color w:val="000000"/>
          <w:szCs w:val="22"/>
        </w:rPr>
        <w:t xml:space="preserve"> NSŠPV</w:t>
      </w:r>
      <w:r w:rsidR="001148CA" w:rsidRPr="00084AB7">
        <w:rPr>
          <w:color w:val="000000"/>
          <w:szCs w:val="18"/>
        </w:rPr>
        <w:t xml:space="preserve">, </w:t>
      </w:r>
      <w:r w:rsidR="001148CA" w:rsidRPr="00084AB7">
        <w:rPr>
          <w:color w:val="000000"/>
          <w:szCs w:val="22"/>
        </w:rPr>
        <w:t xml:space="preserve">kuri piedalījās </w:t>
      </w:r>
      <w:r w:rsidR="001148CA" w:rsidRPr="00084AB7">
        <w:rPr>
          <w:color w:val="000000"/>
          <w:szCs w:val="18"/>
        </w:rPr>
        <w:t>vienas grupas pētījumā</w:t>
      </w:r>
      <w:r w:rsidR="00B04296" w:rsidRPr="00084AB7">
        <w:rPr>
          <w:color w:val="000000"/>
          <w:szCs w:val="22"/>
        </w:rPr>
        <w:t> </w:t>
      </w:r>
      <w:r w:rsidR="001148CA" w:rsidRPr="00084AB7">
        <w:rPr>
          <w:color w:val="000000"/>
          <w:szCs w:val="18"/>
        </w:rPr>
        <w:t>1001, kop</w:t>
      </w:r>
      <w:r w:rsidR="009B1D39" w:rsidRPr="00084AB7">
        <w:rPr>
          <w:color w:val="000000"/>
          <w:szCs w:val="18"/>
        </w:rPr>
        <w:t>umā</w:t>
      </w:r>
      <w:r w:rsidR="001148CA" w:rsidRPr="00084AB7">
        <w:rPr>
          <w:color w:val="000000"/>
          <w:szCs w:val="18"/>
        </w:rPr>
        <w:t xml:space="preserve"> 1722 pacientiem</w:t>
      </w:r>
      <w:r w:rsidR="00A4300C" w:rsidRPr="00084AB7">
        <w:rPr>
          <w:color w:val="000000"/>
          <w:szCs w:val="22"/>
        </w:rPr>
        <w:t xml:space="preserve"> (skatīt 5.1. apakšpunktu)</w:t>
      </w:r>
      <w:r w:rsidRPr="00084AB7">
        <w:rPr>
          <w:color w:val="000000"/>
          <w:szCs w:val="22"/>
        </w:rPr>
        <w:t>. Šie pacienti saņēma sākuma devu 250</w:t>
      </w:r>
      <w:r w:rsidR="00B04296" w:rsidRPr="00084AB7">
        <w:rPr>
          <w:color w:val="000000"/>
          <w:szCs w:val="22"/>
        </w:rPr>
        <w:t> </w:t>
      </w:r>
      <w:r w:rsidRPr="00084AB7">
        <w:rPr>
          <w:color w:val="000000"/>
          <w:szCs w:val="22"/>
        </w:rPr>
        <w:t>mg divas reizes dienā ilgstošai lietošanai.</w:t>
      </w:r>
      <w:r w:rsidR="00A4300C" w:rsidRPr="00084AB7">
        <w:rPr>
          <w:color w:val="000000"/>
          <w:szCs w:val="22"/>
        </w:rPr>
        <w:t xml:space="preserve"> Pētījumā 1014 mediānais terapijas ilgums pacientiem krizotiniba grupā bija 47 nedēļas (n</w:t>
      </w:r>
      <w:r w:rsidR="002F11BD" w:rsidRPr="00084AB7">
        <w:rPr>
          <w:color w:val="000000"/>
          <w:szCs w:val="22"/>
        </w:rPr>
        <w:t> </w:t>
      </w:r>
      <w:r w:rsidR="00A4300C" w:rsidRPr="00084AB7">
        <w:rPr>
          <w:color w:val="000000"/>
          <w:szCs w:val="22"/>
        </w:rPr>
        <w:t>=</w:t>
      </w:r>
      <w:r w:rsidR="002F11BD" w:rsidRPr="00084AB7">
        <w:rPr>
          <w:color w:val="000000"/>
          <w:szCs w:val="22"/>
        </w:rPr>
        <w:t> </w:t>
      </w:r>
      <w:r w:rsidR="00A4300C" w:rsidRPr="00084AB7">
        <w:rPr>
          <w:color w:val="000000"/>
          <w:szCs w:val="22"/>
        </w:rPr>
        <w:t>171); pacientiem, k</w:t>
      </w:r>
      <w:r w:rsidR="00A37BAF" w:rsidRPr="00084AB7">
        <w:rPr>
          <w:color w:val="000000"/>
          <w:szCs w:val="22"/>
        </w:rPr>
        <w:t>uri</w:t>
      </w:r>
      <w:r w:rsidR="00A4300C" w:rsidRPr="00084AB7">
        <w:rPr>
          <w:color w:val="000000"/>
          <w:szCs w:val="22"/>
        </w:rPr>
        <w:t xml:space="preserve"> no ķīmijterapijas grupas pārgāja uz krizotiniba grupu (n</w:t>
      </w:r>
      <w:r w:rsidR="002F11BD" w:rsidRPr="00084AB7">
        <w:rPr>
          <w:color w:val="000000"/>
          <w:szCs w:val="22"/>
        </w:rPr>
        <w:t> </w:t>
      </w:r>
      <w:r w:rsidR="00A4300C" w:rsidRPr="00084AB7">
        <w:rPr>
          <w:color w:val="000000"/>
          <w:szCs w:val="22"/>
        </w:rPr>
        <w:t>=</w:t>
      </w:r>
      <w:r w:rsidR="002F11BD" w:rsidRPr="00084AB7">
        <w:rPr>
          <w:color w:val="000000"/>
          <w:szCs w:val="22"/>
        </w:rPr>
        <w:t> </w:t>
      </w:r>
      <w:r w:rsidR="00A4300C" w:rsidRPr="00084AB7">
        <w:rPr>
          <w:color w:val="000000"/>
          <w:szCs w:val="22"/>
        </w:rPr>
        <w:t>109)</w:t>
      </w:r>
      <w:r w:rsidR="002F11BD" w:rsidRPr="00084AB7">
        <w:rPr>
          <w:color w:val="000000"/>
          <w:szCs w:val="22"/>
        </w:rPr>
        <w:t>,</w:t>
      </w:r>
      <w:r w:rsidR="00A4300C" w:rsidRPr="00084AB7">
        <w:rPr>
          <w:color w:val="000000"/>
          <w:szCs w:val="22"/>
        </w:rPr>
        <w:t xml:space="preserve"> mediānais terapijas ilgums bija 23 nedēļas. </w:t>
      </w:r>
      <w:r w:rsidR="00704620" w:rsidRPr="00084AB7">
        <w:rPr>
          <w:color w:val="000000"/>
          <w:szCs w:val="22"/>
        </w:rPr>
        <w:t>Pētījumā</w:t>
      </w:r>
      <w:r w:rsidR="00B04296" w:rsidRPr="00084AB7">
        <w:rPr>
          <w:color w:val="000000"/>
          <w:szCs w:val="22"/>
        </w:rPr>
        <w:t> </w:t>
      </w:r>
      <w:r w:rsidR="00704620" w:rsidRPr="00084AB7">
        <w:rPr>
          <w:color w:val="000000"/>
          <w:szCs w:val="22"/>
        </w:rPr>
        <w:t xml:space="preserve">1007 mediānais terapijas ilgums pacientiem krizotiniba grupā bija 48 nedēļas (n = 172). </w:t>
      </w:r>
      <w:r w:rsidR="00B2354B" w:rsidRPr="00084AB7">
        <w:rPr>
          <w:color w:val="000000"/>
          <w:szCs w:val="22"/>
        </w:rPr>
        <w:t xml:space="preserve">Pacientiem ar ALK pozitīvu </w:t>
      </w:r>
      <w:r w:rsidR="002431B6" w:rsidRPr="00084AB7">
        <w:rPr>
          <w:color w:val="000000"/>
          <w:szCs w:val="22"/>
        </w:rPr>
        <w:t xml:space="preserve">NSŠPV </w:t>
      </w:r>
      <w:r w:rsidR="00B2354B" w:rsidRPr="00084AB7">
        <w:rPr>
          <w:color w:val="000000"/>
          <w:szCs w:val="22"/>
        </w:rPr>
        <w:t>pētījum</w:t>
      </w:r>
      <w:r w:rsidR="004B0A42" w:rsidRPr="00084AB7">
        <w:rPr>
          <w:color w:val="000000"/>
          <w:szCs w:val="22"/>
        </w:rPr>
        <w:t>os</w:t>
      </w:r>
      <w:r w:rsidR="00B2354B" w:rsidRPr="00084AB7">
        <w:rPr>
          <w:color w:val="000000"/>
          <w:szCs w:val="22"/>
        </w:rPr>
        <w:t xml:space="preserve"> 1001 (n = 154) un 1005 (n = 1063) </w:t>
      </w:r>
      <w:r w:rsidR="00A4300C" w:rsidRPr="00084AB7">
        <w:rPr>
          <w:color w:val="000000"/>
          <w:szCs w:val="22"/>
        </w:rPr>
        <w:t xml:space="preserve">mediānais terapijas ilgums bija </w:t>
      </w:r>
      <w:r w:rsidR="005517B6" w:rsidRPr="00084AB7">
        <w:rPr>
          <w:color w:val="000000"/>
          <w:szCs w:val="22"/>
        </w:rPr>
        <w:t xml:space="preserve">attiecīgi </w:t>
      </w:r>
      <w:r w:rsidR="00B2354B" w:rsidRPr="00084AB7">
        <w:rPr>
          <w:color w:val="000000"/>
          <w:szCs w:val="22"/>
        </w:rPr>
        <w:t>57 un 45 </w:t>
      </w:r>
      <w:r w:rsidR="00A4300C" w:rsidRPr="00084AB7">
        <w:rPr>
          <w:color w:val="000000"/>
          <w:szCs w:val="22"/>
        </w:rPr>
        <w:t xml:space="preserve">nedēļas. </w:t>
      </w:r>
      <w:r w:rsidR="00B2354B" w:rsidRPr="00084AB7">
        <w:rPr>
          <w:color w:val="000000"/>
          <w:szCs w:val="22"/>
        </w:rPr>
        <w:t xml:space="preserve">Pacientiem ar ROS1 pozitīvu </w:t>
      </w:r>
      <w:r w:rsidR="002431B6" w:rsidRPr="00084AB7">
        <w:rPr>
          <w:color w:val="000000"/>
          <w:szCs w:val="22"/>
        </w:rPr>
        <w:t xml:space="preserve">NSŠPV </w:t>
      </w:r>
      <w:r w:rsidR="00B2354B" w:rsidRPr="00084AB7">
        <w:rPr>
          <w:color w:val="000000"/>
          <w:szCs w:val="22"/>
        </w:rPr>
        <w:t>pētījumā 1001 (</w:t>
      </w:r>
      <w:r w:rsidR="005517B6" w:rsidRPr="00084AB7">
        <w:rPr>
          <w:color w:val="000000"/>
          <w:szCs w:val="22"/>
        </w:rPr>
        <w:t>n </w:t>
      </w:r>
      <w:r w:rsidR="00B2354B" w:rsidRPr="00084AB7">
        <w:rPr>
          <w:color w:val="000000"/>
          <w:szCs w:val="22"/>
        </w:rPr>
        <w:t>=</w:t>
      </w:r>
      <w:r w:rsidR="005517B6" w:rsidRPr="00084AB7">
        <w:rPr>
          <w:color w:val="000000"/>
          <w:szCs w:val="22"/>
        </w:rPr>
        <w:t> </w:t>
      </w:r>
      <w:r w:rsidR="00B2354B" w:rsidRPr="00084AB7">
        <w:rPr>
          <w:color w:val="000000"/>
          <w:szCs w:val="22"/>
        </w:rPr>
        <w:t xml:space="preserve">53) </w:t>
      </w:r>
      <w:r w:rsidR="00A4300C" w:rsidRPr="00084AB7">
        <w:rPr>
          <w:color w:val="000000"/>
          <w:szCs w:val="22"/>
        </w:rPr>
        <w:t xml:space="preserve">mediānais terapijas ilgums bija </w:t>
      </w:r>
      <w:r w:rsidR="00B2354B" w:rsidRPr="00084AB7">
        <w:rPr>
          <w:color w:val="000000"/>
          <w:szCs w:val="22"/>
        </w:rPr>
        <w:t>101 </w:t>
      </w:r>
      <w:r w:rsidR="00A4300C" w:rsidRPr="00084AB7">
        <w:rPr>
          <w:color w:val="000000"/>
          <w:szCs w:val="22"/>
        </w:rPr>
        <w:t>nedēļa.</w:t>
      </w:r>
    </w:p>
    <w:p w14:paraId="45EEA6D3" w14:textId="77777777" w:rsidR="0026193D" w:rsidRPr="00084AB7" w:rsidRDefault="0026193D" w:rsidP="00282714">
      <w:pPr>
        <w:tabs>
          <w:tab w:val="clear" w:pos="567"/>
        </w:tabs>
        <w:spacing w:line="240" w:lineRule="auto"/>
        <w:rPr>
          <w:color w:val="000000"/>
          <w:szCs w:val="22"/>
        </w:rPr>
      </w:pPr>
    </w:p>
    <w:p w14:paraId="6F82BE19" w14:textId="77777777" w:rsidR="0026193D" w:rsidRPr="00084AB7" w:rsidRDefault="0026193D" w:rsidP="00282714">
      <w:pPr>
        <w:tabs>
          <w:tab w:val="clear" w:pos="567"/>
        </w:tabs>
        <w:spacing w:line="240" w:lineRule="auto"/>
        <w:rPr>
          <w:color w:val="000000"/>
          <w:szCs w:val="22"/>
        </w:rPr>
      </w:pPr>
      <w:r w:rsidRPr="00084AB7">
        <w:rPr>
          <w:color w:val="000000"/>
          <w:szCs w:val="22"/>
        </w:rPr>
        <w:t xml:space="preserve">Visnopietnākā nevēlamā blakusparādība </w:t>
      </w:r>
      <w:r w:rsidR="002431B6" w:rsidRPr="00084AB7">
        <w:rPr>
          <w:color w:val="000000"/>
          <w:szCs w:val="22"/>
        </w:rPr>
        <w:t>1722 </w:t>
      </w:r>
      <w:r w:rsidRPr="00084AB7">
        <w:rPr>
          <w:color w:val="000000"/>
          <w:szCs w:val="22"/>
        </w:rPr>
        <w:t xml:space="preserve">pacientiem ar ALK </w:t>
      </w:r>
      <w:r w:rsidR="005517B6" w:rsidRPr="00084AB7">
        <w:rPr>
          <w:color w:val="000000"/>
          <w:szCs w:val="22"/>
        </w:rPr>
        <w:t xml:space="preserve">pozitīvu </w:t>
      </w:r>
      <w:r w:rsidR="002431B6" w:rsidRPr="00084AB7">
        <w:rPr>
          <w:color w:val="000000"/>
          <w:szCs w:val="22"/>
        </w:rPr>
        <w:t>vai ROS1 </w:t>
      </w:r>
      <w:r w:rsidRPr="00084AB7">
        <w:rPr>
          <w:color w:val="000000"/>
          <w:szCs w:val="22"/>
        </w:rPr>
        <w:t xml:space="preserve">pozitīvu progresējošu NSŠPV </w:t>
      </w:r>
      <w:r w:rsidR="00AD0E4B" w:rsidRPr="00084AB7">
        <w:rPr>
          <w:color w:val="000000"/>
          <w:szCs w:val="22"/>
        </w:rPr>
        <w:t xml:space="preserve">bija </w:t>
      </w:r>
      <w:r w:rsidRPr="00084AB7">
        <w:rPr>
          <w:color w:val="000000"/>
          <w:szCs w:val="22"/>
        </w:rPr>
        <w:t>hepatotoksicitāte, IPS/pneimonīts</w:t>
      </w:r>
      <w:r w:rsidR="00F37917" w:rsidRPr="00084AB7">
        <w:rPr>
          <w:color w:val="000000"/>
          <w:szCs w:val="22"/>
        </w:rPr>
        <w:t>, neitropēnija</w:t>
      </w:r>
      <w:r w:rsidRPr="00084AB7">
        <w:rPr>
          <w:color w:val="000000"/>
          <w:szCs w:val="22"/>
        </w:rPr>
        <w:t xml:space="preserve"> un QT</w:t>
      </w:r>
      <w:r w:rsidR="00741C4C" w:rsidRPr="00084AB7">
        <w:rPr>
          <w:color w:val="000000"/>
          <w:szCs w:val="22"/>
        </w:rPr>
        <w:t> </w:t>
      </w:r>
      <w:r w:rsidRPr="00084AB7">
        <w:rPr>
          <w:color w:val="000000"/>
          <w:szCs w:val="22"/>
        </w:rPr>
        <w:t>intervāla pagarināšanās (skatīt 4.4. apakšpunktu). Visbiežāk sastopamās nevēlamās blakusparādības (≥</w:t>
      </w:r>
      <w:r w:rsidR="00741C4C" w:rsidRPr="00084AB7">
        <w:rPr>
          <w:color w:val="000000"/>
          <w:szCs w:val="22"/>
        </w:rPr>
        <w:t> </w:t>
      </w:r>
      <w:r w:rsidRPr="00084AB7">
        <w:rPr>
          <w:color w:val="000000"/>
          <w:szCs w:val="22"/>
        </w:rPr>
        <w:t>25%) pacientiem ar ALK</w:t>
      </w:r>
      <w:r w:rsidR="00AD0E4B" w:rsidRPr="00084AB7">
        <w:rPr>
          <w:color w:val="000000"/>
          <w:szCs w:val="22"/>
        </w:rPr>
        <w:t xml:space="preserve"> </w:t>
      </w:r>
      <w:r w:rsidR="005517B6" w:rsidRPr="00084AB7">
        <w:rPr>
          <w:color w:val="000000"/>
          <w:szCs w:val="22"/>
        </w:rPr>
        <w:t xml:space="preserve">pozitīvu </w:t>
      </w:r>
      <w:r w:rsidR="00AD0E4B" w:rsidRPr="00084AB7">
        <w:rPr>
          <w:color w:val="000000"/>
          <w:szCs w:val="22"/>
        </w:rPr>
        <w:t>vai ROS1</w:t>
      </w:r>
      <w:r w:rsidRPr="00084AB7">
        <w:rPr>
          <w:color w:val="000000"/>
          <w:szCs w:val="22"/>
        </w:rPr>
        <w:t xml:space="preserve"> pozitīvu NSŠPV </w:t>
      </w:r>
      <w:r w:rsidR="00AD0E4B" w:rsidRPr="00084AB7">
        <w:rPr>
          <w:color w:val="000000"/>
          <w:szCs w:val="22"/>
        </w:rPr>
        <w:t xml:space="preserve">bija </w:t>
      </w:r>
      <w:r w:rsidRPr="00084AB7">
        <w:rPr>
          <w:color w:val="000000"/>
          <w:szCs w:val="22"/>
        </w:rPr>
        <w:t>redzes traucējumi, slikta dūša, caureja, vemšana, tūska,</w:t>
      </w:r>
      <w:r w:rsidR="00A4300C" w:rsidRPr="00084AB7">
        <w:rPr>
          <w:color w:val="000000"/>
          <w:szCs w:val="22"/>
        </w:rPr>
        <w:t xml:space="preserve"> aizcietējumi,</w:t>
      </w:r>
      <w:r w:rsidRPr="00084AB7">
        <w:rPr>
          <w:color w:val="000000"/>
          <w:szCs w:val="22"/>
        </w:rPr>
        <w:t xml:space="preserve"> paaugstināts transamināžu līmenis</w:t>
      </w:r>
      <w:r w:rsidR="00A4300C" w:rsidRPr="00084AB7">
        <w:rPr>
          <w:color w:val="000000"/>
          <w:szCs w:val="22"/>
        </w:rPr>
        <w:t>,</w:t>
      </w:r>
      <w:r w:rsidR="00AD0E4B" w:rsidRPr="00084AB7">
        <w:rPr>
          <w:color w:val="000000"/>
          <w:szCs w:val="22"/>
        </w:rPr>
        <w:t xml:space="preserve"> </w:t>
      </w:r>
      <w:r w:rsidR="00704620" w:rsidRPr="00084AB7">
        <w:rPr>
          <w:color w:val="000000"/>
          <w:szCs w:val="22"/>
        </w:rPr>
        <w:t>nogurums</w:t>
      </w:r>
      <w:r w:rsidR="00AD0E4B" w:rsidRPr="00084AB7">
        <w:rPr>
          <w:color w:val="000000"/>
          <w:szCs w:val="22"/>
        </w:rPr>
        <w:t>,</w:t>
      </w:r>
      <w:r w:rsidR="00A4300C" w:rsidRPr="00084AB7">
        <w:rPr>
          <w:color w:val="000000"/>
          <w:szCs w:val="22"/>
        </w:rPr>
        <w:t xml:space="preserve"> samazināta </w:t>
      </w:r>
      <w:r w:rsidR="00A4300C" w:rsidRPr="00122019">
        <w:rPr>
          <w:color w:val="000000"/>
          <w:szCs w:val="22"/>
        </w:rPr>
        <w:t>ēstgriba</w:t>
      </w:r>
      <w:r w:rsidR="00503770" w:rsidRPr="00084AB7">
        <w:rPr>
          <w:color w:val="000000"/>
          <w:szCs w:val="22"/>
        </w:rPr>
        <w:t>,</w:t>
      </w:r>
      <w:r w:rsidRPr="00084AB7">
        <w:rPr>
          <w:color w:val="000000"/>
          <w:szCs w:val="22"/>
        </w:rPr>
        <w:t xml:space="preserve"> </w:t>
      </w:r>
      <w:r w:rsidR="00503770" w:rsidRPr="00084AB7">
        <w:rPr>
          <w:color w:val="000000"/>
          <w:szCs w:val="22"/>
        </w:rPr>
        <w:t>reibonis un neiropātija</w:t>
      </w:r>
      <w:r w:rsidRPr="00084AB7">
        <w:rPr>
          <w:color w:val="000000"/>
          <w:szCs w:val="22"/>
        </w:rPr>
        <w:t>.</w:t>
      </w:r>
    </w:p>
    <w:p w14:paraId="05C3AFEF" w14:textId="77777777" w:rsidR="00F35709" w:rsidRPr="00084AB7" w:rsidRDefault="00F35709" w:rsidP="00282714">
      <w:pPr>
        <w:tabs>
          <w:tab w:val="clear" w:pos="567"/>
        </w:tabs>
        <w:spacing w:line="240" w:lineRule="auto"/>
        <w:rPr>
          <w:color w:val="000000"/>
          <w:szCs w:val="22"/>
        </w:rPr>
      </w:pPr>
    </w:p>
    <w:p w14:paraId="3F411833" w14:textId="61E1DAEA" w:rsidR="00F35709" w:rsidRPr="00084AB7" w:rsidRDefault="00F35709" w:rsidP="00282714">
      <w:pPr>
        <w:tabs>
          <w:tab w:val="clear" w:pos="567"/>
        </w:tabs>
        <w:spacing w:line="240" w:lineRule="auto"/>
        <w:rPr>
          <w:color w:val="000000"/>
          <w:szCs w:val="22"/>
        </w:rPr>
      </w:pPr>
      <w:r w:rsidRPr="00084AB7">
        <w:rPr>
          <w:color w:val="000000"/>
          <w:szCs w:val="22"/>
        </w:rPr>
        <w:t>Visbiežāk sastopamās nevēlamās blakusparādības (≥ 3%, sastopamības biežums jebkura cēloņa dēļ), kas saistītas ar nepieciešamību pārtraukt lietošanu, bija neitropēnija (11%), paaugstināts transamināžu līmenis (7%), vemšana (5%) un slikta dūša (4%). Visbiežāk sastopamās nevēlamās blakusparādības (≥ 3%, sastopamības biežums jebkura cēloņa dēļ), kas saistītas ar nepieciešamību samazināt</w:t>
      </w:r>
      <w:r w:rsidRPr="00084AB7" w:rsidDel="00A65B83">
        <w:rPr>
          <w:color w:val="000000"/>
          <w:szCs w:val="22"/>
        </w:rPr>
        <w:t xml:space="preserve"> </w:t>
      </w:r>
      <w:r w:rsidRPr="00084AB7">
        <w:rPr>
          <w:color w:val="000000"/>
          <w:szCs w:val="22"/>
        </w:rPr>
        <w:t>devu, bija paaugstināts transamināžu līmenis (4%) un neitropēnija (3%). Jebkura cēloņa dēļ izraisītas nevēlamās blakusparādības, kas saistītas ar nepieciešamību pārtraukt terapiju pilnībā, tika novērotas 302 (18%) pacientiem; no tām visbiežāk (≥ 1%) novērota intersticiāla plaušu slimība (1%) un paaugstināts transamināžu līmenis (1%).</w:t>
      </w:r>
    </w:p>
    <w:p w14:paraId="3F4A3518" w14:textId="77777777" w:rsidR="0026193D" w:rsidRPr="00084AB7" w:rsidRDefault="0026193D" w:rsidP="00BC31C2">
      <w:pPr>
        <w:keepNext/>
        <w:tabs>
          <w:tab w:val="clear" w:pos="567"/>
        </w:tabs>
        <w:spacing w:line="240" w:lineRule="auto"/>
        <w:rPr>
          <w:color w:val="000000"/>
          <w:szCs w:val="22"/>
        </w:rPr>
      </w:pPr>
    </w:p>
    <w:p w14:paraId="1CE3A805" w14:textId="77777777" w:rsidR="0026193D" w:rsidRPr="00084AB7" w:rsidRDefault="0026193D" w:rsidP="00BC31C2">
      <w:pPr>
        <w:keepNext/>
        <w:tabs>
          <w:tab w:val="clear" w:pos="567"/>
        </w:tabs>
        <w:spacing w:line="240" w:lineRule="auto"/>
        <w:rPr>
          <w:color w:val="000000"/>
          <w:szCs w:val="22"/>
          <w:u w:val="single"/>
        </w:rPr>
      </w:pPr>
      <w:r w:rsidRPr="00084AB7">
        <w:rPr>
          <w:color w:val="000000"/>
          <w:szCs w:val="22"/>
          <w:u w:val="single"/>
        </w:rPr>
        <w:t>Nevēlamo blakusparādību uzskaitījums tabulā</w:t>
      </w:r>
    </w:p>
    <w:p w14:paraId="64B19A89" w14:textId="77777777" w:rsidR="0026193D" w:rsidRPr="00084AB7" w:rsidRDefault="0026193D" w:rsidP="00BC31C2">
      <w:pPr>
        <w:keepNext/>
        <w:tabs>
          <w:tab w:val="clear" w:pos="567"/>
        </w:tabs>
        <w:spacing w:line="240" w:lineRule="auto"/>
        <w:rPr>
          <w:color w:val="000000"/>
          <w:szCs w:val="22"/>
        </w:rPr>
      </w:pPr>
    </w:p>
    <w:p w14:paraId="0C8267FE" w14:textId="252D30BF" w:rsidR="00F4775A" w:rsidRPr="00084AB7" w:rsidRDefault="002575B8" w:rsidP="00BC31C2">
      <w:pPr>
        <w:tabs>
          <w:tab w:val="clear" w:pos="567"/>
        </w:tabs>
        <w:spacing w:line="240" w:lineRule="auto"/>
        <w:rPr>
          <w:color w:val="000000"/>
          <w:szCs w:val="22"/>
        </w:rPr>
      </w:pPr>
      <w:r w:rsidRPr="00084AB7">
        <w:rPr>
          <w:color w:val="000000"/>
          <w:szCs w:val="22"/>
        </w:rPr>
        <w:t>9</w:t>
      </w:r>
      <w:r w:rsidR="0026193D" w:rsidRPr="00084AB7">
        <w:rPr>
          <w:color w:val="000000"/>
          <w:szCs w:val="22"/>
        </w:rPr>
        <w:t xml:space="preserve">. tabulā norādītas </w:t>
      </w:r>
      <w:r w:rsidR="00364CB2" w:rsidRPr="00084AB7">
        <w:rPr>
          <w:color w:val="000000"/>
          <w:szCs w:val="22"/>
        </w:rPr>
        <w:t xml:space="preserve">nevēlamās </w:t>
      </w:r>
      <w:r w:rsidR="0026193D" w:rsidRPr="00084AB7">
        <w:rPr>
          <w:color w:val="000000"/>
          <w:szCs w:val="22"/>
        </w:rPr>
        <w:t xml:space="preserve">blakusparādības, </w:t>
      </w:r>
      <w:r w:rsidR="00364CB2" w:rsidRPr="00084AB7">
        <w:rPr>
          <w:color w:val="000000"/>
          <w:szCs w:val="22"/>
        </w:rPr>
        <w:t xml:space="preserve">par kurām ziņots </w:t>
      </w:r>
      <w:r w:rsidR="00AD0E4B" w:rsidRPr="00084AB7">
        <w:rPr>
          <w:color w:val="000000"/>
          <w:szCs w:val="22"/>
        </w:rPr>
        <w:t>1722 </w:t>
      </w:r>
      <w:r w:rsidR="0026193D" w:rsidRPr="00084AB7">
        <w:rPr>
          <w:color w:val="000000"/>
          <w:szCs w:val="22"/>
        </w:rPr>
        <w:t xml:space="preserve">pacientiem ar ALK </w:t>
      </w:r>
      <w:r w:rsidR="005517B6" w:rsidRPr="00084AB7">
        <w:rPr>
          <w:color w:val="000000"/>
          <w:szCs w:val="22"/>
        </w:rPr>
        <w:t xml:space="preserve">pozitīvu </w:t>
      </w:r>
      <w:r w:rsidR="00AD0E4B" w:rsidRPr="00084AB7">
        <w:rPr>
          <w:color w:val="000000"/>
          <w:szCs w:val="22"/>
        </w:rPr>
        <w:t xml:space="preserve">vai ROS1 </w:t>
      </w:r>
      <w:r w:rsidR="0026193D" w:rsidRPr="00084AB7">
        <w:rPr>
          <w:color w:val="000000"/>
          <w:szCs w:val="22"/>
        </w:rPr>
        <w:t>pozitīvu progresējošu NSŠPV, kuri saņēma krizotinibu</w:t>
      </w:r>
      <w:r w:rsidR="00A05D27" w:rsidRPr="00084AB7">
        <w:rPr>
          <w:color w:val="000000"/>
          <w:szCs w:val="22"/>
        </w:rPr>
        <w:t xml:space="preserve"> 2 randomizētu 3. fāzes pētījumu (1007 un 1014) ietvaros un 2 vienas grupas klīnisko pētījumu ietvaros (1001 un 1005) (skatīt 5.1. apakšpunktu).</w:t>
      </w:r>
    </w:p>
    <w:p w14:paraId="01DC362C" w14:textId="77777777" w:rsidR="0026193D" w:rsidRPr="00084AB7" w:rsidRDefault="0026193D" w:rsidP="00BC31C2">
      <w:pPr>
        <w:tabs>
          <w:tab w:val="clear" w:pos="567"/>
        </w:tabs>
        <w:spacing w:line="240" w:lineRule="auto"/>
        <w:rPr>
          <w:color w:val="000000"/>
          <w:szCs w:val="22"/>
        </w:rPr>
      </w:pPr>
    </w:p>
    <w:p w14:paraId="7816E09E" w14:textId="548B7017" w:rsidR="0026193D" w:rsidRPr="00084AB7" w:rsidRDefault="002575B8" w:rsidP="00BC31C2">
      <w:pPr>
        <w:tabs>
          <w:tab w:val="clear" w:pos="567"/>
        </w:tabs>
        <w:spacing w:line="240" w:lineRule="auto"/>
        <w:rPr>
          <w:color w:val="000000"/>
          <w:szCs w:val="22"/>
        </w:rPr>
      </w:pPr>
      <w:r w:rsidRPr="00084AB7">
        <w:rPr>
          <w:color w:val="000000"/>
          <w:szCs w:val="22"/>
        </w:rPr>
        <w:t>9</w:t>
      </w:r>
      <w:r w:rsidR="0026193D" w:rsidRPr="00084AB7">
        <w:rPr>
          <w:color w:val="000000"/>
          <w:szCs w:val="22"/>
        </w:rPr>
        <w:t>. tabulā uzskaitītās nevēlamās blakusparādības sakārtotas pēc orgānu sistēm</w:t>
      </w:r>
      <w:r w:rsidR="000D5237" w:rsidRPr="00084AB7">
        <w:rPr>
          <w:color w:val="000000"/>
          <w:szCs w:val="22"/>
        </w:rPr>
        <w:t>u klas</w:t>
      </w:r>
      <w:r w:rsidR="00746686">
        <w:rPr>
          <w:color w:val="000000"/>
          <w:szCs w:val="22"/>
        </w:rPr>
        <w:t>ifikācijas</w:t>
      </w:r>
      <w:r w:rsidR="000D5237" w:rsidRPr="00084AB7">
        <w:rPr>
          <w:color w:val="000000"/>
          <w:szCs w:val="22"/>
        </w:rPr>
        <w:t xml:space="preserve"> </w:t>
      </w:r>
      <w:r w:rsidR="0026193D" w:rsidRPr="00084AB7">
        <w:rPr>
          <w:color w:val="000000"/>
          <w:szCs w:val="22"/>
        </w:rPr>
        <w:t>un sastopamības biežuma, izmantojot šādus apzīmējumus: ļoti bieži</w:t>
      </w:r>
      <w:r w:rsidR="00B04296" w:rsidRPr="00084AB7">
        <w:rPr>
          <w:color w:val="000000"/>
          <w:szCs w:val="22"/>
        </w:rPr>
        <w:t> </w:t>
      </w:r>
      <w:r w:rsidR="0026193D" w:rsidRPr="00084AB7">
        <w:rPr>
          <w:color w:val="000000"/>
          <w:szCs w:val="22"/>
        </w:rPr>
        <w:t>(≥ 1/10), bieži</w:t>
      </w:r>
      <w:r w:rsidR="00B04296" w:rsidRPr="00084AB7">
        <w:rPr>
          <w:color w:val="000000"/>
          <w:szCs w:val="22"/>
        </w:rPr>
        <w:t> </w:t>
      </w:r>
      <w:r w:rsidR="0026193D" w:rsidRPr="00084AB7">
        <w:rPr>
          <w:color w:val="000000"/>
          <w:szCs w:val="22"/>
        </w:rPr>
        <w:t>(≥ 1/100</w:t>
      </w:r>
      <w:r w:rsidR="00B04296" w:rsidRPr="00084AB7">
        <w:rPr>
          <w:color w:val="000000"/>
          <w:szCs w:val="22"/>
        </w:rPr>
        <w:t> </w:t>
      </w:r>
      <w:r w:rsidR="0026193D" w:rsidRPr="00084AB7">
        <w:rPr>
          <w:color w:val="000000"/>
          <w:szCs w:val="22"/>
        </w:rPr>
        <w:t>līdz</w:t>
      </w:r>
      <w:r w:rsidR="00B04296" w:rsidRPr="00084AB7">
        <w:rPr>
          <w:color w:val="000000"/>
          <w:szCs w:val="22"/>
        </w:rPr>
        <w:t> </w:t>
      </w:r>
      <w:r w:rsidR="0026193D" w:rsidRPr="00084AB7">
        <w:rPr>
          <w:color w:val="000000"/>
          <w:szCs w:val="22"/>
        </w:rPr>
        <w:t>&lt; 1/10), retāk (≥ 1/1000</w:t>
      </w:r>
      <w:r w:rsidR="00B04296" w:rsidRPr="00084AB7">
        <w:rPr>
          <w:color w:val="000000"/>
          <w:szCs w:val="22"/>
        </w:rPr>
        <w:t> </w:t>
      </w:r>
      <w:r w:rsidR="0026193D" w:rsidRPr="00084AB7">
        <w:rPr>
          <w:color w:val="000000"/>
          <w:szCs w:val="22"/>
        </w:rPr>
        <w:t>līdz</w:t>
      </w:r>
      <w:r w:rsidR="00741C4C" w:rsidRPr="00084AB7">
        <w:rPr>
          <w:color w:val="000000"/>
          <w:szCs w:val="22"/>
        </w:rPr>
        <w:t> </w:t>
      </w:r>
      <w:r w:rsidR="0026193D" w:rsidRPr="00084AB7">
        <w:rPr>
          <w:color w:val="000000"/>
          <w:szCs w:val="22"/>
        </w:rPr>
        <w:t>&lt; 1/100)</w:t>
      </w:r>
      <w:r w:rsidR="00364CB2" w:rsidRPr="00084AB7">
        <w:rPr>
          <w:color w:val="000000"/>
          <w:szCs w:val="22"/>
        </w:rPr>
        <w:t>,</w:t>
      </w:r>
      <w:r w:rsidR="0026193D" w:rsidRPr="00084AB7">
        <w:rPr>
          <w:color w:val="000000"/>
          <w:szCs w:val="22"/>
        </w:rPr>
        <w:t xml:space="preserve"> reti</w:t>
      </w:r>
      <w:r w:rsidR="00B04296" w:rsidRPr="00084AB7">
        <w:rPr>
          <w:color w:val="000000"/>
          <w:szCs w:val="22"/>
        </w:rPr>
        <w:t> </w:t>
      </w:r>
      <w:r w:rsidR="0026193D" w:rsidRPr="00084AB7">
        <w:rPr>
          <w:color w:val="000000"/>
          <w:szCs w:val="22"/>
        </w:rPr>
        <w:t>(≥ 1/10</w:t>
      </w:r>
      <w:r w:rsidR="009F1A1C" w:rsidRPr="00084AB7">
        <w:rPr>
          <w:color w:val="000000"/>
          <w:szCs w:val="22"/>
        </w:rPr>
        <w:t> </w:t>
      </w:r>
      <w:r w:rsidR="0026193D" w:rsidRPr="00084AB7">
        <w:rPr>
          <w:color w:val="000000"/>
          <w:szCs w:val="22"/>
        </w:rPr>
        <w:t>000</w:t>
      </w:r>
      <w:r w:rsidR="00B04296" w:rsidRPr="00084AB7">
        <w:rPr>
          <w:color w:val="000000"/>
          <w:szCs w:val="22"/>
        </w:rPr>
        <w:t> </w:t>
      </w:r>
      <w:r w:rsidR="0026193D" w:rsidRPr="00084AB7">
        <w:rPr>
          <w:color w:val="000000"/>
          <w:szCs w:val="22"/>
        </w:rPr>
        <w:t>līdz</w:t>
      </w:r>
      <w:r w:rsidR="00741C4C" w:rsidRPr="00084AB7">
        <w:rPr>
          <w:color w:val="000000"/>
          <w:szCs w:val="22"/>
        </w:rPr>
        <w:t> </w:t>
      </w:r>
      <w:r w:rsidR="0026193D" w:rsidRPr="00084AB7">
        <w:rPr>
          <w:color w:val="000000"/>
          <w:szCs w:val="22"/>
        </w:rPr>
        <w:t>&lt; 1/1000)</w:t>
      </w:r>
      <w:r w:rsidR="00364CB2" w:rsidRPr="00084AB7">
        <w:rPr>
          <w:color w:val="000000"/>
          <w:szCs w:val="22"/>
        </w:rPr>
        <w:t>, ļoti reti</w:t>
      </w:r>
      <w:r w:rsidR="00B04296" w:rsidRPr="00084AB7">
        <w:rPr>
          <w:color w:val="000000"/>
          <w:szCs w:val="22"/>
        </w:rPr>
        <w:t> </w:t>
      </w:r>
      <w:r w:rsidR="00364CB2" w:rsidRPr="00084AB7">
        <w:rPr>
          <w:color w:val="000000"/>
          <w:szCs w:val="22"/>
        </w:rPr>
        <w:t>(&lt; 1/10</w:t>
      </w:r>
      <w:r w:rsidR="009F1A1C" w:rsidRPr="00084AB7">
        <w:rPr>
          <w:color w:val="000000"/>
          <w:szCs w:val="22"/>
        </w:rPr>
        <w:t> </w:t>
      </w:r>
      <w:r w:rsidR="00364CB2" w:rsidRPr="00084AB7">
        <w:rPr>
          <w:color w:val="000000"/>
          <w:szCs w:val="22"/>
        </w:rPr>
        <w:t>000), nav zinām</w:t>
      </w:r>
      <w:r w:rsidR="003A7C32">
        <w:rPr>
          <w:color w:val="000000"/>
          <w:szCs w:val="22"/>
        </w:rPr>
        <w:t>s</w:t>
      </w:r>
      <w:r w:rsidR="00364CB2" w:rsidRPr="00084AB7">
        <w:rPr>
          <w:color w:val="000000"/>
          <w:szCs w:val="22"/>
        </w:rPr>
        <w:t xml:space="preserve"> (nevar noteikt pēc pieejamiem datiem)</w:t>
      </w:r>
      <w:r w:rsidR="0026193D" w:rsidRPr="00084AB7">
        <w:rPr>
          <w:color w:val="000000"/>
          <w:szCs w:val="22"/>
        </w:rPr>
        <w:t>. Katrā sastopamības biežuma grupā nevēlamās blakusparādības sakārtotas to nopietnības samazinājuma secībā.</w:t>
      </w:r>
    </w:p>
    <w:p w14:paraId="20B3F4CE" w14:textId="77777777" w:rsidR="0026193D" w:rsidRPr="00084AB7" w:rsidRDefault="0026193D" w:rsidP="00BC31C2">
      <w:pPr>
        <w:tabs>
          <w:tab w:val="clear" w:pos="567"/>
        </w:tabs>
        <w:spacing w:line="240" w:lineRule="auto"/>
        <w:rPr>
          <w:color w:val="000000"/>
          <w:szCs w:val="22"/>
        </w:rPr>
      </w:pPr>
    </w:p>
    <w:p w14:paraId="32C34081" w14:textId="5994919F" w:rsidR="0026193D" w:rsidRPr="00084AB7" w:rsidRDefault="002575B8" w:rsidP="002575B8">
      <w:pPr>
        <w:keepNext/>
        <w:tabs>
          <w:tab w:val="clear" w:pos="567"/>
        </w:tabs>
        <w:spacing w:line="240" w:lineRule="auto"/>
        <w:ind w:left="1276" w:hanging="1276"/>
        <w:rPr>
          <w:b/>
          <w:color w:val="000000"/>
          <w:szCs w:val="22"/>
        </w:rPr>
      </w:pPr>
      <w:r w:rsidRPr="00084AB7">
        <w:rPr>
          <w:b/>
          <w:color w:val="000000"/>
          <w:szCs w:val="22"/>
        </w:rPr>
        <w:t>9</w:t>
      </w:r>
      <w:r w:rsidR="0026193D" w:rsidRPr="00084AB7">
        <w:rPr>
          <w:b/>
          <w:color w:val="000000"/>
          <w:szCs w:val="22"/>
        </w:rPr>
        <w:t>. tabula.</w:t>
      </w:r>
      <w:r w:rsidR="000064F0" w:rsidRPr="00084AB7">
        <w:rPr>
          <w:b/>
          <w:color w:val="000000"/>
          <w:szCs w:val="22"/>
        </w:rPr>
        <w:tab/>
      </w:r>
      <w:r w:rsidR="00364CB2" w:rsidRPr="00084AB7">
        <w:rPr>
          <w:b/>
          <w:color w:val="000000"/>
          <w:szCs w:val="22"/>
        </w:rPr>
        <w:t>Krizotiniba k</w:t>
      </w:r>
      <w:r w:rsidR="000064F0" w:rsidRPr="00084AB7">
        <w:rPr>
          <w:b/>
          <w:color w:val="000000"/>
          <w:szCs w:val="22"/>
        </w:rPr>
        <w:t>līniskajos pētījumos</w:t>
      </w:r>
      <w:r w:rsidR="00BF5E25" w:rsidRPr="00084AB7">
        <w:rPr>
          <w:b/>
          <w:color w:val="000000"/>
          <w:szCs w:val="22"/>
        </w:rPr>
        <w:t xml:space="preserve"> </w:t>
      </w:r>
      <w:r w:rsidR="00364CB2" w:rsidRPr="00084AB7">
        <w:rPr>
          <w:b/>
          <w:color w:val="000000"/>
          <w:szCs w:val="22"/>
        </w:rPr>
        <w:t xml:space="preserve">ziņotās nevēlamās blakusparādības </w:t>
      </w:r>
      <w:r w:rsidRPr="00084AB7">
        <w:rPr>
          <w:b/>
          <w:color w:val="000000"/>
          <w:szCs w:val="22"/>
        </w:rPr>
        <w:t xml:space="preserve">saistībā ar </w:t>
      </w:r>
      <w:r w:rsidR="00475C0E">
        <w:rPr>
          <w:b/>
          <w:color w:val="000000"/>
          <w:szCs w:val="22"/>
        </w:rPr>
        <w:t xml:space="preserve">NSŠPV </w:t>
      </w:r>
      <w:r w:rsidR="000064F0" w:rsidRPr="00084AB7">
        <w:rPr>
          <w:b/>
          <w:color w:val="000000"/>
          <w:szCs w:val="22"/>
        </w:rPr>
        <w:t>(n</w:t>
      </w:r>
      <w:r w:rsidR="00BF5E25" w:rsidRPr="00084AB7">
        <w:rPr>
          <w:b/>
          <w:color w:val="000000"/>
          <w:szCs w:val="22"/>
        </w:rPr>
        <w:t> </w:t>
      </w:r>
      <w:r w:rsidR="000064F0" w:rsidRPr="00084AB7">
        <w:rPr>
          <w:b/>
          <w:color w:val="000000"/>
          <w:szCs w:val="22"/>
        </w:rPr>
        <w:t>=</w:t>
      </w:r>
      <w:r w:rsidR="00BF5E25" w:rsidRPr="00084AB7">
        <w:rPr>
          <w:b/>
          <w:color w:val="000000"/>
          <w:szCs w:val="22"/>
        </w:rPr>
        <w:t> </w:t>
      </w:r>
      <w:r w:rsidR="00AD0E4B" w:rsidRPr="00084AB7">
        <w:rPr>
          <w:b/>
          <w:color w:val="000000"/>
          <w:szCs w:val="22"/>
        </w:rPr>
        <w:t>1722</w:t>
      </w:r>
      <w:r w:rsidR="000064F0" w:rsidRPr="00084AB7">
        <w:rPr>
          <w:b/>
          <w:color w:val="000000"/>
          <w:szCs w:val="22"/>
        </w:rPr>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7"/>
        <w:gridCol w:w="2251"/>
        <w:gridCol w:w="2520"/>
        <w:gridCol w:w="2340"/>
      </w:tblGrid>
      <w:tr w:rsidR="000D6A33" w:rsidRPr="00084AB7" w14:paraId="68AB8857" w14:textId="77777777" w:rsidTr="002F70AE">
        <w:trPr>
          <w:trHeight w:val="20"/>
          <w:tblHeader/>
        </w:trPr>
        <w:tc>
          <w:tcPr>
            <w:tcW w:w="1907" w:type="dxa"/>
          </w:tcPr>
          <w:p w14:paraId="078E5B26" w14:textId="33A36D8F" w:rsidR="000D6A33" w:rsidRPr="00084AB7" w:rsidRDefault="000D6A33" w:rsidP="00BC31C2">
            <w:pPr>
              <w:keepNext/>
              <w:tabs>
                <w:tab w:val="clear" w:pos="567"/>
              </w:tabs>
              <w:spacing w:line="240" w:lineRule="auto"/>
              <w:rPr>
                <w:b/>
                <w:color w:val="000000"/>
                <w:szCs w:val="22"/>
              </w:rPr>
            </w:pPr>
            <w:r w:rsidRPr="00084AB7">
              <w:rPr>
                <w:b/>
                <w:color w:val="000000"/>
                <w:szCs w:val="22"/>
              </w:rPr>
              <w:t>Orgānu sistēmu klas</w:t>
            </w:r>
            <w:r w:rsidR="00746686">
              <w:rPr>
                <w:b/>
                <w:color w:val="000000"/>
                <w:szCs w:val="22"/>
              </w:rPr>
              <w:t>ifikācija</w:t>
            </w:r>
          </w:p>
        </w:tc>
        <w:tc>
          <w:tcPr>
            <w:tcW w:w="2251" w:type="dxa"/>
          </w:tcPr>
          <w:p w14:paraId="7B4B82D0" w14:textId="77777777" w:rsidR="000D6A33" w:rsidRPr="00084AB7" w:rsidRDefault="000D6A33" w:rsidP="00364CB2">
            <w:pPr>
              <w:keepNext/>
              <w:tabs>
                <w:tab w:val="clear" w:pos="567"/>
              </w:tabs>
              <w:spacing w:line="240" w:lineRule="auto"/>
              <w:rPr>
                <w:b/>
                <w:color w:val="000000"/>
                <w:szCs w:val="22"/>
              </w:rPr>
            </w:pPr>
            <w:r w:rsidRPr="00084AB7">
              <w:rPr>
                <w:b/>
                <w:color w:val="000000"/>
                <w:szCs w:val="22"/>
              </w:rPr>
              <w:t xml:space="preserve">Ļoti bieži </w:t>
            </w:r>
          </w:p>
        </w:tc>
        <w:tc>
          <w:tcPr>
            <w:tcW w:w="2520" w:type="dxa"/>
          </w:tcPr>
          <w:p w14:paraId="1AE666BE" w14:textId="77777777" w:rsidR="000D6A33" w:rsidRPr="00084AB7" w:rsidRDefault="000D6A33" w:rsidP="00364CB2">
            <w:pPr>
              <w:keepNext/>
              <w:tabs>
                <w:tab w:val="clear" w:pos="567"/>
              </w:tabs>
              <w:spacing w:line="240" w:lineRule="auto"/>
              <w:rPr>
                <w:b/>
                <w:color w:val="000000"/>
                <w:szCs w:val="22"/>
              </w:rPr>
            </w:pPr>
            <w:r w:rsidRPr="00084AB7">
              <w:rPr>
                <w:b/>
                <w:color w:val="000000"/>
                <w:szCs w:val="22"/>
              </w:rPr>
              <w:t>Bieži</w:t>
            </w:r>
          </w:p>
        </w:tc>
        <w:tc>
          <w:tcPr>
            <w:tcW w:w="2340" w:type="dxa"/>
          </w:tcPr>
          <w:p w14:paraId="14004032" w14:textId="77777777" w:rsidR="000D6A33" w:rsidRPr="00084AB7" w:rsidRDefault="000D6A33" w:rsidP="00364CB2">
            <w:pPr>
              <w:keepNext/>
              <w:tabs>
                <w:tab w:val="clear" w:pos="567"/>
              </w:tabs>
              <w:spacing w:line="240" w:lineRule="auto"/>
              <w:rPr>
                <w:b/>
                <w:color w:val="000000"/>
                <w:szCs w:val="22"/>
              </w:rPr>
            </w:pPr>
            <w:r w:rsidRPr="00084AB7">
              <w:rPr>
                <w:b/>
                <w:color w:val="000000"/>
                <w:szCs w:val="22"/>
              </w:rPr>
              <w:t xml:space="preserve">Retāk </w:t>
            </w:r>
          </w:p>
        </w:tc>
      </w:tr>
      <w:tr w:rsidR="000D6A33" w:rsidRPr="00084AB7" w14:paraId="1DB7994F" w14:textId="77777777" w:rsidTr="002F70AE">
        <w:trPr>
          <w:trHeight w:val="20"/>
        </w:trPr>
        <w:tc>
          <w:tcPr>
            <w:tcW w:w="1907" w:type="dxa"/>
            <w:vAlign w:val="center"/>
          </w:tcPr>
          <w:p w14:paraId="179A6B11" w14:textId="77777777" w:rsidR="000D6A33" w:rsidRPr="00084AB7" w:rsidRDefault="000D6A33" w:rsidP="00BC31C2">
            <w:pPr>
              <w:tabs>
                <w:tab w:val="clear" w:pos="567"/>
              </w:tabs>
              <w:spacing w:line="240" w:lineRule="auto"/>
              <w:rPr>
                <w:color w:val="000000"/>
                <w:szCs w:val="22"/>
              </w:rPr>
            </w:pPr>
            <w:r w:rsidRPr="00084AB7">
              <w:rPr>
                <w:b/>
                <w:color w:val="000000"/>
                <w:szCs w:val="22"/>
              </w:rPr>
              <w:t>Asins un limfātiskās sistēmas traucējumi</w:t>
            </w:r>
          </w:p>
          <w:p w14:paraId="1A0A2F83" w14:textId="77777777" w:rsidR="000D6A33" w:rsidRPr="00084AB7" w:rsidRDefault="000D6A33" w:rsidP="00BC31C2">
            <w:pPr>
              <w:tabs>
                <w:tab w:val="clear" w:pos="567"/>
              </w:tabs>
              <w:spacing w:line="240" w:lineRule="auto"/>
              <w:rPr>
                <w:b/>
                <w:color w:val="000000"/>
                <w:szCs w:val="22"/>
              </w:rPr>
            </w:pPr>
          </w:p>
        </w:tc>
        <w:tc>
          <w:tcPr>
            <w:tcW w:w="2251" w:type="dxa"/>
            <w:vAlign w:val="center"/>
          </w:tcPr>
          <w:p w14:paraId="13CD813F" w14:textId="77777777" w:rsidR="000D6A33" w:rsidRPr="00084AB7" w:rsidRDefault="000D6A33" w:rsidP="00BC31C2">
            <w:pPr>
              <w:tabs>
                <w:tab w:val="clear" w:pos="567"/>
              </w:tabs>
              <w:spacing w:line="240" w:lineRule="auto"/>
              <w:rPr>
                <w:color w:val="000000"/>
                <w:szCs w:val="22"/>
              </w:rPr>
            </w:pPr>
            <w:r w:rsidRPr="00084AB7">
              <w:rPr>
                <w:color w:val="000000"/>
                <w:szCs w:val="22"/>
              </w:rPr>
              <w:t>Neitropēnija</w:t>
            </w:r>
            <w:r w:rsidRPr="00084AB7">
              <w:rPr>
                <w:color w:val="000000"/>
                <w:szCs w:val="22"/>
                <w:vertAlign w:val="superscript"/>
              </w:rPr>
              <w:t>a</w:t>
            </w:r>
            <w:r w:rsidRPr="00084AB7">
              <w:rPr>
                <w:color w:val="000000"/>
                <w:szCs w:val="22"/>
              </w:rPr>
              <w:t xml:space="preserve"> (22%) </w:t>
            </w:r>
          </w:p>
          <w:p w14:paraId="4DE3FA65" w14:textId="77777777" w:rsidR="000D6A33" w:rsidRPr="00084AB7" w:rsidRDefault="000D6A33" w:rsidP="00BC31C2">
            <w:pPr>
              <w:tabs>
                <w:tab w:val="clear" w:pos="567"/>
              </w:tabs>
              <w:spacing w:line="240" w:lineRule="auto"/>
              <w:rPr>
                <w:color w:val="000000"/>
                <w:szCs w:val="22"/>
              </w:rPr>
            </w:pPr>
            <w:r w:rsidRPr="00084AB7">
              <w:rPr>
                <w:color w:val="000000"/>
                <w:szCs w:val="22"/>
              </w:rPr>
              <w:t>Anēmija</w:t>
            </w:r>
            <w:r w:rsidRPr="00084AB7">
              <w:rPr>
                <w:color w:val="000000"/>
                <w:szCs w:val="22"/>
                <w:vertAlign w:val="superscript"/>
              </w:rPr>
              <w:t xml:space="preserve">b </w:t>
            </w:r>
            <w:r w:rsidRPr="00084AB7">
              <w:rPr>
                <w:color w:val="000000"/>
                <w:szCs w:val="22"/>
              </w:rPr>
              <w:t>(15%)</w:t>
            </w:r>
          </w:p>
          <w:p w14:paraId="3E09CA7C" w14:textId="77777777" w:rsidR="000D6A33" w:rsidRPr="00084AB7" w:rsidRDefault="000D6A33" w:rsidP="00BC31C2">
            <w:pPr>
              <w:tabs>
                <w:tab w:val="clear" w:pos="567"/>
              </w:tabs>
              <w:spacing w:line="240" w:lineRule="auto"/>
              <w:rPr>
                <w:b/>
                <w:color w:val="000000"/>
                <w:szCs w:val="22"/>
                <w:vertAlign w:val="superscript"/>
              </w:rPr>
            </w:pPr>
            <w:r w:rsidRPr="00084AB7">
              <w:rPr>
                <w:color w:val="000000"/>
                <w:szCs w:val="22"/>
              </w:rPr>
              <w:t>Leikopēnija</w:t>
            </w:r>
            <w:r w:rsidRPr="00084AB7">
              <w:rPr>
                <w:color w:val="000000"/>
                <w:szCs w:val="22"/>
                <w:vertAlign w:val="superscript"/>
              </w:rPr>
              <w:t>c</w:t>
            </w:r>
            <w:r w:rsidRPr="00084AB7">
              <w:rPr>
                <w:color w:val="000000"/>
                <w:szCs w:val="22"/>
              </w:rPr>
              <w:t xml:space="preserve"> (15%)</w:t>
            </w:r>
          </w:p>
        </w:tc>
        <w:tc>
          <w:tcPr>
            <w:tcW w:w="2520" w:type="dxa"/>
          </w:tcPr>
          <w:p w14:paraId="18A9D010" w14:textId="77777777" w:rsidR="000D6A33" w:rsidRPr="00084AB7" w:rsidRDefault="000D6A33" w:rsidP="00BC31C2">
            <w:pPr>
              <w:keepNext/>
              <w:tabs>
                <w:tab w:val="clear" w:pos="567"/>
              </w:tabs>
              <w:spacing w:line="240" w:lineRule="auto"/>
              <w:rPr>
                <w:color w:val="000000"/>
                <w:szCs w:val="22"/>
              </w:rPr>
            </w:pPr>
          </w:p>
        </w:tc>
        <w:tc>
          <w:tcPr>
            <w:tcW w:w="2340" w:type="dxa"/>
          </w:tcPr>
          <w:p w14:paraId="459FC78F" w14:textId="77777777" w:rsidR="000D6A33" w:rsidRPr="00084AB7" w:rsidRDefault="000D6A33" w:rsidP="00BC31C2">
            <w:pPr>
              <w:keepNext/>
              <w:tabs>
                <w:tab w:val="clear" w:pos="567"/>
              </w:tabs>
              <w:spacing w:line="240" w:lineRule="auto"/>
              <w:rPr>
                <w:color w:val="000000"/>
                <w:szCs w:val="22"/>
              </w:rPr>
            </w:pPr>
          </w:p>
        </w:tc>
      </w:tr>
      <w:tr w:rsidR="000D6A33" w:rsidRPr="00084AB7" w14:paraId="5A27EEDF" w14:textId="77777777" w:rsidTr="002F70AE">
        <w:trPr>
          <w:trHeight w:val="20"/>
        </w:trPr>
        <w:tc>
          <w:tcPr>
            <w:tcW w:w="1907" w:type="dxa"/>
          </w:tcPr>
          <w:p w14:paraId="278135CE" w14:textId="77777777" w:rsidR="000D6A33" w:rsidRPr="00084AB7" w:rsidRDefault="000D6A33" w:rsidP="00BC31C2">
            <w:pPr>
              <w:tabs>
                <w:tab w:val="clear" w:pos="567"/>
              </w:tabs>
              <w:spacing w:line="240" w:lineRule="auto"/>
              <w:rPr>
                <w:color w:val="000000"/>
                <w:szCs w:val="22"/>
              </w:rPr>
            </w:pPr>
            <w:r w:rsidRPr="00084AB7">
              <w:rPr>
                <w:b/>
                <w:color w:val="000000"/>
                <w:szCs w:val="22"/>
              </w:rPr>
              <w:t>Vielmaiņas un uztures traucējumi</w:t>
            </w:r>
          </w:p>
        </w:tc>
        <w:tc>
          <w:tcPr>
            <w:tcW w:w="2251" w:type="dxa"/>
          </w:tcPr>
          <w:p w14:paraId="22F9EBF7" w14:textId="77777777" w:rsidR="000D6A33" w:rsidRPr="00084AB7" w:rsidRDefault="000D6A33" w:rsidP="00BC31C2">
            <w:pPr>
              <w:keepNext/>
              <w:tabs>
                <w:tab w:val="clear" w:pos="567"/>
              </w:tabs>
              <w:spacing w:line="240" w:lineRule="auto"/>
              <w:rPr>
                <w:color w:val="000000"/>
                <w:szCs w:val="22"/>
              </w:rPr>
            </w:pPr>
            <w:r w:rsidRPr="00084AB7">
              <w:rPr>
                <w:color w:val="000000"/>
                <w:szCs w:val="22"/>
              </w:rPr>
              <w:t xml:space="preserve">Samazināta </w:t>
            </w:r>
            <w:r w:rsidRPr="00475C0E">
              <w:rPr>
                <w:color w:val="000000"/>
                <w:szCs w:val="22"/>
              </w:rPr>
              <w:t>ēstgriba</w:t>
            </w:r>
            <w:r w:rsidRPr="00084AB7">
              <w:rPr>
                <w:color w:val="000000"/>
                <w:szCs w:val="22"/>
              </w:rPr>
              <w:t xml:space="preserve"> (30%)</w:t>
            </w:r>
          </w:p>
        </w:tc>
        <w:tc>
          <w:tcPr>
            <w:tcW w:w="2520" w:type="dxa"/>
          </w:tcPr>
          <w:p w14:paraId="68DE2B2F" w14:textId="77777777" w:rsidR="000D6A33" w:rsidRPr="00084AB7" w:rsidRDefault="000D6A33" w:rsidP="00BC31C2">
            <w:pPr>
              <w:keepNext/>
              <w:tabs>
                <w:tab w:val="clear" w:pos="567"/>
              </w:tabs>
              <w:spacing w:line="240" w:lineRule="auto"/>
              <w:rPr>
                <w:color w:val="000000"/>
                <w:szCs w:val="22"/>
              </w:rPr>
            </w:pPr>
            <w:r w:rsidRPr="00084AB7">
              <w:rPr>
                <w:color w:val="000000"/>
                <w:szCs w:val="22"/>
              </w:rPr>
              <w:t>Hipofosfatēmija (6%)</w:t>
            </w:r>
          </w:p>
        </w:tc>
        <w:tc>
          <w:tcPr>
            <w:tcW w:w="2340" w:type="dxa"/>
          </w:tcPr>
          <w:p w14:paraId="2E2B9CB7" w14:textId="77777777" w:rsidR="000D6A33" w:rsidRPr="00084AB7" w:rsidRDefault="000D6A33" w:rsidP="00BC31C2">
            <w:pPr>
              <w:keepNext/>
              <w:tabs>
                <w:tab w:val="clear" w:pos="567"/>
              </w:tabs>
              <w:spacing w:line="240" w:lineRule="auto"/>
              <w:rPr>
                <w:color w:val="000000"/>
                <w:szCs w:val="22"/>
              </w:rPr>
            </w:pPr>
          </w:p>
        </w:tc>
      </w:tr>
      <w:tr w:rsidR="000D6A33" w:rsidRPr="00084AB7" w14:paraId="612D49AB" w14:textId="77777777" w:rsidTr="002F70AE">
        <w:trPr>
          <w:trHeight w:val="20"/>
        </w:trPr>
        <w:tc>
          <w:tcPr>
            <w:tcW w:w="1907" w:type="dxa"/>
          </w:tcPr>
          <w:p w14:paraId="4903CB69" w14:textId="77777777" w:rsidR="000D6A33" w:rsidRPr="00084AB7" w:rsidRDefault="000D6A33" w:rsidP="00A9282A">
            <w:pPr>
              <w:keepNext/>
              <w:keepLines/>
              <w:tabs>
                <w:tab w:val="clear" w:pos="567"/>
              </w:tabs>
              <w:spacing w:line="240" w:lineRule="auto"/>
              <w:rPr>
                <w:color w:val="000000"/>
                <w:szCs w:val="22"/>
              </w:rPr>
            </w:pPr>
            <w:r w:rsidRPr="00084AB7">
              <w:rPr>
                <w:b/>
                <w:color w:val="000000"/>
                <w:szCs w:val="22"/>
              </w:rPr>
              <w:t>Nervu sistēmas traucējumi</w:t>
            </w:r>
          </w:p>
          <w:p w14:paraId="319F524A" w14:textId="77777777" w:rsidR="000D6A33" w:rsidRPr="00084AB7" w:rsidRDefault="000D6A33" w:rsidP="00A9282A">
            <w:pPr>
              <w:keepNext/>
              <w:keepLines/>
              <w:tabs>
                <w:tab w:val="clear" w:pos="567"/>
              </w:tabs>
              <w:spacing w:line="240" w:lineRule="auto"/>
              <w:rPr>
                <w:color w:val="000000"/>
                <w:szCs w:val="22"/>
              </w:rPr>
            </w:pPr>
          </w:p>
        </w:tc>
        <w:tc>
          <w:tcPr>
            <w:tcW w:w="2251" w:type="dxa"/>
          </w:tcPr>
          <w:p w14:paraId="48249DE0" w14:textId="77777777" w:rsidR="000D6A33" w:rsidRPr="00084AB7" w:rsidRDefault="000D6A33" w:rsidP="00A9282A">
            <w:pPr>
              <w:keepNext/>
              <w:keepLines/>
              <w:tabs>
                <w:tab w:val="clear" w:pos="567"/>
              </w:tabs>
              <w:spacing w:line="240" w:lineRule="auto"/>
              <w:rPr>
                <w:color w:val="000000"/>
                <w:szCs w:val="22"/>
              </w:rPr>
            </w:pPr>
            <w:r w:rsidRPr="00084AB7">
              <w:rPr>
                <w:color w:val="000000"/>
                <w:szCs w:val="22"/>
              </w:rPr>
              <w:t>Neiropātija</w:t>
            </w:r>
            <w:r w:rsidRPr="00084AB7">
              <w:rPr>
                <w:color w:val="000000"/>
                <w:szCs w:val="22"/>
                <w:vertAlign w:val="superscript"/>
              </w:rPr>
              <w:t xml:space="preserve">d </w:t>
            </w:r>
            <w:r w:rsidRPr="00084AB7">
              <w:rPr>
                <w:color w:val="000000"/>
                <w:szCs w:val="22"/>
              </w:rPr>
              <w:t>(25%)</w:t>
            </w:r>
          </w:p>
          <w:p w14:paraId="3FC96EAB" w14:textId="77777777" w:rsidR="000D6A33" w:rsidRPr="00084AB7" w:rsidRDefault="000D6A33" w:rsidP="00A9282A">
            <w:pPr>
              <w:keepNext/>
              <w:keepLines/>
              <w:tabs>
                <w:tab w:val="clear" w:pos="567"/>
              </w:tabs>
              <w:spacing w:line="240" w:lineRule="auto"/>
              <w:rPr>
                <w:color w:val="000000"/>
                <w:szCs w:val="22"/>
              </w:rPr>
            </w:pPr>
            <w:r w:rsidRPr="00084AB7">
              <w:rPr>
                <w:color w:val="000000"/>
                <w:szCs w:val="22"/>
              </w:rPr>
              <w:t>Garšas sajūtas traucējumi (21%)</w:t>
            </w:r>
          </w:p>
        </w:tc>
        <w:tc>
          <w:tcPr>
            <w:tcW w:w="2520" w:type="dxa"/>
          </w:tcPr>
          <w:p w14:paraId="2DA77D39" w14:textId="77777777" w:rsidR="000D6A33" w:rsidRPr="00084AB7" w:rsidRDefault="000D6A33" w:rsidP="00A9282A">
            <w:pPr>
              <w:keepNext/>
              <w:keepLines/>
              <w:tabs>
                <w:tab w:val="clear" w:pos="567"/>
              </w:tabs>
              <w:spacing w:line="240" w:lineRule="auto"/>
              <w:rPr>
                <w:color w:val="000000"/>
                <w:szCs w:val="22"/>
              </w:rPr>
            </w:pPr>
          </w:p>
        </w:tc>
        <w:tc>
          <w:tcPr>
            <w:tcW w:w="2340" w:type="dxa"/>
          </w:tcPr>
          <w:p w14:paraId="0D7BCB27" w14:textId="77777777" w:rsidR="000D6A33" w:rsidRPr="00084AB7" w:rsidRDefault="000D6A33" w:rsidP="00A9282A">
            <w:pPr>
              <w:keepNext/>
              <w:keepLines/>
              <w:tabs>
                <w:tab w:val="clear" w:pos="567"/>
              </w:tabs>
              <w:spacing w:line="240" w:lineRule="auto"/>
              <w:rPr>
                <w:color w:val="000000"/>
                <w:szCs w:val="22"/>
              </w:rPr>
            </w:pPr>
          </w:p>
        </w:tc>
      </w:tr>
      <w:tr w:rsidR="000D6A33" w:rsidRPr="00084AB7" w14:paraId="3C674FD0" w14:textId="77777777" w:rsidTr="002F70AE">
        <w:trPr>
          <w:trHeight w:val="20"/>
        </w:trPr>
        <w:tc>
          <w:tcPr>
            <w:tcW w:w="1907" w:type="dxa"/>
          </w:tcPr>
          <w:p w14:paraId="21700F4C" w14:textId="77777777" w:rsidR="000D6A33" w:rsidRPr="00084AB7" w:rsidRDefault="000D6A33" w:rsidP="00CA2811">
            <w:pPr>
              <w:tabs>
                <w:tab w:val="clear" w:pos="567"/>
              </w:tabs>
              <w:spacing w:line="240" w:lineRule="auto"/>
              <w:rPr>
                <w:b/>
                <w:color w:val="000000"/>
                <w:szCs w:val="22"/>
              </w:rPr>
            </w:pPr>
            <w:r w:rsidRPr="00084AB7">
              <w:rPr>
                <w:b/>
                <w:color w:val="000000"/>
                <w:szCs w:val="22"/>
              </w:rPr>
              <w:t>Acu bojājumi</w:t>
            </w:r>
          </w:p>
          <w:p w14:paraId="630798D8" w14:textId="77777777" w:rsidR="000D6A33" w:rsidRPr="00084AB7" w:rsidRDefault="000D6A33" w:rsidP="00CA2811">
            <w:pPr>
              <w:tabs>
                <w:tab w:val="clear" w:pos="567"/>
              </w:tabs>
              <w:spacing w:line="240" w:lineRule="auto"/>
              <w:rPr>
                <w:color w:val="000000"/>
                <w:szCs w:val="22"/>
              </w:rPr>
            </w:pPr>
          </w:p>
        </w:tc>
        <w:tc>
          <w:tcPr>
            <w:tcW w:w="2251" w:type="dxa"/>
          </w:tcPr>
          <w:p w14:paraId="357F8630" w14:textId="77777777" w:rsidR="000D6A33" w:rsidRPr="00084AB7" w:rsidRDefault="000D6A33" w:rsidP="00CA2811">
            <w:pPr>
              <w:tabs>
                <w:tab w:val="clear" w:pos="567"/>
              </w:tabs>
              <w:spacing w:line="240" w:lineRule="auto"/>
              <w:rPr>
                <w:color w:val="000000"/>
                <w:szCs w:val="22"/>
              </w:rPr>
            </w:pPr>
            <w:r w:rsidRPr="00084AB7">
              <w:rPr>
                <w:color w:val="000000"/>
                <w:szCs w:val="22"/>
              </w:rPr>
              <w:t>Redzes traucējumi</w:t>
            </w:r>
            <w:r w:rsidRPr="00084AB7">
              <w:rPr>
                <w:color w:val="000000"/>
                <w:szCs w:val="22"/>
                <w:vertAlign w:val="superscript"/>
              </w:rPr>
              <w:t xml:space="preserve">e </w:t>
            </w:r>
            <w:r w:rsidRPr="00084AB7">
              <w:rPr>
                <w:color w:val="000000"/>
                <w:szCs w:val="22"/>
              </w:rPr>
              <w:t>(63%)</w:t>
            </w:r>
          </w:p>
        </w:tc>
        <w:tc>
          <w:tcPr>
            <w:tcW w:w="2520" w:type="dxa"/>
          </w:tcPr>
          <w:p w14:paraId="784BB29B" w14:textId="77777777" w:rsidR="000D6A33" w:rsidRPr="00084AB7" w:rsidRDefault="000D6A33" w:rsidP="00CA2811">
            <w:pPr>
              <w:tabs>
                <w:tab w:val="clear" w:pos="567"/>
              </w:tabs>
              <w:spacing w:line="240" w:lineRule="auto"/>
              <w:rPr>
                <w:color w:val="000000"/>
                <w:szCs w:val="22"/>
              </w:rPr>
            </w:pPr>
          </w:p>
        </w:tc>
        <w:tc>
          <w:tcPr>
            <w:tcW w:w="2340" w:type="dxa"/>
          </w:tcPr>
          <w:p w14:paraId="0B0FD5FA" w14:textId="77777777" w:rsidR="000D6A33" w:rsidRPr="00084AB7" w:rsidRDefault="000D6A33" w:rsidP="00CA2811">
            <w:pPr>
              <w:tabs>
                <w:tab w:val="clear" w:pos="567"/>
              </w:tabs>
              <w:spacing w:line="240" w:lineRule="auto"/>
              <w:rPr>
                <w:color w:val="000000"/>
                <w:szCs w:val="22"/>
              </w:rPr>
            </w:pPr>
          </w:p>
          <w:p w14:paraId="7990A06C" w14:textId="77777777" w:rsidR="000D6A33" w:rsidRPr="00084AB7" w:rsidRDefault="000D6A33" w:rsidP="00CA2811">
            <w:pPr>
              <w:tabs>
                <w:tab w:val="clear" w:pos="567"/>
              </w:tabs>
              <w:spacing w:line="240" w:lineRule="auto"/>
              <w:rPr>
                <w:color w:val="000000"/>
                <w:szCs w:val="22"/>
              </w:rPr>
            </w:pPr>
          </w:p>
        </w:tc>
      </w:tr>
      <w:tr w:rsidR="000D6A33" w:rsidRPr="00084AB7" w14:paraId="44868A6D" w14:textId="77777777" w:rsidTr="002F70AE">
        <w:trPr>
          <w:trHeight w:val="20"/>
        </w:trPr>
        <w:tc>
          <w:tcPr>
            <w:tcW w:w="1907" w:type="dxa"/>
          </w:tcPr>
          <w:p w14:paraId="626DACB6" w14:textId="77777777" w:rsidR="000D6A33" w:rsidRPr="00084AB7" w:rsidRDefault="000D6A33" w:rsidP="00282714">
            <w:pPr>
              <w:keepNext/>
              <w:keepLines/>
              <w:tabs>
                <w:tab w:val="clear" w:pos="567"/>
              </w:tabs>
              <w:spacing w:line="240" w:lineRule="auto"/>
              <w:rPr>
                <w:b/>
                <w:bCs/>
                <w:color w:val="000000"/>
                <w:szCs w:val="22"/>
              </w:rPr>
            </w:pPr>
            <w:r w:rsidRPr="00084AB7">
              <w:rPr>
                <w:b/>
                <w:bCs/>
                <w:color w:val="000000"/>
                <w:szCs w:val="22"/>
              </w:rPr>
              <w:t>Sirds funkcijas traucējumi</w:t>
            </w:r>
          </w:p>
          <w:p w14:paraId="2487AD44" w14:textId="77777777" w:rsidR="000D6A33" w:rsidRPr="00084AB7" w:rsidRDefault="000D6A33" w:rsidP="00282714">
            <w:pPr>
              <w:keepNext/>
              <w:keepLines/>
              <w:tabs>
                <w:tab w:val="clear" w:pos="567"/>
              </w:tabs>
              <w:spacing w:line="240" w:lineRule="auto"/>
              <w:rPr>
                <w:color w:val="000000"/>
                <w:szCs w:val="22"/>
              </w:rPr>
            </w:pPr>
          </w:p>
        </w:tc>
        <w:tc>
          <w:tcPr>
            <w:tcW w:w="2251" w:type="dxa"/>
          </w:tcPr>
          <w:p w14:paraId="040ED9CE" w14:textId="77777777" w:rsidR="000D6A33" w:rsidRPr="00084AB7" w:rsidRDefault="000D6A33" w:rsidP="00282714">
            <w:pPr>
              <w:keepNext/>
              <w:keepLines/>
              <w:tabs>
                <w:tab w:val="clear" w:pos="567"/>
              </w:tabs>
              <w:spacing w:line="240" w:lineRule="auto"/>
              <w:rPr>
                <w:color w:val="000000"/>
                <w:szCs w:val="22"/>
              </w:rPr>
            </w:pPr>
            <w:r w:rsidRPr="00084AB7">
              <w:rPr>
                <w:color w:val="000000"/>
                <w:szCs w:val="22"/>
              </w:rPr>
              <w:t>Reibonis</w:t>
            </w:r>
            <w:r w:rsidRPr="00084AB7">
              <w:rPr>
                <w:color w:val="000000"/>
                <w:szCs w:val="22"/>
                <w:vertAlign w:val="superscript"/>
              </w:rPr>
              <w:t xml:space="preserve">f </w:t>
            </w:r>
            <w:r w:rsidRPr="00084AB7">
              <w:rPr>
                <w:color w:val="000000"/>
                <w:szCs w:val="22"/>
              </w:rPr>
              <w:t>(26%)</w:t>
            </w:r>
          </w:p>
          <w:p w14:paraId="48C66DFB" w14:textId="77777777" w:rsidR="000D6A33" w:rsidRPr="00084AB7" w:rsidRDefault="000D6A33" w:rsidP="00282714">
            <w:pPr>
              <w:keepNext/>
              <w:keepLines/>
              <w:tabs>
                <w:tab w:val="clear" w:pos="567"/>
              </w:tabs>
              <w:spacing w:line="240" w:lineRule="auto"/>
              <w:rPr>
                <w:color w:val="000000"/>
                <w:szCs w:val="22"/>
              </w:rPr>
            </w:pPr>
            <w:r w:rsidRPr="00084AB7">
              <w:rPr>
                <w:color w:val="000000"/>
                <w:szCs w:val="22"/>
              </w:rPr>
              <w:t>Bradikardija</w:t>
            </w:r>
            <w:r w:rsidRPr="00084AB7">
              <w:rPr>
                <w:color w:val="000000"/>
                <w:szCs w:val="22"/>
                <w:vertAlign w:val="superscript"/>
              </w:rPr>
              <w:t>g</w:t>
            </w:r>
            <w:r w:rsidRPr="00084AB7">
              <w:rPr>
                <w:color w:val="000000"/>
                <w:szCs w:val="22"/>
              </w:rPr>
              <w:t xml:space="preserve"> (13%) </w:t>
            </w:r>
          </w:p>
          <w:p w14:paraId="7F760E39" w14:textId="77777777" w:rsidR="000D6A33" w:rsidRPr="00084AB7" w:rsidRDefault="000D6A33" w:rsidP="00282714">
            <w:pPr>
              <w:keepNext/>
              <w:keepLines/>
              <w:tabs>
                <w:tab w:val="clear" w:pos="567"/>
              </w:tabs>
              <w:spacing w:line="240" w:lineRule="auto"/>
              <w:rPr>
                <w:color w:val="000000"/>
                <w:szCs w:val="22"/>
              </w:rPr>
            </w:pPr>
          </w:p>
        </w:tc>
        <w:tc>
          <w:tcPr>
            <w:tcW w:w="2520" w:type="dxa"/>
          </w:tcPr>
          <w:p w14:paraId="6F0C8AF4" w14:textId="77777777" w:rsidR="000D6A33" w:rsidRPr="00084AB7" w:rsidRDefault="000D6A33" w:rsidP="00282714">
            <w:pPr>
              <w:keepNext/>
              <w:keepLines/>
              <w:tabs>
                <w:tab w:val="clear" w:pos="567"/>
              </w:tabs>
              <w:spacing w:line="240" w:lineRule="auto"/>
              <w:rPr>
                <w:color w:val="000000"/>
                <w:szCs w:val="22"/>
              </w:rPr>
            </w:pPr>
            <w:r w:rsidRPr="00084AB7">
              <w:rPr>
                <w:color w:val="000000"/>
                <w:szCs w:val="22"/>
              </w:rPr>
              <w:t>Sirds mazspēja</w:t>
            </w:r>
            <w:r w:rsidRPr="00084AB7">
              <w:rPr>
                <w:color w:val="000000"/>
                <w:szCs w:val="22"/>
                <w:vertAlign w:val="superscript"/>
              </w:rPr>
              <w:t>h</w:t>
            </w:r>
            <w:r w:rsidRPr="00084AB7">
              <w:rPr>
                <w:color w:val="000000"/>
                <w:szCs w:val="22"/>
              </w:rPr>
              <w:t> (1%)</w:t>
            </w:r>
          </w:p>
          <w:p w14:paraId="4F3BA25C" w14:textId="77777777" w:rsidR="000D6A33" w:rsidRPr="00084AB7" w:rsidRDefault="000D6A33" w:rsidP="00282714">
            <w:pPr>
              <w:keepNext/>
              <w:keepLines/>
              <w:tabs>
                <w:tab w:val="clear" w:pos="567"/>
              </w:tabs>
              <w:spacing w:line="240" w:lineRule="auto"/>
              <w:rPr>
                <w:color w:val="000000"/>
                <w:szCs w:val="22"/>
              </w:rPr>
            </w:pPr>
            <w:r w:rsidRPr="00084AB7">
              <w:rPr>
                <w:color w:val="000000"/>
                <w:szCs w:val="22"/>
              </w:rPr>
              <w:t>Pagarināts QT elektrokardiogrammā</w:t>
            </w:r>
          </w:p>
          <w:p w14:paraId="3DD076AB" w14:textId="77777777" w:rsidR="000D6A33" w:rsidRPr="00084AB7" w:rsidRDefault="000D6A33" w:rsidP="00282714">
            <w:pPr>
              <w:keepNext/>
              <w:keepLines/>
              <w:tabs>
                <w:tab w:val="clear" w:pos="567"/>
              </w:tabs>
              <w:spacing w:line="240" w:lineRule="auto"/>
              <w:rPr>
                <w:color w:val="000000"/>
                <w:szCs w:val="22"/>
              </w:rPr>
            </w:pPr>
            <w:r w:rsidRPr="00084AB7">
              <w:rPr>
                <w:color w:val="000000"/>
                <w:szCs w:val="22"/>
              </w:rPr>
              <w:t xml:space="preserve"> (4%)</w:t>
            </w:r>
          </w:p>
          <w:p w14:paraId="01655066" w14:textId="77777777" w:rsidR="000D6A33" w:rsidRPr="00084AB7" w:rsidRDefault="000D6A33" w:rsidP="00282714">
            <w:pPr>
              <w:keepNext/>
              <w:keepLines/>
              <w:tabs>
                <w:tab w:val="clear" w:pos="567"/>
              </w:tabs>
              <w:spacing w:line="240" w:lineRule="auto"/>
              <w:rPr>
                <w:color w:val="000000"/>
                <w:szCs w:val="22"/>
              </w:rPr>
            </w:pPr>
            <w:r w:rsidRPr="00084AB7">
              <w:rPr>
                <w:color w:val="000000"/>
                <w:szCs w:val="22"/>
              </w:rPr>
              <w:t>Sinkope (3%)</w:t>
            </w:r>
          </w:p>
        </w:tc>
        <w:tc>
          <w:tcPr>
            <w:tcW w:w="2340" w:type="dxa"/>
          </w:tcPr>
          <w:p w14:paraId="26C9F71A" w14:textId="77777777" w:rsidR="000D6A33" w:rsidRPr="00084AB7" w:rsidRDefault="000D6A33" w:rsidP="00282714">
            <w:pPr>
              <w:keepNext/>
              <w:keepLines/>
              <w:tabs>
                <w:tab w:val="clear" w:pos="567"/>
              </w:tabs>
              <w:spacing w:line="240" w:lineRule="auto"/>
              <w:rPr>
                <w:color w:val="000000"/>
                <w:szCs w:val="22"/>
              </w:rPr>
            </w:pPr>
          </w:p>
          <w:p w14:paraId="2D197411" w14:textId="77777777" w:rsidR="000D6A33" w:rsidRPr="00084AB7" w:rsidRDefault="000D6A33" w:rsidP="00282714">
            <w:pPr>
              <w:keepNext/>
              <w:keepLines/>
              <w:tabs>
                <w:tab w:val="clear" w:pos="567"/>
              </w:tabs>
              <w:spacing w:line="240" w:lineRule="auto"/>
              <w:rPr>
                <w:color w:val="000000"/>
                <w:szCs w:val="22"/>
              </w:rPr>
            </w:pPr>
          </w:p>
        </w:tc>
      </w:tr>
      <w:tr w:rsidR="000D6A33" w:rsidRPr="00084AB7" w14:paraId="1715C660" w14:textId="77777777" w:rsidTr="002F70AE">
        <w:trPr>
          <w:trHeight w:val="20"/>
        </w:trPr>
        <w:tc>
          <w:tcPr>
            <w:tcW w:w="1907" w:type="dxa"/>
          </w:tcPr>
          <w:p w14:paraId="78795C69" w14:textId="77777777" w:rsidR="000D6A33" w:rsidRPr="00084AB7" w:rsidRDefault="000D6A33" w:rsidP="00CA2811">
            <w:pPr>
              <w:tabs>
                <w:tab w:val="clear" w:pos="567"/>
              </w:tabs>
              <w:spacing w:line="240" w:lineRule="auto"/>
              <w:rPr>
                <w:color w:val="000000"/>
                <w:szCs w:val="22"/>
                <w:vertAlign w:val="superscript"/>
              </w:rPr>
            </w:pPr>
            <w:r w:rsidRPr="00084AB7">
              <w:rPr>
                <w:b/>
                <w:color w:val="000000"/>
                <w:szCs w:val="22"/>
              </w:rPr>
              <w:t>Elpošanas sistēmas traucējumi, krūšu kurvja un videnes slimības</w:t>
            </w:r>
          </w:p>
        </w:tc>
        <w:tc>
          <w:tcPr>
            <w:tcW w:w="2251" w:type="dxa"/>
          </w:tcPr>
          <w:p w14:paraId="62DB2460" w14:textId="77777777" w:rsidR="000D6A33" w:rsidRPr="00084AB7" w:rsidRDefault="000D6A33" w:rsidP="00CA2811">
            <w:pPr>
              <w:tabs>
                <w:tab w:val="clear" w:pos="567"/>
              </w:tabs>
              <w:spacing w:line="240" w:lineRule="auto"/>
              <w:rPr>
                <w:color w:val="000000"/>
                <w:szCs w:val="22"/>
              </w:rPr>
            </w:pPr>
          </w:p>
        </w:tc>
        <w:tc>
          <w:tcPr>
            <w:tcW w:w="2520" w:type="dxa"/>
          </w:tcPr>
          <w:p w14:paraId="0C0F5703" w14:textId="77777777" w:rsidR="000D6A33" w:rsidRPr="00084AB7" w:rsidRDefault="000D6A33" w:rsidP="00CA2811">
            <w:pPr>
              <w:tabs>
                <w:tab w:val="clear" w:pos="567"/>
              </w:tabs>
              <w:spacing w:line="240" w:lineRule="auto"/>
              <w:rPr>
                <w:color w:val="000000"/>
                <w:szCs w:val="22"/>
              </w:rPr>
            </w:pPr>
            <w:r w:rsidRPr="00084AB7">
              <w:rPr>
                <w:color w:val="000000"/>
                <w:szCs w:val="22"/>
              </w:rPr>
              <w:t>Intersticiāla plaušu slimība</w:t>
            </w:r>
            <w:r w:rsidRPr="00084AB7">
              <w:rPr>
                <w:color w:val="000000"/>
                <w:szCs w:val="22"/>
                <w:vertAlign w:val="superscript"/>
              </w:rPr>
              <w:t xml:space="preserve">i </w:t>
            </w:r>
            <w:r w:rsidRPr="00084AB7">
              <w:rPr>
                <w:color w:val="000000"/>
                <w:szCs w:val="22"/>
              </w:rPr>
              <w:t>(3%)</w:t>
            </w:r>
          </w:p>
        </w:tc>
        <w:tc>
          <w:tcPr>
            <w:tcW w:w="2340" w:type="dxa"/>
          </w:tcPr>
          <w:p w14:paraId="4389C34A" w14:textId="77777777" w:rsidR="000D6A33" w:rsidRPr="00084AB7" w:rsidRDefault="000D6A33" w:rsidP="00CA2811">
            <w:pPr>
              <w:tabs>
                <w:tab w:val="clear" w:pos="567"/>
              </w:tabs>
              <w:spacing w:line="240" w:lineRule="auto"/>
              <w:rPr>
                <w:color w:val="000000"/>
                <w:szCs w:val="22"/>
              </w:rPr>
            </w:pPr>
          </w:p>
        </w:tc>
      </w:tr>
      <w:tr w:rsidR="000D6A33" w:rsidRPr="00084AB7" w14:paraId="01E16EF0" w14:textId="77777777" w:rsidTr="002F70AE">
        <w:trPr>
          <w:trHeight w:val="20"/>
        </w:trPr>
        <w:tc>
          <w:tcPr>
            <w:tcW w:w="1907" w:type="dxa"/>
          </w:tcPr>
          <w:p w14:paraId="39681835" w14:textId="1FAED6E6" w:rsidR="000D6A33" w:rsidRPr="00084AB7" w:rsidRDefault="000D6A33" w:rsidP="001562FC">
            <w:pPr>
              <w:keepNext/>
              <w:keepLines/>
              <w:tabs>
                <w:tab w:val="clear" w:pos="567"/>
              </w:tabs>
              <w:spacing w:line="240" w:lineRule="auto"/>
              <w:rPr>
                <w:b/>
                <w:color w:val="000000"/>
                <w:szCs w:val="22"/>
              </w:rPr>
            </w:pPr>
            <w:r w:rsidRPr="00084AB7">
              <w:rPr>
                <w:b/>
                <w:color w:val="000000"/>
                <w:szCs w:val="22"/>
              </w:rPr>
              <w:t>Kuņģa</w:t>
            </w:r>
            <w:r w:rsidR="004C6326">
              <w:rPr>
                <w:b/>
                <w:color w:val="000000"/>
                <w:szCs w:val="22"/>
              </w:rPr>
              <w:t xml:space="preserve"> un </w:t>
            </w:r>
            <w:r w:rsidRPr="00084AB7">
              <w:rPr>
                <w:b/>
                <w:color w:val="000000"/>
                <w:szCs w:val="22"/>
              </w:rPr>
              <w:t>zarnu trakta traucējumi</w:t>
            </w:r>
          </w:p>
          <w:p w14:paraId="69758018" w14:textId="77777777" w:rsidR="000D6A33" w:rsidRPr="00084AB7" w:rsidRDefault="000D6A33" w:rsidP="001562FC">
            <w:pPr>
              <w:keepNext/>
              <w:keepLines/>
              <w:tabs>
                <w:tab w:val="clear" w:pos="567"/>
              </w:tabs>
              <w:spacing w:line="240" w:lineRule="auto"/>
              <w:rPr>
                <w:color w:val="000000"/>
                <w:szCs w:val="22"/>
              </w:rPr>
            </w:pPr>
          </w:p>
        </w:tc>
        <w:tc>
          <w:tcPr>
            <w:tcW w:w="2251" w:type="dxa"/>
          </w:tcPr>
          <w:p w14:paraId="5BC00690" w14:textId="77777777" w:rsidR="000D6A33" w:rsidRPr="00084AB7" w:rsidRDefault="000D6A33" w:rsidP="001562FC">
            <w:pPr>
              <w:keepNext/>
              <w:keepLines/>
              <w:tabs>
                <w:tab w:val="clear" w:pos="567"/>
              </w:tabs>
              <w:spacing w:line="240" w:lineRule="auto"/>
              <w:rPr>
                <w:color w:val="000000"/>
                <w:szCs w:val="22"/>
              </w:rPr>
            </w:pPr>
            <w:r w:rsidRPr="00084AB7">
              <w:rPr>
                <w:color w:val="000000"/>
                <w:szCs w:val="22"/>
              </w:rPr>
              <w:t>Vemšana (51%)</w:t>
            </w:r>
          </w:p>
          <w:p w14:paraId="70C8A717" w14:textId="77777777" w:rsidR="000D6A33" w:rsidRPr="00084AB7" w:rsidRDefault="000D6A33" w:rsidP="001562FC">
            <w:pPr>
              <w:keepNext/>
              <w:keepLines/>
              <w:tabs>
                <w:tab w:val="clear" w:pos="567"/>
              </w:tabs>
              <w:spacing w:line="240" w:lineRule="auto"/>
              <w:rPr>
                <w:color w:val="000000"/>
                <w:szCs w:val="22"/>
              </w:rPr>
            </w:pPr>
            <w:r w:rsidRPr="00084AB7">
              <w:rPr>
                <w:color w:val="000000"/>
                <w:szCs w:val="22"/>
              </w:rPr>
              <w:t>Caureja (54%)</w:t>
            </w:r>
          </w:p>
          <w:p w14:paraId="5CBF02F5" w14:textId="77777777" w:rsidR="000D6A33" w:rsidRPr="00084AB7" w:rsidRDefault="000D6A33" w:rsidP="001562FC">
            <w:pPr>
              <w:keepNext/>
              <w:keepLines/>
              <w:tabs>
                <w:tab w:val="clear" w:pos="567"/>
              </w:tabs>
              <w:spacing w:line="240" w:lineRule="auto"/>
              <w:rPr>
                <w:color w:val="000000"/>
                <w:szCs w:val="22"/>
              </w:rPr>
            </w:pPr>
            <w:r w:rsidRPr="00084AB7">
              <w:rPr>
                <w:color w:val="000000"/>
                <w:szCs w:val="22"/>
              </w:rPr>
              <w:t>Slikta dūša (57%)</w:t>
            </w:r>
          </w:p>
          <w:p w14:paraId="26E15689" w14:textId="77777777" w:rsidR="000D6A33" w:rsidRPr="00084AB7" w:rsidRDefault="000D6A33" w:rsidP="001562FC">
            <w:pPr>
              <w:keepNext/>
              <w:keepLines/>
              <w:tabs>
                <w:tab w:val="clear" w:pos="567"/>
              </w:tabs>
              <w:spacing w:line="240" w:lineRule="auto"/>
              <w:rPr>
                <w:color w:val="000000"/>
                <w:szCs w:val="22"/>
              </w:rPr>
            </w:pPr>
            <w:r w:rsidRPr="00084AB7">
              <w:rPr>
                <w:color w:val="000000"/>
                <w:szCs w:val="22"/>
              </w:rPr>
              <w:t>Aizcietējumi (43%)</w:t>
            </w:r>
          </w:p>
          <w:p w14:paraId="2DC17DF8" w14:textId="77777777" w:rsidR="000D6A33" w:rsidRPr="00084AB7" w:rsidRDefault="000D6A33" w:rsidP="001562FC">
            <w:pPr>
              <w:keepNext/>
              <w:keepLines/>
              <w:tabs>
                <w:tab w:val="clear" w:pos="567"/>
              </w:tabs>
              <w:spacing w:line="240" w:lineRule="auto"/>
              <w:rPr>
                <w:color w:val="000000"/>
                <w:szCs w:val="22"/>
              </w:rPr>
            </w:pPr>
            <w:r w:rsidRPr="00084AB7">
              <w:rPr>
                <w:color w:val="000000"/>
                <w:szCs w:val="22"/>
              </w:rPr>
              <w:t>Sāpes vēderā</w:t>
            </w:r>
            <w:r w:rsidRPr="00084AB7">
              <w:rPr>
                <w:color w:val="000000"/>
                <w:szCs w:val="22"/>
                <w:vertAlign w:val="superscript"/>
                <w:lang w:eastAsia="zh-CN"/>
              </w:rPr>
              <w:t xml:space="preserve"> j</w:t>
            </w:r>
            <w:r w:rsidRPr="00084AB7">
              <w:rPr>
                <w:color w:val="000000"/>
                <w:szCs w:val="22"/>
              </w:rPr>
              <w:t xml:space="preserve"> (21%)</w:t>
            </w:r>
          </w:p>
        </w:tc>
        <w:tc>
          <w:tcPr>
            <w:tcW w:w="2520" w:type="dxa"/>
          </w:tcPr>
          <w:p w14:paraId="730A4F69" w14:textId="77777777" w:rsidR="000D6A33" w:rsidRPr="00084AB7" w:rsidRDefault="000D6A33" w:rsidP="001562FC">
            <w:pPr>
              <w:keepNext/>
              <w:keepLines/>
              <w:tabs>
                <w:tab w:val="clear" w:pos="567"/>
              </w:tabs>
              <w:spacing w:line="240" w:lineRule="auto"/>
              <w:rPr>
                <w:color w:val="000000"/>
                <w:szCs w:val="22"/>
              </w:rPr>
            </w:pPr>
            <w:r w:rsidRPr="00084AB7">
              <w:rPr>
                <w:color w:val="000000"/>
                <w:szCs w:val="22"/>
              </w:rPr>
              <w:t>Ezofagīts</w:t>
            </w:r>
            <w:r w:rsidRPr="00084AB7">
              <w:rPr>
                <w:color w:val="000000"/>
                <w:szCs w:val="22"/>
                <w:vertAlign w:val="superscript"/>
              </w:rPr>
              <w:t>k</w:t>
            </w:r>
            <w:r w:rsidRPr="00084AB7">
              <w:rPr>
                <w:color w:val="000000"/>
                <w:szCs w:val="22"/>
              </w:rPr>
              <w:t xml:space="preserve"> (2%)</w:t>
            </w:r>
          </w:p>
          <w:p w14:paraId="6D955173" w14:textId="77777777" w:rsidR="000D6A33" w:rsidRPr="00084AB7" w:rsidRDefault="000D6A33" w:rsidP="001562FC">
            <w:pPr>
              <w:keepNext/>
              <w:keepLines/>
              <w:tabs>
                <w:tab w:val="clear" w:pos="567"/>
              </w:tabs>
              <w:spacing w:line="240" w:lineRule="auto"/>
              <w:rPr>
                <w:color w:val="000000"/>
                <w:szCs w:val="22"/>
              </w:rPr>
            </w:pPr>
            <w:r w:rsidRPr="00084AB7">
              <w:rPr>
                <w:color w:val="000000"/>
                <w:szCs w:val="22"/>
              </w:rPr>
              <w:t>Dispepsija (8%)</w:t>
            </w:r>
          </w:p>
          <w:p w14:paraId="14628E9C" w14:textId="77777777" w:rsidR="000D6A33" w:rsidRPr="00084AB7" w:rsidRDefault="000D6A33" w:rsidP="001562FC">
            <w:pPr>
              <w:keepNext/>
              <w:keepLines/>
              <w:tabs>
                <w:tab w:val="clear" w:pos="567"/>
              </w:tabs>
              <w:spacing w:line="240" w:lineRule="auto"/>
              <w:rPr>
                <w:color w:val="000000"/>
                <w:szCs w:val="22"/>
              </w:rPr>
            </w:pPr>
          </w:p>
        </w:tc>
        <w:tc>
          <w:tcPr>
            <w:tcW w:w="2340" w:type="dxa"/>
          </w:tcPr>
          <w:p w14:paraId="2405A475" w14:textId="77777777" w:rsidR="000D6A33" w:rsidRPr="00084AB7" w:rsidRDefault="000D6A33" w:rsidP="001562FC">
            <w:pPr>
              <w:keepNext/>
              <w:keepLines/>
              <w:tabs>
                <w:tab w:val="clear" w:pos="567"/>
              </w:tabs>
              <w:spacing w:line="240" w:lineRule="auto"/>
              <w:rPr>
                <w:color w:val="000000"/>
                <w:szCs w:val="22"/>
              </w:rPr>
            </w:pPr>
            <w:r w:rsidRPr="00084AB7">
              <w:rPr>
                <w:color w:val="000000"/>
                <w:szCs w:val="22"/>
              </w:rPr>
              <w:t>Kuņģa-zarnu trakta perforācija</w:t>
            </w:r>
            <w:r w:rsidRPr="00084AB7">
              <w:rPr>
                <w:color w:val="000000"/>
                <w:szCs w:val="22"/>
                <w:vertAlign w:val="superscript"/>
              </w:rPr>
              <w:t>l</w:t>
            </w:r>
            <w:r w:rsidRPr="00084AB7">
              <w:rPr>
                <w:color w:val="000000"/>
                <w:szCs w:val="22"/>
              </w:rPr>
              <w:t xml:space="preserve"> (&lt; 1%)</w:t>
            </w:r>
          </w:p>
          <w:p w14:paraId="0782CF4F" w14:textId="77777777" w:rsidR="000D6A33" w:rsidRPr="00084AB7" w:rsidRDefault="000D6A33" w:rsidP="001562FC">
            <w:pPr>
              <w:keepNext/>
              <w:keepLines/>
              <w:tabs>
                <w:tab w:val="clear" w:pos="567"/>
              </w:tabs>
              <w:spacing w:line="240" w:lineRule="auto"/>
              <w:rPr>
                <w:color w:val="000000"/>
                <w:szCs w:val="22"/>
              </w:rPr>
            </w:pPr>
          </w:p>
          <w:p w14:paraId="4057C305" w14:textId="77777777" w:rsidR="000D6A33" w:rsidRPr="00084AB7" w:rsidRDefault="000D6A33" w:rsidP="001562FC">
            <w:pPr>
              <w:keepNext/>
              <w:keepLines/>
              <w:tabs>
                <w:tab w:val="clear" w:pos="567"/>
              </w:tabs>
              <w:spacing w:line="240" w:lineRule="auto"/>
              <w:rPr>
                <w:color w:val="000000"/>
                <w:szCs w:val="22"/>
              </w:rPr>
            </w:pPr>
          </w:p>
        </w:tc>
      </w:tr>
      <w:tr w:rsidR="000D6A33" w:rsidRPr="00084AB7" w14:paraId="5351534B" w14:textId="77777777" w:rsidTr="002F70AE">
        <w:trPr>
          <w:trHeight w:val="20"/>
        </w:trPr>
        <w:tc>
          <w:tcPr>
            <w:tcW w:w="1907" w:type="dxa"/>
          </w:tcPr>
          <w:p w14:paraId="406991AE" w14:textId="11770821" w:rsidR="000D6A33" w:rsidRPr="00084AB7" w:rsidRDefault="000D6A33" w:rsidP="00BC31C2">
            <w:pPr>
              <w:tabs>
                <w:tab w:val="clear" w:pos="567"/>
              </w:tabs>
              <w:spacing w:line="240" w:lineRule="auto"/>
              <w:rPr>
                <w:b/>
                <w:color w:val="000000"/>
                <w:szCs w:val="22"/>
              </w:rPr>
            </w:pPr>
            <w:r w:rsidRPr="00084AB7">
              <w:rPr>
                <w:b/>
                <w:color w:val="000000"/>
                <w:szCs w:val="22"/>
              </w:rPr>
              <w:t xml:space="preserve">Aknu un žults izvades sistēmas traucējumi </w:t>
            </w:r>
          </w:p>
        </w:tc>
        <w:tc>
          <w:tcPr>
            <w:tcW w:w="2251" w:type="dxa"/>
          </w:tcPr>
          <w:p w14:paraId="2D06854C" w14:textId="77777777" w:rsidR="000D6A33" w:rsidRPr="00084AB7" w:rsidRDefault="000D6A33" w:rsidP="001562FC">
            <w:pPr>
              <w:keepNext/>
              <w:tabs>
                <w:tab w:val="clear" w:pos="567"/>
              </w:tabs>
              <w:spacing w:line="240" w:lineRule="auto"/>
              <w:rPr>
                <w:color w:val="000000"/>
                <w:szCs w:val="22"/>
              </w:rPr>
            </w:pPr>
            <w:r w:rsidRPr="00084AB7">
              <w:rPr>
                <w:color w:val="000000"/>
                <w:szCs w:val="22"/>
              </w:rPr>
              <w:t>Paaugstināts transamināžu līmenis</w:t>
            </w:r>
            <w:r w:rsidRPr="00084AB7">
              <w:rPr>
                <w:color w:val="000000"/>
                <w:szCs w:val="22"/>
                <w:vertAlign w:val="superscript"/>
              </w:rPr>
              <w:t>m</w:t>
            </w:r>
            <w:r w:rsidRPr="00084AB7">
              <w:rPr>
                <w:color w:val="000000"/>
                <w:szCs w:val="22"/>
              </w:rPr>
              <w:t xml:space="preserve"> (32%)</w:t>
            </w:r>
          </w:p>
        </w:tc>
        <w:tc>
          <w:tcPr>
            <w:tcW w:w="2520" w:type="dxa"/>
          </w:tcPr>
          <w:p w14:paraId="6E349138" w14:textId="77777777" w:rsidR="000D6A33" w:rsidRPr="00084AB7" w:rsidRDefault="000D6A33" w:rsidP="00BC31C2">
            <w:pPr>
              <w:keepNext/>
              <w:tabs>
                <w:tab w:val="clear" w:pos="567"/>
              </w:tabs>
              <w:spacing w:line="240" w:lineRule="auto"/>
              <w:rPr>
                <w:color w:val="000000"/>
                <w:szCs w:val="22"/>
              </w:rPr>
            </w:pPr>
            <w:r w:rsidRPr="00084AB7">
              <w:rPr>
                <w:color w:val="000000"/>
                <w:szCs w:val="22"/>
              </w:rPr>
              <w:t>Paaugstināts sārmainās fosfatāzes līmenis (7%)</w:t>
            </w:r>
          </w:p>
          <w:p w14:paraId="71B3FEA9" w14:textId="77777777" w:rsidR="000D6A33" w:rsidRPr="00084AB7" w:rsidRDefault="000D6A33" w:rsidP="00BC31C2">
            <w:pPr>
              <w:keepNext/>
              <w:tabs>
                <w:tab w:val="clear" w:pos="567"/>
              </w:tabs>
              <w:spacing w:line="240" w:lineRule="auto"/>
              <w:rPr>
                <w:color w:val="000000"/>
                <w:szCs w:val="22"/>
              </w:rPr>
            </w:pPr>
          </w:p>
        </w:tc>
        <w:tc>
          <w:tcPr>
            <w:tcW w:w="2340" w:type="dxa"/>
          </w:tcPr>
          <w:p w14:paraId="213D9A33" w14:textId="77777777" w:rsidR="000D6A33" w:rsidRPr="00084AB7" w:rsidRDefault="000D6A33" w:rsidP="00BC31C2">
            <w:pPr>
              <w:keepNext/>
              <w:tabs>
                <w:tab w:val="clear" w:pos="567"/>
              </w:tabs>
              <w:spacing w:line="240" w:lineRule="auto"/>
              <w:rPr>
                <w:color w:val="000000"/>
                <w:szCs w:val="22"/>
              </w:rPr>
            </w:pPr>
            <w:r w:rsidRPr="00084AB7">
              <w:rPr>
                <w:color w:val="000000"/>
                <w:szCs w:val="22"/>
              </w:rPr>
              <w:t>Aknu mazspēja (&lt; 1%)</w:t>
            </w:r>
          </w:p>
        </w:tc>
      </w:tr>
      <w:tr w:rsidR="000D6A33" w:rsidRPr="00084AB7" w14:paraId="3AC275B3" w14:textId="77777777" w:rsidTr="002F70AE">
        <w:trPr>
          <w:trHeight w:val="20"/>
        </w:trPr>
        <w:tc>
          <w:tcPr>
            <w:tcW w:w="1907" w:type="dxa"/>
          </w:tcPr>
          <w:p w14:paraId="71F549FF" w14:textId="77777777" w:rsidR="000D6A33" w:rsidRPr="00084AB7" w:rsidRDefault="000D6A33" w:rsidP="00BC31C2">
            <w:pPr>
              <w:tabs>
                <w:tab w:val="clear" w:pos="567"/>
              </w:tabs>
              <w:spacing w:line="240" w:lineRule="auto"/>
              <w:rPr>
                <w:b/>
                <w:color w:val="000000"/>
                <w:szCs w:val="22"/>
              </w:rPr>
            </w:pPr>
            <w:r w:rsidRPr="00084AB7">
              <w:rPr>
                <w:b/>
                <w:color w:val="000000"/>
                <w:szCs w:val="22"/>
              </w:rPr>
              <w:t xml:space="preserve">Ādas un zemādas audu bojājumi </w:t>
            </w:r>
          </w:p>
          <w:p w14:paraId="6A24AF19" w14:textId="77777777" w:rsidR="000D6A33" w:rsidRPr="00084AB7" w:rsidRDefault="000D6A33" w:rsidP="00BC31C2">
            <w:pPr>
              <w:tabs>
                <w:tab w:val="clear" w:pos="567"/>
              </w:tabs>
              <w:spacing w:line="240" w:lineRule="auto"/>
              <w:rPr>
                <w:color w:val="000000"/>
                <w:szCs w:val="22"/>
              </w:rPr>
            </w:pPr>
            <w:r w:rsidRPr="00084AB7">
              <w:rPr>
                <w:color w:val="000000"/>
                <w:szCs w:val="22"/>
              </w:rPr>
              <w:t xml:space="preserve"> </w:t>
            </w:r>
          </w:p>
        </w:tc>
        <w:tc>
          <w:tcPr>
            <w:tcW w:w="2251" w:type="dxa"/>
          </w:tcPr>
          <w:p w14:paraId="1C5E4ED7" w14:textId="77777777" w:rsidR="000D6A33" w:rsidRPr="00084AB7" w:rsidRDefault="000D6A33" w:rsidP="00BC31C2">
            <w:pPr>
              <w:keepNext/>
              <w:tabs>
                <w:tab w:val="clear" w:pos="567"/>
              </w:tabs>
              <w:spacing w:line="240" w:lineRule="auto"/>
              <w:rPr>
                <w:color w:val="000000"/>
                <w:szCs w:val="22"/>
              </w:rPr>
            </w:pPr>
            <w:r w:rsidRPr="00084AB7">
              <w:rPr>
                <w:color w:val="000000"/>
                <w:szCs w:val="22"/>
              </w:rPr>
              <w:t>Izsitumi (13%)</w:t>
            </w:r>
          </w:p>
        </w:tc>
        <w:tc>
          <w:tcPr>
            <w:tcW w:w="2520" w:type="dxa"/>
          </w:tcPr>
          <w:p w14:paraId="69035223" w14:textId="77777777" w:rsidR="000D6A33" w:rsidRPr="00084AB7" w:rsidRDefault="000D6A33" w:rsidP="00BC31C2">
            <w:pPr>
              <w:keepNext/>
              <w:tabs>
                <w:tab w:val="clear" w:pos="567"/>
              </w:tabs>
              <w:spacing w:line="240" w:lineRule="auto"/>
              <w:rPr>
                <w:color w:val="000000"/>
                <w:szCs w:val="22"/>
              </w:rPr>
            </w:pPr>
          </w:p>
        </w:tc>
        <w:tc>
          <w:tcPr>
            <w:tcW w:w="2340" w:type="dxa"/>
          </w:tcPr>
          <w:p w14:paraId="3F730638" w14:textId="77777777" w:rsidR="000D6A33" w:rsidRPr="00084AB7" w:rsidRDefault="000D6A33" w:rsidP="00BC31C2">
            <w:pPr>
              <w:keepNext/>
              <w:tabs>
                <w:tab w:val="clear" w:pos="567"/>
              </w:tabs>
              <w:spacing w:line="240" w:lineRule="auto"/>
              <w:rPr>
                <w:color w:val="000000"/>
                <w:szCs w:val="22"/>
              </w:rPr>
            </w:pPr>
            <w:r w:rsidRPr="00084AB7">
              <w:t>Fotosensitivitāte (&lt; 1%)</w:t>
            </w:r>
          </w:p>
        </w:tc>
      </w:tr>
      <w:tr w:rsidR="000D6A33" w:rsidRPr="00084AB7" w14:paraId="068C5780" w14:textId="77777777" w:rsidTr="002F70AE">
        <w:trPr>
          <w:trHeight w:val="20"/>
        </w:trPr>
        <w:tc>
          <w:tcPr>
            <w:tcW w:w="1907" w:type="dxa"/>
          </w:tcPr>
          <w:p w14:paraId="512A2852" w14:textId="77777777" w:rsidR="000D6A33" w:rsidRPr="00084AB7" w:rsidRDefault="000D6A33" w:rsidP="00BC31C2">
            <w:pPr>
              <w:keepNext/>
              <w:tabs>
                <w:tab w:val="clear" w:pos="567"/>
              </w:tabs>
              <w:spacing w:line="240" w:lineRule="auto"/>
              <w:rPr>
                <w:b/>
                <w:color w:val="000000"/>
                <w:szCs w:val="22"/>
              </w:rPr>
            </w:pPr>
            <w:r w:rsidRPr="00084AB7">
              <w:rPr>
                <w:b/>
                <w:color w:val="000000"/>
                <w:szCs w:val="22"/>
              </w:rPr>
              <w:lastRenderedPageBreak/>
              <w:t>Nieru un urīnizvades sistēmas traucējumi</w:t>
            </w:r>
          </w:p>
          <w:p w14:paraId="5959B8E4" w14:textId="77777777" w:rsidR="000D6A33" w:rsidRPr="00084AB7" w:rsidRDefault="000D6A33" w:rsidP="00BC31C2">
            <w:pPr>
              <w:keepNext/>
              <w:tabs>
                <w:tab w:val="clear" w:pos="567"/>
              </w:tabs>
              <w:spacing w:line="240" w:lineRule="auto"/>
              <w:rPr>
                <w:color w:val="000000"/>
                <w:szCs w:val="22"/>
                <w:vertAlign w:val="superscript"/>
              </w:rPr>
            </w:pPr>
            <w:r w:rsidRPr="00084AB7">
              <w:rPr>
                <w:color w:val="000000"/>
                <w:szCs w:val="22"/>
              </w:rPr>
              <w:t xml:space="preserve"> </w:t>
            </w:r>
          </w:p>
        </w:tc>
        <w:tc>
          <w:tcPr>
            <w:tcW w:w="2251" w:type="dxa"/>
          </w:tcPr>
          <w:p w14:paraId="6216DA45" w14:textId="77777777" w:rsidR="000D6A33" w:rsidRPr="00084AB7" w:rsidRDefault="000D6A33" w:rsidP="00BC31C2">
            <w:pPr>
              <w:keepNext/>
              <w:tabs>
                <w:tab w:val="clear" w:pos="567"/>
              </w:tabs>
              <w:spacing w:line="240" w:lineRule="auto"/>
              <w:rPr>
                <w:color w:val="000000"/>
                <w:szCs w:val="22"/>
              </w:rPr>
            </w:pPr>
          </w:p>
        </w:tc>
        <w:tc>
          <w:tcPr>
            <w:tcW w:w="2520" w:type="dxa"/>
          </w:tcPr>
          <w:p w14:paraId="21C061EF" w14:textId="77777777" w:rsidR="000D6A33" w:rsidRPr="00084AB7" w:rsidRDefault="000D6A33" w:rsidP="00BC31C2">
            <w:pPr>
              <w:tabs>
                <w:tab w:val="clear" w:pos="567"/>
              </w:tabs>
              <w:spacing w:line="240" w:lineRule="auto"/>
              <w:rPr>
                <w:color w:val="000000"/>
                <w:szCs w:val="22"/>
              </w:rPr>
            </w:pPr>
            <w:r w:rsidRPr="00084AB7">
              <w:rPr>
                <w:color w:val="000000"/>
                <w:szCs w:val="22"/>
              </w:rPr>
              <w:t>Nieru cista</w:t>
            </w:r>
            <w:r w:rsidRPr="00084AB7">
              <w:rPr>
                <w:color w:val="000000"/>
                <w:szCs w:val="22"/>
                <w:vertAlign w:val="superscript"/>
              </w:rPr>
              <w:t xml:space="preserve">n </w:t>
            </w:r>
            <w:r w:rsidRPr="00084AB7">
              <w:rPr>
                <w:color w:val="000000"/>
                <w:szCs w:val="22"/>
              </w:rPr>
              <w:t>(3%)</w:t>
            </w:r>
          </w:p>
          <w:p w14:paraId="6C79D1A2" w14:textId="77777777" w:rsidR="000D6A33" w:rsidRPr="00084AB7" w:rsidRDefault="000D6A33" w:rsidP="00BC31C2">
            <w:pPr>
              <w:tabs>
                <w:tab w:val="clear" w:pos="567"/>
              </w:tabs>
              <w:spacing w:line="240" w:lineRule="auto"/>
              <w:rPr>
                <w:color w:val="000000"/>
                <w:szCs w:val="22"/>
              </w:rPr>
            </w:pPr>
            <w:r w:rsidRPr="00084AB7">
              <w:rPr>
                <w:color w:val="000000"/>
                <w:szCs w:val="22"/>
              </w:rPr>
              <w:t>Paaugstināts kreatinīna līmenis asinīs</w:t>
            </w:r>
            <w:r w:rsidRPr="00084AB7">
              <w:rPr>
                <w:color w:val="000000"/>
                <w:szCs w:val="22"/>
                <w:vertAlign w:val="superscript"/>
              </w:rPr>
              <w:t>o</w:t>
            </w:r>
            <w:r w:rsidRPr="00084AB7">
              <w:rPr>
                <w:color w:val="000000"/>
                <w:szCs w:val="22"/>
                <w:vertAlign w:val="subscript"/>
              </w:rPr>
              <w:t xml:space="preserve"> </w:t>
            </w:r>
            <w:r w:rsidRPr="00084AB7">
              <w:rPr>
                <w:color w:val="000000"/>
                <w:szCs w:val="22"/>
              </w:rPr>
              <w:t>(8%)</w:t>
            </w:r>
          </w:p>
        </w:tc>
        <w:tc>
          <w:tcPr>
            <w:tcW w:w="2340" w:type="dxa"/>
          </w:tcPr>
          <w:p w14:paraId="186C1C74" w14:textId="77777777" w:rsidR="000D6A33" w:rsidRPr="00084AB7" w:rsidRDefault="000D6A33" w:rsidP="004B7E85">
            <w:pPr>
              <w:keepNext/>
              <w:tabs>
                <w:tab w:val="clear" w:pos="567"/>
              </w:tabs>
              <w:spacing w:line="240" w:lineRule="auto"/>
              <w:rPr>
                <w:color w:val="000000"/>
                <w:szCs w:val="22"/>
              </w:rPr>
            </w:pPr>
            <w:r w:rsidRPr="00084AB7">
              <w:rPr>
                <w:color w:val="000000"/>
                <w:szCs w:val="22"/>
              </w:rPr>
              <w:t>Akūta nieru mazspēja (&lt; 1%)</w:t>
            </w:r>
            <w:r w:rsidRPr="00084AB7">
              <w:rPr>
                <w:color w:val="000000"/>
                <w:szCs w:val="22"/>
              </w:rPr>
              <w:br/>
              <w:t>Nieru mazspēja (&lt; 1%)</w:t>
            </w:r>
          </w:p>
        </w:tc>
      </w:tr>
      <w:tr w:rsidR="000D6A33" w:rsidRPr="00084AB7" w14:paraId="2796FDC7" w14:textId="77777777" w:rsidTr="002F70AE">
        <w:trPr>
          <w:trHeight w:val="20"/>
        </w:trPr>
        <w:tc>
          <w:tcPr>
            <w:tcW w:w="1907" w:type="dxa"/>
          </w:tcPr>
          <w:p w14:paraId="5105764E" w14:textId="77777777" w:rsidR="000D6A33" w:rsidRPr="00084AB7" w:rsidRDefault="000D6A33" w:rsidP="001562FC">
            <w:pPr>
              <w:keepNext/>
              <w:tabs>
                <w:tab w:val="clear" w:pos="567"/>
              </w:tabs>
              <w:spacing w:line="240" w:lineRule="auto"/>
              <w:rPr>
                <w:color w:val="000000"/>
                <w:szCs w:val="22"/>
              </w:rPr>
            </w:pPr>
            <w:r w:rsidRPr="00084AB7">
              <w:rPr>
                <w:b/>
                <w:color w:val="000000"/>
                <w:szCs w:val="22"/>
              </w:rPr>
              <w:t xml:space="preserve">Vispārēji traucējumi un reakcijas ievadīšanas vietā </w:t>
            </w:r>
            <w:r w:rsidRPr="00084AB7">
              <w:rPr>
                <w:color w:val="000000"/>
                <w:szCs w:val="22"/>
              </w:rPr>
              <w:t xml:space="preserve"> </w:t>
            </w:r>
          </w:p>
        </w:tc>
        <w:tc>
          <w:tcPr>
            <w:tcW w:w="2251" w:type="dxa"/>
          </w:tcPr>
          <w:p w14:paraId="59988000" w14:textId="77777777" w:rsidR="000D6A33" w:rsidRPr="00084AB7" w:rsidRDefault="000D6A33" w:rsidP="00BC31C2">
            <w:pPr>
              <w:keepNext/>
              <w:tabs>
                <w:tab w:val="clear" w:pos="567"/>
              </w:tabs>
              <w:spacing w:line="240" w:lineRule="auto"/>
              <w:rPr>
                <w:color w:val="000000"/>
                <w:szCs w:val="22"/>
                <w:vertAlign w:val="superscript"/>
              </w:rPr>
            </w:pPr>
            <w:r w:rsidRPr="00084AB7">
              <w:rPr>
                <w:color w:val="000000"/>
                <w:szCs w:val="22"/>
              </w:rPr>
              <w:t>Tūska</w:t>
            </w:r>
            <w:r w:rsidRPr="00084AB7">
              <w:rPr>
                <w:color w:val="000000"/>
                <w:szCs w:val="22"/>
                <w:vertAlign w:val="superscript"/>
              </w:rPr>
              <w:t>p</w:t>
            </w:r>
            <w:r w:rsidRPr="00084AB7">
              <w:rPr>
                <w:color w:val="000000"/>
                <w:szCs w:val="22"/>
              </w:rPr>
              <w:t xml:space="preserve"> (47%)</w:t>
            </w:r>
          </w:p>
          <w:p w14:paraId="4A736EE5" w14:textId="77777777" w:rsidR="000D6A33" w:rsidRPr="00084AB7" w:rsidRDefault="000D6A33" w:rsidP="00364CB2">
            <w:pPr>
              <w:keepNext/>
              <w:tabs>
                <w:tab w:val="clear" w:pos="567"/>
              </w:tabs>
              <w:spacing w:line="240" w:lineRule="auto"/>
              <w:rPr>
                <w:color w:val="000000"/>
                <w:szCs w:val="22"/>
              </w:rPr>
            </w:pPr>
            <w:r w:rsidRPr="00084AB7">
              <w:rPr>
                <w:color w:val="000000"/>
                <w:szCs w:val="22"/>
              </w:rPr>
              <w:t>Nogurums (30%)</w:t>
            </w:r>
          </w:p>
        </w:tc>
        <w:tc>
          <w:tcPr>
            <w:tcW w:w="2520" w:type="dxa"/>
          </w:tcPr>
          <w:p w14:paraId="49721A70" w14:textId="77777777" w:rsidR="000D6A33" w:rsidRPr="00084AB7" w:rsidRDefault="000D6A33" w:rsidP="00BC31C2">
            <w:pPr>
              <w:keepNext/>
              <w:tabs>
                <w:tab w:val="clear" w:pos="567"/>
              </w:tabs>
              <w:spacing w:line="240" w:lineRule="auto"/>
              <w:rPr>
                <w:color w:val="000000"/>
                <w:szCs w:val="22"/>
              </w:rPr>
            </w:pPr>
          </w:p>
        </w:tc>
        <w:tc>
          <w:tcPr>
            <w:tcW w:w="2340" w:type="dxa"/>
          </w:tcPr>
          <w:p w14:paraId="396D0CF6" w14:textId="77777777" w:rsidR="000D6A33" w:rsidRPr="00084AB7" w:rsidRDefault="000D6A33" w:rsidP="00BC31C2">
            <w:pPr>
              <w:keepNext/>
              <w:tabs>
                <w:tab w:val="clear" w:pos="567"/>
              </w:tabs>
              <w:spacing w:line="240" w:lineRule="auto"/>
              <w:rPr>
                <w:color w:val="000000"/>
                <w:szCs w:val="22"/>
              </w:rPr>
            </w:pPr>
          </w:p>
        </w:tc>
      </w:tr>
      <w:tr w:rsidR="000D6A33" w:rsidRPr="00084AB7" w14:paraId="171AE9D5" w14:textId="77777777" w:rsidTr="002F70AE">
        <w:trPr>
          <w:trHeight w:val="20"/>
        </w:trPr>
        <w:tc>
          <w:tcPr>
            <w:tcW w:w="1907" w:type="dxa"/>
          </w:tcPr>
          <w:p w14:paraId="66928EE9" w14:textId="77777777" w:rsidR="000D6A33" w:rsidRPr="00084AB7" w:rsidRDefault="000D6A33" w:rsidP="00BC31C2">
            <w:pPr>
              <w:keepNext/>
              <w:tabs>
                <w:tab w:val="clear" w:pos="567"/>
              </w:tabs>
              <w:spacing w:line="240" w:lineRule="auto"/>
              <w:rPr>
                <w:b/>
                <w:color w:val="000000"/>
                <w:szCs w:val="22"/>
              </w:rPr>
            </w:pPr>
            <w:r w:rsidRPr="00084AB7">
              <w:rPr>
                <w:b/>
                <w:color w:val="000000"/>
                <w:szCs w:val="22"/>
              </w:rPr>
              <w:t>Izmeklējumi</w:t>
            </w:r>
          </w:p>
        </w:tc>
        <w:tc>
          <w:tcPr>
            <w:tcW w:w="2251" w:type="dxa"/>
          </w:tcPr>
          <w:p w14:paraId="1F8175C2" w14:textId="77777777" w:rsidR="000D6A33" w:rsidRPr="00084AB7" w:rsidRDefault="000D6A33" w:rsidP="00BC31C2">
            <w:pPr>
              <w:keepNext/>
              <w:tabs>
                <w:tab w:val="clear" w:pos="567"/>
              </w:tabs>
              <w:spacing w:line="240" w:lineRule="auto"/>
              <w:rPr>
                <w:color w:val="000000"/>
                <w:szCs w:val="22"/>
              </w:rPr>
            </w:pPr>
          </w:p>
        </w:tc>
        <w:tc>
          <w:tcPr>
            <w:tcW w:w="2520" w:type="dxa"/>
          </w:tcPr>
          <w:p w14:paraId="448F69A5" w14:textId="77777777" w:rsidR="000D6A33" w:rsidRPr="00084AB7" w:rsidRDefault="000D6A33" w:rsidP="004B7E85">
            <w:pPr>
              <w:keepNext/>
              <w:tabs>
                <w:tab w:val="clear" w:pos="567"/>
              </w:tabs>
              <w:spacing w:line="240" w:lineRule="auto"/>
              <w:rPr>
                <w:color w:val="000000"/>
                <w:szCs w:val="22"/>
              </w:rPr>
            </w:pPr>
            <w:r w:rsidRPr="00084AB7">
              <w:rPr>
                <w:color w:val="000000"/>
                <w:szCs w:val="22"/>
              </w:rPr>
              <w:t>Pazemināts testosterona līmenis asinīs</w:t>
            </w:r>
            <w:r w:rsidRPr="00084AB7">
              <w:rPr>
                <w:color w:val="000000"/>
                <w:szCs w:val="22"/>
                <w:vertAlign w:val="superscript"/>
              </w:rPr>
              <w:t>q</w:t>
            </w:r>
            <w:r w:rsidRPr="00084AB7">
              <w:rPr>
                <w:color w:val="000000"/>
                <w:szCs w:val="22"/>
              </w:rPr>
              <w:t xml:space="preserve"> (2%) </w:t>
            </w:r>
          </w:p>
        </w:tc>
        <w:tc>
          <w:tcPr>
            <w:tcW w:w="2340" w:type="dxa"/>
          </w:tcPr>
          <w:p w14:paraId="4CD4B46F" w14:textId="77777777" w:rsidR="000D6A33" w:rsidRPr="00084AB7" w:rsidRDefault="000D6A33" w:rsidP="00BC31C2">
            <w:pPr>
              <w:keepNext/>
              <w:tabs>
                <w:tab w:val="clear" w:pos="567"/>
              </w:tabs>
              <w:spacing w:line="240" w:lineRule="auto"/>
              <w:rPr>
                <w:color w:val="000000"/>
                <w:szCs w:val="22"/>
              </w:rPr>
            </w:pPr>
            <w:r w:rsidRPr="00084AB7">
              <w:t>Paaugstināts kreatīnfosfokināzes līmenis asinīs (&lt; 1%)*</w:t>
            </w:r>
          </w:p>
        </w:tc>
      </w:tr>
    </w:tbl>
    <w:p w14:paraId="7E894C3E" w14:textId="1E7F93E9" w:rsidR="0026193D" w:rsidRPr="00D563B9" w:rsidRDefault="004B7E85" w:rsidP="004B7E85">
      <w:pPr>
        <w:tabs>
          <w:tab w:val="clear" w:pos="567"/>
        </w:tabs>
        <w:spacing w:line="240" w:lineRule="auto"/>
        <w:rPr>
          <w:color w:val="000000"/>
          <w:sz w:val="20"/>
        </w:rPr>
      </w:pPr>
      <w:r w:rsidRPr="00D563B9">
        <w:rPr>
          <w:color w:val="000000"/>
          <w:sz w:val="20"/>
        </w:rPr>
        <w:t xml:space="preserve">Notikumu termini, kas apzīmē to pašu medicīnisko jēdzienu vai stāvokli, ir sagrupēti kopā un </w:t>
      </w:r>
      <w:r w:rsidR="002575B8" w:rsidRPr="00D563B9">
        <w:rPr>
          <w:color w:val="000000"/>
          <w:sz w:val="20"/>
        </w:rPr>
        <w:t>9</w:t>
      </w:r>
      <w:r w:rsidRPr="00D563B9">
        <w:rPr>
          <w:color w:val="000000"/>
          <w:sz w:val="20"/>
        </w:rPr>
        <w:t>.</w:t>
      </w:r>
      <w:r w:rsidR="00B04296" w:rsidRPr="00D563B9">
        <w:rPr>
          <w:color w:val="000000"/>
          <w:sz w:val="20"/>
        </w:rPr>
        <w:t> </w:t>
      </w:r>
      <w:r w:rsidRPr="00D563B9">
        <w:rPr>
          <w:color w:val="000000"/>
          <w:sz w:val="20"/>
        </w:rPr>
        <w:t xml:space="preserve">tabulā ziņoti kā viena </w:t>
      </w:r>
      <w:r w:rsidR="00C444E8" w:rsidRPr="00D563B9">
        <w:rPr>
          <w:color w:val="000000"/>
          <w:sz w:val="20"/>
        </w:rPr>
        <w:t xml:space="preserve">zāļu </w:t>
      </w:r>
      <w:r w:rsidRPr="00D563B9">
        <w:rPr>
          <w:color w:val="000000"/>
          <w:sz w:val="20"/>
        </w:rPr>
        <w:t xml:space="preserve">nevēlama blakusparādība. Termini, par kuriem ziņots pētījumā līdz datu ievākšanas beigu datumam un attiecas uz atbilstošo </w:t>
      </w:r>
      <w:r w:rsidR="00C444E8" w:rsidRPr="00D563B9">
        <w:rPr>
          <w:color w:val="000000"/>
          <w:sz w:val="20"/>
        </w:rPr>
        <w:t xml:space="preserve">zāļu </w:t>
      </w:r>
      <w:r w:rsidRPr="00D563B9">
        <w:rPr>
          <w:color w:val="000000"/>
          <w:sz w:val="20"/>
        </w:rPr>
        <w:t>nevēlamo blakusparādību, ir norādīti iekavās, kā uzskaitīts zemāk.</w:t>
      </w:r>
    </w:p>
    <w:p w14:paraId="743EEBBE" w14:textId="77777777" w:rsidR="00AA1AC8" w:rsidRPr="00D563B9" w:rsidRDefault="00AA1AC8" w:rsidP="00584691">
      <w:pPr>
        <w:ind w:left="173" w:hanging="173"/>
        <w:rPr>
          <w:sz w:val="20"/>
        </w:rPr>
      </w:pPr>
      <w:r w:rsidRPr="00D563B9">
        <w:rPr>
          <w:sz w:val="20"/>
        </w:rPr>
        <w:t>*</w:t>
      </w:r>
      <w:r w:rsidRPr="00D563B9">
        <w:rPr>
          <w:sz w:val="20"/>
          <w:vertAlign w:val="superscript"/>
        </w:rPr>
        <w:t xml:space="preserve"> </w:t>
      </w:r>
      <w:r w:rsidRPr="00D563B9">
        <w:rPr>
          <w:sz w:val="20"/>
        </w:rPr>
        <w:t>Kreatīnfosfokināzes noteikšana nebija standarta laboratoriskā pārbaude klīniskajos pētījumos.</w:t>
      </w:r>
    </w:p>
    <w:p w14:paraId="2CE6D6BB"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a</w:t>
      </w:r>
      <w:r w:rsidRPr="00D563B9">
        <w:rPr>
          <w:color w:val="000000"/>
          <w:sz w:val="20"/>
        </w:rPr>
        <w:t xml:space="preserve"> Neitropēnija (febrila neitropēnija, neitropēnija, neitrof</w:t>
      </w:r>
      <w:r w:rsidR="00E33ACA" w:rsidRPr="00D563B9">
        <w:rPr>
          <w:color w:val="000000"/>
          <w:sz w:val="20"/>
        </w:rPr>
        <w:t>i</w:t>
      </w:r>
      <w:r w:rsidRPr="00D563B9">
        <w:rPr>
          <w:color w:val="000000"/>
          <w:sz w:val="20"/>
        </w:rPr>
        <w:t>l</w:t>
      </w:r>
      <w:r w:rsidR="00E33ACA" w:rsidRPr="00D563B9">
        <w:rPr>
          <w:color w:val="000000"/>
          <w:sz w:val="20"/>
        </w:rPr>
        <w:t>o leikocīt</w:t>
      </w:r>
      <w:r w:rsidRPr="00D563B9">
        <w:rPr>
          <w:color w:val="000000"/>
          <w:sz w:val="20"/>
        </w:rPr>
        <w:t>u skaita samazināšanās)</w:t>
      </w:r>
      <w:r w:rsidR="00924552" w:rsidRPr="00D563B9">
        <w:rPr>
          <w:color w:val="000000"/>
          <w:sz w:val="20"/>
        </w:rPr>
        <w:t>.</w:t>
      </w:r>
      <w:r w:rsidRPr="00D563B9">
        <w:rPr>
          <w:color w:val="000000"/>
          <w:sz w:val="20"/>
        </w:rPr>
        <w:t xml:space="preserve"> </w:t>
      </w:r>
    </w:p>
    <w:p w14:paraId="2EC87D68"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b</w:t>
      </w:r>
      <w:r w:rsidRPr="00D563B9">
        <w:rPr>
          <w:color w:val="000000"/>
          <w:sz w:val="20"/>
        </w:rPr>
        <w:t xml:space="preserve"> Anēmija (anēmija, hemoglobīna līmeņa </w:t>
      </w:r>
      <w:r w:rsidR="004B7E85" w:rsidRPr="00D563B9">
        <w:rPr>
          <w:color w:val="000000"/>
          <w:sz w:val="20"/>
        </w:rPr>
        <w:t>pazemin</w:t>
      </w:r>
      <w:r w:rsidRPr="00D563B9">
        <w:rPr>
          <w:color w:val="000000"/>
          <w:sz w:val="20"/>
        </w:rPr>
        <w:t>āšanās</w:t>
      </w:r>
      <w:r w:rsidR="000E5165" w:rsidRPr="00D563B9">
        <w:rPr>
          <w:color w:val="000000"/>
          <w:sz w:val="20"/>
        </w:rPr>
        <w:t>, hipohroma anēmija</w:t>
      </w:r>
      <w:r w:rsidRPr="00D563B9">
        <w:rPr>
          <w:color w:val="000000"/>
          <w:sz w:val="20"/>
        </w:rPr>
        <w:t>)</w:t>
      </w:r>
      <w:r w:rsidR="00924552" w:rsidRPr="00D563B9">
        <w:rPr>
          <w:color w:val="000000"/>
          <w:sz w:val="20"/>
        </w:rPr>
        <w:t>.</w:t>
      </w:r>
      <w:r w:rsidRPr="00D563B9">
        <w:rPr>
          <w:color w:val="000000"/>
          <w:sz w:val="20"/>
        </w:rPr>
        <w:t xml:space="preserve"> </w:t>
      </w:r>
    </w:p>
    <w:p w14:paraId="5C7FBE78" w14:textId="77777777" w:rsidR="000E5165" w:rsidRPr="00D563B9" w:rsidRDefault="0026193D" w:rsidP="00BC31C2">
      <w:pPr>
        <w:tabs>
          <w:tab w:val="clear" w:pos="567"/>
        </w:tabs>
        <w:spacing w:line="240" w:lineRule="auto"/>
        <w:rPr>
          <w:color w:val="000000"/>
          <w:sz w:val="20"/>
        </w:rPr>
      </w:pPr>
      <w:r w:rsidRPr="00D563B9">
        <w:rPr>
          <w:color w:val="000000"/>
          <w:sz w:val="20"/>
          <w:vertAlign w:val="superscript"/>
        </w:rPr>
        <w:t>c</w:t>
      </w:r>
      <w:r w:rsidRPr="00D563B9">
        <w:rPr>
          <w:color w:val="000000"/>
          <w:sz w:val="20"/>
        </w:rPr>
        <w:t xml:space="preserve"> </w:t>
      </w:r>
      <w:r w:rsidR="000E5165" w:rsidRPr="00D563B9">
        <w:rPr>
          <w:color w:val="000000"/>
          <w:sz w:val="20"/>
        </w:rPr>
        <w:t>Leikopēnija (</w:t>
      </w:r>
      <w:r w:rsidR="00D64890" w:rsidRPr="00D563B9">
        <w:rPr>
          <w:color w:val="000000"/>
          <w:sz w:val="20"/>
        </w:rPr>
        <w:t>l</w:t>
      </w:r>
      <w:r w:rsidR="000E5165" w:rsidRPr="00D563B9">
        <w:rPr>
          <w:color w:val="000000"/>
          <w:sz w:val="20"/>
        </w:rPr>
        <w:t>eikopēnija, balto asins</w:t>
      </w:r>
      <w:r w:rsidR="00CE0EA5" w:rsidRPr="00D563B9">
        <w:rPr>
          <w:color w:val="000000"/>
          <w:sz w:val="20"/>
        </w:rPr>
        <w:t xml:space="preserve"> šūnu</w:t>
      </w:r>
      <w:r w:rsidR="0017054A" w:rsidRPr="00D563B9">
        <w:rPr>
          <w:color w:val="000000"/>
          <w:sz w:val="20"/>
        </w:rPr>
        <w:t xml:space="preserve"> skaita</w:t>
      </w:r>
      <w:r w:rsidR="000E5165" w:rsidRPr="00D563B9">
        <w:rPr>
          <w:color w:val="000000"/>
          <w:sz w:val="20"/>
        </w:rPr>
        <w:t xml:space="preserve"> samazināšanās).</w:t>
      </w:r>
    </w:p>
    <w:p w14:paraId="2BBAEA92" w14:textId="77777777" w:rsidR="000E5165" w:rsidRPr="00D563B9" w:rsidRDefault="0026193D" w:rsidP="00BC31C2">
      <w:pPr>
        <w:tabs>
          <w:tab w:val="clear" w:pos="567"/>
        </w:tabs>
        <w:spacing w:line="240" w:lineRule="auto"/>
        <w:rPr>
          <w:color w:val="000000"/>
          <w:sz w:val="20"/>
        </w:rPr>
      </w:pPr>
      <w:r w:rsidRPr="00D563B9">
        <w:rPr>
          <w:color w:val="000000"/>
          <w:sz w:val="20"/>
          <w:vertAlign w:val="superscript"/>
        </w:rPr>
        <w:t>d</w:t>
      </w:r>
      <w:r w:rsidRPr="00D563B9">
        <w:rPr>
          <w:color w:val="000000"/>
          <w:sz w:val="20"/>
        </w:rPr>
        <w:t xml:space="preserve"> </w:t>
      </w:r>
      <w:r w:rsidR="000E5165" w:rsidRPr="00D563B9">
        <w:rPr>
          <w:color w:val="000000"/>
          <w:sz w:val="20"/>
        </w:rPr>
        <w:t>Neiropātija (dedzinoša sajūta, dizestēzija, tirpšana, gaitas traucējumi, hiperestēzija, hipoestēzija, hipotonija, motorā disfunkcija, muskuļu atrofija, muskuļu vājums, neiralģija, neirīts, perifēra neiropātija, neirotoksicitāte, parestēzija, perifēr</w:t>
      </w:r>
      <w:r w:rsidR="004B7E85" w:rsidRPr="00D563B9">
        <w:rPr>
          <w:color w:val="000000"/>
          <w:sz w:val="20"/>
        </w:rPr>
        <w:t>isk</w:t>
      </w:r>
      <w:r w:rsidR="000E5165" w:rsidRPr="00D563B9">
        <w:rPr>
          <w:color w:val="000000"/>
          <w:sz w:val="20"/>
        </w:rPr>
        <w:t>a motora neiropātija, perifēr</w:t>
      </w:r>
      <w:r w:rsidR="004B7E85" w:rsidRPr="00D563B9">
        <w:rPr>
          <w:color w:val="000000"/>
          <w:sz w:val="20"/>
        </w:rPr>
        <w:t>isk</w:t>
      </w:r>
      <w:r w:rsidR="000E5165" w:rsidRPr="00D563B9">
        <w:rPr>
          <w:color w:val="000000"/>
          <w:sz w:val="20"/>
        </w:rPr>
        <w:t>a sensomotora neiropātija, perifēr</w:t>
      </w:r>
      <w:r w:rsidR="004B7E85" w:rsidRPr="00D563B9">
        <w:rPr>
          <w:color w:val="000000"/>
          <w:sz w:val="20"/>
        </w:rPr>
        <w:t>isk</w:t>
      </w:r>
      <w:r w:rsidR="000E5165" w:rsidRPr="00D563B9">
        <w:rPr>
          <w:color w:val="000000"/>
          <w:sz w:val="20"/>
        </w:rPr>
        <w:t>a sensora neiropātija, mazā lielakaula nerva paralīze, polineiropātija, jušanas traucējumi, dedzinoša sajūta uz ādas).</w:t>
      </w:r>
    </w:p>
    <w:p w14:paraId="3CC5A8DF"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e</w:t>
      </w:r>
      <w:r w:rsidRPr="00D563B9">
        <w:rPr>
          <w:color w:val="000000"/>
          <w:sz w:val="20"/>
        </w:rPr>
        <w:t xml:space="preserve"> Redzes traucējumi (diplopija,</w:t>
      </w:r>
      <w:r w:rsidR="00BF0050" w:rsidRPr="00D563B9">
        <w:rPr>
          <w:color w:val="000000"/>
          <w:sz w:val="20"/>
        </w:rPr>
        <w:t xml:space="preserve"> gaismas oreolu veidošanās ap objektiem (halo redze),</w:t>
      </w:r>
      <w:r w:rsidRPr="00D563B9">
        <w:rPr>
          <w:color w:val="000000"/>
          <w:sz w:val="20"/>
        </w:rPr>
        <w:t xml:space="preserve"> </w:t>
      </w:r>
      <w:r w:rsidR="0098469E" w:rsidRPr="00D563B9">
        <w:rPr>
          <w:color w:val="000000"/>
          <w:sz w:val="20"/>
        </w:rPr>
        <w:t xml:space="preserve">fotofobija, </w:t>
      </w:r>
      <w:r w:rsidRPr="00D563B9">
        <w:rPr>
          <w:color w:val="000000"/>
          <w:sz w:val="20"/>
        </w:rPr>
        <w:t>fotopsija, neskaidra redze, redzes asuma samazināšanās,</w:t>
      </w:r>
      <w:r w:rsidR="00BF0050" w:rsidRPr="00D563B9">
        <w:rPr>
          <w:color w:val="000000"/>
          <w:sz w:val="20"/>
        </w:rPr>
        <w:t xml:space="preserve"> redzes spilgtuma izmaiņas, </w:t>
      </w:r>
      <w:r w:rsidRPr="00D563B9">
        <w:rPr>
          <w:color w:val="000000"/>
          <w:sz w:val="20"/>
        </w:rPr>
        <w:t>redzes pasliktināšanās,</w:t>
      </w:r>
      <w:r w:rsidR="00AD0E4B" w:rsidRPr="00D563B9">
        <w:rPr>
          <w:color w:val="000000"/>
          <w:sz w:val="20"/>
        </w:rPr>
        <w:t xml:space="preserve"> palinopsija,</w:t>
      </w:r>
      <w:r w:rsidRPr="00D563B9">
        <w:rPr>
          <w:color w:val="000000"/>
          <w:sz w:val="20"/>
        </w:rPr>
        <w:t xml:space="preserve"> stiklveida ķermeņa apduļķojumi)</w:t>
      </w:r>
      <w:r w:rsidR="00924552" w:rsidRPr="00D563B9">
        <w:rPr>
          <w:color w:val="000000"/>
          <w:sz w:val="20"/>
        </w:rPr>
        <w:t>.</w:t>
      </w:r>
    </w:p>
    <w:p w14:paraId="05EC57F2"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f</w:t>
      </w:r>
      <w:r w:rsidRPr="00D563B9">
        <w:rPr>
          <w:color w:val="000000"/>
          <w:sz w:val="20"/>
        </w:rPr>
        <w:t xml:space="preserve"> </w:t>
      </w:r>
      <w:r w:rsidR="00BF0050" w:rsidRPr="00D563B9">
        <w:rPr>
          <w:color w:val="000000"/>
          <w:sz w:val="20"/>
        </w:rPr>
        <w:t>Reibonis (līdzsvara traucējumi, reibonis, posturāls reibonis</w:t>
      </w:r>
      <w:r w:rsidR="00D74BE6" w:rsidRPr="00D563B9">
        <w:rPr>
          <w:color w:val="000000"/>
          <w:sz w:val="20"/>
        </w:rPr>
        <w:t>, presinkope</w:t>
      </w:r>
      <w:r w:rsidR="00BF0050" w:rsidRPr="00D563B9">
        <w:rPr>
          <w:color w:val="000000"/>
          <w:sz w:val="20"/>
        </w:rPr>
        <w:t>).</w:t>
      </w:r>
    </w:p>
    <w:p w14:paraId="56F685BA"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g</w:t>
      </w:r>
      <w:r w:rsidRPr="00D563B9">
        <w:rPr>
          <w:color w:val="000000"/>
          <w:sz w:val="20"/>
        </w:rPr>
        <w:t xml:space="preserve"> </w:t>
      </w:r>
      <w:r w:rsidR="00BF0050" w:rsidRPr="00D563B9">
        <w:rPr>
          <w:color w:val="000000"/>
          <w:sz w:val="20"/>
        </w:rPr>
        <w:t>Bradikardija (bradikardija, palē</w:t>
      </w:r>
      <w:r w:rsidR="00D015D3" w:rsidRPr="00D563B9">
        <w:rPr>
          <w:color w:val="000000"/>
          <w:sz w:val="20"/>
        </w:rPr>
        <w:t>n</w:t>
      </w:r>
      <w:r w:rsidR="00BF0050" w:rsidRPr="00D563B9">
        <w:rPr>
          <w:color w:val="000000"/>
          <w:sz w:val="20"/>
        </w:rPr>
        <w:t xml:space="preserve">ināta sirdsdarbība, sinusa bradikardija). </w:t>
      </w:r>
      <w:r w:rsidRPr="00D563B9">
        <w:rPr>
          <w:color w:val="000000"/>
          <w:sz w:val="20"/>
        </w:rPr>
        <w:t xml:space="preserve"> </w:t>
      </w:r>
    </w:p>
    <w:p w14:paraId="4A750DDB" w14:textId="77777777" w:rsidR="007D3CC8" w:rsidRPr="00D563B9" w:rsidRDefault="0026193D" w:rsidP="00BC31C2">
      <w:pPr>
        <w:tabs>
          <w:tab w:val="clear" w:pos="567"/>
        </w:tabs>
        <w:spacing w:line="240" w:lineRule="auto"/>
        <w:rPr>
          <w:color w:val="000000"/>
          <w:sz w:val="20"/>
        </w:rPr>
      </w:pPr>
      <w:r w:rsidRPr="00D563B9">
        <w:rPr>
          <w:color w:val="000000"/>
          <w:sz w:val="20"/>
          <w:vertAlign w:val="superscript"/>
        </w:rPr>
        <w:t>h</w:t>
      </w:r>
      <w:r w:rsidRPr="00D563B9">
        <w:rPr>
          <w:color w:val="000000"/>
          <w:sz w:val="20"/>
        </w:rPr>
        <w:t xml:space="preserve"> </w:t>
      </w:r>
      <w:r w:rsidR="007D3CC8" w:rsidRPr="00D563B9">
        <w:rPr>
          <w:color w:val="000000"/>
          <w:sz w:val="20"/>
        </w:rPr>
        <w:t>Sirds mazspēja (sirds mazspēja, sastrēguma sirds mazspēja, samazināta izsviedes frakcija, kreisā kambara mazspēja, plaušu tūska). Klīniskajos pētījumos (n</w:t>
      </w:r>
      <w:r w:rsidR="005517B6" w:rsidRPr="00D563B9">
        <w:rPr>
          <w:color w:val="000000"/>
          <w:sz w:val="20"/>
        </w:rPr>
        <w:t> </w:t>
      </w:r>
      <w:r w:rsidR="007D3CC8" w:rsidRPr="00D563B9">
        <w:rPr>
          <w:color w:val="000000"/>
          <w:sz w:val="20"/>
        </w:rPr>
        <w:t>=</w:t>
      </w:r>
      <w:r w:rsidR="005517B6" w:rsidRPr="00D563B9">
        <w:rPr>
          <w:color w:val="000000"/>
          <w:sz w:val="20"/>
        </w:rPr>
        <w:t> </w:t>
      </w:r>
      <w:r w:rsidR="00AD0E4B" w:rsidRPr="00D563B9">
        <w:rPr>
          <w:color w:val="000000"/>
          <w:sz w:val="20"/>
        </w:rPr>
        <w:t>1722</w:t>
      </w:r>
      <w:r w:rsidR="007D3CC8" w:rsidRPr="00D563B9">
        <w:rPr>
          <w:color w:val="000000"/>
          <w:sz w:val="20"/>
        </w:rPr>
        <w:t>) 19</w:t>
      </w:r>
      <w:r w:rsidR="00B04296" w:rsidRPr="00D563B9">
        <w:rPr>
          <w:color w:val="000000"/>
          <w:sz w:val="20"/>
        </w:rPr>
        <w:t> </w:t>
      </w:r>
      <w:r w:rsidR="007D3CC8" w:rsidRPr="00D563B9">
        <w:rPr>
          <w:color w:val="000000"/>
          <w:sz w:val="20"/>
        </w:rPr>
        <w:t>(1,1%)</w:t>
      </w:r>
      <w:r w:rsidR="005059FC" w:rsidRPr="00D563B9">
        <w:rPr>
          <w:color w:val="000000"/>
          <w:sz w:val="20"/>
        </w:rPr>
        <w:t> </w:t>
      </w:r>
      <w:r w:rsidR="007D3CC8" w:rsidRPr="00D563B9">
        <w:rPr>
          <w:color w:val="000000"/>
          <w:sz w:val="20"/>
        </w:rPr>
        <w:t>pacientiem, kuri saņēma krizotiniba terapiju, radās dažādas smaguma pakāpes sirds mazspēja, 8</w:t>
      </w:r>
      <w:r w:rsidR="00B04296" w:rsidRPr="00D563B9">
        <w:rPr>
          <w:color w:val="000000"/>
          <w:sz w:val="20"/>
        </w:rPr>
        <w:t> </w:t>
      </w:r>
      <w:r w:rsidR="007D3CC8" w:rsidRPr="00D563B9">
        <w:rPr>
          <w:color w:val="000000"/>
          <w:sz w:val="20"/>
        </w:rPr>
        <w:t>(0,5%)</w:t>
      </w:r>
      <w:r w:rsidR="005059FC" w:rsidRPr="00D563B9">
        <w:rPr>
          <w:color w:val="000000"/>
          <w:sz w:val="20"/>
        </w:rPr>
        <w:t> </w:t>
      </w:r>
      <w:r w:rsidR="007D3CC8" w:rsidRPr="00D563B9">
        <w:rPr>
          <w:color w:val="000000"/>
          <w:sz w:val="20"/>
        </w:rPr>
        <w:t>pacientiem bija 3. vai 4. pakāpes sirds mazspēja un 3</w:t>
      </w:r>
      <w:r w:rsidR="005059FC" w:rsidRPr="00D563B9">
        <w:rPr>
          <w:color w:val="000000"/>
          <w:sz w:val="20"/>
        </w:rPr>
        <w:t> </w:t>
      </w:r>
      <w:r w:rsidR="007D3CC8" w:rsidRPr="00D563B9">
        <w:rPr>
          <w:color w:val="000000"/>
          <w:sz w:val="20"/>
        </w:rPr>
        <w:t>(0,2%)</w:t>
      </w:r>
      <w:r w:rsidR="00741C4C" w:rsidRPr="00D563B9">
        <w:rPr>
          <w:color w:val="000000"/>
          <w:sz w:val="20"/>
        </w:rPr>
        <w:t> </w:t>
      </w:r>
      <w:r w:rsidR="007D3CC8" w:rsidRPr="00D563B9">
        <w:rPr>
          <w:color w:val="000000"/>
          <w:sz w:val="20"/>
        </w:rPr>
        <w:t>pacientiem bija letāls iznākums.</w:t>
      </w:r>
    </w:p>
    <w:p w14:paraId="07A169DF" w14:textId="77777777" w:rsidR="00BF0050" w:rsidRPr="00D563B9" w:rsidRDefault="007D3CC8" w:rsidP="00BC31C2">
      <w:pPr>
        <w:tabs>
          <w:tab w:val="clear" w:pos="567"/>
        </w:tabs>
        <w:spacing w:line="240" w:lineRule="auto"/>
        <w:rPr>
          <w:color w:val="000000"/>
          <w:sz w:val="20"/>
        </w:rPr>
      </w:pPr>
      <w:r w:rsidRPr="00D563B9">
        <w:rPr>
          <w:color w:val="000000"/>
          <w:sz w:val="20"/>
          <w:vertAlign w:val="superscript"/>
        </w:rPr>
        <w:t xml:space="preserve">i </w:t>
      </w:r>
      <w:r w:rsidR="00BF0050" w:rsidRPr="00D563B9">
        <w:rPr>
          <w:color w:val="000000"/>
          <w:sz w:val="20"/>
        </w:rPr>
        <w:t>Intersticiāla plaušu slimība (akūts respiratorā distresa sindroms, alveolīts, intersticiāla plaušu slimība, pneimon</w:t>
      </w:r>
      <w:r w:rsidR="00870CFE" w:rsidRPr="00D563B9">
        <w:rPr>
          <w:color w:val="000000"/>
          <w:sz w:val="20"/>
        </w:rPr>
        <w:t>īts)</w:t>
      </w:r>
      <w:r w:rsidR="00BF0050" w:rsidRPr="00D563B9">
        <w:rPr>
          <w:color w:val="000000"/>
          <w:sz w:val="20"/>
        </w:rPr>
        <w:t>.</w:t>
      </w:r>
    </w:p>
    <w:p w14:paraId="56674549" w14:textId="77777777" w:rsidR="0026193D" w:rsidRPr="00D563B9" w:rsidRDefault="0026193D" w:rsidP="00BC31C2">
      <w:pPr>
        <w:tabs>
          <w:tab w:val="clear" w:pos="567"/>
        </w:tabs>
        <w:spacing w:line="240" w:lineRule="auto"/>
        <w:rPr>
          <w:color w:val="000000"/>
          <w:sz w:val="20"/>
        </w:rPr>
      </w:pPr>
      <w:r w:rsidRPr="00D563B9">
        <w:rPr>
          <w:color w:val="000000"/>
          <w:sz w:val="20"/>
          <w:vertAlign w:val="superscript"/>
        </w:rPr>
        <w:t xml:space="preserve"> </w:t>
      </w:r>
      <w:r w:rsidR="007D3CC8" w:rsidRPr="00D563B9">
        <w:rPr>
          <w:color w:val="000000"/>
          <w:sz w:val="20"/>
          <w:vertAlign w:val="superscript"/>
        </w:rPr>
        <w:t xml:space="preserve">j </w:t>
      </w:r>
      <w:r w:rsidR="00BF0050" w:rsidRPr="00D563B9">
        <w:rPr>
          <w:color w:val="000000"/>
          <w:sz w:val="20"/>
        </w:rPr>
        <w:t>Sāpes vēderā (diskomforta sajūta vēderā, sāpes vēderā, sāpes vēdera lejasdaļā, sāpes vēdera augšdaļā, vēdera jutīgums).</w:t>
      </w:r>
    </w:p>
    <w:p w14:paraId="52D9E0FA" w14:textId="77777777" w:rsidR="009C0A0C" w:rsidRPr="00D563B9" w:rsidRDefault="009C0A0C" w:rsidP="00BC31C2">
      <w:pPr>
        <w:tabs>
          <w:tab w:val="clear" w:pos="567"/>
        </w:tabs>
        <w:spacing w:line="240" w:lineRule="auto"/>
        <w:rPr>
          <w:color w:val="000000"/>
          <w:sz w:val="20"/>
        </w:rPr>
      </w:pPr>
      <w:r w:rsidRPr="00D563B9">
        <w:rPr>
          <w:color w:val="000000"/>
          <w:sz w:val="20"/>
          <w:vertAlign w:val="superscript"/>
        </w:rPr>
        <w:t xml:space="preserve">k </w:t>
      </w:r>
      <w:r w:rsidR="006A0FF7" w:rsidRPr="00D563B9">
        <w:rPr>
          <w:color w:val="000000"/>
          <w:sz w:val="20"/>
        </w:rPr>
        <w:t>Ezofagīts (ezofagīts, barības vada čūla)</w:t>
      </w:r>
    </w:p>
    <w:p w14:paraId="0B98C066" w14:textId="77777777" w:rsidR="0026193D" w:rsidRPr="00D563B9" w:rsidRDefault="006A0FF7" w:rsidP="00BC31C2">
      <w:pPr>
        <w:tabs>
          <w:tab w:val="clear" w:pos="567"/>
        </w:tabs>
        <w:spacing w:line="240" w:lineRule="auto"/>
        <w:rPr>
          <w:color w:val="000000"/>
          <w:sz w:val="20"/>
        </w:rPr>
      </w:pPr>
      <w:r w:rsidRPr="00D563B9">
        <w:rPr>
          <w:color w:val="000000"/>
          <w:sz w:val="20"/>
          <w:vertAlign w:val="superscript"/>
        </w:rPr>
        <w:t>l</w:t>
      </w:r>
      <w:r w:rsidR="007D3CC8" w:rsidRPr="00D563B9">
        <w:rPr>
          <w:color w:val="000000"/>
          <w:sz w:val="20"/>
          <w:vertAlign w:val="superscript"/>
        </w:rPr>
        <w:t xml:space="preserve"> </w:t>
      </w:r>
      <w:r w:rsidR="00BF0050" w:rsidRPr="00D563B9">
        <w:rPr>
          <w:color w:val="000000"/>
          <w:sz w:val="20"/>
        </w:rPr>
        <w:t>Kuņģa-zarnu trakta perforācija (kuņģa-zarnu trakta perforācija, zarnu perforācija</w:t>
      </w:r>
      <w:r w:rsidR="008518BC" w:rsidRPr="00D563B9">
        <w:rPr>
          <w:color w:val="000000"/>
          <w:sz w:val="20"/>
        </w:rPr>
        <w:t>, resnās zarnas perforācija</w:t>
      </w:r>
      <w:r w:rsidR="00BF0050" w:rsidRPr="00D563B9">
        <w:rPr>
          <w:color w:val="000000"/>
          <w:sz w:val="20"/>
        </w:rPr>
        <w:t xml:space="preserve">). </w:t>
      </w:r>
    </w:p>
    <w:p w14:paraId="7E19B9E8" w14:textId="77777777" w:rsidR="00BF0050" w:rsidRPr="00D563B9" w:rsidRDefault="006A0FF7" w:rsidP="00BC31C2">
      <w:pPr>
        <w:tabs>
          <w:tab w:val="clear" w:pos="567"/>
        </w:tabs>
        <w:spacing w:line="240" w:lineRule="auto"/>
        <w:rPr>
          <w:color w:val="000000"/>
          <w:sz w:val="20"/>
        </w:rPr>
      </w:pPr>
      <w:r w:rsidRPr="00D563B9">
        <w:rPr>
          <w:color w:val="000000"/>
          <w:sz w:val="20"/>
          <w:vertAlign w:val="superscript"/>
        </w:rPr>
        <w:t>m</w:t>
      </w:r>
      <w:r w:rsidR="00BF0050" w:rsidRPr="00D563B9">
        <w:rPr>
          <w:color w:val="000000"/>
          <w:sz w:val="20"/>
        </w:rPr>
        <w:t xml:space="preserve"> Paaugstināts transamināžu līmenis (alanīna aminotransferāzes, aspartāta aminotransferāzes, gamma glutamiltransferāzes līmeņa paaugstināšanās, aknu enzīmu līmeņa paaugstināšanās, aknu darbības traucējumi, patoloģiski izmainīti aknu funkci</w:t>
      </w:r>
      <w:r w:rsidR="004B7E85" w:rsidRPr="00D563B9">
        <w:rPr>
          <w:color w:val="000000"/>
          <w:sz w:val="20"/>
        </w:rPr>
        <w:t>onālie</w:t>
      </w:r>
      <w:r w:rsidR="00BF0050" w:rsidRPr="00D563B9">
        <w:rPr>
          <w:color w:val="000000"/>
          <w:sz w:val="20"/>
        </w:rPr>
        <w:t xml:space="preserve"> testi, transamināžu līmeņa paaugstināšanās).</w:t>
      </w:r>
    </w:p>
    <w:p w14:paraId="3BFDE39B" w14:textId="77777777" w:rsidR="0026193D" w:rsidRPr="00D563B9" w:rsidRDefault="006A0FF7" w:rsidP="00BC31C2">
      <w:pPr>
        <w:tabs>
          <w:tab w:val="clear" w:pos="567"/>
        </w:tabs>
        <w:spacing w:line="240" w:lineRule="auto"/>
        <w:rPr>
          <w:color w:val="000000"/>
          <w:sz w:val="20"/>
        </w:rPr>
      </w:pPr>
      <w:r w:rsidRPr="00D563B9">
        <w:rPr>
          <w:color w:val="000000"/>
          <w:sz w:val="20"/>
          <w:vertAlign w:val="superscript"/>
        </w:rPr>
        <w:t>n</w:t>
      </w:r>
      <w:r w:rsidR="00BF0050" w:rsidRPr="00D563B9">
        <w:rPr>
          <w:color w:val="000000"/>
          <w:sz w:val="20"/>
        </w:rPr>
        <w:t xml:space="preserve"> Nieru cista (nieru abscess, nieru cista, nieru cistas asiņošana, nieru cistas infekcija).</w:t>
      </w:r>
    </w:p>
    <w:p w14:paraId="1611818F" w14:textId="77777777" w:rsidR="00BF0050" w:rsidRPr="00D563B9" w:rsidRDefault="004B7E85" w:rsidP="00BC31C2">
      <w:pPr>
        <w:tabs>
          <w:tab w:val="clear" w:pos="567"/>
        </w:tabs>
        <w:spacing w:line="240" w:lineRule="auto"/>
        <w:rPr>
          <w:color w:val="000000"/>
          <w:sz w:val="20"/>
        </w:rPr>
      </w:pPr>
      <w:r w:rsidRPr="00D563B9">
        <w:rPr>
          <w:color w:val="000000"/>
          <w:sz w:val="20"/>
          <w:vertAlign w:val="superscript"/>
        </w:rPr>
        <w:t>o</w:t>
      </w:r>
      <w:r w:rsidRPr="00D563B9">
        <w:rPr>
          <w:color w:val="000000"/>
          <w:sz w:val="20"/>
        </w:rPr>
        <w:t xml:space="preserve"> Paaugstināts kreatinīna līmenis asinīs (paaugstināts kreatinīna līmenis asinīs, samazināts nieru kreatinīna klīrenss).</w:t>
      </w:r>
    </w:p>
    <w:p w14:paraId="38A41308" w14:textId="77777777" w:rsidR="004B7E85" w:rsidRPr="00D563B9" w:rsidRDefault="004B7E85" w:rsidP="004B7E85">
      <w:pPr>
        <w:tabs>
          <w:tab w:val="clear" w:pos="567"/>
        </w:tabs>
        <w:spacing w:line="240" w:lineRule="auto"/>
        <w:rPr>
          <w:color w:val="000000"/>
          <w:sz w:val="20"/>
        </w:rPr>
      </w:pPr>
      <w:r w:rsidRPr="00D563B9">
        <w:rPr>
          <w:color w:val="000000"/>
          <w:sz w:val="20"/>
          <w:vertAlign w:val="superscript"/>
        </w:rPr>
        <w:t>p</w:t>
      </w:r>
      <w:r w:rsidRPr="00D563B9">
        <w:rPr>
          <w:color w:val="000000"/>
          <w:sz w:val="20"/>
        </w:rPr>
        <w:t xml:space="preserve"> Tūska (sejas tūska, ģeneralizēta tūska, lokāls pietūkums, lokalizēta tūska, tūska, perifēra tūska, periorbitāla tūska).</w:t>
      </w:r>
    </w:p>
    <w:p w14:paraId="097AE9B5" w14:textId="77777777" w:rsidR="004B7E85" w:rsidRPr="00D563B9" w:rsidRDefault="004B7E85" w:rsidP="004B7E85">
      <w:pPr>
        <w:tabs>
          <w:tab w:val="clear" w:pos="567"/>
        </w:tabs>
        <w:spacing w:line="240" w:lineRule="auto"/>
        <w:rPr>
          <w:color w:val="000000"/>
          <w:sz w:val="20"/>
          <w:vertAlign w:val="superscript"/>
        </w:rPr>
      </w:pPr>
      <w:r w:rsidRPr="00D563B9">
        <w:rPr>
          <w:color w:val="000000"/>
          <w:sz w:val="20"/>
          <w:vertAlign w:val="superscript"/>
        </w:rPr>
        <w:t>q</w:t>
      </w:r>
      <w:r w:rsidRPr="00D563B9">
        <w:rPr>
          <w:color w:val="000000"/>
          <w:sz w:val="20"/>
        </w:rPr>
        <w:t xml:space="preserve"> Pazemināts testosterona līmenis asinīs (pazemināts testosterona līmenis asinīs, hipogonādisms, sekundārs hipogonādisms).</w:t>
      </w:r>
    </w:p>
    <w:p w14:paraId="4B648963" w14:textId="77777777" w:rsidR="00CA2811" w:rsidRPr="00084AB7" w:rsidRDefault="00CA2811" w:rsidP="00BC31C2">
      <w:pPr>
        <w:keepNext/>
        <w:tabs>
          <w:tab w:val="clear" w:pos="567"/>
        </w:tabs>
        <w:spacing w:line="240" w:lineRule="auto"/>
        <w:rPr>
          <w:color w:val="000000"/>
          <w:szCs w:val="22"/>
          <w:u w:val="single"/>
        </w:rPr>
      </w:pPr>
    </w:p>
    <w:p w14:paraId="6AF7837D" w14:textId="77777777" w:rsidR="003D5CB5" w:rsidRPr="00084AB7" w:rsidRDefault="003D5CB5" w:rsidP="00BC31C2">
      <w:pPr>
        <w:keepNext/>
        <w:tabs>
          <w:tab w:val="clear" w:pos="567"/>
        </w:tabs>
        <w:spacing w:line="240" w:lineRule="auto"/>
        <w:rPr>
          <w:color w:val="000000"/>
          <w:szCs w:val="22"/>
        </w:rPr>
      </w:pPr>
      <w:r w:rsidRPr="00084AB7">
        <w:rPr>
          <w:color w:val="000000"/>
          <w:szCs w:val="22"/>
          <w:u w:val="single"/>
        </w:rPr>
        <w:t>Drošuma profila kopsavilkums pediatriskajiem pacientiem</w:t>
      </w:r>
    </w:p>
    <w:p w14:paraId="347C3B29" w14:textId="77777777" w:rsidR="003D5CB5" w:rsidRPr="00084AB7" w:rsidRDefault="003D5CB5" w:rsidP="00BC31C2">
      <w:pPr>
        <w:keepNext/>
        <w:tabs>
          <w:tab w:val="clear" w:pos="567"/>
        </w:tabs>
        <w:spacing w:line="240" w:lineRule="auto"/>
        <w:rPr>
          <w:color w:val="000000"/>
          <w:szCs w:val="22"/>
        </w:rPr>
      </w:pPr>
    </w:p>
    <w:p w14:paraId="1CF66B57" w14:textId="56E89EEB" w:rsidR="00C952A1" w:rsidRPr="00084AB7" w:rsidRDefault="00C952A1" w:rsidP="00C952A1">
      <w:pPr>
        <w:outlineLvl w:val="0"/>
      </w:pPr>
      <w:r w:rsidRPr="00084AB7">
        <w:t>Drošuma populācijas analīz</w:t>
      </w:r>
      <w:r w:rsidR="00CC48B2" w:rsidRPr="00084AB7">
        <w:t>e</w:t>
      </w:r>
      <w:r w:rsidRPr="00084AB7">
        <w:t xml:space="preserve"> 110 pediatriskajiem pacientiem ar vis</w:t>
      </w:r>
      <w:r w:rsidR="002A45B2" w:rsidRPr="00084AB7">
        <w:t>iem audzēju</w:t>
      </w:r>
      <w:r w:rsidRPr="00084AB7">
        <w:t xml:space="preserve"> veid</w:t>
      </w:r>
      <w:r w:rsidR="002A45B2" w:rsidRPr="00084AB7">
        <w:t xml:space="preserve">iem </w:t>
      </w:r>
      <w:r w:rsidRPr="00084AB7">
        <w:t>(vecumā no 1 līdz &lt; 18 gadiem), kurā iekļāva 41 pacientu ar recid</w:t>
      </w:r>
      <w:r w:rsidR="002A45B2" w:rsidRPr="00084AB7">
        <w:t>i</w:t>
      </w:r>
      <w:r w:rsidRPr="00084AB7">
        <w:t>vēj</w:t>
      </w:r>
      <w:r w:rsidR="0043458E" w:rsidRPr="00084AB7">
        <w:t>o</w:t>
      </w:r>
      <w:r w:rsidRPr="00084AB7">
        <w:t>š</w:t>
      </w:r>
      <w:r w:rsidR="002A45B2" w:rsidRPr="00084AB7">
        <w:t>u</w:t>
      </w:r>
      <w:r w:rsidRPr="00084AB7">
        <w:t xml:space="preserve"> vai refraktāru sistēmisku ALK pozitīvu ALŠL vai ar nerecezējamu, recidivējošu vai refraktāru ALK pozitīvu IMA, pamatoj</w:t>
      </w:r>
      <w:r w:rsidR="00CC48B2" w:rsidRPr="00084AB7">
        <w:t>a</w:t>
      </w:r>
      <w:r w:rsidRPr="00084AB7">
        <w:t xml:space="preserve">s uz pacientiem, kuri saņēma krizotinibu </w:t>
      </w:r>
      <w:r w:rsidR="00E3665B" w:rsidRPr="00084AB7">
        <w:t>divos</w:t>
      </w:r>
      <w:r w:rsidRPr="00084AB7">
        <w:t xml:space="preserve"> vienas grupas pētījumos</w:t>
      </w:r>
      <w:r w:rsidR="00B74004" w:rsidRPr="00084AB7">
        <w:t xml:space="preserve"> –</w:t>
      </w:r>
      <w:r w:rsidRPr="00084AB7">
        <w:t xml:space="preserve"> pētījumā 0912 (n = 36) un pētījumā 1013 (n = 5). Pētījumā</w:t>
      </w:r>
      <w:r w:rsidR="00B74004" w:rsidRPr="00084AB7">
        <w:t xml:space="preserve"> 0912 pacienti saņēma krizotinibu sākum</w:t>
      </w:r>
      <w:r w:rsidR="00420998" w:rsidRPr="00084AB7">
        <w:t>a</w:t>
      </w:r>
      <w:r w:rsidR="00B74004" w:rsidRPr="00084AB7">
        <w:t xml:space="preserve"> devā 100 mg/m</w:t>
      </w:r>
      <w:r w:rsidR="00B74004" w:rsidRPr="00084AB7">
        <w:rPr>
          <w:vertAlign w:val="superscript"/>
        </w:rPr>
        <w:t>2</w:t>
      </w:r>
      <w:r w:rsidR="00B74004" w:rsidRPr="00084AB7">
        <w:t>, 130 mg/m</w:t>
      </w:r>
      <w:r w:rsidR="00B74004" w:rsidRPr="00084AB7">
        <w:rPr>
          <w:vertAlign w:val="superscript"/>
        </w:rPr>
        <w:t>2</w:t>
      </w:r>
      <w:r w:rsidR="00B74004" w:rsidRPr="00084AB7">
        <w:t>, 165 mg/m</w:t>
      </w:r>
      <w:r w:rsidR="00B74004" w:rsidRPr="00084AB7">
        <w:rPr>
          <w:vertAlign w:val="superscript"/>
        </w:rPr>
        <w:t>2</w:t>
      </w:r>
      <w:r w:rsidR="00B74004" w:rsidRPr="00084AB7">
        <w:t>, 215 mg/m</w:t>
      </w:r>
      <w:r w:rsidR="00B74004" w:rsidRPr="00084AB7">
        <w:rPr>
          <w:vertAlign w:val="superscript"/>
        </w:rPr>
        <w:t>2</w:t>
      </w:r>
      <w:r w:rsidR="00B74004" w:rsidRPr="00084AB7">
        <w:t>, 280 mg/m</w:t>
      </w:r>
      <w:r w:rsidR="00B74004" w:rsidRPr="00084AB7">
        <w:rPr>
          <w:vertAlign w:val="superscript"/>
        </w:rPr>
        <w:t>2</w:t>
      </w:r>
      <w:r w:rsidR="00B74004" w:rsidRPr="00084AB7">
        <w:t xml:space="preserve"> vai 365 mg/m</w:t>
      </w:r>
      <w:r w:rsidR="00B74004" w:rsidRPr="00084AB7">
        <w:rPr>
          <w:vertAlign w:val="superscript"/>
        </w:rPr>
        <w:t>2</w:t>
      </w:r>
      <w:r w:rsidR="00B74004" w:rsidRPr="00084AB7">
        <w:t xml:space="preserve"> divas reizes dienā. Pētījumā 1013 krizotinibu lietoja sāk</w:t>
      </w:r>
      <w:r w:rsidR="00C239B9" w:rsidRPr="00084AB7">
        <w:t>uma</w:t>
      </w:r>
      <w:r w:rsidR="00B74004" w:rsidRPr="00084AB7">
        <w:t xml:space="preserve"> devā 250 mg divas reizes dienā. Pavisam bija 25 pediatriskie pacienti ar ALK pozitīvu ALŠL vecumā </w:t>
      </w:r>
      <w:r w:rsidR="00B74004" w:rsidRPr="00084AB7">
        <w:lastRenderedPageBreak/>
        <w:t>no 3 līdz &lt; 18 gadiem un 16 pediatriskie pacienti ar ALK pozitīvu AMA vecumā no 2 līdz &lt; 18 gadiem. Pieredze par krizotiniba lietošanu pediatriskajiem pacientiem dažādās apakšgrupās (vecums, dzimums un rase) ir ierobežota</w:t>
      </w:r>
      <w:r w:rsidR="00CC48B2" w:rsidRPr="00084AB7">
        <w:t xml:space="preserve"> un neļauj</w:t>
      </w:r>
      <w:r w:rsidR="00B758DA" w:rsidRPr="00084AB7">
        <w:t xml:space="preserve"> izdarīt pārliecinošus secinājumus. Drošuma profili dažādām vecuma, dzimuma un rases apakšgrupām bija līdzīgi, lai gan bija nelielas atšķirības nevēlamo blakusparādību biežumā katrā ap</w:t>
      </w:r>
      <w:r w:rsidR="0000331D" w:rsidRPr="00084AB7">
        <w:t xml:space="preserve">akšgrupā. Visbiežākās ziņotās nevēlamās blakusparādības (≥ 80%) visās apakšgrupās (dzimums, vecums un rase) bija </w:t>
      </w:r>
      <w:r w:rsidR="00B3774A" w:rsidRPr="00084AB7">
        <w:t xml:space="preserve">paaugstināts </w:t>
      </w:r>
      <w:r w:rsidR="0000331D" w:rsidRPr="00084AB7">
        <w:t>transamināžu līme</w:t>
      </w:r>
      <w:r w:rsidR="00B3774A" w:rsidRPr="00084AB7">
        <w:t>nis</w:t>
      </w:r>
      <w:r w:rsidR="0000331D" w:rsidRPr="00084AB7">
        <w:t xml:space="preserve">, vemšana, neitropēnija, slikta dūša, caureja un leikopēnija. Visbiežākā </w:t>
      </w:r>
      <w:r w:rsidR="00CC48B2" w:rsidRPr="00084AB7">
        <w:t>nopietnā</w:t>
      </w:r>
      <w:r w:rsidR="0000331D" w:rsidRPr="00084AB7">
        <w:t xml:space="preserve"> nevēlamā blakusparādība (90%) bija neitropēnija.</w:t>
      </w:r>
    </w:p>
    <w:p w14:paraId="34809B1C" w14:textId="77777777" w:rsidR="00C952A1" w:rsidRPr="00084AB7" w:rsidRDefault="00C952A1" w:rsidP="00C952A1">
      <w:pPr>
        <w:outlineLvl w:val="0"/>
      </w:pPr>
    </w:p>
    <w:p w14:paraId="44CB44FB" w14:textId="33E4E1FC" w:rsidR="0000331D" w:rsidRPr="00084AB7" w:rsidRDefault="0000331D" w:rsidP="00C952A1">
      <w:pPr>
        <w:outlineLvl w:val="0"/>
      </w:pPr>
      <w:r w:rsidRPr="00084AB7">
        <w:t xml:space="preserve">Pediatriskajiem pacientiem ar visu veidu audzējiem ārstēšanas laika mediāna bija 2,8 mēneši. </w:t>
      </w:r>
      <w:r w:rsidR="001B07A7" w:rsidRPr="00084AB7">
        <w:t>Nevēlam</w:t>
      </w:r>
      <w:r w:rsidR="00CC48B2" w:rsidRPr="00084AB7">
        <w:t>u</w:t>
      </w:r>
      <w:r w:rsidR="001B07A7" w:rsidRPr="00084AB7">
        <w:t xml:space="preserve"> </w:t>
      </w:r>
      <w:r w:rsidR="00CC48B2" w:rsidRPr="00084AB7">
        <w:t>blakusparādību</w:t>
      </w:r>
      <w:r w:rsidR="001B07A7" w:rsidRPr="00084AB7">
        <w:t xml:space="preserve"> dēļ ārstēšanu </w:t>
      </w:r>
      <w:r w:rsidR="00C051B6" w:rsidRPr="00084AB7">
        <w:t>p</w:t>
      </w:r>
      <w:r w:rsidR="00E140B9" w:rsidRPr="00084AB7">
        <w:t>ilnī</w:t>
      </w:r>
      <w:r w:rsidR="00CC48B2" w:rsidRPr="00084AB7">
        <w:t>gi</w:t>
      </w:r>
      <w:r w:rsidR="00C051B6" w:rsidRPr="00084AB7">
        <w:t xml:space="preserve"> </w:t>
      </w:r>
      <w:r w:rsidR="001B07A7" w:rsidRPr="00084AB7">
        <w:t xml:space="preserve">pārtrauca 11 (10%) pacientu. Devu </w:t>
      </w:r>
      <w:r w:rsidR="00C051B6" w:rsidRPr="00084AB7">
        <w:t xml:space="preserve">īslaicīgi </w:t>
      </w:r>
      <w:r w:rsidR="001B07A7" w:rsidRPr="00084AB7">
        <w:t xml:space="preserve">pārtrauca un devu samazināja attiecīgi 47 (43%) un 15 (14%) pacientu. Visbiežākās nevēlamās blakusparādības (&gt; 60%) bija </w:t>
      </w:r>
      <w:r w:rsidR="00B3774A" w:rsidRPr="00084AB7">
        <w:t xml:space="preserve">paaugstināts </w:t>
      </w:r>
      <w:r w:rsidR="001B07A7" w:rsidRPr="00084AB7">
        <w:t>transamināžu līme</w:t>
      </w:r>
      <w:r w:rsidR="00B3774A" w:rsidRPr="00084AB7">
        <w:t>nis</w:t>
      </w:r>
      <w:r w:rsidR="001B07A7" w:rsidRPr="00084AB7">
        <w:t xml:space="preserve">, vemšana, neitropēnija, slikta dūša, caureja un leikopēnija. Visbiežākā 3. vai 4. pakāpes </w:t>
      </w:r>
      <w:r w:rsidR="00420998" w:rsidRPr="00084AB7">
        <w:t xml:space="preserve">nevēlamā </w:t>
      </w:r>
      <w:r w:rsidR="001B07A7" w:rsidRPr="00084AB7">
        <w:t>blakusparādība (≥ 40%) bija neitropēnija.</w:t>
      </w:r>
    </w:p>
    <w:p w14:paraId="452239C9" w14:textId="77777777" w:rsidR="00C952A1" w:rsidRPr="00084AB7" w:rsidRDefault="00C952A1" w:rsidP="00C952A1">
      <w:pPr>
        <w:outlineLvl w:val="0"/>
      </w:pPr>
    </w:p>
    <w:p w14:paraId="4D0F9D60" w14:textId="3712763F" w:rsidR="001B07A7" w:rsidRPr="00084AB7" w:rsidRDefault="001B07A7" w:rsidP="00C952A1">
      <w:pPr>
        <w:outlineLvl w:val="0"/>
      </w:pPr>
      <w:r w:rsidRPr="00084AB7">
        <w:t>Pediatrisko pacientu ar ALK pozitīvu ALŠL ārstēšanas ilguma mediāna bija 5,1 mēnesis. Nevēlam</w:t>
      </w:r>
      <w:r w:rsidR="00CC48B2" w:rsidRPr="00084AB7">
        <w:t>u</w:t>
      </w:r>
      <w:r w:rsidRPr="00084AB7">
        <w:t xml:space="preserve"> </w:t>
      </w:r>
      <w:r w:rsidR="00CC48B2" w:rsidRPr="00084AB7">
        <w:t>blakusparādību</w:t>
      </w:r>
      <w:r w:rsidRPr="00084AB7">
        <w:t xml:space="preserve"> dēļ ārstēšanu </w:t>
      </w:r>
      <w:r w:rsidR="00C051B6" w:rsidRPr="00084AB7">
        <w:t>p</w:t>
      </w:r>
      <w:r w:rsidR="00E140B9" w:rsidRPr="00084AB7">
        <w:t>ilnī</w:t>
      </w:r>
      <w:r w:rsidR="00CC48B2" w:rsidRPr="00084AB7">
        <w:t>gi</w:t>
      </w:r>
      <w:r w:rsidR="00C051B6" w:rsidRPr="00084AB7">
        <w:t xml:space="preserve"> </w:t>
      </w:r>
      <w:r w:rsidRPr="00084AB7">
        <w:t xml:space="preserve">pārtrauca 1 pacients (4%). </w:t>
      </w:r>
      <w:r w:rsidR="00C051B6" w:rsidRPr="00084AB7">
        <w:t>Sekojošā hematopoētisko cilmes šūnu transplantāta (HCŠT) dēļ krizotiniba ārstēšanu p</w:t>
      </w:r>
      <w:r w:rsidR="00AB76BF" w:rsidRPr="00084AB7">
        <w:t>ilnī</w:t>
      </w:r>
      <w:r w:rsidR="00CC48B2" w:rsidRPr="00084AB7">
        <w:t>gi</w:t>
      </w:r>
      <w:r w:rsidR="00C051B6" w:rsidRPr="00084AB7">
        <w:t xml:space="preserve"> pārtrauca 11 no 25 (44%) pacientiem ar ALK pozitīvu ALŠL. Devu īslaicīgi pārtrauca un devu samazināja attiecīgi 17 (68%) un 4 (16%) pacienti. Visbiežākās nevēlamās blakusparādības (≥ 80%) bija caureja, vemšana, </w:t>
      </w:r>
      <w:r w:rsidR="00B3774A" w:rsidRPr="00084AB7">
        <w:t xml:space="preserve">paaugstināts </w:t>
      </w:r>
      <w:r w:rsidR="00C051B6" w:rsidRPr="00084AB7">
        <w:t>transamināžu līme</w:t>
      </w:r>
      <w:r w:rsidR="00B3774A" w:rsidRPr="00084AB7">
        <w:t>nis</w:t>
      </w:r>
      <w:r w:rsidR="00C051B6" w:rsidRPr="00084AB7">
        <w:t xml:space="preserve">, neitropēnija, leikopēnija un slikta dūša. Visbiežākās 3. vai 4. pakāpes </w:t>
      </w:r>
      <w:r w:rsidR="00AF0814" w:rsidRPr="00084AB7">
        <w:t xml:space="preserve">nevēlamās </w:t>
      </w:r>
      <w:r w:rsidR="00C051B6" w:rsidRPr="00084AB7">
        <w:t>blakusparādības (≥ 40%) bija neitropēnija, leikopēnija un limfopēnija.</w:t>
      </w:r>
    </w:p>
    <w:p w14:paraId="6B153F0B" w14:textId="77777777" w:rsidR="00C952A1" w:rsidRPr="00084AB7" w:rsidRDefault="00C952A1" w:rsidP="00C952A1">
      <w:pPr>
        <w:outlineLvl w:val="0"/>
      </w:pPr>
    </w:p>
    <w:p w14:paraId="29207AAA" w14:textId="299CD6D7" w:rsidR="00A455BA" w:rsidRPr="00084AB7" w:rsidRDefault="00C051B6" w:rsidP="00A455BA">
      <w:pPr>
        <w:outlineLvl w:val="0"/>
      </w:pPr>
      <w:r w:rsidRPr="00084AB7">
        <w:t>Pediatrisko pacientu ar ALK pozitīvu IMA ārstēšanas ilguma mediāna bija 21,8</w:t>
      </w:r>
      <w:r w:rsidR="00AF0550" w:rsidRPr="00084AB7">
        <w:t> </w:t>
      </w:r>
      <w:r w:rsidRPr="00084AB7">
        <w:t>mēneši. Nevēlam</w:t>
      </w:r>
      <w:r w:rsidR="00CC48B2" w:rsidRPr="00084AB7">
        <w:t>u</w:t>
      </w:r>
      <w:r w:rsidRPr="00084AB7">
        <w:t xml:space="preserve"> </w:t>
      </w:r>
      <w:r w:rsidR="00CC48B2" w:rsidRPr="00084AB7">
        <w:t>blakusparādību</w:t>
      </w:r>
      <w:r w:rsidRPr="00084AB7">
        <w:t xml:space="preserve"> dēļ ārstēšanu p</w:t>
      </w:r>
      <w:r w:rsidR="00E140B9" w:rsidRPr="00084AB7">
        <w:t>ilnī</w:t>
      </w:r>
      <w:r w:rsidR="00CC48B2" w:rsidRPr="00084AB7">
        <w:t>gi</w:t>
      </w:r>
      <w:r w:rsidRPr="00084AB7">
        <w:t xml:space="preserve"> pārtrauca </w:t>
      </w:r>
      <w:r w:rsidR="00A455BA" w:rsidRPr="00084AB7">
        <w:t>4</w:t>
      </w:r>
      <w:r w:rsidRPr="00084AB7">
        <w:t> (</w:t>
      </w:r>
      <w:r w:rsidR="00A455BA" w:rsidRPr="00084AB7">
        <w:t>25</w:t>
      </w:r>
      <w:r w:rsidRPr="00084AB7">
        <w:t>%)</w:t>
      </w:r>
      <w:r w:rsidR="00AF0814" w:rsidRPr="00084AB7">
        <w:t xml:space="preserve"> pacienti</w:t>
      </w:r>
      <w:r w:rsidRPr="00084AB7">
        <w:t xml:space="preserve">. </w:t>
      </w:r>
      <w:r w:rsidR="00A455BA" w:rsidRPr="00084AB7">
        <w:t>Devu īslaicīgi pārtrauca un devu samazināja attiecīgi 12 (75%) un 4 (25%) pacienti. Visbiežākās nevēlamās blakusparādības (≥ 80%) bija neitropēnija, slikta dūša un vemšana. Visbiežākās 3. vai 4. pakāpes blakusparādības (≥ 40%) bija neitropēnija.</w:t>
      </w:r>
    </w:p>
    <w:p w14:paraId="5E0E945D" w14:textId="77777777" w:rsidR="00C051B6" w:rsidRPr="00084AB7" w:rsidRDefault="00C051B6" w:rsidP="00C952A1">
      <w:pPr>
        <w:outlineLvl w:val="0"/>
      </w:pPr>
    </w:p>
    <w:p w14:paraId="705E8DFF" w14:textId="1325F4E5" w:rsidR="00C952A1" w:rsidRPr="00084AB7" w:rsidRDefault="00A455BA" w:rsidP="00C952A1">
      <w:pPr>
        <w:outlineLvl w:val="0"/>
      </w:pPr>
      <w:r w:rsidRPr="00084AB7">
        <w:t xml:space="preserve">Krizotiniba drošuma profils pediatriskajiem pacientiem ar ALK pozitīvu ALŠL vai ALK pozitīvu IMA </w:t>
      </w:r>
      <w:r w:rsidR="00CC48B2" w:rsidRPr="00084AB7">
        <w:t>kopumā</w:t>
      </w:r>
      <w:r w:rsidRPr="00084AB7">
        <w:t xml:space="preserve"> bija atbilstošs tam, ko iepriekš noteica pieaugušajiem ar ALK pozitīvu vai ROS1 pozitīvu progresējošu NSŠPV ar </w:t>
      </w:r>
      <w:r w:rsidR="00CC48B2" w:rsidRPr="00084AB7">
        <w:t>dažām</w:t>
      </w:r>
      <w:r w:rsidRPr="00084AB7">
        <w:t xml:space="preserve"> izmaiņām blakusparādību biežumā. 3. vai 4. pakāpes nevēlamās blakusparādības neitropēnija, leikopēnija un caureja tika ziņotas ar lielāku biežumu (atšķirība </w:t>
      </w:r>
      <w:r w:rsidR="00702641" w:rsidRPr="00084AB7">
        <w:t>≥ 10%) pediatriskajiem pacientiem ar ALK pozitīvu ALŠL vai ALK pozitīvu IMA nekā pieaugušajiem pacientiem ar ALK pozitīvu vai ROS1 pozitīvu NSŠPV. Vecums, blakusslimības un pamat</w:t>
      </w:r>
      <w:r w:rsidR="00CC48B2" w:rsidRPr="00084AB7">
        <w:t>ā esošie</w:t>
      </w:r>
      <w:r w:rsidR="00702641" w:rsidRPr="00084AB7">
        <w:t xml:space="preserve"> veselības stāvokļi šajās divās populācijās ir atšķirīgi, kas var izskaidrot biežuma atšķirības.</w:t>
      </w:r>
    </w:p>
    <w:p w14:paraId="767A6426" w14:textId="77777777" w:rsidR="00C952A1" w:rsidRPr="00084AB7" w:rsidRDefault="00C952A1" w:rsidP="00C952A1">
      <w:pPr>
        <w:outlineLvl w:val="0"/>
      </w:pPr>
      <w:r w:rsidRPr="00084AB7">
        <w:t xml:space="preserve"> </w:t>
      </w:r>
    </w:p>
    <w:p w14:paraId="5060F107" w14:textId="669F8F53" w:rsidR="002A45B2" w:rsidRPr="00084AB7" w:rsidRDefault="00CC48B2" w:rsidP="00C952A1">
      <w:pPr>
        <w:outlineLvl w:val="0"/>
      </w:pPr>
      <w:bookmarkStart w:id="10" w:name="_Hlk170200348"/>
      <w:r w:rsidRPr="00084AB7">
        <w:rPr>
          <w:color w:val="000000"/>
          <w:szCs w:val="22"/>
        </w:rPr>
        <w:t>Nevēlamās blakusparādības v</w:t>
      </w:r>
      <w:r w:rsidR="002A45B2" w:rsidRPr="00084AB7">
        <w:rPr>
          <w:color w:val="000000"/>
          <w:szCs w:val="22"/>
        </w:rPr>
        <w:t>isu audzēju veidu pediatriskajiem pacientiem</w:t>
      </w:r>
      <w:r w:rsidRPr="00084AB7">
        <w:rPr>
          <w:color w:val="000000"/>
          <w:szCs w:val="22"/>
        </w:rPr>
        <w:t xml:space="preserve"> </w:t>
      </w:r>
      <w:r w:rsidR="002A45B2" w:rsidRPr="00084AB7">
        <w:rPr>
          <w:color w:val="000000"/>
          <w:szCs w:val="22"/>
        </w:rPr>
        <w:t xml:space="preserve">ir uzskatītas </w:t>
      </w:r>
      <w:r w:rsidR="00A6277A" w:rsidRPr="00084AB7">
        <w:rPr>
          <w:color w:val="000000"/>
          <w:szCs w:val="22"/>
        </w:rPr>
        <w:t>10</w:t>
      </w:r>
      <w:r w:rsidR="002A45B2" w:rsidRPr="00084AB7">
        <w:rPr>
          <w:color w:val="000000"/>
          <w:szCs w:val="22"/>
        </w:rPr>
        <w:t>. tabulā</w:t>
      </w:r>
      <w:r w:rsidRPr="00084AB7">
        <w:rPr>
          <w:color w:val="000000"/>
          <w:szCs w:val="22"/>
        </w:rPr>
        <w:t xml:space="preserve"> </w:t>
      </w:r>
      <w:r w:rsidR="002A45B2" w:rsidRPr="00084AB7">
        <w:rPr>
          <w:color w:val="000000"/>
          <w:szCs w:val="22"/>
        </w:rPr>
        <w:t>pēc orgānu sistēmu klas</w:t>
      </w:r>
      <w:r w:rsidRPr="00084AB7">
        <w:rPr>
          <w:color w:val="000000"/>
          <w:szCs w:val="22"/>
        </w:rPr>
        <w:t>ifikācijas</w:t>
      </w:r>
      <w:r w:rsidR="002A45B2" w:rsidRPr="00084AB7">
        <w:rPr>
          <w:color w:val="000000"/>
          <w:szCs w:val="22"/>
        </w:rPr>
        <w:t xml:space="preserve"> un sastopamības biežuma, izmantojot šādus apzīmējumus: ļoti bieži (≥ 1/10), bieži (≥ 1/100 līdz &lt; 1/10), retāk (≥ 1/1000 līdz &lt; 1/100), reti (≥ 1/10 000 līdz &lt; 1/1000), ļoti reti (&lt; 1/10 000), nav zinām</w:t>
      </w:r>
      <w:r w:rsidR="003A7C32">
        <w:rPr>
          <w:color w:val="000000"/>
          <w:szCs w:val="22"/>
        </w:rPr>
        <w:t>s</w:t>
      </w:r>
      <w:r w:rsidR="002A45B2" w:rsidRPr="00084AB7">
        <w:rPr>
          <w:color w:val="000000"/>
          <w:szCs w:val="22"/>
        </w:rPr>
        <w:t xml:space="preserve"> (nevar noteikt pēc pieejamiem datiem).</w:t>
      </w:r>
      <w:bookmarkEnd w:id="10"/>
      <w:r w:rsidR="002A45B2" w:rsidRPr="00084AB7">
        <w:rPr>
          <w:color w:val="000000"/>
          <w:szCs w:val="22"/>
        </w:rPr>
        <w:t xml:space="preserve"> Katrā sastopamības biežuma grupā nevēlamās blakusparādības sakārtotas to nopietnības samazinājuma secībā.</w:t>
      </w:r>
    </w:p>
    <w:p w14:paraId="320B70B0" w14:textId="77777777" w:rsidR="00C952A1" w:rsidRPr="00084AB7" w:rsidRDefault="00C952A1" w:rsidP="00C952A1">
      <w:pPr>
        <w:outlineLvl w:val="0"/>
      </w:pPr>
    </w:p>
    <w:p w14:paraId="7BEECCED" w14:textId="75041626" w:rsidR="00C952A1" w:rsidRPr="00084AB7" w:rsidRDefault="00A6277A" w:rsidP="00C952A1">
      <w:pPr>
        <w:keepNext/>
        <w:keepLines/>
        <w:tabs>
          <w:tab w:val="left" w:pos="1166"/>
        </w:tabs>
        <w:ind w:left="1134" w:hanging="1134"/>
        <w:outlineLvl w:val="0"/>
        <w:rPr>
          <w:b/>
          <w:bCs/>
        </w:rPr>
      </w:pPr>
      <w:r w:rsidRPr="00084AB7">
        <w:rPr>
          <w:b/>
          <w:bCs/>
        </w:rPr>
        <w:t>10</w:t>
      </w:r>
      <w:r w:rsidR="002A45B2" w:rsidRPr="00084AB7">
        <w:rPr>
          <w:b/>
          <w:bCs/>
        </w:rPr>
        <w:t>. tabula.</w:t>
      </w:r>
      <w:r w:rsidR="00C952A1" w:rsidRPr="00084AB7">
        <w:rPr>
          <w:b/>
          <w:bCs/>
        </w:rPr>
        <w:tab/>
      </w:r>
      <w:r w:rsidR="002A45B2" w:rsidRPr="00084AB7">
        <w:rPr>
          <w:b/>
          <w:bCs/>
        </w:rPr>
        <w:t>Pediatrisk</w:t>
      </w:r>
      <w:r w:rsidR="00CC48B2" w:rsidRPr="00084AB7">
        <w:rPr>
          <w:b/>
          <w:bCs/>
        </w:rPr>
        <w:t>iem</w:t>
      </w:r>
      <w:r w:rsidR="002A45B2" w:rsidRPr="00084AB7">
        <w:rPr>
          <w:b/>
          <w:bCs/>
        </w:rPr>
        <w:t xml:space="preserve"> pacient</w:t>
      </w:r>
      <w:r w:rsidR="00CC48B2" w:rsidRPr="00084AB7">
        <w:rPr>
          <w:b/>
          <w:bCs/>
        </w:rPr>
        <w:t>iem ziņotās</w:t>
      </w:r>
      <w:r w:rsidR="002A45B2" w:rsidRPr="00084AB7">
        <w:rPr>
          <w:b/>
          <w:bCs/>
        </w:rPr>
        <w:t xml:space="preserve"> nevēlamās blakusparādības </w:t>
      </w:r>
      <w:r w:rsidR="00C952A1" w:rsidRPr="00084AB7">
        <w:rPr>
          <w:b/>
          <w:bCs/>
        </w:rPr>
        <w:t>(N</w:t>
      </w:r>
      <w:r w:rsidR="002A45B2" w:rsidRPr="00084AB7">
        <w:rPr>
          <w:b/>
          <w:bCs/>
        </w:rPr>
        <w:t> </w:t>
      </w:r>
      <w:r w:rsidR="00C952A1" w:rsidRPr="00084AB7">
        <w:rPr>
          <w:b/>
          <w:bCs/>
        </w:rPr>
        <w:t>=</w:t>
      </w:r>
      <w:r w:rsidR="002A45B2" w:rsidRPr="00084AB7">
        <w:rPr>
          <w:b/>
          <w:bCs/>
        </w:rPr>
        <w:t> </w:t>
      </w:r>
      <w:r w:rsidR="00C952A1" w:rsidRPr="00084AB7">
        <w:rPr>
          <w:b/>
          <w:bCs/>
        </w:rPr>
        <w:t>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C952A1" w:rsidRPr="00084AB7" w14:paraId="2932BFFE" w14:textId="77777777" w:rsidTr="00145D15">
        <w:trPr>
          <w:cantSplit/>
          <w:tblHeader/>
        </w:trPr>
        <w:tc>
          <w:tcPr>
            <w:tcW w:w="2610" w:type="dxa"/>
          </w:tcPr>
          <w:p w14:paraId="13389AC2" w14:textId="77777777" w:rsidR="00C952A1" w:rsidRPr="00D563B9" w:rsidRDefault="00C952A1" w:rsidP="00145D15">
            <w:pPr>
              <w:pStyle w:val="TableText"/>
              <w:keepNext/>
              <w:keepLines/>
              <w:rPr>
                <w:b/>
                <w:lang w:val="lv-LV"/>
              </w:rPr>
            </w:pPr>
          </w:p>
        </w:tc>
        <w:tc>
          <w:tcPr>
            <w:tcW w:w="6480" w:type="dxa"/>
            <w:gridSpan w:val="2"/>
          </w:tcPr>
          <w:p w14:paraId="7D95C549" w14:textId="77777777" w:rsidR="00C952A1" w:rsidRPr="00D563B9" w:rsidRDefault="002A45B2" w:rsidP="00145D15">
            <w:pPr>
              <w:pStyle w:val="TableTextColHead"/>
              <w:keepNext/>
              <w:keepLines/>
              <w:rPr>
                <w:rFonts w:ascii="Times New Roman" w:hAnsi="Times New Roman"/>
                <w:lang w:val="lv-LV"/>
              </w:rPr>
            </w:pPr>
            <w:r w:rsidRPr="00D563B9">
              <w:rPr>
                <w:rFonts w:ascii="Times New Roman" w:hAnsi="Times New Roman"/>
                <w:lang w:val="lv-LV"/>
              </w:rPr>
              <w:t>Visi audzēju veidi</w:t>
            </w:r>
          </w:p>
          <w:p w14:paraId="75BE864A" w14:textId="77777777" w:rsidR="00C952A1" w:rsidRPr="00D563B9" w:rsidRDefault="00C952A1" w:rsidP="00145D15">
            <w:pPr>
              <w:pStyle w:val="TableTextCentered"/>
              <w:rPr>
                <w:lang w:val="lv-LV"/>
              </w:rPr>
            </w:pPr>
            <w:r w:rsidRPr="00D563B9">
              <w:rPr>
                <w:lang w:val="lv-LV"/>
              </w:rPr>
              <w:t>(N</w:t>
            </w:r>
            <w:r w:rsidR="002A45B2" w:rsidRPr="00D563B9">
              <w:rPr>
                <w:lang w:val="lv-LV"/>
              </w:rPr>
              <w:t> </w:t>
            </w:r>
            <w:r w:rsidRPr="00D563B9">
              <w:rPr>
                <w:lang w:val="lv-LV"/>
              </w:rPr>
              <w:t>=</w:t>
            </w:r>
            <w:r w:rsidR="002A45B2" w:rsidRPr="00D563B9">
              <w:rPr>
                <w:lang w:val="lv-LV"/>
              </w:rPr>
              <w:t> </w:t>
            </w:r>
            <w:r w:rsidRPr="00D563B9">
              <w:rPr>
                <w:lang w:val="lv-LV"/>
              </w:rPr>
              <w:t>110)</w:t>
            </w:r>
          </w:p>
        </w:tc>
      </w:tr>
      <w:tr w:rsidR="00C952A1" w:rsidRPr="00084AB7" w14:paraId="2E662AC5" w14:textId="77777777" w:rsidTr="00145D15">
        <w:trPr>
          <w:cantSplit/>
          <w:tblHeader/>
        </w:trPr>
        <w:tc>
          <w:tcPr>
            <w:tcW w:w="2610" w:type="dxa"/>
          </w:tcPr>
          <w:p w14:paraId="1AFC3789" w14:textId="512C393F" w:rsidR="00C952A1" w:rsidRPr="00D563B9" w:rsidRDefault="002A45B2" w:rsidP="00145D15">
            <w:pPr>
              <w:pStyle w:val="TableText"/>
              <w:keepNext/>
              <w:keepLines/>
              <w:rPr>
                <w:lang w:val="lv-LV"/>
              </w:rPr>
            </w:pPr>
            <w:r w:rsidRPr="00D563B9">
              <w:rPr>
                <w:b/>
                <w:lang w:val="lv-LV"/>
              </w:rPr>
              <w:t>Orgānu sistēmu klas</w:t>
            </w:r>
            <w:r w:rsidR="00CC48B2" w:rsidRPr="00D563B9">
              <w:rPr>
                <w:rFonts w:cs="Times New Roman"/>
                <w:b/>
                <w:lang w:val="lv-LV"/>
              </w:rPr>
              <w:t>ifikācija</w:t>
            </w:r>
          </w:p>
        </w:tc>
        <w:tc>
          <w:tcPr>
            <w:tcW w:w="3510" w:type="dxa"/>
          </w:tcPr>
          <w:p w14:paraId="58EB4874" w14:textId="77777777" w:rsidR="00C952A1" w:rsidRPr="00D563B9" w:rsidRDefault="002A45B2" w:rsidP="00145D15">
            <w:pPr>
              <w:pStyle w:val="TableTextColHead"/>
              <w:keepNext/>
              <w:keepLines/>
              <w:rPr>
                <w:rFonts w:ascii="Times New Roman" w:hAnsi="Times New Roman"/>
                <w:lang w:val="lv-LV"/>
              </w:rPr>
            </w:pPr>
            <w:r w:rsidRPr="00D563B9">
              <w:rPr>
                <w:rFonts w:ascii="Times New Roman" w:hAnsi="Times New Roman"/>
                <w:lang w:val="lv-LV"/>
              </w:rPr>
              <w:t>Ļoti bieži</w:t>
            </w:r>
          </w:p>
        </w:tc>
        <w:tc>
          <w:tcPr>
            <w:tcW w:w="2970" w:type="dxa"/>
          </w:tcPr>
          <w:p w14:paraId="55476122" w14:textId="77777777" w:rsidR="00C952A1" w:rsidRPr="00D563B9" w:rsidRDefault="002A45B2" w:rsidP="00145D15">
            <w:pPr>
              <w:pStyle w:val="TableTextColHead"/>
              <w:keepNext/>
              <w:keepLines/>
              <w:rPr>
                <w:rFonts w:ascii="Times New Roman" w:hAnsi="Times New Roman"/>
                <w:lang w:val="lv-LV"/>
              </w:rPr>
            </w:pPr>
            <w:r w:rsidRPr="00D563B9">
              <w:rPr>
                <w:rFonts w:ascii="Times New Roman" w:hAnsi="Times New Roman"/>
                <w:lang w:val="lv-LV"/>
              </w:rPr>
              <w:t>Bieži</w:t>
            </w:r>
          </w:p>
        </w:tc>
      </w:tr>
      <w:tr w:rsidR="00C952A1" w:rsidRPr="00084AB7" w14:paraId="5C841976" w14:textId="77777777" w:rsidTr="00145D15">
        <w:trPr>
          <w:cantSplit/>
        </w:trPr>
        <w:tc>
          <w:tcPr>
            <w:tcW w:w="2610" w:type="dxa"/>
          </w:tcPr>
          <w:p w14:paraId="2083A41B" w14:textId="77777777" w:rsidR="00C952A1" w:rsidRPr="00D563B9" w:rsidRDefault="002A45B2" w:rsidP="00145D15">
            <w:pPr>
              <w:pStyle w:val="TableText"/>
              <w:ind w:left="144" w:hanging="144"/>
              <w:rPr>
                <w:rFonts w:cs="Times New Roman"/>
                <w:b/>
                <w:lang w:val="lv-LV" w:eastAsia="zh-CN"/>
              </w:rPr>
            </w:pPr>
            <w:r w:rsidRPr="00D563B9">
              <w:rPr>
                <w:rFonts w:cs="Times New Roman"/>
                <w:b/>
                <w:lang w:val="lv-LV"/>
              </w:rPr>
              <w:t>Asins un limfātiskās sistēmas traucējumi</w:t>
            </w:r>
          </w:p>
        </w:tc>
        <w:tc>
          <w:tcPr>
            <w:tcW w:w="3510" w:type="dxa"/>
          </w:tcPr>
          <w:p w14:paraId="753B5FCB" w14:textId="77777777" w:rsidR="00C952A1" w:rsidRPr="00D563B9" w:rsidRDefault="00C952A1" w:rsidP="00145D15">
            <w:pPr>
              <w:pStyle w:val="TableText"/>
              <w:ind w:left="144" w:hanging="144"/>
              <w:rPr>
                <w:rFonts w:cs="Times New Roman"/>
                <w:lang w:val="lv-LV" w:eastAsia="zh-CN"/>
              </w:rPr>
            </w:pPr>
            <w:r w:rsidRPr="00D563B9">
              <w:rPr>
                <w:rFonts w:cs="Times New Roman"/>
                <w:lang w:val="lv-LV" w:eastAsia="zh-CN"/>
              </w:rPr>
              <w:t>N</w:t>
            </w:r>
            <w:r w:rsidR="000262BF" w:rsidRPr="00D563B9">
              <w:rPr>
                <w:rFonts w:cs="Times New Roman"/>
                <w:lang w:val="lv-LV" w:eastAsia="zh-CN"/>
              </w:rPr>
              <w:t>eitropēnija</w:t>
            </w:r>
            <w:r w:rsidRPr="00D563B9">
              <w:rPr>
                <w:rFonts w:cs="Times New Roman"/>
                <w:vertAlign w:val="superscript"/>
                <w:lang w:val="lv-LV" w:eastAsia="zh-CN"/>
              </w:rPr>
              <w:t>a</w:t>
            </w:r>
            <w:r w:rsidRPr="00D563B9">
              <w:rPr>
                <w:rFonts w:cs="Times New Roman"/>
                <w:lang w:val="lv-LV" w:eastAsia="zh-CN"/>
              </w:rPr>
              <w:t xml:space="preserve"> (71%)</w:t>
            </w:r>
          </w:p>
          <w:p w14:paraId="01D6F399" w14:textId="77777777" w:rsidR="00C952A1" w:rsidRPr="00D563B9" w:rsidRDefault="00C952A1" w:rsidP="00145D15">
            <w:pPr>
              <w:pStyle w:val="TableText"/>
              <w:ind w:left="144" w:hanging="144"/>
              <w:rPr>
                <w:rFonts w:cs="Times New Roman"/>
                <w:lang w:val="lv-LV" w:eastAsia="zh-CN"/>
              </w:rPr>
            </w:pPr>
            <w:r w:rsidRPr="00D563B9">
              <w:rPr>
                <w:rFonts w:cs="Times New Roman"/>
                <w:lang w:val="lv-LV" w:eastAsia="zh-CN"/>
              </w:rPr>
              <w:t>Le</w:t>
            </w:r>
            <w:r w:rsidR="000262BF" w:rsidRPr="00D563B9">
              <w:rPr>
                <w:rFonts w:cs="Times New Roman"/>
                <w:lang w:val="lv-LV" w:eastAsia="zh-CN"/>
              </w:rPr>
              <w:t>ikopēnija</w:t>
            </w:r>
            <w:r w:rsidRPr="00D563B9">
              <w:rPr>
                <w:rFonts w:cs="Times New Roman"/>
                <w:vertAlign w:val="superscript"/>
                <w:lang w:val="lv-LV" w:eastAsia="zh-CN"/>
              </w:rPr>
              <w:t>b</w:t>
            </w:r>
            <w:r w:rsidRPr="00D563B9">
              <w:rPr>
                <w:rFonts w:cs="Times New Roman"/>
                <w:lang w:val="lv-LV" w:eastAsia="zh-CN"/>
              </w:rPr>
              <w:t xml:space="preserve"> (63%)</w:t>
            </w:r>
          </w:p>
          <w:p w14:paraId="2E4BEA02" w14:textId="77777777" w:rsidR="00C952A1" w:rsidRPr="00D563B9" w:rsidRDefault="00C952A1" w:rsidP="00145D15">
            <w:pPr>
              <w:pStyle w:val="TableText"/>
              <w:ind w:left="144" w:hanging="144"/>
              <w:rPr>
                <w:rFonts w:cs="Times New Roman"/>
                <w:lang w:val="lv-LV" w:eastAsia="zh-CN"/>
              </w:rPr>
            </w:pPr>
            <w:r w:rsidRPr="00D563B9">
              <w:rPr>
                <w:rFonts w:cs="Times New Roman"/>
                <w:lang w:val="lv-LV" w:eastAsia="zh-CN"/>
              </w:rPr>
              <w:t>An</w:t>
            </w:r>
            <w:r w:rsidR="000262BF" w:rsidRPr="00D563B9">
              <w:rPr>
                <w:rFonts w:cs="Times New Roman"/>
                <w:lang w:val="lv-LV" w:eastAsia="zh-CN"/>
              </w:rPr>
              <w:t>ēmija</w:t>
            </w:r>
            <w:r w:rsidRPr="00D563B9">
              <w:rPr>
                <w:rFonts w:cs="Times New Roman"/>
                <w:vertAlign w:val="superscript"/>
                <w:lang w:val="lv-LV" w:eastAsia="zh-CN"/>
              </w:rPr>
              <w:t>c</w:t>
            </w:r>
            <w:r w:rsidRPr="00D563B9">
              <w:rPr>
                <w:rFonts w:cs="Times New Roman"/>
                <w:lang w:val="lv-LV" w:eastAsia="zh-CN"/>
              </w:rPr>
              <w:t xml:space="preserve"> (52%)</w:t>
            </w:r>
          </w:p>
          <w:p w14:paraId="315D15C3" w14:textId="77777777" w:rsidR="00C952A1" w:rsidRPr="00D563B9" w:rsidRDefault="00C952A1" w:rsidP="00145D15">
            <w:pPr>
              <w:pStyle w:val="TableText"/>
              <w:ind w:left="144" w:hanging="144"/>
              <w:rPr>
                <w:rFonts w:cs="Times New Roman"/>
                <w:lang w:val="lv-LV" w:eastAsia="zh-CN"/>
              </w:rPr>
            </w:pPr>
            <w:r w:rsidRPr="00D563B9">
              <w:rPr>
                <w:rFonts w:cs="Times New Roman"/>
                <w:lang w:val="lv-LV" w:eastAsia="zh-CN"/>
              </w:rPr>
              <w:t>T</w:t>
            </w:r>
            <w:r w:rsidR="000262BF" w:rsidRPr="00D563B9">
              <w:rPr>
                <w:rFonts w:cs="Times New Roman"/>
                <w:lang w:val="lv-LV" w:eastAsia="zh-CN"/>
              </w:rPr>
              <w:t>rombocitopēnija</w:t>
            </w:r>
            <w:r w:rsidRPr="00D563B9">
              <w:rPr>
                <w:rFonts w:cs="Times New Roman"/>
                <w:vertAlign w:val="superscript"/>
                <w:lang w:val="lv-LV" w:eastAsia="zh-CN"/>
              </w:rPr>
              <w:t>d</w:t>
            </w:r>
            <w:r w:rsidRPr="00D563B9">
              <w:rPr>
                <w:rFonts w:cs="Times New Roman"/>
                <w:lang w:val="lv-LV" w:eastAsia="zh-CN"/>
              </w:rPr>
              <w:t xml:space="preserve"> (21%) </w:t>
            </w:r>
          </w:p>
        </w:tc>
        <w:tc>
          <w:tcPr>
            <w:tcW w:w="2970" w:type="dxa"/>
          </w:tcPr>
          <w:p w14:paraId="5B18ABCF" w14:textId="77777777" w:rsidR="00C952A1" w:rsidRPr="00D563B9" w:rsidRDefault="00C952A1" w:rsidP="00145D15">
            <w:pPr>
              <w:pStyle w:val="TableText"/>
              <w:ind w:left="144" w:hanging="144"/>
              <w:rPr>
                <w:rFonts w:cs="Times New Roman"/>
                <w:lang w:val="lv-LV" w:eastAsia="zh-CN"/>
              </w:rPr>
            </w:pPr>
          </w:p>
        </w:tc>
      </w:tr>
      <w:tr w:rsidR="00C952A1" w:rsidRPr="00084AB7" w14:paraId="291D2405" w14:textId="77777777" w:rsidTr="00145D15">
        <w:trPr>
          <w:cantSplit/>
        </w:trPr>
        <w:tc>
          <w:tcPr>
            <w:tcW w:w="2610" w:type="dxa"/>
          </w:tcPr>
          <w:p w14:paraId="52D1A7F8" w14:textId="77777777" w:rsidR="00C952A1" w:rsidRPr="00D563B9" w:rsidRDefault="002A45B2" w:rsidP="00145D15">
            <w:pPr>
              <w:pStyle w:val="TableText"/>
              <w:ind w:left="144" w:hanging="144"/>
              <w:rPr>
                <w:rFonts w:cs="Times New Roman"/>
                <w:b/>
                <w:lang w:val="lv-LV" w:eastAsia="zh-CN"/>
              </w:rPr>
            </w:pPr>
            <w:r w:rsidRPr="00D563B9">
              <w:rPr>
                <w:rFonts w:cs="Times New Roman"/>
                <w:b/>
                <w:lang w:val="lv-LV"/>
              </w:rPr>
              <w:t>Vielmaiņas un uztures traucējumi</w:t>
            </w:r>
          </w:p>
        </w:tc>
        <w:tc>
          <w:tcPr>
            <w:tcW w:w="3510" w:type="dxa"/>
          </w:tcPr>
          <w:p w14:paraId="5025C8B5" w14:textId="77777777" w:rsidR="00C952A1" w:rsidRPr="00D563B9" w:rsidRDefault="000262BF" w:rsidP="00145D15">
            <w:pPr>
              <w:pStyle w:val="TableText"/>
              <w:ind w:left="144" w:hanging="144"/>
              <w:rPr>
                <w:rFonts w:cs="Times New Roman"/>
                <w:lang w:val="lv-LV" w:eastAsia="zh-CN"/>
              </w:rPr>
            </w:pPr>
            <w:r w:rsidRPr="00D563B9">
              <w:rPr>
                <w:rFonts w:cs="Times New Roman"/>
                <w:lang w:val="lv-LV" w:eastAsia="zh-CN"/>
              </w:rPr>
              <w:t>Hipofosfatēmija</w:t>
            </w:r>
            <w:r w:rsidR="00C952A1" w:rsidRPr="00D563B9">
              <w:rPr>
                <w:rFonts w:cs="Times New Roman"/>
                <w:lang w:val="lv-LV" w:eastAsia="zh-CN"/>
              </w:rPr>
              <w:t xml:space="preserve"> (30%) </w:t>
            </w:r>
          </w:p>
          <w:p w14:paraId="5491AC02" w14:textId="77777777" w:rsidR="00C952A1" w:rsidRPr="00D563B9" w:rsidRDefault="000262BF" w:rsidP="00145D15">
            <w:pPr>
              <w:pStyle w:val="TableText"/>
              <w:ind w:left="144" w:hanging="144"/>
              <w:rPr>
                <w:rFonts w:cs="Times New Roman"/>
                <w:lang w:val="lv-LV" w:eastAsia="zh-CN"/>
              </w:rPr>
            </w:pPr>
            <w:r w:rsidRPr="00D563B9">
              <w:rPr>
                <w:rFonts w:cs="Times New Roman"/>
                <w:lang w:val="lv-LV" w:eastAsia="zh-CN"/>
              </w:rPr>
              <w:t>Samazināta ēstgriba</w:t>
            </w:r>
            <w:r w:rsidR="00C952A1" w:rsidRPr="00D563B9">
              <w:rPr>
                <w:rFonts w:cs="Times New Roman"/>
                <w:lang w:val="lv-LV" w:eastAsia="zh-CN"/>
              </w:rPr>
              <w:t xml:space="preserve"> (39%)</w:t>
            </w:r>
          </w:p>
        </w:tc>
        <w:tc>
          <w:tcPr>
            <w:tcW w:w="2970" w:type="dxa"/>
          </w:tcPr>
          <w:p w14:paraId="7380A3E9" w14:textId="77777777" w:rsidR="00C952A1" w:rsidRPr="00D563B9" w:rsidRDefault="00C952A1" w:rsidP="00145D15">
            <w:pPr>
              <w:pStyle w:val="TableText"/>
              <w:ind w:left="144" w:hanging="144"/>
              <w:rPr>
                <w:rFonts w:cs="Times New Roman"/>
                <w:lang w:val="lv-LV" w:eastAsia="zh-CN"/>
              </w:rPr>
            </w:pPr>
          </w:p>
        </w:tc>
      </w:tr>
      <w:tr w:rsidR="00C952A1" w:rsidRPr="00084AB7" w14:paraId="20433B30" w14:textId="77777777" w:rsidTr="00145D15">
        <w:trPr>
          <w:cantSplit/>
        </w:trPr>
        <w:tc>
          <w:tcPr>
            <w:tcW w:w="2610" w:type="dxa"/>
          </w:tcPr>
          <w:p w14:paraId="5DFBAFC0" w14:textId="77777777" w:rsidR="00C952A1" w:rsidRPr="00D563B9" w:rsidRDefault="002A45B2" w:rsidP="00AA7CCA">
            <w:pPr>
              <w:pStyle w:val="TableText"/>
              <w:rPr>
                <w:rFonts w:cs="Times New Roman"/>
                <w:b/>
                <w:lang w:val="lv-LV" w:eastAsia="zh-CN"/>
              </w:rPr>
            </w:pPr>
            <w:r w:rsidRPr="00D563B9">
              <w:rPr>
                <w:rFonts w:cs="Times New Roman"/>
                <w:b/>
                <w:lang w:val="lv-LV"/>
              </w:rPr>
              <w:lastRenderedPageBreak/>
              <w:t>Nervu sistēmas traucējumi</w:t>
            </w:r>
          </w:p>
        </w:tc>
        <w:tc>
          <w:tcPr>
            <w:tcW w:w="3510" w:type="dxa"/>
          </w:tcPr>
          <w:p w14:paraId="1B925416" w14:textId="77777777" w:rsidR="00C952A1" w:rsidRPr="00D563B9" w:rsidRDefault="00C952A1" w:rsidP="00AA7CCA">
            <w:pPr>
              <w:pStyle w:val="TableText"/>
              <w:rPr>
                <w:rFonts w:cs="Times New Roman"/>
                <w:lang w:val="lv-LV" w:eastAsia="zh-CN"/>
              </w:rPr>
            </w:pPr>
            <w:r w:rsidRPr="00D563B9">
              <w:rPr>
                <w:rFonts w:cs="Times New Roman"/>
                <w:lang w:val="lv-LV" w:eastAsia="zh-CN"/>
              </w:rPr>
              <w:t>Ne</w:t>
            </w:r>
            <w:r w:rsidR="000262BF" w:rsidRPr="00D563B9">
              <w:rPr>
                <w:rFonts w:cs="Times New Roman"/>
                <w:lang w:val="lv-LV" w:eastAsia="zh-CN"/>
              </w:rPr>
              <w:t>iropātija</w:t>
            </w:r>
            <w:r w:rsidRPr="00D563B9">
              <w:rPr>
                <w:rFonts w:cs="Times New Roman"/>
                <w:vertAlign w:val="superscript"/>
                <w:lang w:val="lv-LV" w:eastAsia="zh-CN"/>
              </w:rPr>
              <w:t>e</w:t>
            </w:r>
            <w:r w:rsidRPr="00D563B9">
              <w:rPr>
                <w:rFonts w:cs="Times New Roman"/>
                <w:lang w:val="lv-LV" w:eastAsia="zh-CN"/>
              </w:rPr>
              <w:t xml:space="preserve"> (26%)</w:t>
            </w:r>
          </w:p>
          <w:p w14:paraId="57B082B8" w14:textId="77777777" w:rsidR="00C952A1" w:rsidRPr="00D563B9" w:rsidRDefault="00C952A1" w:rsidP="00AA7CCA">
            <w:pPr>
              <w:pStyle w:val="TableText"/>
              <w:rPr>
                <w:rFonts w:cs="Times New Roman"/>
                <w:lang w:val="lv-LV" w:eastAsia="zh-CN"/>
              </w:rPr>
            </w:pPr>
            <w:r w:rsidRPr="00D563B9">
              <w:rPr>
                <w:rFonts w:cs="Times New Roman"/>
                <w:lang w:val="lv-LV" w:eastAsia="zh-CN"/>
              </w:rPr>
              <w:t>D</w:t>
            </w:r>
            <w:r w:rsidR="000262BF" w:rsidRPr="00D563B9">
              <w:rPr>
                <w:rFonts w:cs="Times New Roman"/>
                <w:lang w:val="lv-LV" w:eastAsia="zh-CN"/>
              </w:rPr>
              <w:t>isgeizija</w:t>
            </w:r>
            <w:r w:rsidRPr="00D563B9">
              <w:rPr>
                <w:rFonts w:cs="Times New Roman"/>
                <w:lang w:val="lv-LV" w:eastAsia="zh-CN"/>
              </w:rPr>
              <w:t xml:space="preserve"> (10%)</w:t>
            </w:r>
          </w:p>
        </w:tc>
        <w:tc>
          <w:tcPr>
            <w:tcW w:w="2970" w:type="dxa"/>
          </w:tcPr>
          <w:p w14:paraId="2993A58F" w14:textId="77777777" w:rsidR="00C952A1" w:rsidRPr="00D563B9" w:rsidRDefault="00C952A1" w:rsidP="00AA7CCA">
            <w:pPr>
              <w:pStyle w:val="TableText"/>
              <w:rPr>
                <w:rFonts w:cs="Times New Roman"/>
                <w:lang w:val="lv-LV" w:eastAsia="zh-CN"/>
              </w:rPr>
            </w:pPr>
          </w:p>
        </w:tc>
      </w:tr>
      <w:tr w:rsidR="00C952A1" w:rsidRPr="00084AB7" w14:paraId="4569DD6B" w14:textId="77777777" w:rsidTr="00145D15">
        <w:trPr>
          <w:cantSplit/>
        </w:trPr>
        <w:tc>
          <w:tcPr>
            <w:tcW w:w="2610" w:type="dxa"/>
          </w:tcPr>
          <w:p w14:paraId="4E426AEA" w14:textId="77777777" w:rsidR="00C952A1" w:rsidRPr="00D563B9" w:rsidRDefault="002A45B2" w:rsidP="00AA7CCA">
            <w:pPr>
              <w:pStyle w:val="TableText"/>
              <w:rPr>
                <w:rFonts w:cs="Times New Roman"/>
                <w:b/>
                <w:vertAlign w:val="superscript"/>
                <w:lang w:val="lv-LV" w:eastAsia="zh-CN"/>
              </w:rPr>
            </w:pPr>
            <w:r w:rsidRPr="00D563B9">
              <w:rPr>
                <w:rFonts w:cs="Times New Roman"/>
                <w:b/>
                <w:lang w:val="lv-LV"/>
              </w:rPr>
              <w:t>Acu bojājumi</w:t>
            </w:r>
          </w:p>
        </w:tc>
        <w:tc>
          <w:tcPr>
            <w:tcW w:w="3510" w:type="dxa"/>
          </w:tcPr>
          <w:p w14:paraId="650C81FA" w14:textId="77777777" w:rsidR="00C952A1" w:rsidRPr="00D563B9" w:rsidRDefault="000262BF" w:rsidP="00AA7CCA">
            <w:pPr>
              <w:pStyle w:val="TableText"/>
              <w:rPr>
                <w:rFonts w:cs="Times New Roman"/>
                <w:lang w:val="lv-LV" w:eastAsia="zh-CN"/>
              </w:rPr>
            </w:pPr>
            <w:r w:rsidRPr="00D563B9">
              <w:rPr>
                <w:rFonts w:cs="Times New Roman"/>
                <w:lang w:val="lv-LV" w:eastAsia="zh-CN"/>
              </w:rPr>
              <w:t>Redzes traucējumi</w:t>
            </w:r>
            <w:r w:rsidR="00C952A1" w:rsidRPr="00D563B9">
              <w:rPr>
                <w:rFonts w:cs="Times New Roman"/>
                <w:vertAlign w:val="superscript"/>
                <w:lang w:val="lv-LV" w:eastAsia="zh-CN"/>
              </w:rPr>
              <w:t>f</w:t>
            </w:r>
            <w:r w:rsidR="00C952A1" w:rsidRPr="00D563B9">
              <w:rPr>
                <w:rFonts w:cs="Times New Roman"/>
                <w:lang w:val="lv-LV" w:eastAsia="zh-CN"/>
              </w:rPr>
              <w:t xml:space="preserve"> (44%)</w:t>
            </w:r>
          </w:p>
        </w:tc>
        <w:tc>
          <w:tcPr>
            <w:tcW w:w="2970" w:type="dxa"/>
          </w:tcPr>
          <w:p w14:paraId="2BE32E09" w14:textId="77777777" w:rsidR="00C952A1" w:rsidRPr="00D563B9" w:rsidRDefault="00C952A1" w:rsidP="00AA7CCA">
            <w:pPr>
              <w:pStyle w:val="TableText"/>
              <w:rPr>
                <w:rFonts w:cs="Times New Roman"/>
                <w:lang w:val="lv-LV" w:eastAsia="zh-CN"/>
              </w:rPr>
            </w:pPr>
          </w:p>
        </w:tc>
      </w:tr>
      <w:tr w:rsidR="00C952A1" w:rsidRPr="00084AB7" w14:paraId="56508E85" w14:textId="77777777" w:rsidTr="00145D15">
        <w:trPr>
          <w:cantSplit/>
        </w:trPr>
        <w:tc>
          <w:tcPr>
            <w:tcW w:w="2610" w:type="dxa"/>
          </w:tcPr>
          <w:p w14:paraId="09603D06" w14:textId="77777777" w:rsidR="00C952A1" w:rsidRPr="00D563B9" w:rsidRDefault="002A45B2" w:rsidP="00AA7CCA">
            <w:pPr>
              <w:pStyle w:val="TableText"/>
              <w:rPr>
                <w:rFonts w:cs="Times New Roman"/>
                <w:b/>
                <w:lang w:val="lv-LV" w:eastAsia="zh-CN"/>
              </w:rPr>
            </w:pPr>
            <w:r w:rsidRPr="00D563B9">
              <w:rPr>
                <w:rFonts w:cs="Times New Roman"/>
                <w:b/>
                <w:lang w:val="lv-LV"/>
              </w:rPr>
              <w:t>Sirds funkcijas traucējumi</w:t>
            </w:r>
          </w:p>
        </w:tc>
        <w:tc>
          <w:tcPr>
            <w:tcW w:w="3510" w:type="dxa"/>
          </w:tcPr>
          <w:p w14:paraId="4C11B8EA" w14:textId="77777777" w:rsidR="00C952A1" w:rsidRPr="00D563B9" w:rsidRDefault="00C952A1" w:rsidP="00AA7CCA">
            <w:pPr>
              <w:pStyle w:val="TableText"/>
              <w:rPr>
                <w:rFonts w:cs="Times New Roman"/>
                <w:lang w:val="lv-LV" w:eastAsia="zh-CN"/>
              </w:rPr>
            </w:pPr>
            <w:r w:rsidRPr="00D563B9">
              <w:rPr>
                <w:rFonts w:cs="Times New Roman"/>
                <w:lang w:val="lv-LV" w:eastAsia="zh-CN"/>
              </w:rPr>
              <w:t>Brad</w:t>
            </w:r>
            <w:r w:rsidR="000262BF" w:rsidRPr="00D563B9">
              <w:rPr>
                <w:rFonts w:cs="Times New Roman"/>
                <w:lang w:val="lv-LV" w:eastAsia="zh-CN"/>
              </w:rPr>
              <w:t>ikardija</w:t>
            </w:r>
            <w:r w:rsidRPr="00D563B9">
              <w:rPr>
                <w:rFonts w:cs="Times New Roman"/>
                <w:vertAlign w:val="superscript"/>
                <w:lang w:val="lv-LV" w:eastAsia="zh-CN"/>
              </w:rPr>
              <w:t>g</w:t>
            </w:r>
            <w:r w:rsidRPr="00D563B9">
              <w:rPr>
                <w:rFonts w:cs="Times New Roman"/>
                <w:lang w:val="lv-LV" w:eastAsia="zh-CN"/>
              </w:rPr>
              <w:t xml:space="preserve"> (14%) </w:t>
            </w:r>
          </w:p>
          <w:p w14:paraId="5EEFC984" w14:textId="77777777" w:rsidR="00C952A1" w:rsidRPr="00D563B9" w:rsidRDefault="000262BF" w:rsidP="00AA7CCA">
            <w:pPr>
              <w:pStyle w:val="TableText"/>
              <w:rPr>
                <w:rFonts w:cs="Times New Roman"/>
                <w:lang w:val="lv-LV" w:eastAsia="zh-CN"/>
              </w:rPr>
            </w:pPr>
            <w:r w:rsidRPr="00D563B9">
              <w:rPr>
                <w:rFonts w:cs="Times New Roman"/>
                <w:lang w:val="lv-LV" w:eastAsia="zh-CN"/>
              </w:rPr>
              <w:t>Reibonis</w:t>
            </w:r>
            <w:r w:rsidR="00C952A1" w:rsidRPr="00D563B9">
              <w:rPr>
                <w:rFonts w:cs="Times New Roman"/>
                <w:lang w:val="lv-LV" w:eastAsia="zh-CN"/>
              </w:rPr>
              <w:t xml:space="preserve"> (16%)</w:t>
            </w:r>
          </w:p>
        </w:tc>
        <w:tc>
          <w:tcPr>
            <w:tcW w:w="2970" w:type="dxa"/>
          </w:tcPr>
          <w:p w14:paraId="3012A4FF" w14:textId="720C44FD" w:rsidR="00C952A1" w:rsidRPr="00D563B9" w:rsidRDefault="00CC48B2" w:rsidP="00AA7CCA">
            <w:pPr>
              <w:pStyle w:val="TableText"/>
              <w:rPr>
                <w:rFonts w:cs="Times New Roman"/>
                <w:lang w:val="lv-LV" w:eastAsia="zh-CN"/>
              </w:rPr>
            </w:pPr>
            <w:r w:rsidRPr="00D563B9">
              <w:rPr>
                <w:rFonts w:cs="Times New Roman"/>
                <w:lang w:val="lv-LV" w:eastAsia="zh-CN"/>
              </w:rPr>
              <w:t>Pagarināts</w:t>
            </w:r>
            <w:r w:rsidR="00C952A1" w:rsidRPr="00D563B9">
              <w:rPr>
                <w:rFonts w:cs="Times New Roman"/>
                <w:lang w:val="lv-LV" w:eastAsia="zh-CN"/>
              </w:rPr>
              <w:t xml:space="preserve"> QT </w:t>
            </w:r>
            <w:r w:rsidRPr="00D563B9">
              <w:rPr>
                <w:rFonts w:cs="Times New Roman"/>
                <w:lang w:val="lv-LV" w:eastAsia="zh-CN"/>
              </w:rPr>
              <w:t>elektrokardiogrammā</w:t>
            </w:r>
            <w:r w:rsidR="00C952A1" w:rsidRPr="00D563B9">
              <w:rPr>
                <w:rFonts w:cs="Times New Roman"/>
                <w:lang w:val="lv-LV" w:eastAsia="zh-CN"/>
              </w:rPr>
              <w:t xml:space="preserve"> (4%)</w:t>
            </w:r>
          </w:p>
        </w:tc>
      </w:tr>
      <w:tr w:rsidR="00C952A1" w:rsidRPr="00084AB7" w14:paraId="4156ECD2" w14:textId="77777777" w:rsidTr="00145D15">
        <w:trPr>
          <w:cantSplit/>
        </w:trPr>
        <w:tc>
          <w:tcPr>
            <w:tcW w:w="2610" w:type="dxa"/>
          </w:tcPr>
          <w:p w14:paraId="6B7873E2" w14:textId="38D298A1" w:rsidR="00C952A1" w:rsidRPr="00D563B9" w:rsidRDefault="002A45B2" w:rsidP="00AA7CCA">
            <w:pPr>
              <w:pStyle w:val="TableText"/>
              <w:rPr>
                <w:rFonts w:cs="Times New Roman"/>
                <w:b/>
                <w:vertAlign w:val="superscript"/>
                <w:lang w:val="lv-LV" w:eastAsia="zh-CN"/>
              </w:rPr>
            </w:pPr>
            <w:r w:rsidRPr="00D563B9">
              <w:rPr>
                <w:rFonts w:cs="Times New Roman"/>
                <w:b/>
                <w:lang w:val="lv-LV"/>
              </w:rPr>
              <w:t>Kuņģa</w:t>
            </w:r>
            <w:r w:rsidR="004C6326" w:rsidRPr="00D563B9">
              <w:rPr>
                <w:rFonts w:cs="Times New Roman"/>
                <w:b/>
                <w:lang w:val="lv-LV"/>
              </w:rPr>
              <w:t xml:space="preserve"> un </w:t>
            </w:r>
            <w:r w:rsidRPr="00D563B9">
              <w:rPr>
                <w:rFonts w:cs="Times New Roman"/>
                <w:b/>
                <w:lang w:val="lv-LV"/>
              </w:rPr>
              <w:t>zarnu trakta traucējumi</w:t>
            </w:r>
          </w:p>
        </w:tc>
        <w:tc>
          <w:tcPr>
            <w:tcW w:w="3510" w:type="dxa"/>
          </w:tcPr>
          <w:p w14:paraId="070290B4" w14:textId="77777777" w:rsidR="00C952A1" w:rsidRPr="00D563B9" w:rsidRDefault="000262BF" w:rsidP="00AA7CCA">
            <w:pPr>
              <w:pStyle w:val="TableText"/>
              <w:rPr>
                <w:rFonts w:cs="Times New Roman"/>
                <w:lang w:val="lv-LV" w:eastAsia="zh-CN"/>
              </w:rPr>
            </w:pPr>
            <w:r w:rsidRPr="00D563B9">
              <w:rPr>
                <w:rFonts w:cs="Times New Roman"/>
                <w:lang w:val="lv-LV" w:eastAsia="zh-CN"/>
              </w:rPr>
              <w:t>Vemšana</w:t>
            </w:r>
            <w:r w:rsidR="00C952A1" w:rsidRPr="00D563B9">
              <w:rPr>
                <w:rFonts w:cs="Times New Roman"/>
                <w:lang w:val="lv-LV" w:eastAsia="zh-CN"/>
              </w:rPr>
              <w:t xml:space="preserve"> (77%)</w:t>
            </w:r>
          </w:p>
          <w:p w14:paraId="0875F693" w14:textId="77777777" w:rsidR="00C952A1" w:rsidRPr="00D563B9" w:rsidRDefault="000262BF" w:rsidP="00AA7CCA">
            <w:pPr>
              <w:pStyle w:val="TableText"/>
              <w:rPr>
                <w:rFonts w:cs="Times New Roman"/>
                <w:lang w:val="lv-LV" w:eastAsia="zh-CN"/>
              </w:rPr>
            </w:pPr>
            <w:r w:rsidRPr="00D563B9">
              <w:rPr>
                <w:rFonts w:cs="Times New Roman"/>
                <w:lang w:val="lv-LV" w:eastAsia="zh-CN"/>
              </w:rPr>
              <w:t>Caureja</w:t>
            </w:r>
            <w:r w:rsidR="00C952A1" w:rsidRPr="00D563B9">
              <w:rPr>
                <w:rFonts w:cs="Times New Roman"/>
                <w:lang w:val="lv-LV" w:eastAsia="zh-CN"/>
              </w:rPr>
              <w:t xml:space="preserve"> (69%)</w:t>
            </w:r>
          </w:p>
          <w:p w14:paraId="30812D2F" w14:textId="77777777" w:rsidR="00C952A1" w:rsidRPr="00D563B9" w:rsidRDefault="000262BF" w:rsidP="00AA7CCA">
            <w:pPr>
              <w:pStyle w:val="TableText"/>
              <w:rPr>
                <w:rFonts w:cs="Times New Roman"/>
                <w:lang w:val="lv-LV" w:eastAsia="zh-CN"/>
              </w:rPr>
            </w:pPr>
            <w:r w:rsidRPr="00D563B9">
              <w:rPr>
                <w:rFonts w:cs="Times New Roman"/>
                <w:lang w:val="lv-LV" w:eastAsia="zh-CN"/>
              </w:rPr>
              <w:t>Slikta dūša</w:t>
            </w:r>
            <w:r w:rsidR="00C952A1" w:rsidRPr="00D563B9">
              <w:rPr>
                <w:rFonts w:cs="Times New Roman"/>
                <w:lang w:val="lv-LV" w:eastAsia="zh-CN"/>
              </w:rPr>
              <w:t xml:space="preserve"> (71%)</w:t>
            </w:r>
          </w:p>
          <w:p w14:paraId="66AF3E5C" w14:textId="77777777" w:rsidR="00C952A1" w:rsidRPr="00D563B9" w:rsidRDefault="002220E7" w:rsidP="00AA7CCA">
            <w:pPr>
              <w:pStyle w:val="TableText"/>
              <w:rPr>
                <w:rFonts w:cs="Times New Roman"/>
                <w:lang w:val="lv-LV" w:eastAsia="zh-CN"/>
              </w:rPr>
            </w:pPr>
            <w:r w:rsidRPr="00D563B9">
              <w:rPr>
                <w:rFonts w:cs="Times New Roman"/>
                <w:lang w:val="lv-LV" w:eastAsia="zh-CN"/>
              </w:rPr>
              <w:t>Aizcietējums</w:t>
            </w:r>
            <w:r w:rsidR="00C952A1" w:rsidRPr="00D563B9">
              <w:rPr>
                <w:rFonts w:cs="Times New Roman"/>
                <w:lang w:val="lv-LV" w:eastAsia="zh-CN"/>
              </w:rPr>
              <w:t xml:space="preserve"> (31%)</w:t>
            </w:r>
          </w:p>
          <w:p w14:paraId="6BF84AE7" w14:textId="77777777" w:rsidR="00C952A1" w:rsidRPr="00D563B9" w:rsidRDefault="002220E7" w:rsidP="00AA7CCA">
            <w:pPr>
              <w:pStyle w:val="TableText"/>
              <w:rPr>
                <w:rFonts w:cs="Times New Roman"/>
                <w:lang w:val="lv-LV" w:eastAsia="zh-CN"/>
              </w:rPr>
            </w:pPr>
            <w:r w:rsidRPr="00D563B9">
              <w:rPr>
                <w:rFonts w:cs="Times New Roman"/>
                <w:lang w:val="lv-LV" w:eastAsia="zh-CN"/>
              </w:rPr>
              <w:t>Dispepsija</w:t>
            </w:r>
            <w:r w:rsidR="00C952A1" w:rsidRPr="00D563B9">
              <w:rPr>
                <w:rFonts w:cs="Times New Roman"/>
                <w:lang w:val="lv-LV" w:eastAsia="zh-CN"/>
              </w:rPr>
              <w:t xml:space="preserve"> (10%)</w:t>
            </w:r>
          </w:p>
          <w:p w14:paraId="2F5E66F2" w14:textId="77777777" w:rsidR="00C952A1" w:rsidRPr="00D563B9" w:rsidRDefault="002220E7" w:rsidP="00AA7CCA">
            <w:pPr>
              <w:pStyle w:val="TableText"/>
              <w:rPr>
                <w:rFonts w:cs="Times New Roman"/>
                <w:lang w:val="lv-LV" w:eastAsia="zh-CN"/>
              </w:rPr>
            </w:pPr>
            <w:r w:rsidRPr="00D563B9">
              <w:rPr>
                <w:rFonts w:cs="Times New Roman"/>
                <w:lang w:val="lv-LV" w:eastAsia="zh-CN"/>
              </w:rPr>
              <w:t>Sāpes vēderā</w:t>
            </w:r>
            <w:r w:rsidR="00C952A1" w:rsidRPr="00D563B9">
              <w:rPr>
                <w:rFonts w:cs="Times New Roman"/>
                <w:vertAlign w:val="superscript"/>
                <w:lang w:val="lv-LV" w:eastAsia="zh-CN"/>
              </w:rPr>
              <w:t>h</w:t>
            </w:r>
            <w:r w:rsidR="00C952A1" w:rsidRPr="00D563B9">
              <w:rPr>
                <w:rFonts w:cs="Times New Roman"/>
                <w:lang w:val="lv-LV" w:eastAsia="zh-CN"/>
              </w:rPr>
              <w:t xml:space="preserve"> (43%)</w:t>
            </w:r>
          </w:p>
        </w:tc>
        <w:tc>
          <w:tcPr>
            <w:tcW w:w="2970" w:type="dxa"/>
          </w:tcPr>
          <w:p w14:paraId="53A02276" w14:textId="77777777" w:rsidR="00C952A1" w:rsidRPr="00D563B9" w:rsidRDefault="000262BF" w:rsidP="00AA7CCA">
            <w:pPr>
              <w:pStyle w:val="TableText"/>
              <w:rPr>
                <w:rFonts w:cs="Times New Roman"/>
                <w:lang w:val="lv-LV" w:eastAsia="zh-CN"/>
              </w:rPr>
            </w:pPr>
            <w:r w:rsidRPr="00D563B9">
              <w:rPr>
                <w:rFonts w:cs="Times New Roman"/>
                <w:lang w:val="lv-LV" w:eastAsia="zh-CN"/>
              </w:rPr>
              <w:t>Ezofagīts</w:t>
            </w:r>
            <w:r w:rsidR="00C952A1" w:rsidRPr="00D563B9">
              <w:rPr>
                <w:rFonts w:cs="Times New Roman"/>
                <w:lang w:val="lv-LV" w:eastAsia="zh-CN"/>
              </w:rPr>
              <w:t xml:space="preserve"> (4%)</w:t>
            </w:r>
          </w:p>
        </w:tc>
      </w:tr>
      <w:tr w:rsidR="00C952A1" w:rsidRPr="00084AB7" w14:paraId="633C0AF0" w14:textId="77777777" w:rsidTr="00145D15">
        <w:trPr>
          <w:cantSplit/>
        </w:trPr>
        <w:tc>
          <w:tcPr>
            <w:tcW w:w="2610" w:type="dxa"/>
            <w:tcBorders>
              <w:bottom w:val="single" w:sz="4" w:space="0" w:color="auto"/>
            </w:tcBorders>
          </w:tcPr>
          <w:p w14:paraId="3EC819F8" w14:textId="023636D4" w:rsidR="00C952A1" w:rsidRPr="00D563B9" w:rsidRDefault="002A45B2" w:rsidP="00AA7CCA">
            <w:pPr>
              <w:pStyle w:val="TableText"/>
              <w:rPr>
                <w:rFonts w:cs="Times New Roman"/>
                <w:b/>
                <w:lang w:val="lv-LV" w:eastAsia="zh-CN"/>
              </w:rPr>
            </w:pPr>
            <w:r w:rsidRPr="00D563B9">
              <w:rPr>
                <w:rFonts w:cs="Times New Roman"/>
                <w:b/>
                <w:lang w:val="lv-LV"/>
              </w:rPr>
              <w:t xml:space="preserve">Aknu un žults izvades sistēmas traucējumi </w:t>
            </w:r>
          </w:p>
        </w:tc>
        <w:tc>
          <w:tcPr>
            <w:tcW w:w="3510" w:type="dxa"/>
            <w:tcBorders>
              <w:bottom w:val="single" w:sz="4" w:space="0" w:color="auto"/>
            </w:tcBorders>
          </w:tcPr>
          <w:p w14:paraId="1D99053B" w14:textId="77777777" w:rsidR="00C952A1" w:rsidRPr="00D563B9" w:rsidRDefault="002220E7" w:rsidP="00AA7CCA">
            <w:pPr>
              <w:pStyle w:val="TableText"/>
              <w:rPr>
                <w:rFonts w:cs="Times New Roman"/>
                <w:lang w:val="lv-LV" w:eastAsia="zh-CN"/>
              </w:rPr>
            </w:pPr>
            <w:r w:rsidRPr="00D563B9">
              <w:rPr>
                <w:rFonts w:cs="Times New Roman"/>
                <w:lang w:val="lv-LV" w:eastAsia="zh-CN"/>
              </w:rPr>
              <w:t>Paaugstināts transamināžu līmenis</w:t>
            </w:r>
            <w:r w:rsidR="00C952A1" w:rsidRPr="00D563B9">
              <w:rPr>
                <w:rFonts w:cs="Times New Roman"/>
                <w:vertAlign w:val="superscript"/>
                <w:lang w:val="lv-LV" w:eastAsia="zh-CN"/>
              </w:rPr>
              <w:t>i</w:t>
            </w:r>
            <w:r w:rsidR="00C952A1" w:rsidRPr="00D563B9">
              <w:rPr>
                <w:rFonts w:cs="Times New Roman"/>
                <w:lang w:val="lv-LV" w:eastAsia="zh-CN"/>
              </w:rPr>
              <w:t xml:space="preserve"> (87%)</w:t>
            </w:r>
          </w:p>
          <w:p w14:paraId="126A5C83" w14:textId="77777777" w:rsidR="00C952A1" w:rsidRPr="00D563B9" w:rsidRDefault="0012535B" w:rsidP="00AA7CCA">
            <w:pPr>
              <w:pStyle w:val="TableText"/>
              <w:rPr>
                <w:rFonts w:cs="Times New Roman"/>
                <w:lang w:val="lv-LV" w:eastAsia="zh-CN"/>
              </w:rPr>
            </w:pPr>
            <w:r w:rsidRPr="00D563B9">
              <w:rPr>
                <w:rFonts w:cs="Times New Roman"/>
                <w:lang w:val="lv-LV" w:eastAsia="zh-CN"/>
              </w:rPr>
              <w:t>Paaugstināts sārmainās fosfatāzes līmenis asinīs</w:t>
            </w:r>
            <w:r w:rsidR="00C952A1" w:rsidRPr="00D563B9">
              <w:rPr>
                <w:rFonts w:cs="Times New Roman"/>
                <w:lang w:val="lv-LV" w:eastAsia="zh-CN"/>
              </w:rPr>
              <w:t xml:space="preserve"> (19%)</w:t>
            </w:r>
          </w:p>
        </w:tc>
        <w:tc>
          <w:tcPr>
            <w:tcW w:w="2970" w:type="dxa"/>
            <w:tcBorders>
              <w:bottom w:val="single" w:sz="4" w:space="0" w:color="auto"/>
            </w:tcBorders>
          </w:tcPr>
          <w:p w14:paraId="156BCA49" w14:textId="77777777" w:rsidR="00C952A1" w:rsidRPr="00D563B9" w:rsidRDefault="00C952A1" w:rsidP="00AA7CCA">
            <w:pPr>
              <w:pStyle w:val="TableText"/>
              <w:rPr>
                <w:rFonts w:cs="Times New Roman"/>
                <w:lang w:val="lv-LV" w:eastAsia="zh-CN"/>
              </w:rPr>
            </w:pPr>
          </w:p>
        </w:tc>
      </w:tr>
      <w:tr w:rsidR="00C952A1" w:rsidRPr="00084AB7" w14:paraId="27965363" w14:textId="77777777" w:rsidTr="00145D15">
        <w:trPr>
          <w:cantSplit/>
        </w:trPr>
        <w:tc>
          <w:tcPr>
            <w:tcW w:w="2610" w:type="dxa"/>
          </w:tcPr>
          <w:p w14:paraId="117C90C7" w14:textId="77777777" w:rsidR="00C952A1" w:rsidRPr="00D563B9" w:rsidRDefault="000262BF" w:rsidP="00AA7CCA">
            <w:pPr>
              <w:pStyle w:val="TableText"/>
              <w:rPr>
                <w:rFonts w:cs="Times New Roman"/>
                <w:b/>
                <w:lang w:val="lv-LV" w:eastAsia="zh-CN"/>
              </w:rPr>
            </w:pPr>
            <w:r w:rsidRPr="00D563B9">
              <w:rPr>
                <w:rFonts w:cs="Times New Roman"/>
                <w:b/>
                <w:lang w:val="lv-LV"/>
              </w:rPr>
              <w:t>Ādas un zemādas audu bojājumi</w:t>
            </w:r>
          </w:p>
        </w:tc>
        <w:tc>
          <w:tcPr>
            <w:tcW w:w="3510" w:type="dxa"/>
          </w:tcPr>
          <w:p w14:paraId="72CAD1DF" w14:textId="77777777" w:rsidR="00C952A1" w:rsidRPr="00D563B9" w:rsidRDefault="00C952A1" w:rsidP="00AA7CCA">
            <w:pPr>
              <w:pStyle w:val="TableText"/>
              <w:rPr>
                <w:rFonts w:cs="Times New Roman"/>
                <w:lang w:val="lv-LV" w:eastAsia="zh-CN"/>
              </w:rPr>
            </w:pPr>
          </w:p>
        </w:tc>
        <w:tc>
          <w:tcPr>
            <w:tcW w:w="2970" w:type="dxa"/>
          </w:tcPr>
          <w:p w14:paraId="69E23EF6" w14:textId="77777777" w:rsidR="00C952A1" w:rsidRPr="00D563B9" w:rsidRDefault="000262BF" w:rsidP="00AA7CCA">
            <w:pPr>
              <w:pStyle w:val="TableText"/>
              <w:rPr>
                <w:rFonts w:cs="Times New Roman"/>
                <w:lang w:val="lv-LV" w:eastAsia="zh-CN"/>
              </w:rPr>
            </w:pPr>
            <w:r w:rsidRPr="00D563B9">
              <w:rPr>
                <w:rFonts w:cs="Times New Roman"/>
                <w:lang w:val="lv-LV" w:eastAsia="zh-CN"/>
              </w:rPr>
              <w:t>Izsitumi</w:t>
            </w:r>
            <w:r w:rsidR="00C952A1" w:rsidRPr="00D563B9">
              <w:rPr>
                <w:rFonts w:cs="Times New Roman"/>
                <w:lang w:val="lv-LV" w:eastAsia="zh-CN"/>
              </w:rPr>
              <w:t xml:space="preserve"> (3%)</w:t>
            </w:r>
          </w:p>
        </w:tc>
      </w:tr>
      <w:tr w:rsidR="00C952A1" w:rsidRPr="00084AB7" w14:paraId="47B59F31" w14:textId="77777777" w:rsidTr="00145D15">
        <w:trPr>
          <w:cantSplit/>
        </w:trPr>
        <w:tc>
          <w:tcPr>
            <w:tcW w:w="2610" w:type="dxa"/>
            <w:tcBorders>
              <w:bottom w:val="single" w:sz="4" w:space="0" w:color="auto"/>
            </w:tcBorders>
          </w:tcPr>
          <w:p w14:paraId="4D09C5A5" w14:textId="77777777" w:rsidR="00C952A1" w:rsidRPr="00D563B9" w:rsidRDefault="000262BF" w:rsidP="00AA7CCA">
            <w:pPr>
              <w:pStyle w:val="TableText"/>
              <w:rPr>
                <w:rFonts w:cs="Times New Roman"/>
                <w:b/>
                <w:lang w:val="lv-LV" w:eastAsia="zh-CN"/>
              </w:rPr>
            </w:pPr>
            <w:r w:rsidRPr="00D563B9">
              <w:rPr>
                <w:rFonts w:cs="Times New Roman"/>
                <w:b/>
                <w:lang w:val="lv-LV"/>
              </w:rPr>
              <w:t>Nieru un urīnizvades sistēmas traucējumi</w:t>
            </w:r>
          </w:p>
        </w:tc>
        <w:tc>
          <w:tcPr>
            <w:tcW w:w="3510" w:type="dxa"/>
            <w:tcBorders>
              <w:bottom w:val="single" w:sz="4" w:space="0" w:color="auto"/>
            </w:tcBorders>
          </w:tcPr>
          <w:p w14:paraId="0AF02C21" w14:textId="77777777" w:rsidR="00C952A1" w:rsidRPr="00D563B9" w:rsidRDefault="0012535B" w:rsidP="00AA7CCA">
            <w:pPr>
              <w:pStyle w:val="TableText"/>
              <w:rPr>
                <w:rFonts w:cs="Times New Roman"/>
                <w:lang w:val="lv-LV" w:eastAsia="zh-CN"/>
              </w:rPr>
            </w:pPr>
            <w:r w:rsidRPr="00D563B9">
              <w:rPr>
                <w:rFonts w:cs="Times New Roman"/>
                <w:lang w:val="lv-LV" w:eastAsia="zh-CN"/>
              </w:rPr>
              <w:t>Paaugstināts kreatinīna līmenis</w:t>
            </w:r>
            <w:r w:rsidR="00C952A1" w:rsidRPr="00D563B9">
              <w:rPr>
                <w:rFonts w:cs="Times New Roman"/>
                <w:lang w:val="lv-LV" w:eastAsia="zh-CN"/>
              </w:rPr>
              <w:t xml:space="preserve"> (45%)</w:t>
            </w:r>
          </w:p>
        </w:tc>
        <w:tc>
          <w:tcPr>
            <w:tcW w:w="2970" w:type="dxa"/>
            <w:tcBorders>
              <w:bottom w:val="single" w:sz="4" w:space="0" w:color="auto"/>
            </w:tcBorders>
          </w:tcPr>
          <w:p w14:paraId="3AD991A8" w14:textId="77777777" w:rsidR="00C952A1" w:rsidRPr="00D563B9" w:rsidRDefault="00C952A1" w:rsidP="00AA7CCA">
            <w:pPr>
              <w:pStyle w:val="TableText"/>
              <w:rPr>
                <w:rFonts w:cs="Times New Roman"/>
                <w:lang w:val="lv-LV" w:eastAsia="zh-CN"/>
              </w:rPr>
            </w:pPr>
          </w:p>
        </w:tc>
      </w:tr>
      <w:tr w:rsidR="00C952A1" w:rsidRPr="00084AB7" w14:paraId="43329E8B" w14:textId="77777777" w:rsidTr="00145D15">
        <w:trPr>
          <w:cantSplit/>
        </w:trPr>
        <w:tc>
          <w:tcPr>
            <w:tcW w:w="2610" w:type="dxa"/>
            <w:tcBorders>
              <w:bottom w:val="single" w:sz="4" w:space="0" w:color="auto"/>
            </w:tcBorders>
          </w:tcPr>
          <w:p w14:paraId="1DA8E761" w14:textId="77777777" w:rsidR="000262BF" w:rsidRPr="00D563B9" w:rsidRDefault="000262BF" w:rsidP="00AA7CCA">
            <w:pPr>
              <w:pStyle w:val="TableText"/>
              <w:rPr>
                <w:rFonts w:cs="Times New Roman"/>
                <w:b/>
                <w:lang w:val="lv-LV"/>
              </w:rPr>
            </w:pPr>
            <w:r w:rsidRPr="00D563B9">
              <w:rPr>
                <w:rFonts w:cs="Times New Roman"/>
                <w:b/>
                <w:lang w:val="lv-LV"/>
              </w:rPr>
              <w:t xml:space="preserve">Vispārēji traucējumi un reakcijas ievadīšanas vietā  </w:t>
            </w:r>
          </w:p>
          <w:p w14:paraId="73C14023" w14:textId="77777777" w:rsidR="00C952A1" w:rsidRPr="00D563B9" w:rsidRDefault="000262BF" w:rsidP="00AA7CCA">
            <w:pPr>
              <w:pStyle w:val="TableText"/>
              <w:rPr>
                <w:rFonts w:cs="Times New Roman"/>
                <w:b/>
                <w:lang w:val="lv-LV" w:eastAsia="zh-CN"/>
              </w:rPr>
            </w:pPr>
            <w:r w:rsidRPr="00D563B9">
              <w:rPr>
                <w:rFonts w:cs="Times New Roman"/>
                <w:b/>
                <w:lang w:val="lv-LV"/>
              </w:rPr>
              <w:t>Izmeklējumi</w:t>
            </w:r>
          </w:p>
        </w:tc>
        <w:tc>
          <w:tcPr>
            <w:tcW w:w="3510" w:type="dxa"/>
            <w:tcBorders>
              <w:bottom w:val="single" w:sz="4" w:space="0" w:color="auto"/>
            </w:tcBorders>
          </w:tcPr>
          <w:p w14:paraId="57C67EFE" w14:textId="77777777" w:rsidR="00C952A1" w:rsidRPr="00D563B9" w:rsidRDefault="0012535B" w:rsidP="00AA7CCA">
            <w:pPr>
              <w:pStyle w:val="TableText"/>
              <w:rPr>
                <w:rFonts w:cs="Times New Roman"/>
                <w:lang w:val="lv-LV" w:eastAsia="zh-CN"/>
              </w:rPr>
            </w:pPr>
            <w:r w:rsidRPr="00D563B9">
              <w:rPr>
                <w:rFonts w:cs="Times New Roman"/>
                <w:lang w:val="lv-LV" w:eastAsia="zh-CN"/>
              </w:rPr>
              <w:t>Tūska</w:t>
            </w:r>
            <w:r w:rsidR="00C952A1" w:rsidRPr="00D563B9">
              <w:rPr>
                <w:rFonts w:cs="Times New Roman"/>
                <w:vertAlign w:val="superscript"/>
                <w:lang w:val="lv-LV" w:eastAsia="zh-CN"/>
              </w:rPr>
              <w:t>j</w:t>
            </w:r>
            <w:r w:rsidR="00C952A1" w:rsidRPr="00D563B9">
              <w:rPr>
                <w:rFonts w:cs="Times New Roman"/>
                <w:lang w:val="lv-LV" w:eastAsia="zh-CN"/>
              </w:rPr>
              <w:t xml:space="preserve"> (20%)</w:t>
            </w:r>
          </w:p>
          <w:p w14:paraId="7502AEE9" w14:textId="77777777" w:rsidR="00C952A1" w:rsidRPr="00D563B9" w:rsidRDefault="0012535B" w:rsidP="00AA7CCA">
            <w:pPr>
              <w:pStyle w:val="TableText"/>
              <w:rPr>
                <w:rFonts w:cs="Times New Roman"/>
                <w:lang w:val="lv-LV" w:eastAsia="zh-CN"/>
              </w:rPr>
            </w:pPr>
            <w:r w:rsidRPr="00D563B9">
              <w:rPr>
                <w:rFonts w:cs="Times New Roman"/>
                <w:lang w:val="lv-LV" w:eastAsia="zh-CN"/>
              </w:rPr>
              <w:t>Nogurums</w:t>
            </w:r>
            <w:r w:rsidR="00C952A1" w:rsidRPr="00D563B9">
              <w:rPr>
                <w:rFonts w:cs="Times New Roman"/>
                <w:lang w:val="lv-LV" w:eastAsia="zh-CN"/>
              </w:rPr>
              <w:t xml:space="preserve"> (46%)</w:t>
            </w:r>
          </w:p>
        </w:tc>
        <w:tc>
          <w:tcPr>
            <w:tcW w:w="2970" w:type="dxa"/>
            <w:tcBorders>
              <w:bottom w:val="single" w:sz="4" w:space="0" w:color="auto"/>
            </w:tcBorders>
          </w:tcPr>
          <w:p w14:paraId="02FD1C48" w14:textId="77777777" w:rsidR="00C952A1" w:rsidRPr="00D563B9" w:rsidRDefault="00C952A1" w:rsidP="00AA7CCA">
            <w:pPr>
              <w:pStyle w:val="TableText"/>
              <w:rPr>
                <w:rFonts w:cs="Times New Roman"/>
                <w:lang w:val="lv-LV" w:eastAsia="zh-CN"/>
              </w:rPr>
            </w:pPr>
          </w:p>
        </w:tc>
      </w:tr>
      <w:tr w:rsidR="00C952A1" w:rsidRPr="00084AB7" w14:paraId="43EF41DC" w14:textId="77777777" w:rsidTr="00145D15">
        <w:trPr>
          <w:cantSplit/>
        </w:trPr>
        <w:tc>
          <w:tcPr>
            <w:tcW w:w="9090" w:type="dxa"/>
            <w:gridSpan w:val="3"/>
            <w:tcBorders>
              <w:left w:val="nil"/>
              <w:bottom w:val="nil"/>
              <w:right w:val="nil"/>
            </w:tcBorders>
          </w:tcPr>
          <w:p w14:paraId="07F910AB" w14:textId="5BBFA35B" w:rsidR="00C952A1" w:rsidRPr="00084AB7" w:rsidRDefault="0012535B" w:rsidP="00145D15">
            <w:pPr>
              <w:rPr>
                <w:rFonts w:eastAsia="Times New Roman"/>
              </w:rPr>
            </w:pPr>
            <w:r w:rsidRPr="00084AB7">
              <w:rPr>
                <w:rFonts w:eastAsia="Times New Roman"/>
              </w:rPr>
              <w:t xml:space="preserve">Datu </w:t>
            </w:r>
            <w:r w:rsidR="00CC48B2" w:rsidRPr="00084AB7">
              <w:rPr>
                <w:rFonts w:eastAsia="Times New Roman"/>
              </w:rPr>
              <w:t>apkopošanas</w:t>
            </w:r>
            <w:r w:rsidRPr="00084AB7">
              <w:rPr>
                <w:rFonts w:eastAsia="Times New Roman"/>
              </w:rPr>
              <w:t xml:space="preserve"> datums</w:t>
            </w:r>
            <w:r w:rsidR="00C952A1" w:rsidRPr="00084AB7">
              <w:rPr>
                <w:rFonts w:eastAsia="Times New Roman"/>
              </w:rPr>
              <w:t xml:space="preserve">: </w:t>
            </w:r>
            <w:r w:rsidRPr="00084AB7">
              <w:rPr>
                <w:rFonts w:eastAsia="Times New Roman"/>
              </w:rPr>
              <w:t>2019. gada 3.</w:t>
            </w:r>
            <w:r w:rsidR="00AF0550" w:rsidRPr="00084AB7">
              <w:rPr>
                <w:rFonts w:eastAsia="Times New Roman"/>
              </w:rPr>
              <w:t> </w:t>
            </w:r>
            <w:r w:rsidRPr="00084AB7">
              <w:rPr>
                <w:rFonts w:eastAsia="Times New Roman"/>
              </w:rPr>
              <w:t>septembris</w:t>
            </w:r>
            <w:r w:rsidR="00C952A1" w:rsidRPr="00084AB7">
              <w:rPr>
                <w:rFonts w:eastAsia="Times New Roman"/>
              </w:rPr>
              <w:t>.</w:t>
            </w:r>
          </w:p>
          <w:p w14:paraId="79013640" w14:textId="74E20A6D" w:rsidR="00C952A1" w:rsidRPr="00084AB7" w:rsidRDefault="0012535B" w:rsidP="00145D15">
            <w:pPr>
              <w:rPr>
                <w:rFonts w:eastAsia="Times New Roman"/>
              </w:rPr>
            </w:pPr>
            <w:r w:rsidRPr="00084AB7">
              <w:rPr>
                <w:rFonts w:eastAsia="Times New Roman"/>
              </w:rPr>
              <w:t xml:space="preserve">Notikumu termini, kas apzīmē to pašu medicīnisko jēdzienu vai stāvokli, ir sagrupēti kopā un </w:t>
            </w:r>
            <w:r w:rsidR="00A6277A" w:rsidRPr="00084AB7">
              <w:rPr>
                <w:rFonts w:eastAsia="Times New Roman"/>
              </w:rPr>
              <w:t>10</w:t>
            </w:r>
            <w:r w:rsidRPr="00084AB7">
              <w:rPr>
                <w:rFonts w:eastAsia="Times New Roman"/>
              </w:rPr>
              <w:t>.</w:t>
            </w:r>
            <w:r w:rsidR="003E1969" w:rsidRPr="00084AB7">
              <w:rPr>
                <w:rFonts w:eastAsia="Times New Roman"/>
              </w:rPr>
              <w:t> </w:t>
            </w:r>
            <w:r w:rsidRPr="00084AB7">
              <w:rPr>
                <w:rFonts w:eastAsia="Times New Roman"/>
              </w:rPr>
              <w:t>tabulā ziņoti kā viena zāļu nevēlam</w:t>
            </w:r>
            <w:r w:rsidR="003E1969" w:rsidRPr="00084AB7">
              <w:rPr>
                <w:rFonts w:eastAsia="Times New Roman"/>
              </w:rPr>
              <w:t>ā</w:t>
            </w:r>
            <w:r w:rsidRPr="00084AB7">
              <w:rPr>
                <w:rFonts w:eastAsia="Times New Roman"/>
              </w:rPr>
              <w:t xml:space="preserve"> blakusparādība. Termini, par kuriem ziņots pētījumā līdz datu </w:t>
            </w:r>
            <w:r w:rsidR="00CC48B2" w:rsidRPr="00084AB7">
              <w:rPr>
                <w:rFonts w:eastAsia="Times New Roman"/>
              </w:rPr>
              <w:t>apkopošanas</w:t>
            </w:r>
            <w:r w:rsidRPr="00084AB7">
              <w:rPr>
                <w:rFonts w:eastAsia="Times New Roman"/>
              </w:rPr>
              <w:t xml:space="preserve"> datumam un attiecas uz atbilstošo zāļu nevēlamo blakusparādību, ir norādīti iekavās, kā uzskaitīts zemāk.</w:t>
            </w:r>
          </w:p>
          <w:p w14:paraId="3E8B360D" w14:textId="77777777" w:rsidR="0012535B" w:rsidRPr="00084AB7" w:rsidRDefault="00C952A1" w:rsidP="00145D15">
            <w:pPr>
              <w:rPr>
                <w:rFonts w:eastAsia="Times New Roman"/>
              </w:rPr>
            </w:pPr>
            <w:r w:rsidRPr="00084AB7">
              <w:rPr>
                <w:rFonts w:eastAsia="Times New Roman"/>
              </w:rPr>
              <w:t xml:space="preserve">a. </w:t>
            </w:r>
            <w:r w:rsidR="0012535B" w:rsidRPr="00084AB7">
              <w:rPr>
                <w:rFonts w:eastAsia="Times New Roman"/>
              </w:rPr>
              <w:t xml:space="preserve">Neitropēnija (febrila neitropēnija, neitropēnija, neitrofilo leikocītu skaita samazināšanās). </w:t>
            </w:r>
          </w:p>
          <w:p w14:paraId="7DA573D9" w14:textId="77777777" w:rsidR="00C952A1" w:rsidRPr="00084AB7" w:rsidRDefault="00C952A1" w:rsidP="00145D15">
            <w:pPr>
              <w:rPr>
                <w:rFonts w:eastAsia="Times New Roman"/>
              </w:rPr>
            </w:pPr>
            <w:r w:rsidRPr="00084AB7">
              <w:rPr>
                <w:rFonts w:eastAsia="Times New Roman"/>
              </w:rPr>
              <w:t>b. Le</w:t>
            </w:r>
            <w:r w:rsidR="0012535B" w:rsidRPr="00084AB7">
              <w:rPr>
                <w:rFonts w:eastAsia="Times New Roman"/>
              </w:rPr>
              <w:t>ikopēnija</w:t>
            </w:r>
            <w:r w:rsidRPr="00084AB7">
              <w:rPr>
                <w:rFonts w:eastAsia="Times New Roman"/>
              </w:rPr>
              <w:t xml:space="preserve"> (</w:t>
            </w:r>
            <w:r w:rsidR="0012535B" w:rsidRPr="00084AB7">
              <w:rPr>
                <w:rFonts w:eastAsia="Times New Roman"/>
              </w:rPr>
              <w:t>l</w:t>
            </w:r>
            <w:r w:rsidRPr="00084AB7">
              <w:rPr>
                <w:rFonts w:eastAsia="Times New Roman"/>
              </w:rPr>
              <w:t>e</w:t>
            </w:r>
            <w:r w:rsidR="0012535B" w:rsidRPr="00084AB7">
              <w:rPr>
                <w:rFonts w:eastAsia="Times New Roman"/>
              </w:rPr>
              <w:t>ikopēnija, samazināts leikocītu skaits</w:t>
            </w:r>
            <w:r w:rsidRPr="00084AB7">
              <w:rPr>
                <w:rFonts w:eastAsia="Times New Roman"/>
              </w:rPr>
              <w:t>)</w:t>
            </w:r>
            <w:r w:rsidR="0012535B" w:rsidRPr="00084AB7">
              <w:rPr>
                <w:rFonts w:eastAsia="Times New Roman"/>
              </w:rPr>
              <w:t>.</w:t>
            </w:r>
          </w:p>
          <w:p w14:paraId="4F5A57F3" w14:textId="77777777" w:rsidR="00C952A1" w:rsidRPr="00084AB7" w:rsidRDefault="00C952A1" w:rsidP="00145D15">
            <w:pPr>
              <w:ind w:left="187" w:hanging="187"/>
              <w:rPr>
                <w:rFonts w:eastAsia="Times New Roman"/>
              </w:rPr>
            </w:pPr>
            <w:r w:rsidRPr="00084AB7">
              <w:rPr>
                <w:rFonts w:eastAsia="Times New Roman"/>
              </w:rPr>
              <w:t xml:space="preserve">c. </w:t>
            </w:r>
            <w:r w:rsidR="0012535B" w:rsidRPr="00084AB7">
              <w:rPr>
                <w:rFonts w:eastAsia="Times New Roman"/>
              </w:rPr>
              <w:t>Anēmija (anēmija, makrocītiska anēmija, megaloblastiska anēmija, hemoglobīns, hemoglobīna līmeņa pazemināšanās, hiperhroma anēmija, hipohroma anēmija, hipolastiska anēmija, mikrocītiska anēmija, normocītiska anēmija).</w:t>
            </w:r>
          </w:p>
          <w:p w14:paraId="57ECD287" w14:textId="77777777" w:rsidR="00C952A1" w:rsidRPr="00084AB7" w:rsidRDefault="00C952A1" w:rsidP="00145D15">
            <w:pPr>
              <w:ind w:left="187" w:hanging="187"/>
              <w:rPr>
                <w:rFonts w:eastAsia="Times New Roman"/>
              </w:rPr>
            </w:pPr>
            <w:r w:rsidRPr="00084AB7">
              <w:rPr>
                <w:rFonts w:eastAsia="Times New Roman"/>
              </w:rPr>
              <w:t>d. T</w:t>
            </w:r>
            <w:r w:rsidR="0012535B" w:rsidRPr="00084AB7">
              <w:rPr>
                <w:rFonts w:eastAsia="Times New Roman"/>
              </w:rPr>
              <w:t xml:space="preserve">rombocitopēnija </w:t>
            </w:r>
            <w:r w:rsidRPr="00084AB7">
              <w:rPr>
                <w:rFonts w:eastAsia="Times New Roman"/>
              </w:rPr>
              <w:t>(</w:t>
            </w:r>
            <w:r w:rsidR="0012535B" w:rsidRPr="00084AB7">
              <w:rPr>
                <w:rFonts w:eastAsia="Times New Roman"/>
              </w:rPr>
              <w:t>samazināts trombocītu skaits</w:t>
            </w:r>
            <w:r w:rsidRPr="00084AB7">
              <w:rPr>
                <w:rFonts w:eastAsia="Times New Roman"/>
              </w:rPr>
              <w:t xml:space="preserve">, </w:t>
            </w:r>
            <w:r w:rsidR="0012535B" w:rsidRPr="00084AB7">
              <w:rPr>
                <w:rFonts w:eastAsia="Times New Roman"/>
              </w:rPr>
              <w:t>trombocitopēnija</w:t>
            </w:r>
            <w:r w:rsidRPr="00084AB7">
              <w:rPr>
                <w:rFonts w:eastAsia="Times New Roman"/>
              </w:rPr>
              <w:t>)</w:t>
            </w:r>
            <w:r w:rsidR="0085669B" w:rsidRPr="00084AB7">
              <w:rPr>
                <w:rFonts w:eastAsia="Times New Roman"/>
              </w:rPr>
              <w:t>.</w:t>
            </w:r>
          </w:p>
          <w:p w14:paraId="3355694C" w14:textId="77777777" w:rsidR="00C952A1" w:rsidRPr="00084AB7" w:rsidRDefault="00C952A1" w:rsidP="00145D15">
            <w:pPr>
              <w:ind w:left="187" w:hanging="187"/>
              <w:rPr>
                <w:rFonts w:eastAsia="Times New Roman"/>
              </w:rPr>
            </w:pPr>
            <w:r w:rsidRPr="00084AB7">
              <w:rPr>
                <w:rFonts w:eastAsia="Times New Roman"/>
              </w:rPr>
              <w:t>e. Ne</w:t>
            </w:r>
            <w:r w:rsidR="0012535B" w:rsidRPr="00084AB7">
              <w:rPr>
                <w:rFonts w:eastAsia="Times New Roman"/>
              </w:rPr>
              <w:t>iropātija</w:t>
            </w:r>
            <w:r w:rsidRPr="00084AB7">
              <w:rPr>
                <w:rFonts w:eastAsia="Times New Roman"/>
              </w:rPr>
              <w:t xml:space="preserve"> (</w:t>
            </w:r>
            <w:r w:rsidR="0012535B" w:rsidRPr="00084AB7">
              <w:rPr>
                <w:rFonts w:eastAsia="Times New Roman"/>
              </w:rPr>
              <w:t xml:space="preserve">dedzinoša sajūta, gaitas </w:t>
            </w:r>
            <w:r w:rsidR="0085669B" w:rsidRPr="00084AB7">
              <w:rPr>
                <w:rFonts w:eastAsia="Times New Roman"/>
              </w:rPr>
              <w:t>traucējumi, muskuļu vājums, parestēzija, perifēriska motoriska neiropātija, perifēriska sensoriska neiropātija</w:t>
            </w:r>
            <w:r w:rsidRPr="00084AB7">
              <w:rPr>
                <w:rFonts w:eastAsia="Times New Roman"/>
              </w:rPr>
              <w:t>)</w:t>
            </w:r>
            <w:r w:rsidR="0085669B" w:rsidRPr="00084AB7">
              <w:rPr>
                <w:rFonts w:eastAsia="Times New Roman"/>
              </w:rPr>
              <w:t>.</w:t>
            </w:r>
          </w:p>
          <w:p w14:paraId="6EB563CB" w14:textId="318155B2" w:rsidR="00C952A1" w:rsidRPr="00084AB7" w:rsidRDefault="00C952A1" w:rsidP="00145D15">
            <w:pPr>
              <w:ind w:left="187" w:hanging="187"/>
              <w:rPr>
                <w:rFonts w:eastAsia="Times New Roman"/>
              </w:rPr>
            </w:pPr>
            <w:r w:rsidRPr="00084AB7">
              <w:rPr>
                <w:rFonts w:eastAsia="Times New Roman"/>
              </w:rPr>
              <w:t xml:space="preserve">f. </w:t>
            </w:r>
            <w:r w:rsidR="0085669B" w:rsidRPr="00084AB7">
              <w:rPr>
                <w:rFonts w:eastAsia="Times New Roman"/>
              </w:rPr>
              <w:t xml:space="preserve">Redzes traucējumi </w:t>
            </w:r>
            <w:r w:rsidRPr="00084AB7">
              <w:rPr>
                <w:rFonts w:eastAsia="Times New Roman"/>
              </w:rPr>
              <w:t>(</w:t>
            </w:r>
            <w:r w:rsidR="0085669B" w:rsidRPr="00084AB7">
              <w:rPr>
                <w:rFonts w:eastAsia="Times New Roman"/>
              </w:rPr>
              <w:t>fotofobija, fotopsija, neskaidra redze, samazināts redzes asums, redzes traucējumi</w:t>
            </w:r>
            <w:r w:rsidRPr="00084AB7">
              <w:rPr>
                <w:rFonts w:eastAsia="Times New Roman"/>
              </w:rPr>
              <w:t xml:space="preserve">, </w:t>
            </w:r>
            <w:r w:rsidR="0085669B" w:rsidRPr="00084AB7">
              <w:rPr>
                <w:rFonts w:eastAsia="Times New Roman"/>
              </w:rPr>
              <w:t>apduļķojumi stikl</w:t>
            </w:r>
            <w:r w:rsidR="00CC48B2" w:rsidRPr="00084AB7">
              <w:rPr>
                <w:rFonts w:eastAsia="Times New Roman"/>
              </w:rPr>
              <w:t xml:space="preserve">a </w:t>
            </w:r>
            <w:r w:rsidR="0085669B" w:rsidRPr="00084AB7">
              <w:rPr>
                <w:rFonts w:eastAsia="Times New Roman"/>
              </w:rPr>
              <w:t>ķermenī</w:t>
            </w:r>
            <w:r w:rsidRPr="00084AB7">
              <w:rPr>
                <w:rFonts w:eastAsia="Times New Roman"/>
              </w:rPr>
              <w:t>)</w:t>
            </w:r>
            <w:r w:rsidR="0085669B" w:rsidRPr="00084AB7">
              <w:rPr>
                <w:rFonts w:eastAsia="Times New Roman"/>
              </w:rPr>
              <w:t>.</w:t>
            </w:r>
          </w:p>
          <w:p w14:paraId="3FC2651F" w14:textId="77777777" w:rsidR="00C952A1" w:rsidRPr="00084AB7" w:rsidRDefault="00C952A1" w:rsidP="00145D15">
            <w:pPr>
              <w:ind w:left="187" w:hanging="187"/>
              <w:rPr>
                <w:rFonts w:eastAsia="Times New Roman"/>
              </w:rPr>
            </w:pPr>
            <w:r w:rsidRPr="00084AB7">
              <w:rPr>
                <w:rFonts w:eastAsia="Times New Roman"/>
              </w:rPr>
              <w:t>g. Brad</w:t>
            </w:r>
            <w:r w:rsidR="0085669B" w:rsidRPr="00084AB7">
              <w:rPr>
                <w:rFonts w:eastAsia="Times New Roman"/>
              </w:rPr>
              <w:t>ikardija</w:t>
            </w:r>
            <w:r w:rsidRPr="00084AB7">
              <w:rPr>
                <w:rFonts w:eastAsia="Times New Roman"/>
              </w:rPr>
              <w:t xml:space="preserve"> (</w:t>
            </w:r>
            <w:r w:rsidR="003E1969" w:rsidRPr="00084AB7">
              <w:rPr>
                <w:rFonts w:eastAsia="Times New Roman"/>
              </w:rPr>
              <w:t>b</w:t>
            </w:r>
            <w:r w:rsidRPr="00084AB7">
              <w:rPr>
                <w:rFonts w:eastAsia="Times New Roman"/>
              </w:rPr>
              <w:t>rad</w:t>
            </w:r>
            <w:r w:rsidR="0085669B" w:rsidRPr="00084AB7">
              <w:rPr>
                <w:rFonts w:eastAsia="Times New Roman"/>
              </w:rPr>
              <w:t>ikardija, sinusa bradikardija</w:t>
            </w:r>
            <w:r w:rsidRPr="00084AB7">
              <w:rPr>
                <w:rFonts w:eastAsia="Times New Roman"/>
              </w:rPr>
              <w:t>)</w:t>
            </w:r>
            <w:r w:rsidR="0085669B" w:rsidRPr="00084AB7">
              <w:rPr>
                <w:rFonts w:eastAsia="Times New Roman"/>
              </w:rPr>
              <w:t>.</w:t>
            </w:r>
          </w:p>
          <w:p w14:paraId="1FAE3233" w14:textId="77777777" w:rsidR="00C952A1" w:rsidRPr="00084AB7" w:rsidRDefault="00C952A1" w:rsidP="00145D15">
            <w:pPr>
              <w:ind w:left="187" w:hanging="187"/>
              <w:rPr>
                <w:rFonts w:eastAsia="Times New Roman"/>
              </w:rPr>
            </w:pPr>
            <w:r w:rsidRPr="00084AB7">
              <w:rPr>
                <w:rFonts w:eastAsia="Times New Roman"/>
              </w:rPr>
              <w:t xml:space="preserve">h. </w:t>
            </w:r>
            <w:r w:rsidR="0085669B" w:rsidRPr="00084AB7">
              <w:rPr>
                <w:rFonts w:eastAsia="Times New Roman"/>
              </w:rPr>
              <w:t xml:space="preserve">Sāpes vēderā </w:t>
            </w:r>
            <w:r w:rsidRPr="00084AB7">
              <w:rPr>
                <w:rFonts w:eastAsia="Times New Roman"/>
              </w:rPr>
              <w:t>(</w:t>
            </w:r>
            <w:r w:rsidR="0085669B" w:rsidRPr="00084AB7">
              <w:rPr>
                <w:rFonts w:eastAsia="Times New Roman"/>
              </w:rPr>
              <w:t>diskomforts vēderā</w:t>
            </w:r>
            <w:r w:rsidRPr="00084AB7">
              <w:rPr>
                <w:rFonts w:eastAsia="Times New Roman"/>
              </w:rPr>
              <w:t xml:space="preserve">, </w:t>
            </w:r>
            <w:r w:rsidR="0085669B" w:rsidRPr="00084AB7">
              <w:rPr>
                <w:rFonts w:eastAsia="Times New Roman"/>
              </w:rPr>
              <w:t>vēdera sāpes</w:t>
            </w:r>
            <w:r w:rsidRPr="00084AB7">
              <w:rPr>
                <w:rFonts w:eastAsia="Times New Roman"/>
              </w:rPr>
              <w:t xml:space="preserve">, </w:t>
            </w:r>
            <w:r w:rsidR="0085669B" w:rsidRPr="00084AB7">
              <w:rPr>
                <w:rFonts w:eastAsia="Times New Roman"/>
              </w:rPr>
              <w:t>sāpes vēdera apakšējā daļā, sāp</w:t>
            </w:r>
            <w:r w:rsidR="003E1969" w:rsidRPr="00084AB7">
              <w:rPr>
                <w:rFonts w:eastAsia="Times New Roman"/>
              </w:rPr>
              <w:t>es</w:t>
            </w:r>
            <w:r w:rsidR="0085669B" w:rsidRPr="00084AB7">
              <w:rPr>
                <w:rFonts w:eastAsia="Times New Roman"/>
              </w:rPr>
              <w:t xml:space="preserve"> vēdera augšdaļā, vēdera jutīgums</w:t>
            </w:r>
            <w:r w:rsidRPr="00084AB7">
              <w:rPr>
                <w:rFonts w:eastAsia="Times New Roman"/>
              </w:rPr>
              <w:t>)</w:t>
            </w:r>
            <w:r w:rsidR="0085669B" w:rsidRPr="00084AB7">
              <w:rPr>
                <w:rFonts w:eastAsia="Times New Roman"/>
              </w:rPr>
              <w:t>.</w:t>
            </w:r>
          </w:p>
          <w:p w14:paraId="78C8A37E" w14:textId="77777777" w:rsidR="00C952A1" w:rsidRPr="00084AB7" w:rsidRDefault="00C952A1" w:rsidP="00145D15">
            <w:pPr>
              <w:ind w:left="187" w:hanging="187"/>
              <w:rPr>
                <w:rFonts w:eastAsia="Times New Roman"/>
              </w:rPr>
            </w:pPr>
            <w:r w:rsidRPr="00084AB7">
              <w:rPr>
                <w:rFonts w:eastAsia="Times New Roman"/>
              </w:rPr>
              <w:t xml:space="preserve">i. </w:t>
            </w:r>
            <w:r w:rsidR="0085669B" w:rsidRPr="00084AB7">
              <w:rPr>
                <w:rFonts w:eastAsia="Times New Roman"/>
              </w:rPr>
              <w:t xml:space="preserve">Paaugstināts transamināžu līmenis </w:t>
            </w:r>
            <w:r w:rsidRPr="00084AB7">
              <w:rPr>
                <w:rFonts w:eastAsia="Times New Roman"/>
              </w:rPr>
              <w:t>(</w:t>
            </w:r>
            <w:r w:rsidR="0085669B" w:rsidRPr="00084AB7">
              <w:rPr>
                <w:rFonts w:eastAsia="Times New Roman"/>
              </w:rPr>
              <w:t>paaugstināts alanīnaminotransferāzes līmenis</w:t>
            </w:r>
            <w:r w:rsidRPr="00084AB7">
              <w:rPr>
                <w:rFonts w:eastAsia="Times New Roman"/>
              </w:rPr>
              <w:t xml:space="preserve">, </w:t>
            </w:r>
            <w:r w:rsidR="0085669B" w:rsidRPr="00084AB7">
              <w:rPr>
                <w:rFonts w:eastAsia="Times New Roman"/>
              </w:rPr>
              <w:t>paaugstināts aspartātaminotransferāzes līmenis</w:t>
            </w:r>
            <w:r w:rsidRPr="00084AB7">
              <w:rPr>
                <w:rFonts w:eastAsia="Times New Roman"/>
              </w:rPr>
              <w:t xml:space="preserve">, </w:t>
            </w:r>
            <w:r w:rsidR="0085669B" w:rsidRPr="00084AB7">
              <w:rPr>
                <w:rFonts w:eastAsia="Times New Roman"/>
              </w:rPr>
              <w:t>paaugstināts gamma glutamiltrans</w:t>
            </w:r>
            <w:r w:rsidR="00993027" w:rsidRPr="00084AB7">
              <w:rPr>
                <w:rFonts w:eastAsia="Times New Roman"/>
              </w:rPr>
              <w:t>ferāzes līmenis</w:t>
            </w:r>
            <w:r w:rsidRPr="00084AB7">
              <w:rPr>
                <w:rFonts w:eastAsia="Times New Roman"/>
              </w:rPr>
              <w:t>)</w:t>
            </w:r>
            <w:r w:rsidR="00993027" w:rsidRPr="00084AB7">
              <w:rPr>
                <w:rFonts w:eastAsia="Times New Roman"/>
              </w:rPr>
              <w:t>.</w:t>
            </w:r>
          </w:p>
          <w:p w14:paraId="4435183A" w14:textId="77777777" w:rsidR="000262BF" w:rsidRPr="00084AB7" w:rsidRDefault="00993027" w:rsidP="00AA7CCA">
            <w:pPr>
              <w:ind w:left="187" w:hanging="187"/>
              <w:rPr>
                <w:rFonts w:eastAsia="Times New Roman"/>
              </w:rPr>
            </w:pPr>
            <w:r w:rsidRPr="00084AB7">
              <w:rPr>
                <w:rFonts w:eastAsia="Times New Roman"/>
              </w:rPr>
              <w:t>j. Tūska (sejas tūska, lokalizēta tūska, perifēriska tūska, periorbitāla tūska).</w:t>
            </w:r>
          </w:p>
        </w:tc>
      </w:tr>
    </w:tbl>
    <w:p w14:paraId="4CBE7820" w14:textId="77777777" w:rsidR="00C952A1" w:rsidRPr="00084AB7" w:rsidRDefault="00C952A1" w:rsidP="00C952A1">
      <w:pPr>
        <w:autoSpaceDE w:val="0"/>
        <w:autoSpaceDN w:val="0"/>
        <w:adjustRightInd w:val="0"/>
        <w:rPr>
          <w:szCs w:val="22"/>
          <w:u w:val="single"/>
        </w:rPr>
      </w:pPr>
    </w:p>
    <w:p w14:paraId="42135059" w14:textId="7DC94367" w:rsidR="00993027" w:rsidRPr="00084AB7" w:rsidRDefault="00993027" w:rsidP="00C952A1">
      <w:pPr>
        <w:keepNext/>
        <w:tabs>
          <w:tab w:val="clear" w:pos="567"/>
        </w:tabs>
        <w:spacing w:line="240" w:lineRule="auto"/>
        <w:rPr>
          <w:szCs w:val="22"/>
        </w:rPr>
      </w:pPr>
      <w:r w:rsidRPr="00084AB7">
        <w:rPr>
          <w:szCs w:val="22"/>
        </w:rPr>
        <w:t>Lai gan ne visas nevēlamās blakusparādības, kas tikai noteiktas pieaugušo populācijā, tika novērotas pediatrisko pacientu klīniskajos pētījumos, ir jā</w:t>
      </w:r>
      <w:r w:rsidR="00CC48B2" w:rsidRPr="00084AB7">
        <w:rPr>
          <w:szCs w:val="22"/>
        </w:rPr>
        <w:t>ņem vērā</w:t>
      </w:r>
      <w:r w:rsidRPr="00084AB7">
        <w:rPr>
          <w:szCs w:val="22"/>
        </w:rPr>
        <w:t xml:space="preserve">, ka pediatriskajiem pacientiem var būt tās pašas nevēlamās </w:t>
      </w:r>
      <w:r w:rsidR="00960EEE" w:rsidRPr="00084AB7">
        <w:rPr>
          <w:szCs w:val="22"/>
        </w:rPr>
        <w:t>blakusparādības</w:t>
      </w:r>
      <w:r w:rsidRPr="00084AB7">
        <w:rPr>
          <w:szCs w:val="22"/>
        </w:rPr>
        <w:t>, kādas bija pieaugušajiem. Brīdinājumi un piesardzības pasākumi, kas attiecas uz pieaugušajiem pacientiem, ir jā</w:t>
      </w:r>
      <w:r w:rsidR="00960EEE" w:rsidRPr="00084AB7">
        <w:rPr>
          <w:szCs w:val="22"/>
        </w:rPr>
        <w:t>ņem vērā</w:t>
      </w:r>
      <w:r w:rsidRPr="00084AB7">
        <w:rPr>
          <w:szCs w:val="22"/>
        </w:rPr>
        <w:t xml:space="preserve"> arī pediatriskajiem pacientiem.</w:t>
      </w:r>
    </w:p>
    <w:p w14:paraId="79FE2F4F" w14:textId="77777777" w:rsidR="003D5CB5" w:rsidRPr="00084AB7" w:rsidRDefault="003D5CB5" w:rsidP="00BC31C2">
      <w:pPr>
        <w:keepNext/>
        <w:tabs>
          <w:tab w:val="clear" w:pos="567"/>
        </w:tabs>
        <w:spacing w:line="240" w:lineRule="auto"/>
        <w:rPr>
          <w:color w:val="000000"/>
          <w:szCs w:val="22"/>
        </w:rPr>
      </w:pPr>
    </w:p>
    <w:p w14:paraId="2769E6C2" w14:textId="77777777" w:rsidR="0026193D" w:rsidRPr="00084AB7" w:rsidRDefault="0026193D" w:rsidP="00BC31C2">
      <w:pPr>
        <w:keepNext/>
        <w:tabs>
          <w:tab w:val="clear" w:pos="567"/>
        </w:tabs>
        <w:spacing w:line="240" w:lineRule="auto"/>
        <w:rPr>
          <w:color w:val="000000"/>
          <w:szCs w:val="22"/>
          <w:u w:val="single"/>
        </w:rPr>
      </w:pPr>
      <w:r w:rsidRPr="00084AB7">
        <w:rPr>
          <w:color w:val="000000"/>
          <w:szCs w:val="22"/>
          <w:u w:val="single"/>
        </w:rPr>
        <w:t>Atsevišķu blakusparādību apraksts</w:t>
      </w:r>
    </w:p>
    <w:p w14:paraId="24C65A19" w14:textId="77777777" w:rsidR="0026193D" w:rsidRPr="00084AB7" w:rsidRDefault="0026193D" w:rsidP="00BC31C2">
      <w:pPr>
        <w:tabs>
          <w:tab w:val="clear" w:pos="567"/>
        </w:tabs>
        <w:spacing w:line="240" w:lineRule="auto"/>
        <w:rPr>
          <w:color w:val="000000"/>
          <w:szCs w:val="22"/>
          <w:u w:val="single"/>
        </w:rPr>
      </w:pPr>
    </w:p>
    <w:p w14:paraId="687B3EB5" w14:textId="77777777" w:rsidR="0026193D" w:rsidRPr="00084AB7" w:rsidRDefault="004B7E85" w:rsidP="00BC31C2">
      <w:pPr>
        <w:tabs>
          <w:tab w:val="clear" w:pos="567"/>
        </w:tabs>
        <w:spacing w:line="240" w:lineRule="auto"/>
        <w:rPr>
          <w:i/>
          <w:color w:val="000000"/>
          <w:szCs w:val="22"/>
        </w:rPr>
      </w:pPr>
      <w:r w:rsidRPr="00084AB7">
        <w:rPr>
          <w:i/>
          <w:color w:val="000000"/>
          <w:szCs w:val="22"/>
        </w:rPr>
        <w:t>Hepatotoksicitāte</w:t>
      </w:r>
    </w:p>
    <w:p w14:paraId="5B21867C" w14:textId="0051F71F" w:rsidR="00DD374E" w:rsidRPr="00084AB7" w:rsidRDefault="00DD374E" w:rsidP="00BC31C2">
      <w:pPr>
        <w:tabs>
          <w:tab w:val="clear" w:pos="567"/>
        </w:tabs>
        <w:spacing w:line="240" w:lineRule="auto"/>
        <w:rPr>
          <w:color w:val="000000"/>
          <w:szCs w:val="22"/>
        </w:rPr>
      </w:pPr>
      <w:r w:rsidRPr="00084AB7">
        <w:rPr>
          <w:color w:val="000000"/>
          <w:szCs w:val="22"/>
        </w:rPr>
        <w:t xml:space="preserve">Pacienti </w:t>
      </w:r>
      <w:r w:rsidR="00960EEE" w:rsidRPr="00084AB7">
        <w:rPr>
          <w:color w:val="000000"/>
          <w:szCs w:val="22"/>
        </w:rPr>
        <w:t>jākontrolē, vai</w:t>
      </w:r>
      <w:r w:rsidRPr="00084AB7">
        <w:rPr>
          <w:color w:val="000000"/>
          <w:szCs w:val="22"/>
        </w:rPr>
        <w:t xml:space="preserve"> </w:t>
      </w:r>
      <w:r w:rsidR="00960EEE" w:rsidRPr="00084AB7">
        <w:rPr>
          <w:color w:val="000000"/>
          <w:szCs w:val="22"/>
        </w:rPr>
        <w:t>nerodas</w:t>
      </w:r>
      <w:r w:rsidRPr="00084AB7">
        <w:rPr>
          <w:color w:val="000000"/>
          <w:szCs w:val="22"/>
        </w:rPr>
        <w:t xml:space="preserve"> hepatotoksicitāt</w:t>
      </w:r>
      <w:r w:rsidR="00960EEE" w:rsidRPr="00084AB7">
        <w:rPr>
          <w:color w:val="000000"/>
          <w:szCs w:val="22"/>
        </w:rPr>
        <w:t>e,</w:t>
      </w:r>
      <w:r w:rsidRPr="00084AB7">
        <w:rPr>
          <w:color w:val="000000"/>
          <w:szCs w:val="22"/>
        </w:rPr>
        <w:t xml:space="preserve"> un jāārstē</w:t>
      </w:r>
      <w:r w:rsidR="00960EEE" w:rsidRPr="00084AB7">
        <w:rPr>
          <w:color w:val="000000"/>
          <w:szCs w:val="22"/>
        </w:rPr>
        <w:t xml:space="preserve"> atbilstoši ieteikumiem</w:t>
      </w:r>
      <w:r w:rsidRPr="00084AB7">
        <w:rPr>
          <w:color w:val="000000"/>
          <w:szCs w:val="22"/>
        </w:rPr>
        <w:t xml:space="preserve"> 4.2. un 4.4. apakšpunkt</w:t>
      </w:r>
      <w:r w:rsidR="00960EEE" w:rsidRPr="00084AB7">
        <w:rPr>
          <w:color w:val="000000"/>
          <w:szCs w:val="22"/>
        </w:rPr>
        <w:t>ā</w:t>
      </w:r>
      <w:r w:rsidRPr="00084AB7">
        <w:rPr>
          <w:color w:val="000000"/>
          <w:szCs w:val="22"/>
        </w:rPr>
        <w:t>.</w:t>
      </w:r>
    </w:p>
    <w:p w14:paraId="30312FFE" w14:textId="77777777" w:rsidR="00DD374E" w:rsidRPr="00084AB7" w:rsidRDefault="00DD374E" w:rsidP="00BC31C2">
      <w:pPr>
        <w:tabs>
          <w:tab w:val="clear" w:pos="567"/>
        </w:tabs>
        <w:spacing w:line="240" w:lineRule="auto"/>
        <w:rPr>
          <w:color w:val="000000"/>
          <w:szCs w:val="22"/>
        </w:rPr>
      </w:pPr>
    </w:p>
    <w:p w14:paraId="6A0B0128" w14:textId="77777777" w:rsidR="00DD374E" w:rsidRPr="00084AB7" w:rsidRDefault="00DD374E" w:rsidP="00BC31C2">
      <w:pPr>
        <w:tabs>
          <w:tab w:val="clear" w:pos="567"/>
        </w:tabs>
        <w:spacing w:line="240" w:lineRule="auto"/>
        <w:rPr>
          <w:color w:val="000000"/>
          <w:szCs w:val="22"/>
        </w:rPr>
      </w:pPr>
      <w:r w:rsidRPr="00084AB7">
        <w:rPr>
          <w:color w:val="000000"/>
          <w:szCs w:val="22"/>
        </w:rPr>
        <w:t>Pieaugušie pacienti ar NSŠPV</w:t>
      </w:r>
    </w:p>
    <w:p w14:paraId="43384C39" w14:textId="0FB13A9B" w:rsidR="0026193D" w:rsidRPr="00084AB7" w:rsidRDefault="004B7E85" w:rsidP="00BC31C2">
      <w:pPr>
        <w:tabs>
          <w:tab w:val="clear" w:pos="567"/>
        </w:tabs>
        <w:spacing w:line="240" w:lineRule="auto"/>
        <w:rPr>
          <w:color w:val="000000"/>
          <w:szCs w:val="22"/>
          <w:lang w:eastAsia="zh-CN"/>
        </w:rPr>
      </w:pPr>
      <w:r w:rsidRPr="00084AB7">
        <w:rPr>
          <w:color w:val="000000"/>
          <w:szCs w:val="22"/>
        </w:rPr>
        <w:t>Zāļu izraisīta aknu hepatotoksicitāte ar letālu iznākumu radās mazāk nekā 0,1% no 1722</w:t>
      </w:r>
      <w:r w:rsidR="005059FC" w:rsidRPr="00084AB7">
        <w:rPr>
          <w:color w:val="000000"/>
          <w:szCs w:val="22"/>
        </w:rPr>
        <w:t> </w:t>
      </w:r>
      <w:r w:rsidR="00DD374E" w:rsidRPr="00084AB7">
        <w:rPr>
          <w:color w:val="000000"/>
          <w:szCs w:val="22"/>
        </w:rPr>
        <w:t xml:space="preserve">pieaugušajiem </w:t>
      </w:r>
      <w:r w:rsidRPr="00084AB7">
        <w:rPr>
          <w:color w:val="000000"/>
          <w:szCs w:val="22"/>
        </w:rPr>
        <w:t>pacientiem</w:t>
      </w:r>
      <w:r w:rsidR="00DD374E" w:rsidRPr="00084AB7">
        <w:rPr>
          <w:color w:val="000000"/>
          <w:szCs w:val="22"/>
        </w:rPr>
        <w:t xml:space="preserve"> ar NSŠPV</w:t>
      </w:r>
      <w:r w:rsidRPr="00084AB7">
        <w:rPr>
          <w:color w:val="000000"/>
          <w:szCs w:val="22"/>
        </w:rPr>
        <w:t>, kuri k</w:t>
      </w:r>
      <w:r w:rsidR="00645020" w:rsidRPr="00084AB7">
        <w:rPr>
          <w:color w:val="000000"/>
          <w:szCs w:val="22"/>
        </w:rPr>
        <w:t>līniskajos pētījumos</w:t>
      </w:r>
      <w:r w:rsidR="008518BC" w:rsidRPr="00084AB7">
        <w:rPr>
          <w:color w:val="000000"/>
          <w:szCs w:val="22"/>
        </w:rPr>
        <w:t xml:space="preserve"> </w:t>
      </w:r>
      <w:r w:rsidR="00F1251B" w:rsidRPr="00084AB7">
        <w:rPr>
          <w:color w:val="000000"/>
          <w:szCs w:val="22"/>
        </w:rPr>
        <w:t>tika ārstēti ar krizotinibu</w:t>
      </w:r>
      <w:r w:rsidRPr="00084AB7">
        <w:rPr>
          <w:color w:val="000000"/>
          <w:szCs w:val="22"/>
        </w:rPr>
        <w:t>.</w:t>
      </w:r>
      <w:r w:rsidR="0026193D" w:rsidRPr="00084AB7">
        <w:rPr>
          <w:color w:val="000000"/>
          <w:szCs w:val="22"/>
        </w:rPr>
        <w:t xml:space="preserve"> ALAT</w:t>
      </w:r>
      <w:r w:rsidR="00645020" w:rsidRPr="00084AB7">
        <w:rPr>
          <w:color w:val="000000"/>
          <w:szCs w:val="22"/>
        </w:rPr>
        <w:t xml:space="preserve"> un/vai ASAT</w:t>
      </w:r>
      <w:r w:rsidR="0026193D" w:rsidRPr="00084AB7">
        <w:rPr>
          <w:color w:val="000000"/>
          <w:szCs w:val="22"/>
        </w:rPr>
        <w:t xml:space="preserve"> paaugstināšanās</w:t>
      </w:r>
      <w:r w:rsidR="00645020" w:rsidRPr="00084AB7">
        <w:rPr>
          <w:color w:val="000000"/>
          <w:szCs w:val="22"/>
        </w:rPr>
        <w:t xml:space="preserve"> (</w:t>
      </w:r>
      <w:r w:rsidR="00645020" w:rsidRPr="00084AB7">
        <w:rPr>
          <w:color w:val="000000"/>
          <w:kern w:val="32"/>
          <w:szCs w:val="22"/>
        </w:rPr>
        <w:t>≥ </w:t>
      </w:r>
      <w:r w:rsidR="00645020" w:rsidRPr="00084AB7">
        <w:rPr>
          <w:color w:val="000000"/>
          <w:szCs w:val="22"/>
        </w:rPr>
        <w:t>3 </w:t>
      </w:r>
      <w:r w:rsidR="0026193D" w:rsidRPr="00084AB7">
        <w:rPr>
          <w:color w:val="000000"/>
          <w:szCs w:val="22"/>
        </w:rPr>
        <w:t xml:space="preserve">reizes </w:t>
      </w:r>
      <w:r w:rsidRPr="00084AB7">
        <w:rPr>
          <w:color w:val="000000"/>
          <w:szCs w:val="22"/>
        </w:rPr>
        <w:t>virs</w:t>
      </w:r>
      <w:r w:rsidR="00F1251B" w:rsidRPr="00084AB7">
        <w:rPr>
          <w:color w:val="000000"/>
          <w:szCs w:val="22"/>
        </w:rPr>
        <w:t xml:space="preserve"> </w:t>
      </w:r>
      <w:r w:rsidR="0026193D" w:rsidRPr="00084AB7">
        <w:rPr>
          <w:color w:val="000000"/>
          <w:szCs w:val="22"/>
        </w:rPr>
        <w:t>N</w:t>
      </w:r>
      <w:r w:rsidRPr="00084AB7">
        <w:rPr>
          <w:color w:val="000000"/>
          <w:szCs w:val="22"/>
        </w:rPr>
        <w:t>A</w:t>
      </w:r>
      <w:r w:rsidR="0026193D" w:rsidRPr="00084AB7">
        <w:rPr>
          <w:color w:val="000000"/>
          <w:szCs w:val="22"/>
        </w:rPr>
        <w:t>R</w:t>
      </w:r>
      <w:r w:rsidR="00645020" w:rsidRPr="00084AB7">
        <w:rPr>
          <w:color w:val="000000"/>
          <w:szCs w:val="22"/>
        </w:rPr>
        <w:t>)</w:t>
      </w:r>
      <w:r w:rsidR="0026193D" w:rsidRPr="00084AB7">
        <w:rPr>
          <w:color w:val="000000"/>
          <w:szCs w:val="22"/>
        </w:rPr>
        <w:t xml:space="preserve"> vienlaicīgi ar kopējā bilirubīna paaugstināšanos</w:t>
      </w:r>
      <w:r w:rsidR="00645020" w:rsidRPr="00084AB7">
        <w:rPr>
          <w:color w:val="000000"/>
          <w:szCs w:val="22"/>
        </w:rPr>
        <w:t xml:space="preserve"> </w:t>
      </w:r>
      <w:r w:rsidR="00645020" w:rsidRPr="00084AB7">
        <w:rPr>
          <w:color w:val="000000"/>
          <w:kern w:val="32"/>
          <w:szCs w:val="22"/>
        </w:rPr>
        <w:t>≥ </w:t>
      </w:r>
      <w:r w:rsidR="00645020" w:rsidRPr="00084AB7">
        <w:rPr>
          <w:color w:val="000000"/>
          <w:szCs w:val="22"/>
        </w:rPr>
        <w:t>2 </w:t>
      </w:r>
      <w:r w:rsidR="0026193D" w:rsidRPr="00084AB7">
        <w:rPr>
          <w:color w:val="000000"/>
          <w:szCs w:val="22"/>
        </w:rPr>
        <w:t xml:space="preserve">reizes </w:t>
      </w:r>
      <w:r w:rsidRPr="00084AB7">
        <w:rPr>
          <w:color w:val="000000"/>
          <w:szCs w:val="22"/>
        </w:rPr>
        <w:t>virs</w:t>
      </w:r>
      <w:r w:rsidR="00F1251B" w:rsidRPr="00084AB7" w:rsidDel="00F1251B">
        <w:rPr>
          <w:color w:val="000000"/>
          <w:szCs w:val="22"/>
        </w:rPr>
        <w:t xml:space="preserve"> </w:t>
      </w:r>
      <w:r w:rsidR="0026193D" w:rsidRPr="00084AB7">
        <w:rPr>
          <w:color w:val="000000"/>
          <w:szCs w:val="22"/>
        </w:rPr>
        <w:t>N</w:t>
      </w:r>
      <w:r w:rsidRPr="00084AB7">
        <w:rPr>
          <w:color w:val="000000"/>
          <w:szCs w:val="22"/>
        </w:rPr>
        <w:t>A</w:t>
      </w:r>
      <w:r w:rsidR="0026193D" w:rsidRPr="00084AB7">
        <w:rPr>
          <w:color w:val="000000"/>
          <w:szCs w:val="22"/>
        </w:rPr>
        <w:t xml:space="preserve">R, </w:t>
      </w:r>
      <w:r w:rsidR="00645020" w:rsidRPr="00084AB7">
        <w:rPr>
          <w:color w:val="000000"/>
          <w:szCs w:val="22"/>
        </w:rPr>
        <w:t>būtisk</w:t>
      </w:r>
      <w:r w:rsidR="00F1251B" w:rsidRPr="00084AB7">
        <w:rPr>
          <w:color w:val="000000"/>
          <w:szCs w:val="22"/>
        </w:rPr>
        <w:t>i nepaaugstinoties</w:t>
      </w:r>
      <w:r w:rsidR="0026193D" w:rsidRPr="00084AB7">
        <w:rPr>
          <w:color w:val="000000"/>
          <w:szCs w:val="22"/>
        </w:rPr>
        <w:t xml:space="preserve"> </w:t>
      </w:r>
      <w:r w:rsidR="00645020" w:rsidRPr="00084AB7">
        <w:rPr>
          <w:color w:val="000000"/>
          <w:szCs w:val="22"/>
        </w:rPr>
        <w:t>(</w:t>
      </w:r>
      <w:r w:rsidR="00645020" w:rsidRPr="00084AB7">
        <w:rPr>
          <w:color w:val="000000"/>
          <w:kern w:val="32"/>
          <w:szCs w:val="22"/>
        </w:rPr>
        <w:t xml:space="preserve">≤ 2 reizes </w:t>
      </w:r>
      <w:r w:rsidR="00F1251B" w:rsidRPr="00084AB7">
        <w:rPr>
          <w:color w:val="000000"/>
          <w:szCs w:val="22"/>
        </w:rPr>
        <w:t>pārsniegta</w:t>
      </w:r>
      <w:r w:rsidR="00645020" w:rsidRPr="00084AB7">
        <w:rPr>
          <w:color w:val="000000"/>
          <w:kern w:val="32"/>
          <w:szCs w:val="22"/>
        </w:rPr>
        <w:t xml:space="preserve"> N</w:t>
      </w:r>
      <w:r w:rsidRPr="00084AB7">
        <w:rPr>
          <w:color w:val="000000"/>
          <w:kern w:val="32"/>
          <w:szCs w:val="22"/>
        </w:rPr>
        <w:t>A</w:t>
      </w:r>
      <w:r w:rsidR="00645020" w:rsidRPr="00084AB7">
        <w:rPr>
          <w:color w:val="000000"/>
          <w:kern w:val="32"/>
          <w:szCs w:val="22"/>
        </w:rPr>
        <w:t>R)</w:t>
      </w:r>
      <w:r w:rsidR="00F1251B" w:rsidRPr="00084AB7">
        <w:rPr>
          <w:color w:val="000000"/>
          <w:kern w:val="32"/>
          <w:szCs w:val="22"/>
        </w:rPr>
        <w:t xml:space="preserve"> </w:t>
      </w:r>
      <w:r w:rsidR="00F1251B" w:rsidRPr="00084AB7">
        <w:rPr>
          <w:color w:val="000000"/>
          <w:szCs w:val="22"/>
        </w:rPr>
        <w:t>sārmainās fosfatāzes līmenim,</w:t>
      </w:r>
      <w:r w:rsidR="0026193D" w:rsidRPr="00084AB7">
        <w:rPr>
          <w:color w:val="000000"/>
          <w:szCs w:val="22"/>
        </w:rPr>
        <w:t xml:space="preserve"> novērota mazāk nekā 1%</w:t>
      </w:r>
      <w:r w:rsidR="00741C4C" w:rsidRPr="00084AB7">
        <w:rPr>
          <w:color w:val="000000"/>
          <w:szCs w:val="22"/>
        </w:rPr>
        <w:t> </w:t>
      </w:r>
      <w:r w:rsidR="0026193D" w:rsidRPr="00084AB7">
        <w:rPr>
          <w:color w:val="000000"/>
          <w:szCs w:val="22"/>
        </w:rPr>
        <w:t>pacientu</w:t>
      </w:r>
      <w:r w:rsidR="00645020" w:rsidRPr="00084AB7">
        <w:rPr>
          <w:color w:val="000000"/>
          <w:szCs w:val="22"/>
        </w:rPr>
        <w:t>, k</w:t>
      </w:r>
      <w:r w:rsidR="00472589" w:rsidRPr="00084AB7">
        <w:rPr>
          <w:color w:val="000000"/>
          <w:szCs w:val="22"/>
        </w:rPr>
        <w:t>uri</w:t>
      </w:r>
      <w:r w:rsidR="00645020" w:rsidRPr="00084AB7">
        <w:rPr>
          <w:color w:val="000000"/>
          <w:szCs w:val="22"/>
        </w:rPr>
        <w:t xml:space="preserve"> saņēma krizotinibu</w:t>
      </w:r>
      <w:r w:rsidR="00944F38" w:rsidRPr="00084AB7">
        <w:rPr>
          <w:color w:val="000000"/>
          <w:szCs w:val="22"/>
        </w:rPr>
        <w:t>.</w:t>
      </w:r>
    </w:p>
    <w:p w14:paraId="61D107BD" w14:textId="77777777" w:rsidR="003A21EF" w:rsidRPr="00084AB7" w:rsidRDefault="003A21EF" w:rsidP="00BC31C2">
      <w:pPr>
        <w:tabs>
          <w:tab w:val="clear" w:pos="567"/>
        </w:tabs>
        <w:spacing w:line="240" w:lineRule="auto"/>
        <w:rPr>
          <w:color w:val="000000"/>
          <w:szCs w:val="22"/>
          <w:lang w:eastAsia="zh-CN"/>
        </w:rPr>
      </w:pPr>
    </w:p>
    <w:p w14:paraId="2B22C01E" w14:textId="2A63FBCC" w:rsidR="0026193D" w:rsidRPr="00084AB7" w:rsidRDefault="00F1251B" w:rsidP="00BC31C2">
      <w:pPr>
        <w:tabs>
          <w:tab w:val="clear" w:pos="567"/>
        </w:tabs>
        <w:spacing w:line="240" w:lineRule="auto"/>
        <w:rPr>
          <w:color w:val="000000"/>
          <w:szCs w:val="22"/>
        </w:rPr>
      </w:pPr>
      <w:r w:rsidRPr="00084AB7">
        <w:rPr>
          <w:color w:val="000000"/>
          <w:szCs w:val="22"/>
        </w:rPr>
        <w:t xml:space="preserve">ALAT </w:t>
      </w:r>
      <w:r w:rsidR="00A53BCE" w:rsidRPr="00084AB7">
        <w:rPr>
          <w:color w:val="000000"/>
          <w:szCs w:val="22"/>
        </w:rPr>
        <w:t>vai ASAT līmeņa paaugstināšanās līdz</w:t>
      </w:r>
      <w:r w:rsidR="0026193D" w:rsidRPr="00084AB7">
        <w:rPr>
          <w:color w:val="000000"/>
          <w:szCs w:val="22"/>
        </w:rPr>
        <w:t xml:space="preserve"> 3.</w:t>
      </w:r>
      <w:r w:rsidR="00272EF3" w:rsidRPr="00084AB7">
        <w:rPr>
          <w:color w:val="000000"/>
          <w:szCs w:val="22"/>
        </w:rPr>
        <w:t> </w:t>
      </w:r>
      <w:r w:rsidR="0026193D" w:rsidRPr="00084AB7">
        <w:rPr>
          <w:color w:val="000000"/>
          <w:szCs w:val="22"/>
        </w:rPr>
        <w:t>vai 4. pakāpe</w:t>
      </w:r>
      <w:r w:rsidR="00A53BCE" w:rsidRPr="00084AB7">
        <w:rPr>
          <w:color w:val="000000"/>
          <w:szCs w:val="22"/>
        </w:rPr>
        <w:t>i</w:t>
      </w:r>
      <w:r w:rsidR="0026193D" w:rsidRPr="00084AB7">
        <w:rPr>
          <w:color w:val="000000"/>
          <w:szCs w:val="22"/>
        </w:rPr>
        <w:t xml:space="preserve"> novērota</w:t>
      </w:r>
      <w:r w:rsidR="00A53BCE" w:rsidRPr="00084AB7">
        <w:rPr>
          <w:color w:val="000000"/>
          <w:szCs w:val="22"/>
        </w:rPr>
        <w:t xml:space="preserve"> attiecīgi 18</w:t>
      </w:r>
      <w:r w:rsidR="008518BC" w:rsidRPr="00084AB7">
        <w:rPr>
          <w:color w:val="000000"/>
          <w:szCs w:val="22"/>
        </w:rPr>
        <w:t>7</w:t>
      </w:r>
      <w:r w:rsidR="00A53BCE" w:rsidRPr="00084AB7">
        <w:rPr>
          <w:color w:val="000000"/>
          <w:szCs w:val="22"/>
        </w:rPr>
        <w:t> (11%) un 9</w:t>
      </w:r>
      <w:r w:rsidR="008518BC" w:rsidRPr="00084AB7">
        <w:rPr>
          <w:color w:val="000000"/>
          <w:szCs w:val="22"/>
        </w:rPr>
        <w:t>5</w:t>
      </w:r>
      <w:r w:rsidR="00A53BCE" w:rsidRPr="00084AB7">
        <w:rPr>
          <w:color w:val="000000"/>
          <w:szCs w:val="22"/>
        </w:rPr>
        <w:t xml:space="preserve"> (6%) </w:t>
      </w:r>
      <w:r w:rsidR="00DD374E" w:rsidRPr="00084AB7">
        <w:rPr>
          <w:color w:val="000000"/>
          <w:szCs w:val="22"/>
        </w:rPr>
        <w:t xml:space="preserve">pieaugušajiem </w:t>
      </w:r>
      <w:r w:rsidR="00A53BCE" w:rsidRPr="00084AB7">
        <w:rPr>
          <w:color w:val="000000"/>
          <w:szCs w:val="22"/>
        </w:rPr>
        <w:t>pacientiem.</w:t>
      </w:r>
      <w:r w:rsidR="0026193D" w:rsidRPr="00084AB7">
        <w:rPr>
          <w:color w:val="000000"/>
          <w:szCs w:val="22"/>
        </w:rPr>
        <w:t xml:space="preserve"> </w:t>
      </w:r>
      <w:r w:rsidR="00A53BCE" w:rsidRPr="00084AB7">
        <w:rPr>
          <w:color w:val="000000"/>
          <w:szCs w:val="22"/>
        </w:rPr>
        <w:t>Septiņpadsmit</w:t>
      </w:r>
      <w:r w:rsidR="005059FC" w:rsidRPr="00084AB7">
        <w:rPr>
          <w:color w:val="000000"/>
          <w:szCs w:val="22"/>
        </w:rPr>
        <w:t> </w:t>
      </w:r>
      <w:r w:rsidR="00A53BCE" w:rsidRPr="00084AB7">
        <w:rPr>
          <w:color w:val="000000"/>
          <w:szCs w:val="22"/>
        </w:rPr>
        <w:t>(1%)</w:t>
      </w:r>
      <w:r w:rsidR="005059FC" w:rsidRPr="00084AB7">
        <w:rPr>
          <w:color w:val="000000"/>
          <w:szCs w:val="22"/>
        </w:rPr>
        <w:t> </w:t>
      </w:r>
      <w:r w:rsidR="00A53BCE" w:rsidRPr="00084AB7">
        <w:rPr>
          <w:color w:val="000000"/>
          <w:szCs w:val="22"/>
        </w:rPr>
        <w:t xml:space="preserve">pacientiem bija nepieciešama pilnīga terapijas pārtraukšana saistībā ar paaugstinātu transamināžu līmeni, kas liecina par to, ka šie notikumi kopumā ir kontrolējami, ievērojot </w:t>
      </w:r>
      <w:r w:rsidR="00E25E78" w:rsidRPr="00084AB7">
        <w:rPr>
          <w:color w:val="000000"/>
          <w:szCs w:val="22"/>
        </w:rPr>
        <w:t>4</w:t>
      </w:r>
      <w:r w:rsidR="00A53BCE" w:rsidRPr="00084AB7">
        <w:rPr>
          <w:color w:val="000000"/>
          <w:szCs w:val="22"/>
        </w:rPr>
        <w:t>.</w:t>
      </w:r>
      <w:r w:rsidR="005059FC" w:rsidRPr="00084AB7">
        <w:rPr>
          <w:color w:val="000000"/>
          <w:szCs w:val="22"/>
        </w:rPr>
        <w:t> </w:t>
      </w:r>
      <w:r w:rsidR="00A53BCE" w:rsidRPr="00084AB7">
        <w:rPr>
          <w:color w:val="000000"/>
          <w:szCs w:val="22"/>
        </w:rPr>
        <w:t>tabulā norādīt</w:t>
      </w:r>
      <w:r w:rsidR="00944F38" w:rsidRPr="00084AB7">
        <w:rPr>
          <w:color w:val="000000"/>
          <w:szCs w:val="22"/>
        </w:rPr>
        <w:t>o</w:t>
      </w:r>
      <w:r w:rsidR="00A53BCE" w:rsidRPr="00084AB7">
        <w:rPr>
          <w:color w:val="000000"/>
          <w:szCs w:val="22"/>
        </w:rPr>
        <w:t xml:space="preserve"> </w:t>
      </w:r>
      <w:r w:rsidR="00944F38" w:rsidRPr="00084AB7">
        <w:rPr>
          <w:color w:val="000000"/>
          <w:szCs w:val="22"/>
        </w:rPr>
        <w:t>devas pielāgošanu</w:t>
      </w:r>
      <w:r w:rsidR="00A53BCE" w:rsidRPr="00084AB7">
        <w:rPr>
          <w:color w:val="000000"/>
          <w:szCs w:val="22"/>
        </w:rPr>
        <w:t xml:space="preserve"> (skatīt 4.2. apakšpunktu). Randomizētā 3. fāzes pētījumā 10</w:t>
      </w:r>
      <w:r w:rsidR="005E1CFF" w:rsidRPr="00084AB7">
        <w:rPr>
          <w:color w:val="000000"/>
          <w:szCs w:val="22"/>
        </w:rPr>
        <w:t>14</w:t>
      </w:r>
      <w:r w:rsidR="005059FC" w:rsidRPr="00084AB7">
        <w:rPr>
          <w:color w:val="000000"/>
          <w:szCs w:val="22"/>
        </w:rPr>
        <w:t> </w:t>
      </w:r>
      <w:r w:rsidR="00A53BCE" w:rsidRPr="00084AB7">
        <w:rPr>
          <w:color w:val="000000"/>
          <w:szCs w:val="22"/>
        </w:rPr>
        <w:t>ALAT vai ASAT līmeņa paaugstināšanās līdz 3. vai 4. pakāpei tika novērota attiecīgi 15% un 8% pacientu, kuri saņēma krizotinibu, salīdzinot ar 2% un 1% pacientu, kuri saņēma ķīmijterapiju.</w:t>
      </w:r>
      <w:r w:rsidR="00C343F3" w:rsidRPr="00084AB7">
        <w:rPr>
          <w:color w:val="000000"/>
          <w:szCs w:val="22"/>
        </w:rPr>
        <w:t xml:space="preserve"> Randomizētā 3. fāzes pētījumā 1007 ALAT vai ASAT līmeņa paaugstināšanās līdz 3. vai 4. pakāpei tika novērota attiecīgi 18% un 9% pacientu, kuri saņēma krizotinibu, salīdzinot ar 5% un &lt; 1% pacientu, kuri saņēma ķīmijterapiju.</w:t>
      </w:r>
    </w:p>
    <w:p w14:paraId="6F310C4C" w14:textId="77777777" w:rsidR="0026193D" w:rsidRPr="00084AB7" w:rsidRDefault="0026193D" w:rsidP="00BC31C2">
      <w:pPr>
        <w:tabs>
          <w:tab w:val="clear" w:pos="567"/>
        </w:tabs>
        <w:spacing w:line="240" w:lineRule="auto"/>
        <w:rPr>
          <w:color w:val="000000"/>
          <w:szCs w:val="22"/>
        </w:rPr>
      </w:pPr>
    </w:p>
    <w:p w14:paraId="47B1B1CD"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Transamināžu līmenis parasti paaugstinājās ārstēšanās pirmajos 2 mēnešos. </w:t>
      </w:r>
      <w:r w:rsidR="00944F38" w:rsidRPr="00084AB7">
        <w:rPr>
          <w:color w:val="000000"/>
          <w:szCs w:val="22"/>
        </w:rPr>
        <w:t>Krizotiniba p</w:t>
      </w:r>
      <w:r w:rsidR="00C343F3" w:rsidRPr="00084AB7">
        <w:rPr>
          <w:color w:val="000000"/>
          <w:szCs w:val="22"/>
        </w:rPr>
        <w:t xml:space="preserve">ētījumos </w:t>
      </w:r>
      <w:r w:rsidR="002779D4" w:rsidRPr="00084AB7">
        <w:rPr>
          <w:color w:val="000000"/>
          <w:szCs w:val="22"/>
        </w:rPr>
        <w:t xml:space="preserve">pieaugušajiem </w:t>
      </w:r>
      <w:r w:rsidR="00C343F3" w:rsidRPr="00084AB7">
        <w:rPr>
          <w:color w:val="000000"/>
          <w:szCs w:val="22"/>
        </w:rPr>
        <w:t>pacientiem ar ALK</w:t>
      </w:r>
      <w:r w:rsidR="008518BC" w:rsidRPr="00084AB7">
        <w:rPr>
          <w:color w:val="000000"/>
          <w:szCs w:val="22"/>
        </w:rPr>
        <w:t xml:space="preserve"> </w:t>
      </w:r>
      <w:r w:rsidR="007633B2" w:rsidRPr="00084AB7">
        <w:rPr>
          <w:color w:val="000000"/>
          <w:szCs w:val="22"/>
        </w:rPr>
        <w:t xml:space="preserve">pozitīvu </w:t>
      </w:r>
      <w:r w:rsidR="008518BC" w:rsidRPr="00084AB7">
        <w:rPr>
          <w:color w:val="000000"/>
          <w:szCs w:val="22"/>
        </w:rPr>
        <w:t xml:space="preserve">vai ROS1 </w:t>
      </w:r>
      <w:r w:rsidR="00C343F3" w:rsidRPr="00084AB7">
        <w:rPr>
          <w:color w:val="000000"/>
          <w:szCs w:val="22"/>
        </w:rPr>
        <w:t>pozitīvu NSŠPV</w:t>
      </w:r>
      <w:r w:rsidRPr="00084AB7">
        <w:rPr>
          <w:color w:val="000000"/>
          <w:szCs w:val="22"/>
        </w:rPr>
        <w:t xml:space="preserve"> </w:t>
      </w:r>
      <w:r w:rsidR="0098469E" w:rsidRPr="00084AB7">
        <w:rPr>
          <w:color w:val="000000"/>
          <w:szCs w:val="22"/>
        </w:rPr>
        <w:t>mediānais</w:t>
      </w:r>
      <w:r w:rsidRPr="00084AB7">
        <w:rPr>
          <w:color w:val="000000"/>
          <w:szCs w:val="22"/>
        </w:rPr>
        <w:t xml:space="preserve"> laiks līdz 1. vai 2. pakāpes transamināžu līmeņa paaugstināšanās sākumam bija 2</w:t>
      </w:r>
      <w:r w:rsidR="00C343F3" w:rsidRPr="00084AB7">
        <w:rPr>
          <w:color w:val="000000"/>
          <w:szCs w:val="22"/>
        </w:rPr>
        <w:t>3 </w:t>
      </w:r>
      <w:r w:rsidRPr="00084AB7">
        <w:rPr>
          <w:color w:val="000000"/>
          <w:szCs w:val="22"/>
        </w:rPr>
        <w:t xml:space="preserve">dienas. </w:t>
      </w:r>
      <w:r w:rsidR="009F1A1C" w:rsidRPr="00084AB7">
        <w:rPr>
          <w:color w:val="000000"/>
          <w:szCs w:val="22"/>
        </w:rPr>
        <w:t>L</w:t>
      </w:r>
      <w:r w:rsidRPr="00084AB7">
        <w:rPr>
          <w:color w:val="000000"/>
          <w:szCs w:val="22"/>
        </w:rPr>
        <w:t>aik</w:t>
      </w:r>
      <w:r w:rsidR="009F1A1C" w:rsidRPr="00084AB7">
        <w:rPr>
          <w:color w:val="000000"/>
          <w:szCs w:val="22"/>
        </w:rPr>
        <w:t>a mediāna</w:t>
      </w:r>
      <w:r w:rsidRPr="00084AB7">
        <w:rPr>
          <w:color w:val="000000"/>
          <w:szCs w:val="22"/>
        </w:rPr>
        <w:t xml:space="preserve"> līdz 3. vai 4. pakāpes transamināžu līmeņa paaugstināšanās sākumam </w:t>
      </w:r>
      <w:r w:rsidR="00C343F3" w:rsidRPr="00084AB7">
        <w:rPr>
          <w:color w:val="000000"/>
          <w:szCs w:val="22"/>
        </w:rPr>
        <w:t>bija</w:t>
      </w:r>
      <w:r w:rsidRPr="00084AB7">
        <w:rPr>
          <w:color w:val="000000"/>
          <w:szCs w:val="22"/>
        </w:rPr>
        <w:t xml:space="preserve"> 43 dien</w:t>
      </w:r>
      <w:r w:rsidR="00C343F3" w:rsidRPr="00084AB7">
        <w:rPr>
          <w:color w:val="000000"/>
          <w:szCs w:val="22"/>
        </w:rPr>
        <w:t>as</w:t>
      </w:r>
      <w:r w:rsidRPr="00084AB7">
        <w:rPr>
          <w:color w:val="000000"/>
          <w:szCs w:val="22"/>
        </w:rPr>
        <w:t>.</w:t>
      </w:r>
    </w:p>
    <w:p w14:paraId="06FED86C" w14:textId="77777777" w:rsidR="0098469E" w:rsidRPr="00084AB7" w:rsidRDefault="0098469E" w:rsidP="00BC31C2">
      <w:pPr>
        <w:tabs>
          <w:tab w:val="clear" w:pos="567"/>
        </w:tabs>
        <w:spacing w:line="240" w:lineRule="auto"/>
        <w:rPr>
          <w:color w:val="000000"/>
          <w:szCs w:val="22"/>
        </w:rPr>
      </w:pPr>
    </w:p>
    <w:p w14:paraId="79C15DA1" w14:textId="77777777" w:rsidR="0098469E" w:rsidRPr="00084AB7" w:rsidRDefault="00622FE7" w:rsidP="00BC31C2">
      <w:pPr>
        <w:tabs>
          <w:tab w:val="clear" w:pos="567"/>
        </w:tabs>
        <w:spacing w:line="240" w:lineRule="auto"/>
        <w:rPr>
          <w:color w:val="000000"/>
          <w:szCs w:val="22"/>
        </w:rPr>
      </w:pPr>
      <w:r w:rsidRPr="00084AB7">
        <w:rPr>
          <w:color w:val="000000"/>
          <w:szCs w:val="22"/>
        </w:rPr>
        <w:t xml:space="preserve">Parasti </w:t>
      </w:r>
      <w:r w:rsidR="0098469E" w:rsidRPr="00084AB7">
        <w:rPr>
          <w:color w:val="000000"/>
          <w:szCs w:val="22"/>
        </w:rPr>
        <w:t>3.</w:t>
      </w:r>
      <w:r w:rsidR="005059FC" w:rsidRPr="00084AB7">
        <w:rPr>
          <w:color w:val="000000"/>
          <w:szCs w:val="22"/>
        </w:rPr>
        <w:t> </w:t>
      </w:r>
      <w:r w:rsidR="0098469E" w:rsidRPr="00084AB7">
        <w:rPr>
          <w:color w:val="000000"/>
          <w:szCs w:val="22"/>
        </w:rPr>
        <w:t xml:space="preserve">un 4. pakāpes </w:t>
      </w:r>
      <w:r w:rsidRPr="00084AB7">
        <w:rPr>
          <w:color w:val="000000"/>
          <w:szCs w:val="22"/>
        </w:rPr>
        <w:t xml:space="preserve">transamināžu </w:t>
      </w:r>
      <w:r w:rsidR="0098469E" w:rsidRPr="00084AB7">
        <w:rPr>
          <w:color w:val="000000"/>
          <w:szCs w:val="22"/>
        </w:rPr>
        <w:t xml:space="preserve">paaugstināšanās bija atgriezeniska pēc zāļu lietošanas pārtraukšanas. </w:t>
      </w:r>
      <w:r w:rsidR="00944F38" w:rsidRPr="00084AB7">
        <w:rPr>
          <w:color w:val="000000"/>
          <w:szCs w:val="22"/>
        </w:rPr>
        <w:t>K</w:t>
      </w:r>
      <w:r w:rsidR="00C343F3" w:rsidRPr="00084AB7">
        <w:rPr>
          <w:color w:val="000000"/>
          <w:szCs w:val="22"/>
        </w:rPr>
        <w:t xml:space="preserve">rizotiniba </w:t>
      </w:r>
      <w:r w:rsidR="00944F38" w:rsidRPr="00084AB7">
        <w:rPr>
          <w:color w:val="000000"/>
          <w:szCs w:val="22"/>
        </w:rPr>
        <w:t xml:space="preserve">pētījumos </w:t>
      </w:r>
      <w:r w:rsidR="002779D4" w:rsidRPr="00084AB7">
        <w:rPr>
          <w:color w:val="000000"/>
          <w:szCs w:val="22"/>
        </w:rPr>
        <w:t xml:space="preserve">pieaugušajiem </w:t>
      </w:r>
      <w:r w:rsidR="00C343F3" w:rsidRPr="00084AB7">
        <w:rPr>
          <w:color w:val="000000"/>
          <w:szCs w:val="22"/>
        </w:rPr>
        <w:t>pacientiem ar ALK</w:t>
      </w:r>
      <w:r w:rsidR="008518BC" w:rsidRPr="00084AB7">
        <w:rPr>
          <w:color w:val="000000"/>
          <w:szCs w:val="22"/>
        </w:rPr>
        <w:t xml:space="preserve"> </w:t>
      </w:r>
      <w:r w:rsidR="007633B2" w:rsidRPr="00084AB7">
        <w:rPr>
          <w:color w:val="000000"/>
          <w:szCs w:val="22"/>
        </w:rPr>
        <w:t xml:space="preserve">pozitīvu </w:t>
      </w:r>
      <w:r w:rsidR="008518BC" w:rsidRPr="00084AB7">
        <w:rPr>
          <w:color w:val="000000"/>
          <w:szCs w:val="22"/>
        </w:rPr>
        <w:t xml:space="preserve">vai ROS1 </w:t>
      </w:r>
      <w:r w:rsidR="00C343F3" w:rsidRPr="00084AB7">
        <w:rPr>
          <w:color w:val="000000"/>
          <w:szCs w:val="22"/>
        </w:rPr>
        <w:t>pozitīvu NSŠPV (n</w:t>
      </w:r>
      <w:r w:rsidR="005E1CFF" w:rsidRPr="00084AB7">
        <w:rPr>
          <w:color w:val="000000"/>
          <w:szCs w:val="22"/>
        </w:rPr>
        <w:t> </w:t>
      </w:r>
      <w:r w:rsidR="00C343F3" w:rsidRPr="00084AB7">
        <w:rPr>
          <w:color w:val="000000"/>
          <w:szCs w:val="22"/>
        </w:rPr>
        <w:t>=</w:t>
      </w:r>
      <w:r w:rsidR="005E1CFF" w:rsidRPr="00084AB7">
        <w:rPr>
          <w:color w:val="000000"/>
          <w:szCs w:val="22"/>
        </w:rPr>
        <w:t> </w:t>
      </w:r>
      <w:r w:rsidR="008518BC" w:rsidRPr="00084AB7">
        <w:rPr>
          <w:color w:val="000000"/>
          <w:szCs w:val="22"/>
        </w:rPr>
        <w:t>1722</w:t>
      </w:r>
      <w:r w:rsidR="00C343F3" w:rsidRPr="00084AB7">
        <w:rPr>
          <w:color w:val="000000"/>
          <w:szCs w:val="22"/>
        </w:rPr>
        <w:t xml:space="preserve">) </w:t>
      </w:r>
      <w:r w:rsidR="0098469E" w:rsidRPr="00084AB7">
        <w:rPr>
          <w:color w:val="000000"/>
          <w:szCs w:val="22"/>
        </w:rPr>
        <w:t>transamināžu līmeņa paaugstināšan</w:t>
      </w:r>
      <w:r w:rsidRPr="00084AB7">
        <w:rPr>
          <w:color w:val="000000"/>
          <w:szCs w:val="22"/>
        </w:rPr>
        <w:t>ā</w:t>
      </w:r>
      <w:r w:rsidR="0098469E" w:rsidRPr="00084AB7">
        <w:rPr>
          <w:color w:val="000000"/>
          <w:szCs w:val="22"/>
        </w:rPr>
        <w:t>s</w:t>
      </w:r>
      <w:r w:rsidRPr="00084AB7">
        <w:rPr>
          <w:color w:val="000000"/>
          <w:szCs w:val="22"/>
        </w:rPr>
        <w:t xml:space="preserve"> dēļ</w:t>
      </w:r>
      <w:r w:rsidR="0098469E" w:rsidRPr="00084AB7">
        <w:rPr>
          <w:color w:val="000000"/>
          <w:szCs w:val="22"/>
        </w:rPr>
        <w:t xml:space="preserve"> </w:t>
      </w:r>
      <w:r w:rsidR="00944F38" w:rsidRPr="00084AB7">
        <w:rPr>
          <w:color w:val="000000"/>
          <w:szCs w:val="22"/>
        </w:rPr>
        <w:t>devu samazināja</w:t>
      </w:r>
      <w:r w:rsidR="0098469E" w:rsidRPr="00084AB7">
        <w:rPr>
          <w:color w:val="000000"/>
          <w:szCs w:val="22"/>
        </w:rPr>
        <w:t xml:space="preserve"> </w:t>
      </w:r>
      <w:r w:rsidR="00C343F3" w:rsidRPr="00084AB7">
        <w:rPr>
          <w:color w:val="000000"/>
          <w:szCs w:val="22"/>
        </w:rPr>
        <w:t>7</w:t>
      </w:r>
      <w:r w:rsidR="008518BC" w:rsidRPr="00084AB7">
        <w:rPr>
          <w:color w:val="000000"/>
          <w:szCs w:val="22"/>
        </w:rPr>
        <w:t>6</w:t>
      </w:r>
      <w:r w:rsidR="00C343F3" w:rsidRPr="00084AB7">
        <w:rPr>
          <w:color w:val="000000"/>
          <w:szCs w:val="22"/>
        </w:rPr>
        <w:t xml:space="preserve"> (4</w:t>
      </w:r>
      <w:r w:rsidR="0098469E" w:rsidRPr="00084AB7">
        <w:rPr>
          <w:color w:val="000000"/>
          <w:szCs w:val="22"/>
        </w:rPr>
        <w:t>%</w:t>
      </w:r>
      <w:r w:rsidR="00C343F3" w:rsidRPr="00084AB7">
        <w:rPr>
          <w:color w:val="000000"/>
          <w:szCs w:val="22"/>
        </w:rPr>
        <w:t>)</w:t>
      </w:r>
      <w:r w:rsidR="0098469E" w:rsidRPr="00084AB7">
        <w:rPr>
          <w:color w:val="000000"/>
          <w:szCs w:val="22"/>
        </w:rPr>
        <w:t xml:space="preserve"> pacient</w:t>
      </w:r>
      <w:r w:rsidR="00C343F3" w:rsidRPr="00084AB7">
        <w:rPr>
          <w:color w:val="000000"/>
          <w:szCs w:val="22"/>
        </w:rPr>
        <w:t>i</w:t>
      </w:r>
      <w:r w:rsidR="005E1CFF" w:rsidRPr="00084AB7">
        <w:rPr>
          <w:color w:val="000000"/>
          <w:szCs w:val="22"/>
        </w:rPr>
        <w:t>em</w:t>
      </w:r>
      <w:r w:rsidR="00C343F3" w:rsidRPr="00084AB7">
        <w:rPr>
          <w:color w:val="000000"/>
          <w:szCs w:val="22"/>
        </w:rPr>
        <w:t>.</w:t>
      </w:r>
      <w:r w:rsidR="0098469E" w:rsidRPr="00084AB7">
        <w:rPr>
          <w:color w:val="000000"/>
          <w:szCs w:val="22"/>
        </w:rPr>
        <w:t xml:space="preserve"> </w:t>
      </w:r>
      <w:r w:rsidR="00C343F3" w:rsidRPr="00084AB7">
        <w:rPr>
          <w:color w:val="000000"/>
          <w:szCs w:val="22"/>
        </w:rPr>
        <w:t>Septiņpadsmit (1%)</w:t>
      </w:r>
      <w:r w:rsidR="0098469E" w:rsidRPr="00084AB7">
        <w:rPr>
          <w:color w:val="000000"/>
          <w:szCs w:val="22"/>
        </w:rPr>
        <w:t xml:space="preserve"> pacientiem bija nepieciešama pilnīga terapijas pārtraukšana. </w:t>
      </w:r>
    </w:p>
    <w:p w14:paraId="37214595" w14:textId="444C07B7" w:rsidR="0026193D" w:rsidRPr="00084AB7" w:rsidRDefault="0026193D" w:rsidP="00BC31C2">
      <w:pPr>
        <w:tabs>
          <w:tab w:val="clear" w:pos="567"/>
        </w:tabs>
        <w:spacing w:line="240" w:lineRule="auto"/>
        <w:rPr>
          <w:color w:val="000000"/>
          <w:szCs w:val="22"/>
        </w:rPr>
      </w:pPr>
    </w:p>
    <w:p w14:paraId="127748F0" w14:textId="77777777" w:rsidR="0026193D" w:rsidRPr="00084AB7" w:rsidRDefault="002779D4" w:rsidP="00BC31C2">
      <w:pPr>
        <w:tabs>
          <w:tab w:val="clear" w:pos="567"/>
        </w:tabs>
        <w:spacing w:line="240" w:lineRule="auto"/>
        <w:rPr>
          <w:color w:val="000000"/>
          <w:szCs w:val="22"/>
        </w:rPr>
      </w:pPr>
      <w:r w:rsidRPr="00084AB7">
        <w:rPr>
          <w:color w:val="000000"/>
          <w:szCs w:val="22"/>
        </w:rPr>
        <w:t>Pediatriskie pacienti</w:t>
      </w:r>
    </w:p>
    <w:p w14:paraId="0535D092" w14:textId="6F878B1A" w:rsidR="002779D4" w:rsidRPr="00084AB7" w:rsidRDefault="002779D4" w:rsidP="00BC31C2">
      <w:pPr>
        <w:tabs>
          <w:tab w:val="clear" w:pos="567"/>
        </w:tabs>
        <w:spacing w:line="240" w:lineRule="auto"/>
        <w:rPr>
          <w:color w:val="000000"/>
          <w:szCs w:val="22"/>
        </w:rPr>
      </w:pPr>
      <w:r w:rsidRPr="00084AB7">
        <w:rPr>
          <w:color w:val="000000"/>
          <w:szCs w:val="22"/>
        </w:rPr>
        <w:t>Klīniskajos pētījumos 110 pediatriskajiem pacientiem ar dažāda veida audzējiem, kuri tika ārstēti ar krizotinibu, 70% un 75% bija attiecīgi ALAT un ASAT līmeņa paaugstināšanās, un 3. un 4. pakāpes paaugstinā</w:t>
      </w:r>
      <w:r w:rsidR="00960EEE" w:rsidRPr="00084AB7">
        <w:rPr>
          <w:color w:val="000000"/>
          <w:szCs w:val="22"/>
        </w:rPr>
        <w:t>šanās</w:t>
      </w:r>
      <w:r w:rsidRPr="00084AB7">
        <w:rPr>
          <w:color w:val="000000"/>
          <w:szCs w:val="22"/>
        </w:rPr>
        <w:t xml:space="preserve"> bija attiecīgi 7% un 6% pacientu. </w:t>
      </w:r>
    </w:p>
    <w:p w14:paraId="7C8F190C" w14:textId="77777777" w:rsidR="002779D4" w:rsidRPr="00084AB7" w:rsidRDefault="002779D4" w:rsidP="00BC31C2">
      <w:pPr>
        <w:tabs>
          <w:tab w:val="clear" w:pos="567"/>
        </w:tabs>
        <w:spacing w:line="240" w:lineRule="auto"/>
        <w:rPr>
          <w:color w:val="000000"/>
          <w:szCs w:val="22"/>
        </w:rPr>
      </w:pPr>
    </w:p>
    <w:p w14:paraId="18C0E16A" w14:textId="77777777" w:rsidR="0026193D" w:rsidRPr="00084AB7" w:rsidRDefault="0026193D" w:rsidP="00BC31C2">
      <w:pPr>
        <w:tabs>
          <w:tab w:val="clear" w:pos="567"/>
        </w:tabs>
        <w:spacing w:line="240" w:lineRule="auto"/>
        <w:rPr>
          <w:i/>
          <w:color w:val="000000"/>
          <w:szCs w:val="22"/>
        </w:rPr>
      </w:pPr>
      <w:r w:rsidRPr="00084AB7">
        <w:rPr>
          <w:i/>
          <w:color w:val="000000"/>
          <w:szCs w:val="22"/>
        </w:rPr>
        <w:t>Ietekme uz kuņģa un zarnu traktu</w:t>
      </w:r>
    </w:p>
    <w:p w14:paraId="3A946352" w14:textId="77777777" w:rsidR="002779D4" w:rsidRPr="00084AB7" w:rsidRDefault="002779D4" w:rsidP="00BC31C2">
      <w:pPr>
        <w:tabs>
          <w:tab w:val="clear" w:pos="567"/>
        </w:tabs>
        <w:spacing w:line="240" w:lineRule="auto"/>
        <w:rPr>
          <w:color w:val="000000"/>
          <w:szCs w:val="22"/>
        </w:rPr>
      </w:pPr>
      <w:r w:rsidRPr="00084AB7">
        <w:rPr>
          <w:color w:val="000000"/>
          <w:szCs w:val="22"/>
        </w:rPr>
        <w:t>Atbalstošai aprūpei ir jāietver pretvemšanas zāļu lietošana. Par papildu atbalstošo aprūpi pediatriskajiem pacientiem skatīt 4.4. apakšpunktu.</w:t>
      </w:r>
    </w:p>
    <w:p w14:paraId="69B30306" w14:textId="77777777" w:rsidR="002779D4" w:rsidRPr="00084AB7" w:rsidRDefault="002779D4" w:rsidP="00BC31C2">
      <w:pPr>
        <w:tabs>
          <w:tab w:val="clear" w:pos="567"/>
        </w:tabs>
        <w:spacing w:line="240" w:lineRule="auto"/>
        <w:rPr>
          <w:color w:val="000000"/>
          <w:szCs w:val="22"/>
        </w:rPr>
      </w:pPr>
    </w:p>
    <w:p w14:paraId="1387ECE7" w14:textId="77777777" w:rsidR="002779D4" w:rsidRPr="00084AB7" w:rsidRDefault="002779D4" w:rsidP="00BC31C2">
      <w:pPr>
        <w:tabs>
          <w:tab w:val="clear" w:pos="567"/>
        </w:tabs>
        <w:spacing w:line="240" w:lineRule="auto"/>
        <w:rPr>
          <w:color w:val="000000"/>
          <w:szCs w:val="22"/>
        </w:rPr>
      </w:pPr>
      <w:r w:rsidRPr="00084AB7">
        <w:rPr>
          <w:color w:val="000000"/>
          <w:szCs w:val="22"/>
        </w:rPr>
        <w:t>Pieaugušie pacienti ar NSŠPV</w:t>
      </w:r>
    </w:p>
    <w:p w14:paraId="609806B9" w14:textId="204A7C51" w:rsidR="0026193D" w:rsidRPr="00084AB7" w:rsidRDefault="0026193D" w:rsidP="00BC31C2">
      <w:pPr>
        <w:tabs>
          <w:tab w:val="clear" w:pos="567"/>
        </w:tabs>
        <w:spacing w:line="240" w:lineRule="auto"/>
        <w:rPr>
          <w:color w:val="000000"/>
          <w:szCs w:val="22"/>
        </w:rPr>
      </w:pPr>
      <w:r w:rsidRPr="00084AB7">
        <w:rPr>
          <w:color w:val="000000"/>
          <w:szCs w:val="22"/>
        </w:rPr>
        <w:t>Slikta dūša</w:t>
      </w:r>
      <w:r w:rsidR="005059FC" w:rsidRPr="00084AB7">
        <w:rPr>
          <w:color w:val="000000"/>
          <w:szCs w:val="22"/>
        </w:rPr>
        <w:t> </w:t>
      </w:r>
      <w:r w:rsidR="00DE5345" w:rsidRPr="00084AB7">
        <w:rPr>
          <w:color w:val="000000"/>
          <w:szCs w:val="22"/>
        </w:rPr>
        <w:t>(57%)</w:t>
      </w:r>
      <w:r w:rsidRPr="00084AB7">
        <w:rPr>
          <w:color w:val="000000"/>
          <w:szCs w:val="22"/>
        </w:rPr>
        <w:t>, caureja</w:t>
      </w:r>
      <w:r w:rsidR="005059FC" w:rsidRPr="00084AB7">
        <w:rPr>
          <w:color w:val="000000"/>
          <w:szCs w:val="22"/>
        </w:rPr>
        <w:t> </w:t>
      </w:r>
      <w:r w:rsidR="00DE5345" w:rsidRPr="00084AB7">
        <w:rPr>
          <w:color w:val="000000"/>
          <w:szCs w:val="22"/>
        </w:rPr>
        <w:t>(54%)</w:t>
      </w:r>
      <w:r w:rsidRPr="00084AB7">
        <w:rPr>
          <w:color w:val="000000"/>
          <w:szCs w:val="22"/>
        </w:rPr>
        <w:t>, vemšana</w:t>
      </w:r>
      <w:r w:rsidR="005059FC" w:rsidRPr="00084AB7">
        <w:rPr>
          <w:color w:val="000000"/>
          <w:szCs w:val="22"/>
        </w:rPr>
        <w:t> </w:t>
      </w:r>
      <w:r w:rsidR="00DE5345" w:rsidRPr="00084AB7">
        <w:rPr>
          <w:color w:val="000000"/>
          <w:szCs w:val="22"/>
        </w:rPr>
        <w:t>(51%)</w:t>
      </w:r>
      <w:r w:rsidRPr="00084AB7">
        <w:rPr>
          <w:color w:val="000000"/>
          <w:szCs w:val="22"/>
        </w:rPr>
        <w:t xml:space="preserve"> un aizcietējum</w:t>
      </w:r>
      <w:r w:rsidR="00DE5345" w:rsidRPr="00084AB7">
        <w:rPr>
          <w:color w:val="000000"/>
          <w:szCs w:val="22"/>
        </w:rPr>
        <w:t>i</w:t>
      </w:r>
      <w:r w:rsidR="005059FC" w:rsidRPr="00084AB7">
        <w:rPr>
          <w:color w:val="000000"/>
          <w:szCs w:val="22"/>
        </w:rPr>
        <w:t> </w:t>
      </w:r>
      <w:r w:rsidR="00DE5345" w:rsidRPr="00084AB7">
        <w:rPr>
          <w:color w:val="000000"/>
          <w:szCs w:val="22"/>
        </w:rPr>
        <w:t>(43%)</w:t>
      </w:r>
      <w:r w:rsidRPr="00084AB7">
        <w:rPr>
          <w:color w:val="000000"/>
          <w:szCs w:val="22"/>
        </w:rPr>
        <w:t xml:space="preserve"> bija visbiežāk ziņotās </w:t>
      </w:r>
      <w:r w:rsidR="00DE5345" w:rsidRPr="00084AB7">
        <w:rPr>
          <w:color w:val="000000"/>
          <w:szCs w:val="22"/>
        </w:rPr>
        <w:t xml:space="preserve">jebkura cēloņa </w:t>
      </w:r>
      <w:r w:rsidR="007736C8" w:rsidRPr="00084AB7">
        <w:rPr>
          <w:color w:val="000000"/>
          <w:szCs w:val="22"/>
        </w:rPr>
        <w:t>izraisītas</w:t>
      </w:r>
      <w:r w:rsidR="00DE5345" w:rsidRPr="00084AB7">
        <w:rPr>
          <w:color w:val="000000"/>
          <w:szCs w:val="22"/>
        </w:rPr>
        <w:t xml:space="preserve"> </w:t>
      </w:r>
      <w:r w:rsidRPr="00084AB7">
        <w:rPr>
          <w:color w:val="000000"/>
          <w:szCs w:val="22"/>
        </w:rPr>
        <w:t>kuņģa un zarnu trakta blakusparādības</w:t>
      </w:r>
      <w:r w:rsidR="002779D4" w:rsidRPr="00084AB7">
        <w:rPr>
          <w:color w:val="000000"/>
          <w:szCs w:val="22"/>
        </w:rPr>
        <w:t xml:space="preserve"> pieaug</w:t>
      </w:r>
      <w:r w:rsidR="00B97142" w:rsidRPr="00084AB7">
        <w:rPr>
          <w:color w:val="000000"/>
          <w:szCs w:val="22"/>
        </w:rPr>
        <w:t>u</w:t>
      </w:r>
      <w:r w:rsidR="002779D4" w:rsidRPr="00084AB7">
        <w:rPr>
          <w:color w:val="000000"/>
          <w:szCs w:val="22"/>
        </w:rPr>
        <w:t>šajiem pacientiem ar ALK pozitīvu vai ROS1 pozitīvu NSŠPV</w:t>
      </w:r>
      <w:r w:rsidRPr="00084AB7">
        <w:rPr>
          <w:color w:val="000000"/>
          <w:szCs w:val="22"/>
        </w:rPr>
        <w:t xml:space="preserve">. </w:t>
      </w:r>
      <w:r w:rsidR="008518BC" w:rsidRPr="00084AB7">
        <w:rPr>
          <w:color w:val="000000"/>
          <w:szCs w:val="22"/>
        </w:rPr>
        <w:t xml:space="preserve">Vairumā gadījumu tie bija viegli vai vidēji smagi. </w:t>
      </w:r>
      <w:r w:rsidR="00CE041C" w:rsidRPr="00084AB7">
        <w:rPr>
          <w:color w:val="000000"/>
          <w:szCs w:val="22"/>
        </w:rPr>
        <w:t>Mediānais</w:t>
      </w:r>
      <w:r w:rsidR="004A42FE" w:rsidRPr="00084AB7">
        <w:rPr>
          <w:color w:val="000000"/>
          <w:szCs w:val="22"/>
        </w:rPr>
        <w:t xml:space="preserve"> </w:t>
      </w:r>
      <w:r w:rsidRPr="00084AB7">
        <w:rPr>
          <w:color w:val="000000"/>
          <w:szCs w:val="22"/>
        </w:rPr>
        <w:t>laiks</w:t>
      </w:r>
      <w:r w:rsidR="004943D5" w:rsidRPr="00084AB7">
        <w:rPr>
          <w:color w:val="000000"/>
          <w:szCs w:val="22"/>
        </w:rPr>
        <w:t>,</w:t>
      </w:r>
      <w:r w:rsidRPr="00084AB7">
        <w:rPr>
          <w:color w:val="000000"/>
          <w:szCs w:val="22"/>
        </w:rPr>
        <w:t xml:space="preserve"> līdz </w:t>
      </w:r>
      <w:r w:rsidR="004943D5" w:rsidRPr="00084AB7">
        <w:rPr>
          <w:color w:val="000000"/>
          <w:szCs w:val="22"/>
        </w:rPr>
        <w:t xml:space="preserve">parādījās </w:t>
      </w:r>
      <w:r w:rsidRPr="00084AB7">
        <w:rPr>
          <w:color w:val="000000"/>
          <w:szCs w:val="22"/>
        </w:rPr>
        <w:t>sliktas dūšas un vemšanas simptom</w:t>
      </w:r>
      <w:r w:rsidR="004943D5" w:rsidRPr="00084AB7">
        <w:rPr>
          <w:color w:val="000000"/>
          <w:szCs w:val="22"/>
        </w:rPr>
        <w:t>i,</w:t>
      </w:r>
      <w:r w:rsidRPr="00084AB7">
        <w:rPr>
          <w:color w:val="000000"/>
          <w:szCs w:val="22"/>
        </w:rPr>
        <w:t xml:space="preserve"> bija </w:t>
      </w:r>
      <w:r w:rsidR="008518BC" w:rsidRPr="00084AB7">
        <w:rPr>
          <w:color w:val="000000"/>
          <w:szCs w:val="22"/>
        </w:rPr>
        <w:t>3 </w:t>
      </w:r>
      <w:r w:rsidRPr="00084AB7">
        <w:rPr>
          <w:color w:val="000000"/>
          <w:szCs w:val="22"/>
        </w:rPr>
        <w:t>dienas</w:t>
      </w:r>
      <w:r w:rsidR="008518BC" w:rsidRPr="00084AB7">
        <w:rPr>
          <w:color w:val="000000"/>
          <w:szCs w:val="22"/>
        </w:rPr>
        <w:t xml:space="preserve">, </w:t>
      </w:r>
      <w:r w:rsidRPr="00084AB7">
        <w:rPr>
          <w:color w:val="000000"/>
          <w:szCs w:val="22"/>
        </w:rPr>
        <w:t>un to biežums samazinājās 3</w:t>
      </w:r>
      <w:r w:rsidR="00DE5345" w:rsidRPr="00084AB7">
        <w:rPr>
          <w:color w:val="000000"/>
          <w:szCs w:val="22"/>
        </w:rPr>
        <w:t> </w:t>
      </w:r>
      <w:r w:rsidRPr="00084AB7">
        <w:rPr>
          <w:color w:val="000000"/>
          <w:szCs w:val="22"/>
        </w:rPr>
        <w:t>nedēļu laikā</w:t>
      </w:r>
      <w:r w:rsidR="008518BC" w:rsidRPr="00084AB7">
        <w:rPr>
          <w:color w:val="000000"/>
          <w:szCs w:val="22"/>
        </w:rPr>
        <w:t xml:space="preserve"> pēc ārstēšanas sākšanas</w:t>
      </w:r>
      <w:r w:rsidRPr="00084AB7">
        <w:rPr>
          <w:color w:val="000000"/>
          <w:szCs w:val="22"/>
        </w:rPr>
        <w:t xml:space="preserve">. </w:t>
      </w:r>
      <w:r w:rsidR="00784D25" w:rsidRPr="00084AB7">
        <w:rPr>
          <w:color w:val="000000"/>
          <w:szCs w:val="22"/>
        </w:rPr>
        <w:t>Mediānais</w:t>
      </w:r>
      <w:r w:rsidR="008518BC" w:rsidRPr="00084AB7">
        <w:rPr>
          <w:color w:val="000000"/>
          <w:szCs w:val="22"/>
        </w:rPr>
        <w:t xml:space="preserve"> laiks</w:t>
      </w:r>
      <w:r w:rsidR="004943D5" w:rsidRPr="00084AB7">
        <w:rPr>
          <w:color w:val="000000"/>
          <w:szCs w:val="22"/>
        </w:rPr>
        <w:t>,</w:t>
      </w:r>
      <w:r w:rsidR="008518BC" w:rsidRPr="00084AB7">
        <w:rPr>
          <w:color w:val="000000"/>
          <w:szCs w:val="22"/>
        </w:rPr>
        <w:t xml:space="preserve"> līdz </w:t>
      </w:r>
      <w:r w:rsidR="004943D5" w:rsidRPr="00084AB7">
        <w:rPr>
          <w:color w:val="000000"/>
          <w:szCs w:val="22"/>
        </w:rPr>
        <w:t xml:space="preserve">parādījās </w:t>
      </w:r>
      <w:r w:rsidR="008518BC" w:rsidRPr="00084AB7">
        <w:rPr>
          <w:color w:val="000000"/>
          <w:szCs w:val="22"/>
        </w:rPr>
        <w:t xml:space="preserve">caureja </w:t>
      </w:r>
      <w:r w:rsidRPr="00084AB7">
        <w:rPr>
          <w:color w:val="000000"/>
          <w:szCs w:val="22"/>
        </w:rPr>
        <w:t xml:space="preserve">un </w:t>
      </w:r>
      <w:r w:rsidR="008518BC" w:rsidRPr="00084AB7">
        <w:rPr>
          <w:color w:val="000000"/>
          <w:szCs w:val="22"/>
        </w:rPr>
        <w:t>aizcietēju</w:t>
      </w:r>
      <w:r w:rsidR="00D85E32" w:rsidRPr="00084AB7">
        <w:rPr>
          <w:color w:val="000000"/>
          <w:szCs w:val="22"/>
        </w:rPr>
        <w:t>ms</w:t>
      </w:r>
      <w:r w:rsidR="00944F38" w:rsidRPr="00084AB7">
        <w:rPr>
          <w:color w:val="000000"/>
          <w:szCs w:val="22"/>
        </w:rPr>
        <w:t>,</w:t>
      </w:r>
      <w:r w:rsidR="008518BC" w:rsidRPr="00084AB7">
        <w:rPr>
          <w:color w:val="000000"/>
          <w:szCs w:val="22"/>
        </w:rPr>
        <w:t xml:space="preserve"> </w:t>
      </w:r>
      <w:r w:rsidRPr="00084AB7">
        <w:rPr>
          <w:color w:val="000000"/>
          <w:szCs w:val="22"/>
        </w:rPr>
        <w:t xml:space="preserve">bija </w:t>
      </w:r>
      <w:r w:rsidR="007633B2" w:rsidRPr="00084AB7">
        <w:rPr>
          <w:color w:val="000000"/>
          <w:szCs w:val="22"/>
        </w:rPr>
        <w:t xml:space="preserve">attiecīgi </w:t>
      </w:r>
      <w:r w:rsidR="008518BC" w:rsidRPr="00084AB7">
        <w:rPr>
          <w:color w:val="000000"/>
          <w:szCs w:val="22"/>
        </w:rPr>
        <w:t>13 un 17 dienas</w:t>
      </w:r>
      <w:r w:rsidRPr="00084AB7">
        <w:rPr>
          <w:color w:val="000000"/>
          <w:szCs w:val="22"/>
        </w:rPr>
        <w:t>. Caurejas un aizcietējum</w:t>
      </w:r>
      <w:r w:rsidR="00BF39F5" w:rsidRPr="00084AB7">
        <w:rPr>
          <w:color w:val="000000"/>
          <w:szCs w:val="22"/>
        </w:rPr>
        <w:t>a</w:t>
      </w:r>
      <w:r w:rsidRPr="00084AB7">
        <w:rPr>
          <w:color w:val="000000"/>
          <w:szCs w:val="22"/>
        </w:rPr>
        <w:t xml:space="preserve"> balstterapijā jāiekļauj attiecīgi standarta pretcaurejas vai caurejas zāļu lietošana.</w:t>
      </w:r>
    </w:p>
    <w:p w14:paraId="4346D8E0" w14:textId="77777777" w:rsidR="005C6925" w:rsidRPr="00084AB7" w:rsidRDefault="005C6925" w:rsidP="00BC31C2">
      <w:pPr>
        <w:tabs>
          <w:tab w:val="clear" w:pos="567"/>
        </w:tabs>
        <w:spacing w:line="240" w:lineRule="auto"/>
        <w:rPr>
          <w:color w:val="000000"/>
          <w:szCs w:val="22"/>
        </w:rPr>
      </w:pPr>
    </w:p>
    <w:p w14:paraId="0FFAD1E9" w14:textId="77777777" w:rsidR="005C6925" w:rsidRPr="00084AB7" w:rsidRDefault="005C6925" w:rsidP="00BC31C2">
      <w:pPr>
        <w:tabs>
          <w:tab w:val="clear" w:pos="567"/>
        </w:tabs>
        <w:spacing w:line="240" w:lineRule="auto"/>
        <w:rPr>
          <w:color w:val="000000"/>
          <w:szCs w:val="22"/>
        </w:rPr>
      </w:pPr>
      <w:r w:rsidRPr="00084AB7">
        <w:rPr>
          <w:color w:val="000000"/>
          <w:szCs w:val="22"/>
        </w:rPr>
        <w:t xml:space="preserve">Krizotiniba klīniskajos pētījumos </w:t>
      </w:r>
      <w:r w:rsidR="00B97142" w:rsidRPr="00084AB7">
        <w:rPr>
          <w:color w:val="000000"/>
          <w:szCs w:val="22"/>
        </w:rPr>
        <w:t xml:space="preserve">pieaugušajiem pacientiem ar NSŠPV </w:t>
      </w:r>
      <w:r w:rsidRPr="00084AB7">
        <w:rPr>
          <w:color w:val="000000"/>
          <w:szCs w:val="22"/>
        </w:rPr>
        <w:t>ir ziņots par kuņģa-zarnu trakta perforācijas gadījumiem.</w:t>
      </w:r>
      <w:r w:rsidRPr="00084AB7">
        <w:rPr>
          <w:b/>
          <w:color w:val="000000"/>
          <w:szCs w:val="22"/>
        </w:rPr>
        <w:t xml:space="preserve"> </w:t>
      </w:r>
      <w:r w:rsidRPr="00084AB7">
        <w:rPr>
          <w:color w:val="000000"/>
          <w:szCs w:val="22"/>
        </w:rPr>
        <w:t xml:space="preserve">Pēc </w:t>
      </w:r>
      <w:r w:rsidR="00944F38" w:rsidRPr="00084AB7">
        <w:rPr>
          <w:color w:val="000000"/>
          <w:szCs w:val="22"/>
        </w:rPr>
        <w:t>krizotiniba</w:t>
      </w:r>
      <w:r w:rsidRPr="00084AB7">
        <w:rPr>
          <w:color w:val="000000"/>
          <w:szCs w:val="22"/>
        </w:rPr>
        <w:t xml:space="preserve"> lietošanas pēcreģistrācijas periodā ir saņemti ziņojumi par kuņģa-zarnu trakta perforācijas gadījumiem ar letālu iznākumu (skatīt 4.4. apakšpunktu).</w:t>
      </w:r>
    </w:p>
    <w:p w14:paraId="24538487" w14:textId="77777777" w:rsidR="00B97142" w:rsidRPr="00084AB7" w:rsidRDefault="00B97142" w:rsidP="00BC31C2">
      <w:pPr>
        <w:tabs>
          <w:tab w:val="clear" w:pos="567"/>
        </w:tabs>
        <w:spacing w:line="240" w:lineRule="auto"/>
        <w:rPr>
          <w:color w:val="000000"/>
          <w:szCs w:val="22"/>
        </w:rPr>
      </w:pPr>
    </w:p>
    <w:p w14:paraId="33100151" w14:textId="77777777" w:rsidR="00B97142" w:rsidRPr="00084AB7" w:rsidRDefault="00B97142" w:rsidP="00BC31C2">
      <w:pPr>
        <w:tabs>
          <w:tab w:val="clear" w:pos="567"/>
        </w:tabs>
        <w:spacing w:line="240" w:lineRule="auto"/>
        <w:rPr>
          <w:color w:val="000000"/>
          <w:szCs w:val="22"/>
        </w:rPr>
      </w:pPr>
      <w:r w:rsidRPr="00084AB7">
        <w:rPr>
          <w:color w:val="000000"/>
          <w:szCs w:val="22"/>
        </w:rPr>
        <w:t>Pediatriskie pacienti</w:t>
      </w:r>
    </w:p>
    <w:p w14:paraId="080F44D7" w14:textId="7E98FC37" w:rsidR="00B97142" w:rsidRPr="00084AB7" w:rsidRDefault="00B97142" w:rsidP="00BC31C2">
      <w:pPr>
        <w:tabs>
          <w:tab w:val="clear" w:pos="567"/>
        </w:tabs>
        <w:spacing w:line="240" w:lineRule="auto"/>
        <w:rPr>
          <w:szCs w:val="22"/>
        </w:rPr>
      </w:pPr>
      <w:r w:rsidRPr="00084AB7">
        <w:rPr>
          <w:szCs w:val="22"/>
        </w:rPr>
        <w:t>Klīniskajos pētījumos 110 pediatriskajiem pacientiem ar dažādu audzēju veidiem, kur</w:t>
      </w:r>
      <w:r w:rsidR="009B54F8" w:rsidRPr="00084AB7">
        <w:rPr>
          <w:szCs w:val="22"/>
        </w:rPr>
        <w:t>i</w:t>
      </w:r>
      <w:r w:rsidRPr="00084AB7">
        <w:rPr>
          <w:szCs w:val="22"/>
        </w:rPr>
        <w:t xml:space="preserve"> tika ārstēti ar krizotinibu, visbiežāk ziņot</w:t>
      </w:r>
      <w:r w:rsidR="00960EEE" w:rsidRPr="00084AB7">
        <w:rPr>
          <w:szCs w:val="22"/>
        </w:rPr>
        <w:t>ās</w:t>
      </w:r>
      <w:r w:rsidRPr="00084AB7">
        <w:rPr>
          <w:szCs w:val="22"/>
        </w:rPr>
        <w:t xml:space="preserve"> visu cēloņu kuņģa-zarnu </w:t>
      </w:r>
      <w:r w:rsidR="00960EEE" w:rsidRPr="00084AB7">
        <w:rPr>
          <w:szCs w:val="22"/>
        </w:rPr>
        <w:t>blakusparādības</w:t>
      </w:r>
      <w:r w:rsidRPr="00084AB7">
        <w:rPr>
          <w:szCs w:val="22"/>
        </w:rPr>
        <w:t xml:space="preserve"> bija vemšana (77%), caureja (69%), slikta dūša (71%), sāpes vēderā (43%) un aizcietējums (31%). Pacientiem ar ALK pozitīvu ALŠL vai ALK pozitīvu IMA, kuri tika ārstēti ar krizotinibu, visbiežāk ziņot</w:t>
      </w:r>
      <w:r w:rsidR="00D14DF3" w:rsidRPr="00084AB7">
        <w:rPr>
          <w:szCs w:val="22"/>
        </w:rPr>
        <w:t>ās</w:t>
      </w:r>
      <w:r w:rsidRPr="00084AB7">
        <w:rPr>
          <w:szCs w:val="22"/>
        </w:rPr>
        <w:t xml:space="preserve"> visu cēloņu kuņģa-zarnu </w:t>
      </w:r>
      <w:r w:rsidR="00960EEE" w:rsidRPr="00084AB7">
        <w:rPr>
          <w:szCs w:val="22"/>
        </w:rPr>
        <w:t>blakusparādības</w:t>
      </w:r>
      <w:r w:rsidRPr="00084AB7">
        <w:rPr>
          <w:szCs w:val="22"/>
        </w:rPr>
        <w:t xml:space="preserve"> bija vemšana (95%), caureja (85%), slikta dūša (83%), vēdera sāpes (54%) un </w:t>
      </w:r>
      <w:r w:rsidRPr="00084AB7">
        <w:rPr>
          <w:szCs w:val="22"/>
        </w:rPr>
        <w:lastRenderedPageBreak/>
        <w:t>aizcietējums (34%)</w:t>
      </w:r>
      <w:r w:rsidR="005B6556" w:rsidRPr="00084AB7">
        <w:rPr>
          <w:szCs w:val="22"/>
        </w:rPr>
        <w:t xml:space="preserve"> (skatīt 4.4. apakšpunktu)</w:t>
      </w:r>
      <w:r w:rsidRPr="00084AB7">
        <w:rPr>
          <w:szCs w:val="22"/>
        </w:rPr>
        <w:t xml:space="preserve">. Krizotinibs var </w:t>
      </w:r>
      <w:r w:rsidR="005B6556" w:rsidRPr="00084AB7">
        <w:rPr>
          <w:szCs w:val="22"/>
        </w:rPr>
        <w:t>izraisīt smagu kuņģa-zarnu toksicitāti pediatriskajiem pacientiem ar ALŠL vai IMA (skatīt 4.4. apakšpunktu).</w:t>
      </w:r>
    </w:p>
    <w:p w14:paraId="4CD0995D" w14:textId="77777777" w:rsidR="005C6925" w:rsidRPr="00084AB7" w:rsidRDefault="005C6925" w:rsidP="00BC31C2">
      <w:pPr>
        <w:tabs>
          <w:tab w:val="clear" w:pos="567"/>
        </w:tabs>
        <w:spacing w:line="240" w:lineRule="auto"/>
        <w:rPr>
          <w:color w:val="000000"/>
          <w:szCs w:val="22"/>
        </w:rPr>
      </w:pPr>
    </w:p>
    <w:p w14:paraId="79985388" w14:textId="77777777" w:rsidR="0026193D" w:rsidRPr="00084AB7" w:rsidRDefault="00944F38" w:rsidP="001562FC">
      <w:pPr>
        <w:tabs>
          <w:tab w:val="clear" w:pos="567"/>
        </w:tabs>
        <w:spacing w:line="240" w:lineRule="auto"/>
        <w:rPr>
          <w:i/>
          <w:color w:val="000000"/>
          <w:szCs w:val="22"/>
        </w:rPr>
      </w:pPr>
      <w:r w:rsidRPr="00084AB7">
        <w:rPr>
          <w:i/>
          <w:color w:val="000000"/>
          <w:szCs w:val="22"/>
        </w:rPr>
        <w:t>QT</w:t>
      </w:r>
      <w:r w:rsidR="005059FC" w:rsidRPr="00084AB7">
        <w:rPr>
          <w:i/>
          <w:color w:val="000000"/>
          <w:szCs w:val="22"/>
        </w:rPr>
        <w:t> </w:t>
      </w:r>
      <w:r w:rsidRPr="00084AB7">
        <w:rPr>
          <w:i/>
          <w:color w:val="000000"/>
          <w:szCs w:val="22"/>
        </w:rPr>
        <w:t>intervāla pagarināšanās</w:t>
      </w:r>
    </w:p>
    <w:p w14:paraId="63C984EF" w14:textId="75F83582" w:rsidR="005B6556" w:rsidRPr="00084AB7" w:rsidRDefault="005B6556" w:rsidP="001562FC">
      <w:pPr>
        <w:tabs>
          <w:tab w:val="clear" w:pos="567"/>
        </w:tabs>
        <w:spacing w:line="240" w:lineRule="auto"/>
        <w:rPr>
          <w:color w:val="000000"/>
          <w:szCs w:val="22"/>
        </w:rPr>
      </w:pPr>
      <w:r w:rsidRPr="00084AB7">
        <w:rPr>
          <w:color w:val="000000"/>
          <w:szCs w:val="22"/>
        </w:rPr>
        <w:t>Pagarināts QT intervāls var izraisīt aritmijas, turklāt tas ir pēkšņas nāves riska faktors. Pagarināts QT intervāls klīniski var izpausties kā bradikardija, reibonis un ģībonis. Izmaiņas elektrolītos, dehidratācija un bradikardija var paaugstināt ar pagarinātu QTc saistīto risku un tādēļ pacientiem ar kuņģa-zarnu trakta toksicitāti ir ieteicama periodiska EKG un elektrolītu līme</w:t>
      </w:r>
      <w:r w:rsidR="00960EEE" w:rsidRPr="00084AB7">
        <w:rPr>
          <w:color w:val="000000"/>
          <w:szCs w:val="22"/>
        </w:rPr>
        <w:t>ņa kontrole</w:t>
      </w:r>
      <w:r w:rsidRPr="00084AB7">
        <w:rPr>
          <w:color w:val="000000"/>
          <w:szCs w:val="22"/>
        </w:rPr>
        <w:t xml:space="preserve"> (skatīt 4.4. apakšpunktu).</w:t>
      </w:r>
    </w:p>
    <w:p w14:paraId="44FDC0D5" w14:textId="77777777" w:rsidR="005B6556" w:rsidRPr="00084AB7" w:rsidRDefault="005B6556" w:rsidP="001562FC">
      <w:pPr>
        <w:tabs>
          <w:tab w:val="clear" w:pos="567"/>
        </w:tabs>
        <w:spacing w:line="240" w:lineRule="auto"/>
        <w:rPr>
          <w:color w:val="000000"/>
          <w:szCs w:val="22"/>
        </w:rPr>
      </w:pPr>
    </w:p>
    <w:p w14:paraId="55DB7675" w14:textId="77777777" w:rsidR="005B6556" w:rsidRPr="00084AB7" w:rsidRDefault="005B6556" w:rsidP="001562FC">
      <w:pPr>
        <w:tabs>
          <w:tab w:val="clear" w:pos="567"/>
        </w:tabs>
        <w:spacing w:line="240" w:lineRule="auto"/>
        <w:rPr>
          <w:color w:val="000000"/>
          <w:szCs w:val="22"/>
        </w:rPr>
      </w:pPr>
      <w:r w:rsidRPr="00084AB7">
        <w:rPr>
          <w:color w:val="000000"/>
          <w:szCs w:val="22"/>
        </w:rPr>
        <w:t>Pieaugušie pacienti ar NSŠPV</w:t>
      </w:r>
    </w:p>
    <w:p w14:paraId="5F5C407E" w14:textId="5E4329CB" w:rsidR="0026193D" w:rsidRPr="00084AB7" w:rsidRDefault="00DE5345" w:rsidP="001562FC">
      <w:pPr>
        <w:tabs>
          <w:tab w:val="clear" w:pos="567"/>
        </w:tabs>
        <w:spacing w:line="240" w:lineRule="auto"/>
        <w:rPr>
          <w:color w:val="000000"/>
          <w:szCs w:val="22"/>
        </w:rPr>
      </w:pPr>
      <w:r w:rsidRPr="00084AB7">
        <w:rPr>
          <w:color w:val="000000"/>
          <w:szCs w:val="22"/>
        </w:rPr>
        <w:t xml:space="preserve">Pētījumos </w:t>
      </w:r>
      <w:r w:rsidR="005B6556" w:rsidRPr="00084AB7">
        <w:rPr>
          <w:color w:val="000000"/>
          <w:szCs w:val="22"/>
        </w:rPr>
        <w:t xml:space="preserve">pieaugušajiem </w:t>
      </w:r>
      <w:r w:rsidR="00944F38" w:rsidRPr="00084AB7">
        <w:rPr>
          <w:color w:val="000000"/>
          <w:szCs w:val="22"/>
        </w:rPr>
        <w:t xml:space="preserve">pacientiem </w:t>
      </w:r>
      <w:r w:rsidRPr="00084AB7">
        <w:rPr>
          <w:color w:val="000000"/>
          <w:szCs w:val="22"/>
        </w:rPr>
        <w:t>ar ALK</w:t>
      </w:r>
      <w:r w:rsidR="008518BC" w:rsidRPr="00084AB7">
        <w:rPr>
          <w:color w:val="000000"/>
          <w:szCs w:val="22"/>
        </w:rPr>
        <w:t xml:space="preserve"> </w:t>
      </w:r>
      <w:r w:rsidR="007633B2" w:rsidRPr="00084AB7">
        <w:rPr>
          <w:color w:val="000000"/>
          <w:szCs w:val="22"/>
        </w:rPr>
        <w:t>pozitīv</w:t>
      </w:r>
      <w:r w:rsidR="00944F38" w:rsidRPr="00084AB7">
        <w:rPr>
          <w:color w:val="000000"/>
          <w:szCs w:val="22"/>
        </w:rPr>
        <w:t>u</w:t>
      </w:r>
      <w:r w:rsidR="007633B2" w:rsidRPr="00084AB7">
        <w:rPr>
          <w:color w:val="000000"/>
          <w:szCs w:val="22"/>
        </w:rPr>
        <w:t xml:space="preserve"> </w:t>
      </w:r>
      <w:r w:rsidR="008518BC" w:rsidRPr="00084AB7">
        <w:rPr>
          <w:color w:val="000000"/>
          <w:szCs w:val="22"/>
        </w:rPr>
        <w:t>vai ROS1</w:t>
      </w:r>
      <w:r w:rsidRPr="00084AB7">
        <w:rPr>
          <w:color w:val="000000"/>
          <w:szCs w:val="22"/>
        </w:rPr>
        <w:t xml:space="preserve"> pozitīv</w:t>
      </w:r>
      <w:r w:rsidR="00944F38" w:rsidRPr="00084AB7">
        <w:rPr>
          <w:color w:val="000000"/>
          <w:szCs w:val="22"/>
        </w:rPr>
        <w:t>u</w:t>
      </w:r>
      <w:r w:rsidRPr="00084AB7">
        <w:rPr>
          <w:color w:val="000000"/>
          <w:szCs w:val="22"/>
        </w:rPr>
        <w:t xml:space="preserve"> NSŠPV </w:t>
      </w:r>
      <w:r w:rsidR="0026193D" w:rsidRPr="00084AB7">
        <w:rPr>
          <w:color w:val="000000"/>
          <w:szCs w:val="22"/>
        </w:rPr>
        <w:t>QTcF</w:t>
      </w:r>
      <w:r w:rsidR="00FC3F5C" w:rsidRPr="00084AB7">
        <w:rPr>
          <w:color w:val="000000"/>
          <w:szCs w:val="22"/>
        </w:rPr>
        <w:t xml:space="preserve"> (koriģēts QT pēc </w:t>
      </w:r>
      <w:r w:rsidR="00FC3F5C" w:rsidRPr="00084AB7">
        <w:rPr>
          <w:i/>
          <w:color w:val="000000"/>
          <w:szCs w:val="22"/>
        </w:rPr>
        <w:t>Fridericia</w:t>
      </w:r>
      <w:r w:rsidR="00FC3F5C" w:rsidRPr="00084AB7">
        <w:rPr>
          <w:color w:val="000000"/>
          <w:szCs w:val="22"/>
        </w:rPr>
        <w:t xml:space="preserve"> metodes)</w:t>
      </w:r>
      <w:r w:rsidR="0026193D" w:rsidRPr="00084AB7">
        <w:rPr>
          <w:color w:val="000000"/>
          <w:szCs w:val="22"/>
        </w:rPr>
        <w:t xml:space="preserve"> ≥500 ms tika novērots </w:t>
      </w:r>
      <w:r w:rsidR="008518BC" w:rsidRPr="00084AB7">
        <w:rPr>
          <w:color w:val="000000"/>
          <w:szCs w:val="22"/>
        </w:rPr>
        <w:t>34 </w:t>
      </w:r>
      <w:r w:rsidR="0026193D" w:rsidRPr="00084AB7">
        <w:rPr>
          <w:color w:val="000000"/>
          <w:szCs w:val="22"/>
        </w:rPr>
        <w:t>(</w:t>
      </w:r>
      <w:r w:rsidRPr="00084AB7">
        <w:rPr>
          <w:color w:val="000000"/>
          <w:szCs w:val="22"/>
        </w:rPr>
        <w:t>2,1</w:t>
      </w:r>
      <w:r w:rsidR="0026193D" w:rsidRPr="00084AB7">
        <w:rPr>
          <w:color w:val="000000"/>
          <w:szCs w:val="22"/>
        </w:rPr>
        <w:t>%)</w:t>
      </w:r>
      <w:r w:rsidRPr="00084AB7">
        <w:rPr>
          <w:color w:val="000000"/>
          <w:szCs w:val="22"/>
        </w:rPr>
        <w:t xml:space="preserve"> no </w:t>
      </w:r>
      <w:r w:rsidR="008518BC" w:rsidRPr="00084AB7">
        <w:rPr>
          <w:color w:val="000000"/>
          <w:szCs w:val="22"/>
        </w:rPr>
        <w:t>1619 </w:t>
      </w:r>
      <w:r w:rsidR="0026193D" w:rsidRPr="00084AB7">
        <w:rPr>
          <w:color w:val="000000"/>
          <w:szCs w:val="22"/>
        </w:rPr>
        <w:t>pacientiem</w:t>
      </w:r>
      <w:r w:rsidRPr="00084AB7">
        <w:rPr>
          <w:color w:val="000000"/>
          <w:szCs w:val="22"/>
        </w:rPr>
        <w:t xml:space="preserve"> </w:t>
      </w:r>
      <w:r w:rsidR="008518BC" w:rsidRPr="00084AB7">
        <w:rPr>
          <w:color w:val="000000"/>
          <w:szCs w:val="22"/>
        </w:rPr>
        <w:t>ar vismaz 1 </w:t>
      </w:r>
      <w:r w:rsidR="004943D5" w:rsidRPr="00084AB7">
        <w:rPr>
          <w:color w:val="000000"/>
          <w:szCs w:val="22"/>
        </w:rPr>
        <w:t xml:space="preserve">EKG novērtējumu </w:t>
      </w:r>
      <w:r w:rsidR="008518BC" w:rsidRPr="00084AB7">
        <w:rPr>
          <w:color w:val="000000"/>
          <w:szCs w:val="22"/>
        </w:rPr>
        <w:t>pēc</w:t>
      </w:r>
      <w:r w:rsidR="004943D5" w:rsidRPr="00084AB7">
        <w:rPr>
          <w:color w:val="000000"/>
          <w:szCs w:val="22"/>
        </w:rPr>
        <w:t xml:space="preserve"> sākotnējā stāvokļa,</w:t>
      </w:r>
      <w:r w:rsidR="008518BC" w:rsidRPr="00084AB7">
        <w:rPr>
          <w:color w:val="000000"/>
          <w:szCs w:val="22"/>
        </w:rPr>
        <w:t xml:space="preserve"> </w:t>
      </w:r>
      <w:r w:rsidRPr="00084AB7">
        <w:rPr>
          <w:color w:val="000000"/>
          <w:szCs w:val="22"/>
        </w:rPr>
        <w:t>un</w:t>
      </w:r>
      <w:r w:rsidR="0026193D" w:rsidRPr="00084AB7">
        <w:rPr>
          <w:color w:val="000000"/>
          <w:szCs w:val="22"/>
        </w:rPr>
        <w:t xml:space="preserve"> maksimālais pieaugums no sākotnējā QTcF</w:t>
      </w:r>
      <w:r w:rsidRPr="00084AB7">
        <w:rPr>
          <w:color w:val="000000"/>
          <w:szCs w:val="22"/>
        </w:rPr>
        <w:t> </w:t>
      </w:r>
      <w:r w:rsidR="0026193D" w:rsidRPr="00084AB7">
        <w:rPr>
          <w:color w:val="000000"/>
          <w:szCs w:val="22"/>
        </w:rPr>
        <w:t xml:space="preserve">≥60 ms tika novērots </w:t>
      </w:r>
      <w:r w:rsidR="008518BC" w:rsidRPr="00084AB7">
        <w:rPr>
          <w:color w:val="000000"/>
          <w:szCs w:val="22"/>
        </w:rPr>
        <w:t>79 </w:t>
      </w:r>
      <w:r w:rsidRPr="00084AB7">
        <w:rPr>
          <w:color w:val="000000"/>
          <w:szCs w:val="22"/>
        </w:rPr>
        <w:t xml:space="preserve">(5,0%) no </w:t>
      </w:r>
      <w:r w:rsidR="008518BC" w:rsidRPr="00084AB7">
        <w:rPr>
          <w:color w:val="000000"/>
          <w:szCs w:val="22"/>
        </w:rPr>
        <w:t>1585 </w:t>
      </w:r>
      <w:r w:rsidR="0026193D" w:rsidRPr="00084AB7">
        <w:rPr>
          <w:color w:val="000000"/>
          <w:szCs w:val="22"/>
        </w:rPr>
        <w:t>pacientiem</w:t>
      </w:r>
      <w:r w:rsidR="008518BC" w:rsidRPr="00084AB7">
        <w:rPr>
          <w:color w:val="000000"/>
          <w:szCs w:val="22"/>
        </w:rPr>
        <w:t xml:space="preserve"> ar </w:t>
      </w:r>
      <w:r w:rsidR="004943D5" w:rsidRPr="00084AB7">
        <w:rPr>
          <w:color w:val="000000"/>
          <w:szCs w:val="22"/>
        </w:rPr>
        <w:t xml:space="preserve">sākotnējo EKG novērtējumu </w:t>
      </w:r>
      <w:r w:rsidR="008518BC" w:rsidRPr="00084AB7">
        <w:rPr>
          <w:color w:val="000000"/>
          <w:szCs w:val="22"/>
        </w:rPr>
        <w:t>un vismaz 1 </w:t>
      </w:r>
      <w:r w:rsidR="004943D5" w:rsidRPr="00084AB7">
        <w:rPr>
          <w:color w:val="000000"/>
          <w:szCs w:val="22"/>
        </w:rPr>
        <w:t xml:space="preserve">novērtējumu </w:t>
      </w:r>
      <w:r w:rsidR="008518BC" w:rsidRPr="00084AB7">
        <w:rPr>
          <w:color w:val="000000"/>
          <w:szCs w:val="22"/>
        </w:rPr>
        <w:t>pēc</w:t>
      </w:r>
      <w:r w:rsidR="004943D5" w:rsidRPr="00084AB7">
        <w:rPr>
          <w:color w:val="000000"/>
          <w:szCs w:val="22"/>
        </w:rPr>
        <w:t xml:space="preserve"> sākotnējā stāvokļa</w:t>
      </w:r>
      <w:r w:rsidR="0026193D" w:rsidRPr="00084AB7">
        <w:rPr>
          <w:color w:val="000000"/>
          <w:szCs w:val="22"/>
        </w:rPr>
        <w:t xml:space="preserve">. </w:t>
      </w:r>
      <w:r w:rsidR="00944F38" w:rsidRPr="00084AB7">
        <w:rPr>
          <w:color w:val="000000"/>
          <w:szCs w:val="22"/>
        </w:rPr>
        <w:t>Par j</w:t>
      </w:r>
      <w:r w:rsidR="0026193D" w:rsidRPr="00084AB7">
        <w:rPr>
          <w:color w:val="000000"/>
          <w:szCs w:val="22"/>
        </w:rPr>
        <w:t>ebkāda cēloņa izraisītu 3. vai 4. pakāpes pagarinātu QT</w:t>
      </w:r>
      <w:r w:rsidR="00EF68DC" w:rsidRPr="00084AB7">
        <w:rPr>
          <w:color w:val="000000"/>
          <w:szCs w:val="22"/>
        </w:rPr>
        <w:t> </w:t>
      </w:r>
      <w:r w:rsidR="0026193D" w:rsidRPr="00084AB7">
        <w:rPr>
          <w:color w:val="000000"/>
          <w:szCs w:val="22"/>
        </w:rPr>
        <w:t xml:space="preserve">intervālu </w:t>
      </w:r>
      <w:r w:rsidR="003A50C4" w:rsidRPr="00084AB7">
        <w:rPr>
          <w:color w:val="000000"/>
          <w:szCs w:val="22"/>
        </w:rPr>
        <w:t xml:space="preserve">elektrokardiogrammā </w:t>
      </w:r>
      <w:r w:rsidR="00944F38" w:rsidRPr="00084AB7">
        <w:rPr>
          <w:color w:val="000000"/>
          <w:szCs w:val="22"/>
        </w:rPr>
        <w:t>ziņoja</w:t>
      </w:r>
      <w:r w:rsidR="0026193D" w:rsidRPr="00084AB7">
        <w:rPr>
          <w:color w:val="000000"/>
          <w:szCs w:val="22"/>
        </w:rPr>
        <w:t xml:space="preserve"> </w:t>
      </w:r>
      <w:r w:rsidR="008518BC" w:rsidRPr="00084AB7">
        <w:rPr>
          <w:color w:val="000000"/>
          <w:szCs w:val="22"/>
        </w:rPr>
        <w:t>27 </w:t>
      </w:r>
      <w:r w:rsidR="0026193D" w:rsidRPr="00084AB7">
        <w:rPr>
          <w:color w:val="000000"/>
          <w:szCs w:val="22"/>
        </w:rPr>
        <w:t>(</w:t>
      </w:r>
      <w:r w:rsidRPr="00084AB7">
        <w:rPr>
          <w:color w:val="000000"/>
          <w:szCs w:val="22"/>
        </w:rPr>
        <w:t>1</w:t>
      </w:r>
      <w:r w:rsidR="0026193D" w:rsidRPr="00084AB7">
        <w:rPr>
          <w:color w:val="000000"/>
          <w:szCs w:val="22"/>
        </w:rPr>
        <w:t>,</w:t>
      </w:r>
      <w:r w:rsidR="008518BC" w:rsidRPr="00084AB7">
        <w:rPr>
          <w:color w:val="000000"/>
          <w:szCs w:val="22"/>
        </w:rPr>
        <w:t>6</w:t>
      </w:r>
      <w:r w:rsidR="0026193D" w:rsidRPr="00084AB7">
        <w:rPr>
          <w:color w:val="000000"/>
          <w:szCs w:val="22"/>
        </w:rPr>
        <w:t>%)</w:t>
      </w:r>
      <w:r w:rsidRPr="00084AB7">
        <w:rPr>
          <w:color w:val="000000"/>
          <w:szCs w:val="22"/>
        </w:rPr>
        <w:t xml:space="preserve"> no </w:t>
      </w:r>
      <w:r w:rsidR="008518BC" w:rsidRPr="00084AB7">
        <w:rPr>
          <w:color w:val="000000"/>
          <w:szCs w:val="22"/>
        </w:rPr>
        <w:t>1722 </w:t>
      </w:r>
      <w:r w:rsidR="0026193D" w:rsidRPr="00084AB7">
        <w:rPr>
          <w:color w:val="000000"/>
          <w:szCs w:val="22"/>
        </w:rPr>
        <w:t>pacientiem (skatīt 4.2</w:t>
      </w:r>
      <w:r w:rsidR="00497762">
        <w:rPr>
          <w:color w:val="000000"/>
          <w:szCs w:val="22"/>
        </w:rPr>
        <w:t>.</w:t>
      </w:r>
      <w:r w:rsidR="0026193D" w:rsidRPr="00084AB7">
        <w:rPr>
          <w:color w:val="000000"/>
          <w:szCs w:val="22"/>
        </w:rPr>
        <w:t>, 4.4</w:t>
      </w:r>
      <w:r w:rsidR="00497762">
        <w:rPr>
          <w:color w:val="000000"/>
          <w:szCs w:val="22"/>
        </w:rPr>
        <w:t>.</w:t>
      </w:r>
      <w:r w:rsidR="0026193D" w:rsidRPr="00084AB7">
        <w:rPr>
          <w:color w:val="000000"/>
          <w:szCs w:val="22"/>
        </w:rPr>
        <w:t>, 4.5.</w:t>
      </w:r>
      <w:r w:rsidR="0052080A" w:rsidRPr="00084AB7">
        <w:rPr>
          <w:color w:val="000000"/>
          <w:szCs w:val="22"/>
        </w:rPr>
        <w:t xml:space="preserve"> </w:t>
      </w:r>
      <w:r w:rsidR="0026193D" w:rsidRPr="00084AB7">
        <w:rPr>
          <w:color w:val="000000"/>
          <w:szCs w:val="22"/>
        </w:rPr>
        <w:t>un 5.2. apakšpunktu).</w:t>
      </w:r>
    </w:p>
    <w:p w14:paraId="71230161" w14:textId="77777777" w:rsidR="00FC3F5C" w:rsidRPr="00084AB7" w:rsidRDefault="00FC3F5C" w:rsidP="00BC31C2">
      <w:pPr>
        <w:tabs>
          <w:tab w:val="clear" w:pos="567"/>
        </w:tabs>
        <w:spacing w:line="240" w:lineRule="auto"/>
        <w:rPr>
          <w:color w:val="000000"/>
          <w:szCs w:val="22"/>
        </w:rPr>
      </w:pPr>
    </w:p>
    <w:p w14:paraId="66F8DDBF" w14:textId="4FFDB8BB" w:rsidR="00FC3F5C" w:rsidRPr="00084AB7" w:rsidRDefault="00FC3F5C" w:rsidP="00BC31C2">
      <w:pPr>
        <w:tabs>
          <w:tab w:val="clear" w:pos="567"/>
        </w:tabs>
        <w:spacing w:line="240" w:lineRule="auto"/>
        <w:rPr>
          <w:color w:val="000000"/>
          <w:szCs w:val="22"/>
        </w:rPr>
      </w:pPr>
      <w:r w:rsidRPr="00084AB7">
        <w:rPr>
          <w:color w:val="000000"/>
          <w:szCs w:val="22"/>
        </w:rPr>
        <w:t xml:space="preserve">Vienas grupas </w:t>
      </w:r>
      <w:r w:rsidR="005B6556" w:rsidRPr="00084AB7">
        <w:rPr>
          <w:color w:val="000000"/>
          <w:szCs w:val="22"/>
        </w:rPr>
        <w:t xml:space="preserve">pieaugušo pacientu </w:t>
      </w:r>
      <w:r w:rsidRPr="00084AB7">
        <w:rPr>
          <w:color w:val="000000"/>
          <w:szCs w:val="22"/>
        </w:rPr>
        <w:t xml:space="preserve">EKG </w:t>
      </w:r>
      <w:r w:rsidR="00717EB3" w:rsidRPr="00084AB7">
        <w:rPr>
          <w:color w:val="000000"/>
          <w:szCs w:val="22"/>
        </w:rPr>
        <w:t>apakšpētījumā (skatīt 5.2. </w:t>
      </w:r>
      <w:r w:rsidRPr="00084AB7">
        <w:rPr>
          <w:color w:val="000000"/>
          <w:szCs w:val="22"/>
        </w:rPr>
        <w:t>apakšpunktu)</w:t>
      </w:r>
      <w:r w:rsidR="00084B7C" w:rsidRPr="00084AB7">
        <w:rPr>
          <w:color w:val="000000"/>
          <w:szCs w:val="22"/>
        </w:rPr>
        <w:t xml:space="preserve">, kurā tika izmantoti </w:t>
      </w:r>
      <w:r w:rsidR="00BD2DC9" w:rsidRPr="00084AB7">
        <w:rPr>
          <w:color w:val="000000"/>
          <w:szCs w:val="22"/>
        </w:rPr>
        <w:t>maskēti</w:t>
      </w:r>
      <w:r w:rsidR="00084B7C" w:rsidRPr="00084AB7">
        <w:rPr>
          <w:color w:val="000000"/>
          <w:szCs w:val="22"/>
        </w:rPr>
        <w:t xml:space="preserve"> manuālie EKG</w:t>
      </w:r>
      <w:r w:rsidR="005059FC" w:rsidRPr="00084AB7">
        <w:rPr>
          <w:color w:val="000000"/>
          <w:szCs w:val="22"/>
        </w:rPr>
        <w:t> </w:t>
      </w:r>
      <w:r w:rsidR="00084B7C" w:rsidRPr="00084AB7">
        <w:rPr>
          <w:color w:val="000000"/>
          <w:szCs w:val="22"/>
        </w:rPr>
        <w:t>mērījumi</w:t>
      </w:r>
      <w:r w:rsidR="00FB39DF" w:rsidRPr="00084AB7">
        <w:rPr>
          <w:color w:val="000000"/>
          <w:szCs w:val="22"/>
        </w:rPr>
        <w:t>, 11</w:t>
      </w:r>
      <w:r w:rsidR="00EF68DC" w:rsidRPr="00084AB7">
        <w:rPr>
          <w:color w:val="000000"/>
          <w:szCs w:val="22"/>
        </w:rPr>
        <w:t> </w:t>
      </w:r>
      <w:r w:rsidR="00955ACE" w:rsidRPr="00084AB7">
        <w:rPr>
          <w:color w:val="000000"/>
          <w:szCs w:val="22"/>
        </w:rPr>
        <w:t xml:space="preserve">(21 %) </w:t>
      </w:r>
      <w:r w:rsidR="00FB39DF" w:rsidRPr="00084AB7">
        <w:rPr>
          <w:color w:val="000000"/>
          <w:szCs w:val="22"/>
        </w:rPr>
        <w:t xml:space="preserve">pacientiem </w:t>
      </w:r>
      <w:r w:rsidR="00677358" w:rsidRPr="00084AB7">
        <w:rPr>
          <w:color w:val="000000"/>
          <w:szCs w:val="22"/>
        </w:rPr>
        <w:t xml:space="preserve">bija </w:t>
      </w:r>
      <w:r w:rsidR="00FB39DF" w:rsidRPr="00084AB7">
        <w:rPr>
          <w:color w:val="000000"/>
          <w:szCs w:val="22"/>
        </w:rPr>
        <w:t>QTcF</w:t>
      </w:r>
      <w:r w:rsidR="005059FC" w:rsidRPr="00084AB7">
        <w:rPr>
          <w:color w:val="000000"/>
          <w:szCs w:val="22"/>
        </w:rPr>
        <w:t> </w:t>
      </w:r>
      <w:r w:rsidR="00FB39DF" w:rsidRPr="00084AB7">
        <w:rPr>
          <w:color w:val="000000"/>
          <w:szCs w:val="22"/>
        </w:rPr>
        <w:t xml:space="preserve">vērtības </w:t>
      </w:r>
      <w:r w:rsidR="00677358" w:rsidRPr="00084AB7">
        <w:rPr>
          <w:color w:val="000000"/>
          <w:szCs w:val="22"/>
        </w:rPr>
        <w:t xml:space="preserve">palielināšanās </w:t>
      </w:r>
      <w:r w:rsidR="00FB39DF" w:rsidRPr="00084AB7">
        <w:rPr>
          <w:color w:val="000000"/>
          <w:szCs w:val="22"/>
        </w:rPr>
        <w:t>no ≥ 30 līdz</w:t>
      </w:r>
      <w:r w:rsidR="00EF68DC" w:rsidRPr="00084AB7">
        <w:rPr>
          <w:color w:val="000000"/>
          <w:szCs w:val="22"/>
        </w:rPr>
        <w:t> </w:t>
      </w:r>
      <w:r w:rsidR="00FB39DF" w:rsidRPr="00084AB7">
        <w:rPr>
          <w:color w:val="000000"/>
          <w:szCs w:val="22"/>
        </w:rPr>
        <w:t>&lt; 60 ms</w:t>
      </w:r>
      <w:r w:rsidR="00245E45" w:rsidRPr="00084AB7">
        <w:rPr>
          <w:color w:val="000000"/>
          <w:szCs w:val="22"/>
        </w:rPr>
        <w:t>, salīdzinot ar sākotnējo stāvokli,</w:t>
      </w:r>
      <w:r w:rsidR="00146A86" w:rsidRPr="00084AB7">
        <w:rPr>
          <w:color w:val="000000"/>
          <w:szCs w:val="22"/>
        </w:rPr>
        <w:t xml:space="preserve"> un 1</w:t>
      </w:r>
      <w:r w:rsidR="0079236D" w:rsidRPr="00084AB7">
        <w:rPr>
          <w:color w:val="000000"/>
          <w:szCs w:val="22"/>
        </w:rPr>
        <w:t xml:space="preserve"> </w:t>
      </w:r>
      <w:r w:rsidR="0015078A" w:rsidRPr="00084AB7">
        <w:rPr>
          <w:color w:val="000000"/>
          <w:szCs w:val="22"/>
        </w:rPr>
        <w:t xml:space="preserve">(2 %) </w:t>
      </w:r>
      <w:r w:rsidR="0079236D" w:rsidRPr="00084AB7">
        <w:rPr>
          <w:color w:val="000000"/>
          <w:szCs w:val="22"/>
        </w:rPr>
        <w:t xml:space="preserve">pacientam </w:t>
      </w:r>
      <w:r w:rsidR="00245E45" w:rsidRPr="00084AB7">
        <w:rPr>
          <w:color w:val="000000"/>
          <w:szCs w:val="22"/>
        </w:rPr>
        <w:t>bija</w:t>
      </w:r>
      <w:r w:rsidR="0079236D" w:rsidRPr="00084AB7">
        <w:rPr>
          <w:color w:val="000000"/>
          <w:szCs w:val="22"/>
        </w:rPr>
        <w:t xml:space="preserve"> QTcF</w:t>
      </w:r>
      <w:r w:rsidR="005059FC" w:rsidRPr="00084AB7">
        <w:rPr>
          <w:color w:val="000000"/>
          <w:szCs w:val="22"/>
        </w:rPr>
        <w:t> </w:t>
      </w:r>
      <w:r w:rsidR="0079236D" w:rsidRPr="00084AB7">
        <w:rPr>
          <w:color w:val="000000"/>
          <w:szCs w:val="22"/>
        </w:rPr>
        <w:t>vērtības</w:t>
      </w:r>
      <w:r w:rsidR="00755306" w:rsidRPr="00084AB7">
        <w:rPr>
          <w:color w:val="000000"/>
          <w:szCs w:val="22"/>
        </w:rPr>
        <w:t xml:space="preserve"> palielināšanās</w:t>
      </w:r>
      <w:r w:rsidR="0079236D" w:rsidRPr="00084AB7">
        <w:rPr>
          <w:color w:val="000000"/>
          <w:szCs w:val="22"/>
        </w:rPr>
        <w:t xml:space="preserve"> </w:t>
      </w:r>
      <w:r w:rsidR="0005269E" w:rsidRPr="00084AB7">
        <w:rPr>
          <w:color w:val="000000"/>
          <w:szCs w:val="22"/>
        </w:rPr>
        <w:t>≥ </w:t>
      </w:r>
      <w:r w:rsidR="0079236D" w:rsidRPr="00084AB7">
        <w:rPr>
          <w:color w:val="000000"/>
          <w:szCs w:val="22"/>
        </w:rPr>
        <w:t>60 ms</w:t>
      </w:r>
      <w:r w:rsidR="00755306" w:rsidRPr="00084AB7">
        <w:rPr>
          <w:color w:val="000000"/>
          <w:szCs w:val="22"/>
        </w:rPr>
        <w:t>, salīdzinot ar sākotnējo stāvokli</w:t>
      </w:r>
      <w:r w:rsidR="00146A86" w:rsidRPr="00084AB7">
        <w:rPr>
          <w:color w:val="000000"/>
          <w:szCs w:val="22"/>
        </w:rPr>
        <w:t xml:space="preserve">. </w:t>
      </w:r>
      <w:r w:rsidR="0015078A" w:rsidRPr="00084AB7">
        <w:rPr>
          <w:color w:val="000000"/>
          <w:szCs w:val="22"/>
        </w:rPr>
        <w:t xml:space="preserve">Maksimālais </w:t>
      </w:r>
      <w:r w:rsidR="00146A86" w:rsidRPr="00084AB7">
        <w:rPr>
          <w:color w:val="000000"/>
          <w:szCs w:val="22"/>
        </w:rPr>
        <w:t>QTcF</w:t>
      </w:r>
      <w:r w:rsidR="005059FC" w:rsidRPr="00084AB7">
        <w:rPr>
          <w:color w:val="000000"/>
          <w:szCs w:val="22"/>
        </w:rPr>
        <w:t> </w:t>
      </w:r>
      <w:r w:rsidR="00146A86" w:rsidRPr="00084AB7">
        <w:rPr>
          <w:color w:val="000000"/>
          <w:szCs w:val="22"/>
        </w:rPr>
        <w:t>≥</w:t>
      </w:r>
      <w:r w:rsidR="005059FC" w:rsidRPr="00084AB7">
        <w:rPr>
          <w:color w:val="000000"/>
          <w:szCs w:val="22"/>
        </w:rPr>
        <w:t> </w:t>
      </w:r>
      <w:r w:rsidR="00146A86" w:rsidRPr="00084AB7">
        <w:rPr>
          <w:color w:val="000000"/>
          <w:szCs w:val="22"/>
        </w:rPr>
        <w:t xml:space="preserve">480 ms nebija nevienam pacientam. </w:t>
      </w:r>
      <w:r w:rsidR="0079236D" w:rsidRPr="00084AB7">
        <w:rPr>
          <w:color w:val="000000"/>
          <w:szCs w:val="22"/>
        </w:rPr>
        <w:t xml:space="preserve">Centrālās </w:t>
      </w:r>
      <w:r w:rsidR="00067BAC" w:rsidRPr="00084AB7">
        <w:rPr>
          <w:color w:val="000000"/>
          <w:szCs w:val="22"/>
        </w:rPr>
        <w:t>tendenc</w:t>
      </w:r>
      <w:r w:rsidR="0079236D" w:rsidRPr="00084AB7">
        <w:rPr>
          <w:color w:val="000000"/>
          <w:szCs w:val="22"/>
        </w:rPr>
        <w:t xml:space="preserve">es analīze </w:t>
      </w:r>
      <w:r w:rsidR="00AC6AAE" w:rsidRPr="00084AB7">
        <w:rPr>
          <w:color w:val="000000"/>
          <w:szCs w:val="22"/>
        </w:rPr>
        <w:t>liecināja</w:t>
      </w:r>
      <w:r w:rsidR="0079236D" w:rsidRPr="00084AB7">
        <w:rPr>
          <w:color w:val="000000"/>
          <w:szCs w:val="22"/>
        </w:rPr>
        <w:t>, ka</w:t>
      </w:r>
      <w:r w:rsidR="00FC37FB" w:rsidRPr="00084AB7">
        <w:rPr>
          <w:color w:val="000000"/>
          <w:szCs w:val="22"/>
        </w:rPr>
        <w:t xml:space="preserve"> </w:t>
      </w:r>
      <w:r w:rsidR="00084B7C" w:rsidRPr="00084AB7">
        <w:rPr>
          <w:color w:val="000000"/>
          <w:szCs w:val="22"/>
        </w:rPr>
        <w:t>lielākās vidējās QTcF</w:t>
      </w:r>
      <w:r w:rsidR="00717EB3" w:rsidRPr="00084AB7">
        <w:rPr>
          <w:color w:val="000000"/>
          <w:szCs w:val="22"/>
        </w:rPr>
        <w:t xml:space="preserve"> </w:t>
      </w:r>
      <w:r w:rsidR="00AC6AAE" w:rsidRPr="00084AB7">
        <w:rPr>
          <w:color w:val="000000"/>
          <w:szCs w:val="22"/>
        </w:rPr>
        <w:t>izmaiņas</w:t>
      </w:r>
      <w:r w:rsidR="0078344D" w:rsidRPr="00084AB7">
        <w:rPr>
          <w:color w:val="000000"/>
          <w:szCs w:val="22"/>
        </w:rPr>
        <w:t>, salīdzinot ar</w:t>
      </w:r>
      <w:r w:rsidR="00AC6AAE" w:rsidRPr="00084AB7">
        <w:rPr>
          <w:color w:val="000000"/>
          <w:szCs w:val="22"/>
        </w:rPr>
        <w:t xml:space="preserve"> sākotnēj</w:t>
      </w:r>
      <w:r w:rsidR="0078344D" w:rsidRPr="00084AB7">
        <w:rPr>
          <w:color w:val="000000"/>
          <w:szCs w:val="22"/>
        </w:rPr>
        <w:t>o stāvokli,</w:t>
      </w:r>
      <w:r w:rsidR="00AC6AAE" w:rsidRPr="00084AB7">
        <w:rPr>
          <w:color w:val="000000"/>
          <w:szCs w:val="22"/>
        </w:rPr>
        <w:t xml:space="preserve"> </w:t>
      </w:r>
      <w:r w:rsidR="00717EB3" w:rsidRPr="00084AB7">
        <w:rPr>
          <w:color w:val="000000"/>
          <w:szCs w:val="22"/>
        </w:rPr>
        <w:t>bija 12,3 </w:t>
      </w:r>
      <w:r w:rsidR="00084B7C" w:rsidRPr="00084AB7">
        <w:rPr>
          <w:color w:val="000000"/>
          <w:szCs w:val="22"/>
        </w:rPr>
        <w:t>ms (</w:t>
      </w:r>
      <w:r w:rsidR="0015078A" w:rsidRPr="00084AB7">
        <w:rPr>
          <w:color w:val="000000"/>
          <w:szCs w:val="22"/>
        </w:rPr>
        <w:t>95%</w:t>
      </w:r>
      <w:r w:rsidR="005059FC" w:rsidRPr="00084AB7">
        <w:rPr>
          <w:color w:val="000000"/>
          <w:szCs w:val="22"/>
        </w:rPr>
        <w:t> </w:t>
      </w:r>
      <w:r w:rsidR="0015078A" w:rsidRPr="00084AB7">
        <w:rPr>
          <w:color w:val="000000"/>
          <w:szCs w:val="22"/>
        </w:rPr>
        <w:t>TI 5,1-19,</w:t>
      </w:r>
      <w:r w:rsidR="00146A86" w:rsidRPr="00084AB7">
        <w:rPr>
          <w:color w:val="000000"/>
          <w:szCs w:val="22"/>
        </w:rPr>
        <w:t xml:space="preserve">5 ms, </w:t>
      </w:r>
      <w:r w:rsidR="002D16A0" w:rsidRPr="00084AB7">
        <w:rPr>
          <w:color w:val="000000"/>
          <w:szCs w:val="22"/>
        </w:rPr>
        <w:t>vidējā vērtība</w:t>
      </w:r>
      <w:r w:rsidR="00866907" w:rsidRPr="00084AB7">
        <w:rPr>
          <w:color w:val="000000"/>
          <w:szCs w:val="22"/>
        </w:rPr>
        <w:t xml:space="preserve"> pēc mazāko kvadrātu metodes </w:t>
      </w:r>
      <w:r w:rsidR="00445D5F" w:rsidRPr="00084AB7">
        <w:rPr>
          <w:color w:val="000000"/>
          <w:szCs w:val="22"/>
        </w:rPr>
        <w:t xml:space="preserve">[LS – </w:t>
      </w:r>
      <w:r w:rsidR="00445D5F" w:rsidRPr="00084AB7">
        <w:rPr>
          <w:i/>
          <w:color w:val="000000"/>
          <w:szCs w:val="22"/>
        </w:rPr>
        <w:t>least square</w:t>
      </w:r>
      <w:r w:rsidR="00445D5F" w:rsidRPr="00084AB7">
        <w:rPr>
          <w:color w:val="000000"/>
          <w:szCs w:val="22"/>
        </w:rPr>
        <w:t xml:space="preserve">] </w:t>
      </w:r>
      <w:r w:rsidR="00866907" w:rsidRPr="00084AB7">
        <w:rPr>
          <w:color w:val="000000"/>
          <w:szCs w:val="22"/>
        </w:rPr>
        <w:t>varianču (dispersijas) analīzē</w:t>
      </w:r>
      <w:r w:rsidR="002D16A0" w:rsidRPr="00084AB7">
        <w:rPr>
          <w:color w:val="000000"/>
          <w:szCs w:val="22"/>
        </w:rPr>
        <w:t xml:space="preserve"> [ANOVA]), un tās novērotas 6</w:t>
      </w:r>
      <w:r w:rsidR="005059FC" w:rsidRPr="00084AB7">
        <w:rPr>
          <w:color w:val="000000"/>
          <w:szCs w:val="22"/>
        </w:rPr>
        <w:t> </w:t>
      </w:r>
      <w:r w:rsidR="002D16A0" w:rsidRPr="00084AB7">
        <w:rPr>
          <w:color w:val="000000"/>
          <w:szCs w:val="22"/>
        </w:rPr>
        <w:t>stundas pēc devas 2.</w:t>
      </w:r>
      <w:r w:rsidR="005059FC" w:rsidRPr="00084AB7">
        <w:rPr>
          <w:color w:val="000000"/>
          <w:szCs w:val="22"/>
        </w:rPr>
        <w:t> </w:t>
      </w:r>
      <w:r w:rsidR="002D16A0" w:rsidRPr="00084AB7">
        <w:rPr>
          <w:color w:val="000000"/>
          <w:szCs w:val="22"/>
        </w:rPr>
        <w:t>cikla 1.</w:t>
      </w:r>
      <w:r w:rsidR="00EF68DC" w:rsidRPr="00084AB7">
        <w:rPr>
          <w:color w:val="000000"/>
          <w:szCs w:val="22"/>
        </w:rPr>
        <w:t> </w:t>
      </w:r>
      <w:r w:rsidR="002D16A0" w:rsidRPr="00084AB7">
        <w:rPr>
          <w:color w:val="000000"/>
          <w:szCs w:val="22"/>
        </w:rPr>
        <w:t>dienā.</w:t>
      </w:r>
      <w:r w:rsidR="00B50F21" w:rsidRPr="00084AB7">
        <w:rPr>
          <w:color w:val="000000"/>
          <w:szCs w:val="22"/>
        </w:rPr>
        <w:t xml:space="preserve"> </w:t>
      </w:r>
      <w:r w:rsidR="00041611" w:rsidRPr="00084AB7">
        <w:rPr>
          <w:color w:val="000000"/>
          <w:szCs w:val="22"/>
        </w:rPr>
        <w:t>QTcF i</w:t>
      </w:r>
      <w:r w:rsidR="00A07312" w:rsidRPr="00084AB7">
        <w:rPr>
          <w:color w:val="000000"/>
          <w:szCs w:val="22"/>
        </w:rPr>
        <w:t xml:space="preserve">zmaiņu no sākotnējā stāvokļa vidējo vērtību pēc mazāko kvadrātu metodes </w:t>
      </w:r>
      <w:r w:rsidR="00041611" w:rsidRPr="00084AB7">
        <w:rPr>
          <w:color w:val="000000"/>
          <w:szCs w:val="22"/>
        </w:rPr>
        <w:t xml:space="preserve">90% ticamības intervālu visas augšējās robežas </w:t>
      </w:r>
      <w:r w:rsidR="00CA3AD3" w:rsidRPr="00084AB7">
        <w:rPr>
          <w:color w:val="000000"/>
          <w:szCs w:val="22"/>
        </w:rPr>
        <w:t>visos 2.</w:t>
      </w:r>
      <w:r w:rsidR="005059FC" w:rsidRPr="00084AB7">
        <w:rPr>
          <w:color w:val="000000"/>
          <w:szCs w:val="22"/>
        </w:rPr>
        <w:t> </w:t>
      </w:r>
      <w:r w:rsidR="00CA3AD3" w:rsidRPr="00084AB7">
        <w:rPr>
          <w:color w:val="000000"/>
          <w:szCs w:val="22"/>
        </w:rPr>
        <w:t>cikla 1. dienas laika punktos bija &lt;</w:t>
      </w:r>
      <w:r w:rsidR="0005269E" w:rsidRPr="00084AB7">
        <w:rPr>
          <w:color w:val="000000"/>
          <w:szCs w:val="22"/>
        </w:rPr>
        <w:t> </w:t>
      </w:r>
      <w:r w:rsidR="00FD37F5" w:rsidRPr="00084AB7">
        <w:rPr>
          <w:color w:val="000000"/>
          <w:szCs w:val="22"/>
        </w:rPr>
        <w:t>20</w:t>
      </w:r>
      <w:r w:rsidR="00717EB3" w:rsidRPr="00084AB7">
        <w:rPr>
          <w:color w:val="000000"/>
          <w:szCs w:val="22"/>
        </w:rPr>
        <w:t> </w:t>
      </w:r>
      <w:r w:rsidR="00FD37F5" w:rsidRPr="00084AB7">
        <w:rPr>
          <w:color w:val="000000"/>
          <w:szCs w:val="22"/>
        </w:rPr>
        <w:t>ms.</w:t>
      </w:r>
    </w:p>
    <w:p w14:paraId="1CCCCD27" w14:textId="391C6407" w:rsidR="0026193D" w:rsidRPr="00084AB7" w:rsidRDefault="0026193D" w:rsidP="00BC31C2">
      <w:pPr>
        <w:tabs>
          <w:tab w:val="clear" w:pos="567"/>
        </w:tabs>
        <w:spacing w:line="240" w:lineRule="auto"/>
        <w:rPr>
          <w:color w:val="000000"/>
          <w:szCs w:val="22"/>
        </w:rPr>
      </w:pPr>
    </w:p>
    <w:p w14:paraId="77E71653" w14:textId="77777777" w:rsidR="00324755" w:rsidRPr="00084AB7" w:rsidRDefault="005B6556" w:rsidP="00BC31C2">
      <w:pPr>
        <w:tabs>
          <w:tab w:val="clear" w:pos="567"/>
        </w:tabs>
        <w:spacing w:line="240" w:lineRule="auto"/>
        <w:rPr>
          <w:iCs/>
          <w:color w:val="000000"/>
          <w:szCs w:val="22"/>
        </w:rPr>
      </w:pPr>
      <w:r w:rsidRPr="00084AB7">
        <w:rPr>
          <w:iCs/>
          <w:color w:val="000000"/>
          <w:szCs w:val="22"/>
        </w:rPr>
        <w:t>Pediatriskie pacienti</w:t>
      </w:r>
    </w:p>
    <w:p w14:paraId="77506117" w14:textId="11362DDF" w:rsidR="0026193D" w:rsidRPr="00084AB7" w:rsidRDefault="0026193D" w:rsidP="00BC31C2">
      <w:pPr>
        <w:tabs>
          <w:tab w:val="clear" w:pos="567"/>
        </w:tabs>
        <w:spacing w:line="240" w:lineRule="auto"/>
        <w:rPr>
          <w:i/>
          <w:color w:val="000000"/>
          <w:szCs w:val="22"/>
        </w:rPr>
      </w:pPr>
    </w:p>
    <w:p w14:paraId="61A9A1C5" w14:textId="76CABED5" w:rsidR="0026193D" w:rsidRPr="00084AB7" w:rsidRDefault="007861FE" w:rsidP="00BC31C2">
      <w:pPr>
        <w:tabs>
          <w:tab w:val="clear" w:pos="567"/>
        </w:tabs>
        <w:spacing w:line="240" w:lineRule="auto"/>
        <w:rPr>
          <w:color w:val="000000"/>
          <w:szCs w:val="22"/>
        </w:rPr>
      </w:pPr>
      <w:r w:rsidRPr="00084AB7">
        <w:rPr>
          <w:color w:val="000000"/>
          <w:szCs w:val="22"/>
        </w:rPr>
        <w:t xml:space="preserve">Krizotiniba </w:t>
      </w:r>
      <w:r w:rsidR="005B6556" w:rsidRPr="00084AB7">
        <w:rPr>
          <w:color w:val="000000"/>
          <w:szCs w:val="22"/>
        </w:rPr>
        <w:t xml:space="preserve">klīniskajos </w:t>
      </w:r>
      <w:r w:rsidRPr="00084AB7">
        <w:rPr>
          <w:color w:val="000000"/>
          <w:szCs w:val="22"/>
        </w:rPr>
        <w:t>p</w:t>
      </w:r>
      <w:r w:rsidR="00A271BD" w:rsidRPr="00084AB7">
        <w:rPr>
          <w:color w:val="000000"/>
          <w:szCs w:val="22"/>
        </w:rPr>
        <w:t xml:space="preserve">ētījumos </w:t>
      </w:r>
      <w:r w:rsidR="005B6556" w:rsidRPr="00084AB7">
        <w:rPr>
          <w:color w:val="000000"/>
          <w:szCs w:val="22"/>
        </w:rPr>
        <w:t xml:space="preserve">110 pediatriskajiem </w:t>
      </w:r>
      <w:r w:rsidR="00A271BD" w:rsidRPr="00084AB7">
        <w:rPr>
          <w:color w:val="000000"/>
          <w:szCs w:val="22"/>
        </w:rPr>
        <w:t xml:space="preserve">pacientiem ar </w:t>
      </w:r>
      <w:r w:rsidR="005B6556" w:rsidRPr="00084AB7">
        <w:rPr>
          <w:color w:val="000000"/>
          <w:szCs w:val="22"/>
        </w:rPr>
        <w:t>dažādiem audzēju veidiem</w:t>
      </w:r>
      <w:r w:rsidR="004748A2" w:rsidRPr="00084AB7">
        <w:rPr>
          <w:color w:val="000000"/>
          <w:szCs w:val="22"/>
        </w:rPr>
        <w:t xml:space="preserve"> pagarināts QT intervāls elektrokardiogrammā tika ziņots 4% pacientu.</w:t>
      </w:r>
    </w:p>
    <w:p w14:paraId="43AFEA7E" w14:textId="77777777" w:rsidR="00324755" w:rsidRPr="00084AB7" w:rsidRDefault="00324755" w:rsidP="00BC31C2">
      <w:pPr>
        <w:tabs>
          <w:tab w:val="clear" w:pos="567"/>
        </w:tabs>
        <w:spacing w:line="240" w:lineRule="auto"/>
        <w:rPr>
          <w:color w:val="000000"/>
          <w:szCs w:val="22"/>
        </w:rPr>
      </w:pPr>
    </w:p>
    <w:p w14:paraId="4EC3BB24" w14:textId="77777777" w:rsidR="004748A2" w:rsidRPr="00084AB7" w:rsidRDefault="004748A2" w:rsidP="00054B41">
      <w:pPr>
        <w:tabs>
          <w:tab w:val="clear" w:pos="567"/>
        </w:tabs>
        <w:spacing w:line="240" w:lineRule="auto"/>
        <w:rPr>
          <w:i/>
          <w:iCs/>
          <w:color w:val="000000"/>
          <w:szCs w:val="22"/>
        </w:rPr>
      </w:pPr>
      <w:r w:rsidRPr="00084AB7">
        <w:rPr>
          <w:i/>
          <w:iCs/>
          <w:color w:val="000000"/>
          <w:szCs w:val="22"/>
        </w:rPr>
        <w:t>Bradikardija</w:t>
      </w:r>
    </w:p>
    <w:p w14:paraId="45EF25FA" w14:textId="77777777" w:rsidR="0026193D" w:rsidRPr="00084AB7" w:rsidRDefault="0026193D" w:rsidP="00054B41">
      <w:pPr>
        <w:tabs>
          <w:tab w:val="clear" w:pos="567"/>
        </w:tabs>
        <w:spacing w:line="240" w:lineRule="auto"/>
        <w:rPr>
          <w:color w:val="000000"/>
          <w:szCs w:val="22"/>
        </w:rPr>
      </w:pPr>
      <w:r w:rsidRPr="00084AB7">
        <w:rPr>
          <w:color w:val="000000"/>
          <w:szCs w:val="22"/>
        </w:rPr>
        <w:t>Rūpīgi jāizvērtē vienlai</w:t>
      </w:r>
      <w:r w:rsidR="007861FE" w:rsidRPr="00084AB7">
        <w:rPr>
          <w:color w:val="000000"/>
          <w:szCs w:val="22"/>
        </w:rPr>
        <w:t>cīgi</w:t>
      </w:r>
      <w:r w:rsidRPr="00084AB7">
        <w:rPr>
          <w:color w:val="000000"/>
          <w:szCs w:val="22"/>
        </w:rPr>
        <w:t xml:space="preserve"> lietotās zāles, kas rada bradikardiju. Pacienti, k</w:t>
      </w:r>
      <w:r w:rsidR="007A4B2F" w:rsidRPr="00084AB7">
        <w:rPr>
          <w:color w:val="000000"/>
          <w:szCs w:val="22"/>
        </w:rPr>
        <w:t>uriem</w:t>
      </w:r>
      <w:r w:rsidRPr="00084AB7">
        <w:rPr>
          <w:color w:val="000000"/>
          <w:szCs w:val="22"/>
        </w:rPr>
        <w:t xml:space="preserve"> rodas simptomātiska bradikardija, </w:t>
      </w:r>
      <w:r w:rsidR="007861FE" w:rsidRPr="00084AB7">
        <w:rPr>
          <w:color w:val="000000"/>
          <w:szCs w:val="22"/>
        </w:rPr>
        <w:t>jāārstē saskaņā ar ieteikumiem sadaļā</w:t>
      </w:r>
      <w:r w:rsidRPr="00084AB7">
        <w:rPr>
          <w:color w:val="000000"/>
          <w:szCs w:val="22"/>
        </w:rPr>
        <w:t xml:space="preserve"> „Devas pielāgošana” un „</w:t>
      </w:r>
      <w:r w:rsidR="003A50C4" w:rsidRPr="00084AB7">
        <w:rPr>
          <w:color w:val="000000"/>
          <w:szCs w:val="22"/>
        </w:rPr>
        <w:t>Īpaši brīdinājumi un piesardzība lietošanā</w:t>
      </w:r>
      <w:r w:rsidRPr="00084AB7">
        <w:rPr>
          <w:color w:val="000000"/>
          <w:szCs w:val="22"/>
        </w:rPr>
        <w:t>” (skatīt 4.2.</w:t>
      </w:r>
      <w:r w:rsidR="003A50C4" w:rsidRPr="00084AB7">
        <w:rPr>
          <w:color w:val="000000"/>
          <w:szCs w:val="22"/>
        </w:rPr>
        <w:t>,</w:t>
      </w:r>
      <w:r w:rsidRPr="00084AB7">
        <w:rPr>
          <w:color w:val="000000"/>
          <w:szCs w:val="22"/>
        </w:rPr>
        <w:t xml:space="preserve"> 4.4. </w:t>
      </w:r>
      <w:r w:rsidR="003A50C4" w:rsidRPr="00084AB7">
        <w:rPr>
          <w:color w:val="000000"/>
          <w:szCs w:val="22"/>
        </w:rPr>
        <w:t>un 4.5.</w:t>
      </w:r>
      <w:r w:rsidR="005059FC" w:rsidRPr="00084AB7">
        <w:rPr>
          <w:color w:val="000000"/>
          <w:szCs w:val="22"/>
        </w:rPr>
        <w:t> </w:t>
      </w:r>
      <w:r w:rsidRPr="00084AB7">
        <w:rPr>
          <w:color w:val="000000"/>
          <w:szCs w:val="22"/>
        </w:rPr>
        <w:t>apakšpunktu).</w:t>
      </w:r>
    </w:p>
    <w:p w14:paraId="0290AFC1" w14:textId="77777777" w:rsidR="0026193D" w:rsidRPr="00084AB7" w:rsidRDefault="0026193D" w:rsidP="00054B41">
      <w:pPr>
        <w:tabs>
          <w:tab w:val="clear" w:pos="567"/>
        </w:tabs>
        <w:spacing w:line="240" w:lineRule="auto"/>
        <w:rPr>
          <w:color w:val="000000"/>
          <w:szCs w:val="22"/>
        </w:rPr>
      </w:pPr>
    </w:p>
    <w:p w14:paraId="03B340FB" w14:textId="5B07E6CA" w:rsidR="004748A2" w:rsidRPr="00084AB7" w:rsidRDefault="004748A2" w:rsidP="00054B41">
      <w:pPr>
        <w:tabs>
          <w:tab w:val="clear" w:pos="567"/>
        </w:tabs>
        <w:spacing w:line="240" w:lineRule="auto"/>
        <w:rPr>
          <w:iCs/>
          <w:color w:val="000000"/>
          <w:szCs w:val="22"/>
        </w:rPr>
      </w:pPr>
      <w:r w:rsidRPr="00084AB7">
        <w:rPr>
          <w:iCs/>
          <w:color w:val="000000"/>
          <w:szCs w:val="22"/>
        </w:rPr>
        <w:t>Pieaugušie pacienti ar NSŠPV</w:t>
      </w:r>
    </w:p>
    <w:p w14:paraId="0ED083B4" w14:textId="58E9E358" w:rsidR="004748A2" w:rsidRPr="00084AB7" w:rsidRDefault="00204B3A" w:rsidP="00054B41">
      <w:pPr>
        <w:tabs>
          <w:tab w:val="clear" w:pos="567"/>
        </w:tabs>
        <w:spacing w:line="240" w:lineRule="auto"/>
        <w:rPr>
          <w:iCs/>
          <w:color w:val="000000"/>
          <w:szCs w:val="22"/>
        </w:rPr>
      </w:pPr>
      <w:r w:rsidRPr="00084AB7">
        <w:rPr>
          <w:iCs/>
          <w:color w:val="000000"/>
          <w:szCs w:val="22"/>
        </w:rPr>
        <w:t>Krizotiniba pētījumos pieaugušajiem pacientiem ar ALK pozitīvu vai ROS1 pozitīvu progresējošu NSŠPV visu cēloņu bradikardiju novēroja 219 (13%) no 1722</w:t>
      </w:r>
      <w:r w:rsidR="00AF0550" w:rsidRPr="00084AB7">
        <w:rPr>
          <w:iCs/>
          <w:color w:val="000000"/>
          <w:szCs w:val="22"/>
        </w:rPr>
        <w:t> </w:t>
      </w:r>
      <w:r w:rsidRPr="00084AB7">
        <w:rPr>
          <w:iCs/>
          <w:color w:val="000000"/>
          <w:szCs w:val="22"/>
        </w:rPr>
        <w:t xml:space="preserve">pacientiem, kuri </w:t>
      </w:r>
      <w:r w:rsidR="00960EEE" w:rsidRPr="00084AB7">
        <w:rPr>
          <w:iCs/>
          <w:color w:val="000000"/>
          <w:szCs w:val="22"/>
        </w:rPr>
        <w:t>ārstēti</w:t>
      </w:r>
      <w:r w:rsidR="006C67FF" w:rsidRPr="00084AB7">
        <w:rPr>
          <w:iCs/>
          <w:color w:val="000000"/>
          <w:szCs w:val="22"/>
        </w:rPr>
        <w:t xml:space="preserve"> ar </w:t>
      </w:r>
      <w:r w:rsidRPr="00084AB7">
        <w:rPr>
          <w:iCs/>
          <w:color w:val="000000"/>
          <w:szCs w:val="22"/>
        </w:rPr>
        <w:t>krizotinibu. Lielākā daļa notikumu bija viegli. Pavisam 259 (16%) no 1666 pacientiem ar vismaz 1 dzīvībai svarīgo rādītāju mērījumu pēc sāk</w:t>
      </w:r>
      <w:r w:rsidR="00960EEE" w:rsidRPr="00084AB7">
        <w:rPr>
          <w:iCs/>
          <w:color w:val="000000"/>
          <w:szCs w:val="22"/>
        </w:rPr>
        <w:t xml:space="preserve">otnējā </w:t>
      </w:r>
      <w:r w:rsidRPr="00084AB7">
        <w:rPr>
          <w:iCs/>
          <w:color w:val="000000"/>
          <w:szCs w:val="22"/>
        </w:rPr>
        <w:t>stāvokļa bija pulsa ātrums &lt; 50</w:t>
      </w:r>
      <w:r w:rsidR="00AF0550" w:rsidRPr="00084AB7">
        <w:rPr>
          <w:iCs/>
          <w:color w:val="000000"/>
          <w:szCs w:val="22"/>
        </w:rPr>
        <w:t> </w:t>
      </w:r>
      <w:r w:rsidR="00653619" w:rsidRPr="00084AB7">
        <w:rPr>
          <w:iCs/>
          <w:color w:val="000000"/>
          <w:szCs w:val="22"/>
        </w:rPr>
        <w:t>sitieni minūtē</w:t>
      </w:r>
      <w:r w:rsidRPr="00084AB7">
        <w:rPr>
          <w:iCs/>
          <w:color w:val="000000"/>
          <w:szCs w:val="22"/>
        </w:rPr>
        <w:t>.</w:t>
      </w:r>
    </w:p>
    <w:p w14:paraId="7059426E" w14:textId="77777777" w:rsidR="00204B3A" w:rsidRPr="00084AB7" w:rsidRDefault="00204B3A" w:rsidP="00054B41">
      <w:pPr>
        <w:tabs>
          <w:tab w:val="clear" w:pos="567"/>
        </w:tabs>
        <w:spacing w:line="240" w:lineRule="auto"/>
        <w:rPr>
          <w:iCs/>
          <w:color w:val="000000"/>
          <w:szCs w:val="22"/>
        </w:rPr>
      </w:pPr>
    </w:p>
    <w:p w14:paraId="2B5673CE" w14:textId="77777777" w:rsidR="004748A2" w:rsidRPr="00084AB7" w:rsidRDefault="004748A2" w:rsidP="00054B41">
      <w:pPr>
        <w:tabs>
          <w:tab w:val="clear" w:pos="567"/>
        </w:tabs>
        <w:spacing w:line="240" w:lineRule="auto"/>
        <w:rPr>
          <w:iCs/>
          <w:color w:val="000000"/>
          <w:szCs w:val="22"/>
        </w:rPr>
      </w:pPr>
      <w:r w:rsidRPr="00084AB7">
        <w:rPr>
          <w:iCs/>
          <w:color w:val="000000"/>
          <w:szCs w:val="22"/>
        </w:rPr>
        <w:t>Pediatriskie pacienti</w:t>
      </w:r>
    </w:p>
    <w:p w14:paraId="2EA56F0B" w14:textId="47A78B8B" w:rsidR="00204B3A" w:rsidRPr="00084AB7" w:rsidRDefault="00204B3A" w:rsidP="00054B41">
      <w:pPr>
        <w:tabs>
          <w:tab w:val="clear" w:pos="567"/>
        </w:tabs>
        <w:spacing w:line="240" w:lineRule="auto"/>
        <w:rPr>
          <w:iCs/>
          <w:color w:val="000000"/>
          <w:szCs w:val="22"/>
        </w:rPr>
      </w:pPr>
      <w:r w:rsidRPr="00084AB7">
        <w:rPr>
          <w:iCs/>
          <w:color w:val="000000"/>
          <w:szCs w:val="22"/>
        </w:rPr>
        <w:t xml:space="preserve">Krizotiniba klīniskajos pētījumos 110 pediatriskajiem pacientiem ar dažādiem audzēju veidiem </w:t>
      </w:r>
      <w:r w:rsidR="00450854" w:rsidRPr="00084AB7">
        <w:rPr>
          <w:iCs/>
          <w:color w:val="000000"/>
          <w:szCs w:val="22"/>
        </w:rPr>
        <w:t xml:space="preserve">par </w:t>
      </w:r>
      <w:r w:rsidRPr="00084AB7">
        <w:rPr>
          <w:iCs/>
          <w:color w:val="000000"/>
          <w:szCs w:val="22"/>
        </w:rPr>
        <w:t>visu cēloņu bradikardij</w:t>
      </w:r>
      <w:r w:rsidR="00450854" w:rsidRPr="00084AB7">
        <w:rPr>
          <w:iCs/>
          <w:color w:val="000000"/>
          <w:szCs w:val="22"/>
        </w:rPr>
        <w:t>u</w:t>
      </w:r>
      <w:r w:rsidRPr="00084AB7">
        <w:rPr>
          <w:iCs/>
          <w:color w:val="000000"/>
          <w:szCs w:val="22"/>
        </w:rPr>
        <w:t xml:space="preserve"> ziņo</w:t>
      </w:r>
      <w:r w:rsidR="00450854" w:rsidRPr="00084AB7">
        <w:rPr>
          <w:iCs/>
          <w:color w:val="000000"/>
          <w:szCs w:val="22"/>
        </w:rPr>
        <w:t>ja</w:t>
      </w:r>
      <w:r w:rsidRPr="00084AB7">
        <w:rPr>
          <w:iCs/>
          <w:color w:val="000000"/>
          <w:szCs w:val="22"/>
        </w:rPr>
        <w:t xml:space="preserve"> 14% pacientu, t</w:t>
      </w:r>
      <w:r w:rsidR="00960EEE" w:rsidRPr="00084AB7">
        <w:rPr>
          <w:iCs/>
          <w:color w:val="000000"/>
          <w:szCs w:val="22"/>
        </w:rPr>
        <w:t>ai skaitā</w:t>
      </w:r>
      <w:r w:rsidRPr="00084AB7">
        <w:rPr>
          <w:iCs/>
          <w:color w:val="000000"/>
          <w:szCs w:val="22"/>
        </w:rPr>
        <w:t xml:space="preserve"> </w:t>
      </w:r>
      <w:r w:rsidR="00450854" w:rsidRPr="00084AB7">
        <w:rPr>
          <w:iCs/>
          <w:color w:val="000000"/>
          <w:szCs w:val="22"/>
        </w:rPr>
        <w:t xml:space="preserve">par </w:t>
      </w:r>
      <w:r w:rsidRPr="00084AB7">
        <w:rPr>
          <w:iCs/>
          <w:color w:val="000000"/>
          <w:szCs w:val="22"/>
        </w:rPr>
        <w:t>3. pakāpes bradikardiju 1% pacientu.</w:t>
      </w:r>
    </w:p>
    <w:p w14:paraId="1BA1BE3B" w14:textId="77777777" w:rsidR="00204B3A" w:rsidRPr="00084AB7" w:rsidRDefault="00204B3A" w:rsidP="00054B41">
      <w:pPr>
        <w:tabs>
          <w:tab w:val="clear" w:pos="567"/>
        </w:tabs>
        <w:spacing w:line="240" w:lineRule="auto"/>
        <w:rPr>
          <w:i/>
          <w:color w:val="000000"/>
          <w:szCs w:val="22"/>
        </w:rPr>
      </w:pPr>
    </w:p>
    <w:p w14:paraId="270BB0FB" w14:textId="77777777" w:rsidR="0026193D" w:rsidRPr="00084AB7" w:rsidRDefault="0026193D" w:rsidP="00054B41">
      <w:pPr>
        <w:tabs>
          <w:tab w:val="clear" w:pos="567"/>
        </w:tabs>
        <w:spacing w:line="240" w:lineRule="auto"/>
        <w:rPr>
          <w:i/>
          <w:color w:val="000000"/>
          <w:szCs w:val="22"/>
        </w:rPr>
      </w:pPr>
      <w:r w:rsidRPr="00084AB7">
        <w:rPr>
          <w:i/>
          <w:color w:val="000000"/>
          <w:szCs w:val="22"/>
        </w:rPr>
        <w:t>Intersticiāla plaušu slimība/</w:t>
      </w:r>
      <w:r w:rsidR="00991901" w:rsidRPr="00084AB7">
        <w:rPr>
          <w:i/>
          <w:color w:val="000000"/>
          <w:szCs w:val="22"/>
        </w:rPr>
        <w:t>p</w:t>
      </w:r>
      <w:r w:rsidRPr="00084AB7">
        <w:rPr>
          <w:i/>
          <w:color w:val="000000"/>
          <w:szCs w:val="22"/>
        </w:rPr>
        <w:t>neimonīts</w:t>
      </w:r>
    </w:p>
    <w:p w14:paraId="069154F8" w14:textId="3BA593B3" w:rsidR="00C57F94" w:rsidRPr="00084AB7" w:rsidRDefault="00C57F94" w:rsidP="00054B41">
      <w:pPr>
        <w:tabs>
          <w:tab w:val="clear" w:pos="567"/>
        </w:tabs>
        <w:spacing w:line="240" w:lineRule="auto"/>
        <w:rPr>
          <w:color w:val="000000"/>
          <w:szCs w:val="22"/>
        </w:rPr>
      </w:pPr>
      <w:r w:rsidRPr="00084AB7">
        <w:rPr>
          <w:color w:val="000000"/>
          <w:szCs w:val="22"/>
        </w:rPr>
        <w:t>Pacienti</w:t>
      </w:r>
      <w:r w:rsidR="00960EEE" w:rsidRPr="00084AB7">
        <w:rPr>
          <w:color w:val="000000"/>
          <w:szCs w:val="22"/>
        </w:rPr>
        <w:t xml:space="preserve"> ar</w:t>
      </w:r>
      <w:r w:rsidRPr="00084AB7">
        <w:rPr>
          <w:color w:val="000000"/>
          <w:szCs w:val="22"/>
        </w:rPr>
        <w:t xml:space="preserve"> plaušu simptomi</w:t>
      </w:r>
      <w:r w:rsidR="00960EEE" w:rsidRPr="00084AB7">
        <w:rPr>
          <w:color w:val="000000"/>
          <w:szCs w:val="22"/>
        </w:rPr>
        <w:t>em</w:t>
      </w:r>
      <w:r w:rsidRPr="00084AB7">
        <w:rPr>
          <w:color w:val="000000"/>
          <w:szCs w:val="22"/>
        </w:rPr>
        <w:t>, kas var liecinā</w:t>
      </w:r>
      <w:r w:rsidR="00450854" w:rsidRPr="00084AB7">
        <w:rPr>
          <w:color w:val="000000"/>
          <w:szCs w:val="22"/>
        </w:rPr>
        <w:t>t</w:t>
      </w:r>
      <w:r w:rsidRPr="00084AB7">
        <w:rPr>
          <w:color w:val="000000"/>
          <w:szCs w:val="22"/>
        </w:rPr>
        <w:t xml:space="preserve"> par IPS/pneimonītu, ir jā</w:t>
      </w:r>
      <w:r w:rsidR="00960EEE" w:rsidRPr="00084AB7">
        <w:rPr>
          <w:color w:val="000000"/>
          <w:szCs w:val="22"/>
        </w:rPr>
        <w:t>kontrolē</w:t>
      </w:r>
      <w:r w:rsidRPr="00084AB7">
        <w:rPr>
          <w:color w:val="000000"/>
          <w:szCs w:val="22"/>
        </w:rPr>
        <w:t xml:space="preserve">. </w:t>
      </w:r>
      <w:r w:rsidR="00A934FA" w:rsidRPr="00084AB7">
        <w:rPr>
          <w:color w:val="000000"/>
          <w:szCs w:val="22"/>
        </w:rPr>
        <w:t>J</w:t>
      </w:r>
      <w:r w:rsidRPr="00084AB7">
        <w:rPr>
          <w:color w:val="000000"/>
          <w:szCs w:val="22"/>
        </w:rPr>
        <w:t>āizslēdz citi iespējamie IPS/pneimonīta cēloņi (skatīt 4.2. un 4.4. apakšpunktu).</w:t>
      </w:r>
    </w:p>
    <w:p w14:paraId="10756206" w14:textId="77777777" w:rsidR="00C57F94" w:rsidRPr="00084AB7" w:rsidRDefault="00C57F94" w:rsidP="00054B41">
      <w:pPr>
        <w:tabs>
          <w:tab w:val="clear" w:pos="567"/>
        </w:tabs>
        <w:spacing w:line="240" w:lineRule="auto"/>
        <w:rPr>
          <w:color w:val="000000"/>
          <w:szCs w:val="22"/>
        </w:rPr>
      </w:pPr>
    </w:p>
    <w:p w14:paraId="023E2EF0" w14:textId="77777777" w:rsidR="00C57F94" w:rsidRPr="00084AB7" w:rsidRDefault="00C57F94" w:rsidP="00054B41">
      <w:pPr>
        <w:tabs>
          <w:tab w:val="clear" w:pos="567"/>
        </w:tabs>
        <w:spacing w:line="240" w:lineRule="auto"/>
        <w:rPr>
          <w:color w:val="000000"/>
          <w:szCs w:val="22"/>
        </w:rPr>
      </w:pPr>
      <w:r w:rsidRPr="00084AB7">
        <w:rPr>
          <w:color w:val="000000"/>
          <w:szCs w:val="22"/>
        </w:rPr>
        <w:t>Pieaugušie ar NSŠPV</w:t>
      </w:r>
    </w:p>
    <w:p w14:paraId="269B6DDA" w14:textId="7ECC805A" w:rsidR="0026193D" w:rsidRPr="00084AB7" w:rsidRDefault="0026193D" w:rsidP="00054B41">
      <w:pPr>
        <w:tabs>
          <w:tab w:val="clear" w:pos="567"/>
        </w:tabs>
        <w:spacing w:line="240" w:lineRule="auto"/>
        <w:rPr>
          <w:color w:val="000000"/>
          <w:szCs w:val="22"/>
        </w:rPr>
      </w:pPr>
      <w:r w:rsidRPr="00084AB7">
        <w:rPr>
          <w:color w:val="000000"/>
          <w:szCs w:val="22"/>
        </w:rPr>
        <w:t xml:space="preserve">Pacientiem, kuri </w:t>
      </w:r>
      <w:r w:rsidR="007861FE" w:rsidRPr="00084AB7">
        <w:rPr>
          <w:color w:val="000000"/>
          <w:szCs w:val="22"/>
        </w:rPr>
        <w:t>ārstēti ar</w:t>
      </w:r>
      <w:r w:rsidRPr="00084AB7">
        <w:rPr>
          <w:color w:val="000000"/>
          <w:szCs w:val="22"/>
        </w:rPr>
        <w:t xml:space="preserve"> </w:t>
      </w:r>
      <w:r w:rsidR="007861FE" w:rsidRPr="00084AB7">
        <w:rPr>
          <w:color w:val="000000"/>
          <w:szCs w:val="22"/>
        </w:rPr>
        <w:t>krizotinibu</w:t>
      </w:r>
      <w:r w:rsidR="003A04EB" w:rsidRPr="00084AB7">
        <w:rPr>
          <w:color w:val="000000"/>
          <w:szCs w:val="22"/>
        </w:rPr>
        <w:t>,</w:t>
      </w:r>
      <w:r w:rsidRPr="00084AB7">
        <w:rPr>
          <w:color w:val="000000"/>
          <w:szCs w:val="22"/>
        </w:rPr>
        <w:t xml:space="preserve"> var rasties smaga, dzīvībai bīstama vai letāla</w:t>
      </w:r>
      <w:r w:rsidR="005D47BB" w:rsidRPr="00084AB7">
        <w:rPr>
          <w:color w:val="000000"/>
          <w:szCs w:val="22"/>
        </w:rPr>
        <w:t xml:space="preserve"> </w:t>
      </w:r>
      <w:r w:rsidRPr="00084AB7">
        <w:rPr>
          <w:color w:val="000000"/>
          <w:szCs w:val="22"/>
        </w:rPr>
        <w:t xml:space="preserve">IPS/pneimonīts. </w:t>
      </w:r>
      <w:r w:rsidR="00A271BD" w:rsidRPr="00084AB7">
        <w:rPr>
          <w:color w:val="000000"/>
          <w:szCs w:val="22"/>
        </w:rPr>
        <w:t>P</w:t>
      </w:r>
      <w:r w:rsidRPr="00084AB7">
        <w:rPr>
          <w:color w:val="000000"/>
          <w:szCs w:val="22"/>
        </w:rPr>
        <w:t>ētījum</w:t>
      </w:r>
      <w:r w:rsidR="00324755" w:rsidRPr="00084AB7">
        <w:rPr>
          <w:color w:val="000000"/>
          <w:szCs w:val="22"/>
        </w:rPr>
        <w:t>os</w:t>
      </w:r>
      <w:r w:rsidR="00A271BD" w:rsidRPr="00084AB7">
        <w:rPr>
          <w:color w:val="000000"/>
          <w:szCs w:val="22"/>
        </w:rPr>
        <w:t xml:space="preserve"> </w:t>
      </w:r>
      <w:r w:rsidR="00C57F94" w:rsidRPr="00084AB7">
        <w:rPr>
          <w:color w:val="000000"/>
          <w:szCs w:val="22"/>
        </w:rPr>
        <w:t xml:space="preserve">pieaugušiem </w:t>
      </w:r>
      <w:r w:rsidR="00A271BD" w:rsidRPr="00084AB7">
        <w:rPr>
          <w:color w:val="000000"/>
          <w:szCs w:val="22"/>
        </w:rPr>
        <w:t>pacientiem</w:t>
      </w:r>
      <w:r w:rsidR="00870CFE" w:rsidRPr="00084AB7">
        <w:rPr>
          <w:color w:val="000000"/>
          <w:szCs w:val="22"/>
        </w:rPr>
        <w:t>, k</w:t>
      </w:r>
      <w:r w:rsidR="007A4B2F" w:rsidRPr="00084AB7">
        <w:rPr>
          <w:color w:val="000000"/>
          <w:szCs w:val="22"/>
        </w:rPr>
        <w:t>uriem</w:t>
      </w:r>
      <w:r w:rsidR="00870CFE" w:rsidRPr="00084AB7">
        <w:rPr>
          <w:color w:val="000000"/>
          <w:szCs w:val="22"/>
        </w:rPr>
        <w:t xml:space="preserve"> ir ALK</w:t>
      </w:r>
      <w:r w:rsidR="00035046" w:rsidRPr="00084AB7">
        <w:rPr>
          <w:color w:val="000000"/>
          <w:szCs w:val="22"/>
        </w:rPr>
        <w:t xml:space="preserve"> pozitīvs </w:t>
      </w:r>
      <w:r w:rsidR="007E3E0C" w:rsidRPr="00084AB7">
        <w:rPr>
          <w:color w:val="000000"/>
          <w:szCs w:val="22"/>
        </w:rPr>
        <w:t xml:space="preserve">vai ROS1 </w:t>
      </w:r>
      <w:r w:rsidR="00870CFE" w:rsidRPr="00084AB7">
        <w:rPr>
          <w:color w:val="000000"/>
          <w:szCs w:val="22"/>
        </w:rPr>
        <w:t>pozitīvs NSŠPV</w:t>
      </w:r>
      <w:r w:rsidRPr="00084AB7">
        <w:rPr>
          <w:color w:val="000000"/>
          <w:szCs w:val="22"/>
        </w:rPr>
        <w:t xml:space="preserve"> (n</w:t>
      </w:r>
      <w:r w:rsidR="00870CFE" w:rsidRPr="00084AB7">
        <w:rPr>
          <w:color w:val="000000"/>
          <w:szCs w:val="22"/>
        </w:rPr>
        <w:t> </w:t>
      </w:r>
      <w:r w:rsidR="00A271BD" w:rsidRPr="00084AB7">
        <w:rPr>
          <w:color w:val="000000"/>
          <w:szCs w:val="22"/>
        </w:rPr>
        <w:t>=</w:t>
      </w:r>
      <w:r w:rsidR="00870CFE" w:rsidRPr="00084AB7">
        <w:rPr>
          <w:color w:val="000000"/>
          <w:szCs w:val="22"/>
        </w:rPr>
        <w:t> </w:t>
      </w:r>
      <w:r w:rsidR="007E3E0C" w:rsidRPr="00084AB7">
        <w:rPr>
          <w:color w:val="000000"/>
          <w:szCs w:val="22"/>
        </w:rPr>
        <w:t>1722</w:t>
      </w:r>
      <w:r w:rsidRPr="00084AB7">
        <w:rPr>
          <w:color w:val="000000"/>
          <w:szCs w:val="22"/>
        </w:rPr>
        <w:t>),</w:t>
      </w:r>
      <w:r w:rsidR="00A271BD" w:rsidRPr="00084AB7">
        <w:rPr>
          <w:color w:val="000000"/>
          <w:szCs w:val="22"/>
        </w:rPr>
        <w:t xml:space="preserve"> jebkuras pakāpes</w:t>
      </w:r>
      <w:r w:rsidR="007E3E0C" w:rsidRPr="00084AB7">
        <w:rPr>
          <w:color w:val="000000"/>
          <w:szCs w:val="22"/>
        </w:rPr>
        <w:t xml:space="preserve"> un izcelsmes</w:t>
      </w:r>
      <w:r w:rsidRPr="00084AB7">
        <w:rPr>
          <w:color w:val="000000"/>
          <w:szCs w:val="22"/>
        </w:rPr>
        <w:t xml:space="preserve"> IPS</w:t>
      </w:r>
      <w:r w:rsidR="00A271BD" w:rsidRPr="00084AB7">
        <w:rPr>
          <w:color w:val="000000"/>
          <w:szCs w:val="22"/>
        </w:rPr>
        <w:t xml:space="preserve"> </w:t>
      </w:r>
      <w:r w:rsidR="007861FE" w:rsidRPr="00084AB7">
        <w:rPr>
          <w:color w:val="000000"/>
          <w:szCs w:val="22"/>
        </w:rPr>
        <w:t>bija</w:t>
      </w:r>
      <w:r w:rsidR="00A271BD" w:rsidRPr="00084AB7">
        <w:rPr>
          <w:color w:val="000000"/>
          <w:szCs w:val="22"/>
        </w:rPr>
        <w:t xml:space="preserve"> </w:t>
      </w:r>
      <w:r w:rsidR="007E3E0C" w:rsidRPr="00084AB7">
        <w:rPr>
          <w:color w:val="000000"/>
          <w:szCs w:val="22"/>
        </w:rPr>
        <w:t>50 </w:t>
      </w:r>
      <w:r w:rsidR="00A271BD" w:rsidRPr="00084AB7">
        <w:rPr>
          <w:color w:val="000000"/>
          <w:szCs w:val="22"/>
        </w:rPr>
        <w:t>(3%)</w:t>
      </w:r>
      <w:r w:rsidR="005059FC" w:rsidRPr="00084AB7">
        <w:rPr>
          <w:color w:val="000000"/>
          <w:szCs w:val="22"/>
        </w:rPr>
        <w:t> </w:t>
      </w:r>
      <w:r w:rsidR="00A271BD" w:rsidRPr="00084AB7">
        <w:rPr>
          <w:color w:val="000000"/>
          <w:szCs w:val="22"/>
        </w:rPr>
        <w:t>pacie</w:t>
      </w:r>
      <w:r w:rsidR="000A30CD" w:rsidRPr="00084AB7">
        <w:rPr>
          <w:color w:val="000000"/>
          <w:szCs w:val="22"/>
        </w:rPr>
        <w:t>n</w:t>
      </w:r>
      <w:r w:rsidR="00A271BD" w:rsidRPr="00084AB7">
        <w:rPr>
          <w:color w:val="000000"/>
          <w:szCs w:val="22"/>
        </w:rPr>
        <w:t xml:space="preserve">tiem, kuri </w:t>
      </w:r>
      <w:r w:rsidR="007861FE" w:rsidRPr="00084AB7">
        <w:rPr>
          <w:color w:val="000000"/>
          <w:szCs w:val="22"/>
        </w:rPr>
        <w:t>ārstēti ar</w:t>
      </w:r>
      <w:r w:rsidR="00A271BD" w:rsidRPr="00084AB7">
        <w:rPr>
          <w:color w:val="000000"/>
          <w:szCs w:val="22"/>
        </w:rPr>
        <w:t xml:space="preserve"> krizotinibu,</w:t>
      </w:r>
      <w:r w:rsidR="007E3E0C" w:rsidRPr="00084AB7">
        <w:rPr>
          <w:color w:val="000000"/>
          <w:szCs w:val="22"/>
        </w:rPr>
        <w:t xml:space="preserve"> tostarp </w:t>
      </w:r>
      <w:r w:rsidR="00A271BD" w:rsidRPr="00084AB7">
        <w:rPr>
          <w:color w:val="000000"/>
          <w:szCs w:val="22"/>
        </w:rPr>
        <w:t>18 (1%)</w:t>
      </w:r>
      <w:r w:rsidR="005059FC" w:rsidRPr="00084AB7">
        <w:rPr>
          <w:color w:val="000000"/>
          <w:szCs w:val="22"/>
        </w:rPr>
        <w:t> </w:t>
      </w:r>
      <w:r w:rsidRPr="00084AB7">
        <w:rPr>
          <w:color w:val="000000"/>
          <w:szCs w:val="22"/>
        </w:rPr>
        <w:t xml:space="preserve">pacientiem bija 3. vai 4. pakāpes IPS un </w:t>
      </w:r>
      <w:r w:rsidR="00A271BD" w:rsidRPr="00084AB7">
        <w:rPr>
          <w:color w:val="000000"/>
          <w:szCs w:val="22"/>
        </w:rPr>
        <w:t>8</w:t>
      </w:r>
      <w:r w:rsidRPr="00084AB7">
        <w:rPr>
          <w:color w:val="000000"/>
          <w:szCs w:val="22"/>
        </w:rPr>
        <w:t> (</w:t>
      </w:r>
      <w:r w:rsidR="00A271BD" w:rsidRPr="00084AB7">
        <w:rPr>
          <w:color w:val="000000"/>
          <w:szCs w:val="22"/>
        </w:rPr>
        <w:t>&lt; 1</w:t>
      </w:r>
      <w:r w:rsidRPr="00084AB7">
        <w:rPr>
          <w:color w:val="000000"/>
          <w:szCs w:val="22"/>
        </w:rPr>
        <w:t>%) pacientiem</w:t>
      </w:r>
      <w:r w:rsidR="007861FE" w:rsidRPr="00084AB7">
        <w:rPr>
          <w:color w:val="000000"/>
          <w:szCs w:val="22"/>
        </w:rPr>
        <w:t xml:space="preserve"> -</w:t>
      </w:r>
      <w:r w:rsidR="007E3E0C" w:rsidRPr="00084AB7">
        <w:rPr>
          <w:color w:val="000000"/>
          <w:szCs w:val="22"/>
        </w:rPr>
        <w:t xml:space="preserve"> </w:t>
      </w:r>
      <w:r w:rsidRPr="00084AB7">
        <w:rPr>
          <w:color w:val="000000"/>
          <w:szCs w:val="22"/>
        </w:rPr>
        <w:t>letāl</w:t>
      </w:r>
      <w:r w:rsidR="00F75378" w:rsidRPr="00084AB7">
        <w:rPr>
          <w:color w:val="000000"/>
          <w:szCs w:val="22"/>
        </w:rPr>
        <w:t>s</w:t>
      </w:r>
      <w:r w:rsidRPr="00084AB7">
        <w:rPr>
          <w:color w:val="000000"/>
          <w:szCs w:val="22"/>
        </w:rPr>
        <w:t xml:space="preserve"> iznākum</w:t>
      </w:r>
      <w:r w:rsidR="00F75378" w:rsidRPr="00084AB7">
        <w:rPr>
          <w:color w:val="000000"/>
          <w:szCs w:val="22"/>
        </w:rPr>
        <w:t>s</w:t>
      </w:r>
      <w:r w:rsidRPr="00084AB7">
        <w:rPr>
          <w:color w:val="000000"/>
          <w:szCs w:val="22"/>
        </w:rPr>
        <w:t xml:space="preserve">. </w:t>
      </w:r>
      <w:r w:rsidR="00602D4F" w:rsidRPr="00084AB7">
        <w:rPr>
          <w:color w:val="000000"/>
          <w:szCs w:val="22"/>
        </w:rPr>
        <w:t xml:space="preserve">Atbilstoši </w:t>
      </w:r>
      <w:r w:rsidR="00602D4F" w:rsidRPr="00084AB7">
        <w:rPr>
          <w:color w:val="000000"/>
          <w:szCs w:val="22"/>
        </w:rPr>
        <w:lastRenderedPageBreak/>
        <w:t>neatkarīgās revīzi</w:t>
      </w:r>
      <w:r w:rsidR="00E71BC6" w:rsidRPr="00084AB7">
        <w:rPr>
          <w:color w:val="000000"/>
          <w:szCs w:val="22"/>
        </w:rPr>
        <w:t>jas komitejas</w:t>
      </w:r>
      <w:r w:rsidR="007E3E0C" w:rsidRPr="00084AB7">
        <w:rPr>
          <w:color w:val="000000"/>
          <w:szCs w:val="22"/>
        </w:rPr>
        <w:t xml:space="preserve"> (NRK)</w:t>
      </w:r>
      <w:r w:rsidR="00E71BC6" w:rsidRPr="00084AB7">
        <w:rPr>
          <w:color w:val="000000"/>
          <w:szCs w:val="22"/>
        </w:rPr>
        <w:t xml:space="preserve"> novērtējumam</w:t>
      </w:r>
      <w:r w:rsidR="007E3E0C" w:rsidRPr="00084AB7">
        <w:rPr>
          <w:color w:val="000000"/>
          <w:szCs w:val="22"/>
        </w:rPr>
        <w:t>, kas tika veikts pacientiem ar ALK pozitīvu NSŠPV</w:t>
      </w:r>
      <w:r w:rsidR="005059FC" w:rsidRPr="00084AB7">
        <w:rPr>
          <w:color w:val="000000"/>
          <w:szCs w:val="22"/>
        </w:rPr>
        <w:t> </w:t>
      </w:r>
      <w:r w:rsidR="007E3E0C" w:rsidRPr="00084AB7">
        <w:rPr>
          <w:color w:val="000000"/>
          <w:szCs w:val="22"/>
        </w:rPr>
        <w:t>(n</w:t>
      </w:r>
      <w:r w:rsidR="00035046" w:rsidRPr="00084AB7">
        <w:rPr>
          <w:color w:val="000000"/>
          <w:szCs w:val="22"/>
        </w:rPr>
        <w:t> </w:t>
      </w:r>
      <w:r w:rsidR="007E3E0C" w:rsidRPr="00084AB7">
        <w:rPr>
          <w:color w:val="000000"/>
          <w:szCs w:val="22"/>
        </w:rPr>
        <w:t>=</w:t>
      </w:r>
      <w:r w:rsidR="00035046" w:rsidRPr="00084AB7">
        <w:rPr>
          <w:color w:val="000000"/>
          <w:szCs w:val="22"/>
        </w:rPr>
        <w:t> </w:t>
      </w:r>
      <w:r w:rsidR="007E3E0C" w:rsidRPr="00084AB7">
        <w:rPr>
          <w:color w:val="000000"/>
          <w:szCs w:val="22"/>
        </w:rPr>
        <w:t>1669),</w:t>
      </w:r>
      <w:r w:rsidR="00E71BC6" w:rsidRPr="00084AB7">
        <w:rPr>
          <w:color w:val="000000"/>
          <w:szCs w:val="22"/>
        </w:rPr>
        <w:t xml:space="preserve"> 20</w:t>
      </w:r>
      <w:r w:rsidR="005059FC" w:rsidRPr="00084AB7">
        <w:rPr>
          <w:color w:val="000000"/>
          <w:szCs w:val="22"/>
        </w:rPr>
        <w:t> </w:t>
      </w:r>
      <w:r w:rsidR="00E71BC6" w:rsidRPr="00084AB7">
        <w:rPr>
          <w:color w:val="000000"/>
          <w:szCs w:val="22"/>
        </w:rPr>
        <w:t>(1,2%)</w:t>
      </w:r>
      <w:r w:rsidR="005059FC" w:rsidRPr="00084AB7">
        <w:rPr>
          <w:color w:val="000000"/>
          <w:szCs w:val="22"/>
        </w:rPr>
        <w:t> </w:t>
      </w:r>
      <w:r w:rsidR="00E71BC6" w:rsidRPr="00084AB7">
        <w:rPr>
          <w:color w:val="000000"/>
          <w:szCs w:val="22"/>
        </w:rPr>
        <w:t>pacientiem bija IPS/pneimonīts, t</w:t>
      </w:r>
      <w:r w:rsidR="007861FE" w:rsidRPr="00084AB7">
        <w:rPr>
          <w:color w:val="000000"/>
          <w:szCs w:val="22"/>
        </w:rPr>
        <w:t>ajā</w:t>
      </w:r>
      <w:r w:rsidR="00602D4F" w:rsidRPr="00084AB7">
        <w:rPr>
          <w:color w:val="000000"/>
          <w:szCs w:val="22"/>
        </w:rPr>
        <w:t xml:space="preserve"> skaitā </w:t>
      </w:r>
      <w:r w:rsidR="00E71BC6" w:rsidRPr="00084AB7">
        <w:rPr>
          <w:color w:val="000000"/>
          <w:szCs w:val="22"/>
        </w:rPr>
        <w:t xml:space="preserve">bija </w:t>
      </w:r>
      <w:r w:rsidR="00602D4F" w:rsidRPr="00084AB7">
        <w:rPr>
          <w:color w:val="000000"/>
          <w:szCs w:val="22"/>
        </w:rPr>
        <w:t xml:space="preserve">10 (&lt;1%) pacienti ar letālu iznākumu. </w:t>
      </w:r>
      <w:r w:rsidRPr="00084AB7">
        <w:rPr>
          <w:color w:val="000000"/>
          <w:szCs w:val="22"/>
        </w:rPr>
        <w:t xml:space="preserve">Šie gadījumi parasti notika </w:t>
      </w:r>
      <w:r w:rsidR="00A271BD" w:rsidRPr="00084AB7">
        <w:rPr>
          <w:color w:val="000000"/>
          <w:szCs w:val="22"/>
        </w:rPr>
        <w:t>3</w:t>
      </w:r>
      <w:r w:rsidRPr="00084AB7">
        <w:rPr>
          <w:color w:val="000000"/>
          <w:szCs w:val="22"/>
        </w:rPr>
        <w:t> mēnešu laikā pēc ārstēšanas uzsākšanas.</w:t>
      </w:r>
    </w:p>
    <w:p w14:paraId="33D214AC" w14:textId="77777777" w:rsidR="0026193D" w:rsidRPr="00084AB7" w:rsidRDefault="0026193D" w:rsidP="00054B41">
      <w:pPr>
        <w:tabs>
          <w:tab w:val="clear" w:pos="567"/>
        </w:tabs>
        <w:spacing w:line="240" w:lineRule="auto"/>
        <w:rPr>
          <w:color w:val="000000"/>
          <w:szCs w:val="22"/>
        </w:rPr>
      </w:pPr>
    </w:p>
    <w:p w14:paraId="1D6FD81D" w14:textId="77777777" w:rsidR="00C57F94" w:rsidRPr="00084AB7" w:rsidRDefault="00C57F94" w:rsidP="00054B41">
      <w:pPr>
        <w:tabs>
          <w:tab w:val="clear" w:pos="567"/>
        </w:tabs>
        <w:spacing w:line="240" w:lineRule="auto"/>
        <w:rPr>
          <w:color w:val="000000"/>
          <w:szCs w:val="22"/>
        </w:rPr>
      </w:pPr>
      <w:r w:rsidRPr="00084AB7">
        <w:rPr>
          <w:color w:val="000000"/>
          <w:szCs w:val="22"/>
        </w:rPr>
        <w:t>Pediatriskie pacienti</w:t>
      </w:r>
    </w:p>
    <w:p w14:paraId="66C28AE7" w14:textId="2E34BB63" w:rsidR="00C57F94" w:rsidRPr="00084AB7" w:rsidRDefault="00C57F94" w:rsidP="00054B41">
      <w:pPr>
        <w:tabs>
          <w:tab w:val="clear" w:pos="567"/>
        </w:tabs>
        <w:spacing w:line="240" w:lineRule="auto"/>
        <w:rPr>
          <w:color w:val="000000"/>
          <w:szCs w:val="22"/>
        </w:rPr>
      </w:pPr>
      <w:r w:rsidRPr="00084AB7">
        <w:rPr>
          <w:color w:val="000000"/>
          <w:szCs w:val="22"/>
        </w:rPr>
        <w:t>Krizotiniba klīniskajos pētījumos pediatriskajiem pacientiem ar dažāda veida audzējiem</w:t>
      </w:r>
      <w:r w:rsidR="00960EEE" w:rsidRPr="00084AB7">
        <w:rPr>
          <w:color w:val="000000"/>
          <w:szCs w:val="22"/>
        </w:rPr>
        <w:t xml:space="preserve"> par</w:t>
      </w:r>
      <w:r w:rsidRPr="00084AB7">
        <w:rPr>
          <w:color w:val="000000"/>
          <w:szCs w:val="22"/>
        </w:rPr>
        <w:t xml:space="preserve"> IPS/pneimonīt</w:t>
      </w:r>
      <w:r w:rsidR="00960EEE" w:rsidRPr="00084AB7">
        <w:rPr>
          <w:color w:val="000000"/>
          <w:szCs w:val="22"/>
        </w:rPr>
        <w:t>u</w:t>
      </w:r>
      <w:r w:rsidRPr="00084AB7">
        <w:rPr>
          <w:color w:val="000000"/>
          <w:szCs w:val="22"/>
        </w:rPr>
        <w:t xml:space="preserve"> tika ziņots 1 (1%) pacient</w:t>
      </w:r>
      <w:r w:rsidR="00450854" w:rsidRPr="00084AB7">
        <w:rPr>
          <w:color w:val="000000"/>
          <w:szCs w:val="22"/>
        </w:rPr>
        <w:t>am</w:t>
      </w:r>
      <w:r w:rsidRPr="00084AB7">
        <w:rPr>
          <w:color w:val="000000"/>
          <w:szCs w:val="22"/>
        </w:rPr>
        <w:t>, un tas bija 1. pakāpes pneimonīts.</w:t>
      </w:r>
    </w:p>
    <w:p w14:paraId="5057ACDD" w14:textId="77777777" w:rsidR="00C57F94" w:rsidRPr="00084AB7" w:rsidRDefault="00C57F94" w:rsidP="00054B41">
      <w:pPr>
        <w:tabs>
          <w:tab w:val="clear" w:pos="567"/>
        </w:tabs>
        <w:spacing w:line="240" w:lineRule="auto"/>
        <w:rPr>
          <w:color w:val="000000"/>
          <w:szCs w:val="22"/>
        </w:rPr>
      </w:pPr>
    </w:p>
    <w:p w14:paraId="4E8F782B" w14:textId="77777777" w:rsidR="00781485" w:rsidRPr="00084AB7" w:rsidRDefault="00781485" w:rsidP="00054B41">
      <w:pPr>
        <w:tabs>
          <w:tab w:val="clear" w:pos="567"/>
        </w:tabs>
        <w:spacing w:line="240" w:lineRule="auto"/>
        <w:rPr>
          <w:i/>
          <w:color w:val="000000"/>
          <w:szCs w:val="22"/>
        </w:rPr>
      </w:pPr>
      <w:r w:rsidRPr="00084AB7">
        <w:rPr>
          <w:i/>
          <w:color w:val="000000"/>
          <w:szCs w:val="22"/>
        </w:rPr>
        <w:t>Ietekme uz redzi</w:t>
      </w:r>
    </w:p>
    <w:p w14:paraId="7101FA50" w14:textId="3BBD562F" w:rsidR="00C57F94" w:rsidRPr="00084AB7" w:rsidRDefault="00C57F94" w:rsidP="00054B41">
      <w:pPr>
        <w:tabs>
          <w:tab w:val="clear" w:pos="567"/>
        </w:tabs>
        <w:spacing w:line="240" w:lineRule="auto"/>
        <w:rPr>
          <w:color w:val="000000"/>
          <w:szCs w:val="22"/>
        </w:rPr>
      </w:pPr>
      <w:r w:rsidRPr="00084AB7">
        <w:rPr>
          <w:color w:val="000000"/>
          <w:szCs w:val="22"/>
        </w:rPr>
        <w:t>Ja redzes traucējumi saglabājas vai pasliktinās, ir ietei</w:t>
      </w:r>
      <w:r w:rsidR="00960EEE" w:rsidRPr="00084AB7">
        <w:rPr>
          <w:color w:val="000000"/>
          <w:szCs w:val="22"/>
        </w:rPr>
        <w:t>cama</w:t>
      </w:r>
      <w:r w:rsidRPr="00084AB7">
        <w:rPr>
          <w:color w:val="000000"/>
          <w:szCs w:val="22"/>
        </w:rPr>
        <w:t xml:space="preserve"> oftalmoloģiska izmeklēšana. Pediatriskajiem pacientiem ir jāveic sāk</w:t>
      </w:r>
      <w:r w:rsidR="00960EEE" w:rsidRPr="00084AB7">
        <w:rPr>
          <w:color w:val="000000"/>
          <w:szCs w:val="22"/>
        </w:rPr>
        <w:t xml:space="preserve">otnējā </w:t>
      </w:r>
      <w:r w:rsidRPr="00084AB7">
        <w:rPr>
          <w:color w:val="000000"/>
          <w:szCs w:val="22"/>
        </w:rPr>
        <w:t xml:space="preserve">stāvokļa un </w:t>
      </w:r>
      <w:r w:rsidR="00960EEE" w:rsidRPr="00084AB7">
        <w:rPr>
          <w:color w:val="000000"/>
          <w:szCs w:val="22"/>
        </w:rPr>
        <w:t>novērošanas</w:t>
      </w:r>
      <w:r w:rsidRPr="00084AB7">
        <w:rPr>
          <w:color w:val="000000"/>
          <w:szCs w:val="22"/>
        </w:rPr>
        <w:t xml:space="preserve"> izmeklēšanas (skatīt 4.2. un 4.4. apakšpunktu).</w:t>
      </w:r>
    </w:p>
    <w:p w14:paraId="73ECB018" w14:textId="77777777" w:rsidR="00C57F94" w:rsidRPr="00084AB7" w:rsidRDefault="00C57F94" w:rsidP="00054B41">
      <w:pPr>
        <w:tabs>
          <w:tab w:val="clear" w:pos="567"/>
        </w:tabs>
        <w:spacing w:line="240" w:lineRule="auto"/>
        <w:rPr>
          <w:color w:val="000000"/>
          <w:szCs w:val="22"/>
        </w:rPr>
      </w:pPr>
    </w:p>
    <w:p w14:paraId="5A2C6B40" w14:textId="77777777" w:rsidR="00C57F94" w:rsidRPr="00084AB7" w:rsidRDefault="00C57F94" w:rsidP="00054B41">
      <w:pPr>
        <w:tabs>
          <w:tab w:val="clear" w:pos="567"/>
        </w:tabs>
        <w:spacing w:line="240" w:lineRule="auto"/>
        <w:rPr>
          <w:color w:val="000000"/>
          <w:szCs w:val="22"/>
        </w:rPr>
      </w:pPr>
      <w:r w:rsidRPr="00084AB7">
        <w:rPr>
          <w:color w:val="000000"/>
          <w:szCs w:val="22"/>
        </w:rPr>
        <w:t xml:space="preserve">Pieaugušie pacienti ar NSŠPV </w:t>
      </w:r>
    </w:p>
    <w:p w14:paraId="751B4AB1" w14:textId="77777777" w:rsidR="006A0FF7" w:rsidRPr="00084AB7" w:rsidRDefault="007861FE" w:rsidP="00054B41">
      <w:pPr>
        <w:tabs>
          <w:tab w:val="clear" w:pos="567"/>
        </w:tabs>
        <w:spacing w:line="240" w:lineRule="auto"/>
        <w:rPr>
          <w:color w:val="000000"/>
          <w:szCs w:val="22"/>
        </w:rPr>
      </w:pPr>
      <w:r w:rsidRPr="00084AB7">
        <w:rPr>
          <w:color w:val="000000"/>
          <w:szCs w:val="22"/>
        </w:rPr>
        <w:t>Krizotiniba k</w:t>
      </w:r>
      <w:r w:rsidR="006A0FF7" w:rsidRPr="00084AB7">
        <w:rPr>
          <w:color w:val="000000"/>
          <w:szCs w:val="22"/>
        </w:rPr>
        <w:t>līniskajos p</w:t>
      </w:r>
      <w:r w:rsidR="00A271BD" w:rsidRPr="00084AB7">
        <w:rPr>
          <w:color w:val="000000"/>
          <w:szCs w:val="22"/>
        </w:rPr>
        <w:t xml:space="preserve">ētījumos </w:t>
      </w:r>
      <w:r w:rsidRPr="00084AB7">
        <w:rPr>
          <w:color w:val="000000"/>
          <w:szCs w:val="22"/>
        </w:rPr>
        <w:t>p</w:t>
      </w:r>
      <w:r w:rsidR="006A0FF7" w:rsidRPr="00084AB7">
        <w:rPr>
          <w:color w:val="000000"/>
          <w:szCs w:val="22"/>
        </w:rPr>
        <w:t xml:space="preserve">ar </w:t>
      </w:r>
      <w:r w:rsidR="00E95983" w:rsidRPr="00084AB7">
        <w:rPr>
          <w:color w:val="000000"/>
          <w:szCs w:val="22"/>
        </w:rPr>
        <w:t>4. pakāpes redzes lauka defekti</w:t>
      </w:r>
      <w:r w:rsidRPr="00084AB7">
        <w:rPr>
          <w:color w:val="000000"/>
          <w:szCs w:val="22"/>
        </w:rPr>
        <w:t>em</w:t>
      </w:r>
      <w:r w:rsidR="00E95983" w:rsidRPr="00084AB7">
        <w:rPr>
          <w:color w:val="000000"/>
          <w:szCs w:val="22"/>
        </w:rPr>
        <w:t xml:space="preserve"> ar redzes zudumu </w:t>
      </w:r>
      <w:r w:rsidRPr="00084AB7">
        <w:rPr>
          <w:color w:val="000000"/>
          <w:szCs w:val="22"/>
        </w:rPr>
        <w:t>ziņoja</w:t>
      </w:r>
      <w:r w:rsidR="00E95983" w:rsidRPr="00084AB7">
        <w:rPr>
          <w:color w:val="000000"/>
          <w:szCs w:val="22"/>
        </w:rPr>
        <w:t xml:space="preserve"> 4 (0,2%) </w:t>
      </w:r>
      <w:r w:rsidR="007B67E6" w:rsidRPr="00084AB7">
        <w:rPr>
          <w:color w:val="000000"/>
          <w:szCs w:val="22"/>
        </w:rPr>
        <w:t xml:space="preserve">pieaugušajiem </w:t>
      </w:r>
      <w:r w:rsidR="00E95983" w:rsidRPr="00084AB7">
        <w:rPr>
          <w:color w:val="000000"/>
          <w:szCs w:val="22"/>
        </w:rPr>
        <w:t xml:space="preserve">pacientiem ar </w:t>
      </w:r>
      <w:r w:rsidR="00A271BD" w:rsidRPr="00084AB7">
        <w:rPr>
          <w:color w:val="000000"/>
          <w:szCs w:val="22"/>
        </w:rPr>
        <w:t>ALK</w:t>
      </w:r>
      <w:r w:rsidR="007B7C24" w:rsidRPr="00084AB7">
        <w:rPr>
          <w:color w:val="000000"/>
          <w:szCs w:val="22"/>
        </w:rPr>
        <w:t xml:space="preserve"> </w:t>
      </w:r>
      <w:r w:rsidR="00035046" w:rsidRPr="00084AB7">
        <w:rPr>
          <w:color w:val="000000"/>
          <w:szCs w:val="22"/>
        </w:rPr>
        <w:t xml:space="preserve">pozitīvu </w:t>
      </w:r>
      <w:r w:rsidR="007B7C24" w:rsidRPr="00084AB7">
        <w:rPr>
          <w:color w:val="000000"/>
          <w:szCs w:val="22"/>
        </w:rPr>
        <w:t xml:space="preserve">vai ROS1 </w:t>
      </w:r>
      <w:r w:rsidR="00A271BD" w:rsidRPr="00084AB7">
        <w:rPr>
          <w:color w:val="000000"/>
          <w:szCs w:val="22"/>
        </w:rPr>
        <w:t>pozitīv</w:t>
      </w:r>
      <w:r w:rsidR="00E95983" w:rsidRPr="00084AB7">
        <w:rPr>
          <w:color w:val="000000"/>
          <w:szCs w:val="22"/>
        </w:rPr>
        <w:t>u</w:t>
      </w:r>
      <w:r w:rsidR="00A271BD" w:rsidRPr="00084AB7">
        <w:rPr>
          <w:color w:val="000000"/>
          <w:szCs w:val="22"/>
        </w:rPr>
        <w:t xml:space="preserve"> progresējoš</w:t>
      </w:r>
      <w:r w:rsidR="00E95983" w:rsidRPr="00084AB7">
        <w:rPr>
          <w:color w:val="000000"/>
          <w:szCs w:val="22"/>
        </w:rPr>
        <w:t>u</w:t>
      </w:r>
      <w:r w:rsidR="00A271BD" w:rsidRPr="00084AB7">
        <w:rPr>
          <w:color w:val="000000"/>
          <w:szCs w:val="22"/>
        </w:rPr>
        <w:t xml:space="preserve"> NSŠPV (n</w:t>
      </w:r>
      <w:r w:rsidR="00870CFE" w:rsidRPr="00084AB7">
        <w:rPr>
          <w:color w:val="000000"/>
          <w:szCs w:val="22"/>
        </w:rPr>
        <w:t> </w:t>
      </w:r>
      <w:r w:rsidR="00A271BD" w:rsidRPr="00084AB7">
        <w:rPr>
          <w:color w:val="000000"/>
          <w:szCs w:val="22"/>
        </w:rPr>
        <w:t>=</w:t>
      </w:r>
      <w:r w:rsidR="00870CFE" w:rsidRPr="00084AB7">
        <w:rPr>
          <w:color w:val="000000"/>
          <w:szCs w:val="22"/>
        </w:rPr>
        <w:t> </w:t>
      </w:r>
      <w:r w:rsidR="007B7C24" w:rsidRPr="00084AB7">
        <w:rPr>
          <w:color w:val="000000"/>
          <w:szCs w:val="22"/>
        </w:rPr>
        <w:t>1722</w:t>
      </w:r>
      <w:r w:rsidR="00A271BD" w:rsidRPr="00084AB7">
        <w:rPr>
          <w:color w:val="000000"/>
          <w:szCs w:val="22"/>
        </w:rPr>
        <w:t>)</w:t>
      </w:r>
      <w:r w:rsidR="006A0FF7" w:rsidRPr="00084AB7">
        <w:rPr>
          <w:color w:val="000000"/>
          <w:szCs w:val="22"/>
        </w:rPr>
        <w:t>. Ziņojumā kā iespējam</w:t>
      </w:r>
      <w:r w:rsidR="00C445FD" w:rsidRPr="00084AB7">
        <w:rPr>
          <w:color w:val="000000"/>
          <w:szCs w:val="22"/>
        </w:rPr>
        <w:t>ie</w:t>
      </w:r>
      <w:r w:rsidR="006A0FF7" w:rsidRPr="00084AB7">
        <w:rPr>
          <w:color w:val="000000"/>
          <w:szCs w:val="22"/>
        </w:rPr>
        <w:t xml:space="preserve"> redzes zuduma iemesl</w:t>
      </w:r>
      <w:r w:rsidR="00ED5B5F" w:rsidRPr="00084AB7">
        <w:rPr>
          <w:color w:val="000000"/>
          <w:szCs w:val="22"/>
        </w:rPr>
        <w:t>i</w:t>
      </w:r>
      <w:r w:rsidR="006A0FF7" w:rsidRPr="00084AB7">
        <w:rPr>
          <w:color w:val="000000"/>
          <w:szCs w:val="22"/>
        </w:rPr>
        <w:t xml:space="preserve"> tika minēt</w:t>
      </w:r>
      <w:r w:rsidR="00ED5B5F" w:rsidRPr="00084AB7">
        <w:rPr>
          <w:color w:val="000000"/>
          <w:szCs w:val="22"/>
        </w:rPr>
        <w:t>i</w:t>
      </w:r>
      <w:r w:rsidR="006A0FF7" w:rsidRPr="00084AB7">
        <w:rPr>
          <w:color w:val="000000"/>
          <w:szCs w:val="22"/>
        </w:rPr>
        <w:t xml:space="preserve"> redzes nerva atrofija un </w:t>
      </w:r>
      <w:r w:rsidR="00ED5B5F" w:rsidRPr="00084AB7">
        <w:rPr>
          <w:color w:val="000000"/>
          <w:szCs w:val="22"/>
        </w:rPr>
        <w:t>redzes nerva bojājumi</w:t>
      </w:r>
      <w:r w:rsidR="00A271BD" w:rsidRPr="00084AB7">
        <w:rPr>
          <w:color w:val="000000"/>
          <w:szCs w:val="22"/>
        </w:rPr>
        <w:t>.</w:t>
      </w:r>
    </w:p>
    <w:p w14:paraId="330D5D57" w14:textId="77777777" w:rsidR="006A0FF7" w:rsidRPr="00084AB7" w:rsidRDefault="006A0FF7" w:rsidP="00054B41">
      <w:pPr>
        <w:tabs>
          <w:tab w:val="clear" w:pos="567"/>
        </w:tabs>
        <w:spacing w:line="240" w:lineRule="auto"/>
        <w:rPr>
          <w:color w:val="000000"/>
          <w:szCs w:val="22"/>
        </w:rPr>
      </w:pPr>
    </w:p>
    <w:p w14:paraId="22C2A1F5" w14:textId="77777777" w:rsidR="00781485" w:rsidRPr="00084AB7" w:rsidRDefault="006A0FF7" w:rsidP="00054B41">
      <w:pPr>
        <w:tabs>
          <w:tab w:val="clear" w:pos="567"/>
        </w:tabs>
        <w:spacing w:line="240" w:lineRule="auto"/>
        <w:rPr>
          <w:color w:val="000000"/>
          <w:szCs w:val="22"/>
        </w:rPr>
      </w:pPr>
      <w:r w:rsidRPr="00084AB7">
        <w:rPr>
          <w:color w:val="000000"/>
          <w:szCs w:val="22"/>
        </w:rPr>
        <w:t xml:space="preserve">Jebkāda cēloņa izraisīti redzes </w:t>
      </w:r>
      <w:r w:rsidR="00ED5B5F" w:rsidRPr="00084AB7">
        <w:rPr>
          <w:color w:val="000000"/>
          <w:szCs w:val="22"/>
        </w:rPr>
        <w:t>bojājumi</w:t>
      </w:r>
      <w:r w:rsidRPr="00084AB7">
        <w:rPr>
          <w:color w:val="000000"/>
          <w:szCs w:val="22"/>
        </w:rPr>
        <w:t>, visbiežāk — redzes traucējumi, fotopsija</w:t>
      </w:r>
      <w:r w:rsidR="00150A86" w:rsidRPr="00084AB7">
        <w:rPr>
          <w:color w:val="000000"/>
          <w:szCs w:val="22"/>
        </w:rPr>
        <w:t>s</w:t>
      </w:r>
      <w:r w:rsidRPr="00084AB7">
        <w:rPr>
          <w:color w:val="000000"/>
          <w:szCs w:val="22"/>
        </w:rPr>
        <w:t xml:space="preserve">, redzes miglošanās un stiklveida ķermeņa apduļķojumi, tika novēroti </w:t>
      </w:r>
      <w:r w:rsidR="007B7C24" w:rsidRPr="00084AB7">
        <w:rPr>
          <w:color w:val="000000"/>
          <w:szCs w:val="22"/>
        </w:rPr>
        <w:t>1084</w:t>
      </w:r>
      <w:r w:rsidR="005059FC" w:rsidRPr="00084AB7">
        <w:rPr>
          <w:color w:val="000000"/>
          <w:szCs w:val="22"/>
        </w:rPr>
        <w:t> </w:t>
      </w:r>
      <w:r w:rsidRPr="00084AB7">
        <w:rPr>
          <w:color w:val="000000"/>
          <w:szCs w:val="22"/>
        </w:rPr>
        <w:t>(</w:t>
      </w:r>
      <w:r w:rsidR="007B7C24" w:rsidRPr="00084AB7">
        <w:rPr>
          <w:color w:val="000000"/>
          <w:szCs w:val="22"/>
        </w:rPr>
        <w:t>63</w:t>
      </w:r>
      <w:r w:rsidRPr="00084AB7">
        <w:rPr>
          <w:color w:val="000000"/>
          <w:szCs w:val="22"/>
        </w:rPr>
        <w:t xml:space="preserve">%) no </w:t>
      </w:r>
      <w:r w:rsidR="00035046" w:rsidRPr="00084AB7">
        <w:rPr>
          <w:color w:val="000000"/>
          <w:szCs w:val="22"/>
        </w:rPr>
        <w:t>1722</w:t>
      </w:r>
      <w:r w:rsidRPr="00084AB7">
        <w:rPr>
          <w:color w:val="000000"/>
          <w:szCs w:val="22"/>
        </w:rPr>
        <w:t> </w:t>
      </w:r>
      <w:r w:rsidR="007B67E6" w:rsidRPr="00084AB7">
        <w:rPr>
          <w:color w:val="000000"/>
          <w:szCs w:val="22"/>
        </w:rPr>
        <w:t xml:space="preserve">pieaugušajiem </w:t>
      </w:r>
      <w:r w:rsidRPr="00084AB7">
        <w:rPr>
          <w:color w:val="000000"/>
          <w:szCs w:val="22"/>
        </w:rPr>
        <w:t xml:space="preserve">pacientiem, kuri </w:t>
      </w:r>
      <w:r w:rsidR="007861FE" w:rsidRPr="00084AB7">
        <w:rPr>
          <w:color w:val="000000"/>
          <w:szCs w:val="22"/>
        </w:rPr>
        <w:t>ārstēti ar</w:t>
      </w:r>
      <w:r w:rsidRPr="00084AB7">
        <w:rPr>
          <w:color w:val="000000"/>
          <w:szCs w:val="22"/>
        </w:rPr>
        <w:t xml:space="preserve"> krizotinibu.</w:t>
      </w:r>
      <w:r w:rsidR="00A271BD" w:rsidRPr="00084AB7">
        <w:rPr>
          <w:color w:val="000000"/>
          <w:szCs w:val="22"/>
        </w:rPr>
        <w:t xml:space="preserve"> </w:t>
      </w:r>
      <w:r w:rsidR="007B7C24" w:rsidRPr="00084AB7">
        <w:rPr>
          <w:color w:val="000000"/>
          <w:szCs w:val="22"/>
        </w:rPr>
        <w:t>No 1084</w:t>
      </w:r>
      <w:r w:rsidR="00035046" w:rsidRPr="00084AB7">
        <w:rPr>
          <w:color w:val="000000"/>
          <w:szCs w:val="22"/>
        </w:rPr>
        <w:t> </w:t>
      </w:r>
      <w:r w:rsidR="007B7C24" w:rsidRPr="00084AB7">
        <w:rPr>
          <w:color w:val="000000"/>
          <w:szCs w:val="22"/>
        </w:rPr>
        <w:t xml:space="preserve">pacientiem, kuriem bija redzes traucējumi, 95% </w:t>
      </w:r>
      <w:r w:rsidR="00A271BD" w:rsidRPr="00084AB7">
        <w:rPr>
          <w:color w:val="000000"/>
          <w:szCs w:val="22"/>
        </w:rPr>
        <w:t>pacientu šīs blakusparādības bija vieglas pakāpes.</w:t>
      </w:r>
      <w:r w:rsidR="007B7C24" w:rsidRPr="00084AB7">
        <w:rPr>
          <w:color w:val="000000"/>
          <w:szCs w:val="22"/>
        </w:rPr>
        <w:t xml:space="preserve"> </w:t>
      </w:r>
      <w:r w:rsidR="00A271BD" w:rsidRPr="00084AB7">
        <w:rPr>
          <w:color w:val="000000"/>
          <w:szCs w:val="22"/>
        </w:rPr>
        <w:t>Septiņiem (0,4%)</w:t>
      </w:r>
      <w:r w:rsidR="005059FC" w:rsidRPr="00084AB7">
        <w:rPr>
          <w:color w:val="000000"/>
          <w:szCs w:val="22"/>
        </w:rPr>
        <w:t> </w:t>
      </w:r>
      <w:r w:rsidR="00A271BD" w:rsidRPr="00084AB7">
        <w:rPr>
          <w:color w:val="000000"/>
          <w:szCs w:val="22"/>
        </w:rPr>
        <w:t>pacientiem uz laiku tika pārtraukta terapija</w:t>
      </w:r>
      <w:r w:rsidR="004D30A6" w:rsidRPr="00084AB7">
        <w:rPr>
          <w:color w:val="000000"/>
          <w:szCs w:val="22"/>
        </w:rPr>
        <w:t>,</w:t>
      </w:r>
      <w:r w:rsidR="00A271BD" w:rsidRPr="00084AB7">
        <w:rPr>
          <w:color w:val="000000"/>
          <w:szCs w:val="22"/>
        </w:rPr>
        <w:t xml:space="preserve"> un </w:t>
      </w:r>
      <w:r w:rsidR="004D30A6" w:rsidRPr="00084AB7">
        <w:rPr>
          <w:color w:val="000000"/>
          <w:szCs w:val="22"/>
        </w:rPr>
        <w:t>diviem</w:t>
      </w:r>
      <w:r w:rsidR="00A271BD" w:rsidRPr="00084AB7">
        <w:rPr>
          <w:color w:val="000000"/>
          <w:szCs w:val="22"/>
        </w:rPr>
        <w:t xml:space="preserve"> (0,1%) pacientiem redzes traucējumu dēļ tika </w:t>
      </w:r>
      <w:r w:rsidR="004D30A6" w:rsidRPr="00084AB7">
        <w:rPr>
          <w:color w:val="000000"/>
          <w:szCs w:val="22"/>
        </w:rPr>
        <w:t xml:space="preserve">samazināta deva. Nevienam no </w:t>
      </w:r>
      <w:r w:rsidR="007B7C24" w:rsidRPr="00084AB7">
        <w:rPr>
          <w:color w:val="000000"/>
          <w:szCs w:val="22"/>
        </w:rPr>
        <w:t>1722</w:t>
      </w:r>
      <w:r w:rsidR="005059FC" w:rsidRPr="00084AB7">
        <w:rPr>
          <w:color w:val="000000"/>
          <w:szCs w:val="22"/>
        </w:rPr>
        <w:t> </w:t>
      </w:r>
      <w:r w:rsidR="00A271BD" w:rsidRPr="00084AB7">
        <w:rPr>
          <w:color w:val="000000"/>
          <w:szCs w:val="22"/>
        </w:rPr>
        <w:t>ar krizotinibu ārstētiem pacientiem nebija nepieciešama pilnīga terapijas pārtraukšana redzes traucējumu dēļ.</w:t>
      </w:r>
    </w:p>
    <w:p w14:paraId="1FCBF532" w14:textId="77777777" w:rsidR="00781485" w:rsidRPr="00084AB7" w:rsidRDefault="00781485" w:rsidP="00BC31C2">
      <w:pPr>
        <w:tabs>
          <w:tab w:val="clear" w:pos="567"/>
        </w:tabs>
        <w:spacing w:line="240" w:lineRule="auto"/>
        <w:rPr>
          <w:color w:val="000000"/>
          <w:szCs w:val="22"/>
        </w:rPr>
      </w:pPr>
    </w:p>
    <w:p w14:paraId="6E8A33B0" w14:textId="4FDA4B51" w:rsidR="00781485" w:rsidRPr="00084AB7" w:rsidRDefault="00781485" w:rsidP="00BC31C2">
      <w:pPr>
        <w:tabs>
          <w:tab w:val="clear" w:pos="567"/>
        </w:tabs>
        <w:spacing w:line="240" w:lineRule="auto"/>
        <w:rPr>
          <w:color w:val="000000"/>
          <w:szCs w:val="22"/>
        </w:rPr>
      </w:pPr>
      <w:r w:rsidRPr="00084AB7">
        <w:rPr>
          <w:color w:val="000000"/>
          <w:szCs w:val="22"/>
        </w:rPr>
        <w:t>Pamatojoties uz Redzes simptomu novērtējuma anketu (</w:t>
      </w:r>
      <w:r w:rsidRPr="00084AB7">
        <w:rPr>
          <w:i/>
          <w:color w:val="000000"/>
          <w:szCs w:val="22"/>
        </w:rPr>
        <w:t xml:space="preserve">Visual Symptom Assessment Questionnaire, </w:t>
      </w:r>
      <w:r w:rsidRPr="00084AB7">
        <w:rPr>
          <w:color w:val="000000"/>
          <w:szCs w:val="22"/>
        </w:rPr>
        <w:t xml:space="preserve">VSAQ-ALK), </w:t>
      </w:r>
      <w:r w:rsidR="007B67E6" w:rsidRPr="00084AB7">
        <w:rPr>
          <w:color w:val="000000"/>
          <w:szCs w:val="22"/>
        </w:rPr>
        <w:t xml:space="preserve">pieaugušie </w:t>
      </w:r>
      <w:r w:rsidRPr="00084AB7">
        <w:rPr>
          <w:color w:val="000000"/>
          <w:szCs w:val="22"/>
        </w:rPr>
        <w:t>pacienti, k</w:t>
      </w:r>
      <w:r w:rsidR="007A4B2F" w:rsidRPr="00084AB7">
        <w:rPr>
          <w:color w:val="000000"/>
          <w:szCs w:val="22"/>
        </w:rPr>
        <w:t>uri</w:t>
      </w:r>
      <w:r w:rsidRPr="00084AB7">
        <w:rPr>
          <w:color w:val="000000"/>
          <w:szCs w:val="22"/>
        </w:rPr>
        <w:t xml:space="preserve"> </w:t>
      </w:r>
      <w:r w:rsidR="00F133BA" w:rsidRPr="00084AB7">
        <w:rPr>
          <w:color w:val="000000"/>
          <w:szCs w:val="22"/>
        </w:rPr>
        <w:t>pētījumos 1007 un 1014</w:t>
      </w:r>
      <w:r w:rsidR="00222090" w:rsidRPr="00084AB7">
        <w:rPr>
          <w:color w:val="000000"/>
          <w:szCs w:val="22"/>
        </w:rPr>
        <w:t> </w:t>
      </w:r>
      <w:r w:rsidR="004C6AF8" w:rsidRPr="00084AB7">
        <w:rPr>
          <w:color w:val="000000"/>
          <w:szCs w:val="22"/>
        </w:rPr>
        <w:t>ārstēti ar krizotinibu</w:t>
      </w:r>
      <w:r w:rsidRPr="00084AB7">
        <w:rPr>
          <w:color w:val="000000"/>
          <w:szCs w:val="22"/>
        </w:rPr>
        <w:t xml:space="preserve">, ziņoja par </w:t>
      </w:r>
      <w:r w:rsidR="004C6AF8" w:rsidRPr="00084AB7">
        <w:rPr>
          <w:color w:val="000000"/>
          <w:szCs w:val="22"/>
        </w:rPr>
        <w:t xml:space="preserve">lielāku </w:t>
      </w:r>
      <w:r w:rsidRPr="00084AB7">
        <w:rPr>
          <w:color w:val="000000"/>
          <w:szCs w:val="22"/>
        </w:rPr>
        <w:t>redzes traucējum</w:t>
      </w:r>
      <w:r w:rsidR="004C6AF8" w:rsidRPr="00084AB7">
        <w:rPr>
          <w:color w:val="000000"/>
          <w:szCs w:val="22"/>
        </w:rPr>
        <w:t>u sastopamību</w:t>
      </w:r>
      <w:r w:rsidRPr="00084AB7">
        <w:rPr>
          <w:color w:val="000000"/>
          <w:szCs w:val="22"/>
        </w:rPr>
        <w:t>, salīdzinot ar pacientiem, k</w:t>
      </w:r>
      <w:r w:rsidR="007A4B2F" w:rsidRPr="00084AB7">
        <w:rPr>
          <w:color w:val="000000"/>
          <w:szCs w:val="22"/>
        </w:rPr>
        <w:t>uri</w:t>
      </w:r>
      <w:r w:rsidRPr="00084AB7">
        <w:rPr>
          <w:color w:val="000000"/>
          <w:szCs w:val="22"/>
        </w:rPr>
        <w:t xml:space="preserve"> </w:t>
      </w:r>
      <w:r w:rsidR="004C6AF8" w:rsidRPr="00084AB7">
        <w:rPr>
          <w:color w:val="000000"/>
          <w:szCs w:val="22"/>
        </w:rPr>
        <w:t>ārstēti ar</w:t>
      </w:r>
      <w:r w:rsidRPr="00084AB7">
        <w:rPr>
          <w:color w:val="000000"/>
          <w:szCs w:val="22"/>
        </w:rPr>
        <w:t xml:space="preserve"> ķīmijterapiju. Redzes traucējumi parasti sākās pirmajā</w:t>
      </w:r>
      <w:r w:rsidR="005059FC" w:rsidRPr="00084AB7">
        <w:rPr>
          <w:color w:val="000000"/>
          <w:szCs w:val="22"/>
        </w:rPr>
        <w:t> </w:t>
      </w:r>
      <w:r w:rsidRPr="00084AB7">
        <w:rPr>
          <w:color w:val="000000"/>
          <w:szCs w:val="22"/>
        </w:rPr>
        <w:t xml:space="preserve">zāļu lietošanas nedēļā. Lielākā daļa pacientu </w:t>
      </w:r>
      <w:r w:rsidR="004C6AF8" w:rsidRPr="00084AB7">
        <w:rPr>
          <w:color w:val="000000"/>
          <w:szCs w:val="22"/>
        </w:rPr>
        <w:t>krizotiniba</w:t>
      </w:r>
      <w:r w:rsidRPr="00084AB7">
        <w:rPr>
          <w:color w:val="000000"/>
          <w:szCs w:val="22"/>
        </w:rPr>
        <w:t xml:space="preserve"> grupā randomizēt</w:t>
      </w:r>
      <w:r w:rsidR="00192A2B" w:rsidRPr="00084AB7">
        <w:rPr>
          <w:color w:val="000000"/>
          <w:szCs w:val="22"/>
        </w:rPr>
        <w:t>os</w:t>
      </w:r>
      <w:r w:rsidRPr="00084AB7">
        <w:rPr>
          <w:color w:val="000000"/>
          <w:szCs w:val="22"/>
        </w:rPr>
        <w:t xml:space="preserve"> 3. fāzes </w:t>
      </w:r>
      <w:r w:rsidR="00192A2B" w:rsidRPr="00084AB7">
        <w:rPr>
          <w:color w:val="000000"/>
          <w:szCs w:val="22"/>
        </w:rPr>
        <w:t xml:space="preserve">pētījumos 1007 un 1014 </w:t>
      </w:r>
      <w:r w:rsidRPr="00084AB7">
        <w:rPr>
          <w:color w:val="000000"/>
          <w:szCs w:val="22"/>
        </w:rPr>
        <w:t>(&gt;</w:t>
      </w:r>
      <w:r w:rsidR="005059FC" w:rsidRPr="00084AB7">
        <w:rPr>
          <w:color w:val="000000"/>
          <w:szCs w:val="22"/>
        </w:rPr>
        <w:t> </w:t>
      </w:r>
      <w:r w:rsidRPr="00084AB7">
        <w:rPr>
          <w:color w:val="000000"/>
          <w:szCs w:val="22"/>
        </w:rPr>
        <w:t>50%) ziņoja par redzes traucējumiem, k</w:t>
      </w:r>
      <w:r w:rsidR="004C6AF8" w:rsidRPr="00084AB7">
        <w:rPr>
          <w:color w:val="000000"/>
          <w:szCs w:val="22"/>
        </w:rPr>
        <w:t>uru rašanās biežums</w:t>
      </w:r>
      <w:r w:rsidRPr="00084AB7">
        <w:rPr>
          <w:color w:val="000000"/>
          <w:szCs w:val="22"/>
        </w:rPr>
        <w:t xml:space="preserve"> bija 4 </w:t>
      </w:r>
      <w:r w:rsidR="0052080A" w:rsidRPr="00084AB7">
        <w:rPr>
          <w:color w:val="000000"/>
          <w:szCs w:val="22"/>
        </w:rPr>
        <w:t>līdz</w:t>
      </w:r>
      <w:r w:rsidRPr="00084AB7">
        <w:rPr>
          <w:color w:val="000000"/>
          <w:szCs w:val="22"/>
        </w:rPr>
        <w:t xml:space="preserve"> 7 dienas nedēļā, ilga līdz 1 minūtei, bija viegl</w:t>
      </w:r>
      <w:r w:rsidR="00253D21" w:rsidRPr="00084AB7">
        <w:rPr>
          <w:color w:val="000000"/>
          <w:szCs w:val="22"/>
        </w:rPr>
        <w:t>i izteikti vai</w:t>
      </w:r>
      <w:r w:rsidRPr="00084AB7">
        <w:rPr>
          <w:color w:val="000000"/>
          <w:szCs w:val="22"/>
        </w:rPr>
        <w:t xml:space="preserve"> neietekmēja (skalā no</w:t>
      </w:r>
      <w:r w:rsidR="005059FC" w:rsidRPr="00084AB7">
        <w:rPr>
          <w:color w:val="000000"/>
          <w:szCs w:val="22"/>
        </w:rPr>
        <w:t> </w:t>
      </w:r>
      <w:r w:rsidRPr="00084AB7">
        <w:rPr>
          <w:color w:val="000000"/>
          <w:szCs w:val="22"/>
        </w:rPr>
        <w:t>0 līdz 3 no maksimālā 10</w:t>
      </w:r>
      <w:r w:rsidR="005059FC" w:rsidRPr="00084AB7">
        <w:rPr>
          <w:color w:val="000000"/>
          <w:szCs w:val="22"/>
        </w:rPr>
        <w:t> </w:t>
      </w:r>
      <w:r w:rsidRPr="00084AB7">
        <w:rPr>
          <w:color w:val="000000"/>
          <w:szCs w:val="22"/>
        </w:rPr>
        <w:t xml:space="preserve">punktu skaita) ikdienas aktivitātes, kas minētas </w:t>
      </w:r>
      <w:r w:rsidR="00192A2B" w:rsidRPr="00084AB7">
        <w:rPr>
          <w:color w:val="000000"/>
          <w:szCs w:val="22"/>
        </w:rPr>
        <w:t>VSAQ-ALK</w:t>
      </w:r>
      <w:r w:rsidRPr="00084AB7">
        <w:rPr>
          <w:color w:val="000000"/>
          <w:szCs w:val="22"/>
        </w:rPr>
        <w:t xml:space="preserve"> aptaujā.</w:t>
      </w:r>
    </w:p>
    <w:p w14:paraId="46EDCD70" w14:textId="77777777" w:rsidR="00781485" w:rsidRPr="00084AB7" w:rsidRDefault="00781485" w:rsidP="00BC31C2">
      <w:pPr>
        <w:tabs>
          <w:tab w:val="clear" w:pos="567"/>
        </w:tabs>
        <w:spacing w:line="240" w:lineRule="auto"/>
        <w:rPr>
          <w:color w:val="000000"/>
          <w:szCs w:val="22"/>
        </w:rPr>
      </w:pPr>
    </w:p>
    <w:p w14:paraId="2BEF2E1C" w14:textId="77777777" w:rsidR="00A50B8B" w:rsidRPr="00084AB7" w:rsidRDefault="00DE7032" w:rsidP="00BC31C2">
      <w:pPr>
        <w:tabs>
          <w:tab w:val="clear" w:pos="567"/>
        </w:tabs>
        <w:spacing w:line="240" w:lineRule="auto"/>
        <w:rPr>
          <w:color w:val="000000"/>
          <w:szCs w:val="22"/>
        </w:rPr>
      </w:pPr>
      <w:r w:rsidRPr="00084AB7">
        <w:rPr>
          <w:color w:val="000000"/>
          <w:szCs w:val="22"/>
        </w:rPr>
        <w:t>54 </w:t>
      </w:r>
      <w:r w:rsidR="007B67E6" w:rsidRPr="00084AB7">
        <w:rPr>
          <w:color w:val="000000"/>
          <w:szCs w:val="22"/>
        </w:rPr>
        <w:t xml:space="preserve">pieaugušajiem </w:t>
      </w:r>
      <w:r w:rsidR="004C6AF8" w:rsidRPr="00084AB7">
        <w:rPr>
          <w:color w:val="000000"/>
          <w:szCs w:val="22"/>
        </w:rPr>
        <w:t>pacientiem</w:t>
      </w:r>
      <w:r w:rsidR="004C6AF8" w:rsidRPr="00084AB7" w:rsidDel="007B7C24">
        <w:rPr>
          <w:color w:val="000000"/>
          <w:szCs w:val="22"/>
        </w:rPr>
        <w:t xml:space="preserve"> </w:t>
      </w:r>
      <w:r w:rsidR="004C6AF8" w:rsidRPr="00084AB7">
        <w:rPr>
          <w:color w:val="000000"/>
          <w:szCs w:val="22"/>
        </w:rPr>
        <w:t xml:space="preserve">ar </w:t>
      </w:r>
      <w:r w:rsidRPr="00084AB7">
        <w:rPr>
          <w:color w:val="000000"/>
          <w:szCs w:val="22"/>
        </w:rPr>
        <w:t>NSŠPV, kuri lietoja 250 mg krizotiniba divas reizes dienā,</w:t>
      </w:r>
      <w:r w:rsidR="000D5860" w:rsidRPr="00084AB7">
        <w:rPr>
          <w:color w:val="000000"/>
          <w:szCs w:val="22"/>
        </w:rPr>
        <w:t xml:space="preserve"> tika veikts oftalmoloģisks apakšpētījums, kurā noteikto</w:t>
      </w:r>
      <w:r w:rsidR="00D7077F" w:rsidRPr="00084AB7">
        <w:rPr>
          <w:color w:val="000000"/>
          <w:szCs w:val="22"/>
        </w:rPr>
        <w:t>s laika p</w:t>
      </w:r>
      <w:r w:rsidR="008916DB" w:rsidRPr="00084AB7">
        <w:rPr>
          <w:color w:val="000000"/>
          <w:szCs w:val="22"/>
        </w:rPr>
        <w:t>eriodos</w:t>
      </w:r>
      <w:r w:rsidR="00D7077F" w:rsidRPr="00084AB7">
        <w:rPr>
          <w:color w:val="000000"/>
          <w:szCs w:val="22"/>
        </w:rPr>
        <w:t xml:space="preserve"> veica specifisku oftalmolo</w:t>
      </w:r>
      <w:r w:rsidR="00E37CDA" w:rsidRPr="00084AB7">
        <w:rPr>
          <w:color w:val="000000"/>
          <w:szCs w:val="22"/>
        </w:rPr>
        <w:t>ģisko</w:t>
      </w:r>
      <w:r w:rsidR="00D7077F" w:rsidRPr="00084AB7">
        <w:rPr>
          <w:color w:val="000000"/>
          <w:szCs w:val="22"/>
        </w:rPr>
        <w:t xml:space="preserve"> </w:t>
      </w:r>
      <w:r w:rsidR="00581006" w:rsidRPr="00084AB7">
        <w:rPr>
          <w:color w:val="000000"/>
          <w:szCs w:val="22"/>
        </w:rPr>
        <w:t>izmeklēšanu</w:t>
      </w:r>
      <w:r w:rsidR="00D7077F" w:rsidRPr="00084AB7">
        <w:rPr>
          <w:color w:val="000000"/>
          <w:szCs w:val="22"/>
        </w:rPr>
        <w:t xml:space="preserve">. </w:t>
      </w:r>
      <w:r w:rsidR="00E37CDA" w:rsidRPr="00084AB7">
        <w:rPr>
          <w:color w:val="000000"/>
          <w:szCs w:val="22"/>
        </w:rPr>
        <w:t>Trīsdesmit astoņi</w:t>
      </w:r>
      <w:r w:rsidR="006164C3" w:rsidRPr="00084AB7">
        <w:rPr>
          <w:color w:val="000000"/>
          <w:szCs w:val="22"/>
        </w:rPr>
        <w:t>em</w:t>
      </w:r>
      <w:r w:rsidR="009D7418" w:rsidRPr="00084AB7">
        <w:rPr>
          <w:color w:val="000000"/>
          <w:szCs w:val="22"/>
        </w:rPr>
        <w:t> </w:t>
      </w:r>
      <w:r w:rsidR="006164C3" w:rsidRPr="00084AB7">
        <w:rPr>
          <w:color w:val="000000"/>
          <w:szCs w:val="22"/>
        </w:rPr>
        <w:t>(70,4%)</w:t>
      </w:r>
      <w:r w:rsidR="009D7418" w:rsidRPr="00084AB7">
        <w:rPr>
          <w:color w:val="000000"/>
          <w:szCs w:val="22"/>
        </w:rPr>
        <w:t> </w:t>
      </w:r>
      <w:r w:rsidR="006164C3" w:rsidRPr="00084AB7">
        <w:rPr>
          <w:color w:val="000000"/>
          <w:szCs w:val="22"/>
        </w:rPr>
        <w:t xml:space="preserve">no 54 pacientiem </w:t>
      </w:r>
      <w:r w:rsidR="007B05AC" w:rsidRPr="00084AB7">
        <w:rPr>
          <w:color w:val="000000"/>
          <w:szCs w:val="22"/>
        </w:rPr>
        <w:t>radās ar ārstēšanu saistīta</w:t>
      </w:r>
      <w:r w:rsidR="004C6AF8" w:rsidRPr="00084AB7">
        <w:rPr>
          <w:color w:val="000000"/>
          <w:szCs w:val="22"/>
        </w:rPr>
        <w:t>s</w:t>
      </w:r>
      <w:r w:rsidR="007B05AC" w:rsidRPr="00084AB7">
        <w:rPr>
          <w:color w:val="000000"/>
          <w:szCs w:val="22"/>
        </w:rPr>
        <w:t xml:space="preserve"> visu iemeslu nevēlamas blakusparādības, </w:t>
      </w:r>
      <w:r w:rsidR="006164C3" w:rsidRPr="00084AB7">
        <w:rPr>
          <w:color w:val="000000"/>
          <w:szCs w:val="22"/>
        </w:rPr>
        <w:t>kas atbi</w:t>
      </w:r>
      <w:r w:rsidR="003B24A9" w:rsidRPr="00084AB7">
        <w:rPr>
          <w:color w:val="000000"/>
          <w:szCs w:val="22"/>
        </w:rPr>
        <w:t>lst</w:t>
      </w:r>
      <w:r w:rsidR="006164C3" w:rsidRPr="00084AB7">
        <w:rPr>
          <w:color w:val="000000"/>
          <w:szCs w:val="22"/>
        </w:rPr>
        <w:t xml:space="preserve"> acu bojājumiem </w:t>
      </w:r>
      <w:r w:rsidR="00CD5725" w:rsidRPr="00084AB7">
        <w:rPr>
          <w:color w:val="000000"/>
          <w:szCs w:val="22"/>
        </w:rPr>
        <w:t>pēc</w:t>
      </w:r>
      <w:r w:rsidR="006164C3" w:rsidRPr="00084AB7">
        <w:rPr>
          <w:color w:val="000000"/>
          <w:szCs w:val="22"/>
        </w:rPr>
        <w:t xml:space="preserve"> orgānu sistēmu klasifikācija</w:t>
      </w:r>
      <w:r w:rsidR="00CD5725" w:rsidRPr="00084AB7">
        <w:rPr>
          <w:color w:val="000000"/>
          <w:szCs w:val="22"/>
        </w:rPr>
        <w:t>s</w:t>
      </w:r>
      <w:r w:rsidR="006164C3" w:rsidRPr="00084AB7">
        <w:rPr>
          <w:color w:val="000000"/>
          <w:szCs w:val="22"/>
        </w:rPr>
        <w:t>,</w:t>
      </w:r>
      <w:r w:rsidR="00E37CDA" w:rsidRPr="00084AB7">
        <w:rPr>
          <w:color w:val="000000"/>
          <w:szCs w:val="22"/>
        </w:rPr>
        <w:t xml:space="preserve"> un 30 no šiem pacientiem tika veikta oft</w:t>
      </w:r>
      <w:r w:rsidR="00DD0E1A" w:rsidRPr="00084AB7">
        <w:rPr>
          <w:color w:val="000000"/>
          <w:szCs w:val="22"/>
        </w:rPr>
        <w:t>a</w:t>
      </w:r>
      <w:r w:rsidR="00E37CDA" w:rsidRPr="00084AB7">
        <w:rPr>
          <w:color w:val="000000"/>
          <w:szCs w:val="22"/>
        </w:rPr>
        <w:t>lm</w:t>
      </w:r>
      <w:r w:rsidR="00DD0E1A" w:rsidRPr="00084AB7">
        <w:rPr>
          <w:color w:val="000000"/>
          <w:szCs w:val="22"/>
        </w:rPr>
        <w:t>o</w:t>
      </w:r>
      <w:r w:rsidR="00E37CDA" w:rsidRPr="00084AB7">
        <w:rPr>
          <w:color w:val="000000"/>
          <w:szCs w:val="22"/>
        </w:rPr>
        <w:t>loģiskā izmeklēšana.</w:t>
      </w:r>
      <w:r w:rsidR="00CD5725" w:rsidRPr="00084AB7">
        <w:rPr>
          <w:color w:val="000000"/>
          <w:szCs w:val="22"/>
        </w:rPr>
        <w:t xml:space="preserve"> 14</w:t>
      </w:r>
      <w:r w:rsidR="009D7418" w:rsidRPr="00084AB7">
        <w:rPr>
          <w:color w:val="000000"/>
          <w:szCs w:val="22"/>
        </w:rPr>
        <w:t> </w:t>
      </w:r>
      <w:r w:rsidR="00CD5725" w:rsidRPr="00084AB7">
        <w:rPr>
          <w:color w:val="000000"/>
          <w:szCs w:val="22"/>
        </w:rPr>
        <w:t>(36,8%)</w:t>
      </w:r>
      <w:r w:rsidR="009D7418" w:rsidRPr="00084AB7">
        <w:rPr>
          <w:color w:val="000000"/>
          <w:szCs w:val="22"/>
        </w:rPr>
        <w:t> </w:t>
      </w:r>
      <w:r w:rsidR="00CD5725" w:rsidRPr="00084AB7">
        <w:rPr>
          <w:color w:val="000000"/>
          <w:szCs w:val="22"/>
        </w:rPr>
        <w:t xml:space="preserve">no 30 pacientiem ziņoja par jebkāda veida </w:t>
      </w:r>
      <w:r w:rsidR="00581006" w:rsidRPr="00084AB7">
        <w:rPr>
          <w:color w:val="000000"/>
          <w:szCs w:val="22"/>
        </w:rPr>
        <w:t xml:space="preserve">acu </w:t>
      </w:r>
      <w:r w:rsidR="00CD5725" w:rsidRPr="00084AB7">
        <w:rPr>
          <w:color w:val="000000"/>
          <w:szCs w:val="22"/>
        </w:rPr>
        <w:t>patoloģiju, bet 16</w:t>
      </w:r>
      <w:r w:rsidR="009D7418" w:rsidRPr="00084AB7">
        <w:rPr>
          <w:color w:val="000000"/>
          <w:szCs w:val="22"/>
        </w:rPr>
        <w:t> </w:t>
      </w:r>
      <w:r w:rsidR="00CD5725" w:rsidRPr="00084AB7">
        <w:rPr>
          <w:color w:val="000000"/>
          <w:szCs w:val="22"/>
        </w:rPr>
        <w:t>(42,1%)</w:t>
      </w:r>
      <w:r w:rsidR="009D7418" w:rsidRPr="00084AB7">
        <w:rPr>
          <w:color w:val="000000"/>
          <w:szCs w:val="22"/>
        </w:rPr>
        <w:t> </w:t>
      </w:r>
      <w:r w:rsidR="00CD5725" w:rsidRPr="00084AB7">
        <w:rPr>
          <w:color w:val="000000"/>
          <w:szCs w:val="22"/>
        </w:rPr>
        <w:t>pacientu oftalmoloģiska atrade netika konstatēta. Visbiežāk atrade</w:t>
      </w:r>
      <w:r w:rsidR="009B0410" w:rsidRPr="00084AB7">
        <w:rPr>
          <w:color w:val="000000"/>
          <w:szCs w:val="22"/>
        </w:rPr>
        <w:t>s</w:t>
      </w:r>
      <w:r w:rsidR="00CD5725" w:rsidRPr="00084AB7">
        <w:rPr>
          <w:color w:val="000000"/>
          <w:szCs w:val="22"/>
        </w:rPr>
        <w:t xml:space="preserve"> tika konstatēta</w:t>
      </w:r>
      <w:r w:rsidR="009B0410" w:rsidRPr="00084AB7">
        <w:rPr>
          <w:color w:val="000000"/>
          <w:szCs w:val="22"/>
        </w:rPr>
        <w:t>s</w:t>
      </w:r>
      <w:r w:rsidR="00CD5725" w:rsidRPr="00084AB7">
        <w:rPr>
          <w:color w:val="000000"/>
          <w:szCs w:val="22"/>
        </w:rPr>
        <w:t xml:space="preserve"> </w:t>
      </w:r>
      <w:r w:rsidR="00576418" w:rsidRPr="00084AB7">
        <w:rPr>
          <w:color w:val="000000"/>
          <w:szCs w:val="22"/>
        </w:rPr>
        <w:t>spraugas lampas izmeklējumā</w:t>
      </w:r>
      <w:r w:rsidR="009D7418" w:rsidRPr="00084AB7">
        <w:rPr>
          <w:color w:val="000000"/>
          <w:szCs w:val="22"/>
        </w:rPr>
        <w:t> </w:t>
      </w:r>
      <w:r w:rsidR="00CD5725" w:rsidRPr="00084AB7">
        <w:rPr>
          <w:color w:val="000000"/>
          <w:szCs w:val="22"/>
        </w:rPr>
        <w:t xml:space="preserve">(21,1%), </w:t>
      </w:r>
      <w:r w:rsidR="004C6AF8" w:rsidRPr="00084AB7">
        <w:rPr>
          <w:color w:val="000000"/>
          <w:szCs w:val="22"/>
        </w:rPr>
        <w:t>fundo</w:t>
      </w:r>
      <w:r w:rsidR="00802781" w:rsidRPr="00084AB7">
        <w:rPr>
          <w:color w:val="000000"/>
          <w:szCs w:val="22"/>
        </w:rPr>
        <w:t>skopijā</w:t>
      </w:r>
      <w:r w:rsidR="009D7418" w:rsidRPr="00084AB7">
        <w:rPr>
          <w:color w:val="000000"/>
          <w:szCs w:val="22"/>
        </w:rPr>
        <w:t> </w:t>
      </w:r>
      <w:r w:rsidR="00CD5725" w:rsidRPr="00084AB7">
        <w:rPr>
          <w:color w:val="000000"/>
          <w:szCs w:val="22"/>
        </w:rPr>
        <w:t xml:space="preserve">(15,8%) un </w:t>
      </w:r>
      <w:r w:rsidR="00802781" w:rsidRPr="00084AB7">
        <w:rPr>
          <w:color w:val="000000"/>
          <w:szCs w:val="22"/>
        </w:rPr>
        <w:t>redzes asuma pārbaudē</w:t>
      </w:r>
      <w:r w:rsidR="009D7418" w:rsidRPr="00084AB7">
        <w:rPr>
          <w:color w:val="000000"/>
          <w:szCs w:val="22"/>
        </w:rPr>
        <w:t> </w:t>
      </w:r>
      <w:r w:rsidR="00CD5725" w:rsidRPr="00084AB7">
        <w:rPr>
          <w:color w:val="000000"/>
          <w:szCs w:val="22"/>
        </w:rPr>
        <w:t>(13,2%). Daudzi</w:t>
      </w:r>
      <w:r w:rsidR="00A66279" w:rsidRPr="00084AB7">
        <w:rPr>
          <w:color w:val="000000"/>
          <w:szCs w:val="22"/>
        </w:rPr>
        <w:t>em</w:t>
      </w:r>
      <w:r w:rsidR="00CD5725" w:rsidRPr="00084AB7">
        <w:rPr>
          <w:color w:val="000000"/>
          <w:szCs w:val="22"/>
        </w:rPr>
        <w:t xml:space="preserve"> pacientiem konstatēja blakus</w:t>
      </w:r>
      <w:r w:rsidR="009B0410" w:rsidRPr="00084AB7">
        <w:rPr>
          <w:color w:val="000000"/>
          <w:szCs w:val="22"/>
        </w:rPr>
        <w:t xml:space="preserve"> </w:t>
      </w:r>
      <w:r w:rsidR="00802781" w:rsidRPr="00084AB7">
        <w:rPr>
          <w:color w:val="000000"/>
          <w:szCs w:val="22"/>
        </w:rPr>
        <w:t>slimības</w:t>
      </w:r>
      <w:r w:rsidR="00325CFD" w:rsidRPr="00084AB7">
        <w:rPr>
          <w:color w:val="000000"/>
          <w:szCs w:val="22"/>
        </w:rPr>
        <w:t xml:space="preserve"> </w:t>
      </w:r>
      <w:r w:rsidR="00CD5725" w:rsidRPr="00084AB7">
        <w:rPr>
          <w:color w:val="000000"/>
          <w:szCs w:val="22"/>
        </w:rPr>
        <w:t xml:space="preserve">vai iepriekš diagnosticētas </w:t>
      </w:r>
      <w:r w:rsidR="00802781" w:rsidRPr="00084AB7">
        <w:rPr>
          <w:color w:val="000000"/>
          <w:szCs w:val="22"/>
        </w:rPr>
        <w:t xml:space="preserve">acu </w:t>
      </w:r>
      <w:r w:rsidR="00CD5725" w:rsidRPr="00084AB7">
        <w:rPr>
          <w:color w:val="000000"/>
          <w:szCs w:val="22"/>
        </w:rPr>
        <w:t xml:space="preserve">patoloģijas, kas varētu </w:t>
      </w:r>
      <w:r w:rsidR="00292A20" w:rsidRPr="00084AB7">
        <w:rPr>
          <w:color w:val="000000"/>
          <w:szCs w:val="22"/>
        </w:rPr>
        <w:t>radīt</w:t>
      </w:r>
      <w:r w:rsidR="00A66279" w:rsidRPr="00084AB7">
        <w:rPr>
          <w:color w:val="000000"/>
          <w:szCs w:val="22"/>
        </w:rPr>
        <w:t xml:space="preserve"> novirzes oftalmoloģiskajā izmeklēšanā, </w:t>
      </w:r>
      <w:r w:rsidR="00CD5725" w:rsidRPr="00084AB7">
        <w:rPr>
          <w:color w:val="000000"/>
          <w:szCs w:val="22"/>
        </w:rPr>
        <w:t>un netika atklāta pārliecinoša cēlo</w:t>
      </w:r>
      <w:r w:rsidR="00264844" w:rsidRPr="00084AB7">
        <w:rPr>
          <w:color w:val="000000"/>
          <w:szCs w:val="22"/>
        </w:rPr>
        <w:t xml:space="preserve">ņsakarība </w:t>
      </w:r>
      <w:r w:rsidR="00CD5725" w:rsidRPr="00084AB7">
        <w:rPr>
          <w:color w:val="000000"/>
          <w:szCs w:val="22"/>
        </w:rPr>
        <w:t xml:space="preserve">ar krizotiniba lietošanu. </w:t>
      </w:r>
      <w:r w:rsidR="004C6AF8" w:rsidRPr="00084AB7">
        <w:rPr>
          <w:color w:val="000000"/>
          <w:szCs w:val="22"/>
        </w:rPr>
        <w:t>Š</w:t>
      </w:r>
      <w:r w:rsidR="00A6299E" w:rsidRPr="00084AB7">
        <w:rPr>
          <w:color w:val="000000"/>
          <w:szCs w:val="22"/>
        </w:rPr>
        <w:t xml:space="preserve">ūnu skaita izmaiņas intraokulārajā šķidrumā vai priekšējās kameras intraokulārā šķidruma </w:t>
      </w:r>
      <w:r w:rsidR="00581006" w:rsidRPr="00084AB7">
        <w:rPr>
          <w:color w:val="000000"/>
          <w:szCs w:val="22"/>
        </w:rPr>
        <w:t>apduļķošanās</w:t>
      </w:r>
      <w:r w:rsidR="004C6AF8" w:rsidRPr="00084AB7">
        <w:rPr>
          <w:color w:val="000000"/>
          <w:szCs w:val="22"/>
        </w:rPr>
        <w:t xml:space="preserve"> netika konstatēta</w:t>
      </w:r>
      <w:r w:rsidR="00A6299E" w:rsidRPr="00084AB7">
        <w:rPr>
          <w:color w:val="000000"/>
          <w:szCs w:val="22"/>
        </w:rPr>
        <w:t xml:space="preserve">. </w:t>
      </w:r>
      <w:r w:rsidR="004C6AF8" w:rsidRPr="00084AB7">
        <w:rPr>
          <w:color w:val="000000"/>
          <w:szCs w:val="22"/>
        </w:rPr>
        <w:t>A</w:t>
      </w:r>
      <w:r w:rsidR="00A50B8B" w:rsidRPr="00084AB7">
        <w:rPr>
          <w:color w:val="000000"/>
          <w:szCs w:val="22"/>
        </w:rPr>
        <w:t>r krizotinib</w:t>
      </w:r>
      <w:r w:rsidR="004C6AF8" w:rsidRPr="00084AB7">
        <w:rPr>
          <w:color w:val="000000"/>
          <w:szCs w:val="22"/>
        </w:rPr>
        <w:t>u</w:t>
      </w:r>
      <w:r w:rsidR="00A50B8B" w:rsidRPr="00084AB7">
        <w:rPr>
          <w:color w:val="000000"/>
          <w:szCs w:val="22"/>
        </w:rPr>
        <w:t xml:space="preserve"> saistītie redzes traucējumi nebija saistīti ar izmaiņām labākajā koriģētajā redzes asumā, stiklveida ķermenī, tīklenē vai redzes nervā.</w:t>
      </w:r>
    </w:p>
    <w:p w14:paraId="11C8BBA5" w14:textId="77777777" w:rsidR="00DE7032" w:rsidRPr="00084AB7" w:rsidRDefault="00DE7032" w:rsidP="00BC31C2">
      <w:pPr>
        <w:tabs>
          <w:tab w:val="clear" w:pos="567"/>
        </w:tabs>
        <w:spacing w:line="240" w:lineRule="auto"/>
        <w:rPr>
          <w:color w:val="000000"/>
          <w:szCs w:val="22"/>
        </w:rPr>
      </w:pPr>
    </w:p>
    <w:p w14:paraId="5CD369C1" w14:textId="29EAF950" w:rsidR="00121C53" w:rsidRPr="00084AB7" w:rsidRDefault="00333A64" w:rsidP="00BC31C2">
      <w:pPr>
        <w:tabs>
          <w:tab w:val="clear" w:pos="567"/>
        </w:tabs>
        <w:spacing w:line="240" w:lineRule="auto"/>
        <w:rPr>
          <w:color w:val="000000"/>
          <w:szCs w:val="22"/>
        </w:rPr>
      </w:pPr>
      <w:r w:rsidRPr="00084AB7">
        <w:rPr>
          <w:color w:val="000000"/>
          <w:szCs w:val="22"/>
        </w:rPr>
        <w:t>P</w:t>
      </w:r>
      <w:r w:rsidR="007B67E6" w:rsidRPr="00084AB7">
        <w:rPr>
          <w:color w:val="000000"/>
          <w:szCs w:val="22"/>
        </w:rPr>
        <w:t>ieaugušajiem p</w:t>
      </w:r>
      <w:r w:rsidRPr="00084AB7">
        <w:rPr>
          <w:color w:val="000000"/>
          <w:szCs w:val="22"/>
        </w:rPr>
        <w:t>acientiem, k</w:t>
      </w:r>
      <w:r w:rsidR="00ED5B5F" w:rsidRPr="00084AB7">
        <w:rPr>
          <w:color w:val="000000"/>
          <w:szCs w:val="22"/>
        </w:rPr>
        <w:t>urie</w:t>
      </w:r>
      <w:r w:rsidRPr="00084AB7">
        <w:rPr>
          <w:color w:val="000000"/>
          <w:szCs w:val="22"/>
        </w:rPr>
        <w:t xml:space="preserve">m 4. pakāpes redzes zudums rodas pirmo reizi, </w:t>
      </w:r>
      <w:r w:rsidR="003D6A58" w:rsidRPr="00084AB7">
        <w:rPr>
          <w:color w:val="000000"/>
          <w:szCs w:val="22"/>
        </w:rPr>
        <w:t>krizotiniba</w:t>
      </w:r>
      <w:r w:rsidRPr="00084AB7">
        <w:rPr>
          <w:color w:val="000000"/>
          <w:szCs w:val="22"/>
        </w:rPr>
        <w:t xml:space="preserve"> lietošana jāpārtrauc un jāveic oftalmoloģiska izmeklēšana.</w:t>
      </w:r>
    </w:p>
    <w:p w14:paraId="358CEF86" w14:textId="77777777" w:rsidR="00121C53" w:rsidRPr="00084AB7" w:rsidRDefault="00121C53" w:rsidP="00BC31C2">
      <w:pPr>
        <w:tabs>
          <w:tab w:val="clear" w:pos="567"/>
        </w:tabs>
        <w:spacing w:line="240" w:lineRule="auto"/>
        <w:rPr>
          <w:color w:val="000000"/>
          <w:szCs w:val="22"/>
        </w:rPr>
      </w:pPr>
    </w:p>
    <w:p w14:paraId="7ACDBC6C" w14:textId="77777777" w:rsidR="009C7820" w:rsidRPr="00084AB7" w:rsidRDefault="009C7820" w:rsidP="00BC31C2">
      <w:pPr>
        <w:tabs>
          <w:tab w:val="clear" w:pos="567"/>
        </w:tabs>
        <w:spacing w:line="240" w:lineRule="auto"/>
        <w:rPr>
          <w:color w:val="000000"/>
          <w:szCs w:val="22"/>
        </w:rPr>
      </w:pPr>
      <w:r w:rsidRPr="00084AB7">
        <w:rPr>
          <w:color w:val="000000"/>
          <w:szCs w:val="22"/>
        </w:rPr>
        <w:t>Pediatriskie pacienti</w:t>
      </w:r>
    </w:p>
    <w:p w14:paraId="41C265C8" w14:textId="0D5F4FB9" w:rsidR="009C7820" w:rsidRPr="00084AB7" w:rsidRDefault="009C7820" w:rsidP="00BC31C2">
      <w:pPr>
        <w:tabs>
          <w:tab w:val="clear" w:pos="567"/>
        </w:tabs>
        <w:spacing w:line="240" w:lineRule="auto"/>
        <w:rPr>
          <w:color w:val="000000"/>
          <w:szCs w:val="22"/>
        </w:rPr>
      </w:pPr>
      <w:r w:rsidRPr="00084AB7">
        <w:rPr>
          <w:color w:val="000000"/>
          <w:szCs w:val="22"/>
        </w:rPr>
        <w:t>Krizotiniba klīniskajos pētījumos</w:t>
      </w:r>
      <w:r w:rsidR="00960EEE" w:rsidRPr="00084AB7">
        <w:rPr>
          <w:color w:val="000000"/>
          <w:szCs w:val="22"/>
        </w:rPr>
        <w:t xml:space="preserve"> </w:t>
      </w:r>
      <w:r w:rsidRPr="00084AB7">
        <w:rPr>
          <w:color w:val="000000"/>
          <w:szCs w:val="22"/>
        </w:rPr>
        <w:t>110 pediatrisk</w:t>
      </w:r>
      <w:r w:rsidR="00960EEE" w:rsidRPr="00084AB7">
        <w:rPr>
          <w:color w:val="000000"/>
          <w:szCs w:val="22"/>
        </w:rPr>
        <w:t>iem</w:t>
      </w:r>
      <w:r w:rsidRPr="00084AB7">
        <w:rPr>
          <w:color w:val="000000"/>
          <w:szCs w:val="22"/>
        </w:rPr>
        <w:t xml:space="preserve"> pacient</w:t>
      </w:r>
      <w:r w:rsidR="00960EEE" w:rsidRPr="00084AB7">
        <w:rPr>
          <w:color w:val="000000"/>
          <w:szCs w:val="22"/>
        </w:rPr>
        <w:t>iem</w:t>
      </w:r>
      <w:r w:rsidRPr="00084AB7">
        <w:rPr>
          <w:color w:val="000000"/>
          <w:szCs w:val="22"/>
        </w:rPr>
        <w:t xml:space="preserve"> ar dažādiem audzēju veidiem</w:t>
      </w:r>
      <w:r w:rsidR="005B11D9" w:rsidRPr="00084AB7">
        <w:rPr>
          <w:color w:val="000000"/>
          <w:szCs w:val="22"/>
        </w:rPr>
        <w:t>,</w:t>
      </w:r>
      <w:r w:rsidRPr="00084AB7">
        <w:rPr>
          <w:color w:val="000000"/>
          <w:szCs w:val="22"/>
        </w:rPr>
        <w:t xml:space="preserve"> par redzes traucējumiem ziņoja 48 (44%) pacient</w:t>
      </w:r>
      <w:r w:rsidR="0027380C" w:rsidRPr="00084AB7">
        <w:rPr>
          <w:color w:val="000000"/>
          <w:szCs w:val="22"/>
        </w:rPr>
        <w:t>iem</w:t>
      </w:r>
      <w:r w:rsidRPr="00084AB7">
        <w:rPr>
          <w:color w:val="000000"/>
          <w:szCs w:val="22"/>
        </w:rPr>
        <w:t>. Visbiežākie ar redzi saistītie simptomi bija neskaidra redze (20%) un redzes traucējumi (11%).</w:t>
      </w:r>
    </w:p>
    <w:p w14:paraId="59C78EE2" w14:textId="77777777" w:rsidR="009C7820" w:rsidRPr="00084AB7" w:rsidRDefault="009C7820" w:rsidP="00BC31C2">
      <w:pPr>
        <w:tabs>
          <w:tab w:val="clear" w:pos="567"/>
        </w:tabs>
        <w:spacing w:line="240" w:lineRule="auto"/>
        <w:rPr>
          <w:color w:val="000000"/>
          <w:szCs w:val="22"/>
        </w:rPr>
      </w:pPr>
    </w:p>
    <w:p w14:paraId="57C15D26" w14:textId="71B371B2" w:rsidR="009C7820" w:rsidRPr="00084AB7" w:rsidRDefault="009C7820" w:rsidP="00BC31C2">
      <w:pPr>
        <w:tabs>
          <w:tab w:val="clear" w:pos="567"/>
        </w:tabs>
        <w:spacing w:line="240" w:lineRule="auto"/>
        <w:rPr>
          <w:color w:val="000000"/>
          <w:szCs w:val="22"/>
        </w:rPr>
      </w:pPr>
      <w:r w:rsidRPr="00084AB7">
        <w:rPr>
          <w:color w:val="000000"/>
          <w:szCs w:val="22"/>
        </w:rPr>
        <w:lastRenderedPageBreak/>
        <w:t>Krizotiniba klīniskajos pētījumos</w:t>
      </w:r>
      <w:r w:rsidR="00960EEE" w:rsidRPr="00084AB7">
        <w:rPr>
          <w:color w:val="000000"/>
          <w:szCs w:val="22"/>
        </w:rPr>
        <w:t xml:space="preserve"> </w:t>
      </w:r>
      <w:r w:rsidR="005B11D9" w:rsidRPr="00084AB7">
        <w:rPr>
          <w:color w:val="000000"/>
          <w:szCs w:val="22"/>
        </w:rPr>
        <w:t>41 pacient</w:t>
      </w:r>
      <w:r w:rsidR="00960EEE" w:rsidRPr="00084AB7">
        <w:rPr>
          <w:color w:val="000000"/>
          <w:szCs w:val="22"/>
        </w:rPr>
        <w:t>am</w:t>
      </w:r>
      <w:r w:rsidR="005B11D9" w:rsidRPr="00084AB7">
        <w:rPr>
          <w:color w:val="000000"/>
          <w:szCs w:val="22"/>
        </w:rPr>
        <w:t xml:space="preserve"> ar ALK pozitīvu ALŠL vai ALK pozitīvu IMA, par redzes traucējumu ziņoja 25 (61%) pacientiem. </w:t>
      </w:r>
      <w:r w:rsidR="00960EEE" w:rsidRPr="00084AB7">
        <w:rPr>
          <w:color w:val="000000"/>
          <w:szCs w:val="22"/>
        </w:rPr>
        <w:t>No</w:t>
      </w:r>
      <w:r w:rsidR="005B11D9" w:rsidRPr="00084AB7">
        <w:rPr>
          <w:color w:val="000000"/>
          <w:szCs w:val="22"/>
        </w:rPr>
        <w:t xml:space="preserve"> pediatriskajiem pacientiem, kuriem radās redzes traucējumi, vienam pacientam ar IMA radās 3. pakāpes miopisks redzes nerva bojājums, kas sāk</w:t>
      </w:r>
      <w:r w:rsidR="00960EEE" w:rsidRPr="00084AB7">
        <w:rPr>
          <w:color w:val="000000"/>
          <w:szCs w:val="22"/>
        </w:rPr>
        <w:t xml:space="preserve">otnējā </w:t>
      </w:r>
      <w:r w:rsidR="005B11D9" w:rsidRPr="00084AB7">
        <w:rPr>
          <w:color w:val="000000"/>
          <w:szCs w:val="22"/>
        </w:rPr>
        <w:t xml:space="preserve">stāvoklī bija 1. pakāpes. Visbiežākie ar redzi saistītie simptomi bija neskaidra redze (24%), redzes pasliktināšanās (20%), fotopsija (17%) un </w:t>
      </w:r>
      <w:r w:rsidR="000C6D9E" w:rsidRPr="00084AB7">
        <w:rPr>
          <w:color w:val="000000"/>
          <w:szCs w:val="22"/>
        </w:rPr>
        <w:t>apduļķojumi stikl</w:t>
      </w:r>
      <w:r w:rsidR="00960EEE" w:rsidRPr="00084AB7">
        <w:rPr>
          <w:color w:val="000000"/>
          <w:szCs w:val="22"/>
        </w:rPr>
        <w:t xml:space="preserve">a </w:t>
      </w:r>
      <w:r w:rsidR="000C6D9E" w:rsidRPr="00084AB7">
        <w:rPr>
          <w:color w:val="000000"/>
          <w:szCs w:val="22"/>
        </w:rPr>
        <w:t>ķermenī (15%). Vis</w:t>
      </w:r>
      <w:r w:rsidR="0027380C" w:rsidRPr="00084AB7">
        <w:rPr>
          <w:color w:val="000000"/>
          <w:szCs w:val="22"/>
        </w:rPr>
        <w:t>i</w:t>
      </w:r>
      <w:r w:rsidR="000C6D9E" w:rsidRPr="00084AB7">
        <w:rPr>
          <w:color w:val="000000"/>
          <w:szCs w:val="22"/>
        </w:rPr>
        <w:t xml:space="preserve"> </w:t>
      </w:r>
      <w:r w:rsidR="0027380C" w:rsidRPr="00084AB7">
        <w:rPr>
          <w:color w:val="000000"/>
          <w:szCs w:val="22"/>
        </w:rPr>
        <w:t xml:space="preserve">traucējumi </w:t>
      </w:r>
      <w:r w:rsidR="000C6D9E" w:rsidRPr="00084AB7">
        <w:rPr>
          <w:color w:val="000000"/>
          <w:szCs w:val="22"/>
        </w:rPr>
        <w:t>bija 1. vai 2. pakāpes.</w:t>
      </w:r>
    </w:p>
    <w:p w14:paraId="301F6DF9" w14:textId="77777777" w:rsidR="009C7820" w:rsidRPr="00084AB7" w:rsidRDefault="009C7820" w:rsidP="00BC31C2">
      <w:pPr>
        <w:tabs>
          <w:tab w:val="clear" w:pos="567"/>
        </w:tabs>
        <w:spacing w:line="240" w:lineRule="auto"/>
        <w:rPr>
          <w:color w:val="000000"/>
          <w:szCs w:val="22"/>
        </w:rPr>
      </w:pPr>
    </w:p>
    <w:p w14:paraId="40CAA3E7" w14:textId="77777777" w:rsidR="0026193D" w:rsidRPr="00084AB7" w:rsidRDefault="0026193D" w:rsidP="00BC31C2">
      <w:pPr>
        <w:keepNext/>
        <w:tabs>
          <w:tab w:val="clear" w:pos="567"/>
        </w:tabs>
        <w:spacing w:line="240" w:lineRule="auto"/>
        <w:rPr>
          <w:i/>
          <w:color w:val="000000"/>
          <w:szCs w:val="22"/>
        </w:rPr>
      </w:pPr>
      <w:r w:rsidRPr="00084AB7">
        <w:rPr>
          <w:i/>
          <w:color w:val="000000"/>
          <w:szCs w:val="22"/>
        </w:rPr>
        <w:t>Ietekme uz nervu sistēmu</w:t>
      </w:r>
    </w:p>
    <w:p w14:paraId="38FEA278" w14:textId="77777777" w:rsidR="000C6D9E" w:rsidRPr="00084AB7" w:rsidRDefault="000C6D9E" w:rsidP="00BC31C2">
      <w:pPr>
        <w:keepNext/>
        <w:tabs>
          <w:tab w:val="clear" w:pos="567"/>
        </w:tabs>
        <w:spacing w:line="240" w:lineRule="auto"/>
        <w:rPr>
          <w:color w:val="000000"/>
          <w:szCs w:val="22"/>
        </w:rPr>
      </w:pPr>
      <w:r w:rsidRPr="00084AB7">
        <w:rPr>
          <w:color w:val="000000"/>
          <w:szCs w:val="22"/>
        </w:rPr>
        <w:t>Pieaugušie pacienti ar NSŠPV</w:t>
      </w:r>
    </w:p>
    <w:p w14:paraId="1BABAF5C" w14:textId="69ACBA68" w:rsidR="0026193D" w:rsidRPr="00084AB7" w:rsidRDefault="00192A2B" w:rsidP="00BC31C2">
      <w:pPr>
        <w:keepNext/>
        <w:tabs>
          <w:tab w:val="clear" w:pos="567"/>
        </w:tabs>
        <w:spacing w:line="240" w:lineRule="auto"/>
        <w:rPr>
          <w:color w:val="000000"/>
          <w:szCs w:val="22"/>
        </w:rPr>
      </w:pPr>
      <w:r w:rsidRPr="00084AB7">
        <w:rPr>
          <w:color w:val="000000"/>
          <w:szCs w:val="22"/>
        </w:rPr>
        <w:t>J</w:t>
      </w:r>
      <w:r w:rsidR="0026193D" w:rsidRPr="00084AB7">
        <w:rPr>
          <w:color w:val="000000"/>
          <w:szCs w:val="22"/>
        </w:rPr>
        <w:t>ebkāda cēloņa neiropātij</w:t>
      </w:r>
      <w:r w:rsidR="005904C0" w:rsidRPr="00084AB7">
        <w:rPr>
          <w:color w:val="000000"/>
          <w:szCs w:val="22"/>
        </w:rPr>
        <w:t>u</w:t>
      </w:r>
      <w:r w:rsidR="0026193D" w:rsidRPr="00084AB7">
        <w:rPr>
          <w:color w:val="000000"/>
          <w:szCs w:val="22"/>
        </w:rPr>
        <w:t>, k</w:t>
      </w:r>
      <w:r w:rsidR="00253D21" w:rsidRPr="00084AB7">
        <w:rPr>
          <w:color w:val="000000"/>
          <w:szCs w:val="22"/>
        </w:rPr>
        <w:t>as</w:t>
      </w:r>
      <w:r w:rsidR="0026193D" w:rsidRPr="00084AB7">
        <w:rPr>
          <w:color w:val="000000"/>
          <w:szCs w:val="22"/>
        </w:rPr>
        <w:t xml:space="preserve"> </w:t>
      </w:r>
      <w:r w:rsidR="00253D21" w:rsidRPr="00084AB7">
        <w:rPr>
          <w:color w:val="000000"/>
          <w:szCs w:val="22"/>
        </w:rPr>
        <w:t>norādīta</w:t>
      </w:r>
      <w:r w:rsidR="0026193D" w:rsidRPr="00084AB7">
        <w:rPr>
          <w:color w:val="000000"/>
          <w:szCs w:val="22"/>
        </w:rPr>
        <w:t xml:space="preserve"> </w:t>
      </w:r>
      <w:r w:rsidR="00E25E78" w:rsidRPr="00084AB7">
        <w:rPr>
          <w:color w:val="000000"/>
          <w:szCs w:val="22"/>
        </w:rPr>
        <w:t>9</w:t>
      </w:r>
      <w:r w:rsidR="0026193D" w:rsidRPr="00084AB7">
        <w:rPr>
          <w:color w:val="000000"/>
          <w:szCs w:val="22"/>
        </w:rPr>
        <w:t xml:space="preserve">. tabulā, </w:t>
      </w:r>
      <w:r w:rsidR="005904C0" w:rsidRPr="00084AB7">
        <w:rPr>
          <w:color w:val="000000"/>
          <w:szCs w:val="22"/>
        </w:rPr>
        <w:t>novēroja</w:t>
      </w:r>
      <w:r w:rsidR="0026193D" w:rsidRPr="00084AB7">
        <w:rPr>
          <w:color w:val="000000"/>
          <w:szCs w:val="22"/>
        </w:rPr>
        <w:t xml:space="preserve"> </w:t>
      </w:r>
      <w:r w:rsidR="007B7C24" w:rsidRPr="00084AB7">
        <w:rPr>
          <w:color w:val="000000"/>
          <w:szCs w:val="22"/>
        </w:rPr>
        <w:t>435 </w:t>
      </w:r>
      <w:r w:rsidR="0026193D" w:rsidRPr="00084AB7">
        <w:rPr>
          <w:color w:val="000000"/>
          <w:szCs w:val="22"/>
        </w:rPr>
        <w:t>(</w:t>
      </w:r>
      <w:r w:rsidRPr="00084AB7">
        <w:rPr>
          <w:color w:val="000000"/>
          <w:szCs w:val="22"/>
        </w:rPr>
        <w:t>25</w:t>
      </w:r>
      <w:r w:rsidR="0026193D" w:rsidRPr="00084AB7">
        <w:rPr>
          <w:color w:val="000000"/>
          <w:szCs w:val="22"/>
        </w:rPr>
        <w:t>%)</w:t>
      </w:r>
      <w:r w:rsidRPr="00084AB7">
        <w:rPr>
          <w:color w:val="000000"/>
          <w:szCs w:val="22"/>
        </w:rPr>
        <w:t xml:space="preserve"> no 1</w:t>
      </w:r>
      <w:r w:rsidR="007B7C24" w:rsidRPr="00084AB7">
        <w:rPr>
          <w:color w:val="000000"/>
          <w:szCs w:val="22"/>
        </w:rPr>
        <w:t>722</w:t>
      </w:r>
      <w:r w:rsidRPr="00084AB7">
        <w:rPr>
          <w:color w:val="000000"/>
          <w:szCs w:val="22"/>
        </w:rPr>
        <w:t> </w:t>
      </w:r>
      <w:r w:rsidR="000C6D9E" w:rsidRPr="00084AB7">
        <w:rPr>
          <w:color w:val="000000"/>
          <w:szCs w:val="22"/>
        </w:rPr>
        <w:t xml:space="preserve">pieaugušajiem </w:t>
      </w:r>
      <w:r w:rsidR="0026193D" w:rsidRPr="00084AB7">
        <w:rPr>
          <w:color w:val="000000"/>
          <w:szCs w:val="22"/>
        </w:rPr>
        <w:t>pacientiem</w:t>
      </w:r>
      <w:r w:rsidR="000C6D9E" w:rsidRPr="00084AB7">
        <w:rPr>
          <w:color w:val="000000"/>
          <w:szCs w:val="22"/>
        </w:rPr>
        <w:t xml:space="preserve"> ar ALK pozitīvu vai ROS1 pozitīvu NSŠPV</w:t>
      </w:r>
      <w:r w:rsidRPr="00084AB7">
        <w:rPr>
          <w:color w:val="000000"/>
          <w:szCs w:val="22"/>
        </w:rPr>
        <w:t>, k</w:t>
      </w:r>
      <w:r w:rsidR="007A4B2F" w:rsidRPr="00084AB7">
        <w:rPr>
          <w:color w:val="000000"/>
          <w:szCs w:val="22"/>
        </w:rPr>
        <w:t>uri</w:t>
      </w:r>
      <w:r w:rsidRPr="00084AB7">
        <w:rPr>
          <w:color w:val="000000"/>
          <w:szCs w:val="22"/>
        </w:rPr>
        <w:t xml:space="preserve"> </w:t>
      </w:r>
      <w:r w:rsidR="003D6A58" w:rsidRPr="00084AB7">
        <w:rPr>
          <w:color w:val="000000"/>
          <w:szCs w:val="22"/>
        </w:rPr>
        <w:t>ārstēti ar</w:t>
      </w:r>
      <w:r w:rsidRPr="00084AB7">
        <w:rPr>
          <w:color w:val="000000"/>
          <w:szCs w:val="22"/>
        </w:rPr>
        <w:t xml:space="preserve"> krizot</w:t>
      </w:r>
      <w:r w:rsidR="004D30A6" w:rsidRPr="00084AB7">
        <w:rPr>
          <w:color w:val="000000"/>
          <w:szCs w:val="22"/>
        </w:rPr>
        <w:t>i</w:t>
      </w:r>
      <w:r w:rsidRPr="00084AB7">
        <w:rPr>
          <w:color w:val="000000"/>
          <w:szCs w:val="22"/>
        </w:rPr>
        <w:t>nibu.</w:t>
      </w:r>
      <w:r w:rsidR="0026193D" w:rsidRPr="00084AB7">
        <w:rPr>
          <w:color w:val="000000"/>
          <w:szCs w:val="22"/>
        </w:rPr>
        <w:t xml:space="preserve"> Disgeizija</w:t>
      </w:r>
      <w:r w:rsidR="005904C0" w:rsidRPr="00084AB7">
        <w:rPr>
          <w:color w:val="000000"/>
          <w:szCs w:val="22"/>
        </w:rPr>
        <w:t>, galvenokārt 1</w:t>
      </w:r>
      <w:r w:rsidR="003A50C4" w:rsidRPr="00084AB7">
        <w:rPr>
          <w:color w:val="000000"/>
          <w:szCs w:val="22"/>
        </w:rPr>
        <w:t>.</w:t>
      </w:r>
      <w:r w:rsidR="009D7418" w:rsidRPr="00084AB7">
        <w:rPr>
          <w:color w:val="000000"/>
          <w:szCs w:val="22"/>
        </w:rPr>
        <w:t> </w:t>
      </w:r>
      <w:r w:rsidR="005904C0" w:rsidRPr="00084AB7">
        <w:rPr>
          <w:color w:val="000000"/>
          <w:szCs w:val="22"/>
        </w:rPr>
        <w:t>smaguma pakāpes,</w:t>
      </w:r>
      <w:r w:rsidR="0026193D" w:rsidRPr="00084AB7">
        <w:rPr>
          <w:color w:val="000000"/>
          <w:szCs w:val="22"/>
        </w:rPr>
        <w:t xml:space="preserve"> arī bija ļoti bieži ziņota blakusparādība šajos pētījumos.</w:t>
      </w:r>
    </w:p>
    <w:p w14:paraId="24732721" w14:textId="77777777" w:rsidR="0026193D" w:rsidRPr="00084AB7" w:rsidRDefault="0026193D" w:rsidP="00BC31C2">
      <w:pPr>
        <w:tabs>
          <w:tab w:val="clear" w:pos="567"/>
        </w:tabs>
        <w:spacing w:line="240" w:lineRule="auto"/>
        <w:rPr>
          <w:color w:val="000000"/>
          <w:szCs w:val="22"/>
        </w:rPr>
      </w:pPr>
    </w:p>
    <w:p w14:paraId="70B0D422" w14:textId="77777777" w:rsidR="000C6D9E" w:rsidRPr="00084AB7" w:rsidRDefault="000C6D9E" w:rsidP="00BC31C2">
      <w:pPr>
        <w:tabs>
          <w:tab w:val="clear" w:pos="567"/>
        </w:tabs>
        <w:spacing w:line="240" w:lineRule="auto"/>
        <w:rPr>
          <w:color w:val="000000"/>
          <w:szCs w:val="22"/>
        </w:rPr>
      </w:pPr>
      <w:r w:rsidRPr="00084AB7">
        <w:rPr>
          <w:color w:val="000000"/>
          <w:szCs w:val="22"/>
        </w:rPr>
        <w:t>Pediatriskie pacienti</w:t>
      </w:r>
    </w:p>
    <w:p w14:paraId="4AC71091" w14:textId="4149112D" w:rsidR="000C6D9E" w:rsidRPr="00084AB7" w:rsidRDefault="00CD6819" w:rsidP="00BC31C2">
      <w:pPr>
        <w:tabs>
          <w:tab w:val="clear" w:pos="567"/>
        </w:tabs>
        <w:spacing w:line="240" w:lineRule="auto"/>
        <w:rPr>
          <w:color w:val="000000"/>
          <w:szCs w:val="22"/>
        </w:rPr>
      </w:pPr>
      <w:r w:rsidRPr="00084AB7">
        <w:rPr>
          <w:color w:val="000000"/>
          <w:szCs w:val="22"/>
        </w:rPr>
        <w:t>Krizotiniba k</w:t>
      </w:r>
      <w:r w:rsidR="000C6D9E" w:rsidRPr="00084AB7">
        <w:rPr>
          <w:color w:val="000000"/>
          <w:szCs w:val="22"/>
        </w:rPr>
        <w:t>līniskajos pētījumos</w:t>
      </w:r>
      <w:r w:rsidR="00960EEE" w:rsidRPr="00084AB7">
        <w:rPr>
          <w:color w:val="000000"/>
          <w:szCs w:val="22"/>
        </w:rPr>
        <w:t xml:space="preserve"> </w:t>
      </w:r>
      <w:r w:rsidR="000C6D9E" w:rsidRPr="00084AB7">
        <w:rPr>
          <w:color w:val="000000"/>
          <w:szCs w:val="22"/>
        </w:rPr>
        <w:t>110 pediatriskie</w:t>
      </w:r>
      <w:r w:rsidR="00960EEE" w:rsidRPr="00084AB7">
        <w:rPr>
          <w:color w:val="000000"/>
          <w:szCs w:val="22"/>
        </w:rPr>
        <w:t>m</w:t>
      </w:r>
      <w:r w:rsidR="000C6D9E" w:rsidRPr="00084AB7">
        <w:rPr>
          <w:color w:val="000000"/>
          <w:szCs w:val="22"/>
        </w:rPr>
        <w:t xml:space="preserve"> pacient</w:t>
      </w:r>
      <w:r w:rsidR="00960EEE" w:rsidRPr="00084AB7">
        <w:rPr>
          <w:color w:val="000000"/>
          <w:szCs w:val="22"/>
        </w:rPr>
        <w:t>iem</w:t>
      </w:r>
      <w:r w:rsidR="000C6D9E" w:rsidRPr="00084AB7">
        <w:rPr>
          <w:color w:val="000000"/>
          <w:szCs w:val="22"/>
        </w:rPr>
        <w:t xml:space="preserve"> ar dažādiem audzēju veidiem, par neiropātiju un disgeiziju ziņoja attiecīgi 26%  un 9% pacienti.</w:t>
      </w:r>
    </w:p>
    <w:p w14:paraId="51D35A06" w14:textId="77777777" w:rsidR="000C6D9E" w:rsidRPr="00084AB7" w:rsidRDefault="000C6D9E" w:rsidP="00BC31C2">
      <w:pPr>
        <w:tabs>
          <w:tab w:val="clear" w:pos="567"/>
        </w:tabs>
        <w:spacing w:line="240" w:lineRule="auto"/>
        <w:rPr>
          <w:color w:val="000000"/>
          <w:szCs w:val="22"/>
        </w:rPr>
      </w:pPr>
    </w:p>
    <w:p w14:paraId="34317FBB" w14:textId="77777777" w:rsidR="0026193D" w:rsidRPr="00084AB7" w:rsidRDefault="003D6A58" w:rsidP="00BC31C2">
      <w:pPr>
        <w:keepNext/>
        <w:keepLines/>
        <w:tabs>
          <w:tab w:val="clear" w:pos="567"/>
        </w:tabs>
        <w:spacing w:line="240" w:lineRule="auto"/>
        <w:rPr>
          <w:i/>
          <w:color w:val="000000"/>
          <w:szCs w:val="22"/>
        </w:rPr>
      </w:pPr>
      <w:r w:rsidRPr="00084AB7">
        <w:rPr>
          <w:i/>
          <w:color w:val="000000"/>
          <w:szCs w:val="22"/>
        </w:rPr>
        <w:t>Nieru cista</w:t>
      </w:r>
    </w:p>
    <w:p w14:paraId="69FE03D2" w14:textId="54826995" w:rsidR="0026193D" w:rsidRPr="00084AB7" w:rsidRDefault="0026193D" w:rsidP="00BC31C2">
      <w:pPr>
        <w:keepNext/>
        <w:keepLines/>
        <w:tabs>
          <w:tab w:val="clear" w:pos="567"/>
        </w:tabs>
        <w:spacing w:line="240" w:lineRule="auto"/>
        <w:rPr>
          <w:color w:val="000000"/>
          <w:szCs w:val="22"/>
        </w:rPr>
      </w:pPr>
      <w:r w:rsidRPr="00084AB7">
        <w:rPr>
          <w:color w:val="000000"/>
          <w:szCs w:val="22"/>
        </w:rPr>
        <w:t>Pacientiem, kuriem attīstās nieru cistas, jāapsver periodiska kontrole ar attēl</w:t>
      </w:r>
      <w:r w:rsidR="005904C0" w:rsidRPr="00084AB7">
        <w:rPr>
          <w:color w:val="000000"/>
          <w:szCs w:val="22"/>
        </w:rPr>
        <w:t>diagnostiku</w:t>
      </w:r>
      <w:r w:rsidRPr="00084AB7">
        <w:rPr>
          <w:color w:val="000000"/>
          <w:szCs w:val="22"/>
        </w:rPr>
        <w:t xml:space="preserve"> un urīna analīžu kontrole.</w:t>
      </w:r>
    </w:p>
    <w:p w14:paraId="50E575CA" w14:textId="77777777" w:rsidR="000C6D9E" w:rsidRPr="00084AB7" w:rsidRDefault="000C6D9E" w:rsidP="00BC31C2">
      <w:pPr>
        <w:keepNext/>
        <w:keepLines/>
        <w:tabs>
          <w:tab w:val="clear" w:pos="567"/>
        </w:tabs>
        <w:spacing w:line="240" w:lineRule="auto"/>
        <w:rPr>
          <w:color w:val="000000"/>
          <w:szCs w:val="22"/>
        </w:rPr>
      </w:pPr>
    </w:p>
    <w:p w14:paraId="0DE4B2CF" w14:textId="77777777" w:rsidR="000C6D9E" w:rsidRPr="00084AB7" w:rsidRDefault="000C6D9E" w:rsidP="00BC31C2">
      <w:pPr>
        <w:keepNext/>
        <w:keepLines/>
        <w:tabs>
          <w:tab w:val="clear" w:pos="567"/>
        </w:tabs>
        <w:spacing w:line="240" w:lineRule="auto"/>
        <w:rPr>
          <w:color w:val="000000"/>
          <w:szCs w:val="22"/>
        </w:rPr>
      </w:pPr>
      <w:r w:rsidRPr="00084AB7">
        <w:rPr>
          <w:color w:val="000000"/>
          <w:szCs w:val="22"/>
        </w:rPr>
        <w:t>Pieaugušie pacienti ar NSŠPV</w:t>
      </w:r>
    </w:p>
    <w:p w14:paraId="19AC5C4F" w14:textId="77777777" w:rsidR="000C6D9E" w:rsidRPr="00084AB7" w:rsidRDefault="00CD6819" w:rsidP="00BC31C2">
      <w:pPr>
        <w:keepNext/>
        <w:keepLines/>
        <w:tabs>
          <w:tab w:val="clear" w:pos="567"/>
        </w:tabs>
        <w:spacing w:line="240" w:lineRule="auto"/>
        <w:rPr>
          <w:color w:val="000000"/>
          <w:szCs w:val="22"/>
        </w:rPr>
      </w:pPr>
      <w:r w:rsidRPr="00084AB7">
        <w:rPr>
          <w:color w:val="000000"/>
          <w:szCs w:val="22"/>
        </w:rPr>
        <w:t>Visu cēloņu izraisītas komplicētas nieru cistas bija 52 (3%) no 1722 pacientiem ar ALK pozitīvu vai ROS1 pozitīvu progresējošu NSŠPV, kuri ārstēti ar krizotinibu. Dažiem pacientiem tika novērota lokālas cistas invāzija ārpus nierēm.</w:t>
      </w:r>
    </w:p>
    <w:p w14:paraId="045E0384" w14:textId="77777777" w:rsidR="00CD6819" w:rsidRPr="00084AB7" w:rsidRDefault="00CD6819" w:rsidP="00BC31C2">
      <w:pPr>
        <w:keepNext/>
        <w:keepLines/>
        <w:tabs>
          <w:tab w:val="clear" w:pos="567"/>
        </w:tabs>
        <w:spacing w:line="240" w:lineRule="auto"/>
        <w:rPr>
          <w:color w:val="000000"/>
          <w:szCs w:val="22"/>
        </w:rPr>
      </w:pPr>
    </w:p>
    <w:p w14:paraId="25B99700" w14:textId="77777777" w:rsidR="00CD6819" w:rsidRPr="00084AB7" w:rsidRDefault="00CD6819" w:rsidP="00BC31C2">
      <w:pPr>
        <w:keepNext/>
        <w:keepLines/>
        <w:tabs>
          <w:tab w:val="clear" w:pos="567"/>
        </w:tabs>
        <w:spacing w:line="240" w:lineRule="auto"/>
        <w:rPr>
          <w:color w:val="000000"/>
          <w:szCs w:val="22"/>
        </w:rPr>
      </w:pPr>
      <w:r w:rsidRPr="00084AB7">
        <w:rPr>
          <w:color w:val="000000"/>
          <w:szCs w:val="22"/>
        </w:rPr>
        <w:t>Pediatriskie pacienti</w:t>
      </w:r>
    </w:p>
    <w:p w14:paraId="5BE2AFBE" w14:textId="2A195105" w:rsidR="00CD6819" w:rsidRPr="00084AB7" w:rsidRDefault="00CD6819" w:rsidP="00BC31C2">
      <w:pPr>
        <w:keepNext/>
        <w:keepLines/>
        <w:tabs>
          <w:tab w:val="clear" w:pos="567"/>
        </w:tabs>
        <w:spacing w:line="240" w:lineRule="auto"/>
        <w:rPr>
          <w:color w:val="000000"/>
          <w:szCs w:val="22"/>
        </w:rPr>
      </w:pPr>
      <w:r w:rsidRPr="00084AB7">
        <w:rPr>
          <w:color w:val="000000"/>
          <w:szCs w:val="22"/>
        </w:rPr>
        <w:t>Kriozitiniba klīniskajos pētījumos</w:t>
      </w:r>
      <w:r w:rsidR="00960EEE" w:rsidRPr="00084AB7">
        <w:rPr>
          <w:color w:val="000000"/>
          <w:szCs w:val="22"/>
        </w:rPr>
        <w:t xml:space="preserve"> </w:t>
      </w:r>
      <w:r w:rsidRPr="00084AB7">
        <w:rPr>
          <w:color w:val="000000"/>
          <w:szCs w:val="22"/>
        </w:rPr>
        <w:t>110 pediatriskie</w:t>
      </w:r>
      <w:r w:rsidR="00960EEE" w:rsidRPr="00084AB7">
        <w:rPr>
          <w:color w:val="000000"/>
          <w:szCs w:val="22"/>
        </w:rPr>
        <w:t>m</w:t>
      </w:r>
      <w:r w:rsidRPr="00084AB7">
        <w:rPr>
          <w:color w:val="000000"/>
          <w:szCs w:val="22"/>
        </w:rPr>
        <w:t xml:space="preserve"> pacienti</w:t>
      </w:r>
      <w:r w:rsidR="00960EEE" w:rsidRPr="00084AB7">
        <w:rPr>
          <w:color w:val="000000"/>
          <w:szCs w:val="22"/>
        </w:rPr>
        <w:t>em</w:t>
      </w:r>
      <w:r w:rsidRPr="00084AB7">
        <w:rPr>
          <w:color w:val="000000"/>
          <w:szCs w:val="22"/>
        </w:rPr>
        <w:t xml:space="preserve"> ar dažādiem audzēju veidiem, netika ziņots par nieru cistām.</w:t>
      </w:r>
    </w:p>
    <w:p w14:paraId="227CF693" w14:textId="77777777" w:rsidR="0026193D" w:rsidRPr="00084AB7" w:rsidRDefault="0026193D" w:rsidP="00BC31C2">
      <w:pPr>
        <w:tabs>
          <w:tab w:val="clear" w:pos="567"/>
        </w:tabs>
        <w:spacing w:line="240" w:lineRule="auto"/>
        <w:rPr>
          <w:i/>
          <w:color w:val="000000"/>
          <w:szCs w:val="22"/>
          <w:u w:val="single"/>
        </w:rPr>
      </w:pPr>
    </w:p>
    <w:p w14:paraId="2F0C241E" w14:textId="77777777" w:rsidR="0026193D" w:rsidRPr="00084AB7" w:rsidRDefault="0026193D" w:rsidP="00BC31C2">
      <w:pPr>
        <w:keepNext/>
        <w:widowControl w:val="0"/>
        <w:tabs>
          <w:tab w:val="clear" w:pos="567"/>
        </w:tabs>
        <w:spacing w:line="240" w:lineRule="auto"/>
        <w:rPr>
          <w:i/>
          <w:color w:val="000000"/>
          <w:szCs w:val="22"/>
        </w:rPr>
      </w:pPr>
      <w:r w:rsidRPr="00084AB7">
        <w:rPr>
          <w:i/>
          <w:color w:val="000000"/>
          <w:szCs w:val="22"/>
        </w:rPr>
        <w:t>Neitropēnija un leikopēnija</w:t>
      </w:r>
    </w:p>
    <w:p w14:paraId="7FD26E02" w14:textId="1E25752D" w:rsidR="00CD6819" w:rsidRPr="00084AB7" w:rsidRDefault="00960EEE" w:rsidP="00BC31C2">
      <w:pPr>
        <w:keepNext/>
        <w:widowControl w:val="0"/>
        <w:tabs>
          <w:tab w:val="clear" w:pos="567"/>
        </w:tabs>
        <w:spacing w:line="240" w:lineRule="auto"/>
        <w:rPr>
          <w:color w:val="000000"/>
          <w:szCs w:val="22"/>
        </w:rPr>
      </w:pPr>
      <w:r w:rsidRPr="00084AB7">
        <w:rPr>
          <w:color w:val="000000"/>
          <w:szCs w:val="22"/>
        </w:rPr>
        <w:t>Jākontrolē</w:t>
      </w:r>
      <w:r w:rsidR="00CD6819" w:rsidRPr="00084AB7">
        <w:rPr>
          <w:color w:val="000000"/>
          <w:szCs w:val="22"/>
        </w:rPr>
        <w:t xml:space="preserve"> pilna asins aina, t</w:t>
      </w:r>
      <w:r w:rsidRPr="00084AB7">
        <w:rPr>
          <w:color w:val="000000"/>
          <w:szCs w:val="22"/>
        </w:rPr>
        <w:t>ai skaitā</w:t>
      </w:r>
      <w:r w:rsidR="00CD6819" w:rsidRPr="00084AB7">
        <w:rPr>
          <w:color w:val="000000"/>
          <w:szCs w:val="22"/>
        </w:rPr>
        <w:t xml:space="preserve"> leikocitārā formula, kā klīniski indicēts, un </w:t>
      </w:r>
      <w:r w:rsidRPr="00084AB7">
        <w:rPr>
          <w:color w:val="000000"/>
          <w:szCs w:val="22"/>
        </w:rPr>
        <w:t>kontrolei jābūt</w:t>
      </w:r>
      <w:r w:rsidR="00CD6819" w:rsidRPr="00084AB7">
        <w:rPr>
          <w:color w:val="000000"/>
          <w:szCs w:val="22"/>
        </w:rPr>
        <w:t xml:space="preserve"> biežāk</w:t>
      </w:r>
      <w:r w:rsidRPr="00084AB7">
        <w:rPr>
          <w:color w:val="000000"/>
          <w:szCs w:val="22"/>
        </w:rPr>
        <w:t>ai</w:t>
      </w:r>
      <w:r w:rsidR="00CD6819" w:rsidRPr="00084AB7">
        <w:rPr>
          <w:color w:val="000000"/>
          <w:szCs w:val="22"/>
        </w:rPr>
        <w:t xml:space="preserve">, ja novēro 3. vai 4. pakāpes patoloģijas vai rodas drudzis vai infekcija. Par pacientiem, kuriem rodas hematoloģiskas </w:t>
      </w:r>
      <w:r w:rsidR="00CD574C" w:rsidRPr="00084AB7">
        <w:rPr>
          <w:color w:val="000000"/>
          <w:szCs w:val="22"/>
        </w:rPr>
        <w:t>labo</w:t>
      </w:r>
      <w:r w:rsidR="00FC6056" w:rsidRPr="00084AB7">
        <w:rPr>
          <w:color w:val="000000"/>
          <w:szCs w:val="22"/>
        </w:rPr>
        <w:t>ra</w:t>
      </w:r>
      <w:r w:rsidR="00CD574C" w:rsidRPr="00084AB7">
        <w:rPr>
          <w:color w:val="000000"/>
          <w:szCs w:val="22"/>
        </w:rPr>
        <w:t>toriskas novirzes, skatīt 4.2. apakšpunktu.</w:t>
      </w:r>
    </w:p>
    <w:p w14:paraId="46D33E22" w14:textId="77777777" w:rsidR="00CD574C" w:rsidRPr="00084AB7" w:rsidRDefault="00CD574C" w:rsidP="00BC31C2">
      <w:pPr>
        <w:keepNext/>
        <w:widowControl w:val="0"/>
        <w:tabs>
          <w:tab w:val="clear" w:pos="567"/>
        </w:tabs>
        <w:spacing w:line="240" w:lineRule="auto"/>
        <w:rPr>
          <w:color w:val="000000"/>
          <w:szCs w:val="22"/>
        </w:rPr>
      </w:pPr>
    </w:p>
    <w:p w14:paraId="31037E7C" w14:textId="77777777" w:rsidR="00CD574C" w:rsidRPr="00084AB7" w:rsidRDefault="00CD574C" w:rsidP="00BC31C2">
      <w:pPr>
        <w:keepNext/>
        <w:widowControl w:val="0"/>
        <w:tabs>
          <w:tab w:val="clear" w:pos="567"/>
        </w:tabs>
        <w:spacing w:line="240" w:lineRule="auto"/>
        <w:rPr>
          <w:color w:val="000000"/>
          <w:szCs w:val="22"/>
        </w:rPr>
      </w:pPr>
      <w:r w:rsidRPr="00084AB7">
        <w:rPr>
          <w:color w:val="000000"/>
          <w:szCs w:val="22"/>
        </w:rPr>
        <w:t>Pieaugušie pacienti ar NSŠPV</w:t>
      </w:r>
    </w:p>
    <w:p w14:paraId="6E18369B" w14:textId="03E850EC" w:rsidR="0026193D" w:rsidRPr="00084AB7" w:rsidRDefault="00D648C2" w:rsidP="00BC31C2">
      <w:pPr>
        <w:keepNext/>
        <w:widowControl w:val="0"/>
        <w:tabs>
          <w:tab w:val="clear" w:pos="567"/>
        </w:tabs>
        <w:spacing w:line="240" w:lineRule="auto"/>
        <w:rPr>
          <w:color w:val="000000"/>
          <w:szCs w:val="22"/>
        </w:rPr>
      </w:pPr>
      <w:r w:rsidRPr="00084AB7">
        <w:rPr>
          <w:color w:val="000000"/>
          <w:szCs w:val="22"/>
        </w:rPr>
        <w:t xml:space="preserve">Pētījumos </w:t>
      </w:r>
      <w:r w:rsidR="00CD574C" w:rsidRPr="00084AB7">
        <w:rPr>
          <w:color w:val="000000"/>
          <w:szCs w:val="22"/>
        </w:rPr>
        <w:t xml:space="preserve">pieaugušajiem </w:t>
      </w:r>
      <w:r w:rsidR="003D6A58" w:rsidRPr="00084AB7">
        <w:rPr>
          <w:color w:val="000000"/>
          <w:szCs w:val="22"/>
        </w:rPr>
        <w:t xml:space="preserve">pacientiem </w:t>
      </w:r>
      <w:r w:rsidRPr="00084AB7">
        <w:rPr>
          <w:color w:val="000000"/>
          <w:szCs w:val="22"/>
        </w:rPr>
        <w:t>ar ALK</w:t>
      </w:r>
      <w:r w:rsidR="007B7C24" w:rsidRPr="00084AB7">
        <w:rPr>
          <w:color w:val="000000"/>
          <w:szCs w:val="22"/>
        </w:rPr>
        <w:t xml:space="preserve"> </w:t>
      </w:r>
      <w:r w:rsidR="00035046" w:rsidRPr="00084AB7">
        <w:rPr>
          <w:color w:val="000000"/>
          <w:szCs w:val="22"/>
        </w:rPr>
        <w:t>pozitīv</w:t>
      </w:r>
      <w:r w:rsidR="003D6A58" w:rsidRPr="00084AB7">
        <w:rPr>
          <w:color w:val="000000"/>
          <w:szCs w:val="22"/>
        </w:rPr>
        <w:t>u</w:t>
      </w:r>
      <w:r w:rsidR="00035046" w:rsidRPr="00084AB7">
        <w:rPr>
          <w:color w:val="000000"/>
          <w:szCs w:val="22"/>
        </w:rPr>
        <w:t xml:space="preserve"> </w:t>
      </w:r>
      <w:r w:rsidR="007B7C24" w:rsidRPr="00084AB7">
        <w:rPr>
          <w:color w:val="000000"/>
          <w:szCs w:val="22"/>
        </w:rPr>
        <w:t xml:space="preserve">vai ROS1 </w:t>
      </w:r>
      <w:r w:rsidRPr="00084AB7">
        <w:rPr>
          <w:color w:val="000000"/>
          <w:szCs w:val="22"/>
        </w:rPr>
        <w:t>pozitīv</w:t>
      </w:r>
      <w:r w:rsidR="003D6A58" w:rsidRPr="00084AB7">
        <w:rPr>
          <w:color w:val="000000"/>
          <w:szCs w:val="22"/>
        </w:rPr>
        <w:t>u</w:t>
      </w:r>
      <w:r w:rsidR="006D7CDD" w:rsidRPr="00084AB7">
        <w:rPr>
          <w:color w:val="000000"/>
          <w:szCs w:val="22"/>
        </w:rPr>
        <w:t xml:space="preserve"> progresējoš</w:t>
      </w:r>
      <w:r w:rsidR="003D6A58" w:rsidRPr="00084AB7">
        <w:rPr>
          <w:color w:val="000000"/>
          <w:szCs w:val="22"/>
        </w:rPr>
        <w:t>u</w:t>
      </w:r>
      <w:r w:rsidRPr="00084AB7">
        <w:rPr>
          <w:color w:val="000000"/>
          <w:szCs w:val="22"/>
        </w:rPr>
        <w:t xml:space="preserve"> NSŠPV (n</w:t>
      </w:r>
      <w:r w:rsidR="004D30A6" w:rsidRPr="00084AB7">
        <w:rPr>
          <w:color w:val="000000"/>
          <w:szCs w:val="22"/>
        </w:rPr>
        <w:t> </w:t>
      </w:r>
      <w:r w:rsidRPr="00084AB7">
        <w:rPr>
          <w:color w:val="000000"/>
          <w:szCs w:val="22"/>
        </w:rPr>
        <w:t>=</w:t>
      </w:r>
      <w:r w:rsidR="004D30A6" w:rsidRPr="00084AB7">
        <w:rPr>
          <w:color w:val="000000"/>
          <w:szCs w:val="22"/>
        </w:rPr>
        <w:t> </w:t>
      </w:r>
      <w:r w:rsidR="007B7C24" w:rsidRPr="00084AB7">
        <w:rPr>
          <w:color w:val="000000"/>
          <w:szCs w:val="22"/>
        </w:rPr>
        <w:t>1722</w:t>
      </w:r>
      <w:r w:rsidRPr="00084AB7">
        <w:rPr>
          <w:color w:val="000000"/>
          <w:szCs w:val="22"/>
        </w:rPr>
        <w:t xml:space="preserve">) </w:t>
      </w:r>
      <w:r w:rsidR="0026193D" w:rsidRPr="00084AB7">
        <w:rPr>
          <w:color w:val="000000"/>
          <w:szCs w:val="22"/>
        </w:rPr>
        <w:t xml:space="preserve">3. vai 4. pakāpes neitropēniju novēroja </w:t>
      </w:r>
      <w:r w:rsidR="007B7C24" w:rsidRPr="00084AB7">
        <w:rPr>
          <w:color w:val="000000"/>
          <w:szCs w:val="22"/>
        </w:rPr>
        <w:t>212 </w:t>
      </w:r>
      <w:r w:rsidRPr="00084AB7">
        <w:rPr>
          <w:color w:val="000000"/>
          <w:szCs w:val="22"/>
        </w:rPr>
        <w:t>(</w:t>
      </w:r>
      <w:r w:rsidR="0026193D" w:rsidRPr="00084AB7">
        <w:rPr>
          <w:color w:val="000000"/>
          <w:szCs w:val="22"/>
        </w:rPr>
        <w:t>1</w:t>
      </w:r>
      <w:r w:rsidRPr="00084AB7">
        <w:rPr>
          <w:color w:val="000000"/>
          <w:szCs w:val="22"/>
        </w:rPr>
        <w:t>2</w:t>
      </w:r>
      <w:r w:rsidR="0026193D" w:rsidRPr="00084AB7">
        <w:rPr>
          <w:color w:val="000000"/>
          <w:szCs w:val="22"/>
        </w:rPr>
        <w:t>%</w:t>
      </w:r>
      <w:r w:rsidRPr="00084AB7">
        <w:rPr>
          <w:color w:val="000000"/>
          <w:szCs w:val="22"/>
        </w:rPr>
        <w:t>)</w:t>
      </w:r>
      <w:r w:rsidR="009D7418" w:rsidRPr="00084AB7">
        <w:rPr>
          <w:color w:val="000000"/>
          <w:szCs w:val="22"/>
        </w:rPr>
        <w:t> </w:t>
      </w:r>
      <w:r w:rsidR="0026193D" w:rsidRPr="00084AB7">
        <w:rPr>
          <w:color w:val="000000"/>
          <w:szCs w:val="22"/>
        </w:rPr>
        <w:t>pacient</w:t>
      </w:r>
      <w:r w:rsidRPr="00084AB7">
        <w:rPr>
          <w:color w:val="000000"/>
          <w:szCs w:val="22"/>
        </w:rPr>
        <w:t>iem</w:t>
      </w:r>
      <w:r w:rsidR="0026193D" w:rsidRPr="00084AB7">
        <w:rPr>
          <w:color w:val="000000"/>
          <w:szCs w:val="22"/>
        </w:rPr>
        <w:t>, k</w:t>
      </w:r>
      <w:r w:rsidR="007A4B2F" w:rsidRPr="00084AB7">
        <w:rPr>
          <w:color w:val="000000"/>
          <w:szCs w:val="22"/>
        </w:rPr>
        <w:t>uri</w:t>
      </w:r>
      <w:r w:rsidR="0026193D" w:rsidRPr="00084AB7">
        <w:rPr>
          <w:color w:val="000000"/>
          <w:szCs w:val="22"/>
        </w:rPr>
        <w:t xml:space="preserve"> </w:t>
      </w:r>
      <w:r w:rsidR="003D6A58" w:rsidRPr="00084AB7">
        <w:rPr>
          <w:color w:val="000000"/>
          <w:szCs w:val="22"/>
        </w:rPr>
        <w:t>ārstēti ar krizotinib</w:t>
      </w:r>
      <w:r w:rsidR="0026193D" w:rsidRPr="00084AB7">
        <w:rPr>
          <w:color w:val="000000"/>
          <w:szCs w:val="22"/>
        </w:rPr>
        <w:t>u</w:t>
      </w:r>
      <w:r w:rsidRPr="00084AB7">
        <w:rPr>
          <w:color w:val="000000"/>
          <w:szCs w:val="22"/>
        </w:rPr>
        <w:t xml:space="preserve">. </w:t>
      </w:r>
      <w:r w:rsidR="0052080A" w:rsidRPr="00084AB7">
        <w:rPr>
          <w:color w:val="000000"/>
          <w:szCs w:val="22"/>
        </w:rPr>
        <w:t>L</w:t>
      </w:r>
      <w:r w:rsidR="0026193D" w:rsidRPr="00084AB7">
        <w:rPr>
          <w:color w:val="000000"/>
          <w:szCs w:val="22"/>
        </w:rPr>
        <w:t>aik</w:t>
      </w:r>
      <w:r w:rsidR="0052080A" w:rsidRPr="00084AB7">
        <w:rPr>
          <w:color w:val="000000"/>
          <w:szCs w:val="22"/>
        </w:rPr>
        <w:t>a mediāna</w:t>
      </w:r>
      <w:r w:rsidR="0026193D" w:rsidRPr="00084AB7">
        <w:rPr>
          <w:color w:val="000000"/>
          <w:szCs w:val="22"/>
        </w:rPr>
        <w:t xml:space="preserve"> līdz jebkuras pakāpes neitropēnijas sākumam bija </w:t>
      </w:r>
      <w:r w:rsidR="007B7C24" w:rsidRPr="00084AB7">
        <w:rPr>
          <w:color w:val="000000"/>
          <w:szCs w:val="22"/>
        </w:rPr>
        <w:t>89 </w:t>
      </w:r>
      <w:r w:rsidR="0026193D" w:rsidRPr="00084AB7">
        <w:rPr>
          <w:color w:val="000000"/>
          <w:szCs w:val="22"/>
        </w:rPr>
        <w:t>dienas</w:t>
      </w:r>
      <w:r w:rsidR="006D7CDD" w:rsidRPr="00084AB7">
        <w:rPr>
          <w:color w:val="000000"/>
          <w:szCs w:val="22"/>
        </w:rPr>
        <w:t>.</w:t>
      </w:r>
      <w:r w:rsidR="0026193D" w:rsidRPr="00084AB7">
        <w:rPr>
          <w:color w:val="000000"/>
          <w:szCs w:val="22"/>
        </w:rPr>
        <w:t xml:space="preserve"> Neitropēnijas dēļ devas samazināšana</w:t>
      </w:r>
      <w:r w:rsidR="006D7CDD" w:rsidRPr="00084AB7">
        <w:rPr>
          <w:color w:val="000000"/>
          <w:szCs w:val="22"/>
        </w:rPr>
        <w:t xml:space="preserve"> vai pilnīga</w:t>
      </w:r>
      <w:r w:rsidR="0026193D" w:rsidRPr="00084AB7">
        <w:rPr>
          <w:color w:val="000000"/>
          <w:szCs w:val="22"/>
        </w:rPr>
        <w:t xml:space="preserve"> terapijas pārtraukšan</w:t>
      </w:r>
      <w:r w:rsidR="006D7CDD" w:rsidRPr="00084AB7">
        <w:rPr>
          <w:color w:val="000000"/>
          <w:szCs w:val="22"/>
        </w:rPr>
        <w:t xml:space="preserve">a bija nepieciešama attiecīgi </w:t>
      </w:r>
      <w:r w:rsidR="00FB07BD" w:rsidRPr="00084AB7">
        <w:rPr>
          <w:color w:val="000000"/>
          <w:szCs w:val="22"/>
        </w:rPr>
        <w:t>3</w:t>
      </w:r>
      <w:r w:rsidR="006D7CDD" w:rsidRPr="00084AB7">
        <w:rPr>
          <w:color w:val="000000"/>
          <w:szCs w:val="22"/>
        </w:rPr>
        <w:t xml:space="preserve">% un </w:t>
      </w:r>
      <w:r w:rsidR="0026193D" w:rsidRPr="00084AB7">
        <w:rPr>
          <w:color w:val="000000"/>
          <w:szCs w:val="22"/>
        </w:rPr>
        <w:t>&lt; 1 % pacientu</w:t>
      </w:r>
      <w:r w:rsidR="006D7CDD" w:rsidRPr="00084AB7">
        <w:rPr>
          <w:color w:val="000000"/>
          <w:szCs w:val="22"/>
        </w:rPr>
        <w:t>.</w:t>
      </w:r>
      <w:r w:rsidR="003D6A58" w:rsidRPr="00084AB7">
        <w:rPr>
          <w:color w:val="000000"/>
          <w:szCs w:val="22"/>
        </w:rPr>
        <w:t xml:space="preserve"> Krizotiniba k</w:t>
      </w:r>
      <w:r w:rsidR="0026193D" w:rsidRPr="00084AB7">
        <w:rPr>
          <w:color w:val="000000"/>
          <w:szCs w:val="22"/>
        </w:rPr>
        <w:t xml:space="preserve">līniskajos pētījumos mazāk nekā </w:t>
      </w:r>
      <w:r w:rsidR="006D7CDD" w:rsidRPr="00084AB7">
        <w:rPr>
          <w:color w:val="000000"/>
          <w:szCs w:val="22"/>
        </w:rPr>
        <w:t>0,5</w:t>
      </w:r>
      <w:r w:rsidR="0026193D" w:rsidRPr="00084AB7">
        <w:rPr>
          <w:color w:val="000000"/>
          <w:szCs w:val="22"/>
        </w:rPr>
        <w:t>% pacientu radās febrila neitropēnija.</w:t>
      </w:r>
    </w:p>
    <w:p w14:paraId="31F3D72A" w14:textId="77777777" w:rsidR="0026193D" w:rsidRPr="00084AB7" w:rsidRDefault="0026193D" w:rsidP="00BC31C2">
      <w:pPr>
        <w:tabs>
          <w:tab w:val="clear" w:pos="567"/>
        </w:tabs>
        <w:spacing w:line="240" w:lineRule="auto"/>
        <w:rPr>
          <w:color w:val="000000"/>
          <w:szCs w:val="22"/>
        </w:rPr>
      </w:pPr>
    </w:p>
    <w:p w14:paraId="72922DA9" w14:textId="77777777" w:rsidR="0026193D" w:rsidRPr="00084AB7" w:rsidRDefault="008862F1" w:rsidP="00BC31C2">
      <w:pPr>
        <w:tabs>
          <w:tab w:val="clear" w:pos="567"/>
        </w:tabs>
        <w:spacing w:line="240" w:lineRule="auto"/>
        <w:rPr>
          <w:color w:val="000000"/>
          <w:szCs w:val="22"/>
        </w:rPr>
      </w:pPr>
      <w:r w:rsidRPr="00084AB7">
        <w:rPr>
          <w:color w:val="000000"/>
          <w:szCs w:val="22"/>
        </w:rPr>
        <w:t xml:space="preserve">Pētījumos </w:t>
      </w:r>
      <w:r w:rsidR="00CD574C" w:rsidRPr="00084AB7">
        <w:rPr>
          <w:color w:val="000000"/>
          <w:szCs w:val="22"/>
        </w:rPr>
        <w:t xml:space="preserve">pieaugušajiem </w:t>
      </w:r>
      <w:r w:rsidR="003D6A58" w:rsidRPr="00084AB7">
        <w:rPr>
          <w:color w:val="000000"/>
          <w:szCs w:val="22"/>
        </w:rPr>
        <w:t xml:space="preserve">pacientiem </w:t>
      </w:r>
      <w:r w:rsidRPr="00084AB7">
        <w:rPr>
          <w:color w:val="000000"/>
          <w:szCs w:val="22"/>
        </w:rPr>
        <w:t>ar ALK</w:t>
      </w:r>
      <w:r w:rsidR="007B7C24" w:rsidRPr="00084AB7">
        <w:rPr>
          <w:color w:val="000000"/>
          <w:szCs w:val="22"/>
        </w:rPr>
        <w:t xml:space="preserve"> </w:t>
      </w:r>
      <w:r w:rsidR="00035046" w:rsidRPr="00084AB7">
        <w:rPr>
          <w:color w:val="000000"/>
          <w:szCs w:val="22"/>
        </w:rPr>
        <w:t>pozitīv</w:t>
      </w:r>
      <w:r w:rsidR="003D6A58" w:rsidRPr="00084AB7">
        <w:rPr>
          <w:color w:val="000000"/>
          <w:szCs w:val="22"/>
        </w:rPr>
        <w:t>u</w:t>
      </w:r>
      <w:r w:rsidR="00035046" w:rsidRPr="00084AB7">
        <w:rPr>
          <w:color w:val="000000"/>
          <w:szCs w:val="22"/>
        </w:rPr>
        <w:t xml:space="preserve"> </w:t>
      </w:r>
      <w:r w:rsidR="007B7C24" w:rsidRPr="00084AB7">
        <w:rPr>
          <w:color w:val="000000"/>
          <w:szCs w:val="22"/>
        </w:rPr>
        <w:t xml:space="preserve">vai ROS1 </w:t>
      </w:r>
      <w:r w:rsidRPr="00084AB7">
        <w:rPr>
          <w:color w:val="000000"/>
          <w:szCs w:val="22"/>
        </w:rPr>
        <w:t>pozitīv</w:t>
      </w:r>
      <w:r w:rsidR="003D6A58" w:rsidRPr="00084AB7">
        <w:rPr>
          <w:color w:val="000000"/>
          <w:szCs w:val="22"/>
        </w:rPr>
        <w:t>u</w:t>
      </w:r>
      <w:r w:rsidR="006D7CDD" w:rsidRPr="00084AB7">
        <w:rPr>
          <w:color w:val="000000"/>
          <w:szCs w:val="22"/>
        </w:rPr>
        <w:t xml:space="preserve"> progresējoš</w:t>
      </w:r>
      <w:r w:rsidR="003D6A58" w:rsidRPr="00084AB7">
        <w:rPr>
          <w:color w:val="000000"/>
          <w:szCs w:val="22"/>
        </w:rPr>
        <w:t>u</w:t>
      </w:r>
      <w:r w:rsidR="006D7CDD" w:rsidRPr="00084AB7">
        <w:rPr>
          <w:color w:val="000000"/>
          <w:szCs w:val="22"/>
        </w:rPr>
        <w:t xml:space="preserve"> NSŠPV (n</w:t>
      </w:r>
      <w:r w:rsidRPr="00084AB7">
        <w:rPr>
          <w:color w:val="000000"/>
          <w:szCs w:val="22"/>
        </w:rPr>
        <w:t> </w:t>
      </w:r>
      <w:r w:rsidR="006D7CDD" w:rsidRPr="00084AB7">
        <w:rPr>
          <w:color w:val="000000"/>
          <w:szCs w:val="22"/>
        </w:rPr>
        <w:t>=</w:t>
      </w:r>
      <w:r w:rsidRPr="00084AB7">
        <w:rPr>
          <w:color w:val="000000"/>
          <w:szCs w:val="22"/>
        </w:rPr>
        <w:t> </w:t>
      </w:r>
      <w:r w:rsidR="007B7C24" w:rsidRPr="00084AB7">
        <w:rPr>
          <w:color w:val="000000"/>
          <w:szCs w:val="22"/>
        </w:rPr>
        <w:t>1722</w:t>
      </w:r>
      <w:r w:rsidR="006D7CDD" w:rsidRPr="00084AB7">
        <w:rPr>
          <w:color w:val="000000"/>
          <w:szCs w:val="22"/>
        </w:rPr>
        <w:t>)</w:t>
      </w:r>
      <w:r w:rsidR="0026193D" w:rsidRPr="00084AB7">
        <w:rPr>
          <w:color w:val="000000"/>
          <w:szCs w:val="22"/>
        </w:rPr>
        <w:t xml:space="preserve"> 3. vai 4. pakāpes leikopēniju novēroja </w:t>
      </w:r>
      <w:r w:rsidR="006D7CDD" w:rsidRPr="00084AB7">
        <w:rPr>
          <w:color w:val="000000"/>
          <w:szCs w:val="22"/>
        </w:rPr>
        <w:t>48 (3</w:t>
      </w:r>
      <w:r w:rsidR="0026193D" w:rsidRPr="00084AB7">
        <w:rPr>
          <w:color w:val="000000"/>
          <w:szCs w:val="22"/>
        </w:rPr>
        <w:t>%</w:t>
      </w:r>
      <w:r w:rsidR="006D7CDD" w:rsidRPr="00084AB7">
        <w:rPr>
          <w:color w:val="000000"/>
          <w:szCs w:val="22"/>
        </w:rPr>
        <w:t>)</w:t>
      </w:r>
      <w:r w:rsidR="009D7418" w:rsidRPr="00084AB7">
        <w:rPr>
          <w:color w:val="000000"/>
          <w:szCs w:val="22"/>
        </w:rPr>
        <w:t> </w:t>
      </w:r>
      <w:r w:rsidR="0026193D" w:rsidRPr="00084AB7">
        <w:rPr>
          <w:color w:val="000000"/>
          <w:szCs w:val="22"/>
        </w:rPr>
        <w:t>pacient</w:t>
      </w:r>
      <w:r w:rsidR="006D7CDD" w:rsidRPr="00084AB7">
        <w:rPr>
          <w:color w:val="000000"/>
          <w:szCs w:val="22"/>
        </w:rPr>
        <w:t>iem</w:t>
      </w:r>
      <w:r w:rsidR="007B7C24" w:rsidRPr="00084AB7">
        <w:rPr>
          <w:color w:val="000000"/>
          <w:szCs w:val="22"/>
        </w:rPr>
        <w:t>, kuri tika ārstēti ar krizotinibu</w:t>
      </w:r>
      <w:r w:rsidR="006D7CDD" w:rsidRPr="00084AB7">
        <w:rPr>
          <w:color w:val="000000"/>
          <w:szCs w:val="22"/>
        </w:rPr>
        <w:t>.</w:t>
      </w:r>
      <w:r w:rsidR="0026193D" w:rsidRPr="00084AB7">
        <w:rPr>
          <w:color w:val="000000"/>
          <w:szCs w:val="22"/>
        </w:rPr>
        <w:t xml:space="preserve"> </w:t>
      </w:r>
      <w:r w:rsidR="0052080A" w:rsidRPr="00084AB7">
        <w:rPr>
          <w:color w:val="000000"/>
          <w:szCs w:val="22"/>
        </w:rPr>
        <w:t>L</w:t>
      </w:r>
      <w:r w:rsidR="0026193D" w:rsidRPr="00084AB7">
        <w:rPr>
          <w:color w:val="000000"/>
          <w:szCs w:val="22"/>
        </w:rPr>
        <w:t>aik</w:t>
      </w:r>
      <w:r w:rsidR="0052080A" w:rsidRPr="00084AB7">
        <w:rPr>
          <w:color w:val="000000"/>
          <w:szCs w:val="22"/>
        </w:rPr>
        <w:t>a mediāna</w:t>
      </w:r>
      <w:r w:rsidR="0026193D" w:rsidRPr="00084AB7">
        <w:rPr>
          <w:color w:val="000000"/>
          <w:szCs w:val="22"/>
        </w:rPr>
        <w:t xml:space="preserve"> līdz </w:t>
      </w:r>
      <w:r w:rsidR="006D7CDD" w:rsidRPr="00084AB7">
        <w:rPr>
          <w:color w:val="000000"/>
          <w:szCs w:val="22"/>
        </w:rPr>
        <w:t xml:space="preserve">jebkuras </w:t>
      </w:r>
      <w:r w:rsidR="0026193D" w:rsidRPr="00084AB7">
        <w:rPr>
          <w:color w:val="000000"/>
          <w:szCs w:val="22"/>
        </w:rPr>
        <w:t xml:space="preserve">pakāpes leikopēnijas sākumam bija </w:t>
      </w:r>
      <w:r w:rsidR="006D7CDD" w:rsidRPr="00084AB7">
        <w:rPr>
          <w:color w:val="000000"/>
          <w:szCs w:val="22"/>
        </w:rPr>
        <w:t>8</w:t>
      </w:r>
      <w:r w:rsidR="0026193D" w:rsidRPr="00084AB7">
        <w:rPr>
          <w:color w:val="000000"/>
          <w:szCs w:val="22"/>
        </w:rPr>
        <w:t>5 dienas.</w:t>
      </w:r>
    </w:p>
    <w:p w14:paraId="6CEEB091" w14:textId="77777777" w:rsidR="00F4775A" w:rsidRPr="00084AB7" w:rsidRDefault="00F4775A" w:rsidP="00BC31C2">
      <w:pPr>
        <w:tabs>
          <w:tab w:val="clear" w:pos="567"/>
        </w:tabs>
        <w:spacing w:line="240" w:lineRule="auto"/>
        <w:rPr>
          <w:color w:val="000000"/>
          <w:szCs w:val="22"/>
        </w:rPr>
      </w:pPr>
    </w:p>
    <w:p w14:paraId="1BF89467" w14:textId="77777777" w:rsidR="0026193D" w:rsidRPr="00084AB7" w:rsidRDefault="006D7CDD" w:rsidP="00BC31C2">
      <w:pPr>
        <w:tabs>
          <w:tab w:val="clear" w:pos="567"/>
        </w:tabs>
        <w:spacing w:line="240" w:lineRule="auto"/>
        <w:rPr>
          <w:color w:val="000000"/>
          <w:szCs w:val="22"/>
        </w:rPr>
      </w:pPr>
      <w:r w:rsidRPr="00084AB7">
        <w:rPr>
          <w:color w:val="000000"/>
          <w:szCs w:val="22"/>
        </w:rPr>
        <w:t>D</w:t>
      </w:r>
      <w:r w:rsidR="0026193D" w:rsidRPr="00084AB7">
        <w:rPr>
          <w:color w:val="000000"/>
          <w:szCs w:val="22"/>
        </w:rPr>
        <w:t>evas samazināšana leikopēnijas dēļ</w:t>
      </w:r>
      <w:r w:rsidRPr="00084AB7">
        <w:rPr>
          <w:color w:val="000000"/>
          <w:szCs w:val="22"/>
        </w:rPr>
        <w:t xml:space="preserve"> bija nepieciešama &lt;0,5% pacientu, un nevienam pacientam leikopēnijas dēļ nebija nepieciešama pilnīga terapijas pārtraukšana.</w:t>
      </w:r>
    </w:p>
    <w:p w14:paraId="2A61F249" w14:textId="77777777" w:rsidR="003A50C4" w:rsidRPr="00084AB7" w:rsidRDefault="003A50C4" w:rsidP="00BC31C2">
      <w:pPr>
        <w:tabs>
          <w:tab w:val="clear" w:pos="567"/>
        </w:tabs>
        <w:spacing w:line="240" w:lineRule="auto"/>
        <w:rPr>
          <w:color w:val="000000"/>
          <w:szCs w:val="22"/>
        </w:rPr>
      </w:pPr>
    </w:p>
    <w:p w14:paraId="0A989D36" w14:textId="77777777" w:rsidR="0026193D" w:rsidRPr="00084AB7" w:rsidRDefault="003D6A58" w:rsidP="00BC31C2">
      <w:pPr>
        <w:tabs>
          <w:tab w:val="clear" w:pos="567"/>
        </w:tabs>
        <w:spacing w:line="240" w:lineRule="auto"/>
        <w:rPr>
          <w:color w:val="000000"/>
          <w:szCs w:val="22"/>
        </w:rPr>
      </w:pPr>
      <w:r w:rsidRPr="00084AB7">
        <w:rPr>
          <w:color w:val="000000"/>
          <w:szCs w:val="22"/>
        </w:rPr>
        <w:t>Krizotiniba p</w:t>
      </w:r>
      <w:r w:rsidR="00C7030A" w:rsidRPr="00084AB7">
        <w:rPr>
          <w:color w:val="000000"/>
          <w:szCs w:val="22"/>
        </w:rPr>
        <w:t xml:space="preserve">ētījumos </w:t>
      </w:r>
      <w:r w:rsidR="00CD574C" w:rsidRPr="00084AB7">
        <w:rPr>
          <w:color w:val="000000"/>
          <w:szCs w:val="22"/>
        </w:rPr>
        <w:t xml:space="preserve">pieaugušajiem </w:t>
      </w:r>
      <w:r w:rsidR="00C7030A" w:rsidRPr="00084AB7">
        <w:rPr>
          <w:color w:val="000000"/>
          <w:szCs w:val="22"/>
        </w:rPr>
        <w:t>pacientiem ar ALK</w:t>
      </w:r>
      <w:r w:rsidR="007B7C24" w:rsidRPr="00084AB7">
        <w:rPr>
          <w:color w:val="000000"/>
          <w:szCs w:val="22"/>
        </w:rPr>
        <w:t xml:space="preserve"> </w:t>
      </w:r>
      <w:r w:rsidR="00035046" w:rsidRPr="00084AB7">
        <w:rPr>
          <w:color w:val="000000"/>
          <w:szCs w:val="22"/>
        </w:rPr>
        <w:t xml:space="preserve">pozitīvu </w:t>
      </w:r>
      <w:r w:rsidR="007B7C24" w:rsidRPr="00084AB7">
        <w:rPr>
          <w:color w:val="000000"/>
          <w:szCs w:val="22"/>
        </w:rPr>
        <w:t xml:space="preserve">vai ROS1 </w:t>
      </w:r>
      <w:r w:rsidR="00C7030A" w:rsidRPr="00084AB7">
        <w:rPr>
          <w:color w:val="000000"/>
          <w:szCs w:val="22"/>
        </w:rPr>
        <w:t>pozitīvu progresējošu NSŠPV</w:t>
      </w:r>
      <w:r w:rsidR="0026193D" w:rsidRPr="00084AB7">
        <w:rPr>
          <w:color w:val="000000"/>
          <w:szCs w:val="22"/>
        </w:rPr>
        <w:t xml:space="preserve"> 3. vai 4. pakāpes leikocītu un neitrof</w:t>
      </w:r>
      <w:r w:rsidR="00924552" w:rsidRPr="00084AB7">
        <w:rPr>
          <w:color w:val="000000"/>
          <w:szCs w:val="22"/>
        </w:rPr>
        <w:t>i</w:t>
      </w:r>
      <w:r w:rsidR="0026193D" w:rsidRPr="00084AB7">
        <w:rPr>
          <w:color w:val="000000"/>
          <w:szCs w:val="22"/>
        </w:rPr>
        <w:t>l</w:t>
      </w:r>
      <w:r w:rsidR="00924552" w:rsidRPr="00084AB7">
        <w:rPr>
          <w:color w:val="000000"/>
          <w:szCs w:val="22"/>
        </w:rPr>
        <w:t>o leikocīt</w:t>
      </w:r>
      <w:r w:rsidR="0026193D" w:rsidRPr="00084AB7">
        <w:rPr>
          <w:color w:val="000000"/>
          <w:szCs w:val="22"/>
        </w:rPr>
        <w:t xml:space="preserve">u skaita samazināšanos novēroja attiecīgi </w:t>
      </w:r>
      <w:r w:rsidR="00C7030A" w:rsidRPr="00084AB7">
        <w:rPr>
          <w:color w:val="000000"/>
          <w:szCs w:val="22"/>
        </w:rPr>
        <w:t>4</w:t>
      </w:r>
      <w:r w:rsidR="0026193D" w:rsidRPr="00084AB7">
        <w:rPr>
          <w:color w:val="000000"/>
          <w:szCs w:val="22"/>
        </w:rPr>
        <w:t xml:space="preserve">% un </w:t>
      </w:r>
      <w:r w:rsidR="00FB07BD" w:rsidRPr="00084AB7">
        <w:rPr>
          <w:color w:val="000000"/>
          <w:szCs w:val="22"/>
        </w:rPr>
        <w:t>13</w:t>
      </w:r>
      <w:r w:rsidR="0026193D" w:rsidRPr="00084AB7">
        <w:rPr>
          <w:color w:val="000000"/>
          <w:szCs w:val="22"/>
        </w:rPr>
        <w:t>% pacientu.</w:t>
      </w:r>
    </w:p>
    <w:p w14:paraId="268844E5" w14:textId="7C7CAB8A" w:rsidR="0026193D" w:rsidRPr="00084AB7" w:rsidRDefault="0026193D" w:rsidP="00BC31C2">
      <w:pPr>
        <w:tabs>
          <w:tab w:val="clear" w:pos="567"/>
        </w:tabs>
        <w:spacing w:line="240" w:lineRule="auto"/>
        <w:rPr>
          <w:color w:val="000000"/>
          <w:szCs w:val="22"/>
        </w:rPr>
      </w:pPr>
    </w:p>
    <w:p w14:paraId="54C7D2BE" w14:textId="77777777" w:rsidR="00AA1AC8" w:rsidRPr="00084AB7" w:rsidRDefault="00CD574C" w:rsidP="00BC31C2">
      <w:pPr>
        <w:tabs>
          <w:tab w:val="clear" w:pos="567"/>
        </w:tabs>
        <w:spacing w:line="240" w:lineRule="auto"/>
        <w:rPr>
          <w:color w:val="000000"/>
          <w:szCs w:val="22"/>
        </w:rPr>
      </w:pPr>
      <w:r w:rsidRPr="00084AB7">
        <w:rPr>
          <w:color w:val="000000"/>
          <w:szCs w:val="22"/>
        </w:rPr>
        <w:t>Pediatriskie pacienti</w:t>
      </w:r>
    </w:p>
    <w:p w14:paraId="10EC9CCA" w14:textId="6872D4A2" w:rsidR="00CD574C" w:rsidRPr="00084AB7" w:rsidRDefault="00CD574C" w:rsidP="00BC31C2">
      <w:pPr>
        <w:tabs>
          <w:tab w:val="clear" w:pos="567"/>
        </w:tabs>
        <w:spacing w:line="240" w:lineRule="auto"/>
        <w:rPr>
          <w:color w:val="000000"/>
          <w:szCs w:val="22"/>
        </w:rPr>
      </w:pPr>
      <w:r w:rsidRPr="00084AB7">
        <w:rPr>
          <w:color w:val="000000"/>
          <w:szCs w:val="22"/>
        </w:rPr>
        <w:t>Krizotiniba klīniskajos pētījumos</w:t>
      </w:r>
      <w:r w:rsidR="00FC6056" w:rsidRPr="00084AB7">
        <w:rPr>
          <w:color w:val="000000"/>
          <w:szCs w:val="22"/>
        </w:rPr>
        <w:t xml:space="preserve"> </w:t>
      </w:r>
      <w:r w:rsidRPr="00084AB7">
        <w:rPr>
          <w:color w:val="000000"/>
          <w:szCs w:val="22"/>
        </w:rPr>
        <w:t>110 pediatriskie</w:t>
      </w:r>
      <w:r w:rsidR="00FC6056" w:rsidRPr="00084AB7">
        <w:rPr>
          <w:color w:val="000000"/>
          <w:szCs w:val="22"/>
        </w:rPr>
        <w:t>m</w:t>
      </w:r>
      <w:r w:rsidRPr="00084AB7">
        <w:rPr>
          <w:color w:val="000000"/>
          <w:szCs w:val="22"/>
        </w:rPr>
        <w:t xml:space="preserve"> pacienti</w:t>
      </w:r>
      <w:r w:rsidR="00FC6056" w:rsidRPr="00084AB7">
        <w:rPr>
          <w:color w:val="000000"/>
          <w:szCs w:val="22"/>
        </w:rPr>
        <w:t>em</w:t>
      </w:r>
      <w:r w:rsidRPr="00084AB7">
        <w:rPr>
          <w:color w:val="000000"/>
          <w:szCs w:val="22"/>
        </w:rPr>
        <w:t xml:space="preserve"> ar dažādiem audzēju veidiem, </w:t>
      </w:r>
      <w:r w:rsidR="00FC6056" w:rsidRPr="00084AB7">
        <w:rPr>
          <w:color w:val="000000"/>
          <w:szCs w:val="22"/>
        </w:rPr>
        <w:t xml:space="preserve">par neitropēniju ziņoja </w:t>
      </w:r>
      <w:r w:rsidRPr="00084AB7">
        <w:rPr>
          <w:color w:val="000000"/>
          <w:szCs w:val="22"/>
        </w:rPr>
        <w:t>71% pacientu, t</w:t>
      </w:r>
      <w:r w:rsidR="00FC6056" w:rsidRPr="00084AB7">
        <w:rPr>
          <w:color w:val="000000"/>
          <w:szCs w:val="22"/>
        </w:rPr>
        <w:t>ai skaitā</w:t>
      </w:r>
      <w:r w:rsidRPr="00084AB7">
        <w:rPr>
          <w:color w:val="000000"/>
          <w:szCs w:val="22"/>
        </w:rPr>
        <w:t xml:space="preserve"> 3. vai 4. pakāpes neitropēniju </w:t>
      </w:r>
      <w:r w:rsidR="00FC6056" w:rsidRPr="00084AB7">
        <w:rPr>
          <w:color w:val="000000"/>
          <w:szCs w:val="22"/>
        </w:rPr>
        <w:t xml:space="preserve">novēroja </w:t>
      </w:r>
      <w:r w:rsidRPr="00084AB7">
        <w:rPr>
          <w:color w:val="000000"/>
          <w:szCs w:val="22"/>
        </w:rPr>
        <w:t xml:space="preserve">58 (53%) </w:t>
      </w:r>
      <w:r w:rsidRPr="00084AB7">
        <w:rPr>
          <w:color w:val="000000"/>
          <w:szCs w:val="22"/>
        </w:rPr>
        <w:lastRenderedPageBreak/>
        <w:t>pacientiem. Febrila neitropēnija bija 4 (3,6%) pacientiem. Par leikopēniju ziņoja 63% pacientu, t</w:t>
      </w:r>
      <w:r w:rsidR="00FC6056" w:rsidRPr="00084AB7">
        <w:rPr>
          <w:color w:val="000000"/>
          <w:szCs w:val="22"/>
        </w:rPr>
        <w:t>ai skaitā</w:t>
      </w:r>
      <w:r w:rsidRPr="00084AB7">
        <w:rPr>
          <w:color w:val="000000"/>
          <w:szCs w:val="22"/>
        </w:rPr>
        <w:t xml:space="preserve"> 3. vai 4. pakāpes leikopēniju novēroja 18 (16%) pacientiem.</w:t>
      </w:r>
    </w:p>
    <w:p w14:paraId="6047BC16" w14:textId="77777777" w:rsidR="00CD574C" w:rsidRPr="00084AB7" w:rsidRDefault="00CD574C" w:rsidP="00BC31C2">
      <w:pPr>
        <w:tabs>
          <w:tab w:val="clear" w:pos="567"/>
        </w:tabs>
        <w:spacing w:line="240" w:lineRule="auto"/>
        <w:rPr>
          <w:color w:val="000000"/>
          <w:szCs w:val="22"/>
        </w:rPr>
      </w:pPr>
    </w:p>
    <w:p w14:paraId="3B077581" w14:textId="77777777" w:rsidR="0026193D" w:rsidRPr="00084AB7" w:rsidRDefault="0026193D" w:rsidP="001562FC">
      <w:pPr>
        <w:keepNext/>
        <w:keepLines/>
        <w:tabs>
          <w:tab w:val="clear" w:pos="567"/>
        </w:tabs>
        <w:autoSpaceDE w:val="0"/>
        <w:autoSpaceDN w:val="0"/>
        <w:adjustRightInd w:val="0"/>
        <w:spacing w:line="240" w:lineRule="auto"/>
        <w:rPr>
          <w:color w:val="000000"/>
          <w:szCs w:val="22"/>
          <w:u w:val="single"/>
        </w:rPr>
      </w:pPr>
      <w:r w:rsidRPr="00084AB7">
        <w:rPr>
          <w:color w:val="000000"/>
          <w:szCs w:val="22"/>
          <w:u w:val="single"/>
        </w:rPr>
        <w:t>Ziņošana par iespējamām nevēlamām blakusparādībām</w:t>
      </w:r>
    </w:p>
    <w:p w14:paraId="2833A3B7" w14:textId="77777777" w:rsidR="0026193D" w:rsidRPr="00084AB7" w:rsidRDefault="0026193D" w:rsidP="001562FC">
      <w:pPr>
        <w:keepNext/>
        <w:keepLines/>
        <w:tabs>
          <w:tab w:val="clear" w:pos="567"/>
        </w:tabs>
        <w:autoSpaceDE w:val="0"/>
        <w:autoSpaceDN w:val="0"/>
        <w:adjustRightInd w:val="0"/>
        <w:spacing w:line="240" w:lineRule="auto"/>
        <w:rPr>
          <w:color w:val="000000"/>
          <w:szCs w:val="22"/>
          <w:u w:val="single"/>
        </w:rPr>
      </w:pPr>
    </w:p>
    <w:p w14:paraId="601C72C1" w14:textId="4F1EF441" w:rsidR="0026193D" w:rsidRPr="00084AB7" w:rsidRDefault="0026193D" w:rsidP="00BC31C2">
      <w:pPr>
        <w:tabs>
          <w:tab w:val="clear" w:pos="567"/>
        </w:tabs>
        <w:autoSpaceDE w:val="0"/>
        <w:autoSpaceDN w:val="0"/>
        <w:adjustRightInd w:val="0"/>
        <w:spacing w:line="240" w:lineRule="auto"/>
        <w:rPr>
          <w:color w:val="000000"/>
          <w:szCs w:val="22"/>
        </w:rPr>
      </w:pPr>
      <w:r w:rsidRPr="00084AB7">
        <w:rPr>
          <w:color w:val="000000"/>
          <w:szCs w:val="22"/>
        </w:rPr>
        <w:t>Ir svarīgi ziņot par iespējamām nevēlamām blakusparādībām pēc zāļu reģistrācijas. Tādējādi zāļu ieguvum</w:t>
      </w:r>
      <w:r w:rsidR="00265895" w:rsidRPr="00084AB7">
        <w:rPr>
          <w:color w:val="000000"/>
          <w:szCs w:val="22"/>
        </w:rPr>
        <w:t>a</w:t>
      </w:r>
      <w:r w:rsidRPr="00084AB7">
        <w:rPr>
          <w:color w:val="000000"/>
          <w:szCs w:val="22"/>
        </w:rPr>
        <w:t xml:space="preserve">/riska attiecība tiek nepārtraukti uzraudzīta. Veselības aprūpes speciālisti tiek lūgti ziņot par jebkādām iespējamām nevēlamām </w:t>
      </w:r>
      <w:bookmarkStart w:id="11" w:name="OLE_LINK2"/>
      <w:r w:rsidRPr="00084AB7">
        <w:rPr>
          <w:color w:val="000000"/>
          <w:szCs w:val="22"/>
        </w:rPr>
        <w:t xml:space="preserve">blakusparādībām, </w:t>
      </w:r>
      <w:bookmarkEnd w:id="11"/>
      <w:r w:rsidRPr="00084AB7">
        <w:rPr>
          <w:color w:val="000000"/>
          <w:szCs w:val="22"/>
        </w:rPr>
        <w:t xml:space="preserve">izmantojot </w:t>
      </w:r>
      <w:hyperlink r:id="rId11" w:history="1">
        <w:r w:rsidRPr="00D563B9">
          <w:rPr>
            <w:rStyle w:val="Hyperlink"/>
            <w:szCs w:val="22"/>
            <w:highlight w:val="lightGray"/>
          </w:rPr>
          <w:t>V pielikumā</w:t>
        </w:r>
      </w:hyperlink>
      <w:r w:rsidRPr="00D563B9">
        <w:rPr>
          <w:color w:val="000000"/>
          <w:szCs w:val="22"/>
          <w:highlight w:val="lightGray"/>
          <w:shd w:val="clear" w:color="auto" w:fill="C0C0C0"/>
        </w:rPr>
        <w:t xml:space="preserve"> minēto nacionālās ziņošanas sistēmas kontaktinformāciju</w:t>
      </w:r>
      <w:r w:rsidRPr="00084AB7">
        <w:rPr>
          <w:color w:val="000000"/>
          <w:szCs w:val="22"/>
        </w:rPr>
        <w:t>.</w:t>
      </w:r>
    </w:p>
    <w:p w14:paraId="3E6B36B2" w14:textId="77777777" w:rsidR="0026193D" w:rsidRPr="00084AB7" w:rsidRDefault="0026193D" w:rsidP="00BC31C2">
      <w:pPr>
        <w:tabs>
          <w:tab w:val="clear" w:pos="567"/>
        </w:tabs>
        <w:autoSpaceDE w:val="0"/>
        <w:autoSpaceDN w:val="0"/>
        <w:adjustRightInd w:val="0"/>
        <w:spacing w:line="240" w:lineRule="auto"/>
        <w:rPr>
          <w:color w:val="000000"/>
          <w:szCs w:val="22"/>
        </w:rPr>
      </w:pPr>
    </w:p>
    <w:p w14:paraId="321E29AD" w14:textId="77777777" w:rsidR="0026193D" w:rsidRPr="00084AB7" w:rsidRDefault="0026193D" w:rsidP="00245B74">
      <w:pPr>
        <w:keepNext/>
        <w:spacing w:line="240" w:lineRule="auto"/>
        <w:rPr>
          <w:b/>
          <w:color w:val="000000"/>
          <w:szCs w:val="22"/>
        </w:rPr>
      </w:pPr>
      <w:r w:rsidRPr="00084AB7">
        <w:rPr>
          <w:b/>
          <w:color w:val="000000"/>
          <w:szCs w:val="22"/>
        </w:rPr>
        <w:t>4.9.</w:t>
      </w:r>
      <w:r w:rsidRPr="00084AB7">
        <w:rPr>
          <w:b/>
          <w:color w:val="000000"/>
          <w:szCs w:val="22"/>
        </w:rPr>
        <w:tab/>
        <w:t xml:space="preserve">Pārdozēšana </w:t>
      </w:r>
    </w:p>
    <w:p w14:paraId="4A31919D" w14:textId="77777777" w:rsidR="0026193D" w:rsidRPr="00084AB7" w:rsidRDefault="0026193D" w:rsidP="00245B74">
      <w:pPr>
        <w:keepNext/>
        <w:spacing w:line="240" w:lineRule="auto"/>
        <w:rPr>
          <w:color w:val="000000"/>
          <w:szCs w:val="22"/>
        </w:rPr>
      </w:pPr>
    </w:p>
    <w:p w14:paraId="6AABFD9D" w14:textId="77777777" w:rsidR="0026193D" w:rsidRPr="00084AB7" w:rsidRDefault="00513472" w:rsidP="00245B74">
      <w:pPr>
        <w:keepNext/>
        <w:spacing w:line="240" w:lineRule="auto"/>
        <w:rPr>
          <w:color w:val="000000"/>
          <w:szCs w:val="22"/>
        </w:rPr>
      </w:pPr>
      <w:r w:rsidRPr="00084AB7">
        <w:rPr>
          <w:color w:val="000000"/>
          <w:szCs w:val="22"/>
        </w:rPr>
        <w:t>Zāļu</w:t>
      </w:r>
      <w:r w:rsidR="0026193D" w:rsidRPr="00084AB7">
        <w:rPr>
          <w:color w:val="000000"/>
          <w:szCs w:val="22"/>
        </w:rPr>
        <w:t xml:space="preserve"> pārdozēšanas gadījumā terapija sastāv no vispārīgiem uzturošiem pasākumiem. XALKORI nav antidota.</w:t>
      </w:r>
    </w:p>
    <w:p w14:paraId="632D581C" w14:textId="77777777" w:rsidR="0026193D" w:rsidRPr="00084AB7" w:rsidRDefault="0026193D" w:rsidP="00245B74">
      <w:pPr>
        <w:spacing w:line="240" w:lineRule="auto"/>
        <w:rPr>
          <w:color w:val="000000"/>
          <w:szCs w:val="22"/>
        </w:rPr>
      </w:pPr>
    </w:p>
    <w:p w14:paraId="5D9A0F79" w14:textId="77777777" w:rsidR="0026193D" w:rsidRPr="00084AB7" w:rsidRDefault="0026193D" w:rsidP="00245B74">
      <w:pPr>
        <w:spacing w:line="240" w:lineRule="auto"/>
        <w:rPr>
          <w:color w:val="000000"/>
          <w:szCs w:val="22"/>
        </w:rPr>
      </w:pPr>
    </w:p>
    <w:p w14:paraId="7A5084F9" w14:textId="77777777" w:rsidR="0026193D" w:rsidRPr="00084AB7" w:rsidRDefault="0026193D" w:rsidP="00245B74">
      <w:pPr>
        <w:keepNext/>
        <w:keepLines/>
        <w:spacing w:line="240" w:lineRule="auto"/>
        <w:rPr>
          <w:b/>
          <w:color w:val="000000"/>
          <w:szCs w:val="22"/>
        </w:rPr>
      </w:pPr>
      <w:r w:rsidRPr="00084AB7">
        <w:rPr>
          <w:b/>
          <w:color w:val="000000"/>
          <w:szCs w:val="22"/>
        </w:rPr>
        <w:t>5.</w:t>
      </w:r>
      <w:r w:rsidRPr="00084AB7">
        <w:rPr>
          <w:b/>
          <w:color w:val="000000"/>
          <w:szCs w:val="22"/>
        </w:rPr>
        <w:tab/>
        <w:t xml:space="preserve">FARMAKOLOĢISKĀS ĪPAŠĪBAS </w:t>
      </w:r>
    </w:p>
    <w:p w14:paraId="7E0A337F" w14:textId="77777777" w:rsidR="0026193D" w:rsidRPr="00084AB7" w:rsidRDefault="0026193D" w:rsidP="00245B74">
      <w:pPr>
        <w:keepNext/>
        <w:keepLines/>
        <w:spacing w:line="240" w:lineRule="auto"/>
        <w:rPr>
          <w:color w:val="000000"/>
          <w:szCs w:val="22"/>
        </w:rPr>
      </w:pPr>
    </w:p>
    <w:p w14:paraId="686696D4" w14:textId="77777777" w:rsidR="0026193D" w:rsidRPr="00084AB7" w:rsidRDefault="0026193D" w:rsidP="00245B74">
      <w:pPr>
        <w:keepNext/>
        <w:keepLines/>
        <w:spacing w:line="240" w:lineRule="auto"/>
        <w:rPr>
          <w:color w:val="000000"/>
          <w:szCs w:val="22"/>
        </w:rPr>
      </w:pPr>
      <w:r w:rsidRPr="00084AB7">
        <w:rPr>
          <w:b/>
          <w:color w:val="000000"/>
          <w:szCs w:val="22"/>
        </w:rPr>
        <w:t>5.1.</w:t>
      </w:r>
      <w:r w:rsidRPr="00084AB7">
        <w:rPr>
          <w:b/>
          <w:color w:val="000000"/>
          <w:szCs w:val="22"/>
        </w:rPr>
        <w:tab/>
        <w:t>Farmakodinamiskās īpašības</w:t>
      </w:r>
    </w:p>
    <w:p w14:paraId="42B5416B" w14:textId="77777777" w:rsidR="0026193D" w:rsidRPr="00084AB7" w:rsidRDefault="0026193D" w:rsidP="00BC31C2">
      <w:pPr>
        <w:keepNext/>
        <w:keepLines/>
        <w:tabs>
          <w:tab w:val="clear" w:pos="567"/>
        </w:tabs>
        <w:spacing w:line="240" w:lineRule="auto"/>
        <w:rPr>
          <w:color w:val="000000"/>
          <w:szCs w:val="22"/>
        </w:rPr>
      </w:pPr>
    </w:p>
    <w:p w14:paraId="3E9B901F" w14:textId="77777777" w:rsidR="0026193D" w:rsidRPr="00084AB7" w:rsidRDefault="0026193D" w:rsidP="00BC31C2">
      <w:pPr>
        <w:keepNext/>
        <w:keepLines/>
        <w:tabs>
          <w:tab w:val="clear" w:pos="567"/>
        </w:tabs>
        <w:spacing w:line="240" w:lineRule="auto"/>
        <w:rPr>
          <w:color w:val="000000"/>
          <w:szCs w:val="22"/>
        </w:rPr>
      </w:pPr>
      <w:r w:rsidRPr="00084AB7">
        <w:rPr>
          <w:color w:val="000000"/>
          <w:szCs w:val="22"/>
        </w:rPr>
        <w:t>Farmakoterapeitiskā grupa: pretaudzēju līdzekļi, proteīnkināzes inhibitori; ATĶ kods: L01</w:t>
      </w:r>
      <w:r w:rsidR="00FD72C1" w:rsidRPr="00084AB7">
        <w:rPr>
          <w:color w:val="000000"/>
          <w:szCs w:val="22"/>
        </w:rPr>
        <w:t>ED01</w:t>
      </w:r>
      <w:r w:rsidRPr="00084AB7">
        <w:rPr>
          <w:color w:val="000000"/>
          <w:szCs w:val="22"/>
        </w:rPr>
        <w:t>.</w:t>
      </w:r>
    </w:p>
    <w:p w14:paraId="70F4BE77" w14:textId="77777777" w:rsidR="0026193D" w:rsidRPr="00084AB7" w:rsidRDefault="0026193D" w:rsidP="00BC31C2">
      <w:pPr>
        <w:tabs>
          <w:tab w:val="clear" w:pos="567"/>
        </w:tabs>
        <w:spacing w:line="240" w:lineRule="auto"/>
        <w:rPr>
          <w:color w:val="000000"/>
          <w:szCs w:val="22"/>
        </w:rPr>
      </w:pPr>
    </w:p>
    <w:p w14:paraId="783BC6D3" w14:textId="77777777" w:rsidR="0026193D" w:rsidRPr="00084AB7" w:rsidRDefault="0026193D" w:rsidP="00BC31C2">
      <w:pPr>
        <w:tabs>
          <w:tab w:val="clear" w:pos="567"/>
        </w:tabs>
        <w:spacing w:line="240" w:lineRule="auto"/>
        <w:rPr>
          <w:color w:val="000000"/>
          <w:szCs w:val="22"/>
          <w:u w:val="single"/>
        </w:rPr>
      </w:pPr>
      <w:r w:rsidRPr="00084AB7">
        <w:rPr>
          <w:color w:val="000000"/>
          <w:szCs w:val="22"/>
          <w:u w:val="single"/>
        </w:rPr>
        <w:t>Darbības mehānisms</w:t>
      </w:r>
    </w:p>
    <w:p w14:paraId="28478690" w14:textId="77777777" w:rsidR="0026193D" w:rsidRPr="00084AB7" w:rsidRDefault="0026193D" w:rsidP="00BC31C2">
      <w:pPr>
        <w:tabs>
          <w:tab w:val="clear" w:pos="567"/>
        </w:tabs>
        <w:spacing w:line="240" w:lineRule="auto"/>
        <w:rPr>
          <w:color w:val="000000"/>
          <w:szCs w:val="22"/>
          <w:u w:val="single"/>
        </w:rPr>
      </w:pPr>
    </w:p>
    <w:p w14:paraId="5B020A2B" w14:textId="1344C97A" w:rsidR="0026193D" w:rsidRPr="00084AB7" w:rsidRDefault="0026193D" w:rsidP="00073C90">
      <w:pPr>
        <w:rPr>
          <w:color w:val="000000"/>
          <w:szCs w:val="22"/>
        </w:rPr>
      </w:pPr>
      <w:r w:rsidRPr="00084AB7">
        <w:rPr>
          <w:color w:val="000000"/>
          <w:szCs w:val="22"/>
        </w:rPr>
        <w:t>Krizotinibs ir selektīvs, mazmolekulārs ALK receptora tirozīnkināzes (</w:t>
      </w:r>
      <w:r w:rsidRPr="00084AB7">
        <w:rPr>
          <w:i/>
          <w:color w:val="000000"/>
          <w:szCs w:val="22"/>
        </w:rPr>
        <w:t>RTK</w:t>
      </w:r>
      <w:r w:rsidRPr="00084AB7">
        <w:rPr>
          <w:color w:val="000000"/>
          <w:szCs w:val="22"/>
        </w:rPr>
        <w:t>) un tās onkogēno variantu (t.i., ALK fūzijas un noteiktas ALK mutācijas) inhibitors. Krizotinibs inhibē arī hepatocītu augšanas faktora receptor</w:t>
      </w:r>
      <w:r w:rsidR="00513472" w:rsidRPr="00084AB7">
        <w:rPr>
          <w:color w:val="000000"/>
          <w:szCs w:val="22"/>
        </w:rPr>
        <w:t>u</w:t>
      </w:r>
      <w:r w:rsidRPr="00084AB7">
        <w:rPr>
          <w:color w:val="000000"/>
          <w:szCs w:val="22"/>
        </w:rPr>
        <w:t xml:space="preserve"> (HGFR, c-MET) </w:t>
      </w:r>
      <w:r w:rsidRPr="00084AB7">
        <w:rPr>
          <w:i/>
          <w:color w:val="000000"/>
          <w:szCs w:val="22"/>
        </w:rPr>
        <w:t>RTK</w:t>
      </w:r>
      <w:r w:rsidR="00156F1B" w:rsidRPr="00084AB7">
        <w:rPr>
          <w:i/>
          <w:color w:val="000000"/>
          <w:szCs w:val="22"/>
        </w:rPr>
        <w:t xml:space="preserve">, </w:t>
      </w:r>
      <w:r w:rsidR="00156F1B" w:rsidRPr="00084AB7">
        <w:rPr>
          <w:color w:val="000000"/>
          <w:szCs w:val="22"/>
        </w:rPr>
        <w:t>ROS1 (c-ros)</w:t>
      </w:r>
      <w:r w:rsidRPr="00084AB7">
        <w:rPr>
          <w:color w:val="000000"/>
          <w:szCs w:val="22"/>
        </w:rPr>
        <w:t xml:space="preserve"> un </w:t>
      </w:r>
      <w:r w:rsidRPr="00084AB7">
        <w:rPr>
          <w:i/>
          <w:color w:val="000000"/>
          <w:szCs w:val="22"/>
        </w:rPr>
        <w:t>Recepteur d’Origine Nantais (RON) RTK</w:t>
      </w:r>
      <w:r w:rsidRPr="00084AB7">
        <w:rPr>
          <w:color w:val="000000"/>
          <w:szCs w:val="22"/>
        </w:rPr>
        <w:t>. Bioķīmiskos testos krizotinibam novērota no koncentrācijas atkarīga ALK</w:t>
      </w:r>
      <w:r w:rsidR="00BD2780" w:rsidRPr="00084AB7">
        <w:rPr>
          <w:color w:val="000000"/>
          <w:szCs w:val="22"/>
        </w:rPr>
        <w:t>,</w:t>
      </w:r>
      <w:r w:rsidR="00156F1B" w:rsidRPr="00084AB7">
        <w:rPr>
          <w:color w:val="000000"/>
          <w:szCs w:val="22"/>
        </w:rPr>
        <w:t xml:space="preserve"> ROS1</w:t>
      </w:r>
      <w:r w:rsidRPr="00084AB7">
        <w:rPr>
          <w:color w:val="000000"/>
          <w:szCs w:val="22"/>
        </w:rPr>
        <w:t xml:space="preserve"> kināzes aktivitātes un c-Met inhibīcija, un šūnu pētījumos tas inhibēja fosforilēšanos un modulēja no kināzes atkarīgos fenotipus. Krizotinibs spēcīgi un selektīvi inhibē augšanas aktivitāti un inducē apoptozi audzēja šūnu līnijās, kurās konstatē ALK fūziju (ieskaitot</w:t>
      </w:r>
      <w:r w:rsidR="00156F1B" w:rsidRPr="00084AB7">
        <w:rPr>
          <w:color w:val="000000"/>
          <w:szCs w:val="22"/>
        </w:rPr>
        <w:t xml:space="preserve"> ar adatādaiņu mikrocaurulītēm saistīto proteīnu</w:t>
      </w:r>
      <w:r w:rsidRPr="00084AB7">
        <w:rPr>
          <w:color w:val="000000"/>
          <w:szCs w:val="22"/>
        </w:rPr>
        <w:t xml:space="preserve"> </w:t>
      </w:r>
      <w:r w:rsidR="00F2275C" w:rsidRPr="00084AB7">
        <w:rPr>
          <w:color w:val="000000"/>
          <w:szCs w:val="22"/>
        </w:rPr>
        <w:t>4</w:t>
      </w:r>
      <w:r w:rsidR="00156F1B" w:rsidRPr="00084AB7">
        <w:rPr>
          <w:color w:val="000000"/>
          <w:szCs w:val="22"/>
        </w:rPr>
        <w:t>[</w:t>
      </w:r>
      <w:r w:rsidRPr="00084AB7">
        <w:rPr>
          <w:color w:val="000000"/>
          <w:szCs w:val="22"/>
        </w:rPr>
        <w:t>EML4</w:t>
      </w:r>
      <w:r w:rsidR="00156F1B" w:rsidRPr="00084AB7">
        <w:rPr>
          <w:color w:val="000000"/>
          <w:szCs w:val="22"/>
        </w:rPr>
        <w:t>]</w:t>
      </w:r>
      <w:r w:rsidRPr="00084AB7">
        <w:rPr>
          <w:color w:val="000000"/>
          <w:szCs w:val="22"/>
        </w:rPr>
        <w:t>-ALK un</w:t>
      </w:r>
      <w:r w:rsidR="00156F1B" w:rsidRPr="00084AB7">
        <w:rPr>
          <w:color w:val="000000"/>
          <w:szCs w:val="22"/>
        </w:rPr>
        <w:t xml:space="preserve"> nukleofosmīnu</w:t>
      </w:r>
      <w:r w:rsidRPr="00084AB7">
        <w:rPr>
          <w:color w:val="000000"/>
          <w:szCs w:val="22"/>
        </w:rPr>
        <w:t xml:space="preserve"> </w:t>
      </w:r>
      <w:r w:rsidR="00156F1B" w:rsidRPr="00084AB7">
        <w:rPr>
          <w:color w:val="000000"/>
          <w:szCs w:val="22"/>
        </w:rPr>
        <w:t>[</w:t>
      </w:r>
      <w:r w:rsidRPr="00084AB7">
        <w:rPr>
          <w:color w:val="000000"/>
          <w:szCs w:val="22"/>
        </w:rPr>
        <w:t>NPM</w:t>
      </w:r>
      <w:r w:rsidR="00156F1B" w:rsidRPr="00084AB7">
        <w:rPr>
          <w:color w:val="000000"/>
          <w:szCs w:val="22"/>
        </w:rPr>
        <w:t>]</w:t>
      </w:r>
      <w:r w:rsidRPr="00084AB7">
        <w:rPr>
          <w:color w:val="000000"/>
          <w:szCs w:val="22"/>
        </w:rPr>
        <w:t>-ALK)</w:t>
      </w:r>
      <w:r w:rsidR="00156F1B" w:rsidRPr="00084AB7">
        <w:rPr>
          <w:color w:val="000000"/>
          <w:szCs w:val="22"/>
        </w:rPr>
        <w:t>, ROS1 fūzijas gadījumus</w:t>
      </w:r>
      <w:r w:rsidRPr="00084AB7">
        <w:rPr>
          <w:color w:val="000000"/>
          <w:szCs w:val="22"/>
        </w:rPr>
        <w:t xml:space="preserve"> vai ALK vai </w:t>
      </w:r>
      <w:r w:rsidRPr="00084AB7">
        <w:rPr>
          <w:i/>
          <w:color w:val="000000"/>
          <w:szCs w:val="22"/>
        </w:rPr>
        <w:t>MET</w:t>
      </w:r>
      <w:r w:rsidRPr="00084AB7">
        <w:rPr>
          <w:color w:val="000000"/>
          <w:szCs w:val="22"/>
        </w:rPr>
        <w:t xml:space="preserve"> gēna lokusa apmlifikācijas.</w:t>
      </w:r>
      <w:r w:rsidR="00785896" w:rsidRPr="00084AB7">
        <w:rPr>
          <w:color w:val="000000"/>
          <w:szCs w:val="22"/>
        </w:rPr>
        <w:t xml:space="preserve"> </w:t>
      </w:r>
      <w:r w:rsidRPr="00084AB7">
        <w:rPr>
          <w:color w:val="000000"/>
          <w:szCs w:val="22"/>
        </w:rPr>
        <w:t>Krizotinibam pierādīta potenciāla pretaudzēju efektivitāte, t</w:t>
      </w:r>
      <w:r w:rsidR="00513472" w:rsidRPr="00084AB7">
        <w:rPr>
          <w:color w:val="000000"/>
          <w:szCs w:val="22"/>
        </w:rPr>
        <w:t>ajā skaitā</w:t>
      </w:r>
      <w:r w:rsidRPr="00084AB7">
        <w:rPr>
          <w:color w:val="000000"/>
          <w:szCs w:val="22"/>
        </w:rPr>
        <w:t xml:space="preserve"> ievērojama citoreduktīva pretaudzēju aktivitāte pelēm ar transplantētu audzēju, kurš eksprimē ALK fūzijas proteīnus. Krizotiniba pretaudzēju efektivitāte bija atkarīga no devas, un tā korelēja ar ALK fūzijas proteīnu (</w:t>
      </w:r>
      <w:r w:rsidR="00513472" w:rsidRPr="00084AB7">
        <w:rPr>
          <w:color w:val="000000"/>
          <w:szCs w:val="22"/>
        </w:rPr>
        <w:t>tajā skaitā</w:t>
      </w:r>
      <w:r w:rsidRPr="00084AB7">
        <w:rPr>
          <w:color w:val="000000"/>
          <w:szCs w:val="22"/>
        </w:rPr>
        <w:t xml:space="preserve"> EML4-ALK un NPM-ALK) fosforilēšanas farmakodinamisko inhibīciju audzējos </w:t>
      </w:r>
      <w:r w:rsidRPr="00084AB7">
        <w:rPr>
          <w:i/>
          <w:color w:val="000000"/>
          <w:szCs w:val="22"/>
        </w:rPr>
        <w:t>in vivo</w:t>
      </w:r>
      <w:r w:rsidRPr="00084AB7">
        <w:rPr>
          <w:color w:val="000000"/>
          <w:szCs w:val="22"/>
        </w:rPr>
        <w:t xml:space="preserve">. </w:t>
      </w:r>
      <w:r w:rsidR="00156F1B" w:rsidRPr="00084AB7">
        <w:rPr>
          <w:color w:val="000000"/>
          <w:szCs w:val="22"/>
        </w:rPr>
        <w:t>Krizotinib</w:t>
      </w:r>
      <w:r w:rsidR="00780614" w:rsidRPr="00084AB7">
        <w:rPr>
          <w:color w:val="000000"/>
          <w:szCs w:val="22"/>
        </w:rPr>
        <w:t xml:space="preserve">am noteikta </w:t>
      </w:r>
      <w:r w:rsidR="00156F1B" w:rsidRPr="00084AB7">
        <w:rPr>
          <w:color w:val="000000"/>
          <w:szCs w:val="22"/>
        </w:rPr>
        <w:t>arī pret</w:t>
      </w:r>
      <w:r w:rsidR="00F2275C" w:rsidRPr="00084AB7">
        <w:rPr>
          <w:color w:val="000000"/>
          <w:szCs w:val="22"/>
        </w:rPr>
        <w:t>audzēju</w:t>
      </w:r>
      <w:r w:rsidR="00156F1B" w:rsidRPr="00084AB7">
        <w:rPr>
          <w:color w:val="000000"/>
          <w:szCs w:val="22"/>
        </w:rPr>
        <w:t xml:space="preserve"> iedarbīb</w:t>
      </w:r>
      <w:r w:rsidR="00BD2780" w:rsidRPr="00084AB7">
        <w:rPr>
          <w:color w:val="000000"/>
          <w:szCs w:val="22"/>
        </w:rPr>
        <w:t>a</w:t>
      </w:r>
      <w:r w:rsidR="00156F1B" w:rsidRPr="00084AB7">
        <w:rPr>
          <w:color w:val="000000"/>
          <w:szCs w:val="22"/>
        </w:rPr>
        <w:t xml:space="preserve"> </w:t>
      </w:r>
      <w:r w:rsidR="00156F1B" w:rsidRPr="00084AB7">
        <w:rPr>
          <w:color w:val="000000"/>
        </w:rPr>
        <w:t>ksenograftu pētījumos pelēm</w:t>
      </w:r>
      <w:r w:rsidR="00156F1B" w:rsidRPr="00084AB7">
        <w:rPr>
          <w:color w:val="000000"/>
          <w:szCs w:val="22"/>
        </w:rPr>
        <w:t xml:space="preserve">, kur </w:t>
      </w:r>
      <w:r w:rsidR="00E87ABF" w:rsidRPr="00084AB7">
        <w:rPr>
          <w:color w:val="000000"/>
          <w:szCs w:val="22"/>
        </w:rPr>
        <w:t>audzēj</w:t>
      </w:r>
      <w:r w:rsidR="00F2275C" w:rsidRPr="00084AB7">
        <w:rPr>
          <w:color w:val="000000"/>
          <w:szCs w:val="22"/>
        </w:rPr>
        <w:t>i</w:t>
      </w:r>
      <w:r w:rsidR="00156F1B" w:rsidRPr="00084AB7">
        <w:rPr>
          <w:color w:val="000000"/>
          <w:szCs w:val="22"/>
        </w:rPr>
        <w:t xml:space="preserve"> tika ģenerēt</w:t>
      </w:r>
      <w:r w:rsidR="00F2275C" w:rsidRPr="00084AB7">
        <w:rPr>
          <w:color w:val="000000"/>
          <w:szCs w:val="22"/>
        </w:rPr>
        <w:t>i</w:t>
      </w:r>
      <w:r w:rsidR="00156F1B" w:rsidRPr="00084AB7">
        <w:rPr>
          <w:color w:val="000000"/>
          <w:szCs w:val="22"/>
        </w:rPr>
        <w:t>, izmantojot NIH-3T3 šūnu rindu paneli</w:t>
      </w:r>
      <w:r w:rsidR="002D2B0F" w:rsidRPr="00084AB7">
        <w:rPr>
          <w:color w:val="000000"/>
          <w:szCs w:val="22"/>
        </w:rPr>
        <w:t>, lai izteiktu</w:t>
      </w:r>
      <w:r w:rsidR="00156F1B" w:rsidRPr="00084AB7">
        <w:rPr>
          <w:color w:val="000000"/>
          <w:szCs w:val="22"/>
        </w:rPr>
        <w:t xml:space="preserve"> </w:t>
      </w:r>
      <w:r w:rsidR="002D2B0F" w:rsidRPr="00084AB7">
        <w:rPr>
          <w:color w:val="000000"/>
          <w:szCs w:val="22"/>
        </w:rPr>
        <w:t xml:space="preserve">galvenās </w:t>
      </w:r>
      <w:r w:rsidR="00156F1B" w:rsidRPr="00084AB7">
        <w:rPr>
          <w:color w:val="000000"/>
          <w:szCs w:val="22"/>
        </w:rPr>
        <w:t xml:space="preserve">ROS1 </w:t>
      </w:r>
      <w:r w:rsidR="002D2B0F" w:rsidRPr="00084AB7">
        <w:rPr>
          <w:color w:val="000000"/>
          <w:szCs w:val="22"/>
        </w:rPr>
        <w:t>fūzijas,</w:t>
      </w:r>
      <w:r w:rsidR="00156F1B" w:rsidRPr="00084AB7">
        <w:rPr>
          <w:color w:val="000000"/>
          <w:szCs w:val="22"/>
        </w:rPr>
        <w:t xml:space="preserve"> </w:t>
      </w:r>
      <w:r w:rsidR="002D2B0F" w:rsidRPr="00084AB7">
        <w:rPr>
          <w:color w:val="000000"/>
          <w:szCs w:val="22"/>
        </w:rPr>
        <w:t xml:space="preserve">kas tika atklātas cilvēka </w:t>
      </w:r>
      <w:r w:rsidR="00F2275C" w:rsidRPr="00084AB7">
        <w:rPr>
          <w:color w:val="000000"/>
          <w:szCs w:val="22"/>
        </w:rPr>
        <w:t>audzējos</w:t>
      </w:r>
      <w:r w:rsidR="00156F1B" w:rsidRPr="00084AB7">
        <w:rPr>
          <w:color w:val="000000"/>
          <w:szCs w:val="22"/>
        </w:rPr>
        <w:t xml:space="preserve">. </w:t>
      </w:r>
      <w:r w:rsidR="002D2B0F" w:rsidRPr="00084AB7">
        <w:rPr>
          <w:color w:val="000000"/>
          <w:szCs w:val="22"/>
        </w:rPr>
        <w:t>Krizotiniba pret</w:t>
      </w:r>
      <w:r w:rsidR="009C2220" w:rsidRPr="00084AB7">
        <w:rPr>
          <w:color w:val="000000"/>
          <w:szCs w:val="22"/>
        </w:rPr>
        <w:t>audzēju</w:t>
      </w:r>
      <w:r w:rsidR="002D2B0F" w:rsidRPr="00084AB7">
        <w:rPr>
          <w:color w:val="000000"/>
          <w:szCs w:val="22"/>
        </w:rPr>
        <w:t xml:space="preserve"> </w:t>
      </w:r>
      <w:r w:rsidR="009C2220" w:rsidRPr="00084AB7">
        <w:rPr>
          <w:color w:val="000000"/>
          <w:szCs w:val="22"/>
        </w:rPr>
        <w:t>efektivitāte</w:t>
      </w:r>
      <w:r w:rsidR="002D2B0F" w:rsidRPr="00084AB7">
        <w:rPr>
          <w:color w:val="000000"/>
          <w:szCs w:val="22"/>
        </w:rPr>
        <w:t xml:space="preserve"> bija atkarīga no devas, un tika novērota korelācija ar </w:t>
      </w:r>
      <w:r w:rsidR="00156F1B" w:rsidRPr="00084AB7">
        <w:rPr>
          <w:color w:val="000000"/>
          <w:szCs w:val="22"/>
        </w:rPr>
        <w:t xml:space="preserve">ROS1 </w:t>
      </w:r>
      <w:r w:rsidR="002D2B0F" w:rsidRPr="00084AB7">
        <w:rPr>
          <w:color w:val="000000"/>
        </w:rPr>
        <w:t>fosforilācijas inhibīciju</w:t>
      </w:r>
      <w:r w:rsidR="00156F1B" w:rsidRPr="00084AB7">
        <w:rPr>
          <w:color w:val="000000"/>
          <w:szCs w:val="22"/>
        </w:rPr>
        <w:t xml:space="preserve"> </w:t>
      </w:r>
      <w:r w:rsidR="00156F1B" w:rsidRPr="00084AB7">
        <w:rPr>
          <w:i/>
          <w:color w:val="000000"/>
          <w:szCs w:val="22"/>
        </w:rPr>
        <w:t>in vivo</w:t>
      </w:r>
      <w:r w:rsidR="00156F1B" w:rsidRPr="00084AB7">
        <w:rPr>
          <w:color w:val="000000"/>
          <w:szCs w:val="22"/>
        </w:rPr>
        <w:t>.</w:t>
      </w:r>
      <w:r w:rsidR="0020619E" w:rsidRPr="00084AB7">
        <w:rPr>
          <w:color w:val="000000"/>
          <w:szCs w:val="22"/>
        </w:rPr>
        <w:t xml:space="preserve"> </w:t>
      </w:r>
      <w:r w:rsidR="0020619E" w:rsidRPr="00084AB7">
        <w:rPr>
          <w:i/>
          <w:iCs/>
          <w:color w:val="000000"/>
          <w:szCs w:val="22"/>
        </w:rPr>
        <w:t>In vitro</w:t>
      </w:r>
      <w:r w:rsidR="0020619E" w:rsidRPr="00084AB7">
        <w:rPr>
          <w:color w:val="000000"/>
          <w:szCs w:val="22"/>
        </w:rPr>
        <w:t xml:space="preserve"> pētījumos </w:t>
      </w:r>
      <w:r w:rsidR="00450854" w:rsidRPr="00084AB7">
        <w:rPr>
          <w:color w:val="000000"/>
          <w:szCs w:val="22"/>
        </w:rPr>
        <w:t>div</w:t>
      </w:r>
      <w:r w:rsidR="00FC6056" w:rsidRPr="00084AB7">
        <w:rPr>
          <w:color w:val="000000"/>
          <w:szCs w:val="22"/>
        </w:rPr>
        <w:t>ā</w:t>
      </w:r>
      <w:r w:rsidR="00450854" w:rsidRPr="00084AB7">
        <w:rPr>
          <w:color w:val="000000"/>
          <w:szCs w:val="22"/>
        </w:rPr>
        <w:t>s</w:t>
      </w:r>
      <w:r w:rsidR="0020619E" w:rsidRPr="00084AB7">
        <w:rPr>
          <w:color w:val="000000"/>
          <w:szCs w:val="22"/>
        </w:rPr>
        <w:t xml:space="preserve"> no ALŠL iegūtā</w:t>
      </w:r>
      <w:r w:rsidR="00FC6056" w:rsidRPr="00084AB7">
        <w:rPr>
          <w:color w:val="000000"/>
          <w:szCs w:val="22"/>
        </w:rPr>
        <w:t>s</w:t>
      </w:r>
      <w:r w:rsidR="0020619E" w:rsidRPr="00084AB7">
        <w:rPr>
          <w:color w:val="000000"/>
          <w:szCs w:val="22"/>
        </w:rPr>
        <w:t xml:space="preserve"> šūnu līnijā</w:t>
      </w:r>
      <w:r w:rsidR="00FC6056" w:rsidRPr="00084AB7">
        <w:rPr>
          <w:color w:val="000000"/>
          <w:szCs w:val="22"/>
        </w:rPr>
        <w:t>s</w:t>
      </w:r>
      <w:r w:rsidR="0020619E" w:rsidRPr="00084AB7">
        <w:rPr>
          <w:color w:val="000000"/>
          <w:szCs w:val="22"/>
        </w:rPr>
        <w:t xml:space="preserve"> (SU-DHL-1 un Karpas-299 saturēja NPM-ALK) </w:t>
      </w:r>
      <w:r w:rsidR="00FC6056" w:rsidRPr="00084AB7">
        <w:rPr>
          <w:color w:val="000000"/>
          <w:szCs w:val="22"/>
        </w:rPr>
        <w:t>atklāja</w:t>
      </w:r>
      <w:r w:rsidR="0020619E" w:rsidRPr="00084AB7">
        <w:rPr>
          <w:color w:val="000000"/>
          <w:szCs w:val="22"/>
        </w:rPr>
        <w:t>, ka krizotinibs spēja i</w:t>
      </w:r>
      <w:r w:rsidR="00FC6056" w:rsidRPr="00084AB7">
        <w:rPr>
          <w:color w:val="000000"/>
          <w:szCs w:val="22"/>
        </w:rPr>
        <w:t>nducēt</w:t>
      </w:r>
      <w:r w:rsidR="0020619E" w:rsidRPr="00084AB7">
        <w:rPr>
          <w:color w:val="000000"/>
          <w:szCs w:val="22"/>
        </w:rPr>
        <w:t xml:space="preserve"> apoptozi, un Karpas-299 šūnās krizotinibs inhibēja proliferāciju un ALK mediēto signalizēšanu klīniski sasniedzamās devās. Karpas-299 modelī iegūtie </w:t>
      </w:r>
      <w:r w:rsidR="0020619E" w:rsidRPr="00084AB7">
        <w:rPr>
          <w:i/>
          <w:iCs/>
          <w:color w:val="000000"/>
          <w:szCs w:val="22"/>
        </w:rPr>
        <w:t xml:space="preserve">in vivo </w:t>
      </w:r>
      <w:r w:rsidR="0020619E" w:rsidRPr="00084AB7">
        <w:rPr>
          <w:color w:val="000000"/>
          <w:szCs w:val="22"/>
        </w:rPr>
        <w:t xml:space="preserve">dati </w:t>
      </w:r>
      <w:r w:rsidR="00FC6056" w:rsidRPr="00084AB7">
        <w:rPr>
          <w:color w:val="000000"/>
          <w:szCs w:val="22"/>
        </w:rPr>
        <w:t>liecināja par</w:t>
      </w:r>
      <w:r w:rsidR="0020619E" w:rsidRPr="00084AB7">
        <w:rPr>
          <w:color w:val="000000"/>
          <w:szCs w:val="22"/>
        </w:rPr>
        <w:t xml:space="preserve"> pilnīgu audzēja regresiju </w:t>
      </w:r>
      <w:r w:rsidR="00FC6056" w:rsidRPr="00084AB7">
        <w:rPr>
          <w:color w:val="000000"/>
          <w:szCs w:val="22"/>
        </w:rPr>
        <w:t xml:space="preserve">lietojot </w:t>
      </w:r>
      <w:r w:rsidR="0020619E" w:rsidRPr="00084AB7">
        <w:rPr>
          <w:color w:val="000000"/>
          <w:szCs w:val="22"/>
        </w:rPr>
        <w:t>dev</w:t>
      </w:r>
      <w:r w:rsidR="00FC6056" w:rsidRPr="00084AB7">
        <w:rPr>
          <w:color w:val="000000"/>
          <w:szCs w:val="22"/>
        </w:rPr>
        <w:t>u</w:t>
      </w:r>
      <w:r w:rsidR="0020619E" w:rsidRPr="00084AB7">
        <w:rPr>
          <w:color w:val="000000"/>
          <w:szCs w:val="22"/>
        </w:rPr>
        <w:t xml:space="preserve"> 100 mg/kg vienu reizi dienā.</w:t>
      </w:r>
    </w:p>
    <w:p w14:paraId="784CF4E0" w14:textId="77777777" w:rsidR="0026193D" w:rsidRPr="00084AB7" w:rsidRDefault="0026193D" w:rsidP="00BC31C2">
      <w:pPr>
        <w:tabs>
          <w:tab w:val="clear" w:pos="567"/>
        </w:tabs>
        <w:spacing w:line="240" w:lineRule="auto"/>
        <w:rPr>
          <w:color w:val="000000"/>
          <w:szCs w:val="22"/>
        </w:rPr>
      </w:pPr>
    </w:p>
    <w:p w14:paraId="3B5B2CBD" w14:textId="77777777" w:rsidR="0026193D" w:rsidRPr="00084AB7" w:rsidRDefault="0026193D" w:rsidP="00A9282A">
      <w:pPr>
        <w:keepNext/>
        <w:keepLines/>
        <w:tabs>
          <w:tab w:val="clear" w:pos="567"/>
        </w:tabs>
        <w:spacing w:line="240" w:lineRule="auto"/>
        <w:rPr>
          <w:color w:val="000000"/>
          <w:szCs w:val="22"/>
          <w:u w:val="single"/>
        </w:rPr>
      </w:pPr>
      <w:r w:rsidRPr="00084AB7">
        <w:rPr>
          <w:color w:val="000000"/>
          <w:szCs w:val="22"/>
          <w:u w:val="single"/>
        </w:rPr>
        <w:t>Klīniskie pētījumi</w:t>
      </w:r>
    </w:p>
    <w:p w14:paraId="33D00FC6" w14:textId="77777777" w:rsidR="0026193D" w:rsidRPr="00084AB7" w:rsidRDefault="0026193D" w:rsidP="00A9282A">
      <w:pPr>
        <w:keepNext/>
        <w:keepLines/>
        <w:tabs>
          <w:tab w:val="clear" w:pos="567"/>
        </w:tabs>
        <w:spacing w:line="240" w:lineRule="auto"/>
        <w:rPr>
          <w:color w:val="000000"/>
          <w:szCs w:val="22"/>
          <w:u w:val="single"/>
        </w:rPr>
      </w:pPr>
    </w:p>
    <w:p w14:paraId="4FF9F2D9" w14:textId="77777777" w:rsidR="00EA3C9B" w:rsidRPr="00084AB7" w:rsidRDefault="00C7030A" w:rsidP="00A9282A">
      <w:pPr>
        <w:keepNext/>
        <w:keepLines/>
        <w:tabs>
          <w:tab w:val="clear" w:pos="567"/>
        </w:tabs>
        <w:spacing w:line="240" w:lineRule="auto"/>
        <w:rPr>
          <w:i/>
          <w:color w:val="000000"/>
          <w:szCs w:val="22"/>
        </w:rPr>
      </w:pPr>
      <w:r w:rsidRPr="00084AB7">
        <w:rPr>
          <w:i/>
          <w:color w:val="000000"/>
          <w:szCs w:val="22"/>
        </w:rPr>
        <w:t>Iepriekš neārstēts ALK pozitīvs progresējošs NSŠPV</w:t>
      </w:r>
      <w:r w:rsidR="00640D7A" w:rsidRPr="00084AB7">
        <w:rPr>
          <w:i/>
          <w:color w:val="000000"/>
          <w:szCs w:val="22"/>
        </w:rPr>
        <w:t xml:space="preserve"> — r</w:t>
      </w:r>
      <w:r w:rsidR="0026193D" w:rsidRPr="00084AB7">
        <w:rPr>
          <w:i/>
          <w:color w:val="000000"/>
          <w:szCs w:val="22"/>
        </w:rPr>
        <w:t>andomizēts 3. fāzes pētījums</w:t>
      </w:r>
      <w:r w:rsidR="00E03F13" w:rsidRPr="00084AB7">
        <w:rPr>
          <w:i/>
          <w:color w:val="000000"/>
          <w:szCs w:val="22"/>
        </w:rPr>
        <w:t> 1014</w:t>
      </w:r>
    </w:p>
    <w:p w14:paraId="42E65975" w14:textId="77777777" w:rsidR="00E03F13" w:rsidRPr="00084AB7" w:rsidRDefault="00C2250A" w:rsidP="00BC31C2">
      <w:pPr>
        <w:tabs>
          <w:tab w:val="clear" w:pos="567"/>
        </w:tabs>
        <w:spacing w:line="240" w:lineRule="auto"/>
        <w:rPr>
          <w:color w:val="000000"/>
          <w:szCs w:val="22"/>
        </w:rPr>
      </w:pPr>
      <w:r w:rsidRPr="00084AB7">
        <w:rPr>
          <w:color w:val="000000"/>
          <w:szCs w:val="22"/>
        </w:rPr>
        <w:t>Efektivitāte un drošums, lietojot krizotinibu pacientiem</w:t>
      </w:r>
      <w:r w:rsidR="00513472" w:rsidRPr="00084AB7">
        <w:rPr>
          <w:color w:val="000000"/>
          <w:szCs w:val="22"/>
        </w:rPr>
        <w:t xml:space="preserve"> ar</w:t>
      </w:r>
      <w:r w:rsidRPr="00084AB7">
        <w:rPr>
          <w:color w:val="000000"/>
          <w:szCs w:val="22"/>
        </w:rPr>
        <w:t xml:space="preserve"> metastātisk</w:t>
      </w:r>
      <w:r w:rsidR="00513472" w:rsidRPr="00084AB7">
        <w:rPr>
          <w:color w:val="000000"/>
          <w:szCs w:val="22"/>
        </w:rPr>
        <w:t>u</w:t>
      </w:r>
      <w:r w:rsidRPr="00084AB7">
        <w:rPr>
          <w:color w:val="000000"/>
          <w:szCs w:val="22"/>
        </w:rPr>
        <w:t>, ALK</w:t>
      </w:r>
      <w:r w:rsidR="00267E08" w:rsidRPr="00084AB7">
        <w:rPr>
          <w:color w:val="000000"/>
          <w:szCs w:val="22"/>
        </w:rPr>
        <w:t>-</w:t>
      </w:r>
      <w:r w:rsidR="00513472" w:rsidRPr="00084AB7">
        <w:rPr>
          <w:color w:val="000000"/>
          <w:szCs w:val="22"/>
        </w:rPr>
        <w:t>pozitīvu</w:t>
      </w:r>
      <w:r w:rsidRPr="00084AB7">
        <w:rPr>
          <w:color w:val="000000"/>
          <w:szCs w:val="22"/>
        </w:rPr>
        <w:t xml:space="preserve"> NSŠPV</w:t>
      </w:r>
      <w:r w:rsidR="00513472" w:rsidRPr="00084AB7">
        <w:rPr>
          <w:color w:val="000000"/>
          <w:szCs w:val="22"/>
        </w:rPr>
        <w:t>,</w:t>
      </w:r>
      <w:r w:rsidRPr="00084AB7">
        <w:rPr>
          <w:color w:val="000000"/>
          <w:szCs w:val="22"/>
        </w:rPr>
        <w:t xml:space="preserve"> k</w:t>
      </w:r>
      <w:r w:rsidR="00267E08" w:rsidRPr="00084AB7">
        <w:rPr>
          <w:color w:val="000000"/>
          <w:szCs w:val="22"/>
        </w:rPr>
        <w:t>uri</w:t>
      </w:r>
      <w:r w:rsidRPr="00084AB7">
        <w:rPr>
          <w:color w:val="000000"/>
          <w:szCs w:val="22"/>
        </w:rPr>
        <w:t xml:space="preserve"> iepriekš nav saņēmuši sistēmisku terapiju progresējošas slimības ārstēšanai, tika pētīts globālā, randomizētā, atklātā pētījumā 1014</w:t>
      </w:r>
      <w:r w:rsidR="00E03F13" w:rsidRPr="00084AB7">
        <w:rPr>
          <w:color w:val="000000"/>
          <w:szCs w:val="22"/>
        </w:rPr>
        <w:t>.</w:t>
      </w:r>
    </w:p>
    <w:p w14:paraId="1A02A331" w14:textId="77777777" w:rsidR="00E03F13" w:rsidRPr="00084AB7" w:rsidRDefault="00E03F13" w:rsidP="00BC31C2">
      <w:pPr>
        <w:tabs>
          <w:tab w:val="clear" w:pos="567"/>
        </w:tabs>
        <w:spacing w:line="240" w:lineRule="auto"/>
        <w:rPr>
          <w:color w:val="000000"/>
          <w:szCs w:val="22"/>
        </w:rPr>
      </w:pPr>
    </w:p>
    <w:p w14:paraId="723B3F6D" w14:textId="77777777" w:rsidR="00E03F13" w:rsidRPr="00084AB7" w:rsidRDefault="00C2250A" w:rsidP="00BC31C2">
      <w:pPr>
        <w:tabs>
          <w:tab w:val="clear" w:pos="567"/>
        </w:tabs>
        <w:spacing w:line="240" w:lineRule="auto"/>
        <w:rPr>
          <w:color w:val="000000"/>
          <w:szCs w:val="22"/>
        </w:rPr>
      </w:pPr>
      <w:r w:rsidRPr="00084AB7">
        <w:rPr>
          <w:color w:val="000000"/>
          <w:szCs w:val="22"/>
        </w:rPr>
        <w:t>Kopējā</w:t>
      </w:r>
      <w:r w:rsidR="00513472" w:rsidRPr="00084AB7">
        <w:rPr>
          <w:color w:val="000000"/>
          <w:szCs w:val="22"/>
        </w:rPr>
        <w:t>s analīzes</w:t>
      </w:r>
      <w:r w:rsidRPr="00084AB7">
        <w:rPr>
          <w:color w:val="000000"/>
          <w:szCs w:val="22"/>
        </w:rPr>
        <w:t xml:space="preserve"> populācijā tika iekļauti 343</w:t>
      </w:r>
      <w:r w:rsidR="009D7418" w:rsidRPr="00084AB7">
        <w:rPr>
          <w:color w:val="000000"/>
          <w:szCs w:val="22"/>
        </w:rPr>
        <w:t> </w:t>
      </w:r>
      <w:r w:rsidRPr="00084AB7">
        <w:rPr>
          <w:color w:val="000000"/>
          <w:szCs w:val="22"/>
        </w:rPr>
        <w:t>pacienti ar ALK</w:t>
      </w:r>
      <w:r w:rsidR="00267E08" w:rsidRPr="00084AB7">
        <w:rPr>
          <w:color w:val="000000"/>
          <w:szCs w:val="22"/>
        </w:rPr>
        <w:t>-</w:t>
      </w:r>
      <w:r w:rsidRPr="00084AB7">
        <w:rPr>
          <w:color w:val="000000"/>
          <w:szCs w:val="22"/>
        </w:rPr>
        <w:t xml:space="preserve">pozitīvu progresējošu NSŠPV, kas noteikts, izmantojot fluorescentās </w:t>
      </w:r>
      <w:r w:rsidRPr="00084AB7">
        <w:rPr>
          <w:i/>
          <w:color w:val="000000"/>
          <w:szCs w:val="22"/>
        </w:rPr>
        <w:t>in situ</w:t>
      </w:r>
      <w:r w:rsidRPr="00084AB7">
        <w:rPr>
          <w:color w:val="000000"/>
          <w:szCs w:val="22"/>
        </w:rPr>
        <w:t xml:space="preserve"> hibridizācijas (FISH) metodi</w:t>
      </w:r>
      <w:r w:rsidR="00513472" w:rsidRPr="00084AB7">
        <w:rPr>
          <w:color w:val="000000"/>
          <w:szCs w:val="22"/>
        </w:rPr>
        <w:t xml:space="preserve"> pirms randomizācijas</w:t>
      </w:r>
      <w:r w:rsidRPr="00084AB7">
        <w:rPr>
          <w:color w:val="000000"/>
          <w:szCs w:val="22"/>
        </w:rPr>
        <w:t>. 172</w:t>
      </w:r>
      <w:r w:rsidR="009D7418" w:rsidRPr="00084AB7">
        <w:rPr>
          <w:color w:val="000000"/>
          <w:szCs w:val="22"/>
        </w:rPr>
        <w:t> </w:t>
      </w:r>
      <w:r w:rsidRPr="00084AB7">
        <w:rPr>
          <w:color w:val="000000"/>
          <w:szCs w:val="22"/>
        </w:rPr>
        <w:t xml:space="preserve">pacienti tika </w:t>
      </w:r>
      <w:r w:rsidR="00513472" w:rsidRPr="00084AB7">
        <w:rPr>
          <w:color w:val="000000"/>
          <w:szCs w:val="22"/>
        </w:rPr>
        <w:t>randomizēti</w:t>
      </w:r>
      <w:r w:rsidRPr="00084AB7">
        <w:rPr>
          <w:color w:val="000000"/>
          <w:szCs w:val="22"/>
        </w:rPr>
        <w:t xml:space="preserve"> krizotiniba grupā un 171</w:t>
      </w:r>
      <w:r w:rsidR="009D7418" w:rsidRPr="00084AB7">
        <w:rPr>
          <w:color w:val="000000"/>
          <w:szCs w:val="22"/>
        </w:rPr>
        <w:t> </w:t>
      </w:r>
      <w:r w:rsidRPr="00084AB7">
        <w:rPr>
          <w:color w:val="000000"/>
          <w:szCs w:val="22"/>
        </w:rPr>
        <w:t>pacients — ķīmijterapijas (pemetrekseds</w:t>
      </w:r>
      <w:r w:rsidR="009D7418" w:rsidRPr="00084AB7">
        <w:rPr>
          <w:color w:val="000000"/>
          <w:szCs w:val="22"/>
        </w:rPr>
        <w:t> </w:t>
      </w:r>
      <w:r w:rsidRPr="00084AB7">
        <w:rPr>
          <w:color w:val="000000"/>
          <w:szCs w:val="22"/>
        </w:rPr>
        <w:t>+</w:t>
      </w:r>
      <w:r w:rsidR="009D7418" w:rsidRPr="00084AB7">
        <w:rPr>
          <w:color w:val="000000"/>
          <w:szCs w:val="22"/>
        </w:rPr>
        <w:t> </w:t>
      </w:r>
      <w:r w:rsidRPr="00084AB7">
        <w:rPr>
          <w:color w:val="000000"/>
          <w:szCs w:val="22"/>
        </w:rPr>
        <w:t>karboplatīns vai cisplatīns; līdz 6</w:t>
      </w:r>
      <w:r w:rsidR="009D7418" w:rsidRPr="00084AB7">
        <w:rPr>
          <w:color w:val="000000"/>
          <w:szCs w:val="22"/>
        </w:rPr>
        <w:t> </w:t>
      </w:r>
      <w:r w:rsidRPr="00084AB7">
        <w:rPr>
          <w:color w:val="000000"/>
          <w:szCs w:val="22"/>
        </w:rPr>
        <w:t xml:space="preserve">terapijas cikliem) grupā. Demogrāfiskais un slimības raksturojums kopējā pētījuma populācijā bija šāds: 62% bija sievietes ar </w:t>
      </w:r>
      <w:r w:rsidR="00780614" w:rsidRPr="00084AB7">
        <w:rPr>
          <w:color w:val="000000"/>
          <w:szCs w:val="22"/>
        </w:rPr>
        <w:t xml:space="preserve">vidējo </w:t>
      </w:r>
      <w:r w:rsidRPr="00084AB7">
        <w:rPr>
          <w:color w:val="000000"/>
          <w:szCs w:val="22"/>
        </w:rPr>
        <w:t xml:space="preserve">vecumu </w:t>
      </w:r>
      <w:r w:rsidRPr="00084AB7">
        <w:rPr>
          <w:color w:val="000000"/>
          <w:szCs w:val="22"/>
        </w:rPr>
        <w:lastRenderedPageBreak/>
        <w:t xml:space="preserve">53 gadi, sākotnējais </w:t>
      </w:r>
      <w:r w:rsidR="00C66E06" w:rsidRPr="00084AB7">
        <w:rPr>
          <w:color w:val="000000"/>
        </w:rPr>
        <w:t xml:space="preserve">Austrumu sadarbības onkoloģiskās grupas </w:t>
      </w:r>
      <w:r w:rsidR="00C66E06" w:rsidRPr="00084AB7">
        <w:rPr>
          <w:color w:val="000000"/>
          <w:szCs w:val="22"/>
        </w:rPr>
        <w:t>(</w:t>
      </w:r>
      <w:r w:rsidR="00C66E06" w:rsidRPr="00084AB7">
        <w:rPr>
          <w:i/>
          <w:color w:val="000000"/>
          <w:szCs w:val="22"/>
        </w:rPr>
        <w:t>Eastern Cooperative Oncology Group</w:t>
      </w:r>
      <w:r w:rsidR="005F1F03" w:rsidRPr="00084AB7">
        <w:rPr>
          <w:i/>
          <w:color w:val="000000"/>
          <w:szCs w:val="22"/>
        </w:rPr>
        <w:t> </w:t>
      </w:r>
      <w:r w:rsidR="00C66E06" w:rsidRPr="00084AB7">
        <w:rPr>
          <w:color w:val="000000"/>
        </w:rPr>
        <w:t xml:space="preserve">— </w:t>
      </w:r>
      <w:r w:rsidRPr="00084AB7">
        <w:rPr>
          <w:i/>
          <w:color w:val="000000"/>
          <w:szCs w:val="22"/>
        </w:rPr>
        <w:t>ECOG</w:t>
      </w:r>
      <w:r w:rsidR="00C66E06" w:rsidRPr="00084AB7">
        <w:rPr>
          <w:color w:val="000000"/>
          <w:szCs w:val="22"/>
        </w:rPr>
        <w:t>)</w:t>
      </w:r>
      <w:r w:rsidRPr="00084AB7">
        <w:rPr>
          <w:color w:val="000000"/>
          <w:szCs w:val="22"/>
        </w:rPr>
        <w:t xml:space="preserve"> statuss — 0 vai 1 (95%), 51%</w:t>
      </w:r>
      <w:r w:rsidR="009D7418" w:rsidRPr="00084AB7">
        <w:rPr>
          <w:color w:val="000000"/>
          <w:szCs w:val="22"/>
        </w:rPr>
        <w:t> </w:t>
      </w:r>
      <w:r w:rsidRPr="00084AB7">
        <w:rPr>
          <w:color w:val="000000"/>
          <w:szCs w:val="22"/>
        </w:rPr>
        <w:t>baltās rases un 46%</w:t>
      </w:r>
      <w:r w:rsidR="009D7418" w:rsidRPr="00084AB7">
        <w:rPr>
          <w:color w:val="000000"/>
          <w:szCs w:val="22"/>
        </w:rPr>
        <w:t> </w:t>
      </w:r>
      <w:r w:rsidRPr="00084AB7">
        <w:rPr>
          <w:color w:val="000000"/>
          <w:szCs w:val="22"/>
        </w:rPr>
        <w:t>aziātu rases pārstāvji, 4%</w:t>
      </w:r>
      <w:r w:rsidR="008D1907" w:rsidRPr="00084AB7">
        <w:rPr>
          <w:color w:val="000000"/>
          <w:szCs w:val="22"/>
        </w:rPr>
        <w:t> —</w:t>
      </w:r>
      <w:r w:rsidRPr="00084AB7">
        <w:rPr>
          <w:color w:val="000000"/>
          <w:szCs w:val="22"/>
        </w:rPr>
        <w:t xml:space="preserve"> aktīvie smēķētāji, 32% iepriekš smēķējuši, 64% nekad nav smēķējuši. Slimības raksturojums kopējā pētījuma populācijā bija šāds: 98% pacientu bija metastātisks audzējs, 92% pacientu audzēja histoloģiskais veids bija adenokarcinoma</w:t>
      </w:r>
      <w:r w:rsidR="00267E08" w:rsidRPr="00084AB7">
        <w:rPr>
          <w:color w:val="000000"/>
          <w:szCs w:val="22"/>
        </w:rPr>
        <w:t>, un</w:t>
      </w:r>
      <w:r w:rsidRPr="00084AB7">
        <w:rPr>
          <w:color w:val="000000"/>
          <w:szCs w:val="22"/>
        </w:rPr>
        <w:t xml:space="preserve"> 27% pacientu bija metastāzes galvas smadzenēs</w:t>
      </w:r>
      <w:r w:rsidR="00E03F13" w:rsidRPr="00084AB7">
        <w:rPr>
          <w:color w:val="000000"/>
          <w:szCs w:val="22"/>
        </w:rPr>
        <w:t>.</w:t>
      </w:r>
    </w:p>
    <w:p w14:paraId="65FD3461" w14:textId="77777777" w:rsidR="00E03F13" w:rsidRPr="00084AB7" w:rsidRDefault="00E03F13" w:rsidP="00CD7EB7">
      <w:pPr>
        <w:tabs>
          <w:tab w:val="clear" w:pos="567"/>
        </w:tabs>
        <w:spacing w:line="240" w:lineRule="auto"/>
        <w:rPr>
          <w:color w:val="000000"/>
          <w:szCs w:val="22"/>
        </w:rPr>
      </w:pPr>
    </w:p>
    <w:p w14:paraId="3DCF49C6" w14:textId="77777777" w:rsidR="00E03F13" w:rsidRPr="00084AB7" w:rsidRDefault="00513472" w:rsidP="00BC31C2">
      <w:pPr>
        <w:keepNext/>
        <w:tabs>
          <w:tab w:val="clear" w:pos="567"/>
        </w:tabs>
        <w:spacing w:line="240" w:lineRule="auto"/>
        <w:rPr>
          <w:color w:val="000000"/>
          <w:szCs w:val="22"/>
        </w:rPr>
      </w:pPr>
      <w:r w:rsidRPr="00084AB7">
        <w:rPr>
          <w:color w:val="000000"/>
          <w:szCs w:val="22"/>
        </w:rPr>
        <w:t xml:space="preserve">Pēc pētnieka ieskatiem pacients varēja turpināt ārstēšanu ar </w:t>
      </w:r>
      <w:r w:rsidR="00C2250A" w:rsidRPr="00084AB7">
        <w:rPr>
          <w:color w:val="000000"/>
          <w:szCs w:val="22"/>
        </w:rPr>
        <w:t>krizotinib</w:t>
      </w:r>
      <w:r w:rsidRPr="00084AB7">
        <w:rPr>
          <w:color w:val="000000"/>
          <w:szCs w:val="22"/>
        </w:rPr>
        <w:t>u ilgāk par noteikto slimības progresēšanu pēc</w:t>
      </w:r>
      <w:r w:rsidR="00C2250A" w:rsidRPr="00084AB7">
        <w:rPr>
          <w:color w:val="000000"/>
          <w:szCs w:val="22"/>
        </w:rPr>
        <w:t xml:space="preserve"> </w:t>
      </w:r>
      <w:r w:rsidRPr="00084AB7">
        <w:rPr>
          <w:color w:val="000000"/>
        </w:rPr>
        <w:t>atbildes reakcijas izvērtēšanas kritērijiem norobežotu audzēju gadījumā (</w:t>
      </w:r>
      <w:r w:rsidRPr="00084AB7">
        <w:rPr>
          <w:i/>
          <w:color w:val="000000"/>
          <w:szCs w:val="22"/>
        </w:rPr>
        <w:t>Response Evaluation Criteria in Solid Tumours </w:t>
      </w:r>
      <w:r w:rsidRPr="00084AB7">
        <w:rPr>
          <w:color w:val="000000"/>
          <w:szCs w:val="22"/>
        </w:rPr>
        <w:t xml:space="preserve">— </w:t>
      </w:r>
      <w:r w:rsidRPr="00084AB7">
        <w:rPr>
          <w:i/>
          <w:color w:val="000000"/>
          <w:szCs w:val="22"/>
        </w:rPr>
        <w:t>RECIST)</w:t>
      </w:r>
      <w:r w:rsidRPr="00084AB7">
        <w:rPr>
          <w:color w:val="000000"/>
          <w:szCs w:val="22"/>
        </w:rPr>
        <w:t>, ja pacientam joprojām bija klīnisks ieguvums</w:t>
      </w:r>
      <w:r w:rsidR="00C2250A" w:rsidRPr="00084AB7">
        <w:rPr>
          <w:color w:val="000000"/>
          <w:szCs w:val="22"/>
        </w:rPr>
        <w:t>. Sešdesmit pieci no 89</w:t>
      </w:r>
      <w:r w:rsidR="009D7418" w:rsidRPr="00084AB7">
        <w:rPr>
          <w:color w:val="000000"/>
          <w:szCs w:val="22"/>
        </w:rPr>
        <w:t> </w:t>
      </w:r>
      <w:r w:rsidR="00C2250A" w:rsidRPr="00084AB7">
        <w:rPr>
          <w:color w:val="000000"/>
          <w:szCs w:val="22"/>
        </w:rPr>
        <w:t>pacientiem (73%), k</w:t>
      </w:r>
      <w:r w:rsidR="00267E08" w:rsidRPr="00084AB7">
        <w:rPr>
          <w:color w:val="000000"/>
          <w:szCs w:val="22"/>
        </w:rPr>
        <w:t>uri</w:t>
      </w:r>
      <w:r w:rsidR="00C2250A" w:rsidRPr="00084AB7">
        <w:rPr>
          <w:color w:val="000000"/>
          <w:szCs w:val="22"/>
        </w:rPr>
        <w:t xml:space="preserve"> </w:t>
      </w:r>
      <w:r w:rsidRPr="00084AB7">
        <w:rPr>
          <w:color w:val="000000"/>
          <w:szCs w:val="22"/>
        </w:rPr>
        <w:t>ārstēti ar</w:t>
      </w:r>
      <w:r w:rsidR="00C2250A" w:rsidRPr="00084AB7">
        <w:rPr>
          <w:color w:val="000000"/>
          <w:szCs w:val="22"/>
        </w:rPr>
        <w:t xml:space="preserve"> krizotinibu, un 11 no 132 (8,3%) pacientiem, k</w:t>
      </w:r>
      <w:r w:rsidR="00267E08" w:rsidRPr="00084AB7">
        <w:rPr>
          <w:color w:val="000000"/>
          <w:szCs w:val="22"/>
        </w:rPr>
        <w:t>uri</w:t>
      </w:r>
      <w:r w:rsidR="00C2250A" w:rsidRPr="00084AB7">
        <w:rPr>
          <w:color w:val="000000"/>
          <w:szCs w:val="22"/>
        </w:rPr>
        <w:t xml:space="preserve"> saņēma ķīmijterapiju, turpināja ārstēšanos vēl vismaz 3 nedēļas pēc objektīvi noteiktas slimības progresēšanas. Ja neatkarīgu radiologu komisija (</w:t>
      </w:r>
      <w:r w:rsidR="00C2250A" w:rsidRPr="00084AB7">
        <w:rPr>
          <w:i/>
          <w:color w:val="000000"/>
          <w:szCs w:val="22"/>
        </w:rPr>
        <w:t>Independent radiology review</w:t>
      </w:r>
      <w:r w:rsidR="00C2250A" w:rsidRPr="00084AB7">
        <w:rPr>
          <w:color w:val="000000"/>
          <w:szCs w:val="22"/>
        </w:rPr>
        <w:t xml:space="preserve">, </w:t>
      </w:r>
      <w:r w:rsidR="00C2250A" w:rsidRPr="00084AB7">
        <w:rPr>
          <w:i/>
          <w:color w:val="000000"/>
          <w:szCs w:val="22"/>
        </w:rPr>
        <w:t>IRR</w:t>
      </w:r>
      <w:r w:rsidR="00C2250A" w:rsidRPr="00084AB7">
        <w:rPr>
          <w:color w:val="000000"/>
          <w:szCs w:val="22"/>
        </w:rPr>
        <w:t xml:space="preserve">) apstiprināja slimības progresēšanu pēc </w:t>
      </w:r>
      <w:r w:rsidR="00C2250A" w:rsidRPr="00084AB7">
        <w:rPr>
          <w:i/>
          <w:color w:val="000000"/>
          <w:szCs w:val="22"/>
        </w:rPr>
        <w:t>RECIST</w:t>
      </w:r>
      <w:r w:rsidR="00C2250A" w:rsidRPr="00084AB7">
        <w:rPr>
          <w:color w:val="000000"/>
          <w:szCs w:val="22"/>
        </w:rPr>
        <w:t xml:space="preserve"> kritērijiem, pacienti, kuri tika randomizēti ķīmijterapijas grupā, varēja pāriet uz krizotiniba grupu. Simt</w:t>
      </w:r>
      <w:r w:rsidR="00BA2292" w:rsidRPr="00084AB7">
        <w:rPr>
          <w:color w:val="000000"/>
          <w:szCs w:val="22"/>
        </w:rPr>
        <w:t>u</w:t>
      </w:r>
      <w:r w:rsidR="00C2250A" w:rsidRPr="00084AB7">
        <w:rPr>
          <w:color w:val="000000"/>
          <w:szCs w:val="22"/>
        </w:rPr>
        <w:t xml:space="preserve"> </w:t>
      </w:r>
      <w:r w:rsidR="00BA2292" w:rsidRPr="00084AB7">
        <w:rPr>
          <w:color w:val="000000"/>
          <w:szCs w:val="22"/>
        </w:rPr>
        <w:t xml:space="preserve">četrdesmit četri </w:t>
      </w:r>
      <w:r w:rsidR="00C2250A" w:rsidRPr="00084AB7">
        <w:rPr>
          <w:color w:val="000000"/>
          <w:szCs w:val="22"/>
        </w:rPr>
        <w:t>(</w:t>
      </w:r>
      <w:r w:rsidR="00BA2292" w:rsidRPr="00084AB7">
        <w:rPr>
          <w:color w:val="000000"/>
          <w:szCs w:val="22"/>
        </w:rPr>
        <w:t>84</w:t>
      </w:r>
      <w:r w:rsidR="00C2250A" w:rsidRPr="00084AB7">
        <w:rPr>
          <w:color w:val="000000"/>
          <w:szCs w:val="22"/>
        </w:rPr>
        <w:t>%) pacient</w:t>
      </w:r>
      <w:r w:rsidR="00BA2292" w:rsidRPr="00084AB7">
        <w:rPr>
          <w:color w:val="000000"/>
          <w:szCs w:val="22"/>
        </w:rPr>
        <w:t>i</w:t>
      </w:r>
      <w:r w:rsidR="00C2250A" w:rsidRPr="00084AB7">
        <w:rPr>
          <w:color w:val="000000"/>
          <w:szCs w:val="22"/>
        </w:rPr>
        <w:t xml:space="preserve"> ķīmijterapijas grupā turpināja ārstēšanos ar krizotinibu</w:t>
      </w:r>
      <w:r w:rsidR="00E03F13" w:rsidRPr="00084AB7">
        <w:rPr>
          <w:color w:val="000000"/>
          <w:szCs w:val="22"/>
        </w:rPr>
        <w:t>.</w:t>
      </w:r>
    </w:p>
    <w:p w14:paraId="544E1748" w14:textId="77777777" w:rsidR="00E03F13" w:rsidRPr="00084AB7" w:rsidRDefault="00E03F13" w:rsidP="00BC31C2">
      <w:pPr>
        <w:keepNext/>
        <w:tabs>
          <w:tab w:val="clear" w:pos="567"/>
        </w:tabs>
        <w:spacing w:line="240" w:lineRule="auto"/>
        <w:rPr>
          <w:color w:val="000000"/>
          <w:szCs w:val="22"/>
        </w:rPr>
      </w:pPr>
    </w:p>
    <w:p w14:paraId="52E003A4" w14:textId="227823B7" w:rsidR="00E03F13" w:rsidRPr="00084AB7" w:rsidRDefault="008D1907" w:rsidP="00BC31C2">
      <w:pPr>
        <w:tabs>
          <w:tab w:val="clear" w:pos="567"/>
        </w:tabs>
        <w:autoSpaceDE w:val="0"/>
        <w:autoSpaceDN w:val="0"/>
        <w:adjustRightInd w:val="0"/>
        <w:spacing w:line="240" w:lineRule="auto"/>
        <w:rPr>
          <w:color w:val="000000"/>
          <w:szCs w:val="22"/>
          <w:lang w:eastAsia="zh-CN"/>
        </w:rPr>
      </w:pPr>
      <w:r w:rsidRPr="00084AB7">
        <w:rPr>
          <w:color w:val="000000"/>
          <w:szCs w:val="22"/>
        </w:rPr>
        <w:t xml:space="preserve">Pēc </w:t>
      </w:r>
      <w:r w:rsidR="00C2250A" w:rsidRPr="00084AB7">
        <w:rPr>
          <w:i/>
          <w:color w:val="000000"/>
          <w:szCs w:val="22"/>
        </w:rPr>
        <w:t>IRR</w:t>
      </w:r>
      <w:r w:rsidR="00C2250A" w:rsidRPr="00084AB7">
        <w:rPr>
          <w:color w:val="000000"/>
          <w:szCs w:val="22"/>
        </w:rPr>
        <w:t xml:space="preserve"> vērtējum</w:t>
      </w:r>
      <w:r w:rsidRPr="00084AB7">
        <w:rPr>
          <w:color w:val="000000"/>
          <w:szCs w:val="22"/>
        </w:rPr>
        <w:t>a t</w:t>
      </w:r>
      <w:r w:rsidR="00C2250A" w:rsidRPr="00084AB7">
        <w:rPr>
          <w:color w:val="000000"/>
          <w:szCs w:val="22"/>
        </w:rPr>
        <w:t xml:space="preserve">erapija ar krizotinibu, salīdzinot ar ķīmijterapiju, ievērojami pagarināja </w:t>
      </w:r>
      <w:r w:rsidR="00C2250A" w:rsidRPr="00084AB7">
        <w:rPr>
          <w:color w:val="000000"/>
          <w:szCs w:val="22"/>
          <w:lang w:eastAsia="zh-CN"/>
        </w:rPr>
        <w:t>dzīvildzi bez slimības progresēšanas (</w:t>
      </w:r>
      <w:r w:rsidR="00923CD1" w:rsidRPr="00084AB7">
        <w:rPr>
          <w:i/>
          <w:iCs/>
          <w:color w:val="000000"/>
          <w:szCs w:val="22"/>
          <w:lang w:eastAsia="zh-CN"/>
        </w:rPr>
        <w:t>p</w:t>
      </w:r>
      <w:r w:rsidR="00C2250A" w:rsidRPr="00084AB7">
        <w:rPr>
          <w:i/>
          <w:iCs/>
          <w:color w:val="000000"/>
          <w:szCs w:val="22"/>
          <w:lang w:eastAsia="zh-CN"/>
        </w:rPr>
        <w:t xml:space="preserve">rogression </w:t>
      </w:r>
      <w:r w:rsidR="00923CD1" w:rsidRPr="00084AB7">
        <w:rPr>
          <w:i/>
          <w:iCs/>
          <w:color w:val="000000"/>
          <w:szCs w:val="22"/>
          <w:lang w:eastAsia="zh-CN"/>
        </w:rPr>
        <w:t>f</w:t>
      </w:r>
      <w:r w:rsidR="00C2250A" w:rsidRPr="00084AB7">
        <w:rPr>
          <w:i/>
          <w:iCs/>
          <w:color w:val="000000"/>
          <w:szCs w:val="22"/>
          <w:lang w:eastAsia="zh-CN"/>
        </w:rPr>
        <w:t xml:space="preserve">ree </w:t>
      </w:r>
      <w:r w:rsidR="00923CD1" w:rsidRPr="00084AB7">
        <w:rPr>
          <w:i/>
          <w:iCs/>
          <w:color w:val="000000"/>
          <w:szCs w:val="22"/>
          <w:lang w:eastAsia="zh-CN"/>
        </w:rPr>
        <w:t>s</w:t>
      </w:r>
      <w:r w:rsidR="00C2250A" w:rsidRPr="00084AB7">
        <w:rPr>
          <w:i/>
          <w:iCs/>
          <w:color w:val="000000"/>
          <w:szCs w:val="22"/>
          <w:lang w:eastAsia="zh-CN"/>
        </w:rPr>
        <w:t>urvival</w:t>
      </w:r>
      <w:r w:rsidR="00C2250A" w:rsidRPr="00084AB7">
        <w:rPr>
          <w:iCs/>
          <w:color w:val="000000"/>
          <w:szCs w:val="22"/>
          <w:lang w:eastAsia="zh-CN"/>
        </w:rPr>
        <w:t>,</w:t>
      </w:r>
      <w:r w:rsidR="00C2250A" w:rsidRPr="00084AB7">
        <w:rPr>
          <w:i/>
          <w:iCs/>
          <w:color w:val="000000"/>
          <w:szCs w:val="22"/>
          <w:lang w:eastAsia="zh-CN"/>
        </w:rPr>
        <w:t xml:space="preserve"> PFS</w:t>
      </w:r>
      <w:r w:rsidR="00C2250A" w:rsidRPr="00084AB7">
        <w:rPr>
          <w:color w:val="000000"/>
          <w:szCs w:val="22"/>
          <w:lang w:eastAsia="zh-CN"/>
        </w:rPr>
        <w:t xml:space="preserve">), kas bija šī pētījuma primārais mērķis. </w:t>
      </w:r>
      <w:r w:rsidR="00C2250A" w:rsidRPr="00084AB7">
        <w:rPr>
          <w:color w:val="000000"/>
          <w:szCs w:val="22"/>
        </w:rPr>
        <w:t xml:space="preserve">Krizotiniba terapijas </w:t>
      </w:r>
      <w:r w:rsidR="00C2250A" w:rsidRPr="00084AB7">
        <w:rPr>
          <w:i/>
          <w:color w:val="000000"/>
          <w:szCs w:val="22"/>
        </w:rPr>
        <w:t>PFS</w:t>
      </w:r>
      <w:r w:rsidR="00C2250A" w:rsidRPr="00084AB7">
        <w:rPr>
          <w:color w:val="000000"/>
          <w:szCs w:val="22"/>
        </w:rPr>
        <w:t xml:space="preserve"> ieguvums bija konsekvents pacientu sākotnējo parametru</w:t>
      </w:r>
      <w:r w:rsidRPr="00084AB7">
        <w:rPr>
          <w:color w:val="000000"/>
          <w:szCs w:val="22"/>
        </w:rPr>
        <w:t xml:space="preserve">, </w:t>
      </w:r>
      <w:r w:rsidR="00C2250A" w:rsidRPr="00084AB7">
        <w:rPr>
          <w:color w:val="000000"/>
          <w:szCs w:val="22"/>
        </w:rPr>
        <w:t xml:space="preserve">piemēram, vecuma, dzimuma, rases, smēķēšanas, laika kopš diagnozes noteikšanas, </w:t>
      </w:r>
      <w:r w:rsidR="00C2250A" w:rsidRPr="00084AB7">
        <w:rPr>
          <w:i/>
          <w:color w:val="000000"/>
          <w:szCs w:val="22"/>
        </w:rPr>
        <w:t>ECOG</w:t>
      </w:r>
      <w:r w:rsidR="00C2250A" w:rsidRPr="00084AB7">
        <w:rPr>
          <w:color w:val="000000"/>
          <w:szCs w:val="22"/>
        </w:rPr>
        <w:t xml:space="preserve"> statusa un smadzeņu metastāžu esamības</w:t>
      </w:r>
      <w:r w:rsidRPr="00084AB7">
        <w:rPr>
          <w:color w:val="000000"/>
          <w:szCs w:val="22"/>
        </w:rPr>
        <w:t>,</w:t>
      </w:r>
      <w:r w:rsidR="00C2250A" w:rsidRPr="00084AB7">
        <w:rPr>
          <w:color w:val="000000"/>
          <w:szCs w:val="22"/>
        </w:rPr>
        <w:t xml:space="preserve"> apakšgrupās. </w:t>
      </w:r>
      <w:r w:rsidR="000B7069" w:rsidRPr="00084AB7">
        <w:rPr>
          <w:color w:val="000000"/>
          <w:szCs w:val="22"/>
        </w:rPr>
        <w:t>Pacientiem, k</w:t>
      </w:r>
      <w:r w:rsidR="00C722A3" w:rsidRPr="00084AB7">
        <w:rPr>
          <w:color w:val="000000"/>
          <w:szCs w:val="22"/>
        </w:rPr>
        <w:t>uri</w:t>
      </w:r>
      <w:r w:rsidR="000B7069" w:rsidRPr="00084AB7">
        <w:rPr>
          <w:color w:val="000000"/>
          <w:szCs w:val="22"/>
        </w:rPr>
        <w:t xml:space="preserve"> tika ārstēti ar krizotinibu, uzlabojās kopējās dzīvildzes </w:t>
      </w:r>
      <w:r w:rsidR="000B7069" w:rsidRPr="00084AB7">
        <w:rPr>
          <w:i/>
          <w:color w:val="000000"/>
          <w:szCs w:val="22"/>
        </w:rPr>
        <w:t>(Overall Survival</w:t>
      </w:r>
      <w:r w:rsidR="000B7069" w:rsidRPr="00084AB7">
        <w:rPr>
          <w:color w:val="000000"/>
          <w:szCs w:val="22"/>
        </w:rPr>
        <w:t>,</w:t>
      </w:r>
      <w:r w:rsidR="000B7069" w:rsidRPr="00084AB7">
        <w:rPr>
          <w:i/>
          <w:color w:val="000000"/>
          <w:szCs w:val="22"/>
        </w:rPr>
        <w:t xml:space="preserve"> OS) </w:t>
      </w:r>
      <w:r w:rsidR="000B7069" w:rsidRPr="00084AB7">
        <w:rPr>
          <w:color w:val="000000"/>
          <w:szCs w:val="22"/>
        </w:rPr>
        <w:t xml:space="preserve">skaitliskais rādītājs, tomēr šis uzlabojums nebija statistiski nozīmīgs. </w:t>
      </w:r>
      <w:r w:rsidR="00C2250A" w:rsidRPr="00084AB7">
        <w:rPr>
          <w:color w:val="000000"/>
          <w:szCs w:val="22"/>
        </w:rPr>
        <w:t xml:space="preserve">Randomizētā 3. fāzes pētījuma 1014 efektivitātes dati ir apkopoti </w:t>
      </w:r>
      <w:r w:rsidR="00E25E78" w:rsidRPr="00084AB7">
        <w:rPr>
          <w:color w:val="000000"/>
          <w:szCs w:val="22"/>
        </w:rPr>
        <w:t>11</w:t>
      </w:r>
      <w:r w:rsidR="00C2250A" w:rsidRPr="00084AB7">
        <w:rPr>
          <w:color w:val="000000"/>
          <w:szCs w:val="22"/>
        </w:rPr>
        <w:t xml:space="preserve">. tabulā, un </w:t>
      </w:r>
      <w:r w:rsidR="00C2250A" w:rsidRPr="00084AB7">
        <w:rPr>
          <w:i/>
          <w:color w:val="000000"/>
          <w:szCs w:val="22"/>
        </w:rPr>
        <w:t xml:space="preserve">PFS </w:t>
      </w:r>
      <w:r w:rsidR="00C2250A" w:rsidRPr="00084AB7">
        <w:rPr>
          <w:color w:val="000000"/>
          <w:szCs w:val="22"/>
        </w:rPr>
        <w:t xml:space="preserve">Kaplana–Meijera līkne, kā arī dati par </w:t>
      </w:r>
      <w:r w:rsidR="00C2250A" w:rsidRPr="00084AB7">
        <w:rPr>
          <w:i/>
          <w:color w:val="000000"/>
          <w:szCs w:val="22"/>
        </w:rPr>
        <w:t>OS</w:t>
      </w:r>
      <w:r w:rsidR="00C2250A" w:rsidRPr="00084AB7">
        <w:rPr>
          <w:color w:val="000000"/>
          <w:szCs w:val="22"/>
        </w:rPr>
        <w:t xml:space="preserve"> ir </w:t>
      </w:r>
      <w:r w:rsidR="00513472" w:rsidRPr="00084AB7">
        <w:rPr>
          <w:color w:val="000000"/>
          <w:szCs w:val="22"/>
        </w:rPr>
        <w:t>norādīti</w:t>
      </w:r>
      <w:r w:rsidR="00914F3F" w:rsidRPr="00084AB7">
        <w:rPr>
          <w:color w:val="000000"/>
          <w:szCs w:val="22"/>
        </w:rPr>
        <w:t xml:space="preserve"> </w:t>
      </w:r>
      <w:r w:rsidR="00C2250A" w:rsidRPr="00084AB7">
        <w:rPr>
          <w:color w:val="000000"/>
          <w:szCs w:val="22"/>
        </w:rPr>
        <w:t>attiecīgi 1.</w:t>
      </w:r>
      <w:r w:rsidR="0052080A" w:rsidRPr="00084AB7">
        <w:rPr>
          <w:color w:val="000000"/>
          <w:szCs w:val="22"/>
        </w:rPr>
        <w:t xml:space="preserve"> </w:t>
      </w:r>
      <w:r w:rsidR="00C2250A" w:rsidRPr="00084AB7">
        <w:rPr>
          <w:color w:val="000000"/>
          <w:szCs w:val="22"/>
        </w:rPr>
        <w:t>un 2.</w:t>
      </w:r>
      <w:r w:rsidR="009D7418" w:rsidRPr="00084AB7">
        <w:rPr>
          <w:color w:val="000000"/>
          <w:szCs w:val="22"/>
        </w:rPr>
        <w:t> </w:t>
      </w:r>
      <w:r w:rsidR="00C2250A" w:rsidRPr="00084AB7">
        <w:rPr>
          <w:color w:val="000000"/>
          <w:szCs w:val="22"/>
        </w:rPr>
        <w:t>attēlā.</w:t>
      </w:r>
    </w:p>
    <w:p w14:paraId="76F8864A" w14:textId="77777777" w:rsidR="00E03F13" w:rsidRPr="00084AB7" w:rsidRDefault="00E03F13" w:rsidP="00BC31C2">
      <w:pPr>
        <w:tabs>
          <w:tab w:val="clear" w:pos="567"/>
        </w:tabs>
        <w:autoSpaceDE w:val="0"/>
        <w:autoSpaceDN w:val="0"/>
        <w:adjustRightInd w:val="0"/>
        <w:spacing w:line="240" w:lineRule="auto"/>
        <w:rPr>
          <w:color w:val="000000"/>
          <w:szCs w:val="22"/>
          <w:lang w:eastAsia="zh-CN"/>
        </w:rPr>
      </w:pPr>
    </w:p>
    <w:p w14:paraId="3744AB50" w14:textId="75FEE796" w:rsidR="00C2250A" w:rsidRPr="00084AB7" w:rsidRDefault="00E25E78" w:rsidP="00DB4534">
      <w:pPr>
        <w:keepNext/>
        <w:tabs>
          <w:tab w:val="clear" w:pos="567"/>
        </w:tabs>
        <w:spacing w:line="240" w:lineRule="auto"/>
        <w:ind w:left="1440" w:hanging="1440"/>
        <w:rPr>
          <w:b/>
          <w:color w:val="000000"/>
          <w:szCs w:val="22"/>
        </w:rPr>
      </w:pPr>
      <w:r w:rsidRPr="00084AB7">
        <w:rPr>
          <w:b/>
          <w:color w:val="000000"/>
          <w:szCs w:val="22"/>
        </w:rPr>
        <w:t>11</w:t>
      </w:r>
      <w:r w:rsidR="00C2250A" w:rsidRPr="00084AB7">
        <w:rPr>
          <w:b/>
          <w:color w:val="000000"/>
          <w:szCs w:val="22"/>
        </w:rPr>
        <w:t xml:space="preserve">. tabula. </w:t>
      </w:r>
      <w:r w:rsidR="00073E2B" w:rsidRPr="00084AB7">
        <w:rPr>
          <w:b/>
          <w:color w:val="000000"/>
          <w:szCs w:val="22"/>
        </w:rPr>
        <w:tab/>
      </w:r>
      <w:r w:rsidR="00976AEE" w:rsidRPr="00084AB7">
        <w:rPr>
          <w:b/>
          <w:color w:val="000000"/>
          <w:szCs w:val="22"/>
        </w:rPr>
        <w:t>R</w:t>
      </w:r>
      <w:r w:rsidR="00C2250A" w:rsidRPr="00084AB7">
        <w:rPr>
          <w:b/>
          <w:color w:val="000000"/>
          <w:szCs w:val="22"/>
        </w:rPr>
        <w:t>andomizēt</w:t>
      </w:r>
      <w:r w:rsidR="00976AEE" w:rsidRPr="00084AB7">
        <w:rPr>
          <w:b/>
          <w:color w:val="000000"/>
          <w:szCs w:val="22"/>
        </w:rPr>
        <w:t>a 3. fāzes pētījuma</w:t>
      </w:r>
      <w:r w:rsidR="00C2250A" w:rsidRPr="00084AB7">
        <w:rPr>
          <w:b/>
          <w:color w:val="000000"/>
          <w:szCs w:val="22"/>
        </w:rPr>
        <w:t xml:space="preserve"> 1014 </w:t>
      </w:r>
      <w:r w:rsidR="00976AEE" w:rsidRPr="00084AB7">
        <w:rPr>
          <w:b/>
          <w:color w:val="000000"/>
          <w:szCs w:val="22"/>
        </w:rPr>
        <w:t xml:space="preserve">efektivitātes rezultāti (pilnas analīzes populācija) pacientiem </w:t>
      </w:r>
      <w:r w:rsidR="00C2250A" w:rsidRPr="00084AB7">
        <w:rPr>
          <w:b/>
          <w:color w:val="000000"/>
          <w:szCs w:val="22"/>
        </w:rPr>
        <w:t>ar iepriekš neārstēt</w:t>
      </w:r>
      <w:r w:rsidR="00976AEE" w:rsidRPr="00084AB7">
        <w:rPr>
          <w:b/>
          <w:color w:val="000000"/>
          <w:szCs w:val="22"/>
        </w:rPr>
        <w:t>u</w:t>
      </w:r>
      <w:r w:rsidR="00C2250A" w:rsidRPr="00084AB7">
        <w:rPr>
          <w:b/>
          <w:color w:val="000000"/>
          <w:szCs w:val="22"/>
        </w:rPr>
        <w:t xml:space="preserve"> ALK po</w:t>
      </w:r>
      <w:r w:rsidR="00976AEE" w:rsidRPr="00084AB7">
        <w:rPr>
          <w:b/>
          <w:color w:val="000000"/>
          <w:szCs w:val="22"/>
        </w:rPr>
        <w:t>zitīvu</w:t>
      </w:r>
      <w:r w:rsidR="00C2250A" w:rsidRPr="00084AB7">
        <w:rPr>
          <w:b/>
          <w:color w:val="000000"/>
          <w:szCs w:val="22"/>
        </w:rPr>
        <w:t xml:space="preserve"> progresējoš</w:t>
      </w:r>
      <w:r w:rsidR="00976AEE" w:rsidRPr="00084AB7">
        <w:rPr>
          <w:b/>
          <w:color w:val="000000"/>
          <w:szCs w:val="22"/>
        </w:rPr>
        <w:t xml:space="preserve">u NSŠPV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97"/>
        <w:gridCol w:w="2339"/>
      </w:tblGrid>
      <w:tr w:rsidR="00C2250A" w:rsidRPr="00084AB7" w14:paraId="4A6A84D1" w14:textId="77777777" w:rsidTr="00BF1685">
        <w:tc>
          <w:tcPr>
            <w:tcW w:w="4786" w:type="dxa"/>
          </w:tcPr>
          <w:p w14:paraId="606CDB3A" w14:textId="77777777" w:rsidR="00C2250A" w:rsidRPr="00084AB7" w:rsidRDefault="00C2250A" w:rsidP="00BC31C2">
            <w:pPr>
              <w:keepNext/>
              <w:tabs>
                <w:tab w:val="clear" w:pos="567"/>
              </w:tabs>
              <w:spacing w:line="240" w:lineRule="auto"/>
              <w:rPr>
                <w:b/>
                <w:bCs/>
                <w:color w:val="000000"/>
                <w:spacing w:val="-1"/>
                <w:szCs w:val="22"/>
              </w:rPr>
            </w:pPr>
            <w:r w:rsidRPr="00084AB7">
              <w:rPr>
                <w:b/>
                <w:bCs/>
                <w:color w:val="000000"/>
                <w:spacing w:val="-1"/>
                <w:szCs w:val="22"/>
              </w:rPr>
              <w:t xml:space="preserve">Atbildes reakcijas </w:t>
            </w:r>
            <w:r w:rsidR="00976AEE" w:rsidRPr="00084AB7">
              <w:rPr>
                <w:b/>
                <w:bCs/>
                <w:color w:val="000000"/>
                <w:spacing w:val="-1"/>
                <w:szCs w:val="22"/>
              </w:rPr>
              <w:t>rādītāji</w:t>
            </w:r>
          </w:p>
          <w:p w14:paraId="4B231EA1" w14:textId="77777777" w:rsidR="00C2250A" w:rsidRPr="00084AB7" w:rsidRDefault="00C2250A" w:rsidP="00BC31C2">
            <w:pPr>
              <w:keepNext/>
              <w:tabs>
                <w:tab w:val="clear" w:pos="567"/>
              </w:tabs>
              <w:spacing w:line="240" w:lineRule="auto"/>
              <w:rPr>
                <w:color w:val="000000"/>
                <w:szCs w:val="22"/>
              </w:rPr>
            </w:pPr>
          </w:p>
        </w:tc>
        <w:tc>
          <w:tcPr>
            <w:tcW w:w="2197" w:type="dxa"/>
          </w:tcPr>
          <w:p w14:paraId="1D5AE92C" w14:textId="77777777" w:rsidR="00C2250A" w:rsidRPr="00084AB7" w:rsidRDefault="00C2250A" w:rsidP="00BC31C2">
            <w:pPr>
              <w:pStyle w:val="TableTextColHead"/>
              <w:keepNext/>
              <w:jc w:val="left"/>
              <w:rPr>
                <w:rFonts w:ascii="Times New Roman" w:hAnsi="Times New Roman"/>
                <w:color w:val="000000"/>
                <w:sz w:val="22"/>
                <w:szCs w:val="22"/>
                <w:lang w:val="lv-LV"/>
              </w:rPr>
            </w:pPr>
            <w:r w:rsidRPr="00084AB7">
              <w:rPr>
                <w:rFonts w:ascii="Times New Roman" w:hAnsi="Times New Roman"/>
                <w:color w:val="000000"/>
                <w:sz w:val="22"/>
                <w:szCs w:val="22"/>
                <w:lang w:val="lv-LV"/>
              </w:rPr>
              <w:t>Krizotinib</w:t>
            </w:r>
            <w:r w:rsidR="00976AEE" w:rsidRPr="00084AB7">
              <w:rPr>
                <w:rFonts w:ascii="Times New Roman" w:hAnsi="Times New Roman"/>
                <w:color w:val="000000"/>
                <w:sz w:val="22"/>
                <w:szCs w:val="22"/>
                <w:lang w:val="lv-LV"/>
              </w:rPr>
              <w:t>s</w:t>
            </w:r>
          </w:p>
          <w:p w14:paraId="43AFF8ED" w14:textId="77777777" w:rsidR="00C2250A" w:rsidRPr="00084AB7" w:rsidRDefault="00C2250A" w:rsidP="00BC31C2">
            <w:pPr>
              <w:pStyle w:val="TableTextColHead"/>
              <w:keepNext/>
              <w:jc w:val="left"/>
              <w:rPr>
                <w:rFonts w:ascii="Times New Roman" w:hAnsi="Times New Roman"/>
                <w:color w:val="000000"/>
                <w:sz w:val="22"/>
                <w:szCs w:val="22"/>
                <w:lang w:val="lv-LV"/>
              </w:rPr>
            </w:pPr>
            <w:r w:rsidRPr="00084AB7">
              <w:rPr>
                <w:rFonts w:ascii="Times New Roman" w:hAnsi="Times New Roman"/>
                <w:color w:val="000000"/>
                <w:sz w:val="22"/>
                <w:szCs w:val="22"/>
                <w:lang w:val="lv-LV"/>
              </w:rPr>
              <w:t>n = 172</w:t>
            </w:r>
          </w:p>
        </w:tc>
        <w:tc>
          <w:tcPr>
            <w:tcW w:w="2339" w:type="dxa"/>
          </w:tcPr>
          <w:p w14:paraId="50ED81ED" w14:textId="77777777" w:rsidR="00C2250A" w:rsidRPr="00084AB7" w:rsidRDefault="00C2250A" w:rsidP="00BC31C2">
            <w:pPr>
              <w:pStyle w:val="TableTextColHead"/>
              <w:keepNext/>
              <w:jc w:val="left"/>
              <w:rPr>
                <w:rFonts w:ascii="Times New Roman" w:hAnsi="Times New Roman"/>
                <w:color w:val="000000"/>
                <w:sz w:val="22"/>
                <w:szCs w:val="22"/>
                <w:lang w:val="lv-LV"/>
              </w:rPr>
            </w:pPr>
            <w:r w:rsidRPr="00084AB7">
              <w:rPr>
                <w:rFonts w:ascii="Times New Roman" w:hAnsi="Times New Roman"/>
                <w:color w:val="000000"/>
                <w:sz w:val="22"/>
                <w:szCs w:val="22"/>
                <w:lang w:val="lv-LV"/>
              </w:rPr>
              <w:t>Ķīmijterapija</w:t>
            </w:r>
          </w:p>
          <w:p w14:paraId="429E352B" w14:textId="77777777" w:rsidR="00C2250A" w:rsidRPr="00084AB7" w:rsidRDefault="00C2250A" w:rsidP="00BC31C2">
            <w:pPr>
              <w:pStyle w:val="TableTextColHead"/>
              <w:keepNext/>
              <w:jc w:val="left"/>
              <w:rPr>
                <w:rFonts w:ascii="Times New Roman" w:hAnsi="Times New Roman"/>
                <w:color w:val="000000"/>
                <w:sz w:val="22"/>
                <w:szCs w:val="22"/>
                <w:lang w:val="lv-LV"/>
              </w:rPr>
            </w:pPr>
            <w:r w:rsidRPr="00084AB7">
              <w:rPr>
                <w:rFonts w:ascii="Times New Roman" w:hAnsi="Times New Roman"/>
                <w:color w:val="000000"/>
                <w:sz w:val="22"/>
                <w:szCs w:val="22"/>
                <w:lang w:val="lv-LV"/>
              </w:rPr>
              <w:t>n = 171</w:t>
            </w:r>
          </w:p>
        </w:tc>
      </w:tr>
      <w:tr w:rsidR="00C2250A" w:rsidRPr="00084AB7" w14:paraId="75818544" w14:textId="77777777" w:rsidTr="00BF1685">
        <w:tc>
          <w:tcPr>
            <w:tcW w:w="4786" w:type="dxa"/>
            <w:tcBorders>
              <w:right w:val="nil"/>
            </w:tcBorders>
          </w:tcPr>
          <w:p w14:paraId="737629BA" w14:textId="77777777" w:rsidR="00C2250A" w:rsidRPr="00084AB7" w:rsidRDefault="00C2250A" w:rsidP="00BC31C2">
            <w:pPr>
              <w:keepNext/>
              <w:tabs>
                <w:tab w:val="clear" w:pos="567"/>
              </w:tabs>
              <w:spacing w:line="240" w:lineRule="auto"/>
              <w:rPr>
                <w:b/>
                <w:bCs/>
                <w:color w:val="000000"/>
                <w:spacing w:val="-1"/>
                <w:szCs w:val="22"/>
              </w:rPr>
            </w:pPr>
            <w:r w:rsidRPr="00084AB7">
              <w:rPr>
                <w:b/>
                <w:color w:val="000000"/>
                <w:szCs w:val="22"/>
              </w:rPr>
              <w:t xml:space="preserve">Dzīvildze bez slimības </w:t>
            </w:r>
            <w:r w:rsidRPr="00084AB7">
              <w:rPr>
                <w:b/>
                <w:color w:val="000000"/>
                <w:szCs w:val="22"/>
                <w:lang w:eastAsia="zh-CN"/>
              </w:rPr>
              <w:t>progresēšanas</w:t>
            </w:r>
            <w:r w:rsidRPr="00084AB7">
              <w:rPr>
                <w:color w:val="000000"/>
                <w:szCs w:val="22"/>
                <w:lang w:eastAsia="zh-CN"/>
              </w:rPr>
              <w:t xml:space="preserve"> </w:t>
            </w:r>
            <w:r w:rsidRPr="00084AB7">
              <w:rPr>
                <w:b/>
                <w:color w:val="000000"/>
                <w:szCs w:val="22"/>
              </w:rPr>
              <w:t xml:space="preserve">(pamatojoties uz </w:t>
            </w:r>
            <w:r w:rsidRPr="00084AB7">
              <w:rPr>
                <w:b/>
                <w:i/>
                <w:color w:val="000000"/>
                <w:szCs w:val="22"/>
              </w:rPr>
              <w:t>IRR</w:t>
            </w:r>
            <w:r w:rsidRPr="00084AB7">
              <w:rPr>
                <w:b/>
                <w:color w:val="000000"/>
                <w:szCs w:val="22"/>
              </w:rPr>
              <w:t>)</w:t>
            </w:r>
          </w:p>
        </w:tc>
        <w:tc>
          <w:tcPr>
            <w:tcW w:w="2197" w:type="dxa"/>
            <w:tcBorders>
              <w:left w:val="nil"/>
              <w:right w:val="nil"/>
            </w:tcBorders>
          </w:tcPr>
          <w:p w14:paraId="172BC2AD" w14:textId="77777777" w:rsidR="00C2250A" w:rsidRPr="00084AB7" w:rsidRDefault="00C2250A" w:rsidP="00BC31C2">
            <w:pPr>
              <w:pStyle w:val="TableText10"/>
              <w:keepNext/>
              <w:tabs>
                <w:tab w:val="clear" w:pos="288"/>
                <w:tab w:val="clear" w:pos="576"/>
              </w:tabs>
              <w:rPr>
                <w:color w:val="000000"/>
                <w:sz w:val="22"/>
                <w:szCs w:val="22"/>
                <w:lang w:val="lv-LV"/>
              </w:rPr>
            </w:pPr>
          </w:p>
        </w:tc>
        <w:tc>
          <w:tcPr>
            <w:tcW w:w="2339" w:type="dxa"/>
            <w:tcBorders>
              <w:left w:val="nil"/>
            </w:tcBorders>
          </w:tcPr>
          <w:p w14:paraId="04D8354D" w14:textId="77777777" w:rsidR="00C2250A" w:rsidRPr="00084AB7" w:rsidRDefault="00C2250A" w:rsidP="00BC31C2">
            <w:pPr>
              <w:pStyle w:val="TableText10"/>
              <w:keepNext/>
              <w:tabs>
                <w:tab w:val="clear" w:pos="288"/>
                <w:tab w:val="clear" w:pos="576"/>
              </w:tabs>
              <w:rPr>
                <w:color w:val="000000"/>
                <w:sz w:val="22"/>
                <w:szCs w:val="22"/>
                <w:lang w:val="lv-LV"/>
              </w:rPr>
            </w:pPr>
          </w:p>
        </w:tc>
      </w:tr>
      <w:tr w:rsidR="00C2250A" w:rsidRPr="00084AB7" w14:paraId="423FC80E" w14:textId="77777777" w:rsidTr="00BF1685">
        <w:tc>
          <w:tcPr>
            <w:tcW w:w="4786" w:type="dxa"/>
          </w:tcPr>
          <w:p w14:paraId="04E267AF" w14:textId="77777777" w:rsidR="00C2250A" w:rsidRPr="00084AB7" w:rsidRDefault="00C2250A" w:rsidP="00BC31C2">
            <w:pPr>
              <w:pStyle w:val="TableText"/>
              <w:keepNext/>
              <w:rPr>
                <w:rFonts w:cs="Times New Roman"/>
                <w:color w:val="000000"/>
                <w:sz w:val="22"/>
                <w:szCs w:val="22"/>
                <w:lang w:val="lv-LV"/>
              </w:rPr>
            </w:pPr>
            <w:r w:rsidRPr="00084AB7">
              <w:rPr>
                <w:rFonts w:cs="Times New Roman"/>
                <w:bCs/>
                <w:color w:val="000000"/>
                <w:spacing w:val="-1"/>
                <w:sz w:val="22"/>
                <w:szCs w:val="22"/>
                <w:lang w:val="lv-LV"/>
              </w:rPr>
              <w:t>Notikumu skaits</w:t>
            </w:r>
            <w:r w:rsidRPr="00084AB7">
              <w:rPr>
                <w:rFonts w:cs="Times New Roman"/>
                <w:color w:val="000000"/>
                <w:sz w:val="22"/>
                <w:szCs w:val="22"/>
                <w:lang w:val="lv-LV"/>
              </w:rPr>
              <w:t>, n (%)</w:t>
            </w:r>
          </w:p>
        </w:tc>
        <w:tc>
          <w:tcPr>
            <w:tcW w:w="2197" w:type="dxa"/>
          </w:tcPr>
          <w:p w14:paraId="7CB0604A"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100 (58%)</w:t>
            </w:r>
          </w:p>
        </w:tc>
        <w:tc>
          <w:tcPr>
            <w:tcW w:w="2339" w:type="dxa"/>
          </w:tcPr>
          <w:p w14:paraId="156AEE2C"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137 (80%)</w:t>
            </w:r>
          </w:p>
        </w:tc>
      </w:tr>
      <w:tr w:rsidR="00C2250A" w:rsidRPr="00084AB7" w14:paraId="1E41C282" w14:textId="77777777" w:rsidTr="00BF1685">
        <w:tc>
          <w:tcPr>
            <w:tcW w:w="4786" w:type="dxa"/>
          </w:tcPr>
          <w:p w14:paraId="23EA9229" w14:textId="77777777" w:rsidR="00C2250A" w:rsidRPr="00084AB7" w:rsidRDefault="00C2250A" w:rsidP="00976AEE">
            <w:pPr>
              <w:pStyle w:val="TableText10"/>
              <w:keepNext/>
              <w:tabs>
                <w:tab w:val="clear" w:pos="288"/>
                <w:tab w:val="clear" w:pos="576"/>
              </w:tabs>
              <w:rPr>
                <w:color w:val="000000"/>
                <w:sz w:val="22"/>
                <w:szCs w:val="22"/>
                <w:lang w:val="lv-LV"/>
              </w:rPr>
            </w:pPr>
            <w:r w:rsidRPr="00084AB7">
              <w:rPr>
                <w:bCs/>
                <w:color w:val="000000"/>
                <w:spacing w:val="-1"/>
                <w:sz w:val="22"/>
                <w:szCs w:val="22"/>
                <w:lang w:val="lv-LV"/>
              </w:rPr>
              <w:t xml:space="preserve">Mediānā </w:t>
            </w:r>
            <w:r w:rsidRPr="00084AB7">
              <w:rPr>
                <w:bCs/>
                <w:i/>
                <w:color w:val="000000"/>
                <w:spacing w:val="-1"/>
                <w:sz w:val="22"/>
                <w:szCs w:val="22"/>
                <w:lang w:val="lv-LV"/>
              </w:rPr>
              <w:t>PFS</w:t>
            </w:r>
            <w:r w:rsidR="00976AEE" w:rsidRPr="00084AB7">
              <w:rPr>
                <w:bCs/>
                <w:i/>
                <w:color w:val="000000"/>
                <w:spacing w:val="-1"/>
                <w:sz w:val="22"/>
                <w:szCs w:val="22"/>
                <w:lang w:val="lv-LV"/>
              </w:rPr>
              <w:t>,</w:t>
            </w:r>
            <w:r w:rsidRPr="00084AB7">
              <w:rPr>
                <w:bCs/>
                <w:color w:val="000000"/>
                <w:spacing w:val="-1"/>
                <w:sz w:val="22"/>
                <w:szCs w:val="22"/>
                <w:lang w:val="lv-LV"/>
              </w:rPr>
              <w:t xml:space="preserve"> mēneš</w:t>
            </w:r>
            <w:r w:rsidR="00976AEE" w:rsidRPr="00084AB7">
              <w:rPr>
                <w:bCs/>
                <w:color w:val="000000"/>
                <w:spacing w:val="-1"/>
                <w:sz w:val="22"/>
                <w:szCs w:val="22"/>
                <w:lang w:val="lv-LV"/>
              </w:rPr>
              <w:t>i</w:t>
            </w:r>
            <w:r w:rsidRPr="00084AB7">
              <w:rPr>
                <w:bCs/>
                <w:color w:val="000000"/>
                <w:spacing w:val="-1"/>
                <w:sz w:val="22"/>
                <w:szCs w:val="22"/>
                <w:lang w:val="lv-LV"/>
              </w:rPr>
              <w:t xml:space="preserve"> </w:t>
            </w:r>
            <w:r w:rsidRPr="00084AB7">
              <w:rPr>
                <w:color w:val="000000"/>
                <w:sz w:val="22"/>
                <w:szCs w:val="22"/>
                <w:lang w:val="lv-LV"/>
              </w:rPr>
              <w:t>(95% TI)</w:t>
            </w:r>
          </w:p>
        </w:tc>
        <w:tc>
          <w:tcPr>
            <w:tcW w:w="2197" w:type="dxa"/>
          </w:tcPr>
          <w:p w14:paraId="78F5F6E6"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10,9 (8,3; 13,9)</w:t>
            </w:r>
          </w:p>
        </w:tc>
        <w:tc>
          <w:tcPr>
            <w:tcW w:w="2339" w:type="dxa"/>
          </w:tcPr>
          <w:p w14:paraId="0F0DC4C0"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7,0</w:t>
            </w:r>
            <w:r w:rsidRPr="00084AB7">
              <w:rPr>
                <w:color w:val="000000"/>
                <w:sz w:val="22"/>
                <w:szCs w:val="22"/>
                <w:vertAlign w:val="superscript"/>
                <w:lang w:val="lv-LV"/>
              </w:rPr>
              <w:t>a</w:t>
            </w:r>
            <w:r w:rsidRPr="00084AB7">
              <w:rPr>
                <w:color w:val="000000"/>
                <w:sz w:val="22"/>
                <w:szCs w:val="22"/>
                <w:lang w:val="lv-LV"/>
              </w:rPr>
              <w:t xml:space="preserve"> (6,8; 8,2)</w:t>
            </w:r>
          </w:p>
        </w:tc>
      </w:tr>
      <w:tr w:rsidR="00C2250A" w:rsidRPr="00084AB7" w14:paraId="6441E751" w14:textId="77777777" w:rsidTr="00BF1685">
        <w:tc>
          <w:tcPr>
            <w:tcW w:w="4786" w:type="dxa"/>
          </w:tcPr>
          <w:p w14:paraId="5BCFB703" w14:textId="77777777" w:rsidR="00C2250A" w:rsidRPr="00084AB7" w:rsidRDefault="00C2250A" w:rsidP="00BC31C2">
            <w:pPr>
              <w:pStyle w:val="TableText10"/>
              <w:keepNext/>
              <w:tabs>
                <w:tab w:val="clear" w:pos="288"/>
                <w:tab w:val="clear" w:pos="576"/>
              </w:tabs>
              <w:rPr>
                <w:color w:val="000000"/>
                <w:sz w:val="22"/>
                <w:szCs w:val="22"/>
                <w:lang w:val="lv-LV"/>
              </w:rPr>
            </w:pPr>
            <w:r w:rsidRPr="00084AB7">
              <w:rPr>
                <w:i/>
                <w:color w:val="000000"/>
                <w:sz w:val="22"/>
                <w:szCs w:val="22"/>
                <w:lang w:val="lv-LV"/>
              </w:rPr>
              <w:t>HR</w:t>
            </w:r>
            <w:r w:rsidRPr="00084AB7">
              <w:rPr>
                <w:color w:val="000000"/>
                <w:sz w:val="22"/>
                <w:szCs w:val="22"/>
                <w:vertAlign w:val="superscript"/>
                <w:lang w:val="lv-LV"/>
              </w:rPr>
              <w:t xml:space="preserve"> </w:t>
            </w:r>
            <w:r w:rsidRPr="00084AB7">
              <w:rPr>
                <w:color w:val="000000"/>
                <w:sz w:val="22"/>
                <w:szCs w:val="22"/>
                <w:lang w:val="lv-LV"/>
              </w:rPr>
              <w:t>(95% TI)</w:t>
            </w:r>
            <w:r w:rsidRPr="00084AB7">
              <w:rPr>
                <w:color w:val="000000"/>
                <w:sz w:val="22"/>
                <w:szCs w:val="22"/>
                <w:vertAlign w:val="superscript"/>
                <w:lang w:val="lv-LV"/>
              </w:rPr>
              <w:t>b</w:t>
            </w:r>
          </w:p>
        </w:tc>
        <w:tc>
          <w:tcPr>
            <w:tcW w:w="4536" w:type="dxa"/>
            <w:gridSpan w:val="2"/>
          </w:tcPr>
          <w:p w14:paraId="4AACDA5C"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0,45</w:t>
            </w:r>
            <w:r w:rsidRPr="00084AB7">
              <w:rPr>
                <w:color w:val="000000"/>
                <w:sz w:val="22"/>
                <w:szCs w:val="22"/>
                <w:vertAlign w:val="superscript"/>
                <w:lang w:val="lv-LV"/>
              </w:rPr>
              <w:t xml:space="preserve"> </w:t>
            </w:r>
            <w:r w:rsidRPr="00084AB7">
              <w:rPr>
                <w:color w:val="000000"/>
                <w:sz w:val="22"/>
                <w:szCs w:val="22"/>
                <w:lang w:val="lv-LV"/>
              </w:rPr>
              <w:t>(0,35; 0,60)</w:t>
            </w:r>
          </w:p>
        </w:tc>
      </w:tr>
      <w:tr w:rsidR="00C2250A" w:rsidRPr="00084AB7" w14:paraId="3F233EC7" w14:textId="77777777" w:rsidTr="00BF1685">
        <w:tc>
          <w:tcPr>
            <w:tcW w:w="4786" w:type="dxa"/>
          </w:tcPr>
          <w:p w14:paraId="4F53FDD8" w14:textId="77777777" w:rsidR="00C2250A" w:rsidRPr="00084AB7" w:rsidRDefault="00C2250A" w:rsidP="00BC31C2">
            <w:pPr>
              <w:pStyle w:val="TableText10"/>
              <w:keepNext/>
              <w:tabs>
                <w:tab w:val="clear" w:pos="288"/>
                <w:tab w:val="clear" w:pos="576"/>
              </w:tabs>
              <w:rPr>
                <w:color w:val="000000"/>
                <w:sz w:val="22"/>
                <w:szCs w:val="22"/>
                <w:lang w:val="lv-LV"/>
              </w:rPr>
            </w:pPr>
            <w:r w:rsidRPr="00084AB7">
              <w:rPr>
                <w:color w:val="000000"/>
                <w:sz w:val="22"/>
                <w:szCs w:val="22"/>
                <w:lang w:val="lv-LV"/>
              </w:rPr>
              <w:t>p-vērtība</w:t>
            </w:r>
            <w:r w:rsidRPr="00084AB7">
              <w:rPr>
                <w:color w:val="000000"/>
                <w:sz w:val="22"/>
                <w:szCs w:val="22"/>
                <w:vertAlign w:val="superscript"/>
                <w:lang w:val="lv-LV"/>
              </w:rPr>
              <w:t>c</w:t>
            </w:r>
          </w:p>
        </w:tc>
        <w:tc>
          <w:tcPr>
            <w:tcW w:w="4536" w:type="dxa"/>
            <w:gridSpan w:val="2"/>
          </w:tcPr>
          <w:p w14:paraId="643E2521"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&lt; 0,0001</w:t>
            </w:r>
          </w:p>
        </w:tc>
      </w:tr>
      <w:tr w:rsidR="00C2250A" w:rsidRPr="00084AB7" w14:paraId="6A68235E" w14:textId="77777777" w:rsidTr="00BF1685">
        <w:tc>
          <w:tcPr>
            <w:tcW w:w="4786" w:type="dxa"/>
            <w:tcBorders>
              <w:right w:val="nil"/>
            </w:tcBorders>
          </w:tcPr>
          <w:p w14:paraId="462C1F53" w14:textId="77777777" w:rsidR="00C2250A" w:rsidRPr="00084AB7" w:rsidRDefault="00C2250A" w:rsidP="00BC31C2">
            <w:pPr>
              <w:pStyle w:val="TableText10"/>
              <w:keepNext/>
              <w:tabs>
                <w:tab w:val="clear" w:pos="288"/>
                <w:tab w:val="clear" w:pos="576"/>
              </w:tabs>
              <w:rPr>
                <w:b/>
                <w:color w:val="000000"/>
                <w:sz w:val="22"/>
                <w:szCs w:val="22"/>
                <w:lang w:val="lv-LV"/>
              </w:rPr>
            </w:pPr>
            <w:r w:rsidRPr="00084AB7">
              <w:rPr>
                <w:b/>
                <w:color w:val="000000"/>
                <w:sz w:val="22"/>
                <w:szCs w:val="22"/>
                <w:lang w:val="lv-LV"/>
              </w:rPr>
              <w:t>Kopējā dzīvildze</w:t>
            </w:r>
            <w:r w:rsidRPr="00084AB7">
              <w:rPr>
                <w:color w:val="000000"/>
                <w:sz w:val="22"/>
                <w:szCs w:val="22"/>
                <w:vertAlign w:val="superscript"/>
                <w:lang w:val="lv-LV"/>
              </w:rPr>
              <w:t>d</w:t>
            </w:r>
          </w:p>
        </w:tc>
        <w:tc>
          <w:tcPr>
            <w:tcW w:w="2197" w:type="dxa"/>
            <w:tcBorders>
              <w:left w:val="nil"/>
              <w:right w:val="nil"/>
            </w:tcBorders>
          </w:tcPr>
          <w:p w14:paraId="25BA947C" w14:textId="77777777" w:rsidR="00C2250A" w:rsidRPr="00084AB7" w:rsidRDefault="00C2250A" w:rsidP="00BC31C2">
            <w:pPr>
              <w:pStyle w:val="TableText10"/>
              <w:keepNext/>
              <w:tabs>
                <w:tab w:val="clear" w:pos="288"/>
                <w:tab w:val="clear" w:pos="576"/>
              </w:tabs>
              <w:jc w:val="center"/>
              <w:rPr>
                <w:b/>
                <w:color w:val="000000"/>
                <w:sz w:val="22"/>
                <w:szCs w:val="22"/>
                <w:lang w:val="lv-LV"/>
              </w:rPr>
            </w:pPr>
          </w:p>
        </w:tc>
        <w:tc>
          <w:tcPr>
            <w:tcW w:w="2339" w:type="dxa"/>
            <w:tcBorders>
              <w:left w:val="nil"/>
            </w:tcBorders>
          </w:tcPr>
          <w:p w14:paraId="01DF3104" w14:textId="77777777" w:rsidR="00C2250A" w:rsidRPr="00084AB7" w:rsidRDefault="00C2250A" w:rsidP="00BC31C2">
            <w:pPr>
              <w:pStyle w:val="TableText10"/>
              <w:keepNext/>
              <w:tabs>
                <w:tab w:val="clear" w:pos="288"/>
                <w:tab w:val="clear" w:pos="576"/>
              </w:tabs>
              <w:jc w:val="center"/>
              <w:rPr>
                <w:b/>
                <w:color w:val="000000"/>
                <w:sz w:val="22"/>
                <w:szCs w:val="22"/>
                <w:lang w:val="lv-LV"/>
              </w:rPr>
            </w:pPr>
          </w:p>
        </w:tc>
      </w:tr>
      <w:tr w:rsidR="00C2250A" w:rsidRPr="00084AB7" w14:paraId="681B38EE" w14:textId="77777777" w:rsidTr="00BF1685">
        <w:tc>
          <w:tcPr>
            <w:tcW w:w="4786" w:type="dxa"/>
          </w:tcPr>
          <w:p w14:paraId="3821C0D7" w14:textId="77777777" w:rsidR="00C2250A" w:rsidRPr="00084AB7" w:rsidRDefault="00C2250A" w:rsidP="00BC31C2">
            <w:pPr>
              <w:pStyle w:val="TableText10"/>
              <w:keepNext/>
              <w:tabs>
                <w:tab w:val="clear" w:pos="288"/>
                <w:tab w:val="clear" w:pos="576"/>
              </w:tabs>
              <w:rPr>
                <w:color w:val="000000"/>
                <w:sz w:val="22"/>
                <w:szCs w:val="22"/>
                <w:lang w:val="lv-LV"/>
              </w:rPr>
            </w:pPr>
            <w:r w:rsidRPr="00084AB7">
              <w:rPr>
                <w:color w:val="000000"/>
                <w:sz w:val="22"/>
                <w:szCs w:val="22"/>
                <w:lang w:val="lv-LV"/>
              </w:rPr>
              <w:t>Nāves gadījumu skaits, n (%)</w:t>
            </w:r>
          </w:p>
        </w:tc>
        <w:tc>
          <w:tcPr>
            <w:tcW w:w="2197" w:type="dxa"/>
          </w:tcPr>
          <w:p w14:paraId="01EFD3F9" w14:textId="77777777" w:rsidR="00C2250A" w:rsidRPr="00084AB7" w:rsidRDefault="00707F92" w:rsidP="00707F92">
            <w:pPr>
              <w:pStyle w:val="TableText10"/>
              <w:keepNext/>
              <w:tabs>
                <w:tab w:val="clear" w:pos="288"/>
                <w:tab w:val="clear" w:pos="576"/>
              </w:tabs>
              <w:jc w:val="center"/>
              <w:rPr>
                <w:color w:val="000000"/>
                <w:sz w:val="22"/>
                <w:szCs w:val="22"/>
                <w:lang w:val="lv-LV"/>
              </w:rPr>
            </w:pPr>
            <w:r w:rsidRPr="00084AB7">
              <w:rPr>
                <w:color w:val="000000"/>
                <w:sz w:val="22"/>
                <w:szCs w:val="22"/>
                <w:lang w:val="lv-LV"/>
              </w:rPr>
              <w:t xml:space="preserve">71 </w:t>
            </w:r>
            <w:r w:rsidR="00C2250A" w:rsidRPr="00084AB7">
              <w:rPr>
                <w:color w:val="000000"/>
                <w:sz w:val="22"/>
                <w:szCs w:val="22"/>
                <w:lang w:val="lv-LV"/>
              </w:rPr>
              <w:t>(</w:t>
            </w:r>
            <w:r w:rsidRPr="00084AB7">
              <w:rPr>
                <w:color w:val="000000"/>
                <w:sz w:val="22"/>
                <w:szCs w:val="22"/>
                <w:lang w:val="lv-LV"/>
              </w:rPr>
              <w:t>41</w:t>
            </w:r>
            <w:r w:rsidR="00C2250A" w:rsidRPr="00084AB7">
              <w:rPr>
                <w:color w:val="000000"/>
                <w:sz w:val="22"/>
                <w:szCs w:val="22"/>
                <w:lang w:val="lv-LV"/>
              </w:rPr>
              <w:t>%)</w:t>
            </w:r>
          </w:p>
        </w:tc>
        <w:tc>
          <w:tcPr>
            <w:tcW w:w="2339" w:type="dxa"/>
          </w:tcPr>
          <w:p w14:paraId="68A39F18" w14:textId="77777777" w:rsidR="00C2250A" w:rsidRPr="00084AB7" w:rsidRDefault="00707F92" w:rsidP="00707F92">
            <w:pPr>
              <w:pStyle w:val="TableText10"/>
              <w:keepNext/>
              <w:tabs>
                <w:tab w:val="clear" w:pos="288"/>
                <w:tab w:val="clear" w:pos="576"/>
              </w:tabs>
              <w:jc w:val="center"/>
              <w:rPr>
                <w:color w:val="000000"/>
                <w:sz w:val="22"/>
                <w:szCs w:val="22"/>
                <w:lang w:val="lv-LV"/>
              </w:rPr>
            </w:pPr>
            <w:r w:rsidRPr="00084AB7">
              <w:rPr>
                <w:color w:val="000000"/>
                <w:sz w:val="22"/>
                <w:szCs w:val="22"/>
                <w:lang w:val="lv-LV"/>
              </w:rPr>
              <w:t xml:space="preserve">81 </w:t>
            </w:r>
            <w:r w:rsidR="00C2250A" w:rsidRPr="00084AB7">
              <w:rPr>
                <w:color w:val="000000"/>
                <w:sz w:val="22"/>
                <w:szCs w:val="22"/>
                <w:lang w:val="lv-LV"/>
              </w:rPr>
              <w:t>(</w:t>
            </w:r>
            <w:r w:rsidRPr="00084AB7">
              <w:rPr>
                <w:color w:val="000000"/>
                <w:sz w:val="22"/>
                <w:szCs w:val="22"/>
                <w:lang w:val="lv-LV"/>
              </w:rPr>
              <w:t>47</w:t>
            </w:r>
            <w:r w:rsidR="00C2250A" w:rsidRPr="00084AB7">
              <w:rPr>
                <w:color w:val="000000"/>
                <w:sz w:val="22"/>
                <w:szCs w:val="22"/>
                <w:lang w:val="lv-LV"/>
              </w:rPr>
              <w:t>%)</w:t>
            </w:r>
          </w:p>
        </w:tc>
      </w:tr>
      <w:tr w:rsidR="00C2250A" w:rsidRPr="00084AB7" w14:paraId="11447B2C" w14:textId="77777777" w:rsidTr="00BF1685">
        <w:tc>
          <w:tcPr>
            <w:tcW w:w="4786" w:type="dxa"/>
          </w:tcPr>
          <w:p w14:paraId="7763F1CD" w14:textId="77777777" w:rsidR="00C2250A" w:rsidRPr="00084AB7" w:rsidRDefault="00C2250A" w:rsidP="00BC31C2">
            <w:pPr>
              <w:pStyle w:val="TableText10"/>
              <w:keepNext/>
              <w:tabs>
                <w:tab w:val="clear" w:pos="288"/>
                <w:tab w:val="clear" w:pos="576"/>
              </w:tabs>
              <w:rPr>
                <w:color w:val="000000"/>
                <w:sz w:val="22"/>
                <w:szCs w:val="22"/>
                <w:lang w:val="lv-LV"/>
              </w:rPr>
            </w:pPr>
            <w:r w:rsidRPr="00084AB7">
              <w:rPr>
                <w:color w:val="000000"/>
                <w:sz w:val="22"/>
                <w:szCs w:val="22"/>
                <w:lang w:val="lv-LV"/>
              </w:rPr>
              <w:t xml:space="preserve">Mediānā </w:t>
            </w:r>
            <w:r w:rsidRPr="00084AB7">
              <w:rPr>
                <w:i/>
                <w:color w:val="000000"/>
                <w:sz w:val="22"/>
                <w:szCs w:val="22"/>
                <w:lang w:val="lv-LV"/>
              </w:rPr>
              <w:t>OS</w:t>
            </w:r>
            <w:r w:rsidR="00976AEE" w:rsidRPr="00084AB7">
              <w:rPr>
                <w:i/>
                <w:color w:val="000000"/>
                <w:sz w:val="22"/>
                <w:szCs w:val="22"/>
                <w:lang w:val="lv-LV"/>
              </w:rPr>
              <w:t>,</w:t>
            </w:r>
            <w:r w:rsidRPr="00084AB7">
              <w:rPr>
                <w:color w:val="000000"/>
                <w:sz w:val="22"/>
                <w:szCs w:val="22"/>
                <w:lang w:val="lv-LV"/>
              </w:rPr>
              <w:t xml:space="preserve"> </w:t>
            </w:r>
            <w:r w:rsidRPr="00084AB7">
              <w:rPr>
                <w:bCs/>
                <w:color w:val="000000"/>
                <w:spacing w:val="-1"/>
                <w:sz w:val="22"/>
                <w:szCs w:val="22"/>
                <w:lang w:val="lv-LV"/>
              </w:rPr>
              <w:t>mēneš</w:t>
            </w:r>
            <w:r w:rsidR="00976AEE" w:rsidRPr="00084AB7">
              <w:rPr>
                <w:bCs/>
                <w:color w:val="000000"/>
                <w:spacing w:val="-1"/>
                <w:sz w:val="22"/>
                <w:szCs w:val="22"/>
                <w:lang w:val="lv-LV"/>
              </w:rPr>
              <w:t>i</w:t>
            </w:r>
            <w:r w:rsidRPr="00084AB7">
              <w:rPr>
                <w:color w:val="000000"/>
                <w:sz w:val="22"/>
                <w:szCs w:val="22"/>
                <w:lang w:val="lv-LV"/>
              </w:rPr>
              <w:t xml:space="preserve"> (95% TI)</w:t>
            </w:r>
          </w:p>
        </w:tc>
        <w:tc>
          <w:tcPr>
            <w:tcW w:w="2197" w:type="dxa"/>
          </w:tcPr>
          <w:p w14:paraId="50404287"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NS</w:t>
            </w:r>
            <w:r w:rsidR="00707F92" w:rsidRPr="00084AB7">
              <w:rPr>
                <w:color w:val="000000"/>
                <w:sz w:val="22"/>
                <w:szCs w:val="22"/>
                <w:lang w:val="lv-LV"/>
              </w:rPr>
              <w:t xml:space="preserve"> (45,8; NS)</w:t>
            </w:r>
          </w:p>
        </w:tc>
        <w:tc>
          <w:tcPr>
            <w:tcW w:w="2339" w:type="dxa"/>
          </w:tcPr>
          <w:p w14:paraId="4C451507" w14:textId="77777777" w:rsidR="00C2250A" w:rsidRPr="00084AB7" w:rsidRDefault="00707F92"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 xml:space="preserve">47,5 (32,2; </w:t>
            </w:r>
            <w:r w:rsidR="00C2250A" w:rsidRPr="00084AB7">
              <w:rPr>
                <w:color w:val="000000"/>
                <w:sz w:val="22"/>
                <w:szCs w:val="22"/>
                <w:lang w:val="lv-LV"/>
              </w:rPr>
              <w:t>NS</w:t>
            </w:r>
            <w:r w:rsidRPr="00084AB7">
              <w:rPr>
                <w:color w:val="000000"/>
                <w:sz w:val="22"/>
                <w:szCs w:val="22"/>
                <w:lang w:val="lv-LV"/>
              </w:rPr>
              <w:t>)</w:t>
            </w:r>
          </w:p>
        </w:tc>
      </w:tr>
      <w:tr w:rsidR="00C2250A" w:rsidRPr="00084AB7" w14:paraId="4A775F77" w14:textId="77777777" w:rsidTr="00BF1685">
        <w:tc>
          <w:tcPr>
            <w:tcW w:w="4786" w:type="dxa"/>
          </w:tcPr>
          <w:p w14:paraId="0B36015B" w14:textId="77777777" w:rsidR="00C2250A" w:rsidRPr="00084AB7" w:rsidRDefault="00C2250A" w:rsidP="00BC31C2">
            <w:pPr>
              <w:pStyle w:val="TableText10"/>
              <w:keepNext/>
              <w:tabs>
                <w:tab w:val="clear" w:pos="288"/>
                <w:tab w:val="clear" w:pos="576"/>
              </w:tabs>
              <w:rPr>
                <w:color w:val="000000"/>
                <w:sz w:val="22"/>
                <w:szCs w:val="22"/>
                <w:lang w:val="lv-LV"/>
              </w:rPr>
            </w:pPr>
            <w:r w:rsidRPr="00084AB7">
              <w:rPr>
                <w:i/>
                <w:color w:val="000000"/>
                <w:sz w:val="22"/>
                <w:szCs w:val="22"/>
                <w:lang w:val="lv-LV"/>
              </w:rPr>
              <w:t>HR</w:t>
            </w:r>
            <w:r w:rsidRPr="00084AB7">
              <w:rPr>
                <w:color w:val="000000"/>
                <w:sz w:val="22"/>
                <w:szCs w:val="22"/>
                <w:lang w:val="lv-LV"/>
              </w:rPr>
              <w:t xml:space="preserve"> (95% TI)</w:t>
            </w:r>
            <w:r w:rsidRPr="00084AB7">
              <w:rPr>
                <w:color w:val="000000"/>
                <w:sz w:val="22"/>
                <w:szCs w:val="22"/>
                <w:vertAlign w:val="superscript"/>
                <w:lang w:val="lv-LV"/>
              </w:rPr>
              <w:t>b</w:t>
            </w:r>
          </w:p>
        </w:tc>
        <w:tc>
          <w:tcPr>
            <w:tcW w:w="4536" w:type="dxa"/>
            <w:gridSpan w:val="2"/>
          </w:tcPr>
          <w:p w14:paraId="31DEC6A4" w14:textId="77777777" w:rsidR="00C2250A" w:rsidRPr="00084AB7" w:rsidRDefault="00C2250A" w:rsidP="00707F92">
            <w:pPr>
              <w:pStyle w:val="TableText10"/>
              <w:keepNext/>
              <w:tabs>
                <w:tab w:val="clear" w:pos="288"/>
                <w:tab w:val="clear" w:pos="576"/>
              </w:tabs>
              <w:jc w:val="center"/>
              <w:rPr>
                <w:color w:val="000000"/>
                <w:sz w:val="22"/>
                <w:szCs w:val="22"/>
                <w:lang w:val="lv-LV"/>
              </w:rPr>
            </w:pPr>
            <w:r w:rsidRPr="00084AB7">
              <w:rPr>
                <w:color w:val="000000"/>
                <w:sz w:val="22"/>
                <w:szCs w:val="22"/>
                <w:lang w:val="lv-LV"/>
              </w:rPr>
              <w:t>0,</w:t>
            </w:r>
            <w:r w:rsidR="00707F92" w:rsidRPr="00084AB7">
              <w:rPr>
                <w:color w:val="000000"/>
                <w:sz w:val="22"/>
                <w:szCs w:val="22"/>
                <w:lang w:val="lv-LV"/>
              </w:rPr>
              <w:t xml:space="preserve">76 </w:t>
            </w:r>
            <w:r w:rsidRPr="00084AB7">
              <w:rPr>
                <w:color w:val="000000"/>
                <w:sz w:val="22"/>
                <w:szCs w:val="22"/>
                <w:lang w:val="lv-LV"/>
              </w:rPr>
              <w:t>(0,</w:t>
            </w:r>
            <w:r w:rsidR="00707F92" w:rsidRPr="00084AB7">
              <w:rPr>
                <w:color w:val="000000"/>
                <w:sz w:val="22"/>
                <w:szCs w:val="22"/>
                <w:lang w:val="lv-LV"/>
              </w:rPr>
              <w:t>55</w:t>
            </w:r>
            <w:r w:rsidRPr="00084AB7">
              <w:rPr>
                <w:color w:val="000000"/>
                <w:sz w:val="22"/>
                <w:szCs w:val="22"/>
                <w:lang w:val="lv-LV"/>
              </w:rPr>
              <w:t>; 1,</w:t>
            </w:r>
            <w:r w:rsidR="00707F92" w:rsidRPr="00084AB7">
              <w:rPr>
                <w:color w:val="000000"/>
                <w:sz w:val="22"/>
                <w:szCs w:val="22"/>
                <w:lang w:val="lv-LV"/>
              </w:rPr>
              <w:t>05</w:t>
            </w:r>
            <w:r w:rsidRPr="00084AB7">
              <w:rPr>
                <w:color w:val="000000"/>
                <w:sz w:val="22"/>
                <w:szCs w:val="22"/>
                <w:lang w:val="lv-LV"/>
              </w:rPr>
              <w:t>)</w:t>
            </w:r>
          </w:p>
        </w:tc>
      </w:tr>
      <w:tr w:rsidR="00C2250A" w:rsidRPr="00084AB7" w14:paraId="193787A4" w14:textId="77777777" w:rsidTr="00BF1685">
        <w:tc>
          <w:tcPr>
            <w:tcW w:w="4786" w:type="dxa"/>
          </w:tcPr>
          <w:p w14:paraId="6096228F" w14:textId="77777777" w:rsidR="00C2250A" w:rsidRPr="00084AB7" w:rsidRDefault="00C2250A" w:rsidP="00BC31C2">
            <w:pPr>
              <w:pStyle w:val="TableText10"/>
              <w:keepNext/>
              <w:tabs>
                <w:tab w:val="clear" w:pos="288"/>
                <w:tab w:val="clear" w:pos="576"/>
              </w:tabs>
              <w:rPr>
                <w:color w:val="000000"/>
                <w:sz w:val="22"/>
                <w:szCs w:val="22"/>
                <w:lang w:val="lv-LV"/>
              </w:rPr>
            </w:pPr>
            <w:r w:rsidRPr="00084AB7">
              <w:rPr>
                <w:color w:val="000000"/>
                <w:sz w:val="22"/>
                <w:szCs w:val="22"/>
                <w:lang w:val="lv-LV"/>
              </w:rPr>
              <w:t>p-vērtība</w:t>
            </w:r>
            <w:r w:rsidRPr="00084AB7">
              <w:rPr>
                <w:color w:val="000000"/>
                <w:sz w:val="22"/>
                <w:szCs w:val="22"/>
                <w:vertAlign w:val="superscript"/>
                <w:lang w:val="lv-LV"/>
              </w:rPr>
              <w:t>c</w:t>
            </w:r>
          </w:p>
        </w:tc>
        <w:tc>
          <w:tcPr>
            <w:tcW w:w="4536" w:type="dxa"/>
            <w:gridSpan w:val="2"/>
          </w:tcPr>
          <w:p w14:paraId="7AB8A8FA" w14:textId="77777777" w:rsidR="00C2250A" w:rsidRPr="00084AB7" w:rsidRDefault="00C2250A" w:rsidP="00707F92">
            <w:pPr>
              <w:pStyle w:val="TableText10"/>
              <w:keepNext/>
              <w:tabs>
                <w:tab w:val="clear" w:pos="288"/>
                <w:tab w:val="clear" w:pos="576"/>
              </w:tabs>
              <w:jc w:val="center"/>
              <w:rPr>
                <w:color w:val="000000"/>
                <w:sz w:val="22"/>
                <w:szCs w:val="22"/>
                <w:lang w:val="lv-LV"/>
              </w:rPr>
            </w:pPr>
            <w:r w:rsidRPr="00084AB7">
              <w:rPr>
                <w:color w:val="000000"/>
                <w:sz w:val="22"/>
                <w:szCs w:val="22"/>
                <w:lang w:val="lv-LV"/>
              </w:rPr>
              <w:t>0,</w:t>
            </w:r>
            <w:r w:rsidR="00707F92" w:rsidRPr="00084AB7">
              <w:rPr>
                <w:color w:val="000000"/>
                <w:sz w:val="22"/>
                <w:szCs w:val="22"/>
                <w:lang w:val="lv-LV"/>
              </w:rPr>
              <w:t>0489</w:t>
            </w:r>
          </w:p>
        </w:tc>
      </w:tr>
      <w:tr w:rsidR="00C2250A" w:rsidRPr="00084AB7" w14:paraId="7F57E36D" w14:textId="77777777" w:rsidTr="00BF1685">
        <w:tc>
          <w:tcPr>
            <w:tcW w:w="4786" w:type="dxa"/>
          </w:tcPr>
          <w:p w14:paraId="025B6C22" w14:textId="77777777" w:rsidR="00C2250A" w:rsidRPr="00084AB7" w:rsidRDefault="00C2250A" w:rsidP="00BC31C2">
            <w:pPr>
              <w:pStyle w:val="TableText10"/>
              <w:keepNext/>
              <w:tabs>
                <w:tab w:val="clear" w:pos="288"/>
                <w:tab w:val="clear" w:pos="576"/>
              </w:tabs>
              <w:rPr>
                <w:color w:val="000000"/>
                <w:sz w:val="22"/>
                <w:szCs w:val="22"/>
                <w:lang w:val="lv-LV"/>
              </w:rPr>
            </w:pPr>
            <w:r w:rsidRPr="00084AB7">
              <w:rPr>
                <w:color w:val="000000"/>
                <w:sz w:val="22"/>
                <w:szCs w:val="22"/>
                <w:lang w:val="lv-LV"/>
              </w:rPr>
              <w:t>12 mēnešu dzīvildzes varbūtība</w:t>
            </w:r>
            <w:r w:rsidRPr="00084AB7">
              <w:rPr>
                <w:color w:val="000000"/>
                <w:sz w:val="22"/>
                <w:szCs w:val="22"/>
                <w:vertAlign w:val="superscript"/>
                <w:lang w:val="lv-LV"/>
              </w:rPr>
              <w:t>d</w:t>
            </w:r>
            <w:r w:rsidRPr="00084AB7">
              <w:rPr>
                <w:color w:val="000000"/>
                <w:sz w:val="22"/>
                <w:szCs w:val="22"/>
                <w:lang w:val="lv-LV"/>
              </w:rPr>
              <w:t xml:space="preserve"> % (95% TI)</w:t>
            </w:r>
          </w:p>
        </w:tc>
        <w:tc>
          <w:tcPr>
            <w:tcW w:w="2197" w:type="dxa"/>
          </w:tcPr>
          <w:p w14:paraId="085007C2" w14:textId="77777777" w:rsidR="00C2250A" w:rsidRPr="00084AB7" w:rsidRDefault="00C2250A" w:rsidP="00707F92">
            <w:pPr>
              <w:pStyle w:val="TableText10"/>
              <w:keepNext/>
              <w:tabs>
                <w:tab w:val="clear" w:pos="288"/>
                <w:tab w:val="clear" w:pos="576"/>
              </w:tabs>
              <w:jc w:val="center"/>
              <w:rPr>
                <w:color w:val="000000"/>
                <w:sz w:val="22"/>
                <w:szCs w:val="22"/>
                <w:lang w:val="lv-LV"/>
              </w:rPr>
            </w:pPr>
            <w:r w:rsidRPr="00084AB7">
              <w:rPr>
                <w:color w:val="000000"/>
                <w:sz w:val="22"/>
                <w:szCs w:val="22"/>
                <w:lang w:val="lv-LV"/>
              </w:rPr>
              <w:t>83,5 (</w:t>
            </w:r>
            <w:r w:rsidR="00707F92" w:rsidRPr="00084AB7">
              <w:rPr>
                <w:color w:val="000000"/>
                <w:sz w:val="22"/>
                <w:szCs w:val="22"/>
                <w:lang w:val="lv-LV"/>
              </w:rPr>
              <w:t>77,0</w:t>
            </w:r>
            <w:r w:rsidRPr="00084AB7">
              <w:rPr>
                <w:color w:val="000000"/>
                <w:sz w:val="22"/>
                <w:szCs w:val="22"/>
                <w:lang w:val="lv-LV"/>
              </w:rPr>
              <w:t>; 88,</w:t>
            </w:r>
            <w:r w:rsidR="00707F92" w:rsidRPr="00084AB7">
              <w:rPr>
                <w:color w:val="000000"/>
                <w:sz w:val="22"/>
                <w:szCs w:val="22"/>
                <w:lang w:val="lv-LV"/>
              </w:rPr>
              <w:t>3</w:t>
            </w:r>
            <w:r w:rsidRPr="00084AB7">
              <w:rPr>
                <w:color w:val="000000"/>
                <w:sz w:val="22"/>
                <w:szCs w:val="22"/>
                <w:lang w:val="lv-LV"/>
              </w:rPr>
              <w:t>)</w:t>
            </w:r>
          </w:p>
        </w:tc>
        <w:tc>
          <w:tcPr>
            <w:tcW w:w="2339" w:type="dxa"/>
          </w:tcPr>
          <w:p w14:paraId="014641D3" w14:textId="77777777" w:rsidR="00C2250A" w:rsidRPr="00084AB7" w:rsidRDefault="00C2250A" w:rsidP="00707F92">
            <w:pPr>
              <w:pStyle w:val="TableText10"/>
              <w:keepNext/>
              <w:tabs>
                <w:tab w:val="clear" w:pos="288"/>
                <w:tab w:val="clear" w:pos="576"/>
              </w:tabs>
              <w:jc w:val="center"/>
              <w:rPr>
                <w:color w:val="000000"/>
                <w:sz w:val="22"/>
                <w:szCs w:val="22"/>
                <w:lang w:val="lv-LV"/>
              </w:rPr>
            </w:pPr>
            <w:r w:rsidRPr="00084AB7">
              <w:rPr>
                <w:color w:val="000000"/>
                <w:sz w:val="22"/>
                <w:szCs w:val="22"/>
                <w:lang w:val="lv-LV"/>
              </w:rPr>
              <w:t>78,</w:t>
            </w:r>
            <w:r w:rsidR="00707F92" w:rsidRPr="00084AB7">
              <w:rPr>
                <w:color w:val="000000"/>
                <w:sz w:val="22"/>
                <w:szCs w:val="22"/>
                <w:lang w:val="lv-LV"/>
              </w:rPr>
              <w:t xml:space="preserve">4 </w:t>
            </w:r>
            <w:r w:rsidRPr="00084AB7">
              <w:rPr>
                <w:color w:val="000000"/>
                <w:sz w:val="22"/>
                <w:szCs w:val="22"/>
                <w:lang w:val="lv-LV"/>
              </w:rPr>
              <w:t xml:space="preserve">(71,3; </w:t>
            </w:r>
            <w:r w:rsidR="00707F92" w:rsidRPr="00084AB7">
              <w:rPr>
                <w:color w:val="000000"/>
                <w:sz w:val="22"/>
                <w:szCs w:val="22"/>
                <w:lang w:val="lv-LV"/>
              </w:rPr>
              <w:t>83,9</w:t>
            </w:r>
            <w:r w:rsidRPr="00084AB7">
              <w:rPr>
                <w:color w:val="000000"/>
                <w:sz w:val="22"/>
                <w:szCs w:val="22"/>
                <w:lang w:val="lv-LV"/>
              </w:rPr>
              <w:t>)</w:t>
            </w:r>
          </w:p>
        </w:tc>
      </w:tr>
      <w:tr w:rsidR="00C2250A" w:rsidRPr="00084AB7" w14:paraId="6C886171" w14:textId="77777777" w:rsidTr="00BF1685">
        <w:tc>
          <w:tcPr>
            <w:tcW w:w="4786" w:type="dxa"/>
          </w:tcPr>
          <w:p w14:paraId="69BCCEDA" w14:textId="77777777" w:rsidR="00C2250A" w:rsidRPr="00084AB7" w:rsidRDefault="00C2250A" w:rsidP="00BC31C2">
            <w:pPr>
              <w:pStyle w:val="TableText10"/>
              <w:keepNext/>
              <w:tabs>
                <w:tab w:val="clear" w:pos="288"/>
                <w:tab w:val="clear" w:pos="576"/>
              </w:tabs>
              <w:rPr>
                <w:color w:val="000000"/>
                <w:sz w:val="22"/>
                <w:szCs w:val="22"/>
                <w:lang w:val="lv-LV"/>
              </w:rPr>
            </w:pPr>
            <w:r w:rsidRPr="00084AB7">
              <w:rPr>
                <w:color w:val="000000"/>
                <w:sz w:val="22"/>
                <w:szCs w:val="22"/>
                <w:lang w:val="lv-LV"/>
              </w:rPr>
              <w:t>18 mēnešu dzīvildzes varbūtība</w:t>
            </w:r>
            <w:r w:rsidRPr="00084AB7">
              <w:rPr>
                <w:color w:val="000000"/>
                <w:sz w:val="22"/>
                <w:szCs w:val="22"/>
                <w:vertAlign w:val="superscript"/>
                <w:lang w:val="lv-LV"/>
              </w:rPr>
              <w:t>d</w:t>
            </w:r>
            <w:r w:rsidRPr="00084AB7">
              <w:rPr>
                <w:color w:val="000000"/>
                <w:sz w:val="22"/>
                <w:szCs w:val="22"/>
                <w:lang w:val="lv-LV"/>
              </w:rPr>
              <w:t xml:space="preserve"> % (95% TI)</w:t>
            </w:r>
          </w:p>
        </w:tc>
        <w:tc>
          <w:tcPr>
            <w:tcW w:w="2197" w:type="dxa"/>
          </w:tcPr>
          <w:p w14:paraId="0B58623B" w14:textId="77777777" w:rsidR="00C2250A" w:rsidRPr="00084AB7" w:rsidRDefault="00707F92" w:rsidP="00707F92">
            <w:pPr>
              <w:pStyle w:val="TableText10"/>
              <w:keepNext/>
              <w:tabs>
                <w:tab w:val="clear" w:pos="288"/>
                <w:tab w:val="clear" w:pos="576"/>
              </w:tabs>
              <w:jc w:val="center"/>
              <w:rPr>
                <w:color w:val="000000"/>
                <w:sz w:val="22"/>
                <w:szCs w:val="22"/>
                <w:lang w:val="lv-LV"/>
              </w:rPr>
            </w:pPr>
            <w:r w:rsidRPr="00084AB7">
              <w:rPr>
                <w:color w:val="000000"/>
                <w:sz w:val="22"/>
                <w:szCs w:val="22"/>
                <w:lang w:val="lv-LV"/>
              </w:rPr>
              <w:t>71,5</w:t>
            </w:r>
            <w:r w:rsidR="00C2250A" w:rsidRPr="00084AB7">
              <w:rPr>
                <w:color w:val="000000"/>
                <w:sz w:val="22"/>
                <w:szCs w:val="22"/>
                <w:lang w:val="lv-LV"/>
              </w:rPr>
              <w:t xml:space="preserve"> (</w:t>
            </w:r>
            <w:r w:rsidRPr="00084AB7">
              <w:rPr>
                <w:color w:val="000000"/>
                <w:sz w:val="22"/>
                <w:szCs w:val="22"/>
                <w:lang w:val="lv-LV"/>
              </w:rPr>
              <w:t>64,0</w:t>
            </w:r>
            <w:r w:rsidR="00C2250A" w:rsidRPr="00084AB7">
              <w:rPr>
                <w:color w:val="000000"/>
                <w:sz w:val="22"/>
                <w:szCs w:val="22"/>
                <w:lang w:val="lv-LV"/>
              </w:rPr>
              <w:t xml:space="preserve">; </w:t>
            </w:r>
            <w:r w:rsidRPr="00084AB7">
              <w:rPr>
                <w:color w:val="000000"/>
                <w:sz w:val="22"/>
                <w:szCs w:val="22"/>
                <w:lang w:val="lv-LV"/>
              </w:rPr>
              <w:t>77,7</w:t>
            </w:r>
            <w:r w:rsidR="00C2250A" w:rsidRPr="00084AB7">
              <w:rPr>
                <w:color w:val="000000"/>
                <w:sz w:val="22"/>
                <w:szCs w:val="22"/>
                <w:lang w:val="lv-LV"/>
              </w:rPr>
              <w:t>)</w:t>
            </w:r>
          </w:p>
        </w:tc>
        <w:tc>
          <w:tcPr>
            <w:tcW w:w="2339" w:type="dxa"/>
          </w:tcPr>
          <w:p w14:paraId="58BD2D86" w14:textId="77777777" w:rsidR="00C2250A" w:rsidRPr="00084AB7" w:rsidRDefault="00C2250A" w:rsidP="00707F92">
            <w:pPr>
              <w:pStyle w:val="TableText10"/>
              <w:keepNext/>
              <w:tabs>
                <w:tab w:val="clear" w:pos="288"/>
                <w:tab w:val="clear" w:pos="576"/>
              </w:tabs>
              <w:jc w:val="center"/>
              <w:rPr>
                <w:color w:val="000000"/>
                <w:sz w:val="22"/>
                <w:szCs w:val="22"/>
                <w:lang w:val="lv-LV"/>
              </w:rPr>
            </w:pPr>
            <w:r w:rsidRPr="00084AB7">
              <w:rPr>
                <w:color w:val="000000"/>
                <w:sz w:val="22"/>
                <w:szCs w:val="22"/>
                <w:lang w:val="lv-LV"/>
              </w:rPr>
              <w:t>6</w:t>
            </w:r>
            <w:r w:rsidR="00707F92" w:rsidRPr="00084AB7">
              <w:rPr>
                <w:color w:val="000000"/>
                <w:sz w:val="22"/>
                <w:szCs w:val="22"/>
                <w:lang w:val="lv-LV"/>
              </w:rPr>
              <w:t xml:space="preserve">6,6 </w:t>
            </w:r>
            <w:r w:rsidRPr="00084AB7">
              <w:rPr>
                <w:color w:val="000000"/>
                <w:sz w:val="22"/>
                <w:szCs w:val="22"/>
                <w:lang w:val="lv-LV"/>
              </w:rPr>
              <w:t>(58,</w:t>
            </w:r>
            <w:r w:rsidR="00707F92" w:rsidRPr="00084AB7">
              <w:rPr>
                <w:color w:val="000000"/>
                <w:sz w:val="22"/>
                <w:szCs w:val="22"/>
                <w:lang w:val="lv-LV"/>
              </w:rPr>
              <w:t>8</w:t>
            </w:r>
            <w:r w:rsidRPr="00084AB7">
              <w:rPr>
                <w:color w:val="000000"/>
                <w:sz w:val="22"/>
                <w:szCs w:val="22"/>
                <w:lang w:val="lv-LV"/>
              </w:rPr>
              <w:t xml:space="preserve">; </w:t>
            </w:r>
            <w:r w:rsidR="00707F92" w:rsidRPr="00084AB7">
              <w:rPr>
                <w:color w:val="000000"/>
                <w:sz w:val="22"/>
                <w:szCs w:val="22"/>
                <w:lang w:val="lv-LV"/>
              </w:rPr>
              <w:t>73,2</w:t>
            </w:r>
            <w:r w:rsidRPr="00084AB7">
              <w:rPr>
                <w:color w:val="000000"/>
                <w:sz w:val="22"/>
                <w:szCs w:val="22"/>
                <w:lang w:val="lv-LV"/>
              </w:rPr>
              <w:t>)</w:t>
            </w:r>
          </w:p>
        </w:tc>
      </w:tr>
      <w:tr w:rsidR="00707F92" w:rsidRPr="00084AB7" w14:paraId="30E04AF4" w14:textId="77777777" w:rsidTr="00DE65E9">
        <w:tc>
          <w:tcPr>
            <w:tcW w:w="4786" w:type="dxa"/>
          </w:tcPr>
          <w:p w14:paraId="470F1E3E" w14:textId="77777777" w:rsidR="00707F92" w:rsidRPr="00084AB7" w:rsidRDefault="00707F92" w:rsidP="00DE65E9">
            <w:pPr>
              <w:pStyle w:val="TableText10"/>
              <w:keepNext/>
              <w:tabs>
                <w:tab w:val="clear" w:pos="288"/>
                <w:tab w:val="clear" w:pos="576"/>
              </w:tabs>
              <w:rPr>
                <w:color w:val="000000"/>
                <w:sz w:val="22"/>
                <w:szCs w:val="22"/>
                <w:lang w:val="lv-LV"/>
              </w:rPr>
            </w:pPr>
            <w:r w:rsidRPr="00084AB7">
              <w:rPr>
                <w:color w:val="000000"/>
                <w:sz w:val="22"/>
                <w:szCs w:val="22"/>
                <w:lang w:val="lv-LV"/>
              </w:rPr>
              <w:t>48 mēnešu dzīvildzes varbūtība</w:t>
            </w:r>
            <w:r w:rsidRPr="00084AB7">
              <w:rPr>
                <w:color w:val="000000"/>
                <w:sz w:val="22"/>
                <w:szCs w:val="22"/>
                <w:vertAlign w:val="superscript"/>
                <w:lang w:val="lv-LV"/>
              </w:rPr>
              <w:t>d</w:t>
            </w:r>
            <w:r w:rsidRPr="00084AB7">
              <w:rPr>
                <w:color w:val="000000"/>
                <w:sz w:val="22"/>
                <w:szCs w:val="22"/>
                <w:lang w:val="lv-LV"/>
              </w:rPr>
              <w:t xml:space="preserve"> % (95% TI)</w:t>
            </w:r>
          </w:p>
        </w:tc>
        <w:tc>
          <w:tcPr>
            <w:tcW w:w="2197" w:type="dxa"/>
          </w:tcPr>
          <w:p w14:paraId="2A080379" w14:textId="77777777" w:rsidR="00707F92" w:rsidRPr="00084AB7" w:rsidRDefault="00707F92" w:rsidP="00707F92">
            <w:pPr>
              <w:pStyle w:val="TableText10"/>
              <w:keepNext/>
              <w:tabs>
                <w:tab w:val="clear" w:pos="288"/>
                <w:tab w:val="clear" w:pos="576"/>
              </w:tabs>
              <w:jc w:val="center"/>
              <w:rPr>
                <w:color w:val="000000"/>
                <w:sz w:val="22"/>
                <w:szCs w:val="22"/>
                <w:lang w:val="lv-LV"/>
              </w:rPr>
            </w:pPr>
            <w:r w:rsidRPr="00084AB7">
              <w:rPr>
                <w:color w:val="000000"/>
                <w:sz w:val="22"/>
                <w:szCs w:val="22"/>
                <w:lang w:val="lv-LV"/>
              </w:rPr>
              <w:t>56,6 (48,3; 64,1)</w:t>
            </w:r>
          </w:p>
        </w:tc>
        <w:tc>
          <w:tcPr>
            <w:tcW w:w="2339" w:type="dxa"/>
          </w:tcPr>
          <w:p w14:paraId="1079EF5C" w14:textId="77777777" w:rsidR="00707F92" w:rsidRPr="00084AB7" w:rsidRDefault="00707F92" w:rsidP="00707F92">
            <w:pPr>
              <w:pStyle w:val="TableText10"/>
              <w:keepNext/>
              <w:tabs>
                <w:tab w:val="clear" w:pos="288"/>
                <w:tab w:val="clear" w:pos="576"/>
              </w:tabs>
              <w:jc w:val="center"/>
              <w:rPr>
                <w:color w:val="000000"/>
                <w:sz w:val="22"/>
                <w:szCs w:val="22"/>
                <w:lang w:val="lv-LV"/>
              </w:rPr>
            </w:pPr>
            <w:r w:rsidRPr="00084AB7">
              <w:rPr>
                <w:color w:val="000000"/>
                <w:sz w:val="22"/>
                <w:szCs w:val="22"/>
                <w:lang w:val="lv-LV"/>
              </w:rPr>
              <w:t>49,1 (40,5; 57,1)</w:t>
            </w:r>
          </w:p>
        </w:tc>
      </w:tr>
      <w:tr w:rsidR="00C2250A" w:rsidRPr="00084AB7" w14:paraId="11E38D45" w14:textId="77777777" w:rsidTr="00BF1685">
        <w:tc>
          <w:tcPr>
            <w:tcW w:w="4786" w:type="dxa"/>
            <w:tcBorders>
              <w:right w:val="nil"/>
            </w:tcBorders>
          </w:tcPr>
          <w:p w14:paraId="27A844C4" w14:textId="77777777" w:rsidR="00C2250A" w:rsidRPr="00084AB7" w:rsidRDefault="00C2250A" w:rsidP="001562FC">
            <w:pPr>
              <w:pStyle w:val="TableText10"/>
              <w:keepNext/>
              <w:tabs>
                <w:tab w:val="clear" w:pos="288"/>
                <w:tab w:val="clear" w:pos="576"/>
              </w:tabs>
              <w:rPr>
                <w:b/>
                <w:color w:val="000000"/>
                <w:sz w:val="22"/>
                <w:szCs w:val="22"/>
                <w:lang w:val="lv-LV"/>
              </w:rPr>
            </w:pPr>
            <w:r w:rsidRPr="00084AB7">
              <w:rPr>
                <w:b/>
                <w:color w:val="000000"/>
                <w:spacing w:val="-1"/>
                <w:sz w:val="22"/>
                <w:szCs w:val="22"/>
                <w:lang w:val="lv-LV"/>
              </w:rPr>
              <w:t>Objektīvā atbildes reakcija (pamatojoties uz IRR)</w:t>
            </w:r>
          </w:p>
        </w:tc>
        <w:tc>
          <w:tcPr>
            <w:tcW w:w="2197" w:type="dxa"/>
            <w:tcBorders>
              <w:left w:val="nil"/>
              <w:right w:val="nil"/>
            </w:tcBorders>
          </w:tcPr>
          <w:p w14:paraId="7D62C9AC" w14:textId="77777777" w:rsidR="00C2250A" w:rsidRPr="00084AB7" w:rsidRDefault="00C2250A" w:rsidP="00BC31C2">
            <w:pPr>
              <w:pStyle w:val="TableText10"/>
              <w:keepNext/>
              <w:tabs>
                <w:tab w:val="clear" w:pos="288"/>
                <w:tab w:val="clear" w:pos="576"/>
              </w:tabs>
              <w:jc w:val="center"/>
              <w:rPr>
                <w:b/>
                <w:color w:val="000000"/>
                <w:sz w:val="22"/>
                <w:szCs w:val="22"/>
                <w:lang w:val="lv-LV"/>
              </w:rPr>
            </w:pPr>
          </w:p>
        </w:tc>
        <w:tc>
          <w:tcPr>
            <w:tcW w:w="2339" w:type="dxa"/>
            <w:tcBorders>
              <w:left w:val="nil"/>
            </w:tcBorders>
          </w:tcPr>
          <w:p w14:paraId="51DFCDB6" w14:textId="77777777" w:rsidR="00C2250A" w:rsidRPr="00084AB7" w:rsidRDefault="00C2250A" w:rsidP="00BC31C2">
            <w:pPr>
              <w:pStyle w:val="TableText10"/>
              <w:keepNext/>
              <w:tabs>
                <w:tab w:val="clear" w:pos="288"/>
                <w:tab w:val="clear" w:pos="576"/>
              </w:tabs>
              <w:jc w:val="center"/>
              <w:rPr>
                <w:b/>
                <w:color w:val="000000"/>
                <w:sz w:val="22"/>
                <w:szCs w:val="22"/>
                <w:lang w:val="lv-LV"/>
              </w:rPr>
            </w:pPr>
          </w:p>
        </w:tc>
      </w:tr>
      <w:tr w:rsidR="00C2250A" w:rsidRPr="00084AB7" w14:paraId="54CB8427" w14:textId="77777777" w:rsidTr="00BF1685">
        <w:tc>
          <w:tcPr>
            <w:tcW w:w="4786" w:type="dxa"/>
          </w:tcPr>
          <w:p w14:paraId="61AF54D9" w14:textId="77777777" w:rsidR="00C2250A" w:rsidRPr="00084AB7" w:rsidRDefault="00C2250A" w:rsidP="00BC31C2">
            <w:pPr>
              <w:pStyle w:val="TableText10"/>
              <w:keepNext/>
              <w:tabs>
                <w:tab w:val="clear" w:pos="288"/>
                <w:tab w:val="clear" w:pos="576"/>
              </w:tabs>
              <w:rPr>
                <w:color w:val="000000"/>
                <w:sz w:val="22"/>
                <w:szCs w:val="22"/>
                <w:lang w:val="lv-LV"/>
              </w:rPr>
            </w:pPr>
            <w:r w:rsidRPr="00084AB7">
              <w:rPr>
                <w:color w:val="000000"/>
                <w:sz w:val="22"/>
                <w:szCs w:val="22"/>
                <w:lang w:val="lv-LV"/>
              </w:rPr>
              <w:t>Objektīvās atbildes reakcijas rādītājs % (95% TI)</w:t>
            </w:r>
          </w:p>
        </w:tc>
        <w:tc>
          <w:tcPr>
            <w:tcW w:w="2197" w:type="dxa"/>
          </w:tcPr>
          <w:p w14:paraId="1E56FF4C"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74% (67, 81)</w:t>
            </w:r>
          </w:p>
        </w:tc>
        <w:tc>
          <w:tcPr>
            <w:tcW w:w="2339" w:type="dxa"/>
          </w:tcPr>
          <w:p w14:paraId="0A8CC0C2"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45%</w:t>
            </w:r>
            <w:r w:rsidRPr="00084AB7">
              <w:rPr>
                <w:bCs/>
                <w:color w:val="000000"/>
                <w:spacing w:val="-1"/>
                <w:sz w:val="22"/>
                <w:szCs w:val="22"/>
                <w:vertAlign w:val="superscript"/>
                <w:lang w:val="lv-LV"/>
              </w:rPr>
              <w:t>e</w:t>
            </w:r>
            <w:r w:rsidRPr="00084AB7">
              <w:rPr>
                <w:color w:val="000000"/>
                <w:sz w:val="22"/>
                <w:szCs w:val="22"/>
                <w:lang w:val="lv-LV"/>
              </w:rPr>
              <w:t xml:space="preserve"> (37, 53)</w:t>
            </w:r>
          </w:p>
        </w:tc>
      </w:tr>
      <w:tr w:rsidR="00C2250A" w:rsidRPr="00084AB7" w14:paraId="07C1F481" w14:textId="77777777" w:rsidTr="00BF1685">
        <w:tc>
          <w:tcPr>
            <w:tcW w:w="4786" w:type="dxa"/>
          </w:tcPr>
          <w:p w14:paraId="1E99B66B" w14:textId="77777777" w:rsidR="00C2250A" w:rsidRPr="00084AB7" w:rsidRDefault="00C2250A" w:rsidP="00BC31C2">
            <w:pPr>
              <w:pStyle w:val="TableText10"/>
              <w:keepNext/>
              <w:tabs>
                <w:tab w:val="clear" w:pos="288"/>
                <w:tab w:val="clear" w:pos="576"/>
              </w:tabs>
              <w:rPr>
                <w:color w:val="000000"/>
                <w:sz w:val="22"/>
                <w:szCs w:val="22"/>
                <w:lang w:val="lv-LV"/>
              </w:rPr>
            </w:pPr>
            <w:r w:rsidRPr="00084AB7">
              <w:rPr>
                <w:color w:val="000000"/>
                <w:sz w:val="22"/>
                <w:szCs w:val="22"/>
                <w:lang w:val="lv-LV"/>
              </w:rPr>
              <w:t>p-vērtība</w:t>
            </w:r>
            <w:r w:rsidRPr="00084AB7">
              <w:rPr>
                <w:color w:val="000000"/>
                <w:sz w:val="22"/>
                <w:szCs w:val="22"/>
                <w:vertAlign w:val="superscript"/>
                <w:lang w:val="lv-LV"/>
              </w:rPr>
              <w:t>f</w:t>
            </w:r>
          </w:p>
        </w:tc>
        <w:tc>
          <w:tcPr>
            <w:tcW w:w="4536" w:type="dxa"/>
            <w:gridSpan w:val="2"/>
          </w:tcPr>
          <w:p w14:paraId="09F7F014"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&lt;0,0001</w:t>
            </w:r>
          </w:p>
        </w:tc>
      </w:tr>
      <w:tr w:rsidR="00C2250A" w:rsidRPr="00084AB7" w14:paraId="4E5B595E" w14:textId="77777777" w:rsidTr="00BF1685">
        <w:tc>
          <w:tcPr>
            <w:tcW w:w="4786" w:type="dxa"/>
            <w:tcBorders>
              <w:right w:val="nil"/>
            </w:tcBorders>
          </w:tcPr>
          <w:p w14:paraId="36CDA60C" w14:textId="77777777" w:rsidR="00C2250A" w:rsidRPr="00084AB7" w:rsidRDefault="00C2250A" w:rsidP="00BC31C2">
            <w:pPr>
              <w:pStyle w:val="TableText10"/>
              <w:keepNext/>
              <w:tabs>
                <w:tab w:val="clear" w:pos="288"/>
                <w:tab w:val="clear" w:pos="576"/>
              </w:tabs>
              <w:rPr>
                <w:b/>
                <w:color w:val="000000"/>
                <w:sz w:val="22"/>
                <w:szCs w:val="22"/>
                <w:lang w:val="lv-LV"/>
              </w:rPr>
            </w:pPr>
            <w:r w:rsidRPr="00084AB7">
              <w:rPr>
                <w:b/>
                <w:color w:val="000000"/>
                <w:sz w:val="22"/>
                <w:szCs w:val="22"/>
                <w:lang w:val="lv-LV"/>
              </w:rPr>
              <w:t>Atbildes reakcijas ilgums</w:t>
            </w:r>
          </w:p>
        </w:tc>
        <w:tc>
          <w:tcPr>
            <w:tcW w:w="4536" w:type="dxa"/>
            <w:gridSpan w:val="2"/>
            <w:tcBorders>
              <w:left w:val="nil"/>
            </w:tcBorders>
          </w:tcPr>
          <w:p w14:paraId="0A67E225" w14:textId="77777777" w:rsidR="00C2250A" w:rsidRPr="00084AB7" w:rsidRDefault="00C2250A" w:rsidP="00BC31C2">
            <w:pPr>
              <w:pStyle w:val="TableText10"/>
              <w:keepNext/>
              <w:tabs>
                <w:tab w:val="clear" w:pos="288"/>
                <w:tab w:val="clear" w:pos="576"/>
              </w:tabs>
              <w:jc w:val="center"/>
              <w:rPr>
                <w:color w:val="000000"/>
                <w:sz w:val="22"/>
                <w:szCs w:val="22"/>
                <w:lang w:val="lv-LV"/>
              </w:rPr>
            </w:pPr>
          </w:p>
        </w:tc>
      </w:tr>
      <w:tr w:rsidR="00C2250A" w:rsidRPr="00084AB7" w14:paraId="1C537FC5" w14:textId="77777777" w:rsidTr="00BF1685">
        <w:tc>
          <w:tcPr>
            <w:tcW w:w="4786" w:type="dxa"/>
          </w:tcPr>
          <w:p w14:paraId="21804045" w14:textId="77777777" w:rsidR="00C2250A" w:rsidRPr="00084AB7" w:rsidRDefault="00C2250A" w:rsidP="00BC31C2">
            <w:pPr>
              <w:pStyle w:val="TableText10"/>
              <w:keepNext/>
              <w:tabs>
                <w:tab w:val="clear" w:pos="288"/>
                <w:tab w:val="clear" w:pos="576"/>
              </w:tabs>
              <w:rPr>
                <w:color w:val="000000"/>
                <w:sz w:val="22"/>
                <w:szCs w:val="22"/>
                <w:lang w:val="lv-LV"/>
              </w:rPr>
            </w:pPr>
            <w:r w:rsidRPr="00084AB7">
              <w:rPr>
                <w:color w:val="000000"/>
                <w:sz w:val="22"/>
                <w:szCs w:val="22"/>
                <w:lang w:val="lv-LV"/>
              </w:rPr>
              <w:t>Mēneš</w:t>
            </w:r>
            <w:r w:rsidR="00976AEE" w:rsidRPr="00084AB7">
              <w:rPr>
                <w:color w:val="000000"/>
                <w:sz w:val="22"/>
                <w:szCs w:val="22"/>
                <w:lang w:val="lv-LV"/>
              </w:rPr>
              <w:t>i</w:t>
            </w:r>
            <w:r w:rsidRPr="00084AB7">
              <w:rPr>
                <w:color w:val="000000"/>
                <w:sz w:val="22"/>
                <w:szCs w:val="22"/>
                <w:vertAlign w:val="superscript"/>
                <w:lang w:val="lv-LV"/>
              </w:rPr>
              <w:t>g</w:t>
            </w:r>
            <w:r w:rsidRPr="00084AB7">
              <w:rPr>
                <w:color w:val="000000"/>
                <w:sz w:val="22"/>
                <w:szCs w:val="22"/>
                <w:lang w:val="lv-LV"/>
              </w:rPr>
              <w:t xml:space="preserve"> (95% TI)</w:t>
            </w:r>
          </w:p>
        </w:tc>
        <w:tc>
          <w:tcPr>
            <w:tcW w:w="2197" w:type="dxa"/>
          </w:tcPr>
          <w:p w14:paraId="502E57BB"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11,3 (8,1; 13,8)</w:t>
            </w:r>
          </w:p>
        </w:tc>
        <w:tc>
          <w:tcPr>
            <w:tcW w:w="2339" w:type="dxa"/>
          </w:tcPr>
          <w:p w14:paraId="1CE87169" w14:textId="77777777" w:rsidR="00C2250A" w:rsidRPr="00084AB7" w:rsidRDefault="00C2250A" w:rsidP="00BC31C2">
            <w:pPr>
              <w:pStyle w:val="TableText10"/>
              <w:keepNext/>
              <w:tabs>
                <w:tab w:val="clear" w:pos="288"/>
                <w:tab w:val="clear" w:pos="576"/>
              </w:tabs>
              <w:jc w:val="center"/>
              <w:rPr>
                <w:color w:val="000000"/>
                <w:sz w:val="22"/>
                <w:szCs w:val="22"/>
                <w:lang w:val="lv-LV"/>
              </w:rPr>
            </w:pPr>
            <w:r w:rsidRPr="00084AB7">
              <w:rPr>
                <w:color w:val="000000"/>
                <w:sz w:val="22"/>
                <w:szCs w:val="22"/>
                <w:lang w:val="lv-LV"/>
              </w:rPr>
              <w:t>5,3 (4,1; 5,8)</w:t>
            </w:r>
          </w:p>
        </w:tc>
      </w:tr>
    </w:tbl>
    <w:p w14:paraId="4A596C00" w14:textId="77777777" w:rsidR="00AF2D5D" w:rsidRPr="00D563B9" w:rsidRDefault="00C2250A" w:rsidP="000A0513">
      <w:pPr>
        <w:keepNext/>
        <w:widowControl w:val="0"/>
        <w:spacing w:line="240" w:lineRule="auto"/>
        <w:rPr>
          <w:bCs/>
          <w:color w:val="000000"/>
          <w:spacing w:val="-1"/>
          <w:sz w:val="20"/>
        </w:rPr>
      </w:pPr>
      <w:r w:rsidRPr="00D563B9">
        <w:rPr>
          <w:color w:val="000000"/>
          <w:sz w:val="20"/>
        </w:rPr>
        <w:t xml:space="preserve">Saīsinājumi: </w:t>
      </w:r>
      <w:r w:rsidRPr="00D563B9">
        <w:rPr>
          <w:i/>
          <w:color w:val="000000"/>
          <w:sz w:val="20"/>
        </w:rPr>
        <w:t>HR</w:t>
      </w:r>
      <w:r w:rsidRPr="00D563B9">
        <w:rPr>
          <w:color w:val="000000"/>
          <w:sz w:val="20"/>
        </w:rPr>
        <w:t xml:space="preserve"> </w:t>
      </w:r>
      <w:r w:rsidRPr="00D563B9">
        <w:rPr>
          <w:color w:val="000000"/>
          <w:sz w:val="20"/>
          <w:lang w:eastAsia="zh-CN"/>
        </w:rPr>
        <w:t>(</w:t>
      </w:r>
      <w:r w:rsidRPr="00D563B9">
        <w:rPr>
          <w:i/>
          <w:iCs/>
          <w:color w:val="000000"/>
          <w:sz w:val="20"/>
          <w:lang w:eastAsia="zh-CN"/>
        </w:rPr>
        <w:t>hazard ratio</w:t>
      </w:r>
      <w:r w:rsidRPr="00D563B9">
        <w:rPr>
          <w:color w:val="000000"/>
          <w:sz w:val="20"/>
          <w:lang w:eastAsia="zh-CN"/>
        </w:rPr>
        <w:t xml:space="preserve">) = riska attiecība, </w:t>
      </w:r>
      <w:r w:rsidRPr="00D563B9">
        <w:rPr>
          <w:i/>
          <w:color w:val="000000"/>
          <w:sz w:val="20"/>
          <w:lang w:eastAsia="zh-CN"/>
        </w:rPr>
        <w:t>IRR</w:t>
      </w:r>
      <w:r w:rsidRPr="00D563B9">
        <w:rPr>
          <w:color w:val="000000"/>
          <w:sz w:val="20"/>
          <w:lang w:eastAsia="zh-CN"/>
        </w:rPr>
        <w:t xml:space="preserve"> (</w:t>
      </w:r>
      <w:r w:rsidRPr="00D563B9">
        <w:rPr>
          <w:i/>
          <w:iCs/>
          <w:color w:val="000000"/>
          <w:sz w:val="20"/>
          <w:lang w:eastAsia="zh-CN"/>
        </w:rPr>
        <w:t>Independent Radiology Review</w:t>
      </w:r>
      <w:r w:rsidRPr="00D563B9">
        <w:rPr>
          <w:color w:val="000000"/>
          <w:sz w:val="20"/>
          <w:lang w:eastAsia="zh-CN"/>
        </w:rPr>
        <w:t xml:space="preserve">) = neatkarīgu radiologu komisija, </w:t>
      </w:r>
      <w:r w:rsidR="005F1F03" w:rsidRPr="00D563B9">
        <w:rPr>
          <w:bCs/>
          <w:color w:val="000000"/>
          <w:spacing w:val="-1"/>
          <w:sz w:val="20"/>
        </w:rPr>
        <w:t>N/n</w:t>
      </w:r>
      <w:r w:rsidR="00E863B0" w:rsidRPr="00D563B9">
        <w:rPr>
          <w:bCs/>
          <w:color w:val="000000"/>
          <w:spacing w:val="-1"/>
          <w:sz w:val="20"/>
        </w:rPr>
        <w:t> </w:t>
      </w:r>
      <w:r w:rsidR="005F1F03" w:rsidRPr="00D563B9">
        <w:rPr>
          <w:bCs/>
          <w:color w:val="000000"/>
          <w:spacing w:val="-1"/>
          <w:sz w:val="20"/>
        </w:rPr>
        <w:t>= pacientu skaits</w:t>
      </w:r>
      <w:r w:rsidR="009C2220" w:rsidRPr="00D563B9">
        <w:rPr>
          <w:bCs/>
          <w:color w:val="000000"/>
          <w:spacing w:val="-1"/>
          <w:sz w:val="20"/>
        </w:rPr>
        <w:t>,</w:t>
      </w:r>
      <w:r w:rsidR="005F1F03" w:rsidRPr="00D563B9">
        <w:rPr>
          <w:bCs/>
          <w:color w:val="000000"/>
          <w:spacing w:val="-1"/>
          <w:sz w:val="20"/>
        </w:rPr>
        <w:t xml:space="preserve"> </w:t>
      </w:r>
      <w:r w:rsidRPr="00D563B9">
        <w:rPr>
          <w:bCs/>
          <w:color w:val="000000"/>
          <w:spacing w:val="-1"/>
          <w:sz w:val="20"/>
        </w:rPr>
        <w:t xml:space="preserve">NS = nav sasniegts, </w:t>
      </w:r>
      <w:r w:rsidRPr="00D563B9">
        <w:rPr>
          <w:bCs/>
          <w:i/>
          <w:color w:val="000000"/>
          <w:spacing w:val="-1"/>
          <w:sz w:val="20"/>
        </w:rPr>
        <w:t>OS</w:t>
      </w:r>
      <w:r w:rsidRPr="00D563B9">
        <w:rPr>
          <w:bCs/>
          <w:color w:val="000000"/>
          <w:spacing w:val="-1"/>
          <w:sz w:val="20"/>
        </w:rPr>
        <w:t xml:space="preserve"> (</w:t>
      </w:r>
      <w:r w:rsidRPr="00D563B9">
        <w:rPr>
          <w:bCs/>
          <w:i/>
          <w:iCs/>
          <w:color w:val="000000"/>
          <w:spacing w:val="-1"/>
          <w:sz w:val="20"/>
        </w:rPr>
        <w:t>overall survival</w:t>
      </w:r>
      <w:r w:rsidRPr="00D563B9">
        <w:rPr>
          <w:bCs/>
          <w:color w:val="000000"/>
          <w:spacing w:val="-1"/>
          <w:sz w:val="20"/>
        </w:rPr>
        <w:t xml:space="preserve">) = kopējā dzīvildze, </w:t>
      </w:r>
      <w:r w:rsidRPr="00D563B9">
        <w:rPr>
          <w:bCs/>
          <w:i/>
          <w:color w:val="000000"/>
          <w:spacing w:val="-1"/>
          <w:sz w:val="20"/>
        </w:rPr>
        <w:t>PFS</w:t>
      </w:r>
      <w:r w:rsidRPr="00D563B9">
        <w:rPr>
          <w:bCs/>
          <w:color w:val="000000"/>
          <w:spacing w:val="-1"/>
          <w:sz w:val="20"/>
        </w:rPr>
        <w:t xml:space="preserve"> (</w:t>
      </w:r>
      <w:r w:rsidRPr="00D563B9">
        <w:rPr>
          <w:bCs/>
          <w:i/>
          <w:iCs/>
          <w:color w:val="000000"/>
          <w:spacing w:val="-1"/>
          <w:sz w:val="20"/>
        </w:rPr>
        <w:t>progression-free survival</w:t>
      </w:r>
      <w:r w:rsidRPr="00D563B9">
        <w:rPr>
          <w:bCs/>
          <w:color w:val="000000"/>
          <w:spacing w:val="-1"/>
          <w:sz w:val="20"/>
        </w:rPr>
        <w:t>) = dzīvildze bez slimības progres</w:t>
      </w:r>
      <w:r w:rsidR="00976AEE" w:rsidRPr="00D563B9">
        <w:rPr>
          <w:bCs/>
          <w:color w:val="000000"/>
          <w:spacing w:val="-1"/>
          <w:sz w:val="20"/>
        </w:rPr>
        <w:t>ēšanas</w:t>
      </w:r>
      <w:r w:rsidRPr="00D563B9">
        <w:rPr>
          <w:bCs/>
          <w:color w:val="000000"/>
          <w:spacing w:val="-1"/>
          <w:sz w:val="20"/>
        </w:rPr>
        <w:t xml:space="preserve">, </w:t>
      </w:r>
      <w:r w:rsidR="00D82D2C" w:rsidRPr="00D563B9">
        <w:rPr>
          <w:bCs/>
          <w:i/>
          <w:iCs/>
          <w:color w:val="000000"/>
          <w:spacing w:val="-1"/>
          <w:sz w:val="20"/>
        </w:rPr>
        <w:t>ORR</w:t>
      </w:r>
      <w:r w:rsidR="00D82D2C" w:rsidRPr="00D563B9">
        <w:rPr>
          <w:bCs/>
          <w:color w:val="000000"/>
          <w:spacing w:val="-1"/>
          <w:sz w:val="20"/>
        </w:rPr>
        <w:t xml:space="preserve"> (</w:t>
      </w:r>
      <w:r w:rsidR="00D82D2C" w:rsidRPr="00D563B9">
        <w:rPr>
          <w:bCs/>
          <w:i/>
          <w:iCs/>
          <w:color w:val="000000"/>
          <w:spacing w:val="-1"/>
          <w:sz w:val="20"/>
        </w:rPr>
        <w:t>objective response rate</w:t>
      </w:r>
      <w:r w:rsidR="00D82D2C" w:rsidRPr="00D563B9">
        <w:rPr>
          <w:bCs/>
          <w:color w:val="000000"/>
          <w:spacing w:val="-1"/>
          <w:sz w:val="20"/>
        </w:rPr>
        <w:t>)</w:t>
      </w:r>
      <w:r w:rsidR="00351C4C" w:rsidRPr="00D563B9">
        <w:rPr>
          <w:bCs/>
          <w:color w:val="000000"/>
          <w:spacing w:val="-1"/>
          <w:sz w:val="20"/>
        </w:rPr>
        <w:t xml:space="preserve"> = </w:t>
      </w:r>
      <w:r w:rsidR="00D82D2C" w:rsidRPr="00D563B9">
        <w:rPr>
          <w:bCs/>
          <w:color w:val="000000"/>
          <w:spacing w:val="-1"/>
          <w:sz w:val="20"/>
        </w:rPr>
        <w:t>objektīvā</w:t>
      </w:r>
      <w:r w:rsidR="00641A52" w:rsidRPr="00D563B9">
        <w:rPr>
          <w:bCs/>
          <w:color w:val="000000"/>
          <w:spacing w:val="-1"/>
          <w:sz w:val="20"/>
        </w:rPr>
        <w:t>s</w:t>
      </w:r>
      <w:r w:rsidR="00D82D2C" w:rsidRPr="00D563B9">
        <w:rPr>
          <w:bCs/>
          <w:color w:val="000000"/>
          <w:spacing w:val="-1"/>
          <w:sz w:val="20"/>
        </w:rPr>
        <w:t xml:space="preserve"> atbildes reakcija</w:t>
      </w:r>
      <w:r w:rsidR="00641A52" w:rsidRPr="00D563B9">
        <w:rPr>
          <w:bCs/>
          <w:color w:val="000000"/>
          <w:spacing w:val="-1"/>
          <w:sz w:val="20"/>
        </w:rPr>
        <w:t>s rādītājs</w:t>
      </w:r>
      <w:r w:rsidR="00D82D2C" w:rsidRPr="00D563B9">
        <w:rPr>
          <w:bCs/>
          <w:color w:val="000000"/>
          <w:spacing w:val="-1"/>
          <w:sz w:val="20"/>
        </w:rPr>
        <w:t xml:space="preserve">, </w:t>
      </w:r>
      <w:r w:rsidRPr="00D563B9">
        <w:rPr>
          <w:bCs/>
          <w:color w:val="000000"/>
          <w:spacing w:val="-1"/>
          <w:sz w:val="20"/>
        </w:rPr>
        <w:t>TI = ticamības intervāls.</w:t>
      </w:r>
    </w:p>
    <w:p w14:paraId="6391281F" w14:textId="77777777" w:rsidR="00C2250A" w:rsidRPr="00D563B9" w:rsidRDefault="00AF2D5D" w:rsidP="000A0513">
      <w:pPr>
        <w:keepNext/>
        <w:tabs>
          <w:tab w:val="clear" w:pos="567"/>
        </w:tabs>
        <w:spacing w:line="240" w:lineRule="auto"/>
        <w:rPr>
          <w:bCs/>
          <w:color w:val="000000"/>
          <w:spacing w:val="-1"/>
          <w:sz w:val="20"/>
        </w:rPr>
      </w:pPr>
      <w:r w:rsidRPr="00D563B9">
        <w:rPr>
          <w:bCs/>
          <w:color w:val="000000"/>
          <w:spacing w:val="-1"/>
          <w:sz w:val="20"/>
        </w:rPr>
        <w:t xml:space="preserve">* PFS, objektīvās atbildes reakcijas un atbildes reakcijas ilguma vērtības ir balstītas uz datiem līdz 2013. gada 30. novembrim. </w:t>
      </w:r>
      <w:r w:rsidRPr="00D563B9">
        <w:rPr>
          <w:bCs/>
          <w:i/>
          <w:color w:val="000000"/>
          <w:spacing w:val="-1"/>
          <w:sz w:val="20"/>
        </w:rPr>
        <w:t>OS</w:t>
      </w:r>
      <w:r w:rsidRPr="00D563B9">
        <w:rPr>
          <w:bCs/>
          <w:color w:val="000000"/>
          <w:spacing w:val="-1"/>
          <w:sz w:val="20"/>
        </w:rPr>
        <w:t xml:space="preserve"> vērtības ir balstītas uz pēdējā pacienta pēdējās vizītes datumu 2016.</w:t>
      </w:r>
      <w:r w:rsidR="009D7418" w:rsidRPr="00D563B9">
        <w:rPr>
          <w:bCs/>
          <w:color w:val="000000"/>
          <w:spacing w:val="-1"/>
          <w:sz w:val="20"/>
        </w:rPr>
        <w:t> </w:t>
      </w:r>
      <w:r w:rsidRPr="00D563B9">
        <w:rPr>
          <w:bCs/>
          <w:color w:val="000000"/>
          <w:spacing w:val="-1"/>
          <w:sz w:val="20"/>
        </w:rPr>
        <w:t>gada 30.</w:t>
      </w:r>
      <w:r w:rsidR="009D7418" w:rsidRPr="00D563B9">
        <w:rPr>
          <w:bCs/>
          <w:color w:val="000000"/>
          <w:spacing w:val="-1"/>
          <w:sz w:val="20"/>
        </w:rPr>
        <w:t> </w:t>
      </w:r>
      <w:r w:rsidRPr="00D563B9">
        <w:rPr>
          <w:bCs/>
          <w:color w:val="000000"/>
          <w:spacing w:val="-1"/>
          <w:sz w:val="20"/>
        </w:rPr>
        <w:t>novembrī</w:t>
      </w:r>
      <w:r w:rsidR="00D61BCB" w:rsidRPr="00D563B9">
        <w:rPr>
          <w:bCs/>
          <w:color w:val="000000"/>
          <w:spacing w:val="-1"/>
          <w:sz w:val="20"/>
        </w:rPr>
        <w:t xml:space="preserve"> un ir balstītas uz</w:t>
      </w:r>
      <w:r w:rsidRPr="00D563B9">
        <w:rPr>
          <w:bCs/>
          <w:color w:val="000000"/>
          <w:spacing w:val="-1"/>
          <w:sz w:val="20"/>
        </w:rPr>
        <w:t xml:space="preserve"> aptuveni 46 mēnešus ilgu </w:t>
      </w:r>
      <w:r w:rsidR="00553547" w:rsidRPr="00D563B9">
        <w:rPr>
          <w:bCs/>
          <w:color w:val="000000"/>
          <w:spacing w:val="-1"/>
          <w:sz w:val="20"/>
        </w:rPr>
        <w:t xml:space="preserve">mediāno </w:t>
      </w:r>
      <w:r w:rsidRPr="00D563B9">
        <w:rPr>
          <w:bCs/>
          <w:color w:val="000000"/>
          <w:spacing w:val="-1"/>
          <w:sz w:val="20"/>
        </w:rPr>
        <w:t xml:space="preserve">novērošanas </w:t>
      </w:r>
      <w:r w:rsidR="00553547" w:rsidRPr="00D563B9">
        <w:rPr>
          <w:bCs/>
          <w:color w:val="000000"/>
          <w:spacing w:val="-1"/>
          <w:sz w:val="20"/>
        </w:rPr>
        <w:t>laiku</w:t>
      </w:r>
      <w:r w:rsidRPr="00D563B9">
        <w:rPr>
          <w:bCs/>
          <w:color w:val="000000"/>
          <w:spacing w:val="-1"/>
          <w:sz w:val="20"/>
        </w:rPr>
        <w:t>.</w:t>
      </w:r>
    </w:p>
    <w:p w14:paraId="52BD0B39" w14:textId="77777777" w:rsidR="00C2250A" w:rsidRPr="00D563B9" w:rsidRDefault="00C2250A" w:rsidP="000A0513">
      <w:pPr>
        <w:widowControl w:val="0"/>
        <w:tabs>
          <w:tab w:val="clear" w:pos="567"/>
        </w:tabs>
        <w:spacing w:line="240" w:lineRule="auto"/>
        <w:rPr>
          <w:bCs/>
          <w:color w:val="000000"/>
          <w:spacing w:val="-1"/>
          <w:sz w:val="20"/>
        </w:rPr>
      </w:pPr>
      <w:r w:rsidRPr="00D563B9">
        <w:rPr>
          <w:bCs/>
          <w:color w:val="000000"/>
          <w:spacing w:val="-1"/>
          <w:sz w:val="20"/>
        </w:rPr>
        <w:t xml:space="preserve">a. Mediānā </w:t>
      </w:r>
      <w:r w:rsidRPr="00D563B9">
        <w:rPr>
          <w:bCs/>
          <w:i/>
          <w:color w:val="000000"/>
          <w:spacing w:val="-1"/>
          <w:sz w:val="20"/>
        </w:rPr>
        <w:t>PFS</w:t>
      </w:r>
      <w:r w:rsidRPr="00D563B9">
        <w:rPr>
          <w:bCs/>
          <w:color w:val="000000"/>
          <w:spacing w:val="-1"/>
          <w:sz w:val="20"/>
        </w:rPr>
        <w:t xml:space="preserve"> bija 6,9</w:t>
      </w:r>
      <w:r w:rsidR="009D7418" w:rsidRPr="00D563B9">
        <w:rPr>
          <w:bCs/>
          <w:color w:val="000000"/>
          <w:spacing w:val="-1"/>
          <w:sz w:val="20"/>
        </w:rPr>
        <w:t> </w:t>
      </w:r>
      <w:r w:rsidRPr="00D563B9">
        <w:rPr>
          <w:bCs/>
          <w:color w:val="000000"/>
          <w:spacing w:val="-1"/>
          <w:sz w:val="20"/>
        </w:rPr>
        <w:t>mēneši (95%</w:t>
      </w:r>
      <w:r w:rsidR="009D7418" w:rsidRPr="00D563B9">
        <w:rPr>
          <w:bCs/>
          <w:color w:val="000000"/>
          <w:spacing w:val="-1"/>
          <w:sz w:val="20"/>
        </w:rPr>
        <w:t> </w:t>
      </w:r>
      <w:r w:rsidRPr="00D563B9">
        <w:rPr>
          <w:bCs/>
          <w:color w:val="000000"/>
          <w:spacing w:val="-1"/>
          <w:sz w:val="20"/>
        </w:rPr>
        <w:t>TI: 6,6; 8,3) ar pemetreksedu/cisplatīnu (</w:t>
      </w:r>
      <w:r w:rsidR="00976AEE" w:rsidRPr="00D563B9">
        <w:rPr>
          <w:bCs/>
          <w:color w:val="000000"/>
          <w:spacing w:val="-1"/>
          <w:sz w:val="20"/>
        </w:rPr>
        <w:t>riska attiecība</w:t>
      </w:r>
      <w:r w:rsidRPr="00D563B9">
        <w:rPr>
          <w:bCs/>
          <w:color w:val="000000"/>
          <w:spacing w:val="-1"/>
          <w:sz w:val="20"/>
        </w:rPr>
        <w:t xml:space="preserve"> = 0,49, p</w:t>
      </w:r>
      <w:r w:rsidR="00441689" w:rsidRPr="00D563B9">
        <w:rPr>
          <w:bCs/>
          <w:color w:val="000000"/>
          <w:spacing w:val="-1"/>
          <w:sz w:val="20"/>
        </w:rPr>
        <w:t>-</w:t>
      </w:r>
      <w:r w:rsidR="00441689" w:rsidRPr="00D563B9">
        <w:rPr>
          <w:bCs/>
          <w:color w:val="000000"/>
          <w:spacing w:val="-1"/>
          <w:sz w:val="20"/>
        </w:rPr>
        <w:lastRenderedPageBreak/>
        <w:t>vērtība</w:t>
      </w:r>
      <w:r w:rsidRPr="00D563B9">
        <w:rPr>
          <w:bCs/>
          <w:color w:val="000000"/>
          <w:spacing w:val="-1"/>
          <w:sz w:val="20"/>
        </w:rPr>
        <w:t> &lt; 0,0001, salīdzinot krizotinibu ar pemetreksedu/cisplatīnu) un 7,0 mēneši (95%</w:t>
      </w:r>
      <w:r w:rsidR="009D7418" w:rsidRPr="00D563B9">
        <w:rPr>
          <w:bCs/>
          <w:color w:val="000000"/>
          <w:spacing w:val="-1"/>
          <w:sz w:val="20"/>
        </w:rPr>
        <w:t> </w:t>
      </w:r>
      <w:r w:rsidRPr="00D563B9">
        <w:rPr>
          <w:bCs/>
          <w:color w:val="000000"/>
          <w:spacing w:val="-1"/>
          <w:sz w:val="20"/>
        </w:rPr>
        <w:t>TI: 5,9; 8,3) ar pemetreksedu/karboplatīnu (</w:t>
      </w:r>
      <w:r w:rsidR="00976AEE" w:rsidRPr="00D563B9">
        <w:rPr>
          <w:bCs/>
          <w:color w:val="000000"/>
          <w:spacing w:val="-1"/>
          <w:sz w:val="20"/>
        </w:rPr>
        <w:t>riska attiecība</w:t>
      </w:r>
      <w:r w:rsidRPr="00D563B9">
        <w:rPr>
          <w:bCs/>
          <w:color w:val="000000"/>
          <w:spacing w:val="-1"/>
          <w:sz w:val="20"/>
        </w:rPr>
        <w:t xml:space="preserve"> = 0,45; p</w:t>
      </w:r>
      <w:r w:rsidR="00441689" w:rsidRPr="00D563B9">
        <w:rPr>
          <w:bCs/>
          <w:color w:val="000000"/>
          <w:spacing w:val="-1"/>
          <w:sz w:val="20"/>
        </w:rPr>
        <w:t>-vērtība</w:t>
      </w:r>
      <w:r w:rsidRPr="00D563B9">
        <w:rPr>
          <w:bCs/>
          <w:color w:val="000000"/>
          <w:spacing w:val="-1"/>
          <w:sz w:val="20"/>
        </w:rPr>
        <w:t xml:space="preserve"> &lt; 0,0001, salīdzinot krizotinibu ar pemetreksedu/karboplatīnu).</w:t>
      </w:r>
    </w:p>
    <w:p w14:paraId="39645B01" w14:textId="77777777" w:rsidR="00C2250A" w:rsidRPr="00D563B9" w:rsidRDefault="00C2250A" w:rsidP="000A0513">
      <w:pPr>
        <w:widowControl w:val="0"/>
        <w:tabs>
          <w:tab w:val="clear" w:pos="567"/>
        </w:tabs>
        <w:spacing w:line="240" w:lineRule="auto"/>
        <w:rPr>
          <w:bCs/>
          <w:color w:val="000000"/>
          <w:spacing w:val="-1"/>
          <w:sz w:val="20"/>
        </w:rPr>
      </w:pPr>
      <w:r w:rsidRPr="00D563B9">
        <w:rPr>
          <w:bCs/>
          <w:color w:val="000000"/>
          <w:spacing w:val="-1"/>
          <w:sz w:val="20"/>
        </w:rPr>
        <w:t xml:space="preserve">b. Pamatojoties uz </w:t>
      </w:r>
      <w:r w:rsidRPr="00D563B9">
        <w:rPr>
          <w:bCs/>
          <w:i/>
          <w:color w:val="000000"/>
          <w:spacing w:val="-1"/>
          <w:sz w:val="20"/>
        </w:rPr>
        <w:t>Cox</w:t>
      </w:r>
      <w:r w:rsidRPr="00D563B9">
        <w:rPr>
          <w:bCs/>
          <w:color w:val="000000"/>
          <w:spacing w:val="-1"/>
          <w:sz w:val="20"/>
        </w:rPr>
        <w:t xml:space="preserve"> proporcionālā riska stratificētu analīzi.</w:t>
      </w:r>
    </w:p>
    <w:p w14:paraId="5A041246" w14:textId="77777777" w:rsidR="00C2250A" w:rsidRPr="00D563B9" w:rsidRDefault="00C2250A" w:rsidP="000A0513">
      <w:pPr>
        <w:widowControl w:val="0"/>
        <w:tabs>
          <w:tab w:val="clear" w:pos="567"/>
        </w:tabs>
        <w:spacing w:line="240" w:lineRule="auto"/>
        <w:rPr>
          <w:bCs/>
          <w:color w:val="000000"/>
          <w:spacing w:val="-1"/>
          <w:sz w:val="20"/>
        </w:rPr>
      </w:pPr>
      <w:r w:rsidRPr="00D563B9">
        <w:rPr>
          <w:bCs/>
          <w:color w:val="000000"/>
          <w:spacing w:val="-1"/>
          <w:sz w:val="20"/>
        </w:rPr>
        <w:t xml:space="preserve">c. Pamatojoties uz stratificētu </w:t>
      </w:r>
      <w:r w:rsidRPr="00D563B9">
        <w:rPr>
          <w:bCs/>
          <w:i/>
          <w:color w:val="000000"/>
          <w:spacing w:val="-1"/>
          <w:sz w:val="20"/>
        </w:rPr>
        <w:t>log-rank</w:t>
      </w:r>
      <w:r w:rsidRPr="00D563B9">
        <w:rPr>
          <w:bCs/>
          <w:color w:val="000000"/>
          <w:spacing w:val="-1"/>
          <w:sz w:val="20"/>
        </w:rPr>
        <w:t xml:space="preserve"> testu (vienpusējs). </w:t>
      </w:r>
    </w:p>
    <w:p w14:paraId="693DEA42" w14:textId="77777777" w:rsidR="00C2250A" w:rsidRPr="00D563B9" w:rsidRDefault="00C2250A" w:rsidP="000A0513">
      <w:pPr>
        <w:widowControl w:val="0"/>
        <w:tabs>
          <w:tab w:val="clear" w:pos="567"/>
        </w:tabs>
        <w:spacing w:line="240" w:lineRule="auto"/>
        <w:rPr>
          <w:color w:val="000000"/>
          <w:sz w:val="20"/>
        </w:rPr>
      </w:pPr>
      <w:r w:rsidRPr="00D563B9">
        <w:rPr>
          <w:bCs/>
          <w:color w:val="000000"/>
          <w:spacing w:val="-1"/>
          <w:sz w:val="20"/>
        </w:rPr>
        <w:t xml:space="preserve">d. </w:t>
      </w:r>
      <w:r w:rsidR="00AF2D5D" w:rsidRPr="00D563B9">
        <w:rPr>
          <w:bCs/>
          <w:color w:val="000000"/>
          <w:spacing w:val="-1"/>
          <w:sz w:val="20"/>
        </w:rPr>
        <w:t xml:space="preserve">Atjaunināta saskaņā ar galīgo </w:t>
      </w:r>
      <w:r w:rsidR="00AF2D5D" w:rsidRPr="00D563B9">
        <w:rPr>
          <w:bCs/>
          <w:i/>
          <w:color w:val="000000"/>
          <w:spacing w:val="-1"/>
          <w:sz w:val="20"/>
        </w:rPr>
        <w:t>OS</w:t>
      </w:r>
      <w:r w:rsidR="00AF2D5D" w:rsidRPr="00D563B9">
        <w:rPr>
          <w:bCs/>
          <w:color w:val="000000"/>
          <w:spacing w:val="-1"/>
          <w:sz w:val="20"/>
        </w:rPr>
        <w:t xml:space="preserve"> analīzi. </w:t>
      </w:r>
      <w:r w:rsidRPr="00D563B9">
        <w:rPr>
          <w:bCs/>
          <w:i/>
          <w:iCs/>
          <w:color w:val="000000"/>
          <w:spacing w:val="-1"/>
          <w:sz w:val="20"/>
        </w:rPr>
        <w:t>OS</w:t>
      </w:r>
      <w:r w:rsidRPr="00D563B9">
        <w:rPr>
          <w:bCs/>
          <w:color w:val="000000"/>
          <w:spacing w:val="-1"/>
          <w:sz w:val="20"/>
        </w:rPr>
        <w:t xml:space="preserve"> analīze netika </w:t>
      </w:r>
      <w:r w:rsidR="00976AEE" w:rsidRPr="00D563B9">
        <w:rPr>
          <w:bCs/>
          <w:color w:val="000000"/>
          <w:spacing w:val="-1"/>
          <w:sz w:val="20"/>
        </w:rPr>
        <w:t>koriģēta</w:t>
      </w:r>
      <w:r w:rsidRPr="00D563B9">
        <w:rPr>
          <w:bCs/>
          <w:color w:val="000000"/>
          <w:spacing w:val="-1"/>
          <w:sz w:val="20"/>
        </w:rPr>
        <w:t xml:space="preserve"> pēc iespējamiem jaucējfaktoriem, ko varēja radīt</w:t>
      </w:r>
      <w:r w:rsidRPr="00D563B9">
        <w:rPr>
          <w:color w:val="000000"/>
          <w:sz w:val="20"/>
        </w:rPr>
        <w:t xml:space="preserve"> pacientu </w:t>
      </w:r>
      <w:r w:rsidR="004A376A" w:rsidRPr="00D563B9">
        <w:rPr>
          <w:color w:val="000000"/>
          <w:sz w:val="20"/>
        </w:rPr>
        <w:t>pāreja</w:t>
      </w:r>
      <w:r w:rsidRPr="00D563B9">
        <w:rPr>
          <w:color w:val="000000"/>
          <w:sz w:val="20"/>
        </w:rPr>
        <w:t xml:space="preserve"> uz otru terapijas grupu</w:t>
      </w:r>
      <w:r w:rsidR="00AF2D5D" w:rsidRPr="00D563B9">
        <w:rPr>
          <w:bCs/>
          <w:color w:val="000000"/>
          <w:spacing w:val="-1"/>
          <w:sz w:val="20"/>
        </w:rPr>
        <w:t xml:space="preserve"> (144</w:t>
      </w:r>
      <w:r w:rsidR="009D7418" w:rsidRPr="00D563B9">
        <w:rPr>
          <w:bCs/>
          <w:color w:val="000000"/>
          <w:spacing w:val="-1"/>
          <w:sz w:val="20"/>
        </w:rPr>
        <w:t> </w:t>
      </w:r>
      <w:r w:rsidR="00AF2D5D" w:rsidRPr="00D563B9">
        <w:rPr>
          <w:bCs/>
          <w:color w:val="000000"/>
          <w:spacing w:val="-1"/>
          <w:sz w:val="20"/>
        </w:rPr>
        <w:t xml:space="preserve">[84%] pacienti ķīmijterapijas grupā </w:t>
      </w:r>
      <w:r w:rsidR="00553547" w:rsidRPr="00D563B9">
        <w:rPr>
          <w:bCs/>
          <w:color w:val="000000"/>
          <w:spacing w:val="-1"/>
          <w:sz w:val="20"/>
        </w:rPr>
        <w:t xml:space="preserve">turpināja ārstēšanos </w:t>
      </w:r>
      <w:r w:rsidR="00AF2D5D" w:rsidRPr="00D563B9">
        <w:rPr>
          <w:bCs/>
          <w:color w:val="000000"/>
          <w:spacing w:val="-1"/>
          <w:sz w:val="20"/>
        </w:rPr>
        <w:t>ar krizotinibu)</w:t>
      </w:r>
      <w:r w:rsidRPr="00D563B9">
        <w:rPr>
          <w:color w:val="000000"/>
          <w:sz w:val="20"/>
        </w:rPr>
        <w:t>.</w:t>
      </w:r>
    </w:p>
    <w:p w14:paraId="0750D639" w14:textId="77777777" w:rsidR="00C2250A" w:rsidRPr="00D563B9" w:rsidRDefault="00C2250A" w:rsidP="000A0513">
      <w:pPr>
        <w:widowControl w:val="0"/>
        <w:tabs>
          <w:tab w:val="clear" w:pos="567"/>
        </w:tabs>
        <w:spacing w:line="240" w:lineRule="auto"/>
        <w:rPr>
          <w:bCs/>
          <w:color w:val="000000"/>
          <w:spacing w:val="-1"/>
          <w:sz w:val="20"/>
        </w:rPr>
      </w:pPr>
      <w:r w:rsidRPr="00D563B9">
        <w:rPr>
          <w:bCs/>
          <w:color w:val="000000"/>
          <w:spacing w:val="-1"/>
          <w:sz w:val="20"/>
        </w:rPr>
        <w:t xml:space="preserve">e. </w:t>
      </w:r>
      <w:r w:rsidRPr="00D563B9">
        <w:rPr>
          <w:bCs/>
          <w:i/>
          <w:color w:val="000000"/>
          <w:spacing w:val="-1"/>
          <w:sz w:val="20"/>
        </w:rPr>
        <w:t>ORR</w:t>
      </w:r>
      <w:r w:rsidRPr="00D563B9">
        <w:rPr>
          <w:bCs/>
          <w:color w:val="000000"/>
          <w:spacing w:val="-1"/>
          <w:sz w:val="20"/>
        </w:rPr>
        <w:t xml:space="preserve"> bija 47% (95%</w:t>
      </w:r>
      <w:r w:rsidR="009D7418" w:rsidRPr="00D563B9">
        <w:rPr>
          <w:bCs/>
          <w:color w:val="000000"/>
          <w:spacing w:val="-1"/>
          <w:sz w:val="20"/>
        </w:rPr>
        <w:t> </w:t>
      </w:r>
      <w:r w:rsidRPr="00D563B9">
        <w:rPr>
          <w:bCs/>
          <w:color w:val="000000"/>
          <w:spacing w:val="-1"/>
          <w:sz w:val="20"/>
        </w:rPr>
        <w:t>TI: 37</w:t>
      </w:r>
      <w:r w:rsidR="0052080A" w:rsidRPr="00D563B9">
        <w:rPr>
          <w:bCs/>
          <w:color w:val="000000"/>
          <w:spacing w:val="-1"/>
          <w:sz w:val="20"/>
        </w:rPr>
        <w:t>;</w:t>
      </w:r>
      <w:r w:rsidRPr="00D563B9">
        <w:rPr>
          <w:bCs/>
          <w:color w:val="000000"/>
          <w:spacing w:val="-1"/>
          <w:sz w:val="20"/>
        </w:rPr>
        <w:t xml:space="preserve"> 58), ar pemetreksedu/cisplatīnu (p</w:t>
      </w:r>
      <w:r w:rsidR="00441689" w:rsidRPr="00D563B9">
        <w:rPr>
          <w:bCs/>
          <w:color w:val="000000"/>
          <w:spacing w:val="-1"/>
          <w:sz w:val="20"/>
        </w:rPr>
        <w:t>-vērtība</w:t>
      </w:r>
      <w:r w:rsidR="009D7418" w:rsidRPr="00D563B9">
        <w:rPr>
          <w:bCs/>
          <w:color w:val="000000"/>
          <w:spacing w:val="-1"/>
          <w:sz w:val="20"/>
        </w:rPr>
        <w:t> </w:t>
      </w:r>
      <w:r w:rsidRPr="00D563B9">
        <w:rPr>
          <w:bCs/>
          <w:color w:val="000000"/>
          <w:spacing w:val="-1"/>
          <w:sz w:val="20"/>
        </w:rPr>
        <w:t>&lt; 0,0001, salīdzinot ar krizotinibu) un 44%</w:t>
      </w:r>
      <w:r w:rsidR="009D7418" w:rsidRPr="00D563B9">
        <w:rPr>
          <w:bCs/>
          <w:color w:val="000000"/>
          <w:spacing w:val="-1"/>
          <w:sz w:val="20"/>
        </w:rPr>
        <w:t> </w:t>
      </w:r>
      <w:r w:rsidRPr="00D563B9">
        <w:rPr>
          <w:bCs/>
          <w:color w:val="000000"/>
          <w:spacing w:val="-1"/>
          <w:sz w:val="20"/>
        </w:rPr>
        <w:t>(95%</w:t>
      </w:r>
      <w:r w:rsidR="009D7418" w:rsidRPr="00D563B9">
        <w:rPr>
          <w:bCs/>
          <w:color w:val="000000"/>
          <w:spacing w:val="-1"/>
          <w:sz w:val="20"/>
        </w:rPr>
        <w:t> </w:t>
      </w:r>
      <w:r w:rsidRPr="00D563B9">
        <w:rPr>
          <w:bCs/>
          <w:color w:val="000000"/>
          <w:spacing w:val="-1"/>
          <w:sz w:val="20"/>
        </w:rPr>
        <w:t>TI: 32</w:t>
      </w:r>
      <w:r w:rsidR="0052080A" w:rsidRPr="00D563B9">
        <w:rPr>
          <w:bCs/>
          <w:color w:val="000000"/>
          <w:spacing w:val="-1"/>
          <w:sz w:val="20"/>
        </w:rPr>
        <w:t>;</w:t>
      </w:r>
      <w:r w:rsidRPr="00D563B9">
        <w:rPr>
          <w:bCs/>
          <w:color w:val="000000"/>
          <w:spacing w:val="-1"/>
          <w:sz w:val="20"/>
        </w:rPr>
        <w:t xml:space="preserve"> 55) ar pemetreksedu/karboplatīnu (p</w:t>
      </w:r>
      <w:r w:rsidR="00441689" w:rsidRPr="00D563B9">
        <w:rPr>
          <w:bCs/>
          <w:color w:val="000000"/>
          <w:spacing w:val="-1"/>
          <w:sz w:val="20"/>
        </w:rPr>
        <w:t>-vērtība</w:t>
      </w:r>
      <w:r w:rsidR="009D7418" w:rsidRPr="00D563B9">
        <w:rPr>
          <w:bCs/>
          <w:color w:val="000000"/>
          <w:spacing w:val="-1"/>
          <w:sz w:val="20"/>
        </w:rPr>
        <w:t> </w:t>
      </w:r>
      <w:r w:rsidRPr="00D563B9">
        <w:rPr>
          <w:bCs/>
          <w:color w:val="000000"/>
          <w:spacing w:val="-1"/>
          <w:sz w:val="20"/>
        </w:rPr>
        <w:t>&lt; 0,0001, salīdzinot ar krizotinibu).</w:t>
      </w:r>
    </w:p>
    <w:p w14:paraId="4336FFEE" w14:textId="77777777" w:rsidR="00C2250A" w:rsidRPr="00D563B9" w:rsidRDefault="00C2250A" w:rsidP="000A0513">
      <w:pPr>
        <w:widowControl w:val="0"/>
        <w:tabs>
          <w:tab w:val="clear" w:pos="567"/>
        </w:tabs>
        <w:spacing w:line="240" w:lineRule="auto"/>
        <w:rPr>
          <w:bCs/>
          <w:color w:val="000000"/>
          <w:spacing w:val="-1"/>
          <w:sz w:val="20"/>
        </w:rPr>
      </w:pPr>
      <w:r w:rsidRPr="00D563B9">
        <w:rPr>
          <w:bCs/>
          <w:color w:val="000000"/>
          <w:spacing w:val="-1"/>
          <w:sz w:val="20"/>
        </w:rPr>
        <w:t xml:space="preserve">f. Pamatojoties uz stratificētu </w:t>
      </w:r>
      <w:r w:rsidRPr="00D563B9">
        <w:rPr>
          <w:bCs/>
          <w:i/>
          <w:color w:val="000000"/>
          <w:spacing w:val="-1"/>
          <w:sz w:val="20"/>
        </w:rPr>
        <w:t>Cochran-Mantel-Haenszel</w:t>
      </w:r>
      <w:r w:rsidRPr="00D563B9">
        <w:rPr>
          <w:bCs/>
          <w:color w:val="000000"/>
          <w:spacing w:val="-1"/>
          <w:sz w:val="20"/>
        </w:rPr>
        <w:t xml:space="preserve"> testu (divpusējs).</w:t>
      </w:r>
    </w:p>
    <w:p w14:paraId="30052248" w14:textId="21F706EF" w:rsidR="00E03F13" w:rsidRPr="00D563B9" w:rsidRDefault="00C2250A" w:rsidP="000A0513">
      <w:pPr>
        <w:widowControl w:val="0"/>
        <w:tabs>
          <w:tab w:val="clear" w:pos="567"/>
        </w:tabs>
        <w:spacing w:line="240" w:lineRule="auto"/>
        <w:rPr>
          <w:bCs/>
          <w:color w:val="000000"/>
          <w:spacing w:val="-1"/>
          <w:sz w:val="20"/>
        </w:rPr>
      </w:pPr>
      <w:r w:rsidRPr="00D563B9">
        <w:rPr>
          <w:bCs/>
          <w:color w:val="000000"/>
          <w:spacing w:val="-1"/>
          <w:sz w:val="20"/>
        </w:rPr>
        <w:t>g. Aprēķināts, izmantojot Kaplan</w:t>
      </w:r>
      <w:r w:rsidR="00976AEE" w:rsidRPr="00D563B9">
        <w:rPr>
          <w:bCs/>
          <w:color w:val="000000"/>
          <w:spacing w:val="-1"/>
          <w:sz w:val="20"/>
        </w:rPr>
        <w:t>a</w:t>
      </w:r>
      <w:r w:rsidRPr="00D563B9">
        <w:rPr>
          <w:bCs/>
          <w:color w:val="000000"/>
          <w:spacing w:val="-1"/>
          <w:sz w:val="20"/>
        </w:rPr>
        <w:t>-Mei</w:t>
      </w:r>
      <w:r w:rsidR="00976AEE" w:rsidRPr="00D563B9">
        <w:rPr>
          <w:bCs/>
          <w:color w:val="000000"/>
          <w:spacing w:val="-1"/>
          <w:sz w:val="20"/>
        </w:rPr>
        <w:t>j</w:t>
      </w:r>
      <w:r w:rsidRPr="00D563B9">
        <w:rPr>
          <w:bCs/>
          <w:color w:val="000000"/>
          <w:spacing w:val="-1"/>
          <w:sz w:val="20"/>
        </w:rPr>
        <w:t>er</w:t>
      </w:r>
      <w:r w:rsidR="00976AEE" w:rsidRPr="00D563B9">
        <w:rPr>
          <w:bCs/>
          <w:color w:val="000000"/>
          <w:spacing w:val="-1"/>
          <w:sz w:val="20"/>
        </w:rPr>
        <w:t>a</w:t>
      </w:r>
      <w:r w:rsidRPr="00D563B9">
        <w:rPr>
          <w:bCs/>
          <w:color w:val="000000"/>
          <w:spacing w:val="-1"/>
          <w:sz w:val="20"/>
        </w:rPr>
        <w:t xml:space="preserve"> metodi</w:t>
      </w:r>
      <w:r w:rsidR="009C5DA3" w:rsidRPr="00D563B9">
        <w:rPr>
          <w:bCs/>
          <w:color w:val="000000"/>
          <w:spacing w:val="-1"/>
          <w:sz w:val="20"/>
        </w:rPr>
        <w:t>.</w:t>
      </w:r>
    </w:p>
    <w:p w14:paraId="5000EF4F" w14:textId="21DEF06F" w:rsidR="00AB526B" w:rsidRPr="00084AB7" w:rsidRDefault="00AB526B" w:rsidP="00BC31C2">
      <w:pPr>
        <w:widowControl w:val="0"/>
        <w:tabs>
          <w:tab w:val="clear" w:pos="567"/>
        </w:tabs>
        <w:spacing w:line="240" w:lineRule="auto"/>
        <w:rPr>
          <w:bCs/>
          <w:color w:val="000000"/>
          <w:spacing w:val="-1"/>
          <w:szCs w:val="22"/>
        </w:rPr>
      </w:pPr>
    </w:p>
    <w:p w14:paraId="00BA879A" w14:textId="77777777" w:rsidR="001207FD" w:rsidRPr="00084AB7" w:rsidRDefault="001207FD" w:rsidP="00BC31C2">
      <w:pPr>
        <w:widowControl w:val="0"/>
        <w:tabs>
          <w:tab w:val="clear" w:pos="567"/>
        </w:tabs>
        <w:spacing w:line="240" w:lineRule="auto"/>
        <w:rPr>
          <w:bCs/>
          <w:color w:val="000000"/>
          <w:spacing w:val="-1"/>
          <w:szCs w:val="22"/>
        </w:rPr>
      </w:pPr>
    </w:p>
    <w:p w14:paraId="4EE98AA8" w14:textId="77777777" w:rsidR="00073E2B" w:rsidRPr="00084AB7" w:rsidRDefault="00976AEE" w:rsidP="00A9282A">
      <w:pPr>
        <w:keepNext/>
        <w:keepLines/>
        <w:widowControl w:val="0"/>
        <w:tabs>
          <w:tab w:val="clear" w:pos="567"/>
        </w:tabs>
        <w:spacing w:line="240" w:lineRule="auto"/>
        <w:rPr>
          <w:b/>
          <w:color w:val="000000"/>
          <w:szCs w:val="22"/>
        </w:rPr>
      </w:pPr>
      <w:r w:rsidRPr="00084AB7">
        <w:rPr>
          <w:b/>
          <w:color w:val="000000"/>
          <w:szCs w:val="22"/>
        </w:rPr>
        <w:lastRenderedPageBreak/>
        <w:t>1. </w:t>
      </w:r>
      <w:r w:rsidR="00E03F13" w:rsidRPr="00084AB7">
        <w:rPr>
          <w:b/>
          <w:color w:val="000000"/>
          <w:szCs w:val="22"/>
        </w:rPr>
        <w:t>attēls.</w:t>
      </w:r>
      <w:r w:rsidR="00E03F13" w:rsidRPr="00084AB7">
        <w:rPr>
          <w:color w:val="000000"/>
          <w:szCs w:val="22"/>
        </w:rPr>
        <w:tab/>
      </w:r>
      <w:r w:rsidR="00E03F13" w:rsidRPr="00084AB7">
        <w:rPr>
          <w:b/>
          <w:color w:val="000000"/>
          <w:szCs w:val="22"/>
        </w:rPr>
        <w:t>Dzīvildzes bez slimības progresēšanas (</w:t>
      </w:r>
      <w:r w:rsidRPr="00084AB7">
        <w:rPr>
          <w:b/>
          <w:color w:val="000000"/>
          <w:szCs w:val="22"/>
        </w:rPr>
        <w:t>pamatojoties</w:t>
      </w:r>
      <w:r w:rsidR="00E03F13" w:rsidRPr="00084AB7">
        <w:rPr>
          <w:b/>
          <w:color w:val="000000"/>
          <w:szCs w:val="22"/>
        </w:rPr>
        <w:t xml:space="preserve"> uz neatkarīgu radiologu</w:t>
      </w:r>
      <w:r w:rsidR="00073E2B" w:rsidRPr="00084AB7">
        <w:rPr>
          <w:b/>
          <w:color w:val="000000"/>
          <w:szCs w:val="22"/>
        </w:rPr>
        <w:t xml:space="preserve"> </w:t>
      </w:r>
    </w:p>
    <w:p w14:paraId="70792A84" w14:textId="77777777" w:rsidR="00073E2B" w:rsidRPr="00084AB7" w:rsidRDefault="00E03F13" w:rsidP="00A9282A">
      <w:pPr>
        <w:keepNext/>
        <w:keepLines/>
        <w:widowControl w:val="0"/>
        <w:tabs>
          <w:tab w:val="clear" w:pos="567"/>
        </w:tabs>
        <w:spacing w:line="240" w:lineRule="auto"/>
        <w:ind w:left="720" w:firstLine="720"/>
        <w:rPr>
          <w:b/>
          <w:color w:val="000000"/>
          <w:szCs w:val="22"/>
        </w:rPr>
      </w:pPr>
      <w:r w:rsidRPr="00084AB7">
        <w:rPr>
          <w:b/>
          <w:color w:val="000000"/>
          <w:szCs w:val="22"/>
        </w:rPr>
        <w:t>komisiju) Kaplana–Mei</w:t>
      </w:r>
      <w:r w:rsidR="00C2250A" w:rsidRPr="00084AB7">
        <w:rPr>
          <w:b/>
          <w:color w:val="000000"/>
          <w:szCs w:val="22"/>
        </w:rPr>
        <w:t>j</w:t>
      </w:r>
      <w:r w:rsidRPr="00084AB7">
        <w:rPr>
          <w:b/>
          <w:color w:val="000000"/>
          <w:szCs w:val="22"/>
        </w:rPr>
        <w:t>era līknes</w:t>
      </w:r>
      <w:r w:rsidR="00441689" w:rsidRPr="00084AB7">
        <w:rPr>
          <w:b/>
          <w:color w:val="000000"/>
          <w:szCs w:val="22"/>
        </w:rPr>
        <w:t xml:space="preserve"> katrai terapijas grupai </w:t>
      </w:r>
      <w:r w:rsidRPr="00084AB7">
        <w:rPr>
          <w:b/>
          <w:color w:val="000000"/>
          <w:szCs w:val="22"/>
        </w:rPr>
        <w:t xml:space="preserve">randomizētā 3. fāzes </w:t>
      </w:r>
    </w:p>
    <w:p w14:paraId="736101D6" w14:textId="77777777" w:rsidR="00E03F13" w:rsidRPr="00084AB7" w:rsidRDefault="00E03F13" w:rsidP="00A9282A">
      <w:pPr>
        <w:keepNext/>
        <w:keepLines/>
        <w:widowControl w:val="0"/>
        <w:tabs>
          <w:tab w:val="clear" w:pos="567"/>
        </w:tabs>
        <w:spacing w:line="240" w:lineRule="auto"/>
        <w:ind w:left="1440"/>
        <w:rPr>
          <w:b/>
          <w:color w:val="000000"/>
          <w:szCs w:val="22"/>
        </w:rPr>
      </w:pPr>
      <w:r w:rsidRPr="00084AB7">
        <w:rPr>
          <w:b/>
          <w:color w:val="000000"/>
          <w:szCs w:val="22"/>
        </w:rPr>
        <w:t>pētījumā</w:t>
      </w:r>
      <w:r w:rsidR="00441689" w:rsidRPr="00084AB7">
        <w:rPr>
          <w:b/>
          <w:color w:val="000000"/>
          <w:szCs w:val="22"/>
        </w:rPr>
        <w:t> </w:t>
      </w:r>
      <w:r w:rsidRPr="00084AB7">
        <w:rPr>
          <w:b/>
          <w:color w:val="000000"/>
          <w:szCs w:val="22"/>
        </w:rPr>
        <w:t>10</w:t>
      </w:r>
      <w:r w:rsidR="00441689" w:rsidRPr="00084AB7">
        <w:rPr>
          <w:b/>
          <w:color w:val="000000"/>
          <w:szCs w:val="22"/>
        </w:rPr>
        <w:t>14 (pilna</w:t>
      </w:r>
      <w:r w:rsidR="00976AEE" w:rsidRPr="00084AB7">
        <w:rPr>
          <w:b/>
          <w:color w:val="000000"/>
          <w:szCs w:val="22"/>
        </w:rPr>
        <w:t>s</w:t>
      </w:r>
      <w:r w:rsidR="00441689" w:rsidRPr="00084AB7">
        <w:rPr>
          <w:b/>
          <w:color w:val="000000"/>
          <w:szCs w:val="22"/>
        </w:rPr>
        <w:t xml:space="preserve"> </w:t>
      </w:r>
      <w:r w:rsidR="00976AEE" w:rsidRPr="00084AB7">
        <w:rPr>
          <w:b/>
          <w:color w:val="000000"/>
          <w:szCs w:val="22"/>
        </w:rPr>
        <w:t xml:space="preserve">analīzes </w:t>
      </w:r>
      <w:r w:rsidR="00441689" w:rsidRPr="00084AB7">
        <w:rPr>
          <w:b/>
          <w:color w:val="000000"/>
          <w:szCs w:val="22"/>
        </w:rPr>
        <w:t xml:space="preserve">populācijas) </w:t>
      </w:r>
      <w:r w:rsidR="00976AEE" w:rsidRPr="00084AB7">
        <w:rPr>
          <w:b/>
          <w:color w:val="000000"/>
          <w:szCs w:val="22"/>
        </w:rPr>
        <w:t xml:space="preserve">pacientiem </w:t>
      </w:r>
      <w:r w:rsidRPr="00084AB7">
        <w:rPr>
          <w:b/>
          <w:color w:val="000000"/>
          <w:szCs w:val="22"/>
        </w:rPr>
        <w:t>ar iepriekš neārstēt</w:t>
      </w:r>
      <w:r w:rsidR="00976AEE" w:rsidRPr="00084AB7">
        <w:rPr>
          <w:b/>
          <w:color w:val="000000"/>
          <w:szCs w:val="22"/>
        </w:rPr>
        <w:t>u</w:t>
      </w:r>
      <w:r w:rsidRPr="00084AB7">
        <w:rPr>
          <w:b/>
          <w:color w:val="000000"/>
          <w:szCs w:val="22"/>
        </w:rPr>
        <w:t xml:space="preserve"> ALK</w:t>
      </w:r>
      <w:r w:rsidR="004A376A" w:rsidRPr="00084AB7">
        <w:rPr>
          <w:b/>
          <w:color w:val="000000"/>
          <w:szCs w:val="22"/>
        </w:rPr>
        <w:t>-</w:t>
      </w:r>
      <w:r w:rsidRPr="00084AB7">
        <w:rPr>
          <w:b/>
          <w:color w:val="000000"/>
          <w:szCs w:val="22"/>
        </w:rPr>
        <w:t>pozitīv</w:t>
      </w:r>
      <w:r w:rsidR="00976AEE" w:rsidRPr="00084AB7">
        <w:rPr>
          <w:b/>
          <w:color w:val="000000"/>
          <w:szCs w:val="22"/>
        </w:rPr>
        <w:t>u</w:t>
      </w:r>
      <w:r w:rsidRPr="00084AB7">
        <w:rPr>
          <w:b/>
          <w:color w:val="000000"/>
          <w:szCs w:val="22"/>
        </w:rPr>
        <w:t xml:space="preserve"> </w:t>
      </w:r>
      <w:r w:rsidR="00441689" w:rsidRPr="00084AB7">
        <w:rPr>
          <w:b/>
          <w:color w:val="000000"/>
          <w:szCs w:val="22"/>
        </w:rPr>
        <w:t>progresējoš</w:t>
      </w:r>
      <w:r w:rsidR="00976AEE" w:rsidRPr="00084AB7">
        <w:rPr>
          <w:b/>
          <w:color w:val="000000"/>
          <w:szCs w:val="22"/>
        </w:rPr>
        <w:t>u</w:t>
      </w:r>
      <w:r w:rsidR="00441689" w:rsidRPr="00084AB7">
        <w:rPr>
          <w:b/>
          <w:color w:val="000000"/>
          <w:szCs w:val="22"/>
        </w:rPr>
        <w:t xml:space="preserve"> </w:t>
      </w:r>
      <w:r w:rsidRPr="00084AB7">
        <w:rPr>
          <w:b/>
          <w:color w:val="000000"/>
          <w:szCs w:val="22"/>
        </w:rPr>
        <w:t>NSŠPV</w:t>
      </w:r>
    </w:p>
    <w:p w14:paraId="6B90608E" w14:textId="77777777" w:rsidR="00E03F13" w:rsidRPr="00084AB7" w:rsidRDefault="00E03F13" w:rsidP="00A9282A">
      <w:pPr>
        <w:keepNext/>
        <w:keepLines/>
        <w:tabs>
          <w:tab w:val="clear" w:pos="567"/>
        </w:tabs>
        <w:spacing w:line="240" w:lineRule="auto"/>
        <w:rPr>
          <w:b/>
          <w:color w:val="000000"/>
          <w:szCs w:val="22"/>
        </w:rPr>
      </w:pPr>
    </w:p>
    <w:p w14:paraId="1CD5247E" w14:textId="1C0D2FC5" w:rsidR="00A9282A" w:rsidRPr="00084AB7" w:rsidRDefault="002265F0" w:rsidP="00A9282A">
      <w:pPr>
        <w:keepNext/>
        <w:keepLines/>
        <w:tabs>
          <w:tab w:val="clear" w:pos="567"/>
        </w:tabs>
        <w:spacing w:line="240" w:lineRule="auto"/>
      </w:pPr>
      <w:r w:rsidRPr="00084AB7">
        <w:rPr>
          <w:noProof/>
        </w:rPr>
        <w:drawing>
          <wp:inline distT="0" distB="0" distL="0" distR="0" wp14:anchorId="715E2367" wp14:editId="7701D31E">
            <wp:extent cx="5762625" cy="2886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886075"/>
                    </a:xfrm>
                    <a:prstGeom prst="rect">
                      <a:avLst/>
                    </a:prstGeom>
                    <a:noFill/>
                    <a:ln>
                      <a:noFill/>
                    </a:ln>
                  </pic:spPr>
                </pic:pic>
              </a:graphicData>
            </a:graphic>
          </wp:inline>
        </w:drawing>
      </w:r>
    </w:p>
    <w:p w14:paraId="37E5C7D2" w14:textId="77777777" w:rsidR="00A9282A" w:rsidRPr="00084AB7" w:rsidRDefault="00A9282A" w:rsidP="00A9282A">
      <w:pPr>
        <w:keepNext/>
        <w:keepLines/>
        <w:tabs>
          <w:tab w:val="clear" w:pos="567"/>
        </w:tabs>
        <w:spacing w:line="240" w:lineRule="auto"/>
        <w:rPr>
          <w:b/>
          <w:color w:val="000000"/>
          <w:szCs w:val="22"/>
        </w:rPr>
      </w:pPr>
    </w:p>
    <w:p w14:paraId="052F9929" w14:textId="77777777" w:rsidR="00BF09A9" w:rsidRPr="00D563B9" w:rsidRDefault="00BF09A9" w:rsidP="00A9282A">
      <w:pPr>
        <w:keepNext/>
        <w:keepLines/>
        <w:tabs>
          <w:tab w:val="clear" w:pos="567"/>
        </w:tabs>
        <w:spacing w:line="240" w:lineRule="auto"/>
        <w:rPr>
          <w:bCs/>
          <w:iCs/>
          <w:color w:val="000000"/>
          <w:spacing w:val="-1"/>
          <w:sz w:val="20"/>
        </w:rPr>
      </w:pPr>
      <w:r w:rsidRPr="00D563B9">
        <w:rPr>
          <w:color w:val="000000"/>
          <w:sz w:val="20"/>
        </w:rPr>
        <w:t xml:space="preserve">Saīsinājumi: </w:t>
      </w:r>
      <w:r w:rsidRPr="00D563B9">
        <w:rPr>
          <w:bCs/>
          <w:iCs/>
          <w:color w:val="000000"/>
          <w:spacing w:val="-1"/>
          <w:sz w:val="20"/>
        </w:rPr>
        <w:t>TI = ticamības intervāls; N = pacientu skaits; p = p-vērtība.</w:t>
      </w:r>
    </w:p>
    <w:p w14:paraId="0E137385" w14:textId="77777777" w:rsidR="00BF09A9" w:rsidRPr="00084AB7" w:rsidRDefault="00BF09A9" w:rsidP="00A9282A">
      <w:pPr>
        <w:keepNext/>
        <w:keepLines/>
        <w:tabs>
          <w:tab w:val="clear" w:pos="567"/>
        </w:tabs>
        <w:spacing w:line="240" w:lineRule="auto"/>
        <w:rPr>
          <w:b/>
          <w:color w:val="000000"/>
          <w:szCs w:val="22"/>
        </w:rPr>
      </w:pPr>
    </w:p>
    <w:p w14:paraId="1B435C95" w14:textId="77777777" w:rsidR="002D14A9" w:rsidRPr="00084AB7" w:rsidRDefault="00E03F13" w:rsidP="00A9282A">
      <w:pPr>
        <w:keepNext/>
        <w:keepLines/>
        <w:tabs>
          <w:tab w:val="clear" w:pos="567"/>
        </w:tabs>
        <w:spacing w:line="240" w:lineRule="auto"/>
        <w:ind w:left="1440" w:hanging="1440"/>
        <w:rPr>
          <w:b/>
          <w:color w:val="000000"/>
          <w:szCs w:val="22"/>
        </w:rPr>
      </w:pPr>
      <w:r w:rsidRPr="00084AB7">
        <w:rPr>
          <w:b/>
          <w:color w:val="000000"/>
          <w:szCs w:val="22"/>
        </w:rPr>
        <w:t>2.</w:t>
      </w:r>
      <w:r w:rsidR="009D7418" w:rsidRPr="00084AB7">
        <w:rPr>
          <w:b/>
          <w:color w:val="000000"/>
          <w:szCs w:val="22"/>
        </w:rPr>
        <w:t> </w:t>
      </w:r>
      <w:r w:rsidRPr="00084AB7">
        <w:rPr>
          <w:b/>
          <w:color w:val="000000"/>
          <w:szCs w:val="22"/>
        </w:rPr>
        <w:t xml:space="preserve">attēls. </w:t>
      </w:r>
      <w:r w:rsidRPr="00084AB7">
        <w:rPr>
          <w:b/>
          <w:color w:val="000000"/>
          <w:szCs w:val="22"/>
        </w:rPr>
        <w:tab/>
        <w:t>Kopējās dzīvildzes Kaplana</w:t>
      </w:r>
      <w:r w:rsidR="00441689" w:rsidRPr="00084AB7">
        <w:rPr>
          <w:b/>
          <w:color w:val="000000"/>
          <w:szCs w:val="22"/>
        </w:rPr>
        <w:t>–</w:t>
      </w:r>
      <w:r w:rsidRPr="00084AB7">
        <w:rPr>
          <w:b/>
          <w:color w:val="000000"/>
          <w:szCs w:val="22"/>
        </w:rPr>
        <w:t>Mei</w:t>
      </w:r>
      <w:r w:rsidR="00441689" w:rsidRPr="00084AB7">
        <w:rPr>
          <w:b/>
          <w:color w:val="000000"/>
          <w:szCs w:val="22"/>
        </w:rPr>
        <w:t>j</w:t>
      </w:r>
      <w:r w:rsidRPr="00084AB7">
        <w:rPr>
          <w:b/>
          <w:color w:val="000000"/>
          <w:szCs w:val="22"/>
        </w:rPr>
        <w:t>era līknes katr</w:t>
      </w:r>
      <w:r w:rsidR="00441689" w:rsidRPr="00084AB7">
        <w:rPr>
          <w:b/>
          <w:color w:val="000000"/>
          <w:szCs w:val="22"/>
        </w:rPr>
        <w:t>ai</w:t>
      </w:r>
      <w:r w:rsidRPr="00084AB7">
        <w:rPr>
          <w:b/>
          <w:color w:val="000000"/>
          <w:szCs w:val="22"/>
        </w:rPr>
        <w:t xml:space="preserve"> terapijas grup</w:t>
      </w:r>
      <w:r w:rsidR="00441689" w:rsidRPr="00084AB7">
        <w:rPr>
          <w:b/>
          <w:color w:val="000000"/>
          <w:szCs w:val="22"/>
        </w:rPr>
        <w:t>ai</w:t>
      </w:r>
      <w:r w:rsidRPr="00084AB7">
        <w:rPr>
          <w:b/>
          <w:color w:val="000000"/>
          <w:szCs w:val="22"/>
        </w:rPr>
        <w:t xml:space="preserve"> randomizētā</w:t>
      </w:r>
      <w:r w:rsidR="002D14A9" w:rsidRPr="00084AB7">
        <w:rPr>
          <w:b/>
          <w:color w:val="000000"/>
          <w:szCs w:val="22"/>
        </w:rPr>
        <w:t> </w:t>
      </w:r>
      <w:r w:rsidR="0056016B" w:rsidRPr="00084AB7">
        <w:rPr>
          <w:b/>
          <w:color w:val="000000"/>
          <w:szCs w:val="22"/>
        </w:rPr>
        <w:t xml:space="preserve">3. </w:t>
      </w:r>
      <w:r w:rsidR="002D14A9" w:rsidRPr="00084AB7">
        <w:rPr>
          <w:b/>
          <w:color w:val="000000"/>
          <w:szCs w:val="22"/>
        </w:rPr>
        <w:t>fāzes pētījumā 1014 (pilna</w:t>
      </w:r>
      <w:r w:rsidR="00976AEE" w:rsidRPr="00084AB7">
        <w:rPr>
          <w:b/>
          <w:color w:val="000000"/>
          <w:szCs w:val="22"/>
        </w:rPr>
        <w:t>s</w:t>
      </w:r>
      <w:r w:rsidR="002D14A9" w:rsidRPr="00084AB7">
        <w:rPr>
          <w:b/>
          <w:color w:val="000000"/>
          <w:szCs w:val="22"/>
        </w:rPr>
        <w:t xml:space="preserve"> </w:t>
      </w:r>
      <w:r w:rsidR="00976AEE" w:rsidRPr="00084AB7">
        <w:rPr>
          <w:b/>
          <w:color w:val="000000"/>
          <w:szCs w:val="22"/>
        </w:rPr>
        <w:t xml:space="preserve">analīzes </w:t>
      </w:r>
      <w:r w:rsidR="002D14A9" w:rsidRPr="00084AB7">
        <w:rPr>
          <w:b/>
          <w:color w:val="000000"/>
          <w:szCs w:val="22"/>
        </w:rPr>
        <w:t xml:space="preserve">populācija) </w:t>
      </w:r>
      <w:r w:rsidR="00976AEE" w:rsidRPr="00084AB7">
        <w:rPr>
          <w:b/>
          <w:color w:val="000000"/>
          <w:szCs w:val="22"/>
        </w:rPr>
        <w:t xml:space="preserve">pacientiem </w:t>
      </w:r>
      <w:r w:rsidR="002D14A9" w:rsidRPr="00084AB7">
        <w:rPr>
          <w:b/>
          <w:color w:val="000000"/>
          <w:szCs w:val="22"/>
        </w:rPr>
        <w:t>ar iepriekš neārstēt</w:t>
      </w:r>
      <w:r w:rsidR="00976AEE" w:rsidRPr="00084AB7">
        <w:rPr>
          <w:b/>
          <w:color w:val="000000"/>
          <w:szCs w:val="22"/>
        </w:rPr>
        <w:t>u</w:t>
      </w:r>
      <w:r w:rsidR="002D14A9" w:rsidRPr="00084AB7">
        <w:rPr>
          <w:b/>
          <w:color w:val="000000"/>
          <w:szCs w:val="22"/>
        </w:rPr>
        <w:t xml:space="preserve"> ALK</w:t>
      </w:r>
      <w:r w:rsidR="004A376A" w:rsidRPr="00084AB7">
        <w:rPr>
          <w:b/>
          <w:color w:val="000000"/>
          <w:szCs w:val="22"/>
        </w:rPr>
        <w:t>-</w:t>
      </w:r>
      <w:r w:rsidR="00976AEE" w:rsidRPr="00084AB7">
        <w:rPr>
          <w:b/>
          <w:color w:val="000000"/>
          <w:szCs w:val="22"/>
        </w:rPr>
        <w:t>pozitīvu</w:t>
      </w:r>
      <w:r w:rsidR="002D14A9" w:rsidRPr="00084AB7">
        <w:rPr>
          <w:b/>
          <w:color w:val="000000"/>
          <w:szCs w:val="22"/>
        </w:rPr>
        <w:t xml:space="preserve"> progresējoš</w:t>
      </w:r>
      <w:r w:rsidR="00976AEE" w:rsidRPr="00084AB7">
        <w:rPr>
          <w:b/>
          <w:color w:val="000000"/>
          <w:szCs w:val="22"/>
        </w:rPr>
        <w:t>u</w:t>
      </w:r>
      <w:r w:rsidR="002D14A9" w:rsidRPr="00084AB7">
        <w:rPr>
          <w:b/>
          <w:color w:val="000000"/>
          <w:szCs w:val="22"/>
        </w:rPr>
        <w:t xml:space="preserve"> NSŠPV</w:t>
      </w:r>
    </w:p>
    <w:p w14:paraId="02437A81" w14:textId="5A614F1E" w:rsidR="00303F8A" w:rsidRPr="00084AB7" w:rsidRDefault="002265F0" w:rsidP="00A9282A">
      <w:pPr>
        <w:keepNext/>
        <w:keepLines/>
        <w:tabs>
          <w:tab w:val="clear" w:pos="567"/>
        </w:tabs>
        <w:spacing w:line="240" w:lineRule="auto"/>
        <w:rPr>
          <w:b/>
          <w:color w:val="000000"/>
          <w:szCs w:val="22"/>
          <w:lang w:eastAsia="zh-CN"/>
        </w:rPr>
      </w:pPr>
      <w:r w:rsidRPr="00084AB7">
        <w:rPr>
          <w:noProof/>
          <w:color w:val="000000"/>
        </w:rPr>
        <mc:AlternateContent>
          <mc:Choice Requires="wps">
            <w:drawing>
              <wp:anchor distT="0" distB="0" distL="114300" distR="114300" simplePos="0" relativeHeight="251657728" behindDoc="0" locked="0" layoutInCell="1" allowOverlap="1" wp14:anchorId="43811D54" wp14:editId="1FD21AF8">
                <wp:simplePos x="0" y="0"/>
                <wp:positionH relativeFrom="column">
                  <wp:posOffset>1198245</wp:posOffset>
                </wp:positionH>
                <wp:positionV relativeFrom="paragraph">
                  <wp:posOffset>2005330</wp:posOffset>
                </wp:positionV>
                <wp:extent cx="1397000" cy="42418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241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BFFAEA" w14:textId="77777777" w:rsidR="00FD72C1" w:rsidRPr="00FC6973" w:rsidRDefault="00FD72C1" w:rsidP="00AC5F63">
                            <w:pPr>
                              <w:spacing w:line="240" w:lineRule="auto"/>
                              <w:rPr>
                                <w:rFonts w:ascii="Arial" w:hAnsi="Arial" w:cs="Arial"/>
                                <w:sz w:val="14"/>
                                <w:szCs w:val="14"/>
                                <w:lang w:val="en-US"/>
                              </w:rPr>
                            </w:pPr>
                            <w:r w:rsidRPr="0047602E">
                              <w:rPr>
                                <w:rFonts w:ascii="Arial" w:hAnsi="Arial" w:cs="Arial"/>
                                <w:sz w:val="14"/>
                                <w:szCs w:val="14"/>
                                <w:lang w:val="en-US"/>
                              </w:rPr>
                              <w:t>Riska attiecība = 0,76</w:t>
                            </w:r>
                          </w:p>
                          <w:p w14:paraId="1309CBFC" w14:textId="77777777" w:rsidR="00FD72C1" w:rsidRPr="00FC6973" w:rsidRDefault="00FD72C1" w:rsidP="00AC5F63">
                            <w:pPr>
                              <w:spacing w:line="240" w:lineRule="auto"/>
                              <w:rPr>
                                <w:rFonts w:ascii="Arial" w:hAnsi="Arial" w:cs="Arial"/>
                                <w:sz w:val="14"/>
                                <w:szCs w:val="14"/>
                                <w:lang w:val="en-US"/>
                              </w:rPr>
                            </w:pPr>
                            <w:r w:rsidRPr="00FC6973">
                              <w:rPr>
                                <w:rFonts w:ascii="Arial" w:hAnsi="Arial" w:cs="Arial"/>
                                <w:sz w:val="14"/>
                                <w:szCs w:val="14"/>
                                <w:lang w:val="en-US"/>
                              </w:rPr>
                              <w:t xml:space="preserve">95% </w:t>
                            </w:r>
                            <w:r w:rsidRPr="0047602E">
                              <w:rPr>
                                <w:rFonts w:ascii="Arial" w:hAnsi="Arial" w:cs="Arial"/>
                                <w:sz w:val="14"/>
                                <w:szCs w:val="14"/>
                                <w:lang w:val="en-US"/>
                              </w:rPr>
                              <w:t>T</w:t>
                            </w:r>
                            <w:r w:rsidRPr="00FC6973">
                              <w:rPr>
                                <w:rFonts w:ascii="Arial" w:hAnsi="Arial" w:cs="Arial"/>
                                <w:sz w:val="14"/>
                                <w:szCs w:val="14"/>
                                <w:lang w:val="en-US"/>
                              </w:rPr>
                              <w:t>I (0</w:t>
                            </w:r>
                            <w:r w:rsidRPr="0047602E">
                              <w:rPr>
                                <w:rFonts w:ascii="Arial" w:hAnsi="Arial" w:cs="Arial"/>
                                <w:sz w:val="14"/>
                                <w:szCs w:val="14"/>
                                <w:lang w:val="en-US"/>
                              </w:rPr>
                              <w:t>,</w:t>
                            </w:r>
                            <w:r w:rsidRPr="00FC6973">
                              <w:rPr>
                                <w:rFonts w:ascii="Arial" w:hAnsi="Arial" w:cs="Arial"/>
                                <w:sz w:val="14"/>
                                <w:szCs w:val="14"/>
                                <w:lang w:val="en-US"/>
                              </w:rPr>
                              <w:t>55</w:t>
                            </w:r>
                            <w:r w:rsidRPr="0047602E">
                              <w:rPr>
                                <w:rFonts w:ascii="Arial" w:hAnsi="Arial" w:cs="Arial"/>
                                <w:sz w:val="14"/>
                                <w:szCs w:val="14"/>
                                <w:lang w:val="en-US"/>
                              </w:rPr>
                              <w:t>;</w:t>
                            </w:r>
                            <w:r w:rsidRPr="00FC6973">
                              <w:rPr>
                                <w:rFonts w:ascii="Arial" w:hAnsi="Arial" w:cs="Arial"/>
                                <w:sz w:val="14"/>
                                <w:szCs w:val="14"/>
                                <w:lang w:val="en-US"/>
                              </w:rPr>
                              <w:t xml:space="preserve"> 1</w:t>
                            </w:r>
                            <w:r w:rsidRPr="0047602E">
                              <w:rPr>
                                <w:rFonts w:ascii="Arial" w:hAnsi="Arial" w:cs="Arial"/>
                                <w:sz w:val="14"/>
                                <w:szCs w:val="14"/>
                                <w:lang w:val="en-US"/>
                              </w:rPr>
                              <w:t>,</w:t>
                            </w:r>
                            <w:r w:rsidRPr="00FC6973">
                              <w:rPr>
                                <w:rFonts w:ascii="Arial" w:hAnsi="Arial" w:cs="Arial"/>
                                <w:sz w:val="14"/>
                                <w:szCs w:val="14"/>
                                <w:lang w:val="en-US"/>
                              </w:rPr>
                              <w:t>05)</w:t>
                            </w:r>
                          </w:p>
                          <w:p w14:paraId="79E34860" w14:textId="77777777" w:rsidR="00FD72C1" w:rsidRPr="00FC6973" w:rsidRDefault="00FD72C1" w:rsidP="00AC5F63">
                            <w:pPr>
                              <w:spacing w:line="240" w:lineRule="auto"/>
                              <w:rPr>
                                <w:rFonts w:ascii="Arial" w:hAnsi="Arial" w:cs="Arial"/>
                                <w:sz w:val="14"/>
                                <w:szCs w:val="14"/>
                                <w:lang w:val="en-US"/>
                              </w:rPr>
                            </w:pPr>
                            <w:r w:rsidRPr="0047602E">
                              <w:rPr>
                                <w:rFonts w:ascii="Arial" w:hAnsi="Arial" w:cs="Arial"/>
                                <w:sz w:val="14"/>
                                <w:szCs w:val="14"/>
                                <w:lang w:val="en-US"/>
                              </w:rPr>
                              <w:t>p</w:t>
                            </w:r>
                            <w:r w:rsidRPr="00FC6973">
                              <w:rPr>
                                <w:rFonts w:ascii="Arial" w:hAnsi="Arial" w:cs="Arial"/>
                                <w:sz w:val="14"/>
                                <w:szCs w:val="14"/>
                                <w:lang w:val="en-US"/>
                              </w:rPr>
                              <w:t>=0</w:t>
                            </w:r>
                            <w:r w:rsidRPr="0047602E">
                              <w:rPr>
                                <w:rFonts w:ascii="Arial" w:hAnsi="Arial" w:cs="Arial"/>
                                <w:sz w:val="14"/>
                                <w:szCs w:val="14"/>
                                <w:lang w:val="en-US"/>
                              </w:rPr>
                              <w:t>,</w:t>
                            </w:r>
                            <w:r w:rsidRPr="00FC6973">
                              <w:rPr>
                                <w:rFonts w:ascii="Arial" w:hAnsi="Arial" w:cs="Arial"/>
                                <w:sz w:val="14"/>
                                <w:szCs w:val="14"/>
                                <w:lang w:val="en-US"/>
                              </w:rPr>
                              <w:t>0489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811D54" id="_x0000_t202" coordsize="21600,21600" o:spt="202" path="m,l,21600r21600,l21600,xe">
                <v:stroke joinstyle="miter"/>
                <v:path gradientshapeok="t" o:connecttype="rect"/>
              </v:shapetype>
              <v:shape id="Text Box 4" o:spid="_x0000_s1026" type="#_x0000_t202" style="position:absolute;margin-left:94.35pt;margin-top:157.9pt;width:110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" stroked="f" strokeweight=".5pt">
                <v:textbox>
                  <w:txbxContent>
                    <w:p w14:paraId="4FBFFAEA" w14:textId="77777777" w:rsidR="00FD72C1" w:rsidRPr="00FC6973" w:rsidRDefault="00FD72C1" w:rsidP="00AC5F63">
                      <w:pPr>
                        <w:spacing w:line="240" w:lineRule="auto"/>
                        <w:rPr>
                          <w:rFonts w:ascii="Arial" w:hAnsi="Arial" w:cs="Arial"/>
                          <w:sz w:val="14"/>
                          <w:szCs w:val="14"/>
                          <w:lang w:val="en-US"/>
                        </w:rPr>
                      </w:pPr>
                      <w:r w:rsidRPr="0047602E">
                        <w:rPr>
                          <w:rFonts w:ascii="Arial" w:hAnsi="Arial" w:cs="Arial"/>
                          <w:sz w:val="14"/>
                          <w:szCs w:val="14"/>
                          <w:lang w:val="en-US"/>
                        </w:rPr>
                        <w:t>Riska attiecība = 0,76</w:t>
                      </w:r>
                    </w:p>
                    <w:p w14:paraId="1309CBFC" w14:textId="77777777" w:rsidR="00FD72C1" w:rsidRPr="00FC6973" w:rsidRDefault="00FD72C1" w:rsidP="00AC5F63">
                      <w:pPr>
                        <w:spacing w:line="240" w:lineRule="auto"/>
                        <w:rPr>
                          <w:rFonts w:ascii="Arial" w:hAnsi="Arial" w:cs="Arial"/>
                          <w:sz w:val="14"/>
                          <w:szCs w:val="14"/>
                          <w:lang w:val="en-US"/>
                        </w:rPr>
                      </w:pPr>
                      <w:r w:rsidRPr="00FC6973">
                        <w:rPr>
                          <w:rFonts w:ascii="Arial" w:hAnsi="Arial" w:cs="Arial"/>
                          <w:sz w:val="14"/>
                          <w:szCs w:val="14"/>
                          <w:lang w:val="en-US"/>
                        </w:rPr>
                        <w:t xml:space="preserve">95% </w:t>
                      </w:r>
                      <w:r w:rsidRPr="0047602E">
                        <w:rPr>
                          <w:rFonts w:ascii="Arial" w:hAnsi="Arial" w:cs="Arial"/>
                          <w:sz w:val="14"/>
                          <w:szCs w:val="14"/>
                          <w:lang w:val="en-US"/>
                        </w:rPr>
                        <w:t>T</w:t>
                      </w:r>
                      <w:r w:rsidRPr="00FC6973">
                        <w:rPr>
                          <w:rFonts w:ascii="Arial" w:hAnsi="Arial" w:cs="Arial"/>
                          <w:sz w:val="14"/>
                          <w:szCs w:val="14"/>
                          <w:lang w:val="en-US"/>
                        </w:rPr>
                        <w:t>I (0</w:t>
                      </w:r>
                      <w:r w:rsidRPr="0047602E">
                        <w:rPr>
                          <w:rFonts w:ascii="Arial" w:hAnsi="Arial" w:cs="Arial"/>
                          <w:sz w:val="14"/>
                          <w:szCs w:val="14"/>
                          <w:lang w:val="en-US"/>
                        </w:rPr>
                        <w:t>,</w:t>
                      </w:r>
                      <w:r w:rsidRPr="00FC6973">
                        <w:rPr>
                          <w:rFonts w:ascii="Arial" w:hAnsi="Arial" w:cs="Arial"/>
                          <w:sz w:val="14"/>
                          <w:szCs w:val="14"/>
                          <w:lang w:val="en-US"/>
                        </w:rPr>
                        <w:t>55</w:t>
                      </w:r>
                      <w:r w:rsidRPr="0047602E">
                        <w:rPr>
                          <w:rFonts w:ascii="Arial" w:hAnsi="Arial" w:cs="Arial"/>
                          <w:sz w:val="14"/>
                          <w:szCs w:val="14"/>
                          <w:lang w:val="en-US"/>
                        </w:rPr>
                        <w:t>;</w:t>
                      </w:r>
                      <w:r w:rsidRPr="00FC6973">
                        <w:rPr>
                          <w:rFonts w:ascii="Arial" w:hAnsi="Arial" w:cs="Arial"/>
                          <w:sz w:val="14"/>
                          <w:szCs w:val="14"/>
                          <w:lang w:val="en-US"/>
                        </w:rPr>
                        <w:t xml:space="preserve"> 1</w:t>
                      </w:r>
                      <w:r w:rsidRPr="0047602E">
                        <w:rPr>
                          <w:rFonts w:ascii="Arial" w:hAnsi="Arial" w:cs="Arial"/>
                          <w:sz w:val="14"/>
                          <w:szCs w:val="14"/>
                          <w:lang w:val="en-US"/>
                        </w:rPr>
                        <w:t>,</w:t>
                      </w:r>
                      <w:r w:rsidRPr="00FC6973">
                        <w:rPr>
                          <w:rFonts w:ascii="Arial" w:hAnsi="Arial" w:cs="Arial"/>
                          <w:sz w:val="14"/>
                          <w:szCs w:val="14"/>
                          <w:lang w:val="en-US"/>
                        </w:rPr>
                        <w:t>05)</w:t>
                      </w:r>
                    </w:p>
                    <w:p w14:paraId="79E34860" w14:textId="77777777" w:rsidR="00FD72C1" w:rsidRPr="00FC6973" w:rsidRDefault="00FD72C1" w:rsidP="00AC5F63">
                      <w:pPr>
                        <w:spacing w:line="240" w:lineRule="auto"/>
                        <w:rPr>
                          <w:rFonts w:ascii="Arial" w:hAnsi="Arial" w:cs="Arial"/>
                          <w:sz w:val="14"/>
                          <w:szCs w:val="14"/>
                          <w:lang w:val="en-US"/>
                        </w:rPr>
                      </w:pPr>
                      <w:r w:rsidRPr="0047602E">
                        <w:rPr>
                          <w:rFonts w:ascii="Arial" w:hAnsi="Arial" w:cs="Arial"/>
                          <w:sz w:val="14"/>
                          <w:szCs w:val="14"/>
                          <w:lang w:val="en-US"/>
                        </w:rPr>
                        <w:t>p</w:t>
                      </w:r>
                      <w:r w:rsidRPr="00FC6973">
                        <w:rPr>
                          <w:rFonts w:ascii="Arial" w:hAnsi="Arial" w:cs="Arial"/>
                          <w:sz w:val="14"/>
                          <w:szCs w:val="14"/>
                          <w:lang w:val="en-US"/>
                        </w:rPr>
                        <w:t>=0</w:t>
                      </w:r>
                      <w:r w:rsidRPr="0047602E">
                        <w:rPr>
                          <w:rFonts w:ascii="Arial" w:hAnsi="Arial" w:cs="Arial"/>
                          <w:sz w:val="14"/>
                          <w:szCs w:val="14"/>
                          <w:lang w:val="en-US"/>
                        </w:rPr>
                        <w:t>,</w:t>
                      </w:r>
                      <w:r w:rsidRPr="00FC6973">
                        <w:rPr>
                          <w:rFonts w:ascii="Arial" w:hAnsi="Arial" w:cs="Arial"/>
                          <w:sz w:val="14"/>
                          <w:szCs w:val="14"/>
                          <w:lang w:val="en-US"/>
                        </w:rPr>
                        <w:t>0489</w:t>
                      </w:r>
                    </w:p>
                  </w:txbxContent>
                </v:textbox>
              </v:shape>
            </w:pict>
          </mc:Fallback>
        </mc:AlternateContent>
      </w:r>
      <w:r w:rsidRPr="00084AB7">
        <w:rPr>
          <w:noProof/>
          <w:color w:val="000000"/>
        </w:rPr>
        <mc:AlternateContent>
          <mc:Choice Requires="wps">
            <w:drawing>
              <wp:anchor distT="0" distB="0" distL="114300" distR="114300" simplePos="0" relativeHeight="251656704" behindDoc="0" locked="0" layoutInCell="1" allowOverlap="1" wp14:anchorId="4B4F038B" wp14:editId="30655AE1">
                <wp:simplePos x="0" y="0"/>
                <wp:positionH relativeFrom="column">
                  <wp:posOffset>4668520</wp:posOffset>
                </wp:positionH>
                <wp:positionV relativeFrom="paragraph">
                  <wp:posOffset>233045</wp:posOffset>
                </wp:positionV>
                <wp:extent cx="1155700" cy="65786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6578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F9BCDF" w14:textId="77777777" w:rsidR="00FD72C1" w:rsidRPr="00FC6973" w:rsidRDefault="00FD72C1" w:rsidP="00AC5F63">
                            <w:pPr>
                              <w:spacing w:line="240" w:lineRule="auto"/>
                              <w:rPr>
                                <w:rFonts w:ascii="Arial" w:hAnsi="Arial" w:cs="Arial"/>
                                <w:sz w:val="14"/>
                                <w:szCs w:val="14"/>
                                <w:lang w:val="en-US"/>
                              </w:rPr>
                            </w:pPr>
                            <w:r w:rsidRPr="00FC6973">
                              <w:rPr>
                                <w:rFonts w:ascii="Arial" w:hAnsi="Arial" w:cs="Arial"/>
                                <w:sz w:val="14"/>
                                <w:szCs w:val="14"/>
                                <w:lang w:val="en-US"/>
                              </w:rPr>
                              <w:t>XALKORI (N=172)</w:t>
                            </w:r>
                          </w:p>
                          <w:p w14:paraId="30CF9B44" w14:textId="77777777" w:rsidR="00FD72C1" w:rsidRPr="0047602E" w:rsidRDefault="00FD72C1" w:rsidP="00AC5F63">
                            <w:pPr>
                              <w:spacing w:line="240" w:lineRule="auto"/>
                              <w:rPr>
                                <w:rFonts w:ascii="Arial" w:hAnsi="Arial" w:cs="Arial"/>
                                <w:sz w:val="14"/>
                                <w:szCs w:val="14"/>
                                <w:lang w:val="en-US"/>
                              </w:rPr>
                            </w:pPr>
                            <w:r w:rsidRPr="0047602E">
                              <w:rPr>
                                <w:rFonts w:ascii="Arial" w:hAnsi="Arial" w:cs="Arial"/>
                                <w:sz w:val="14"/>
                                <w:szCs w:val="14"/>
                                <w:lang w:val="en-US"/>
                              </w:rPr>
                              <w:t>Mediāna nav sasniegta</w:t>
                            </w:r>
                          </w:p>
                          <w:p w14:paraId="27845AE5" w14:textId="77777777" w:rsidR="00FD72C1" w:rsidRDefault="00FD72C1" w:rsidP="00AC5F63">
                            <w:pPr>
                              <w:spacing w:line="240" w:lineRule="auto"/>
                              <w:rPr>
                                <w:rFonts w:ascii="Arial" w:hAnsi="Arial" w:cs="Arial"/>
                                <w:sz w:val="14"/>
                                <w:szCs w:val="14"/>
                                <w:lang w:val="en-US"/>
                              </w:rPr>
                            </w:pPr>
                          </w:p>
                          <w:p w14:paraId="1B9FB8D8" w14:textId="77777777" w:rsidR="00FD72C1" w:rsidRPr="00FC6973" w:rsidRDefault="00FD72C1" w:rsidP="00AC5F63">
                            <w:pPr>
                              <w:spacing w:line="240" w:lineRule="auto"/>
                              <w:rPr>
                                <w:rFonts w:ascii="Arial" w:hAnsi="Arial" w:cs="Arial"/>
                                <w:sz w:val="14"/>
                                <w:szCs w:val="14"/>
                                <w:lang w:val="en-US"/>
                              </w:rPr>
                            </w:pPr>
                            <w:r w:rsidRPr="0047602E">
                              <w:rPr>
                                <w:rFonts w:ascii="Arial" w:hAnsi="Arial" w:cs="Arial"/>
                                <w:sz w:val="14"/>
                                <w:szCs w:val="14"/>
                                <w:lang w:val="en-US"/>
                              </w:rPr>
                              <w:t>Ķīmijterapija</w:t>
                            </w:r>
                            <w:r w:rsidRPr="00FC6973">
                              <w:rPr>
                                <w:rFonts w:ascii="Arial" w:hAnsi="Arial" w:cs="Arial"/>
                                <w:sz w:val="14"/>
                                <w:szCs w:val="14"/>
                                <w:lang w:val="en-US"/>
                              </w:rPr>
                              <w:t xml:space="preserve"> (N=171)</w:t>
                            </w:r>
                          </w:p>
                          <w:p w14:paraId="5982EC0B" w14:textId="77777777" w:rsidR="00FD72C1" w:rsidRPr="00FC6973" w:rsidRDefault="00FD72C1" w:rsidP="00AC5F63">
                            <w:pPr>
                              <w:spacing w:line="240" w:lineRule="auto"/>
                              <w:rPr>
                                <w:rFonts w:ascii="Arial" w:hAnsi="Arial" w:cs="Arial"/>
                                <w:sz w:val="14"/>
                                <w:szCs w:val="14"/>
                                <w:lang w:val="en-US"/>
                              </w:rPr>
                            </w:pPr>
                            <w:r w:rsidRPr="0047602E">
                              <w:rPr>
                                <w:rFonts w:ascii="Arial" w:hAnsi="Arial" w:cs="Arial"/>
                                <w:sz w:val="14"/>
                                <w:szCs w:val="14"/>
                                <w:lang w:val="en-US"/>
                              </w:rPr>
                              <w:t>Mediāna: 47,5 mēneši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F038B" id="Text Box 3" o:spid="_x0000_s1027" type="#_x0000_t202" style="position:absolute;margin-left:367.6pt;margin-top:18.35pt;width:91pt;height:5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" stroked="f" strokeweight=".5pt">
                <v:textbox>
                  <w:txbxContent>
                    <w:p w14:paraId="3DF9BCDF" w14:textId="77777777" w:rsidR="00FD72C1" w:rsidRPr="00FC6973" w:rsidRDefault="00FD72C1" w:rsidP="00AC5F63">
                      <w:pPr>
                        <w:spacing w:line="240" w:lineRule="auto"/>
                        <w:rPr>
                          <w:rFonts w:ascii="Arial" w:hAnsi="Arial" w:cs="Arial"/>
                          <w:sz w:val="14"/>
                          <w:szCs w:val="14"/>
                          <w:lang w:val="en-US"/>
                        </w:rPr>
                      </w:pPr>
                      <w:r w:rsidRPr="00FC6973">
                        <w:rPr>
                          <w:rFonts w:ascii="Arial" w:hAnsi="Arial" w:cs="Arial"/>
                          <w:sz w:val="14"/>
                          <w:szCs w:val="14"/>
                          <w:lang w:val="en-US"/>
                        </w:rPr>
                        <w:t>XALKORI (N=172)</w:t>
                      </w:r>
                    </w:p>
                    <w:p w14:paraId="30CF9B44" w14:textId="77777777" w:rsidR="00FD72C1" w:rsidRPr="0047602E" w:rsidRDefault="00FD72C1" w:rsidP="00AC5F63">
                      <w:pPr>
                        <w:spacing w:line="240" w:lineRule="auto"/>
                        <w:rPr>
                          <w:rFonts w:ascii="Arial" w:hAnsi="Arial" w:cs="Arial"/>
                          <w:sz w:val="14"/>
                          <w:szCs w:val="14"/>
                          <w:lang w:val="en-US"/>
                        </w:rPr>
                      </w:pPr>
                      <w:r w:rsidRPr="0047602E">
                        <w:rPr>
                          <w:rFonts w:ascii="Arial" w:hAnsi="Arial" w:cs="Arial"/>
                          <w:sz w:val="14"/>
                          <w:szCs w:val="14"/>
                          <w:lang w:val="en-US"/>
                        </w:rPr>
                        <w:t>Mediāna nav sasniegta</w:t>
                      </w:r>
                    </w:p>
                    <w:p w14:paraId="27845AE5" w14:textId="77777777" w:rsidR="00FD72C1" w:rsidRDefault="00FD72C1" w:rsidP="00AC5F63">
                      <w:pPr>
                        <w:spacing w:line="240" w:lineRule="auto"/>
                        <w:rPr>
                          <w:rFonts w:ascii="Arial" w:hAnsi="Arial" w:cs="Arial"/>
                          <w:sz w:val="14"/>
                          <w:szCs w:val="14"/>
                          <w:lang w:val="en-US"/>
                        </w:rPr>
                      </w:pPr>
                    </w:p>
                    <w:p w14:paraId="1B9FB8D8" w14:textId="77777777" w:rsidR="00FD72C1" w:rsidRPr="00FC6973" w:rsidRDefault="00FD72C1" w:rsidP="00AC5F63">
                      <w:pPr>
                        <w:spacing w:line="240" w:lineRule="auto"/>
                        <w:rPr>
                          <w:rFonts w:ascii="Arial" w:hAnsi="Arial" w:cs="Arial"/>
                          <w:sz w:val="14"/>
                          <w:szCs w:val="14"/>
                          <w:lang w:val="en-US"/>
                        </w:rPr>
                      </w:pPr>
                      <w:r w:rsidRPr="0047602E">
                        <w:rPr>
                          <w:rFonts w:ascii="Arial" w:hAnsi="Arial" w:cs="Arial"/>
                          <w:sz w:val="14"/>
                          <w:szCs w:val="14"/>
                          <w:lang w:val="en-US"/>
                        </w:rPr>
                        <w:t>Ķīmijterapija</w:t>
                      </w:r>
                      <w:r w:rsidRPr="00FC6973">
                        <w:rPr>
                          <w:rFonts w:ascii="Arial" w:hAnsi="Arial" w:cs="Arial"/>
                          <w:sz w:val="14"/>
                          <w:szCs w:val="14"/>
                          <w:lang w:val="en-US"/>
                        </w:rPr>
                        <w:t xml:space="preserve"> (N=171)</w:t>
                      </w:r>
                    </w:p>
                    <w:p w14:paraId="5982EC0B" w14:textId="77777777" w:rsidR="00FD72C1" w:rsidRPr="00FC6973" w:rsidRDefault="00FD72C1" w:rsidP="00AC5F63">
                      <w:pPr>
                        <w:spacing w:line="240" w:lineRule="auto"/>
                        <w:rPr>
                          <w:rFonts w:ascii="Arial" w:hAnsi="Arial" w:cs="Arial"/>
                          <w:sz w:val="14"/>
                          <w:szCs w:val="14"/>
                          <w:lang w:val="en-US"/>
                        </w:rPr>
                      </w:pPr>
                      <w:r w:rsidRPr="0047602E">
                        <w:rPr>
                          <w:rFonts w:ascii="Arial" w:hAnsi="Arial" w:cs="Arial"/>
                          <w:sz w:val="14"/>
                          <w:szCs w:val="14"/>
                          <w:lang w:val="en-US"/>
                        </w:rPr>
                        <w:t>Mediāna: 47,5 mēneši</w:t>
                      </w:r>
                    </w:p>
                  </w:txbxContent>
                </v:textbox>
              </v:shape>
            </w:pict>
          </mc:Fallback>
        </mc:AlternateContent>
      </w:r>
      <w:r w:rsidRPr="00084AB7">
        <w:rPr>
          <w:noProof/>
          <w:color w:val="000000"/>
        </w:rPr>
        <mc:AlternateContent>
          <mc:Choice Requires="wps">
            <w:drawing>
              <wp:anchor distT="0" distB="0" distL="114300" distR="114300" simplePos="0" relativeHeight="251660800" behindDoc="0" locked="0" layoutInCell="1" allowOverlap="1" wp14:anchorId="3147D825" wp14:editId="10C7ABC4">
                <wp:simplePos x="0" y="0"/>
                <wp:positionH relativeFrom="column">
                  <wp:posOffset>2595245</wp:posOffset>
                </wp:positionH>
                <wp:positionV relativeFrom="paragraph">
                  <wp:posOffset>2689860</wp:posOffset>
                </wp:positionV>
                <wp:extent cx="1163955" cy="169545"/>
                <wp:effectExtent l="0" t="0" r="0"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695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977AD3" w14:textId="77777777" w:rsidR="00FD72C1" w:rsidRPr="00FC6973" w:rsidRDefault="00FD72C1" w:rsidP="00FC6973">
                            <w:pPr>
                              <w:spacing w:line="240" w:lineRule="auto"/>
                              <w:rPr>
                                <w:rFonts w:ascii="Arial" w:hAnsi="Arial" w:cs="Arial"/>
                                <w:b/>
                                <w:bCs/>
                                <w:sz w:val="14"/>
                                <w:szCs w:val="14"/>
                                <w:lang w:val="en-US"/>
                              </w:rPr>
                            </w:pPr>
                            <w:r w:rsidRPr="00AC5F63">
                              <w:rPr>
                                <w:rFonts w:ascii="Arial" w:hAnsi="Arial" w:cs="Arial"/>
                                <w:b/>
                                <w:bCs/>
                                <w:sz w:val="14"/>
                                <w:szCs w:val="14"/>
                                <w:lang w:val="en-US"/>
                              </w:rPr>
                              <w:t>Laiks (mēnešos</w:t>
                            </w:r>
                            <w:r w:rsidRPr="00FC6973">
                              <w:rPr>
                                <w:rFonts w:ascii="Arial" w:hAnsi="Arial" w:cs="Arial"/>
                                <w:b/>
                                <w:bCs/>
                                <w:sz w:val="14"/>
                                <w:szCs w:val="14"/>
                                <w:lang w:val="en-US"/>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7D825" id="Text Box 6" o:spid="_x0000_s1028" type="#_x0000_t202" style="position:absolute;margin-left:204.35pt;margin-top:211.8pt;width:91.65pt;height:1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" stroked="f" strokeweight=".5pt">
                <v:textbox inset="0,0,0,0">
                  <w:txbxContent>
                    <w:p w14:paraId="19977AD3" w14:textId="77777777" w:rsidR="00FD72C1" w:rsidRPr="00FC6973" w:rsidRDefault="00FD72C1" w:rsidP="00FC6973">
                      <w:pPr>
                        <w:spacing w:line="240" w:lineRule="auto"/>
                        <w:rPr>
                          <w:rFonts w:ascii="Arial" w:hAnsi="Arial" w:cs="Arial"/>
                          <w:b/>
                          <w:bCs/>
                          <w:sz w:val="14"/>
                          <w:szCs w:val="14"/>
                          <w:lang w:val="en-US"/>
                        </w:rPr>
                      </w:pPr>
                      <w:r w:rsidRPr="00AC5F63">
                        <w:rPr>
                          <w:rFonts w:ascii="Arial" w:hAnsi="Arial" w:cs="Arial"/>
                          <w:b/>
                          <w:bCs/>
                          <w:sz w:val="14"/>
                          <w:szCs w:val="14"/>
                          <w:lang w:val="en-US"/>
                        </w:rPr>
                        <w:t>Laiks (mēnešos</w:t>
                      </w:r>
                      <w:r w:rsidRPr="00FC6973">
                        <w:rPr>
                          <w:rFonts w:ascii="Arial" w:hAnsi="Arial" w:cs="Arial"/>
                          <w:b/>
                          <w:bCs/>
                          <w:sz w:val="14"/>
                          <w:szCs w:val="14"/>
                          <w:lang w:val="en-US"/>
                        </w:rPr>
                        <w:t>)</w:t>
                      </w:r>
                    </w:p>
                  </w:txbxContent>
                </v:textbox>
              </v:shape>
            </w:pict>
          </mc:Fallback>
        </mc:AlternateContent>
      </w:r>
      <w:r w:rsidRPr="00084AB7">
        <w:rPr>
          <w:noProof/>
          <w:color w:val="000000"/>
        </w:rPr>
        <mc:AlternateContent>
          <mc:Choice Requires="wps">
            <w:drawing>
              <wp:anchor distT="0" distB="0" distL="114300" distR="114300" simplePos="0" relativeHeight="251658752" behindDoc="0" locked="0" layoutInCell="1" allowOverlap="1" wp14:anchorId="2C3BC574" wp14:editId="3B6CACEB">
                <wp:simplePos x="0" y="0"/>
                <wp:positionH relativeFrom="column">
                  <wp:posOffset>102870</wp:posOffset>
                </wp:positionH>
                <wp:positionV relativeFrom="paragraph">
                  <wp:posOffset>2632075</wp:posOffset>
                </wp:positionV>
                <wp:extent cx="939165" cy="46672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66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12D399B" w14:textId="77777777" w:rsidR="00FD72C1" w:rsidRPr="00FC6973" w:rsidRDefault="00FD72C1" w:rsidP="00AC5F63">
                            <w:pPr>
                              <w:spacing w:line="240" w:lineRule="auto"/>
                              <w:rPr>
                                <w:rFonts w:ascii="Arial" w:hAnsi="Arial" w:cs="Arial"/>
                                <w:b/>
                                <w:bCs/>
                                <w:sz w:val="14"/>
                                <w:szCs w:val="12"/>
                                <w:lang w:val="en-US"/>
                              </w:rPr>
                            </w:pPr>
                            <w:r w:rsidRPr="00FC6973">
                              <w:rPr>
                                <w:rFonts w:ascii="Arial" w:hAnsi="Arial" w:cs="Arial"/>
                                <w:b/>
                                <w:bCs/>
                                <w:sz w:val="14"/>
                                <w:szCs w:val="12"/>
                                <w:lang w:val="en-US"/>
                              </w:rPr>
                              <w:t>Riskam pakļautais skaits</w:t>
                            </w:r>
                          </w:p>
                          <w:p w14:paraId="3F07936D" w14:textId="77777777" w:rsidR="00FD72C1" w:rsidRPr="00FC6973" w:rsidRDefault="00FD72C1" w:rsidP="00AC5F63">
                            <w:pPr>
                              <w:spacing w:line="240" w:lineRule="auto"/>
                              <w:rPr>
                                <w:rFonts w:ascii="Arial" w:hAnsi="Arial" w:cs="Arial"/>
                                <w:b/>
                                <w:bCs/>
                                <w:sz w:val="14"/>
                                <w:szCs w:val="12"/>
                                <w:lang w:val="en-US"/>
                              </w:rPr>
                            </w:pPr>
                            <w:r w:rsidRPr="00FC6973">
                              <w:rPr>
                                <w:rFonts w:ascii="Arial" w:hAnsi="Arial" w:cs="Arial"/>
                                <w:b/>
                                <w:bCs/>
                                <w:sz w:val="14"/>
                                <w:szCs w:val="12"/>
                                <w:lang w:val="en-US"/>
                              </w:rPr>
                              <w:t>XALKORI</w:t>
                            </w:r>
                          </w:p>
                          <w:p w14:paraId="20AF8535" w14:textId="77777777" w:rsidR="00FD72C1" w:rsidRPr="00FC6973" w:rsidRDefault="00FD72C1" w:rsidP="00AC5F63">
                            <w:pPr>
                              <w:spacing w:line="240" w:lineRule="auto"/>
                              <w:rPr>
                                <w:rFonts w:ascii="Arial" w:hAnsi="Arial" w:cs="Arial"/>
                                <w:b/>
                                <w:bCs/>
                                <w:sz w:val="14"/>
                                <w:szCs w:val="12"/>
                                <w:lang w:val="en-US"/>
                              </w:rPr>
                            </w:pPr>
                            <w:r w:rsidRPr="00FC6973">
                              <w:rPr>
                                <w:rFonts w:ascii="Arial" w:hAnsi="Arial" w:cs="Arial"/>
                                <w:b/>
                                <w:bCs/>
                                <w:sz w:val="14"/>
                                <w:szCs w:val="12"/>
                                <w:lang w:val="en-US"/>
                              </w:rPr>
                              <w:t>Ķīmijterapija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BC574" id="Text Box 5" o:spid="_x0000_s1029" type="#_x0000_t202" style="position:absolute;margin-left:8.1pt;margin-top:207.25pt;width:73.9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" stroked="f" strokeweight=".5pt">
                <v:textbox inset="0,0,0,0">
                  <w:txbxContent>
                    <w:p w14:paraId="012D399B" w14:textId="77777777" w:rsidR="00FD72C1" w:rsidRPr="00FC6973" w:rsidRDefault="00FD72C1" w:rsidP="00AC5F63">
                      <w:pPr>
                        <w:spacing w:line="240" w:lineRule="auto"/>
                        <w:rPr>
                          <w:rFonts w:ascii="Arial" w:hAnsi="Arial" w:cs="Arial"/>
                          <w:b/>
                          <w:bCs/>
                          <w:sz w:val="14"/>
                          <w:szCs w:val="12"/>
                          <w:lang w:val="en-US"/>
                        </w:rPr>
                      </w:pPr>
                      <w:r w:rsidRPr="00FC6973">
                        <w:rPr>
                          <w:rFonts w:ascii="Arial" w:hAnsi="Arial" w:cs="Arial"/>
                          <w:b/>
                          <w:bCs/>
                          <w:sz w:val="14"/>
                          <w:szCs w:val="12"/>
                          <w:lang w:val="en-US"/>
                        </w:rPr>
                        <w:t>Riskam pakļautais skaits</w:t>
                      </w:r>
                    </w:p>
                    <w:p w14:paraId="3F07936D" w14:textId="77777777" w:rsidR="00FD72C1" w:rsidRPr="00FC6973" w:rsidRDefault="00FD72C1" w:rsidP="00AC5F63">
                      <w:pPr>
                        <w:spacing w:line="240" w:lineRule="auto"/>
                        <w:rPr>
                          <w:rFonts w:ascii="Arial" w:hAnsi="Arial" w:cs="Arial"/>
                          <w:b/>
                          <w:bCs/>
                          <w:sz w:val="14"/>
                          <w:szCs w:val="12"/>
                          <w:lang w:val="en-US"/>
                        </w:rPr>
                      </w:pPr>
                      <w:r w:rsidRPr="00FC6973">
                        <w:rPr>
                          <w:rFonts w:ascii="Arial" w:hAnsi="Arial" w:cs="Arial"/>
                          <w:b/>
                          <w:bCs/>
                          <w:sz w:val="14"/>
                          <w:szCs w:val="12"/>
                          <w:lang w:val="en-US"/>
                        </w:rPr>
                        <w:t>XALKORI</w:t>
                      </w:r>
                    </w:p>
                    <w:p w14:paraId="20AF8535" w14:textId="77777777" w:rsidR="00FD72C1" w:rsidRPr="00FC6973" w:rsidRDefault="00FD72C1" w:rsidP="00AC5F63">
                      <w:pPr>
                        <w:spacing w:line="240" w:lineRule="auto"/>
                        <w:rPr>
                          <w:rFonts w:ascii="Arial" w:hAnsi="Arial" w:cs="Arial"/>
                          <w:b/>
                          <w:bCs/>
                          <w:sz w:val="14"/>
                          <w:szCs w:val="12"/>
                          <w:lang w:val="en-US"/>
                        </w:rPr>
                      </w:pPr>
                      <w:r w:rsidRPr="00FC6973">
                        <w:rPr>
                          <w:rFonts w:ascii="Arial" w:hAnsi="Arial" w:cs="Arial"/>
                          <w:b/>
                          <w:bCs/>
                          <w:sz w:val="14"/>
                          <w:szCs w:val="12"/>
                          <w:lang w:val="en-US"/>
                        </w:rPr>
                        <w:t>Ķīmijterapija</w:t>
                      </w:r>
                    </w:p>
                  </w:txbxContent>
                </v:textbox>
              </v:shape>
            </w:pict>
          </mc:Fallback>
        </mc:AlternateContent>
      </w:r>
      <w:r w:rsidRPr="00084AB7">
        <w:rPr>
          <w:noProof/>
          <w:color w:val="000000"/>
        </w:rPr>
        <mc:AlternateContent>
          <mc:Choice Requires="wps">
            <w:drawing>
              <wp:anchor distT="0" distB="0" distL="114300" distR="114300" simplePos="0" relativeHeight="251665920" behindDoc="0" locked="0" layoutInCell="1" allowOverlap="1" wp14:anchorId="0C12CDF5" wp14:editId="4355A5EA">
                <wp:simplePos x="0" y="0"/>
                <wp:positionH relativeFrom="column">
                  <wp:posOffset>915670</wp:posOffset>
                </wp:positionH>
                <wp:positionV relativeFrom="paragraph">
                  <wp:posOffset>1998980</wp:posOffset>
                </wp:positionV>
                <wp:extent cx="142875" cy="14097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7042B" w14:textId="77777777" w:rsidR="00FD72C1" w:rsidRPr="002C4E9A" w:rsidRDefault="00FD72C1" w:rsidP="00AC5F63">
                            <w:pPr>
                              <w:spacing w:line="360" w:lineRule="auto"/>
                              <w:rPr>
                                <w:rFonts w:ascii="Arial" w:hAnsi="Arial" w:cs="Arial"/>
                                <w:sz w:val="14"/>
                                <w:szCs w:val="14"/>
                                <w:lang w:val="en-US"/>
                              </w:rPr>
                            </w:pPr>
                            <w:r w:rsidRPr="002C4E9A">
                              <w:rPr>
                                <w:rFonts w:ascii="Arial" w:hAnsi="Arial" w:cs="Arial"/>
                                <w:sz w:val="14"/>
                                <w:szCs w:val="14"/>
                                <w:lang w:val="en-US"/>
                              </w:rPr>
                              <w:t>20</w:t>
                            </w:r>
                          </w:p>
                          <w:p w14:paraId="56F7E66C" w14:textId="77777777" w:rsidR="00FD72C1" w:rsidRPr="000325DC" w:rsidRDefault="00FD72C1" w:rsidP="00AC5F63">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2CDF5" id="Text Box 2" o:spid="_x0000_s1030" type="#_x0000_t202" style="position:absolute;margin-left:72.1pt;margin-top:157.4pt;width:11.25pt;height:1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" stroked="f">
                <v:textbox inset="0,0,0,0">
                  <w:txbxContent>
                    <w:p w14:paraId="7DC7042B" w14:textId="77777777" w:rsidR="00FD72C1" w:rsidRPr="002C4E9A" w:rsidRDefault="00FD72C1" w:rsidP="00AC5F63">
                      <w:pPr>
                        <w:spacing w:line="360" w:lineRule="auto"/>
                        <w:rPr>
                          <w:rFonts w:ascii="Arial" w:hAnsi="Arial" w:cs="Arial"/>
                          <w:sz w:val="14"/>
                          <w:szCs w:val="14"/>
                          <w:lang w:val="en-US"/>
                        </w:rPr>
                      </w:pPr>
                      <w:r w:rsidRPr="002C4E9A">
                        <w:rPr>
                          <w:rFonts w:ascii="Arial" w:hAnsi="Arial" w:cs="Arial"/>
                          <w:sz w:val="14"/>
                          <w:szCs w:val="14"/>
                          <w:lang w:val="en-US"/>
                        </w:rPr>
                        <w:t>20</w:t>
                      </w:r>
                    </w:p>
                    <w:p w14:paraId="56F7E66C" w14:textId="77777777" w:rsidR="00FD72C1" w:rsidRPr="000325DC" w:rsidRDefault="00FD72C1" w:rsidP="00AC5F63">
                      <w:pPr>
                        <w:spacing w:line="360" w:lineRule="auto"/>
                        <w:rPr>
                          <w:rFonts w:ascii="Arial" w:hAnsi="Arial" w:cs="Arial"/>
                          <w:sz w:val="16"/>
                          <w:szCs w:val="16"/>
                          <w:lang w:val="en-US"/>
                        </w:rPr>
                      </w:pPr>
                    </w:p>
                  </w:txbxContent>
                </v:textbox>
              </v:shape>
            </w:pict>
          </mc:Fallback>
        </mc:AlternateContent>
      </w:r>
      <w:r w:rsidRPr="00084AB7">
        <w:rPr>
          <w:noProof/>
          <w:color w:val="000000"/>
        </w:rPr>
        <mc:AlternateContent>
          <mc:Choice Requires="wps">
            <w:drawing>
              <wp:anchor distT="0" distB="0" distL="114300" distR="114300" simplePos="0" relativeHeight="251664896" behindDoc="0" locked="0" layoutInCell="1" allowOverlap="1" wp14:anchorId="4873E92D" wp14:editId="79A4E782">
                <wp:simplePos x="0" y="0"/>
                <wp:positionH relativeFrom="column">
                  <wp:posOffset>920750</wp:posOffset>
                </wp:positionH>
                <wp:positionV relativeFrom="paragraph">
                  <wp:posOffset>1569720</wp:posOffset>
                </wp:positionV>
                <wp:extent cx="142875" cy="14097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7F58A" w14:textId="77777777" w:rsidR="00FD72C1" w:rsidRPr="002C4E9A" w:rsidRDefault="00FD72C1" w:rsidP="00AC5F63">
                            <w:pPr>
                              <w:spacing w:line="360" w:lineRule="auto"/>
                              <w:rPr>
                                <w:rFonts w:ascii="Arial" w:hAnsi="Arial" w:cs="Arial"/>
                                <w:sz w:val="14"/>
                                <w:szCs w:val="14"/>
                                <w:lang w:val="en-US"/>
                              </w:rPr>
                            </w:pPr>
                            <w:r w:rsidRPr="002C4E9A">
                              <w:rPr>
                                <w:rFonts w:ascii="Arial" w:hAnsi="Arial" w:cs="Arial"/>
                                <w:sz w:val="14"/>
                                <w:szCs w:val="14"/>
                                <w:lang w:val="en-US"/>
                              </w:rPr>
                              <w:t>40</w:t>
                            </w:r>
                          </w:p>
                          <w:p w14:paraId="0E237C63" w14:textId="77777777" w:rsidR="00FD72C1" w:rsidRPr="000325DC" w:rsidRDefault="00FD72C1" w:rsidP="00AC5F63">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3E92D" id="_x0000_s1031" type="#_x0000_t202" style="position:absolute;margin-left:72.5pt;margin-top:123.6pt;width:11.25pt;height:1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" stroked="f">
                <v:textbox inset="0,0,0,0">
                  <w:txbxContent>
                    <w:p w14:paraId="2CC7F58A" w14:textId="77777777" w:rsidR="00FD72C1" w:rsidRPr="002C4E9A" w:rsidRDefault="00FD72C1" w:rsidP="00AC5F63">
                      <w:pPr>
                        <w:spacing w:line="360" w:lineRule="auto"/>
                        <w:rPr>
                          <w:rFonts w:ascii="Arial" w:hAnsi="Arial" w:cs="Arial"/>
                          <w:sz w:val="14"/>
                          <w:szCs w:val="14"/>
                          <w:lang w:val="en-US"/>
                        </w:rPr>
                      </w:pPr>
                      <w:r w:rsidRPr="002C4E9A">
                        <w:rPr>
                          <w:rFonts w:ascii="Arial" w:hAnsi="Arial" w:cs="Arial"/>
                          <w:sz w:val="14"/>
                          <w:szCs w:val="14"/>
                          <w:lang w:val="en-US"/>
                        </w:rPr>
                        <w:t>40</w:t>
                      </w:r>
                    </w:p>
                    <w:p w14:paraId="0E237C63" w14:textId="77777777" w:rsidR="00FD72C1" w:rsidRPr="000325DC" w:rsidRDefault="00FD72C1" w:rsidP="00AC5F63">
                      <w:pPr>
                        <w:spacing w:line="360" w:lineRule="auto"/>
                        <w:rPr>
                          <w:rFonts w:ascii="Arial" w:hAnsi="Arial" w:cs="Arial"/>
                          <w:sz w:val="16"/>
                          <w:szCs w:val="16"/>
                          <w:lang w:val="en-US"/>
                        </w:rPr>
                      </w:pPr>
                    </w:p>
                  </w:txbxContent>
                </v:textbox>
              </v:shape>
            </w:pict>
          </mc:Fallback>
        </mc:AlternateContent>
      </w:r>
      <w:r w:rsidRPr="00084AB7">
        <w:rPr>
          <w:noProof/>
          <w:color w:val="000000"/>
        </w:rPr>
        <mc:AlternateContent>
          <mc:Choice Requires="wps">
            <w:drawing>
              <wp:anchor distT="0" distB="0" distL="114300" distR="114300" simplePos="0" relativeHeight="251663872" behindDoc="0" locked="0" layoutInCell="1" allowOverlap="1" wp14:anchorId="21C52D87" wp14:editId="7F135981">
                <wp:simplePos x="0" y="0"/>
                <wp:positionH relativeFrom="column">
                  <wp:posOffset>923925</wp:posOffset>
                </wp:positionH>
                <wp:positionV relativeFrom="paragraph">
                  <wp:posOffset>1148080</wp:posOffset>
                </wp:positionV>
                <wp:extent cx="142875" cy="14097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C6FBF" w14:textId="77777777" w:rsidR="00FD72C1" w:rsidRPr="002C4E9A" w:rsidRDefault="00FD72C1" w:rsidP="00AC5F63">
                            <w:pPr>
                              <w:spacing w:line="360" w:lineRule="auto"/>
                              <w:rPr>
                                <w:rFonts w:ascii="Arial" w:hAnsi="Arial" w:cs="Arial"/>
                                <w:sz w:val="14"/>
                                <w:szCs w:val="14"/>
                                <w:lang w:val="en-US"/>
                              </w:rPr>
                            </w:pPr>
                            <w:r w:rsidRPr="002C4E9A">
                              <w:rPr>
                                <w:rFonts w:ascii="Arial" w:hAnsi="Arial" w:cs="Arial"/>
                                <w:sz w:val="14"/>
                                <w:szCs w:val="14"/>
                                <w:lang w:val="en-US"/>
                              </w:rPr>
                              <w:t>60</w:t>
                            </w:r>
                          </w:p>
                          <w:p w14:paraId="4707CE67" w14:textId="77777777" w:rsidR="00FD72C1" w:rsidRPr="000325DC" w:rsidRDefault="00FD72C1" w:rsidP="00AC5F63">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C52D87" id="_x0000_s1032" type="#_x0000_t202" style="position:absolute;margin-left:72.75pt;margin-top:90.4pt;width:11.25pt;height:1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" stroked="f">
                <v:textbox inset="0,0,0,0">
                  <w:txbxContent>
                    <w:p w14:paraId="5C6C6FBF" w14:textId="77777777" w:rsidR="00FD72C1" w:rsidRPr="002C4E9A" w:rsidRDefault="00FD72C1" w:rsidP="00AC5F63">
                      <w:pPr>
                        <w:spacing w:line="360" w:lineRule="auto"/>
                        <w:rPr>
                          <w:rFonts w:ascii="Arial" w:hAnsi="Arial" w:cs="Arial"/>
                          <w:sz w:val="14"/>
                          <w:szCs w:val="14"/>
                          <w:lang w:val="en-US"/>
                        </w:rPr>
                      </w:pPr>
                      <w:r w:rsidRPr="002C4E9A">
                        <w:rPr>
                          <w:rFonts w:ascii="Arial" w:hAnsi="Arial" w:cs="Arial"/>
                          <w:sz w:val="14"/>
                          <w:szCs w:val="14"/>
                          <w:lang w:val="en-US"/>
                        </w:rPr>
                        <w:t>60</w:t>
                      </w:r>
                    </w:p>
                    <w:p w14:paraId="4707CE67" w14:textId="77777777" w:rsidR="00FD72C1" w:rsidRPr="000325DC" w:rsidRDefault="00FD72C1" w:rsidP="00AC5F63">
                      <w:pPr>
                        <w:spacing w:line="360" w:lineRule="auto"/>
                        <w:rPr>
                          <w:rFonts w:ascii="Arial" w:hAnsi="Arial" w:cs="Arial"/>
                          <w:sz w:val="16"/>
                          <w:szCs w:val="16"/>
                          <w:lang w:val="en-US"/>
                        </w:rPr>
                      </w:pPr>
                    </w:p>
                  </w:txbxContent>
                </v:textbox>
              </v:shape>
            </w:pict>
          </mc:Fallback>
        </mc:AlternateContent>
      </w:r>
      <w:r w:rsidRPr="00084AB7">
        <w:rPr>
          <w:noProof/>
          <w:color w:val="000000"/>
        </w:rPr>
        <mc:AlternateContent>
          <mc:Choice Requires="wps">
            <w:drawing>
              <wp:anchor distT="0" distB="0" distL="114300" distR="114300" simplePos="0" relativeHeight="251662848" behindDoc="0" locked="0" layoutInCell="1" allowOverlap="1" wp14:anchorId="24706724" wp14:editId="3DC73E24">
                <wp:simplePos x="0" y="0"/>
                <wp:positionH relativeFrom="column">
                  <wp:posOffset>923925</wp:posOffset>
                </wp:positionH>
                <wp:positionV relativeFrom="paragraph">
                  <wp:posOffset>716915</wp:posOffset>
                </wp:positionV>
                <wp:extent cx="142875" cy="14097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D2F8A" w14:textId="77777777" w:rsidR="00FD72C1" w:rsidRPr="002C4E9A" w:rsidRDefault="00FD72C1" w:rsidP="00AC5F63">
                            <w:pPr>
                              <w:spacing w:line="360" w:lineRule="auto"/>
                              <w:rPr>
                                <w:rFonts w:ascii="Arial" w:hAnsi="Arial" w:cs="Arial"/>
                                <w:sz w:val="14"/>
                                <w:szCs w:val="14"/>
                                <w:lang w:val="en-US"/>
                              </w:rPr>
                            </w:pPr>
                            <w:r w:rsidRPr="002C4E9A">
                              <w:rPr>
                                <w:rFonts w:ascii="Arial" w:hAnsi="Arial" w:cs="Arial"/>
                                <w:sz w:val="14"/>
                                <w:szCs w:val="14"/>
                                <w:lang w:val="en-US"/>
                              </w:rPr>
                              <w:t>80</w:t>
                            </w:r>
                          </w:p>
                          <w:p w14:paraId="7AC59B0B" w14:textId="77777777" w:rsidR="00FD72C1" w:rsidRPr="000325DC" w:rsidRDefault="00FD72C1" w:rsidP="00AC5F63">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06724" id="_x0000_s1033" type="#_x0000_t202" style="position:absolute;margin-left:72.75pt;margin-top:56.45pt;width:11.25pt;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" stroked="f">
                <v:textbox inset="0,0,0,0">
                  <w:txbxContent>
                    <w:p w14:paraId="5F6D2F8A" w14:textId="77777777" w:rsidR="00FD72C1" w:rsidRPr="002C4E9A" w:rsidRDefault="00FD72C1" w:rsidP="00AC5F63">
                      <w:pPr>
                        <w:spacing w:line="360" w:lineRule="auto"/>
                        <w:rPr>
                          <w:rFonts w:ascii="Arial" w:hAnsi="Arial" w:cs="Arial"/>
                          <w:sz w:val="14"/>
                          <w:szCs w:val="14"/>
                          <w:lang w:val="en-US"/>
                        </w:rPr>
                      </w:pPr>
                      <w:r w:rsidRPr="002C4E9A">
                        <w:rPr>
                          <w:rFonts w:ascii="Arial" w:hAnsi="Arial" w:cs="Arial"/>
                          <w:sz w:val="14"/>
                          <w:szCs w:val="14"/>
                          <w:lang w:val="en-US"/>
                        </w:rPr>
                        <w:t>80</w:t>
                      </w:r>
                    </w:p>
                    <w:p w14:paraId="7AC59B0B" w14:textId="77777777" w:rsidR="00FD72C1" w:rsidRPr="000325DC" w:rsidRDefault="00FD72C1" w:rsidP="00AC5F63">
                      <w:pPr>
                        <w:spacing w:line="360" w:lineRule="auto"/>
                        <w:rPr>
                          <w:rFonts w:ascii="Arial" w:hAnsi="Arial" w:cs="Arial"/>
                          <w:sz w:val="16"/>
                          <w:szCs w:val="16"/>
                          <w:lang w:val="en-US"/>
                        </w:rPr>
                      </w:pPr>
                    </w:p>
                  </w:txbxContent>
                </v:textbox>
              </v:shape>
            </w:pict>
          </mc:Fallback>
        </mc:AlternateContent>
      </w:r>
      <w:r w:rsidRPr="00084AB7">
        <w:rPr>
          <w:noProof/>
          <w:color w:val="000000"/>
        </w:rPr>
        <mc:AlternateContent>
          <mc:Choice Requires="wps">
            <w:drawing>
              <wp:anchor distT="0" distB="0" distL="114300" distR="114300" simplePos="0" relativeHeight="251661824" behindDoc="0" locked="0" layoutInCell="1" allowOverlap="1" wp14:anchorId="0731946B" wp14:editId="68EFB089">
                <wp:simplePos x="0" y="0"/>
                <wp:positionH relativeFrom="column">
                  <wp:posOffset>880110</wp:posOffset>
                </wp:positionH>
                <wp:positionV relativeFrom="paragraph">
                  <wp:posOffset>298450</wp:posOffset>
                </wp:positionV>
                <wp:extent cx="200025" cy="14097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27959" w14:textId="77777777" w:rsidR="00FD72C1" w:rsidRPr="002C4E9A" w:rsidRDefault="00FD72C1" w:rsidP="00AC5F63">
                            <w:pPr>
                              <w:spacing w:line="360" w:lineRule="auto"/>
                              <w:rPr>
                                <w:rFonts w:ascii="Arial" w:hAnsi="Arial" w:cs="Arial"/>
                                <w:sz w:val="14"/>
                                <w:szCs w:val="14"/>
                                <w:lang w:val="en-US"/>
                              </w:rPr>
                            </w:pPr>
                            <w:r w:rsidRPr="002C4E9A">
                              <w:rPr>
                                <w:rFonts w:ascii="Arial" w:hAnsi="Arial" w:cs="Arial"/>
                                <w:sz w:val="14"/>
                                <w:szCs w:val="14"/>
                                <w:lang w:val="en-US"/>
                              </w:rPr>
                              <w:t>100</w:t>
                            </w:r>
                          </w:p>
                          <w:p w14:paraId="07A5FA8A" w14:textId="77777777" w:rsidR="00FD72C1" w:rsidRPr="000325DC" w:rsidRDefault="00FD72C1" w:rsidP="00AC5F63">
                            <w:pPr>
                              <w:spacing w:line="360" w:lineRule="auto"/>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31946B" id="_x0000_s1034" type="#_x0000_t202" style="position:absolute;margin-left:69.3pt;margin-top:23.5pt;width:15.75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" stroked="f">
                <v:textbox inset="0,0,0,0">
                  <w:txbxContent>
                    <w:p w14:paraId="09727959" w14:textId="77777777" w:rsidR="00FD72C1" w:rsidRPr="002C4E9A" w:rsidRDefault="00FD72C1" w:rsidP="00AC5F63">
                      <w:pPr>
                        <w:spacing w:line="360" w:lineRule="auto"/>
                        <w:rPr>
                          <w:rFonts w:ascii="Arial" w:hAnsi="Arial" w:cs="Arial"/>
                          <w:sz w:val="14"/>
                          <w:szCs w:val="14"/>
                          <w:lang w:val="en-US"/>
                        </w:rPr>
                      </w:pPr>
                      <w:r w:rsidRPr="002C4E9A">
                        <w:rPr>
                          <w:rFonts w:ascii="Arial" w:hAnsi="Arial" w:cs="Arial"/>
                          <w:sz w:val="14"/>
                          <w:szCs w:val="14"/>
                          <w:lang w:val="en-US"/>
                        </w:rPr>
                        <w:t>100</w:t>
                      </w:r>
                    </w:p>
                    <w:p w14:paraId="07A5FA8A" w14:textId="77777777" w:rsidR="00FD72C1" w:rsidRPr="000325DC" w:rsidRDefault="00FD72C1" w:rsidP="00AC5F63">
                      <w:pPr>
                        <w:spacing w:line="360" w:lineRule="auto"/>
                        <w:rPr>
                          <w:rFonts w:ascii="Arial" w:hAnsi="Arial" w:cs="Arial"/>
                          <w:sz w:val="16"/>
                          <w:szCs w:val="16"/>
                          <w:lang w:val="en-US"/>
                        </w:rPr>
                      </w:pPr>
                    </w:p>
                  </w:txbxContent>
                </v:textbox>
              </v:shape>
            </w:pict>
          </mc:Fallback>
        </mc:AlternateContent>
      </w:r>
      <w:r w:rsidRPr="00084AB7">
        <w:rPr>
          <w:noProof/>
          <w:color w:val="000000"/>
        </w:rPr>
        <mc:AlternateContent>
          <mc:Choice Requires="wps">
            <w:drawing>
              <wp:anchor distT="0" distB="0" distL="114300" distR="114300" simplePos="0" relativeHeight="251666944" behindDoc="0" locked="0" layoutInCell="1" allowOverlap="1" wp14:anchorId="1417732A" wp14:editId="0FC08D2D">
                <wp:simplePos x="0" y="0"/>
                <wp:positionH relativeFrom="column">
                  <wp:posOffset>899160</wp:posOffset>
                </wp:positionH>
                <wp:positionV relativeFrom="paragraph">
                  <wp:posOffset>2432685</wp:posOffset>
                </wp:positionV>
                <wp:extent cx="171450" cy="1238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BDCA1" w14:textId="77777777" w:rsidR="00FD72C1" w:rsidRPr="002C4E9A" w:rsidRDefault="00FD72C1" w:rsidP="00AC5F63">
                            <w:pPr>
                              <w:spacing w:line="360" w:lineRule="auto"/>
                              <w:jc w:val="center"/>
                              <w:rPr>
                                <w:rFonts w:ascii="Arial" w:hAnsi="Arial" w:cs="Arial"/>
                                <w:sz w:val="14"/>
                                <w:szCs w:val="14"/>
                                <w:lang w:val="en-US"/>
                              </w:rPr>
                            </w:pPr>
                            <w:r w:rsidRPr="002C4E9A">
                              <w:rPr>
                                <w:rFonts w:ascii="Arial" w:hAnsi="Arial" w:cs="Arial"/>
                                <w:sz w:val="14"/>
                                <w:szCs w:val="14"/>
                                <w:lang w:val="en-US"/>
                              </w:rPr>
                              <w:t>0</w:t>
                            </w:r>
                          </w:p>
                          <w:p w14:paraId="281C1216" w14:textId="77777777" w:rsidR="00FD72C1" w:rsidRPr="000325DC" w:rsidRDefault="00FD72C1" w:rsidP="00AC5F63">
                            <w:pPr>
                              <w:spacing w:line="360" w:lineRule="auto"/>
                              <w:jc w:val="center"/>
                              <w:rPr>
                                <w:rFonts w:ascii="Arial" w:hAnsi="Arial" w:cs="Arial"/>
                                <w:sz w:val="16"/>
                                <w:szCs w:val="16"/>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7732A" id="_x0000_s1035" type="#_x0000_t202" style="position:absolute;margin-left:70.8pt;margin-top:191.55pt;width:13.5pt;height: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" stroked="f">
                <v:textbox inset="0,0,0,0">
                  <w:txbxContent>
                    <w:p w14:paraId="7E0BDCA1" w14:textId="77777777" w:rsidR="00FD72C1" w:rsidRPr="002C4E9A" w:rsidRDefault="00FD72C1" w:rsidP="00AC5F63">
                      <w:pPr>
                        <w:spacing w:line="360" w:lineRule="auto"/>
                        <w:jc w:val="center"/>
                        <w:rPr>
                          <w:rFonts w:ascii="Arial" w:hAnsi="Arial" w:cs="Arial"/>
                          <w:sz w:val="14"/>
                          <w:szCs w:val="14"/>
                          <w:lang w:val="en-US"/>
                        </w:rPr>
                      </w:pPr>
                      <w:r w:rsidRPr="002C4E9A">
                        <w:rPr>
                          <w:rFonts w:ascii="Arial" w:hAnsi="Arial" w:cs="Arial"/>
                          <w:sz w:val="14"/>
                          <w:szCs w:val="14"/>
                          <w:lang w:val="en-US"/>
                        </w:rPr>
                        <w:t>0</w:t>
                      </w:r>
                    </w:p>
                    <w:p w14:paraId="281C1216" w14:textId="77777777" w:rsidR="00FD72C1" w:rsidRPr="000325DC" w:rsidRDefault="00FD72C1" w:rsidP="00AC5F63">
                      <w:pPr>
                        <w:spacing w:line="360" w:lineRule="auto"/>
                        <w:jc w:val="center"/>
                        <w:rPr>
                          <w:rFonts w:ascii="Arial" w:hAnsi="Arial" w:cs="Arial"/>
                          <w:sz w:val="16"/>
                          <w:szCs w:val="16"/>
                          <w:lang w:val="en-US"/>
                        </w:rPr>
                      </w:pPr>
                    </w:p>
                  </w:txbxContent>
                </v:textbox>
              </v:shape>
            </w:pict>
          </mc:Fallback>
        </mc:AlternateContent>
      </w:r>
      <w:r w:rsidRPr="00084AB7">
        <w:rPr>
          <w:noProof/>
          <w:color w:val="000000"/>
        </w:rPr>
        <mc:AlternateContent>
          <mc:Choice Requires="wps">
            <w:drawing>
              <wp:anchor distT="0" distB="0" distL="114300" distR="114300" simplePos="0" relativeHeight="251659776" behindDoc="0" locked="0" layoutInCell="1" allowOverlap="1" wp14:anchorId="62A9BEC3" wp14:editId="1A9B62B2">
                <wp:simplePos x="0" y="0"/>
                <wp:positionH relativeFrom="column">
                  <wp:posOffset>461645</wp:posOffset>
                </wp:positionH>
                <wp:positionV relativeFrom="paragraph">
                  <wp:posOffset>833120</wp:posOffset>
                </wp:positionV>
                <wp:extent cx="418465" cy="123444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2344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18D8D7" w14:textId="77777777" w:rsidR="00FD72C1" w:rsidRPr="00FC6973" w:rsidRDefault="00FD72C1" w:rsidP="00A25F32">
                            <w:pPr>
                              <w:rPr>
                                <w:rFonts w:ascii="Arial" w:hAnsi="Arial" w:cs="Arial"/>
                                <w:b/>
                                <w:bCs/>
                                <w:sz w:val="14"/>
                                <w:szCs w:val="14"/>
                                <w:lang w:val="en-US"/>
                              </w:rPr>
                            </w:pPr>
                            <w:r w:rsidRPr="00AC5F63">
                              <w:rPr>
                                <w:rFonts w:ascii="Arial" w:hAnsi="Arial" w:cs="Arial"/>
                                <w:b/>
                                <w:bCs/>
                                <w:sz w:val="14"/>
                                <w:szCs w:val="14"/>
                                <w:lang w:val="en-US"/>
                              </w:rPr>
                              <w:t>Dzīvildzes varbūtība</w:t>
                            </w:r>
                            <w:r w:rsidRPr="00FC6973">
                              <w:rPr>
                                <w:rFonts w:ascii="Arial" w:hAnsi="Arial" w:cs="Arial"/>
                                <w:b/>
                                <w:bCs/>
                                <w:sz w:val="14"/>
                                <w:szCs w:val="14"/>
                                <w:lang w:val="en-US"/>
                              </w:rPr>
                              <w:t xml:space="preserve"> (%)</w:t>
                            </w:r>
                          </w:p>
                          <w:p w14:paraId="2643BB8D" w14:textId="77777777" w:rsidR="00FD72C1" w:rsidRPr="00FC6973" w:rsidRDefault="00FD72C1" w:rsidP="00A25F32">
                            <w:pPr>
                              <w:rPr>
                                <w:rFonts w:ascii="Calibri" w:hAnsi="Calibri" w:cs="Calibri"/>
                                <w:sz w:val="15"/>
                                <w:szCs w:val="15"/>
                                <w:lang w:val="en-US"/>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9BEC3" id="Text Box 7" o:spid="_x0000_s1036" type="#_x0000_t202" style="position:absolute;margin-left:36.35pt;margin-top:65.6pt;width:32.95pt;height:9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" stroked="f" strokeweight=".5pt">
                <v:textbox style="layout-flow:vertical;mso-layout-flow-alt:bottom-to-top">
                  <w:txbxContent>
                    <w:p w14:paraId="7A18D8D7" w14:textId="77777777" w:rsidR="00FD72C1" w:rsidRPr="00FC6973" w:rsidRDefault="00FD72C1" w:rsidP="00A25F32">
                      <w:pPr>
                        <w:rPr>
                          <w:rFonts w:ascii="Arial" w:hAnsi="Arial" w:cs="Arial"/>
                          <w:b/>
                          <w:bCs/>
                          <w:sz w:val="14"/>
                          <w:szCs w:val="14"/>
                          <w:lang w:val="en-US"/>
                        </w:rPr>
                      </w:pPr>
                      <w:r w:rsidRPr="00AC5F63">
                        <w:rPr>
                          <w:rFonts w:ascii="Arial" w:hAnsi="Arial" w:cs="Arial"/>
                          <w:b/>
                          <w:bCs/>
                          <w:sz w:val="14"/>
                          <w:szCs w:val="14"/>
                          <w:lang w:val="en-US"/>
                        </w:rPr>
                        <w:t>Dzīvildzes varbūtība</w:t>
                      </w:r>
                      <w:r w:rsidRPr="00FC6973">
                        <w:rPr>
                          <w:rFonts w:ascii="Arial" w:hAnsi="Arial" w:cs="Arial"/>
                          <w:b/>
                          <w:bCs/>
                          <w:sz w:val="14"/>
                          <w:szCs w:val="14"/>
                          <w:lang w:val="en-US"/>
                        </w:rPr>
                        <w:t xml:space="preserve"> (%)</w:t>
                      </w:r>
                    </w:p>
                    <w:p w14:paraId="2643BB8D" w14:textId="77777777" w:rsidR="00FD72C1" w:rsidRPr="00FC6973" w:rsidRDefault="00FD72C1" w:rsidP="00A25F32">
                      <w:pPr>
                        <w:rPr>
                          <w:rFonts w:ascii="Calibri" w:hAnsi="Calibri" w:cs="Calibri"/>
                          <w:sz w:val="15"/>
                          <w:szCs w:val="15"/>
                          <w:lang w:val="en-US"/>
                        </w:rPr>
                      </w:pPr>
                    </w:p>
                  </w:txbxContent>
                </v:textbox>
              </v:shape>
            </w:pict>
          </mc:Fallback>
        </mc:AlternateContent>
      </w:r>
      <w:r w:rsidRPr="00084AB7">
        <w:rPr>
          <w:noProof/>
          <w:color w:val="000000"/>
          <w:lang w:eastAsia="ja-JP"/>
        </w:rPr>
        <w:drawing>
          <wp:inline distT="0" distB="0" distL="0" distR="0" wp14:anchorId="25083AFF" wp14:editId="64398065">
            <wp:extent cx="5943600" cy="3419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19475"/>
                    </a:xfrm>
                    <a:prstGeom prst="rect">
                      <a:avLst/>
                    </a:prstGeom>
                    <a:noFill/>
                    <a:ln>
                      <a:noFill/>
                    </a:ln>
                  </pic:spPr>
                </pic:pic>
              </a:graphicData>
            </a:graphic>
          </wp:inline>
        </w:drawing>
      </w:r>
    </w:p>
    <w:p w14:paraId="71BF4714" w14:textId="77777777" w:rsidR="00351C4C" w:rsidRPr="00D563B9" w:rsidRDefault="00351C4C" w:rsidP="00351C4C">
      <w:pPr>
        <w:keepNext/>
        <w:keepLines/>
        <w:tabs>
          <w:tab w:val="clear" w:pos="567"/>
        </w:tabs>
        <w:spacing w:line="240" w:lineRule="auto"/>
        <w:rPr>
          <w:bCs/>
          <w:iCs/>
          <w:color w:val="000000"/>
          <w:spacing w:val="-1"/>
          <w:sz w:val="20"/>
        </w:rPr>
      </w:pPr>
      <w:r w:rsidRPr="00D563B9">
        <w:rPr>
          <w:color w:val="000000"/>
          <w:sz w:val="20"/>
        </w:rPr>
        <w:t xml:space="preserve">Saīsinājumi: </w:t>
      </w:r>
      <w:r w:rsidRPr="00D563B9">
        <w:rPr>
          <w:bCs/>
          <w:iCs/>
          <w:color w:val="000000"/>
          <w:spacing w:val="-1"/>
          <w:sz w:val="20"/>
        </w:rPr>
        <w:t>TI = ticamības intervāls; N = pacientu skaits; p = p-vērtība.</w:t>
      </w:r>
    </w:p>
    <w:p w14:paraId="5216CE84" w14:textId="77777777" w:rsidR="00351C4C" w:rsidRPr="00D563B9" w:rsidRDefault="00351C4C" w:rsidP="00351C4C">
      <w:pPr>
        <w:keepNext/>
        <w:keepLines/>
        <w:tabs>
          <w:tab w:val="clear" w:pos="567"/>
        </w:tabs>
        <w:spacing w:line="240" w:lineRule="auto"/>
        <w:rPr>
          <w:bCs/>
          <w:iCs/>
          <w:color w:val="000000"/>
          <w:spacing w:val="-1"/>
          <w:sz w:val="20"/>
        </w:rPr>
      </w:pPr>
    </w:p>
    <w:p w14:paraId="4FFD7F49" w14:textId="77777777" w:rsidR="00E03F13" w:rsidRPr="00084AB7" w:rsidRDefault="00E03F13" w:rsidP="00A9282A">
      <w:pPr>
        <w:keepNext/>
        <w:keepLines/>
        <w:tabs>
          <w:tab w:val="clear" w:pos="567"/>
        </w:tabs>
        <w:spacing w:line="240" w:lineRule="auto"/>
        <w:rPr>
          <w:color w:val="000000"/>
          <w:szCs w:val="22"/>
        </w:rPr>
      </w:pPr>
      <w:r w:rsidRPr="00084AB7">
        <w:rPr>
          <w:color w:val="000000"/>
          <w:szCs w:val="22"/>
        </w:rPr>
        <w:lastRenderedPageBreak/>
        <w:t>Pacie</w:t>
      </w:r>
      <w:r w:rsidR="00ED7FE3" w:rsidRPr="00084AB7">
        <w:rPr>
          <w:color w:val="000000"/>
          <w:szCs w:val="22"/>
        </w:rPr>
        <w:t>n</w:t>
      </w:r>
      <w:r w:rsidRPr="00084AB7">
        <w:rPr>
          <w:color w:val="000000"/>
          <w:szCs w:val="22"/>
        </w:rPr>
        <w:t xml:space="preserve">tiem ar iepriekš ārstētām sākotnēji esošām metastāzēm </w:t>
      </w:r>
      <w:r w:rsidR="00441689" w:rsidRPr="00084AB7">
        <w:rPr>
          <w:color w:val="000000"/>
          <w:szCs w:val="22"/>
        </w:rPr>
        <w:t xml:space="preserve">galvas smadzenēs </w:t>
      </w:r>
      <w:r w:rsidRPr="00084AB7">
        <w:rPr>
          <w:color w:val="000000"/>
          <w:szCs w:val="22"/>
        </w:rPr>
        <w:t>mediānais int</w:t>
      </w:r>
      <w:r w:rsidR="00E237FC" w:rsidRPr="00084AB7">
        <w:rPr>
          <w:color w:val="000000"/>
          <w:szCs w:val="22"/>
        </w:rPr>
        <w:t>r</w:t>
      </w:r>
      <w:r w:rsidRPr="00084AB7">
        <w:rPr>
          <w:color w:val="000000"/>
          <w:szCs w:val="22"/>
        </w:rPr>
        <w:t>akraniālais laiks līdz progres</w:t>
      </w:r>
      <w:r w:rsidR="00441689" w:rsidRPr="00084AB7">
        <w:rPr>
          <w:color w:val="000000"/>
          <w:szCs w:val="22"/>
        </w:rPr>
        <w:t xml:space="preserve">ēšanai </w:t>
      </w:r>
      <w:r w:rsidRPr="00084AB7">
        <w:rPr>
          <w:color w:val="000000"/>
          <w:szCs w:val="22"/>
        </w:rPr>
        <w:t>(</w:t>
      </w:r>
      <w:r w:rsidRPr="00084AB7">
        <w:rPr>
          <w:i/>
          <w:iCs/>
          <w:color w:val="000000"/>
          <w:szCs w:val="22"/>
        </w:rPr>
        <w:t>Intracranial time to pro</w:t>
      </w:r>
      <w:r w:rsidRPr="00084AB7">
        <w:rPr>
          <w:color w:val="000000"/>
          <w:szCs w:val="22"/>
        </w:rPr>
        <w:t xml:space="preserve">gression, </w:t>
      </w:r>
      <w:r w:rsidRPr="00084AB7">
        <w:rPr>
          <w:i/>
          <w:color w:val="000000"/>
          <w:szCs w:val="22"/>
        </w:rPr>
        <w:t>IC-TTP</w:t>
      </w:r>
      <w:r w:rsidRPr="00084AB7">
        <w:rPr>
          <w:color w:val="000000"/>
          <w:szCs w:val="22"/>
        </w:rPr>
        <w:t>) bija 15,7 mēneši krizotiniba grupā (n</w:t>
      </w:r>
      <w:r w:rsidR="00441689" w:rsidRPr="00084AB7">
        <w:rPr>
          <w:color w:val="000000"/>
          <w:szCs w:val="22"/>
        </w:rPr>
        <w:t> </w:t>
      </w:r>
      <w:r w:rsidRPr="00084AB7">
        <w:rPr>
          <w:color w:val="000000"/>
          <w:szCs w:val="22"/>
        </w:rPr>
        <w:t>=</w:t>
      </w:r>
      <w:r w:rsidR="00441689" w:rsidRPr="00084AB7">
        <w:rPr>
          <w:color w:val="000000"/>
          <w:szCs w:val="22"/>
        </w:rPr>
        <w:t> </w:t>
      </w:r>
      <w:r w:rsidRPr="00084AB7">
        <w:rPr>
          <w:color w:val="000000"/>
          <w:szCs w:val="22"/>
        </w:rPr>
        <w:t>39) un 12,5 mēneši ķīmijterapijas grupā (n</w:t>
      </w:r>
      <w:r w:rsidR="00441689" w:rsidRPr="00084AB7">
        <w:rPr>
          <w:color w:val="000000"/>
          <w:szCs w:val="22"/>
        </w:rPr>
        <w:t> </w:t>
      </w:r>
      <w:r w:rsidRPr="00084AB7">
        <w:rPr>
          <w:color w:val="000000"/>
          <w:szCs w:val="22"/>
        </w:rPr>
        <w:t>=</w:t>
      </w:r>
      <w:r w:rsidR="00441689" w:rsidRPr="00084AB7">
        <w:rPr>
          <w:color w:val="000000"/>
          <w:szCs w:val="22"/>
        </w:rPr>
        <w:t> </w:t>
      </w:r>
      <w:r w:rsidRPr="00084AB7">
        <w:rPr>
          <w:color w:val="000000"/>
          <w:szCs w:val="22"/>
        </w:rPr>
        <w:t>40) (</w:t>
      </w:r>
      <w:r w:rsidR="00976AEE" w:rsidRPr="00084AB7">
        <w:rPr>
          <w:color w:val="000000"/>
          <w:szCs w:val="22"/>
        </w:rPr>
        <w:t>riska attiecība</w:t>
      </w:r>
      <w:r w:rsidR="00441689" w:rsidRPr="00084AB7">
        <w:rPr>
          <w:color w:val="000000"/>
          <w:szCs w:val="22"/>
        </w:rPr>
        <w:t> </w:t>
      </w:r>
      <w:r w:rsidRPr="00084AB7">
        <w:rPr>
          <w:color w:val="000000"/>
          <w:szCs w:val="22"/>
        </w:rPr>
        <w:t>=</w:t>
      </w:r>
      <w:r w:rsidR="00441689" w:rsidRPr="00084AB7">
        <w:rPr>
          <w:color w:val="000000"/>
          <w:szCs w:val="22"/>
        </w:rPr>
        <w:t> </w:t>
      </w:r>
      <w:r w:rsidRPr="00084AB7">
        <w:rPr>
          <w:color w:val="000000"/>
          <w:szCs w:val="22"/>
        </w:rPr>
        <w:t>0,45</w:t>
      </w:r>
      <w:r w:rsidR="009D7418" w:rsidRPr="00084AB7">
        <w:rPr>
          <w:color w:val="000000"/>
          <w:szCs w:val="22"/>
        </w:rPr>
        <w:t> </w:t>
      </w:r>
      <w:r w:rsidRPr="00084AB7">
        <w:rPr>
          <w:color w:val="000000"/>
          <w:szCs w:val="22"/>
        </w:rPr>
        <w:t>[95% TI: 0,19; 1,07]; vienpusējā p-vērtība</w:t>
      </w:r>
      <w:r w:rsidR="00441689" w:rsidRPr="00084AB7">
        <w:rPr>
          <w:color w:val="000000"/>
          <w:szCs w:val="22"/>
        </w:rPr>
        <w:t> </w:t>
      </w:r>
      <w:r w:rsidRPr="00084AB7">
        <w:rPr>
          <w:color w:val="000000"/>
          <w:szCs w:val="22"/>
        </w:rPr>
        <w:t>=</w:t>
      </w:r>
      <w:r w:rsidR="00441689" w:rsidRPr="00084AB7">
        <w:rPr>
          <w:color w:val="000000"/>
          <w:szCs w:val="22"/>
        </w:rPr>
        <w:t> </w:t>
      </w:r>
      <w:r w:rsidRPr="00084AB7">
        <w:rPr>
          <w:color w:val="000000"/>
          <w:szCs w:val="22"/>
        </w:rPr>
        <w:t xml:space="preserve">0,0315). Pacientiem bez sākotnēji esošām metastāzēm </w:t>
      </w:r>
      <w:r w:rsidR="00441689" w:rsidRPr="00084AB7">
        <w:rPr>
          <w:color w:val="000000"/>
          <w:szCs w:val="22"/>
        </w:rPr>
        <w:t xml:space="preserve">galvas smadzenēs </w:t>
      </w:r>
      <w:r w:rsidRPr="00084AB7">
        <w:rPr>
          <w:color w:val="000000"/>
          <w:szCs w:val="22"/>
        </w:rPr>
        <w:t xml:space="preserve">mediānais </w:t>
      </w:r>
      <w:r w:rsidRPr="00084AB7">
        <w:rPr>
          <w:i/>
          <w:color w:val="000000"/>
          <w:szCs w:val="22"/>
        </w:rPr>
        <w:t>IC-TTP</w:t>
      </w:r>
      <w:r w:rsidRPr="00084AB7">
        <w:rPr>
          <w:color w:val="000000"/>
          <w:szCs w:val="22"/>
        </w:rPr>
        <w:t xml:space="preserve"> netika sasniegts ne krizotiniba grupā (n</w:t>
      </w:r>
      <w:r w:rsidR="00441689" w:rsidRPr="00084AB7">
        <w:rPr>
          <w:color w:val="000000"/>
          <w:szCs w:val="22"/>
        </w:rPr>
        <w:t xml:space="preserve"> </w:t>
      </w:r>
      <w:r w:rsidRPr="00084AB7">
        <w:rPr>
          <w:color w:val="000000"/>
          <w:szCs w:val="22"/>
        </w:rPr>
        <w:t>=</w:t>
      </w:r>
      <w:r w:rsidR="00441689" w:rsidRPr="00084AB7">
        <w:rPr>
          <w:color w:val="000000"/>
          <w:szCs w:val="22"/>
        </w:rPr>
        <w:t> </w:t>
      </w:r>
      <w:r w:rsidRPr="00084AB7">
        <w:rPr>
          <w:color w:val="000000"/>
          <w:szCs w:val="22"/>
        </w:rPr>
        <w:t>132), ne ķīmijterapijas grupā (n</w:t>
      </w:r>
      <w:r w:rsidR="00441689" w:rsidRPr="00084AB7">
        <w:rPr>
          <w:color w:val="000000"/>
          <w:szCs w:val="22"/>
        </w:rPr>
        <w:t> </w:t>
      </w:r>
      <w:r w:rsidRPr="00084AB7">
        <w:rPr>
          <w:color w:val="000000"/>
          <w:szCs w:val="22"/>
        </w:rPr>
        <w:t>=</w:t>
      </w:r>
      <w:r w:rsidR="00441689" w:rsidRPr="00084AB7">
        <w:rPr>
          <w:color w:val="000000"/>
          <w:szCs w:val="22"/>
        </w:rPr>
        <w:t> </w:t>
      </w:r>
      <w:r w:rsidRPr="00084AB7">
        <w:rPr>
          <w:color w:val="000000"/>
          <w:szCs w:val="22"/>
        </w:rPr>
        <w:t>131) (</w:t>
      </w:r>
      <w:r w:rsidR="00976AEE" w:rsidRPr="00084AB7">
        <w:rPr>
          <w:color w:val="000000"/>
          <w:szCs w:val="22"/>
        </w:rPr>
        <w:t>riska attiecība</w:t>
      </w:r>
      <w:r w:rsidR="00441689" w:rsidRPr="00084AB7">
        <w:rPr>
          <w:color w:val="000000"/>
          <w:szCs w:val="22"/>
        </w:rPr>
        <w:t> </w:t>
      </w:r>
      <w:r w:rsidRPr="00084AB7">
        <w:rPr>
          <w:color w:val="000000"/>
          <w:szCs w:val="22"/>
        </w:rPr>
        <w:t>=</w:t>
      </w:r>
      <w:r w:rsidR="00441689" w:rsidRPr="00084AB7">
        <w:rPr>
          <w:color w:val="000000"/>
          <w:szCs w:val="22"/>
        </w:rPr>
        <w:t xml:space="preserve"> </w:t>
      </w:r>
      <w:r w:rsidRPr="00084AB7">
        <w:rPr>
          <w:color w:val="000000"/>
          <w:szCs w:val="22"/>
        </w:rPr>
        <w:t>0,69 [95% TI: 0,33; 1,45]; vienpusējā p-vērtība</w:t>
      </w:r>
      <w:r w:rsidR="00441689" w:rsidRPr="00084AB7">
        <w:rPr>
          <w:color w:val="000000"/>
          <w:szCs w:val="22"/>
        </w:rPr>
        <w:t> </w:t>
      </w:r>
      <w:r w:rsidRPr="00084AB7">
        <w:rPr>
          <w:color w:val="000000"/>
          <w:szCs w:val="22"/>
        </w:rPr>
        <w:t>=</w:t>
      </w:r>
      <w:r w:rsidR="00441689" w:rsidRPr="00084AB7">
        <w:rPr>
          <w:color w:val="000000"/>
          <w:szCs w:val="22"/>
        </w:rPr>
        <w:t> </w:t>
      </w:r>
      <w:r w:rsidRPr="00084AB7">
        <w:rPr>
          <w:color w:val="000000"/>
          <w:szCs w:val="22"/>
        </w:rPr>
        <w:t>0,1617).</w:t>
      </w:r>
    </w:p>
    <w:p w14:paraId="4B08EB7C" w14:textId="77777777" w:rsidR="00E03F13" w:rsidRPr="00084AB7" w:rsidRDefault="00E03F13" w:rsidP="00BC31C2">
      <w:pPr>
        <w:tabs>
          <w:tab w:val="clear" w:pos="567"/>
        </w:tabs>
        <w:spacing w:line="240" w:lineRule="auto"/>
        <w:rPr>
          <w:color w:val="000000"/>
          <w:szCs w:val="22"/>
        </w:rPr>
      </w:pPr>
    </w:p>
    <w:p w14:paraId="303ED754" w14:textId="77777777" w:rsidR="00E03F13" w:rsidRPr="00084AB7" w:rsidRDefault="00E03F13" w:rsidP="00BC31C2">
      <w:pPr>
        <w:tabs>
          <w:tab w:val="clear" w:pos="567"/>
        </w:tabs>
        <w:spacing w:line="240" w:lineRule="auto"/>
        <w:rPr>
          <w:bCs/>
          <w:iCs/>
          <w:color w:val="000000"/>
          <w:szCs w:val="22"/>
        </w:rPr>
      </w:pPr>
      <w:r w:rsidRPr="00084AB7">
        <w:rPr>
          <w:color w:val="000000"/>
          <w:szCs w:val="22"/>
        </w:rPr>
        <w:t>Pacientu ziņojumi par simptomiem un kopējās dzīves kvalitātes novērtējums (</w:t>
      </w:r>
      <w:r w:rsidRPr="00084AB7">
        <w:rPr>
          <w:i/>
          <w:iCs/>
          <w:color w:val="000000"/>
          <w:szCs w:val="22"/>
        </w:rPr>
        <w:t>Quality of life</w:t>
      </w:r>
      <w:r w:rsidRPr="00084AB7">
        <w:rPr>
          <w:iCs/>
          <w:color w:val="000000"/>
          <w:szCs w:val="22"/>
        </w:rPr>
        <w:t>,</w:t>
      </w:r>
      <w:r w:rsidRPr="00084AB7">
        <w:rPr>
          <w:i/>
          <w:iCs/>
          <w:color w:val="000000"/>
          <w:szCs w:val="22"/>
        </w:rPr>
        <w:t xml:space="preserve"> QOL</w:t>
      </w:r>
      <w:r w:rsidRPr="00084AB7">
        <w:rPr>
          <w:color w:val="000000"/>
          <w:szCs w:val="22"/>
        </w:rPr>
        <w:t xml:space="preserve">) tika iegūti, izmantojot </w:t>
      </w:r>
      <w:r w:rsidRPr="00084AB7">
        <w:rPr>
          <w:bCs/>
          <w:iCs/>
          <w:color w:val="000000"/>
          <w:szCs w:val="22"/>
        </w:rPr>
        <w:t>EORTC QLQ-C30 aptaujas anketu un tās modifikāciju plaušu vēža pacientiem (EORTC QLQ-LC13). Kopā 166</w:t>
      </w:r>
      <w:r w:rsidR="009D7418" w:rsidRPr="00084AB7">
        <w:rPr>
          <w:bCs/>
          <w:iCs/>
          <w:color w:val="000000"/>
          <w:szCs w:val="22"/>
        </w:rPr>
        <w:t> </w:t>
      </w:r>
      <w:r w:rsidRPr="00084AB7">
        <w:rPr>
          <w:bCs/>
          <w:iCs/>
          <w:color w:val="000000"/>
          <w:szCs w:val="22"/>
        </w:rPr>
        <w:t>pacienti krizotiniba grupā un 163</w:t>
      </w:r>
      <w:r w:rsidR="009D7418" w:rsidRPr="00084AB7">
        <w:rPr>
          <w:bCs/>
          <w:iCs/>
          <w:color w:val="000000"/>
          <w:szCs w:val="22"/>
        </w:rPr>
        <w:t> </w:t>
      </w:r>
      <w:r w:rsidRPr="00084AB7">
        <w:rPr>
          <w:bCs/>
          <w:iCs/>
          <w:color w:val="000000"/>
          <w:szCs w:val="22"/>
        </w:rPr>
        <w:t>pacienti ķīmijterapijas grupā aizpildīja EORTC QLQ-C30 un LC13 aptaujas anketas sākotnējā</w:t>
      </w:r>
      <w:r w:rsidR="00441689" w:rsidRPr="00084AB7">
        <w:rPr>
          <w:bCs/>
          <w:iCs/>
          <w:color w:val="000000"/>
          <w:szCs w:val="22"/>
        </w:rPr>
        <w:t>s</w:t>
      </w:r>
      <w:r w:rsidRPr="00084AB7">
        <w:rPr>
          <w:bCs/>
          <w:iCs/>
          <w:color w:val="000000"/>
          <w:szCs w:val="22"/>
        </w:rPr>
        <w:t xml:space="preserve"> vizīt</w:t>
      </w:r>
      <w:r w:rsidR="00441689" w:rsidRPr="00084AB7">
        <w:rPr>
          <w:bCs/>
          <w:iCs/>
          <w:color w:val="000000"/>
          <w:szCs w:val="22"/>
        </w:rPr>
        <w:t>es laikā</w:t>
      </w:r>
      <w:r w:rsidRPr="00084AB7">
        <w:rPr>
          <w:bCs/>
          <w:iCs/>
          <w:color w:val="000000"/>
          <w:szCs w:val="22"/>
        </w:rPr>
        <w:t xml:space="preserve"> un vismaz vienā vizītē pēc tam. Krizotiniba grupā, salīdzinot ar ķīmijterapijas grupu, tika novērota nozīmīga kopējās dzīves kvalitātes uzlabošanās (</w:t>
      </w:r>
      <w:r w:rsidR="00976AEE" w:rsidRPr="00084AB7">
        <w:rPr>
          <w:bCs/>
          <w:iCs/>
          <w:color w:val="000000"/>
          <w:szCs w:val="22"/>
        </w:rPr>
        <w:t>izmaiņu no sākotnējā stāvokļa kopējā atšķirība</w:t>
      </w:r>
      <w:r w:rsidR="00441689" w:rsidRPr="00084AB7">
        <w:rPr>
          <w:bCs/>
          <w:iCs/>
          <w:color w:val="000000"/>
          <w:szCs w:val="22"/>
        </w:rPr>
        <w:t xml:space="preserve"> — 13,8 punkti; </w:t>
      </w:r>
      <w:r w:rsidRPr="00084AB7">
        <w:rPr>
          <w:bCs/>
          <w:iCs/>
          <w:color w:val="000000"/>
          <w:szCs w:val="22"/>
        </w:rPr>
        <w:t>p</w:t>
      </w:r>
      <w:r w:rsidR="00441689" w:rsidRPr="00084AB7">
        <w:rPr>
          <w:bCs/>
          <w:iCs/>
          <w:color w:val="000000"/>
          <w:szCs w:val="22"/>
        </w:rPr>
        <w:t>-vērtība</w:t>
      </w:r>
      <w:r w:rsidRPr="00084AB7">
        <w:rPr>
          <w:bCs/>
          <w:iCs/>
          <w:color w:val="000000"/>
          <w:szCs w:val="22"/>
        </w:rPr>
        <w:t> &lt; 0,0001).</w:t>
      </w:r>
    </w:p>
    <w:p w14:paraId="75D77ED7" w14:textId="77777777" w:rsidR="00E03F13" w:rsidRPr="00084AB7" w:rsidRDefault="00E03F13" w:rsidP="00BC31C2">
      <w:pPr>
        <w:tabs>
          <w:tab w:val="clear" w:pos="567"/>
        </w:tabs>
        <w:spacing w:line="240" w:lineRule="auto"/>
        <w:rPr>
          <w:bCs/>
          <w:iCs/>
          <w:color w:val="000000"/>
          <w:szCs w:val="22"/>
        </w:rPr>
      </w:pPr>
    </w:p>
    <w:p w14:paraId="6729E953" w14:textId="77777777" w:rsidR="00E03F13" w:rsidRPr="00084AB7" w:rsidRDefault="00E03F13" w:rsidP="00BC31C2">
      <w:pPr>
        <w:tabs>
          <w:tab w:val="clear" w:pos="567"/>
        </w:tabs>
        <w:spacing w:line="240" w:lineRule="auto"/>
        <w:rPr>
          <w:bCs/>
          <w:iCs/>
          <w:color w:val="000000"/>
          <w:szCs w:val="22"/>
        </w:rPr>
      </w:pPr>
      <w:r w:rsidRPr="00084AB7">
        <w:rPr>
          <w:color w:val="000000"/>
          <w:szCs w:val="22"/>
        </w:rPr>
        <w:t>Laiks līdz stāvokļa pasliktināšanās brīdim (</w:t>
      </w:r>
      <w:r w:rsidRPr="00084AB7">
        <w:rPr>
          <w:i/>
          <w:iCs/>
          <w:color w:val="000000"/>
          <w:szCs w:val="22"/>
        </w:rPr>
        <w:t>Time to deterioration</w:t>
      </w:r>
      <w:r w:rsidRPr="00084AB7">
        <w:rPr>
          <w:iCs/>
          <w:color w:val="000000"/>
          <w:szCs w:val="22"/>
        </w:rPr>
        <w:t xml:space="preserve">, </w:t>
      </w:r>
      <w:r w:rsidRPr="00084AB7">
        <w:rPr>
          <w:i/>
          <w:iCs/>
          <w:color w:val="000000"/>
          <w:szCs w:val="22"/>
        </w:rPr>
        <w:t>TTD</w:t>
      </w:r>
      <w:r w:rsidRPr="00084AB7">
        <w:rPr>
          <w:color w:val="000000"/>
          <w:szCs w:val="22"/>
        </w:rPr>
        <w:t>) tika noteikts kā pirmreizēja</w:t>
      </w:r>
      <w:r w:rsidR="009D7418" w:rsidRPr="00084AB7">
        <w:rPr>
          <w:color w:val="000000"/>
          <w:szCs w:val="22"/>
        </w:rPr>
        <w:t> </w:t>
      </w:r>
      <w:r w:rsidRPr="00084AB7">
        <w:rPr>
          <w:bCs/>
          <w:iCs/>
          <w:color w:val="000000"/>
          <w:szCs w:val="22"/>
        </w:rPr>
        <w:t>≥ 10</w:t>
      </w:r>
      <w:r w:rsidRPr="00084AB7">
        <w:rPr>
          <w:color w:val="000000"/>
          <w:szCs w:val="22"/>
        </w:rPr>
        <w:t xml:space="preserve"> punktu </w:t>
      </w:r>
      <w:r w:rsidR="00E43BEA" w:rsidRPr="00084AB7">
        <w:rPr>
          <w:color w:val="000000"/>
          <w:szCs w:val="22"/>
        </w:rPr>
        <w:t>palielināšanās</w:t>
      </w:r>
      <w:r w:rsidRPr="00084AB7">
        <w:rPr>
          <w:color w:val="000000"/>
          <w:szCs w:val="22"/>
        </w:rPr>
        <w:t xml:space="preserve"> no sākotnējā </w:t>
      </w:r>
      <w:r w:rsidR="00E43BEA" w:rsidRPr="00084AB7">
        <w:rPr>
          <w:color w:val="000000"/>
          <w:szCs w:val="22"/>
        </w:rPr>
        <w:t>stāvokļa</w:t>
      </w:r>
      <w:r w:rsidRPr="00084AB7">
        <w:rPr>
          <w:color w:val="000000"/>
          <w:szCs w:val="22"/>
        </w:rPr>
        <w:t xml:space="preserve"> attiecībā uz tādiem simptomiem kā sāpes krūtīs, klepus vai aizdusa, kas novērtēti, izmantojot </w:t>
      </w:r>
      <w:r w:rsidRPr="00084AB7">
        <w:rPr>
          <w:bCs/>
          <w:iCs/>
          <w:color w:val="000000"/>
          <w:szCs w:val="22"/>
        </w:rPr>
        <w:t>EORTC QLQ-LC13 aptaujas anketu.</w:t>
      </w:r>
    </w:p>
    <w:p w14:paraId="4DE912A8" w14:textId="77777777" w:rsidR="00E03F13" w:rsidRPr="00084AB7" w:rsidRDefault="00E03F13" w:rsidP="00BC31C2">
      <w:pPr>
        <w:tabs>
          <w:tab w:val="clear" w:pos="567"/>
        </w:tabs>
        <w:spacing w:line="240" w:lineRule="auto"/>
        <w:rPr>
          <w:color w:val="000000"/>
          <w:szCs w:val="22"/>
        </w:rPr>
      </w:pPr>
    </w:p>
    <w:p w14:paraId="017D9A64" w14:textId="77777777" w:rsidR="002D14A9" w:rsidRPr="00084AB7" w:rsidRDefault="00E03F13" w:rsidP="00BC31C2">
      <w:pPr>
        <w:tabs>
          <w:tab w:val="clear" w:pos="567"/>
        </w:tabs>
        <w:spacing w:line="240" w:lineRule="auto"/>
        <w:rPr>
          <w:b/>
          <w:color w:val="000000"/>
          <w:szCs w:val="22"/>
        </w:rPr>
      </w:pPr>
      <w:r w:rsidRPr="00084AB7">
        <w:rPr>
          <w:color w:val="000000"/>
          <w:szCs w:val="22"/>
        </w:rPr>
        <w:t xml:space="preserve">Krizotinibs, salīdzinot ar ķīmijterapiju, samazināja simptomu attīstību, ievērojami pagarinot </w:t>
      </w:r>
      <w:r w:rsidRPr="00084AB7">
        <w:rPr>
          <w:i/>
          <w:color w:val="000000"/>
          <w:szCs w:val="22"/>
        </w:rPr>
        <w:t>TTD</w:t>
      </w:r>
      <w:r w:rsidRPr="00084AB7">
        <w:rPr>
          <w:color w:val="000000"/>
          <w:szCs w:val="22"/>
        </w:rPr>
        <w:t xml:space="preserve"> (mediāna</w:t>
      </w:r>
      <w:r w:rsidR="00A20799" w:rsidRPr="00084AB7">
        <w:rPr>
          <w:color w:val="000000"/>
          <w:szCs w:val="22"/>
        </w:rPr>
        <w:t> —</w:t>
      </w:r>
      <w:r w:rsidRPr="00084AB7">
        <w:rPr>
          <w:color w:val="000000"/>
          <w:szCs w:val="22"/>
        </w:rPr>
        <w:t xml:space="preserve"> 2,1 mēneši</w:t>
      </w:r>
      <w:r w:rsidR="00A20799" w:rsidRPr="00084AB7">
        <w:rPr>
          <w:color w:val="000000"/>
          <w:szCs w:val="22"/>
        </w:rPr>
        <w:t xml:space="preserve"> salīdzinājumā ar</w:t>
      </w:r>
      <w:r w:rsidR="00A20799" w:rsidRPr="00084AB7">
        <w:rPr>
          <w:iCs/>
          <w:color w:val="000000"/>
          <w:szCs w:val="22"/>
        </w:rPr>
        <w:t xml:space="preserve"> </w:t>
      </w:r>
      <w:r w:rsidRPr="00084AB7">
        <w:rPr>
          <w:color w:val="000000"/>
          <w:szCs w:val="22"/>
        </w:rPr>
        <w:t>0,5 mēne</w:t>
      </w:r>
      <w:r w:rsidR="00A20799" w:rsidRPr="00084AB7">
        <w:rPr>
          <w:color w:val="000000"/>
          <w:szCs w:val="22"/>
        </w:rPr>
        <w:t>si</w:t>
      </w:r>
      <w:r w:rsidRPr="00084AB7">
        <w:rPr>
          <w:color w:val="000000"/>
          <w:szCs w:val="22"/>
        </w:rPr>
        <w:t xml:space="preserve">; </w:t>
      </w:r>
      <w:r w:rsidR="00E43BEA" w:rsidRPr="00084AB7">
        <w:rPr>
          <w:color w:val="000000"/>
          <w:szCs w:val="22"/>
        </w:rPr>
        <w:t>riska attiecība </w:t>
      </w:r>
      <w:r w:rsidRPr="00084AB7">
        <w:rPr>
          <w:i/>
          <w:color w:val="000000"/>
          <w:szCs w:val="22"/>
        </w:rPr>
        <w:t>=</w:t>
      </w:r>
      <w:r w:rsidR="00A20799" w:rsidRPr="00084AB7">
        <w:rPr>
          <w:color w:val="000000"/>
          <w:szCs w:val="22"/>
        </w:rPr>
        <w:t> </w:t>
      </w:r>
      <w:r w:rsidRPr="00084AB7">
        <w:rPr>
          <w:color w:val="000000"/>
          <w:szCs w:val="22"/>
        </w:rPr>
        <w:t xml:space="preserve">0,59; 95% TI: 0,45; 0,77; </w:t>
      </w:r>
      <w:r w:rsidRPr="00084AB7">
        <w:rPr>
          <w:i/>
          <w:color w:val="000000"/>
          <w:szCs w:val="22"/>
        </w:rPr>
        <w:t xml:space="preserve">Hochberg </w:t>
      </w:r>
      <w:r w:rsidRPr="00084AB7">
        <w:rPr>
          <w:color w:val="000000"/>
          <w:szCs w:val="22"/>
        </w:rPr>
        <w:t xml:space="preserve">koriģētā </w:t>
      </w:r>
      <w:r w:rsidRPr="00084AB7">
        <w:rPr>
          <w:i/>
          <w:color w:val="000000"/>
          <w:szCs w:val="22"/>
        </w:rPr>
        <w:t>log-rank</w:t>
      </w:r>
      <w:r w:rsidRPr="00084AB7">
        <w:rPr>
          <w:color w:val="000000"/>
          <w:szCs w:val="22"/>
        </w:rPr>
        <w:t xml:space="preserve"> divpusējā p-vērtība</w:t>
      </w:r>
      <w:r w:rsidR="00A20799" w:rsidRPr="00084AB7">
        <w:rPr>
          <w:color w:val="000000"/>
          <w:szCs w:val="22"/>
        </w:rPr>
        <w:t> </w:t>
      </w:r>
      <w:r w:rsidRPr="00084AB7">
        <w:rPr>
          <w:color w:val="000000"/>
          <w:szCs w:val="22"/>
        </w:rPr>
        <w:t>=</w:t>
      </w:r>
      <w:r w:rsidR="00A20799" w:rsidRPr="00084AB7">
        <w:rPr>
          <w:color w:val="000000"/>
          <w:szCs w:val="22"/>
        </w:rPr>
        <w:t xml:space="preserve"> </w:t>
      </w:r>
      <w:r w:rsidRPr="00084AB7">
        <w:rPr>
          <w:color w:val="000000"/>
          <w:szCs w:val="22"/>
        </w:rPr>
        <w:t>0,0005).</w:t>
      </w:r>
    </w:p>
    <w:p w14:paraId="4A989C42" w14:textId="77777777" w:rsidR="00E03F13" w:rsidRPr="00084AB7" w:rsidRDefault="00E03F13" w:rsidP="00BC31C2">
      <w:pPr>
        <w:keepNext/>
        <w:tabs>
          <w:tab w:val="clear" w:pos="567"/>
        </w:tabs>
        <w:spacing w:line="240" w:lineRule="auto"/>
        <w:rPr>
          <w:color w:val="000000"/>
          <w:szCs w:val="22"/>
        </w:rPr>
      </w:pPr>
    </w:p>
    <w:p w14:paraId="5BAF7714" w14:textId="77777777" w:rsidR="00A85869" w:rsidRPr="00084AB7" w:rsidRDefault="00A85869" w:rsidP="00BC31C2">
      <w:pPr>
        <w:tabs>
          <w:tab w:val="clear" w:pos="567"/>
        </w:tabs>
        <w:spacing w:line="240" w:lineRule="auto"/>
        <w:rPr>
          <w:i/>
          <w:color w:val="000000"/>
          <w:szCs w:val="22"/>
        </w:rPr>
      </w:pPr>
      <w:r w:rsidRPr="00084AB7">
        <w:rPr>
          <w:i/>
          <w:color w:val="000000"/>
          <w:szCs w:val="22"/>
        </w:rPr>
        <w:t>Iepriekš ārstēts ALK</w:t>
      </w:r>
      <w:r w:rsidR="00CA497F" w:rsidRPr="00084AB7">
        <w:rPr>
          <w:i/>
          <w:color w:val="000000"/>
          <w:szCs w:val="22"/>
        </w:rPr>
        <w:t>-</w:t>
      </w:r>
      <w:r w:rsidRPr="00084AB7">
        <w:rPr>
          <w:i/>
          <w:color w:val="000000"/>
          <w:szCs w:val="22"/>
        </w:rPr>
        <w:t xml:space="preserve">pozitīvs </w:t>
      </w:r>
      <w:r w:rsidR="00AB0642" w:rsidRPr="00084AB7">
        <w:rPr>
          <w:i/>
          <w:color w:val="000000"/>
          <w:szCs w:val="22"/>
        </w:rPr>
        <w:t xml:space="preserve">progresējošs </w:t>
      </w:r>
      <w:r w:rsidRPr="00084AB7">
        <w:rPr>
          <w:i/>
          <w:color w:val="000000"/>
          <w:szCs w:val="22"/>
        </w:rPr>
        <w:t>NSŠPV</w:t>
      </w:r>
      <w:r w:rsidR="009D7418" w:rsidRPr="00084AB7">
        <w:rPr>
          <w:i/>
          <w:color w:val="000000"/>
          <w:szCs w:val="22"/>
        </w:rPr>
        <w:t> </w:t>
      </w:r>
      <w:r w:rsidR="0030317F" w:rsidRPr="00084AB7">
        <w:rPr>
          <w:i/>
          <w:color w:val="000000"/>
          <w:szCs w:val="22"/>
        </w:rPr>
        <w:t>—</w:t>
      </w:r>
      <w:r w:rsidR="009D7418" w:rsidRPr="00084AB7">
        <w:rPr>
          <w:i/>
          <w:color w:val="000000"/>
          <w:szCs w:val="22"/>
        </w:rPr>
        <w:t> </w:t>
      </w:r>
      <w:r w:rsidRPr="00084AB7">
        <w:rPr>
          <w:i/>
          <w:color w:val="000000"/>
          <w:szCs w:val="22"/>
        </w:rPr>
        <w:t>randomizēts 3. fāzes pētījums 1007</w:t>
      </w:r>
    </w:p>
    <w:p w14:paraId="75781D2B" w14:textId="77777777" w:rsidR="00A85869" w:rsidRPr="00084AB7" w:rsidRDefault="00A85869" w:rsidP="00BC31C2">
      <w:pPr>
        <w:keepNext/>
        <w:tabs>
          <w:tab w:val="clear" w:pos="567"/>
        </w:tabs>
        <w:spacing w:line="240" w:lineRule="auto"/>
        <w:rPr>
          <w:color w:val="000000"/>
          <w:szCs w:val="22"/>
          <w:lang w:eastAsia="zh-CN"/>
        </w:rPr>
      </w:pPr>
      <w:r w:rsidRPr="00084AB7">
        <w:rPr>
          <w:color w:val="000000"/>
          <w:szCs w:val="22"/>
        </w:rPr>
        <w:t>Efektivitāte un drošums, lietojot krizotinibu</w:t>
      </w:r>
      <w:r w:rsidR="008D1907" w:rsidRPr="00084AB7">
        <w:rPr>
          <w:color w:val="000000"/>
          <w:szCs w:val="22"/>
        </w:rPr>
        <w:t xml:space="preserve"> pacientiem</w:t>
      </w:r>
      <w:r w:rsidR="00E43BEA" w:rsidRPr="00084AB7">
        <w:rPr>
          <w:color w:val="000000"/>
          <w:szCs w:val="22"/>
        </w:rPr>
        <w:t xml:space="preserve"> ar</w:t>
      </w:r>
      <w:r w:rsidR="008D1907" w:rsidRPr="00084AB7">
        <w:rPr>
          <w:color w:val="000000"/>
          <w:szCs w:val="22"/>
        </w:rPr>
        <w:t xml:space="preserve"> metastātisk</w:t>
      </w:r>
      <w:r w:rsidR="00E43BEA" w:rsidRPr="00084AB7">
        <w:rPr>
          <w:color w:val="000000"/>
          <w:szCs w:val="22"/>
        </w:rPr>
        <w:t>u</w:t>
      </w:r>
      <w:r w:rsidR="008D1907" w:rsidRPr="00084AB7">
        <w:rPr>
          <w:color w:val="000000"/>
          <w:szCs w:val="22"/>
        </w:rPr>
        <w:t>, ALK</w:t>
      </w:r>
      <w:r w:rsidR="00CA497F" w:rsidRPr="00084AB7">
        <w:rPr>
          <w:color w:val="000000"/>
          <w:szCs w:val="22"/>
        </w:rPr>
        <w:t>-</w:t>
      </w:r>
      <w:r w:rsidR="008D1907" w:rsidRPr="00084AB7">
        <w:rPr>
          <w:color w:val="000000"/>
          <w:szCs w:val="22"/>
        </w:rPr>
        <w:t>pozitīv</w:t>
      </w:r>
      <w:r w:rsidR="00E43BEA" w:rsidRPr="00084AB7">
        <w:rPr>
          <w:color w:val="000000"/>
          <w:szCs w:val="22"/>
        </w:rPr>
        <w:t>u</w:t>
      </w:r>
      <w:r w:rsidR="008D1907" w:rsidRPr="00084AB7">
        <w:rPr>
          <w:color w:val="000000"/>
          <w:szCs w:val="22"/>
        </w:rPr>
        <w:t xml:space="preserve"> NSŠPV un k</w:t>
      </w:r>
      <w:r w:rsidR="00CA497F" w:rsidRPr="00084AB7">
        <w:rPr>
          <w:color w:val="000000"/>
          <w:szCs w:val="22"/>
        </w:rPr>
        <w:t>uri</w:t>
      </w:r>
      <w:r w:rsidR="008D1907" w:rsidRPr="00084AB7">
        <w:rPr>
          <w:color w:val="000000"/>
          <w:szCs w:val="22"/>
        </w:rPr>
        <w:t xml:space="preserve"> </w:t>
      </w:r>
      <w:r w:rsidRPr="00084AB7">
        <w:rPr>
          <w:color w:val="000000"/>
          <w:szCs w:val="22"/>
        </w:rPr>
        <w:t>iepriekš saņēmuši sistēmisku terapiju</w:t>
      </w:r>
      <w:r w:rsidR="008D1907" w:rsidRPr="00084AB7">
        <w:rPr>
          <w:color w:val="000000"/>
          <w:szCs w:val="22"/>
        </w:rPr>
        <w:t xml:space="preserve"> progresējošas slimības ārstēšanai</w:t>
      </w:r>
      <w:r w:rsidRPr="00084AB7">
        <w:rPr>
          <w:color w:val="000000"/>
          <w:szCs w:val="22"/>
        </w:rPr>
        <w:t>, tika pētīts globālā, randomizētā, atklātā pētījumā 1007.</w:t>
      </w:r>
    </w:p>
    <w:p w14:paraId="1C03F1D6" w14:textId="77777777" w:rsidR="003A21EF" w:rsidRPr="00084AB7" w:rsidRDefault="003A21EF" w:rsidP="00BC31C2">
      <w:pPr>
        <w:keepNext/>
        <w:tabs>
          <w:tab w:val="clear" w:pos="567"/>
        </w:tabs>
        <w:spacing w:line="240" w:lineRule="auto"/>
        <w:rPr>
          <w:color w:val="000000"/>
          <w:szCs w:val="22"/>
          <w:lang w:eastAsia="zh-CN"/>
        </w:rPr>
      </w:pPr>
    </w:p>
    <w:p w14:paraId="5E6151EB" w14:textId="77777777" w:rsidR="00A85869" w:rsidRPr="00084AB7" w:rsidRDefault="00E43BEA" w:rsidP="00BC31C2">
      <w:pPr>
        <w:keepNext/>
        <w:tabs>
          <w:tab w:val="clear" w:pos="567"/>
        </w:tabs>
        <w:spacing w:line="240" w:lineRule="auto"/>
        <w:rPr>
          <w:color w:val="000000"/>
          <w:szCs w:val="22"/>
        </w:rPr>
      </w:pPr>
      <w:r w:rsidRPr="00084AB7">
        <w:rPr>
          <w:color w:val="000000"/>
          <w:szCs w:val="22"/>
        </w:rPr>
        <w:t>Pilnas analīzes</w:t>
      </w:r>
      <w:r w:rsidR="00A85869" w:rsidRPr="00084AB7">
        <w:rPr>
          <w:color w:val="000000"/>
          <w:szCs w:val="22"/>
        </w:rPr>
        <w:t xml:space="preserve"> populācijā tika iekļauti 347</w:t>
      </w:r>
      <w:r w:rsidR="009D7418" w:rsidRPr="00084AB7">
        <w:rPr>
          <w:color w:val="000000"/>
          <w:szCs w:val="22"/>
        </w:rPr>
        <w:t> </w:t>
      </w:r>
      <w:r w:rsidR="00A85869" w:rsidRPr="00084AB7">
        <w:rPr>
          <w:color w:val="000000"/>
          <w:szCs w:val="22"/>
        </w:rPr>
        <w:t>pacienti ar ALK</w:t>
      </w:r>
      <w:r w:rsidR="00CA497F" w:rsidRPr="00084AB7">
        <w:rPr>
          <w:color w:val="000000"/>
          <w:szCs w:val="22"/>
        </w:rPr>
        <w:t>-</w:t>
      </w:r>
      <w:r w:rsidR="00A85869" w:rsidRPr="00084AB7">
        <w:rPr>
          <w:color w:val="000000"/>
          <w:szCs w:val="22"/>
        </w:rPr>
        <w:t xml:space="preserve">pozitīvu </w:t>
      </w:r>
      <w:r w:rsidR="008D1907" w:rsidRPr="00084AB7">
        <w:rPr>
          <w:color w:val="000000"/>
          <w:szCs w:val="22"/>
        </w:rPr>
        <w:t xml:space="preserve">progresējošu </w:t>
      </w:r>
      <w:r w:rsidR="00A85869" w:rsidRPr="00084AB7">
        <w:rPr>
          <w:color w:val="000000"/>
          <w:szCs w:val="22"/>
        </w:rPr>
        <w:t xml:space="preserve">NSŠPV, kas noteikts, izmantojot fluorescentās </w:t>
      </w:r>
      <w:r w:rsidR="00A85869" w:rsidRPr="00084AB7">
        <w:rPr>
          <w:i/>
          <w:color w:val="000000"/>
          <w:szCs w:val="22"/>
        </w:rPr>
        <w:t>in situ</w:t>
      </w:r>
      <w:r w:rsidR="00A85869" w:rsidRPr="00084AB7">
        <w:rPr>
          <w:color w:val="000000"/>
          <w:szCs w:val="22"/>
        </w:rPr>
        <w:t xml:space="preserve"> hibridizācijas (FISH) metodi</w:t>
      </w:r>
      <w:r w:rsidRPr="00084AB7">
        <w:rPr>
          <w:color w:val="000000"/>
          <w:szCs w:val="22"/>
        </w:rPr>
        <w:t xml:space="preserve"> pirms randomizācijas</w:t>
      </w:r>
      <w:r w:rsidR="00A85869" w:rsidRPr="00084AB7">
        <w:rPr>
          <w:color w:val="000000"/>
          <w:szCs w:val="22"/>
        </w:rPr>
        <w:t xml:space="preserve">. </w:t>
      </w:r>
      <w:r w:rsidRPr="00084AB7">
        <w:rPr>
          <w:color w:val="000000"/>
          <w:szCs w:val="22"/>
        </w:rPr>
        <w:t>Viens simts septiņdesmit trīs</w:t>
      </w:r>
      <w:r w:rsidR="009D7418" w:rsidRPr="00084AB7">
        <w:rPr>
          <w:color w:val="000000"/>
          <w:szCs w:val="22"/>
        </w:rPr>
        <w:t> </w:t>
      </w:r>
      <w:r w:rsidRPr="00084AB7">
        <w:rPr>
          <w:color w:val="000000"/>
          <w:szCs w:val="22"/>
        </w:rPr>
        <w:t>(</w:t>
      </w:r>
      <w:r w:rsidR="00A85869" w:rsidRPr="00084AB7">
        <w:rPr>
          <w:color w:val="000000"/>
          <w:szCs w:val="22"/>
        </w:rPr>
        <w:t>173</w:t>
      </w:r>
      <w:r w:rsidRPr="00084AB7">
        <w:rPr>
          <w:color w:val="000000"/>
          <w:szCs w:val="22"/>
        </w:rPr>
        <w:t>)</w:t>
      </w:r>
      <w:r w:rsidR="009D7418" w:rsidRPr="00084AB7">
        <w:rPr>
          <w:color w:val="000000"/>
          <w:szCs w:val="22"/>
        </w:rPr>
        <w:t> </w:t>
      </w:r>
      <w:r w:rsidRPr="00084AB7">
        <w:rPr>
          <w:color w:val="000000"/>
          <w:szCs w:val="22"/>
        </w:rPr>
        <w:t>pacienti tika randomizēti</w:t>
      </w:r>
      <w:r w:rsidR="00A85869" w:rsidRPr="00084AB7">
        <w:rPr>
          <w:color w:val="000000"/>
          <w:szCs w:val="22"/>
        </w:rPr>
        <w:t xml:space="preserve"> krizotiniba grupā un 174</w:t>
      </w:r>
      <w:r w:rsidR="009D7418" w:rsidRPr="00084AB7">
        <w:rPr>
          <w:color w:val="000000"/>
          <w:szCs w:val="22"/>
        </w:rPr>
        <w:t> </w:t>
      </w:r>
      <w:r w:rsidR="00A85869" w:rsidRPr="00084AB7">
        <w:rPr>
          <w:color w:val="000000"/>
          <w:szCs w:val="22"/>
        </w:rPr>
        <w:t>pacienti</w:t>
      </w:r>
      <w:r w:rsidR="008D1907" w:rsidRPr="00084AB7">
        <w:rPr>
          <w:color w:val="000000"/>
          <w:szCs w:val="22"/>
        </w:rPr>
        <w:t> —</w:t>
      </w:r>
      <w:r w:rsidR="00A85869" w:rsidRPr="00084AB7">
        <w:rPr>
          <w:color w:val="000000"/>
          <w:szCs w:val="22"/>
        </w:rPr>
        <w:t xml:space="preserve"> ķīmijterapijas (pemetrekseds vai docetaksels) grupā. Demogrāfiskais un slimības raksturojums kopējā pētījuma populācijā bija šāds: 56%</w:t>
      </w:r>
      <w:r w:rsidR="009D7418" w:rsidRPr="00084AB7">
        <w:rPr>
          <w:color w:val="000000"/>
          <w:szCs w:val="22"/>
        </w:rPr>
        <w:t> </w:t>
      </w:r>
      <w:r w:rsidR="00A85869" w:rsidRPr="00084AB7">
        <w:rPr>
          <w:color w:val="000000"/>
          <w:szCs w:val="22"/>
        </w:rPr>
        <w:t>bija sievietes ar mediāno vecumu 50</w:t>
      </w:r>
      <w:r w:rsidR="009D7418" w:rsidRPr="00084AB7">
        <w:rPr>
          <w:color w:val="000000"/>
          <w:szCs w:val="22"/>
        </w:rPr>
        <w:t> </w:t>
      </w:r>
      <w:r w:rsidR="00A85869" w:rsidRPr="00084AB7">
        <w:rPr>
          <w:color w:val="000000"/>
          <w:szCs w:val="22"/>
        </w:rPr>
        <w:t>gad</w:t>
      </w:r>
      <w:r w:rsidR="008D1907" w:rsidRPr="00084AB7">
        <w:rPr>
          <w:color w:val="000000"/>
          <w:szCs w:val="22"/>
        </w:rPr>
        <w:t>u</w:t>
      </w:r>
      <w:r w:rsidR="00A85869" w:rsidRPr="00084AB7">
        <w:rPr>
          <w:color w:val="000000"/>
          <w:szCs w:val="22"/>
        </w:rPr>
        <w:t>, sākotnējais ECOG statuss</w:t>
      </w:r>
      <w:r w:rsidR="008D1907" w:rsidRPr="00084AB7">
        <w:rPr>
          <w:color w:val="000000"/>
          <w:szCs w:val="22"/>
        </w:rPr>
        <w:t> —</w:t>
      </w:r>
      <w:r w:rsidR="00A85869" w:rsidRPr="00084AB7">
        <w:rPr>
          <w:color w:val="000000"/>
          <w:szCs w:val="22"/>
        </w:rPr>
        <w:t xml:space="preserve"> 0 (39%) vai 1 (52%), 52%</w:t>
      </w:r>
      <w:r w:rsidR="009D7418" w:rsidRPr="00084AB7">
        <w:rPr>
          <w:color w:val="000000"/>
          <w:szCs w:val="22"/>
        </w:rPr>
        <w:t> </w:t>
      </w:r>
      <w:r w:rsidR="00A85869" w:rsidRPr="00084AB7">
        <w:rPr>
          <w:color w:val="000000"/>
          <w:szCs w:val="22"/>
        </w:rPr>
        <w:t>baltās rases un 45% aziātu rases pārstāvji, 4%</w:t>
      </w:r>
      <w:r w:rsidR="008D1907" w:rsidRPr="00084AB7">
        <w:rPr>
          <w:color w:val="000000"/>
          <w:szCs w:val="22"/>
        </w:rPr>
        <w:t> —</w:t>
      </w:r>
      <w:r w:rsidR="00A85869" w:rsidRPr="00084AB7">
        <w:rPr>
          <w:color w:val="000000"/>
          <w:szCs w:val="22"/>
        </w:rPr>
        <w:t xml:space="preserve"> aktīvie smēķētāji, 33%</w:t>
      </w:r>
      <w:r w:rsidR="009D7418" w:rsidRPr="00084AB7">
        <w:rPr>
          <w:color w:val="000000"/>
          <w:szCs w:val="22"/>
        </w:rPr>
        <w:t> </w:t>
      </w:r>
      <w:r w:rsidR="00A85869" w:rsidRPr="00084AB7">
        <w:rPr>
          <w:color w:val="000000"/>
          <w:szCs w:val="22"/>
        </w:rPr>
        <w:t>iepriekš smēķējuši un 63%</w:t>
      </w:r>
      <w:r w:rsidR="009D7418" w:rsidRPr="00084AB7">
        <w:rPr>
          <w:color w:val="000000"/>
          <w:szCs w:val="22"/>
        </w:rPr>
        <w:t> </w:t>
      </w:r>
      <w:r w:rsidR="00A85869" w:rsidRPr="00084AB7">
        <w:rPr>
          <w:color w:val="000000"/>
          <w:szCs w:val="22"/>
        </w:rPr>
        <w:t>nekad nav smēķējuši, 93%</w:t>
      </w:r>
      <w:r w:rsidR="009D7418" w:rsidRPr="00084AB7">
        <w:rPr>
          <w:color w:val="000000"/>
          <w:szCs w:val="22"/>
        </w:rPr>
        <w:t> </w:t>
      </w:r>
      <w:r w:rsidR="008D1907" w:rsidRPr="00084AB7">
        <w:rPr>
          <w:color w:val="000000"/>
          <w:szCs w:val="22"/>
        </w:rPr>
        <w:t>pacientu bija</w:t>
      </w:r>
      <w:r w:rsidR="00A85869" w:rsidRPr="00084AB7">
        <w:rPr>
          <w:color w:val="000000"/>
          <w:szCs w:val="22"/>
        </w:rPr>
        <w:t xml:space="preserve"> metastātisks audzējs, 93%</w:t>
      </w:r>
      <w:r w:rsidR="009D7418" w:rsidRPr="00084AB7">
        <w:rPr>
          <w:color w:val="000000"/>
          <w:szCs w:val="22"/>
        </w:rPr>
        <w:t> </w:t>
      </w:r>
      <w:r w:rsidR="008D1907" w:rsidRPr="00084AB7">
        <w:rPr>
          <w:color w:val="000000"/>
          <w:szCs w:val="22"/>
        </w:rPr>
        <w:t>pacientu</w:t>
      </w:r>
      <w:r w:rsidR="00A85869" w:rsidRPr="00084AB7">
        <w:rPr>
          <w:color w:val="000000"/>
          <w:szCs w:val="22"/>
        </w:rPr>
        <w:t xml:space="preserve"> audzēja histoloģiskais veids bija adenokarcinoma.</w:t>
      </w:r>
    </w:p>
    <w:p w14:paraId="56908088" w14:textId="77777777" w:rsidR="0026193D" w:rsidRPr="00084AB7" w:rsidRDefault="0026193D" w:rsidP="00BC31C2">
      <w:pPr>
        <w:tabs>
          <w:tab w:val="clear" w:pos="567"/>
        </w:tabs>
        <w:spacing w:line="240" w:lineRule="auto"/>
        <w:rPr>
          <w:color w:val="000000"/>
          <w:szCs w:val="22"/>
        </w:rPr>
      </w:pPr>
    </w:p>
    <w:p w14:paraId="009FCB49" w14:textId="77777777" w:rsidR="0026193D" w:rsidRPr="00084AB7" w:rsidRDefault="00E43BEA" w:rsidP="00BC31C2">
      <w:pPr>
        <w:tabs>
          <w:tab w:val="clear" w:pos="567"/>
        </w:tabs>
        <w:spacing w:line="240" w:lineRule="auto"/>
        <w:rPr>
          <w:color w:val="000000"/>
          <w:szCs w:val="22"/>
        </w:rPr>
      </w:pPr>
      <w:r w:rsidRPr="00084AB7">
        <w:rPr>
          <w:color w:val="000000"/>
          <w:szCs w:val="22"/>
        </w:rPr>
        <w:t xml:space="preserve">Pēc pētnieka ieskatiem pacients varēja turpināt ārstēšanu ar krizotinibu ilgāk par noteikto slimības progresēšanu pēc </w:t>
      </w:r>
      <w:r w:rsidRPr="00084AB7">
        <w:rPr>
          <w:i/>
          <w:color w:val="000000"/>
          <w:szCs w:val="22"/>
        </w:rPr>
        <w:t>RECIST</w:t>
      </w:r>
      <w:r w:rsidRPr="00084AB7">
        <w:rPr>
          <w:color w:val="000000"/>
          <w:szCs w:val="22"/>
        </w:rPr>
        <w:t xml:space="preserve"> kritērijiem, ja pacientam joprojām bija klīnisks ieguvums.</w:t>
      </w:r>
      <w:r w:rsidR="00A85869" w:rsidRPr="00084AB7">
        <w:rPr>
          <w:color w:val="000000"/>
          <w:szCs w:val="22"/>
        </w:rPr>
        <w:t xml:space="preserve"> </w:t>
      </w:r>
      <w:r w:rsidR="00731E69" w:rsidRPr="00084AB7">
        <w:rPr>
          <w:color w:val="000000"/>
          <w:szCs w:val="22"/>
        </w:rPr>
        <w:t xml:space="preserve">Piecdesmit astoņi </w:t>
      </w:r>
      <w:r w:rsidR="0026193D" w:rsidRPr="00084AB7">
        <w:rPr>
          <w:color w:val="000000"/>
          <w:szCs w:val="22"/>
        </w:rPr>
        <w:t>no 84 (69%)</w:t>
      </w:r>
      <w:r w:rsidR="009D7418" w:rsidRPr="00084AB7">
        <w:rPr>
          <w:color w:val="000000"/>
          <w:szCs w:val="22"/>
        </w:rPr>
        <w:t> </w:t>
      </w:r>
      <w:r w:rsidR="0026193D" w:rsidRPr="00084AB7">
        <w:rPr>
          <w:color w:val="000000"/>
          <w:szCs w:val="22"/>
        </w:rPr>
        <w:t>pacientiem</w:t>
      </w:r>
      <w:r w:rsidR="00A85869" w:rsidRPr="00084AB7">
        <w:rPr>
          <w:color w:val="000000"/>
          <w:szCs w:val="22"/>
        </w:rPr>
        <w:t>, k</w:t>
      </w:r>
      <w:r w:rsidR="00CA497F" w:rsidRPr="00084AB7">
        <w:rPr>
          <w:color w:val="000000"/>
          <w:szCs w:val="22"/>
        </w:rPr>
        <w:t xml:space="preserve">uri </w:t>
      </w:r>
      <w:r w:rsidRPr="00084AB7">
        <w:rPr>
          <w:color w:val="000000"/>
          <w:szCs w:val="22"/>
        </w:rPr>
        <w:t>ārstēti ar</w:t>
      </w:r>
      <w:r w:rsidR="00A85869" w:rsidRPr="00084AB7">
        <w:rPr>
          <w:color w:val="000000"/>
          <w:szCs w:val="22"/>
        </w:rPr>
        <w:t xml:space="preserve"> krizotinibu,</w:t>
      </w:r>
      <w:r w:rsidR="0026193D" w:rsidRPr="00084AB7">
        <w:rPr>
          <w:color w:val="000000"/>
          <w:szCs w:val="22"/>
        </w:rPr>
        <w:t xml:space="preserve"> un 17 no 119 (14%)</w:t>
      </w:r>
      <w:r w:rsidR="009D7418" w:rsidRPr="00084AB7">
        <w:rPr>
          <w:color w:val="000000"/>
          <w:szCs w:val="22"/>
        </w:rPr>
        <w:t> </w:t>
      </w:r>
      <w:r w:rsidR="00A85869" w:rsidRPr="00084AB7">
        <w:rPr>
          <w:color w:val="000000"/>
          <w:szCs w:val="22"/>
        </w:rPr>
        <w:t>pacientiem, k</w:t>
      </w:r>
      <w:r w:rsidR="00CA497F" w:rsidRPr="00084AB7">
        <w:rPr>
          <w:color w:val="000000"/>
          <w:szCs w:val="22"/>
        </w:rPr>
        <w:t>uri</w:t>
      </w:r>
      <w:r w:rsidR="00A85869" w:rsidRPr="00084AB7">
        <w:rPr>
          <w:color w:val="000000"/>
          <w:szCs w:val="22"/>
        </w:rPr>
        <w:t xml:space="preserve"> saņēma</w:t>
      </w:r>
      <w:r w:rsidR="0026193D" w:rsidRPr="00084AB7">
        <w:rPr>
          <w:color w:val="000000"/>
          <w:szCs w:val="22"/>
        </w:rPr>
        <w:t xml:space="preserve"> ķīmijterapij</w:t>
      </w:r>
      <w:r w:rsidR="00A85869" w:rsidRPr="00084AB7">
        <w:rPr>
          <w:color w:val="000000"/>
          <w:szCs w:val="22"/>
        </w:rPr>
        <w:t>u</w:t>
      </w:r>
      <w:r w:rsidR="00CA497F" w:rsidRPr="00084AB7">
        <w:rPr>
          <w:color w:val="000000"/>
          <w:szCs w:val="22"/>
        </w:rPr>
        <w:t xml:space="preserve">, </w:t>
      </w:r>
      <w:r w:rsidR="0026193D" w:rsidRPr="00084AB7">
        <w:rPr>
          <w:color w:val="000000"/>
          <w:szCs w:val="22"/>
        </w:rPr>
        <w:t>turpināja ārstēšan</w:t>
      </w:r>
      <w:r w:rsidR="008D1907" w:rsidRPr="00084AB7">
        <w:rPr>
          <w:color w:val="000000"/>
          <w:szCs w:val="22"/>
        </w:rPr>
        <w:t>os vēl</w:t>
      </w:r>
      <w:r w:rsidR="0026193D" w:rsidRPr="00084AB7">
        <w:rPr>
          <w:color w:val="000000"/>
          <w:szCs w:val="22"/>
        </w:rPr>
        <w:t xml:space="preserve"> vismaz 3 nedēļas pēc objektīv</w:t>
      </w:r>
      <w:r w:rsidR="00A85869" w:rsidRPr="00084AB7">
        <w:rPr>
          <w:color w:val="000000"/>
          <w:szCs w:val="22"/>
        </w:rPr>
        <w:t>i noteiktas</w:t>
      </w:r>
      <w:r w:rsidR="0026193D" w:rsidRPr="00084AB7">
        <w:rPr>
          <w:color w:val="000000"/>
          <w:szCs w:val="22"/>
        </w:rPr>
        <w:t xml:space="preserve"> slimības progresēšanas.</w:t>
      </w:r>
      <w:r w:rsidR="00F13D00" w:rsidRPr="00084AB7">
        <w:rPr>
          <w:color w:val="000000"/>
          <w:szCs w:val="22"/>
        </w:rPr>
        <w:t xml:space="preserve"> Ja </w:t>
      </w:r>
      <w:r w:rsidR="00F13D00" w:rsidRPr="00084AB7">
        <w:rPr>
          <w:i/>
          <w:color w:val="000000"/>
          <w:szCs w:val="22"/>
        </w:rPr>
        <w:t>IRR</w:t>
      </w:r>
      <w:r w:rsidR="00F13D00" w:rsidRPr="00084AB7">
        <w:rPr>
          <w:color w:val="000000"/>
          <w:szCs w:val="22"/>
        </w:rPr>
        <w:t xml:space="preserve"> apstiprināja slimības progresēšanu pēc </w:t>
      </w:r>
      <w:r w:rsidR="00F13D00" w:rsidRPr="00084AB7">
        <w:rPr>
          <w:i/>
          <w:color w:val="000000"/>
          <w:szCs w:val="22"/>
        </w:rPr>
        <w:t>RECIST</w:t>
      </w:r>
      <w:r w:rsidR="00F13D00" w:rsidRPr="00084AB7">
        <w:rPr>
          <w:color w:val="000000"/>
          <w:szCs w:val="22"/>
        </w:rPr>
        <w:t xml:space="preserve"> kritērijiem, pacienti, kuri tika randomizēti ķīmijterapijas grupā, varēja pāriet uz krizotiniba grupu.</w:t>
      </w:r>
    </w:p>
    <w:p w14:paraId="0D4655E3" w14:textId="77777777" w:rsidR="0026193D" w:rsidRPr="00084AB7" w:rsidRDefault="0026193D" w:rsidP="00BC31C2">
      <w:pPr>
        <w:tabs>
          <w:tab w:val="clear" w:pos="567"/>
        </w:tabs>
        <w:spacing w:line="240" w:lineRule="auto"/>
        <w:rPr>
          <w:color w:val="000000"/>
          <w:szCs w:val="22"/>
        </w:rPr>
      </w:pPr>
    </w:p>
    <w:p w14:paraId="5E5998F1" w14:textId="77777777" w:rsidR="0026193D" w:rsidRPr="00084AB7" w:rsidRDefault="001845B6" w:rsidP="00BC31C2">
      <w:pPr>
        <w:tabs>
          <w:tab w:val="clear" w:pos="567"/>
        </w:tabs>
        <w:spacing w:line="240" w:lineRule="auto"/>
        <w:rPr>
          <w:color w:val="000000"/>
          <w:szCs w:val="22"/>
        </w:rPr>
      </w:pPr>
      <w:r w:rsidRPr="00084AB7">
        <w:rPr>
          <w:color w:val="000000"/>
          <w:szCs w:val="22"/>
        </w:rPr>
        <w:t>Pēc IRR vērtējuma</w:t>
      </w:r>
      <w:r w:rsidR="00514BFD" w:rsidRPr="00084AB7">
        <w:rPr>
          <w:color w:val="000000"/>
          <w:szCs w:val="22"/>
        </w:rPr>
        <w:t xml:space="preserve"> </w:t>
      </w:r>
      <w:r w:rsidR="00BC2C99" w:rsidRPr="00084AB7">
        <w:rPr>
          <w:color w:val="000000"/>
          <w:szCs w:val="22"/>
        </w:rPr>
        <w:t>terapija</w:t>
      </w:r>
      <w:r w:rsidR="00BC2C99" w:rsidRPr="00084AB7" w:rsidDel="00514BFD">
        <w:rPr>
          <w:color w:val="000000"/>
          <w:szCs w:val="22"/>
        </w:rPr>
        <w:t xml:space="preserve"> </w:t>
      </w:r>
      <w:r w:rsidR="00BC2C99" w:rsidRPr="00084AB7">
        <w:rPr>
          <w:color w:val="000000"/>
          <w:szCs w:val="22"/>
        </w:rPr>
        <w:t xml:space="preserve">ar </w:t>
      </w:r>
      <w:r w:rsidR="00514BFD" w:rsidRPr="00084AB7">
        <w:rPr>
          <w:color w:val="000000"/>
          <w:szCs w:val="22"/>
        </w:rPr>
        <w:t>k</w:t>
      </w:r>
      <w:r w:rsidR="0026193D" w:rsidRPr="00084AB7">
        <w:rPr>
          <w:color w:val="000000"/>
          <w:szCs w:val="22"/>
        </w:rPr>
        <w:t>rizotinib</w:t>
      </w:r>
      <w:r w:rsidR="00BC2C99" w:rsidRPr="00084AB7">
        <w:rPr>
          <w:color w:val="000000"/>
          <w:szCs w:val="22"/>
        </w:rPr>
        <w:t>u</w:t>
      </w:r>
      <w:r w:rsidR="00F13D00" w:rsidRPr="00084AB7">
        <w:rPr>
          <w:color w:val="000000"/>
          <w:szCs w:val="22"/>
        </w:rPr>
        <w:t>, salīdzinot ar ķīmijterapiju,</w:t>
      </w:r>
      <w:r w:rsidR="0026193D" w:rsidRPr="00084AB7">
        <w:rPr>
          <w:color w:val="000000"/>
          <w:szCs w:val="22"/>
        </w:rPr>
        <w:t xml:space="preserve"> ievērojami pagarināja </w:t>
      </w:r>
      <w:r w:rsidR="0026193D" w:rsidRPr="00084AB7">
        <w:rPr>
          <w:i/>
          <w:color w:val="000000"/>
          <w:szCs w:val="22"/>
        </w:rPr>
        <w:t>PFS</w:t>
      </w:r>
      <w:r w:rsidR="00285EC3" w:rsidRPr="00084AB7">
        <w:rPr>
          <w:i/>
          <w:color w:val="000000"/>
          <w:szCs w:val="22"/>
        </w:rPr>
        <w:t>,</w:t>
      </w:r>
      <w:r w:rsidR="0026193D" w:rsidRPr="00084AB7">
        <w:rPr>
          <w:i/>
          <w:color w:val="000000"/>
          <w:szCs w:val="22"/>
        </w:rPr>
        <w:t xml:space="preserve"> </w:t>
      </w:r>
      <w:r w:rsidR="00F13D00" w:rsidRPr="00084AB7">
        <w:rPr>
          <w:color w:val="000000"/>
          <w:szCs w:val="22"/>
          <w:lang w:eastAsia="zh-CN"/>
        </w:rPr>
        <w:t>kas bija šī pētījuma primārais mērķis</w:t>
      </w:r>
      <w:r w:rsidR="0026193D" w:rsidRPr="00084AB7">
        <w:rPr>
          <w:color w:val="000000"/>
          <w:szCs w:val="22"/>
        </w:rPr>
        <w:t xml:space="preserve">. Krizotiniba terapijas </w:t>
      </w:r>
      <w:r w:rsidR="0026193D" w:rsidRPr="00084AB7">
        <w:rPr>
          <w:i/>
          <w:color w:val="000000"/>
          <w:szCs w:val="22"/>
        </w:rPr>
        <w:t xml:space="preserve">PFS </w:t>
      </w:r>
      <w:r w:rsidR="0026193D" w:rsidRPr="00084AB7">
        <w:rPr>
          <w:color w:val="000000"/>
          <w:szCs w:val="22"/>
        </w:rPr>
        <w:t>ieguvums bija konsekvents pacient</w:t>
      </w:r>
      <w:r w:rsidR="00514BFD" w:rsidRPr="00084AB7">
        <w:rPr>
          <w:color w:val="000000"/>
          <w:szCs w:val="22"/>
        </w:rPr>
        <w:t>u</w:t>
      </w:r>
      <w:r w:rsidR="0026193D" w:rsidRPr="00084AB7">
        <w:rPr>
          <w:color w:val="000000"/>
          <w:szCs w:val="22"/>
        </w:rPr>
        <w:t xml:space="preserve"> sākotnējo parametru, piemēram, vecuma, dzimuma, rases, smēķēšanas, laika kopš diagnozes noteikšanas, </w:t>
      </w:r>
      <w:r w:rsidR="0026193D" w:rsidRPr="00084AB7">
        <w:rPr>
          <w:i/>
          <w:color w:val="000000"/>
          <w:szCs w:val="22"/>
        </w:rPr>
        <w:t xml:space="preserve">ECOG </w:t>
      </w:r>
      <w:r w:rsidR="0026193D" w:rsidRPr="00084AB7">
        <w:rPr>
          <w:color w:val="000000"/>
          <w:szCs w:val="22"/>
        </w:rPr>
        <w:t>statusa, smadzeņu metastāžu esamības un iepriekšējas EGFR</w:t>
      </w:r>
      <w:r w:rsidR="009D7418" w:rsidRPr="00084AB7">
        <w:rPr>
          <w:color w:val="000000"/>
          <w:szCs w:val="22"/>
        </w:rPr>
        <w:t> </w:t>
      </w:r>
      <w:r w:rsidR="0026193D" w:rsidRPr="00084AB7">
        <w:rPr>
          <w:color w:val="000000"/>
          <w:szCs w:val="22"/>
        </w:rPr>
        <w:t>TKI</w:t>
      </w:r>
      <w:r w:rsidR="009D7418" w:rsidRPr="00084AB7">
        <w:rPr>
          <w:color w:val="000000"/>
          <w:szCs w:val="22"/>
        </w:rPr>
        <w:t> </w:t>
      </w:r>
      <w:r w:rsidR="0026193D" w:rsidRPr="00084AB7">
        <w:rPr>
          <w:color w:val="000000"/>
          <w:szCs w:val="22"/>
        </w:rPr>
        <w:t>terapijas</w:t>
      </w:r>
      <w:r w:rsidR="00F13D00" w:rsidRPr="00084AB7">
        <w:rPr>
          <w:color w:val="000000"/>
          <w:szCs w:val="22"/>
        </w:rPr>
        <w:t xml:space="preserve"> apakšgrupās</w:t>
      </w:r>
      <w:r w:rsidR="0026193D" w:rsidRPr="00084AB7">
        <w:rPr>
          <w:color w:val="000000"/>
          <w:szCs w:val="22"/>
        </w:rPr>
        <w:t>.</w:t>
      </w:r>
    </w:p>
    <w:p w14:paraId="2E4D32BA" w14:textId="77777777" w:rsidR="0026193D" w:rsidRPr="00084AB7" w:rsidRDefault="0026193D" w:rsidP="00BC31C2">
      <w:pPr>
        <w:tabs>
          <w:tab w:val="clear" w:pos="567"/>
        </w:tabs>
        <w:spacing w:line="240" w:lineRule="auto"/>
        <w:rPr>
          <w:color w:val="000000"/>
          <w:szCs w:val="22"/>
        </w:rPr>
      </w:pPr>
    </w:p>
    <w:p w14:paraId="629FCB35" w14:textId="6A7907F6" w:rsidR="00413A25" w:rsidRPr="00084AB7" w:rsidRDefault="00413A25" w:rsidP="00E617F2">
      <w:pPr>
        <w:keepNext/>
        <w:keepLines/>
        <w:tabs>
          <w:tab w:val="clear" w:pos="567"/>
        </w:tabs>
        <w:spacing w:line="240" w:lineRule="auto"/>
        <w:rPr>
          <w:color w:val="000000"/>
          <w:szCs w:val="22"/>
        </w:rPr>
      </w:pPr>
      <w:r w:rsidRPr="00084AB7">
        <w:rPr>
          <w:color w:val="000000"/>
          <w:szCs w:val="22"/>
        </w:rPr>
        <w:lastRenderedPageBreak/>
        <w:t xml:space="preserve">Pētījuma 1007 efektivitātes dati ir apkopoti </w:t>
      </w:r>
      <w:r w:rsidR="0020619E" w:rsidRPr="00084AB7">
        <w:rPr>
          <w:color w:val="000000"/>
          <w:szCs w:val="22"/>
        </w:rPr>
        <w:t>1</w:t>
      </w:r>
      <w:r w:rsidR="00E25E78" w:rsidRPr="00084AB7">
        <w:rPr>
          <w:color w:val="000000"/>
          <w:szCs w:val="22"/>
        </w:rPr>
        <w:t>2</w:t>
      </w:r>
      <w:r w:rsidRPr="00084AB7">
        <w:rPr>
          <w:color w:val="000000"/>
          <w:szCs w:val="22"/>
        </w:rPr>
        <w:t xml:space="preserve">. tabulā, un </w:t>
      </w:r>
      <w:r w:rsidRPr="00084AB7">
        <w:rPr>
          <w:i/>
          <w:color w:val="000000"/>
          <w:szCs w:val="22"/>
        </w:rPr>
        <w:t>PFS</w:t>
      </w:r>
      <w:r w:rsidRPr="00084AB7">
        <w:rPr>
          <w:iCs/>
          <w:color w:val="000000"/>
          <w:szCs w:val="22"/>
        </w:rPr>
        <w:t>, kā arī kopējās dzīvildzes</w:t>
      </w:r>
      <w:r w:rsidRPr="00084AB7">
        <w:rPr>
          <w:i/>
          <w:color w:val="000000"/>
          <w:szCs w:val="22"/>
        </w:rPr>
        <w:t xml:space="preserve"> </w:t>
      </w:r>
      <w:r w:rsidRPr="00084AB7">
        <w:rPr>
          <w:color w:val="000000"/>
          <w:szCs w:val="22"/>
        </w:rPr>
        <w:t>Kaplana</w:t>
      </w:r>
      <w:r w:rsidR="00914F3F" w:rsidRPr="00084AB7">
        <w:rPr>
          <w:color w:val="000000"/>
          <w:szCs w:val="22"/>
        </w:rPr>
        <w:t>–</w:t>
      </w:r>
      <w:r w:rsidRPr="00084AB7">
        <w:rPr>
          <w:color w:val="000000"/>
          <w:szCs w:val="22"/>
        </w:rPr>
        <w:t>Mei</w:t>
      </w:r>
      <w:r w:rsidR="00914F3F" w:rsidRPr="00084AB7">
        <w:rPr>
          <w:color w:val="000000"/>
          <w:szCs w:val="22"/>
        </w:rPr>
        <w:t>j</w:t>
      </w:r>
      <w:r w:rsidRPr="00084AB7">
        <w:rPr>
          <w:color w:val="000000"/>
          <w:szCs w:val="22"/>
        </w:rPr>
        <w:t xml:space="preserve">era līknes ir </w:t>
      </w:r>
      <w:r w:rsidR="00E43BEA" w:rsidRPr="00084AB7">
        <w:rPr>
          <w:color w:val="000000"/>
          <w:szCs w:val="22"/>
        </w:rPr>
        <w:t>norādītas</w:t>
      </w:r>
      <w:r w:rsidR="00914F3F" w:rsidRPr="00084AB7">
        <w:rPr>
          <w:color w:val="000000"/>
          <w:szCs w:val="22"/>
        </w:rPr>
        <w:t xml:space="preserve"> </w:t>
      </w:r>
      <w:r w:rsidRPr="00084AB7">
        <w:rPr>
          <w:color w:val="000000"/>
          <w:szCs w:val="22"/>
        </w:rPr>
        <w:t xml:space="preserve">attiecīgi </w:t>
      </w:r>
      <w:r w:rsidR="009A0EDF" w:rsidRPr="00084AB7">
        <w:rPr>
          <w:color w:val="000000"/>
          <w:szCs w:val="22"/>
        </w:rPr>
        <w:t>3</w:t>
      </w:r>
      <w:r w:rsidRPr="00084AB7">
        <w:rPr>
          <w:color w:val="000000"/>
          <w:szCs w:val="22"/>
        </w:rPr>
        <w:t>.</w:t>
      </w:r>
      <w:r w:rsidR="00635DDF" w:rsidRPr="00084AB7">
        <w:rPr>
          <w:color w:val="000000"/>
          <w:szCs w:val="22"/>
        </w:rPr>
        <w:t xml:space="preserve"> </w:t>
      </w:r>
      <w:r w:rsidRPr="00084AB7">
        <w:rPr>
          <w:color w:val="000000"/>
          <w:szCs w:val="22"/>
        </w:rPr>
        <w:t xml:space="preserve">un </w:t>
      </w:r>
      <w:r w:rsidR="009A0EDF" w:rsidRPr="00084AB7">
        <w:rPr>
          <w:color w:val="000000"/>
          <w:szCs w:val="22"/>
        </w:rPr>
        <w:t>4</w:t>
      </w:r>
      <w:r w:rsidRPr="00084AB7">
        <w:rPr>
          <w:color w:val="000000"/>
          <w:szCs w:val="22"/>
        </w:rPr>
        <w:t xml:space="preserve">. attēlā. </w:t>
      </w:r>
    </w:p>
    <w:p w14:paraId="27438E97" w14:textId="77777777" w:rsidR="0026193D" w:rsidRPr="00084AB7" w:rsidRDefault="0026193D" w:rsidP="00E617F2">
      <w:pPr>
        <w:keepNext/>
        <w:keepLines/>
        <w:tabs>
          <w:tab w:val="clear" w:pos="567"/>
        </w:tabs>
        <w:spacing w:line="240" w:lineRule="auto"/>
        <w:rPr>
          <w:color w:val="000000"/>
          <w:szCs w:val="22"/>
        </w:rPr>
      </w:pPr>
    </w:p>
    <w:p w14:paraId="65C204A1" w14:textId="40336366" w:rsidR="005E316C" w:rsidRPr="00084AB7" w:rsidRDefault="0020619E" w:rsidP="00DB4534">
      <w:pPr>
        <w:keepNext/>
        <w:tabs>
          <w:tab w:val="clear" w:pos="567"/>
        </w:tabs>
        <w:spacing w:line="240" w:lineRule="auto"/>
        <w:ind w:left="1440" w:hanging="1440"/>
        <w:rPr>
          <w:b/>
          <w:color w:val="000000"/>
          <w:szCs w:val="22"/>
        </w:rPr>
      </w:pPr>
      <w:r w:rsidRPr="00084AB7">
        <w:rPr>
          <w:b/>
          <w:color w:val="000000"/>
          <w:szCs w:val="22"/>
        </w:rPr>
        <w:t>1</w:t>
      </w:r>
      <w:r w:rsidR="00E25E78" w:rsidRPr="00084AB7">
        <w:rPr>
          <w:b/>
          <w:color w:val="000000"/>
          <w:szCs w:val="22"/>
        </w:rPr>
        <w:t>2</w:t>
      </w:r>
      <w:r w:rsidR="005E316C" w:rsidRPr="00084AB7">
        <w:rPr>
          <w:b/>
          <w:color w:val="000000"/>
          <w:szCs w:val="22"/>
        </w:rPr>
        <w:t xml:space="preserve">. tabula. </w:t>
      </w:r>
      <w:r w:rsidR="005E316C" w:rsidRPr="00084AB7">
        <w:rPr>
          <w:b/>
          <w:color w:val="000000"/>
          <w:szCs w:val="22"/>
        </w:rPr>
        <w:tab/>
        <w:t>Randomizēta 3. fāzes pētījum</w:t>
      </w:r>
      <w:r w:rsidR="009A0EDF" w:rsidRPr="00084AB7">
        <w:rPr>
          <w:b/>
          <w:color w:val="000000"/>
          <w:szCs w:val="22"/>
        </w:rPr>
        <w:t xml:space="preserve">a 1007 efektivitātes rezultāti </w:t>
      </w:r>
      <w:r w:rsidR="005E316C" w:rsidRPr="00084AB7">
        <w:rPr>
          <w:b/>
          <w:color w:val="000000"/>
          <w:szCs w:val="22"/>
        </w:rPr>
        <w:t>(pilnas analīzes populācija) pacientiem ar iepriekš ārstētu ALK-pozitīvu progresējošu NSŠPV</w:t>
      </w:r>
      <w:r w:rsidR="007546E3" w:rsidRPr="00084AB7">
        <w:rPr>
          <w:b/>
          <w:color w:val="000000"/>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97"/>
        <w:gridCol w:w="2339"/>
      </w:tblGrid>
      <w:tr w:rsidR="005E316C" w:rsidRPr="00084AB7" w14:paraId="18B38D2C" w14:textId="77777777" w:rsidTr="00C518DB">
        <w:tc>
          <w:tcPr>
            <w:tcW w:w="4786" w:type="dxa"/>
          </w:tcPr>
          <w:p w14:paraId="5F388328" w14:textId="77777777" w:rsidR="005E316C" w:rsidRPr="00084AB7" w:rsidRDefault="005E316C" w:rsidP="005E316C">
            <w:pPr>
              <w:keepNext/>
              <w:tabs>
                <w:tab w:val="clear" w:pos="567"/>
              </w:tabs>
              <w:spacing w:line="240" w:lineRule="auto"/>
              <w:rPr>
                <w:b/>
                <w:bCs/>
                <w:color w:val="000000"/>
                <w:spacing w:val="-1"/>
                <w:szCs w:val="22"/>
              </w:rPr>
            </w:pPr>
            <w:r w:rsidRPr="00084AB7">
              <w:rPr>
                <w:b/>
                <w:bCs/>
                <w:color w:val="000000"/>
                <w:spacing w:val="-1"/>
                <w:szCs w:val="22"/>
              </w:rPr>
              <w:t>Atbildes reakcijas rādītāji</w:t>
            </w:r>
          </w:p>
          <w:p w14:paraId="160C7A3D" w14:textId="77777777" w:rsidR="005E316C" w:rsidRPr="00084AB7" w:rsidRDefault="005E316C" w:rsidP="005E316C">
            <w:pPr>
              <w:keepNext/>
              <w:tabs>
                <w:tab w:val="clear" w:pos="567"/>
              </w:tabs>
              <w:spacing w:line="240" w:lineRule="auto"/>
              <w:rPr>
                <w:color w:val="000000"/>
                <w:szCs w:val="22"/>
              </w:rPr>
            </w:pPr>
          </w:p>
        </w:tc>
        <w:tc>
          <w:tcPr>
            <w:tcW w:w="2197" w:type="dxa"/>
          </w:tcPr>
          <w:p w14:paraId="77BA2E6E" w14:textId="77777777" w:rsidR="005E316C" w:rsidRPr="00084AB7" w:rsidRDefault="005E316C" w:rsidP="005E316C">
            <w:pPr>
              <w:keepNext/>
              <w:tabs>
                <w:tab w:val="clear" w:pos="567"/>
              </w:tabs>
              <w:spacing w:line="240" w:lineRule="auto"/>
              <w:rPr>
                <w:b/>
                <w:color w:val="000000"/>
                <w:szCs w:val="22"/>
              </w:rPr>
            </w:pPr>
            <w:r w:rsidRPr="00084AB7">
              <w:rPr>
                <w:b/>
                <w:color w:val="000000"/>
                <w:szCs w:val="22"/>
              </w:rPr>
              <w:t>Krizotinibs</w:t>
            </w:r>
          </w:p>
          <w:p w14:paraId="3C941B9C" w14:textId="77777777" w:rsidR="005E316C" w:rsidRPr="00084AB7" w:rsidRDefault="005E316C" w:rsidP="005E316C">
            <w:pPr>
              <w:keepNext/>
              <w:tabs>
                <w:tab w:val="clear" w:pos="567"/>
              </w:tabs>
              <w:spacing w:line="240" w:lineRule="auto"/>
              <w:rPr>
                <w:b/>
                <w:color w:val="000000"/>
                <w:szCs w:val="22"/>
              </w:rPr>
            </w:pPr>
            <w:r w:rsidRPr="00084AB7">
              <w:rPr>
                <w:b/>
                <w:color w:val="000000"/>
                <w:szCs w:val="22"/>
              </w:rPr>
              <w:t>N=173</w:t>
            </w:r>
          </w:p>
        </w:tc>
        <w:tc>
          <w:tcPr>
            <w:tcW w:w="2339" w:type="dxa"/>
          </w:tcPr>
          <w:p w14:paraId="18F40E02" w14:textId="77777777" w:rsidR="005E316C" w:rsidRPr="00084AB7" w:rsidRDefault="005E316C" w:rsidP="005E316C">
            <w:pPr>
              <w:keepNext/>
              <w:tabs>
                <w:tab w:val="clear" w:pos="567"/>
              </w:tabs>
              <w:spacing w:line="240" w:lineRule="auto"/>
              <w:rPr>
                <w:b/>
                <w:color w:val="000000"/>
                <w:szCs w:val="22"/>
              </w:rPr>
            </w:pPr>
            <w:r w:rsidRPr="00084AB7">
              <w:rPr>
                <w:b/>
                <w:color w:val="000000"/>
                <w:szCs w:val="22"/>
              </w:rPr>
              <w:t>Ķīmijterapija</w:t>
            </w:r>
          </w:p>
          <w:p w14:paraId="65CA3080" w14:textId="77777777" w:rsidR="005E316C" w:rsidRPr="00084AB7" w:rsidRDefault="005E316C" w:rsidP="005E316C">
            <w:pPr>
              <w:keepNext/>
              <w:tabs>
                <w:tab w:val="clear" w:pos="567"/>
              </w:tabs>
              <w:spacing w:line="240" w:lineRule="auto"/>
              <w:rPr>
                <w:b/>
                <w:color w:val="000000"/>
                <w:szCs w:val="22"/>
              </w:rPr>
            </w:pPr>
            <w:r w:rsidRPr="00084AB7">
              <w:rPr>
                <w:b/>
                <w:color w:val="000000"/>
                <w:szCs w:val="22"/>
              </w:rPr>
              <w:t>N=174</w:t>
            </w:r>
          </w:p>
        </w:tc>
      </w:tr>
      <w:tr w:rsidR="005E316C" w:rsidRPr="00084AB7" w14:paraId="114E6F76" w14:textId="77777777" w:rsidTr="001562FC">
        <w:tc>
          <w:tcPr>
            <w:tcW w:w="4786" w:type="dxa"/>
            <w:tcBorders>
              <w:right w:val="nil"/>
            </w:tcBorders>
          </w:tcPr>
          <w:p w14:paraId="3B3B8F53" w14:textId="77777777" w:rsidR="005E316C" w:rsidRPr="00084AB7" w:rsidRDefault="005E316C" w:rsidP="005E316C">
            <w:pPr>
              <w:keepNext/>
              <w:tabs>
                <w:tab w:val="clear" w:pos="567"/>
              </w:tabs>
              <w:spacing w:line="240" w:lineRule="auto"/>
              <w:rPr>
                <w:b/>
                <w:bCs/>
                <w:color w:val="000000"/>
                <w:spacing w:val="-1"/>
                <w:szCs w:val="22"/>
              </w:rPr>
            </w:pPr>
            <w:r w:rsidRPr="00084AB7">
              <w:rPr>
                <w:b/>
                <w:color w:val="000000"/>
                <w:szCs w:val="22"/>
              </w:rPr>
              <w:t xml:space="preserve">Dzīvildze bez slimības progresēšanas (pamatojoties uz </w:t>
            </w:r>
            <w:r w:rsidRPr="00084AB7">
              <w:rPr>
                <w:b/>
                <w:i/>
                <w:color w:val="000000"/>
                <w:szCs w:val="22"/>
              </w:rPr>
              <w:t>IRR</w:t>
            </w:r>
            <w:r w:rsidRPr="00084AB7">
              <w:rPr>
                <w:b/>
                <w:color w:val="000000"/>
                <w:szCs w:val="22"/>
              </w:rPr>
              <w:t>)</w:t>
            </w:r>
          </w:p>
        </w:tc>
        <w:tc>
          <w:tcPr>
            <w:tcW w:w="2197" w:type="dxa"/>
            <w:tcBorders>
              <w:left w:val="nil"/>
              <w:right w:val="nil"/>
            </w:tcBorders>
          </w:tcPr>
          <w:p w14:paraId="76F641C9" w14:textId="77777777" w:rsidR="005E316C" w:rsidRPr="00084AB7" w:rsidRDefault="005E316C" w:rsidP="005E316C">
            <w:pPr>
              <w:keepNext/>
              <w:tabs>
                <w:tab w:val="clear" w:pos="567"/>
              </w:tabs>
              <w:spacing w:line="240" w:lineRule="auto"/>
              <w:rPr>
                <w:color w:val="000000"/>
                <w:szCs w:val="22"/>
              </w:rPr>
            </w:pPr>
          </w:p>
        </w:tc>
        <w:tc>
          <w:tcPr>
            <w:tcW w:w="2339" w:type="dxa"/>
            <w:tcBorders>
              <w:left w:val="nil"/>
            </w:tcBorders>
          </w:tcPr>
          <w:p w14:paraId="6046A5AB" w14:textId="77777777" w:rsidR="005E316C" w:rsidRPr="00084AB7" w:rsidRDefault="005E316C" w:rsidP="005E316C">
            <w:pPr>
              <w:keepNext/>
              <w:tabs>
                <w:tab w:val="clear" w:pos="567"/>
              </w:tabs>
              <w:spacing w:line="240" w:lineRule="auto"/>
              <w:rPr>
                <w:color w:val="000000"/>
                <w:szCs w:val="22"/>
              </w:rPr>
            </w:pPr>
          </w:p>
        </w:tc>
      </w:tr>
      <w:tr w:rsidR="005E316C" w:rsidRPr="00084AB7" w14:paraId="45D515AC" w14:textId="77777777" w:rsidTr="00C518DB">
        <w:tc>
          <w:tcPr>
            <w:tcW w:w="4786" w:type="dxa"/>
          </w:tcPr>
          <w:p w14:paraId="0916A948" w14:textId="77777777" w:rsidR="005E316C" w:rsidRPr="00084AB7" w:rsidRDefault="005E316C" w:rsidP="005E316C">
            <w:pPr>
              <w:keepNext/>
              <w:tabs>
                <w:tab w:val="clear" w:pos="567"/>
              </w:tabs>
              <w:spacing w:line="240" w:lineRule="auto"/>
              <w:rPr>
                <w:rFonts w:eastAsia="Times New Roman"/>
                <w:color w:val="000000"/>
                <w:szCs w:val="22"/>
              </w:rPr>
            </w:pPr>
            <w:r w:rsidRPr="00084AB7">
              <w:rPr>
                <w:rFonts w:eastAsia="Times New Roman"/>
                <w:bCs/>
                <w:color w:val="000000"/>
                <w:spacing w:val="-1"/>
                <w:szCs w:val="22"/>
              </w:rPr>
              <w:t>Notikumu skaits</w:t>
            </w:r>
            <w:r w:rsidRPr="00084AB7">
              <w:rPr>
                <w:rFonts w:eastAsia="Times New Roman"/>
                <w:color w:val="000000"/>
                <w:szCs w:val="22"/>
              </w:rPr>
              <w:t>, n (%)</w:t>
            </w:r>
          </w:p>
        </w:tc>
        <w:tc>
          <w:tcPr>
            <w:tcW w:w="2197" w:type="dxa"/>
          </w:tcPr>
          <w:p w14:paraId="4568F776"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100 (58%)</w:t>
            </w:r>
          </w:p>
        </w:tc>
        <w:tc>
          <w:tcPr>
            <w:tcW w:w="2339" w:type="dxa"/>
          </w:tcPr>
          <w:p w14:paraId="66EA4E92"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127 (73%)</w:t>
            </w:r>
          </w:p>
        </w:tc>
      </w:tr>
      <w:tr w:rsidR="005E316C" w:rsidRPr="00084AB7" w14:paraId="29E77502" w14:textId="77777777" w:rsidTr="00C518DB">
        <w:tc>
          <w:tcPr>
            <w:tcW w:w="4786" w:type="dxa"/>
          </w:tcPr>
          <w:p w14:paraId="1AAD5123" w14:textId="77777777" w:rsidR="005E316C" w:rsidRPr="00084AB7" w:rsidRDefault="005E316C" w:rsidP="005E316C">
            <w:pPr>
              <w:keepNext/>
              <w:tabs>
                <w:tab w:val="clear" w:pos="567"/>
              </w:tabs>
              <w:spacing w:line="240" w:lineRule="auto"/>
              <w:rPr>
                <w:rFonts w:eastAsia="Times New Roman"/>
                <w:color w:val="000000"/>
                <w:szCs w:val="22"/>
              </w:rPr>
            </w:pPr>
            <w:r w:rsidRPr="00084AB7">
              <w:rPr>
                <w:rFonts w:eastAsia="Times New Roman"/>
                <w:bCs/>
                <w:color w:val="000000"/>
                <w:spacing w:val="-1"/>
                <w:szCs w:val="22"/>
              </w:rPr>
              <w:t>Notikumu veids</w:t>
            </w:r>
            <w:r w:rsidRPr="00084AB7">
              <w:rPr>
                <w:rFonts w:eastAsia="Times New Roman"/>
                <w:color w:val="000000"/>
                <w:szCs w:val="22"/>
              </w:rPr>
              <w:t>, n (%)</w:t>
            </w:r>
          </w:p>
        </w:tc>
        <w:tc>
          <w:tcPr>
            <w:tcW w:w="2197" w:type="dxa"/>
          </w:tcPr>
          <w:p w14:paraId="060E638A" w14:textId="77777777" w:rsidR="005E316C" w:rsidRPr="00084AB7" w:rsidRDefault="005E316C" w:rsidP="005F6C6A">
            <w:pPr>
              <w:keepNext/>
              <w:tabs>
                <w:tab w:val="clear" w:pos="567"/>
              </w:tabs>
              <w:spacing w:line="240" w:lineRule="auto"/>
              <w:jc w:val="center"/>
              <w:rPr>
                <w:color w:val="000000"/>
                <w:szCs w:val="22"/>
              </w:rPr>
            </w:pPr>
          </w:p>
        </w:tc>
        <w:tc>
          <w:tcPr>
            <w:tcW w:w="2339" w:type="dxa"/>
          </w:tcPr>
          <w:p w14:paraId="710D64F8" w14:textId="77777777" w:rsidR="005E316C" w:rsidRPr="00084AB7" w:rsidRDefault="005E316C" w:rsidP="005F6C6A">
            <w:pPr>
              <w:keepNext/>
              <w:tabs>
                <w:tab w:val="clear" w:pos="567"/>
              </w:tabs>
              <w:spacing w:line="240" w:lineRule="auto"/>
              <w:jc w:val="center"/>
              <w:rPr>
                <w:color w:val="000000"/>
                <w:szCs w:val="22"/>
              </w:rPr>
            </w:pPr>
          </w:p>
        </w:tc>
      </w:tr>
      <w:tr w:rsidR="005E316C" w:rsidRPr="00084AB7" w14:paraId="422F0035" w14:textId="77777777" w:rsidTr="00C518DB">
        <w:tc>
          <w:tcPr>
            <w:tcW w:w="4786" w:type="dxa"/>
          </w:tcPr>
          <w:p w14:paraId="2F808B65" w14:textId="77777777" w:rsidR="005E316C" w:rsidRPr="00084AB7" w:rsidRDefault="005E316C" w:rsidP="005E316C">
            <w:pPr>
              <w:keepNext/>
              <w:tabs>
                <w:tab w:val="clear" w:pos="567"/>
              </w:tabs>
              <w:spacing w:line="240" w:lineRule="auto"/>
              <w:rPr>
                <w:color w:val="000000"/>
                <w:szCs w:val="22"/>
              </w:rPr>
            </w:pPr>
            <w:r w:rsidRPr="00084AB7">
              <w:rPr>
                <w:color w:val="000000"/>
                <w:szCs w:val="22"/>
              </w:rPr>
              <w:t>Progresējoša slimība</w:t>
            </w:r>
          </w:p>
          <w:p w14:paraId="717067F9" w14:textId="77777777" w:rsidR="005E316C" w:rsidRPr="00084AB7" w:rsidRDefault="005E316C" w:rsidP="005E316C">
            <w:pPr>
              <w:keepNext/>
              <w:tabs>
                <w:tab w:val="clear" w:pos="567"/>
              </w:tabs>
              <w:spacing w:line="240" w:lineRule="auto"/>
              <w:rPr>
                <w:rFonts w:eastAsia="Times New Roman"/>
                <w:color w:val="000000"/>
                <w:szCs w:val="22"/>
              </w:rPr>
            </w:pPr>
          </w:p>
        </w:tc>
        <w:tc>
          <w:tcPr>
            <w:tcW w:w="2197" w:type="dxa"/>
          </w:tcPr>
          <w:p w14:paraId="0051A3D6"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84 (49%)</w:t>
            </w:r>
          </w:p>
        </w:tc>
        <w:tc>
          <w:tcPr>
            <w:tcW w:w="2339" w:type="dxa"/>
          </w:tcPr>
          <w:p w14:paraId="5706FD44"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119 (68%)</w:t>
            </w:r>
          </w:p>
        </w:tc>
      </w:tr>
      <w:tr w:rsidR="005E316C" w:rsidRPr="00084AB7" w14:paraId="354B32BA" w14:textId="77777777" w:rsidTr="00C518DB">
        <w:tc>
          <w:tcPr>
            <w:tcW w:w="4786" w:type="dxa"/>
          </w:tcPr>
          <w:p w14:paraId="2027C5B3" w14:textId="77777777" w:rsidR="005E316C" w:rsidRPr="00084AB7" w:rsidRDefault="005E316C" w:rsidP="005E316C">
            <w:pPr>
              <w:keepNext/>
              <w:tabs>
                <w:tab w:val="clear" w:pos="567"/>
              </w:tabs>
              <w:spacing w:line="240" w:lineRule="auto"/>
              <w:rPr>
                <w:bCs/>
                <w:color w:val="000000"/>
                <w:spacing w:val="-1"/>
                <w:szCs w:val="22"/>
              </w:rPr>
            </w:pPr>
            <w:r w:rsidRPr="00084AB7">
              <w:rPr>
                <w:color w:val="000000"/>
                <w:szCs w:val="22"/>
              </w:rPr>
              <w:t>Nāve bez objektīvas progresēšanas</w:t>
            </w:r>
          </w:p>
          <w:p w14:paraId="30D832B4" w14:textId="77777777" w:rsidR="005E316C" w:rsidRPr="00084AB7" w:rsidRDefault="005E316C" w:rsidP="005E316C">
            <w:pPr>
              <w:keepNext/>
              <w:tabs>
                <w:tab w:val="clear" w:pos="567"/>
              </w:tabs>
              <w:spacing w:line="240" w:lineRule="auto"/>
              <w:rPr>
                <w:rFonts w:eastAsia="Times New Roman"/>
                <w:color w:val="000000"/>
                <w:szCs w:val="22"/>
              </w:rPr>
            </w:pPr>
          </w:p>
        </w:tc>
        <w:tc>
          <w:tcPr>
            <w:tcW w:w="2197" w:type="dxa"/>
          </w:tcPr>
          <w:p w14:paraId="711DF296"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16 (9%)</w:t>
            </w:r>
          </w:p>
        </w:tc>
        <w:tc>
          <w:tcPr>
            <w:tcW w:w="2339" w:type="dxa"/>
          </w:tcPr>
          <w:p w14:paraId="24F06479"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8 (5%)</w:t>
            </w:r>
          </w:p>
        </w:tc>
      </w:tr>
      <w:tr w:rsidR="005E316C" w:rsidRPr="00084AB7" w14:paraId="63A51D13" w14:textId="77777777" w:rsidTr="00C518DB">
        <w:tc>
          <w:tcPr>
            <w:tcW w:w="4786" w:type="dxa"/>
          </w:tcPr>
          <w:p w14:paraId="20E5C8F6" w14:textId="77777777" w:rsidR="005E316C" w:rsidRPr="00084AB7" w:rsidRDefault="005E316C" w:rsidP="005E316C">
            <w:pPr>
              <w:keepNext/>
              <w:tabs>
                <w:tab w:val="clear" w:pos="567"/>
              </w:tabs>
              <w:spacing w:line="240" w:lineRule="auto"/>
              <w:rPr>
                <w:color w:val="000000"/>
                <w:szCs w:val="22"/>
              </w:rPr>
            </w:pPr>
            <w:r w:rsidRPr="00084AB7">
              <w:rPr>
                <w:bCs/>
                <w:color w:val="000000"/>
                <w:spacing w:val="-1"/>
                <w:szCs w:val="22"/>
              </w:rPr>
              <w:t>Mediān</w:t>
            </w:r>
            <w:r w:rsidR="00944F9D" w:rsidRPr="00084AB7">
              <w:rPr>
                <w:bCs/>
                <w:color w:val="000000"/>
                <w:spacing w:val="-1"/>
                <w:szCs w:val="22"/>
              </w:rPr>
              <w:t>ais</w:t>
            </w:r>
            <w:r w:rsidRPr="00084AB7">
              <w:rPr>
                <w:bCs/>
                <w:color w:val="000000"/>
                <w:spacing w:val="-1"/>
                <w:szCs w:val="22"/>
              </w:rPr>
              <w:t xml:space="preserve"> </w:t>
            </w:r>
            <w:r w:rsidRPr="00084AB7">
              <w:rPr>
                <w:bCs/>
                <w:i/>
                <w:color w:val="000000"/>
                <w:spacing w:val="-1"/>
                <w:szCs w:val="22"/>
              </w:rPr>
              <w:t>PFS,</w:t>
            </w:r>
            <w:r w:rsidRPr="00084AB7">
              <w:rPr>
                <w:bCs/>
                <w:color w:val="000000"/>
                <w:spacing w:val="-1"/>
                <w:szCs w:val="22"/>
              </w:rPr>
              <w:t xml:space="preserve"> mēneši </w:t>
            </w:r>
            <w:r w:rsidRPr="00084AB7">
              <w:rPr>
                <w:color w:val="000000"/>
                <w:szCs w:val="22"/>
              </w:rPr>
              <w:t>(95%</w:t>
            </w:r>
            <w:r w:rsidR="009D7418" w:rsidRPr="00084AB7">
              <w:rPr>
                <w:color w:val="000000"/>
                <w:szCs w:val="22"/>
              </w:rPr>
              <w:t> </w:t>
            </w:r>
            <w:r w:rsidRPr="00084AB7">
              <w:rPr>
                <w:color w:val="000000"/>
                <w:szCs w:val="22"/>
              </w:rPr>
              <w:t>TI)</w:t>
            </w:r>
          </w:p>
        </w:tc>
        <w:tc>
          <w:tcPr>
            <w:tcW w:w="2197" w:type="dxa"/>
          </w:tcPr>
          <w:p w14:paraId="2A5B5278"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7,7 (6,0; 8,8)</w:t>
            </w:r>
          </w:p>
        </w:tc>
        <w:tc>
          <w:tcPr>
            <w:tcW w:w="2339" w:type="dxa"/>
          </w:tcPr>
          <w:p w14:paraId="0C779BEA"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3,0</w:t>
            </w:r>
            <w:r w:rsidRPr="00084AB7">
              <w:rPr>
                <w:color w:val="000000"/>
                <w:szCs w:val="22"/>
                <w:vertAlign w:val="superscript"/>
              </w:rPr>
              <w:t>a</w:t>
            </w:r>
            <w:r w:rsidRPr="00084AB7">
              <w:rPr>
                <w:color w:val="000000"/>
                <w:szCs w:val="22"/>
              </w:rPr>
              <w:t xml:space="preserve"> (2,6; 4,3)</w:t>
            </w:r>
          </w:p>
        </w:tc>
      </w:tr>
      <w:tr w:rsidR="005E316C" w:rsidRPr="00084AB7" w14:paraId="44FB96FA" w14:textId="77777777" w:rsidTr="00C518DB">
        <w:tc>
          <w:tcPr>
            <w:tcW w:w="4786" w:type="dxa"/>
          </w:tcPr>
          <w:p w14:paraId="50593D2A" w14:textId="77777777" w:rsidR="005E316C" w:rsidRPr="00084AB7" w:rsidRDefault="005E316C" w:rsidP="005E316C">
            <w:pPr>
              <w:keepNext/>
              <w:tabs>
                <w:tab w:val="clear" w:pos="567"/>
              </w:tabs>
              <w:spacing w:line="240" w:lineRule="auto"/>
              <w:rPr>
                <w:color w:val="000000"/>
                <w:szCs w:val="22"/>
              </w:rPr>
            </w:pPr>
            <w:r w:rsidRPr="00084AB7">
              <w:rPr>
                <w:i/>
                <w:color w:val="000000"/>
                <w:szCs w:val="22"/>
              </w:rPr>
              <w:t>HR</w:t>
            </w:r>
            <w:r w:rsidRPr="00084AB7">
              <w:rPr>
                <w:color w:val="000000"/>
                <w:szCs w:val="22"/>
                <w:vertAlign w:val="superscript"/>
              </w:rPr>
              <w:t xml:space="preserve"> </w:t>
            </w:r>
            <w:r w:rsidRPr="00084AB7">
              <w:rPr>
                <w:color w:val="000000"/>
                <w:szCs w:val="22"/>
              </w:rPr>
              <w:t>(95%</w:t>
            </w:r>
            <w:r w:rsidR="0057496E" w:rsidRPr="00084AB7">
              <w:rPr>
                <w:color w:val="000000"/>
                <w:szCs w:val="22"/>
              </w:rPr>
              <w:t> </w:t>
            </w:r>
            <w:r w:rsidRPr="00084AB7">
              <w:rPr>
                <w:color w:val="000000"/>
                <w:szCs w:val="22"/>
              </w:rPr>
              <w:t>TI)</w:t>
            </w:r>
            <w:r w:rsidRPr="00084AB7">
              <w:rPr>
                <w:color w:val="000000"/>
                <w:szCs w:val="22"/>
                <w:vertAlign w:val="superscript"/>
              </w:rPr>
              <w:t>b</w:t>
            </w:r>
          </w:p>
        </w:tc>
        <w:tc>
          <w:tcPr>
            <w:tcW w:w="4536" w:type="dxa"/>
            <w:gridSpan w:val="2"/>
          </w:tcPr>
          <w:p w14:paraId="0A8C573E"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0,49</w:t>
            </w:r>
            <w:r w:rsidRPr="00084AB7">
              <w:rPr>
                <w:color w:val="000000"/>
                <w:szCs w:val="22"/>
                <w:vertAlign w:val="superscript"/>
              </w:rPr>
              <w:t xml:space="preserve"> </w:t>
            </w:r>
            <w:r w:rsidRPr="00084AB7">
              <w:rPr>
                <w:color w:val="000000"/>
                <w:szCs w:val="22"/>
              </w:rPr>
              <w:t>(0,37; 0,64)</w:t>
            </w:r>
          </w:p>
        </w:tc>
      </w:tr>
      <w:tr w:rsidR="005E316C" w:rsidRPr="00084AB7" w14:paraId="0092C322" w14:textId="77777777" w:rsidTr="00C518DB">
        <w:tc>
          <w:tcPr>
            <w:tcW w:w="4786" w:type="dxa"/>
          </w:tcPr>
          <w:p w14:paraId="02DBCA2B" w14:textId="77777777" w:rsidR="005E316C" w:rsidRPr="00084AB7" w:rsidRDefault="005E316C" w:rsidP="005E316C">
            <w:pPr>
              <w:keepNext/>
              <w:tabs>
                <w:tab w:val="clear" w:pos="567"/>
              </w:tabs>
              <w:spacing w:line="240" w:lineRule="auto"/>
              <w:rPr>
                <w:color w:val="000000"/>
                <w:szCs w:val="22"/>
              </w:rPr>
            </w:pPr>
            <w:r w:rsidRPr="00084AB7">
              <w:rPr>
                <w:color w:val="000000"/>
                <w:szCs w:val="22"/>
              </w:rPr>
              <w:t>p-vērtības</w:t>
            </w:r>
            <w:r w:rsidRPr="00084AB7">
              <w:rPr>
                <w:color w:val="000000"/>
                <w:szCs w:val="22"/>
                <w:vertAlign w:val="superscript"/>
              </w:rPr>
              <w:t>c</w:t>
            </w:r>
          </w:p>
        </w:tc>
        <w:tc>
          <w:tcPr>
            <w:tcW w:w="4536" w:type="dxa"/>
            <w:gridSpan w:val="2"/>
          </w:tcPr>
          <w:p w14:paraId="44E782D3" w14:textId="01C16E3D" w:rsidR="005E316C" w:rsidRPr="00084AB7" w:rsidRDefault="005E316C" w:rsidP="005F6C6A">
            <w:pPr>
              <w:keepNext/>
              <w:tabs>
                <w:tab w:val="clear" w:pos="567"/>
              </w:tabs>
              <w:spacing w:line="240" w:lineRule="auto"/>
              <w:jc w:val="center"/>
              <w:rPr>
                <w:color w:val="000000"/>
                <w:szCs w:val="22"/>
              </w:rPr>
            </w:pPr>
            <w:r w:rsidRPr="00084AB7">
              <w:rPr>
                <w:color w:val="000000"/>
                <w:szCs w:val="22"/>
              </w:rPr>
              <w:t>&lt;</w:t>
            </w:r>
            <w:r w:rsidR="0057496E" w:rsidRPr="00084AB7">
              <w:rPr>
                <w:color w:val="000000"/>
                <w:szCs w:val="22"/>
              </w:rPr>
              <w:t> </w:t>
            </w:r>
            <w:r w:rsidRPr="00084AB7">
              <w:rPr>
                <w:color w:val="000000"/>
                <w:szCs w:val="22"/>
              </w:rPr>
              <w:t>0,0001</w:t>
            </w:r>
          </w:p>
        </w:tc>
      </w:tr>
      <w:tr w:rsidR="005E316C" w:rsidRPr="00084AB7" w14:paraId="3260E7EB" w14:textId="77777777" w:rsidTr="00C518DB">
        <w:tc>
          <w:tcPr>
            <w:tcW w:w="4786" w:type="dxa"/>
            <w:tcBorders>
              <w:right w:val="nil"/>
            </w:tcBorders>
          </w:tcPr>
          <w:p w14:paraId="195497BE" w14:textId="77777777" w:rsidR="005E316C" w:rsidRPr="00084AB7" w:rsidRDefault="005E316C" w:rsidP="005E316C">
            <w:pPr>
              <w:keepNext/>
              <w:tabs>
                <w:tab w:val="clear" w:pos="567"/>
              </w:tabs>
              <w:spacing w:line="240" w:lineRule="auto"/>
              <w:rPr>
                <w:b/>
                <w:color w:val="000000"/>
                <w:szCs w:val="22"/>
              </w:rPr>
            </w:pPr>
            <w:r w:rsidRPr="00084AB7">
              <w:rPr>
                <w:b/>
                <w:color w:val="000000"/>
                <w:szCs w:val="22"/>
              </w:rPr>
              <w:t>Kopējā dzīvildze</w:t>
            </w:r>
            <w:r w:rsidRPr="00084AB7">
              <w:rPr>
                <w:b/>
                <w:color w:val="000000"/>
                <w:szCs w:val="22"/>
                <w:vertAlign w:val="superscript"/>
              </w:rPr>
              <w:t>d</w:t>
            </w:r>
          </w:p>
        </w:tc>
        <w:tc>
          <w:tcPr>
            <w:tcW w:w="2197" w:type="dxa"/>
            <w:tcBorders>
              <w:left w:val="nil"/>
              <w:right w:val="nil"/>
            </w:tcBorders>
          </w:tcPr>
          <w:p w14:paraId="5D4E03D4" w14:textId="77777777" w:rsidR="005E316C" w:rsidRPr="00084AB7" w:rsidRDefault="005E316C" w:rsidP="005F6C6A">
            <w:pPr>
              <w:keepNext/>
              <w:tabs>
                <w:tab w:val="clear" w:pos="567"/>
              </w:tabs>
              <w:spacing w:line="240" w:lineRule="auto"/>
              <w:jc w:val="center"/>
              <w:rPr>
                <w:b/>
                <w:color w:val="000000"/>
                <w:szCs w:val="22"/>
              </w:rPr>
            </w:pPr>
          </w:p>
        </w:tc>
        <w:tc>
          <w:tcPr>
            <w:tcW w:w="2339" w:type="dxa"/>
            <w:tcBorders>
              <w:left w:val="nil"/>
            </w:tcBorders>
          </w:tcPr>
          <w:p w14:paraId="14F5BD03" w14:textId="77777777" w:rsidR="005E316C" w:rsidRPr="00084AB7" w:rsidRDefault="005E316C" w:rsidP="005F6C6A">
            <w:pPr>
              <w:keepNext/>
              <w:tabs>
                <w:tab w:val="clear" w:pos="567"/>
              </w:tabs>
              <w:spacing w:line="240" w:lineRule="auto"/>
              <w:jc w:val="center"/>
              <w:rPr>
                <w:b/>
                <w:color w:val="000000"/>
                <w:szCs w:val="22"/>
              </w:rPr>
            </w:pPr>
          </w:p>
        </w:tc>
      </w:tr>
      <w:tr w:rsidR="005E316C" w:rsidRPr="00084AB7" w14:paraId="71B285FF" w14:textId="77777777" w:rsidTr="00C518DB">
        <w:tc>
          <w:tcPr>
            <w:tcW w:w="4786" w:type="dxa"/>
          </w:tcPr>
          <w:p w14:paraId="4AADF551" w14:textId="77777777" w:rsidR="005E316C" w:rsidRPr="00084AB7" w:rsidRDefault="005E316C" w:rsidP="005E316C">
            <w:pPr>
              <w:keepNext/>
              <w:tabs>
                <w:tab w:val="clear" w:pos="567"/>
              </w:tabs>
              <w:spacing w:line="240" w:lineRule="auto"/>
              <w:rPr>
                <w:color w:val="000000"/>
                <w:szCs w:val="22"/>
              </w:rPr>
            </w:pPr>
            <w:r w:rsidRPr="00084AB7">
              <w:rPr>
                <w:color w:val="000000"/>
                <w:szCs w:val="22"/>
              </w:rPr>
              <w:t>Nāves gadījumu skaits, n (%)</w:t>
            </w:r>
          </w:p>
        </w:tc>
        <w:tc>
          <w:tcPr>
            <w:tcW w:w="2197" w:type="dxa"/>
          </w:tcPr>
          <w:p w14:paraId="0EA90131" w14:textId="77777777" w:rsidR="005E316C" w:rsidRPr="00084AB7" w:rsidRDefault="006A5F66" w:rsidP="005F6C6A">
            <w:pPr>
              <w:keepNext/>
              <w:tabs>
                <w:tab w:val="clear" w:pos="567"/>
              </w:tabs>
              <w:spacing w:line="240" w:lineRule="auto"/>
              <w:jc w:val="center"/>
              <w:rPr>
                <w:color w:val="000000"/>
                <w:szCs w:val="22"/>
              </w:rPr>
            </w:pPr>
            <w:r w:rsidRPr="00084AB7">
              <w:rPr>
                <w:color w:val="000000"/>
                <w:szCs w:val="22"/>
              </w:rPr>
              <w:t>116</w:t>
            </w:r>
            <w:r w:rsidR="005E316C" w:rsidRPr="00084AB7">
              <w:rPr>
                <w:color w:val="000000"/>
                <w:szCs w:val="22"/>
              </w:rPr>
              <w:t xml:space="preserve"> (</w:t>
            </w:r>
            <w:r w:rsidRPr="00084AB7">
              <w:rPr>
                <w:color w:val="000000"/>
                <w:szCs w:val="22"/>
              </w:rPr>
              <w:t>67</w:t>
            </w:r>
            <w:r w:rsidR="005E316C" w:rsidRPr="00084AB7">
              <w:rPr>
                <w:color w:val="000000"/>
                <w:szCs w:val="22"/>
              </w:rPr>
              <w:t>%)</w:t>
            </w:r>
          </w:p>
        </w:tc>
        <w:tc>
          <w:tcPr>
            <w:tcW w:w="2339" w:type="dxa"/>
          </w:tcPr>
          <w:p w14:paraId="049F6356" w14:textId="77777777" w:rsidR="005E316C" w:rsidRPr="00084AB7" w:rsidRDefault="006A5F66" w:rsidP="005F6C6A">
            <w:pPr>
              <w:keepNext/>
              <w:tabs>
                <w:tab w:val="clear" w:pos="567"/>
              </w:tabs>
              <w:spacing w:line="240" w:lineRule="auto"/>
              <w:jc w:val="center"/>
              <w:rPr>
                <w:color w:val="000000"/>
                <w:szCs w:val="22"/>
              </w:rPr>
            </w:pPr>
            <w:r w:rsidRPr="00084AB7">
              <w:rPr>
                <w:color w:val="000000"/>
                <w:szCs w:val="22"/>
              </w:rPr>
              <w:t>126</w:t>
            </w:r>
            <w:r w:rsidR="005E316C" w:rsidRPr="00084AB7">
              <w:rPr>
                <w:color w:val="000000"/>
                <w:szCs w:val="22"/>
              </w:rPr>
              <w:t xml:space="preserve"> (</w:t>
            </w:r>
            <w:r w:rsidRPr="00084AB7">
              <w:rPr>
                <w:color w:val="000000"/>
                <w:szCs w:val="22"/>
              </w:rPr>
              <w:t>72</w:t>
            </w:r>
            <w:r w:rsidR="005E316C" w:rsidRPr="00084AB7">
              <w:rPr>
                <w:color w:val="000000"/>
                <w:szCs w:val="22"/>
              </w:rPr>
              <w:t>%)</w:t>
            </w:r>
          </w:p>
        </w:tc>
      </w:tr>
      <w:tr w:rsidR="005E316C" w:rsidRPr="00084AB7" w14:paraId="60AECCCD" w14:textId="77777777" w:rsidTr="00C518DB">
        <w:tc>
          <w:tcPr>
            <w:tcW w:w="4786" w:type="dxa"/>
          </w:tcPr>
          <w:p w14:paraId="68CB8AD6" w14:textId="77777777" w:rsidR="005E316C" w:rsidRPr="00084AB7" w:rsidRDefault="005E316C" w:rsidP="00F64CC8">
            <w:pPr>
              <w:keepNext/>
              <w:tabs>
                <w:tab w:val="clear" w:pos="567"/>
              </w:tabs>
              <w:spacing w:line="240" w:lineRule="auto"/>
              <w:rPr>
                <w:color w:val="000000"/>
                <w:szCs w:val="22"/>
              </w:rPr>
            </w:pPr>
            <w:r w:rsidRPr="00084AB7">
              <w:rPr>
                <w:color w:val="000000"/>
                <w:szCs w:val="22"/>
              </w:rPr>
              <w:t>Mediān</w:t>
            </w:r>
            <w:r w:rsidR="00F64CC8" w:rsidRPr="00084AB7">
              <w:rPr>
                <w:color w:val="000000"/>
                <w:szCs w:val="22"/>
              </w:rPr>
              <w:t>ais</w:t>
            </w:r>
            <w:r w:rsidRPr="00084AB7">
              <w:rPr>
                <w:color w:val="000000"/>
                <w:szCs w:val="22"/>
              </w:rPr>
              <w:t xml:space="preserve"> </w:t>
            </w:r>
            <w:r w:rsidRPr="00084AB7">
              <w:rPr>
                <w:i/>
                <w:color w:val="000000"/>
                <w:szCs w:val="22"/>
              </w:rPr>
              <w:t>OS,</w:t>
            </w:r>
            <w:r w:rsidRPr="00084AB7">
              <w:rPr>
                <w:color w:val="000000"/>
                <w:szCs w:val="22"/>
              </w:rPr>
              <w:t xml:space="preserve"> </w:t>
            </w:r>
            <w:r w:rsidRPr="00084AB7">
              <w:rPr>
                <w:bCs/>
                <w:color w:val="000000"/>
                <w:spacing w:val="-1"/>
                <w:szCs w:val="22"/>
              </w:rPr>
              <w:t>mēneši</w:t>
            </w:r>
            <w:r w:rsidRPr="00084AB7">
              <w:rPr>
                <w:color w:val="000000"/>
                <w:szCs w:val="22"/>
              </w:rPr>
              <w:t xml:space="preserve"> (95%</w:t>
            </w:r>
            <w:r w:rsidR="0057496E" w:rsidRPr="00084AB7">
              <w:rPr>
                <w:color w:val="000000"/>
                <w:szCs w:val="22"/>
              </w:rPr>
              <w:t> </w:t>
            </w:r>
            <w:r w:rsidRPr="00084AB7">
              <w:rPr>
                <w:color w:val="000000"/>
                <w:szCs w:val="22"/>
              </w:rPr>
              <w:t>TI)</w:t>
            </w:r>
          </w:p>
        </w:tc>
        <w:tc>
          <w:tcPr>
            <w:tcW w:w="2197" w:type="dxa"/>
          </w:tcPr>
          <w:p w14:paraId="639A0FAD" w14:textId="77777777" w:rsidR="005E316C" w:rsidRPr="00084AB7" w:rsidRDefault="006A5F66" w:rsidP="005F6C6A">
            <w:pPr>
              <w:keepNext/>
              <w:tabs>
                <w:tab w:val="clear" w:pos="567"/>
              </w:tabs>
              <w:spacing w:line="240" w:lineRule="auto"/>
              <w:jc w:val="center"/>
              <w:rPr>
                <w:color w:val="000000"/>
                <w:szCs w:val="22"/>
              </w:rPr>
            </w:pPr>
            <w:r w:rsidRPr="00084AB7">
              <w:rPr>
                <w:color w:val="000000"/>
                <w:szCs w:val="22"/>
              </w:rPr>
              <w:t>21,7</w:t>
            </w:r>
            <w:r w:rsidR="005E316C" w:rsidRPr="00084AB7">
              <w:rPr>
                <w:color w:val="000000"/>
                <w:szCs w:val="22"/>
              </w:rPr>
              <w:t xml:space="preserve"> (18,</w:t>
            </w:r>
            <w:r w:rsidRPr="00084AB7">
              <w:rPr>
                <w:color w:val="000000"/>
                <w:szCs w:val="22"/>
              </w:rPr>
              <w:t>9</w:t>
            </w:r>
            <w:r w:rsidR="005E316C" w:rsidRPr="00084AB7">
              <w:rPr>
                <w:color w:val="000000"/>
                <w:szCs w:val="22"/>
              </w:rPr>
              <w:t xml:space="preserve">; </w:t>
            </w:r>
            <w:r w:rsidRPr="00084AB7">
              <w:rPr>
                <w:color w:val="000000"/>
                <w:szCs w:val="22"/>
              </w:rPr>
              <w:t>30,5</w:t>
            </w:r>
            <w:r w:rsidR="005E316C" w:rsidRPr="00084AB7">
              <w:rPr>
                <w:color w:val="000000"/>
                <w:szCs w:val="22"/>
              </w:rPr>
              <w:t>)</w:t>
            </w:r>
          </w:p>
        </w:tc>
        <w:tc>
          <w:tcPr>
            <w:tcW w:w="2339" w:type="dxa"/>
          </w:tcPr>
          <w:p w14:paraId="28585B2E" w14:textId="77777777" w:rsidR="005E316C" w:rsidRPr="00084AB7" w:rsidRDefault="006A5F66" w:rsidP="005F6C6A">
            <w:pPr>
              <w:keepNext/>
              <w:tabs>
                <w:tab w:val="clear" w:pos="567"/>
              </w:tabs>
              <w:spacing w:line="240" w:lineRule="auto"/>
              <w:jc w:val="center"/>
              <w:rPr>
                <w:color w:val="000000"/>
                <w:szCs w:val="22"/>
              </w:rPr>
            </w:pPr>
            <w:r w:rsidRPr="00084AB7">
              <w:rPr>
                <w:color w:val="000000"/>
                <w:szCs w:val="22"/>
              </w:rPr>
              <w:t>21,9</w:t>
            </w:r>
            <w:r w:rsidR="005E316C" w:rsidRPr="00084AB7">
              <w:rPr>
                <w:color w:val="000000"/>
                <w:szCs w:val="22"/>
              </w:rPr>
              <w:t xml:space="preserve"> (</w:t>
            </w:r>
            <w:r w:rsidRPr="00084AB7">
              <w:rPr>
                <w:color w:val="000000"/>
                <w:szCs w:val="22"/>
              </w:rPr>
              <w:t>16,8</w:t>
            </w:r>
            <w:r w:rsidR="005E316C" w:rsidRPr="00084AB7">
              <w:rPr>
                <w:color w:val="000000"/>
                <w:szCs w:val="22"/>
              </w:rPr>
              <w:t xml:space="preserve">; </w:t>
            </w:r>
            <w:r w:rsidRPr="00084AB7">
              <w:rPr>
                <w:color w:val="000000"/>
                <w:szCs w:val="22"/>
              </w:rPr>
              <w:t>26,0</w:t>
            </w:r>
            <w:r w:rsidR="005E316C" w:rsidRPr="00084AB7">
              <w:rPr>
                <w:color w:val="000000"/>
                <w:szCs w:val="22"/>
              </w:rPr>
              <w:t>)</w:t>
            </w:r>
          </w:p>
        </w:tc>
      </w:tr>
      <w:tr w:rsidR="005E316C" w:rsidRPr="00084AB7" w14:paraId="30694554" w14:textId="77777777" w:rsidTr="00C518DB">
        <w:tc>
          <w:tcPr>
            <w:tcW w:w="4786" w:type="dxa"/>
          </w:tcPr>
          <w:p w14:paraId="2CF3AD30" w14:textId="77777777" w:rsidR="005E316C" w:rsidRPr="00084AB7" w:rsidRDefault="005E316C" w:rsidP="005E316C">
            <w:pPr>
              <w:keepNext/>
              <w:tabs>
                <w:tab w:val="clear" w:pos="567"/>
              </w:tabs>
              <w:spacing w:line="240" w:lineRule="auto"/>
              <w:rPr>
                <w:color w:val="000000"/>
                <w:szCs w:val="22"/>
              </w:rPr>
            </w:pPr>
            <w:r w:rsidRPr="00084AB7">
              <w:rPr>
                <w:i/>
                <w:color w:val="000000"/>
                <w:szCs w:val="22"/>
              </w:rPr>
              <w:t>HR</w:t>
            </w:r>
            <w:r w:rsidRPr="00084AB7">
              <w:rPr>
                <w:color w:val="000000"/>
                <w:szCs w:val="22"/>
              </w:rPr>
              <w:t xml:space="preserve"> (95%</w:t>
            </w:r>
            <w:r w:rsidR="0057496E" w:rsidRPr="00084AB7">
              <w:rPr>
                <w:color w:val="000000"/>
                <w:szCs w:val="22"/>
              </w:rPr>
              <w:t> </w:t>
            </w:r>
            <w:r w:rsidRPr="00084AB7">
              <w:rPr>
                <w:color w:val="000000"/>
                <w:szCs w:val="22"/>
              </w:rPr>
              <w:t>TI)</w:t>
            </w:r>
            <w:r w:rsidRPr="00084AB7">
              <w:rPr>
                <w:color w:val="000000"/>
                <w:szCs w:val="22"/>
                <w:vertAlign w:val="superscript"/>
              </w:rPr>
              <w:t>b</w:t>
            </w:r>
          </w:p>
        </w:tc>
        <w:tc>
          <w:tcPr>
            <w:tcW w:w="4536" w:type="dxa"/>
            <w:gridSpan w:val="2"/>
          </w:tcPr>
          <w:p w14:paraId="1B47E6AD" w14:textId="77777777" w:rsidR="005E316C" w:rsidRPr="00084AB7" w:rsidRDefault="006A5F66" w:rsidP="005F6C6A">
            <w:pPr>
              <w:keepNext/>
              <w:tabs>
                <w:tab w:val="clear" w:pos="567"/>
              </w:tabs>
              <w:spacing w:line="240" w:lineRule="auto"/>
              <w:jc w:val="center"/>
              <w:rPr>
                <w:color w:val="000000"/>
                <w:szCs w:val="22"/>
              </w:rPr>
            </w:pPr>
            <w:r w:rsidRPr="00084AB7">
              <w:rPr>
                <w:color w:val="000000"/>
                <w:szCs w:val="22"/>
              </w:rPr>
              <w:t>0,85</w:t>
            </w:r>
            <w:r w:rsidR="005E316C" w:rsidRPr="00084AB7">
              <w:rPr>
                <w:color w:val="000000"/>
                <w:szCs w:val="22"/>
              </w:rPr>
              <w:t xml:space="preserve"> (</w:t>
            </w:r>
            <w:r w:rsidRPr="00084AB7">
              <w:rPr>
                <w:color w:val="000000"/>
                <w:szCs w:val="22"/>
              </w:rPr>
              <w:t>0,66</w:t>
            </w:r>
            <w:r w:rsidR="005E316C" w:rsidRPr="00084AB7">
              <w:rPr>
                <w:color w:val="000000"/>
                <w:szCs w:val="22"/>
              </w:rPr>
              <w:t xml:space="preserve">; </w:t>
            </w:r>
            <w:r w:rsidRPr="00084AB7">
              <w:rPr>
                <w:color w:val="000000"/>
                <w:szCs w:val="22"/>
              </w:rPr>
              <w:t>1,10</w:t>
            </w:r>
            <w:r w:rsidR="005E316C" w:rsidRPr="00084AB7">
              <w:rPr>
                <w:color w:val="000000"/>
                <w:szCs w:val="22"/>
              </w:rPr>
              <w:t>)</w:t>
            </w:r>
          </w:p>
        </w:tc>
      </w:tr>
      <w:tr w:rsidR="005E316C" w:rsidRPr="00084AB7" w14:paraId="7B592978" w14:textId="77777777" w:rsidTr="00C518DB">
        <w:tc>
          <w:tcPr>
            <w:tcW w:w="4786" w:type="dxa"/>
          </w:tcPr>
          <w:p w14:paraId="5195701F" w14:textId="77777777" w:rsidR="005E316C" w:rsidRPr="00084AB7" w:rsidRDefault="005E316C" w:rsidP="005E316C">
            <w:pPr>
              <w:keepNext/>
              <w:tabs>
                <w:tab w:val="clear" w:pos="567"/>
              </w:tabs>
              <w:spacing w:line="240" w:lineRule="auto"/>
              <w:rPr>
                <w:color w:val="000000"/>
                <w:szCs w:val="22"/>
              </w:rPr>
            </w:pPr>
            <w:r w:rsidRPr="00084AB7">
              <w:rPr>
                <w:color w:val="000000"/>
                <w:szCs w:val="22"/>
              </w:rPr>
              <w:t xml:space="preserve">p-vērtības </w:t>
            </w:r>
            <w:r w:rsidRPr="00084AB7">
              <w:rPr>
                <w:color w:val="000000"/>
                <w:szCs w:val="22"/>
                <w:vertAlign w:val="superscript"/>
              </w:rPr>
              <w:t>c</w:t>
            </w:r>
          </w:p>
        </w:tc>
        <w:tc>
          <w:tcPr>
            <w:tcW w:w="4536" w:type="dxa"/>
            <w:gridSpan w:val="2"/>
          </w:tcPr>
          <w:p w14:paraId="6CFB2F79" w14:textId="77777777" w:rsidR="005E316C" w:rsidRPr="00084AB7" w:rsidRDefault="006A5F66" w:rsidP="005F6C6A">
            <w:pPr>
              <w:keepNext/>
              <w:tabs>
                <w:tab w:val="clear" w:pos="567"/>
              </w:tabs>
              <w:spacing w:line="240" w:lineRule="auto"/>
              <w:jc w:val="center"/>
              <w:rPr>
                <w:color w:val="000000"/>
                <w:szCs w:val="22"/>
              </w:rPr>
            </w:pPr>
            <w:r w:rsidRPr="00084AB7">
              <w:rPr>
                <w:color w:val="000000"/>
                <w:szCs w:val="22"/>
              </w:rPr>
              <w:t>0,1145</w:t>
            </w:r>
          </w:p>
        </w:tc>
      </w:tr>
      <w:tr w:rsidR="005E316C" w:rsidRPr="00084AB7" w14:paraId="31BBB0B4" w14:textId="77777777" w:rsidTr="00C518DB">
        <w:tc>
          <w:tcPr>
            <w:tcW w:w="4786" w:type="dxa"/>
          </w:tcPr>
          <w:p w14:paraId="2698CBD1" w14:textId="77777777" w:rsidR="005E316C" w:rsidRPr="00084AB7" w:rsidRDefault="005E316C" w:rsidP="005E316C">
            <w:pPr>
              <w:keepNext/>
              <w:tabs>
                <w:tab w:val="clear" w:pos="567"/>
              </w:tabs>
              <w:spacing w:line="240" w:lineRule="auto"/>
              <w:rPr>
                <w:color w:val="000000"/>
                <w:szCs w:val="22"/>
              </w:rPr>
            </w:pPr>
            <w:r w:rsidRPr="00084AB7">
              <w:rPr>
                <w:color w:val="000000"/>
                <w:szCs w:val="22"/>
              </w:rPr>
              <w:t>6 mēnešu dzīvildzes varbūtība</w:t>
            </w:r>
            <w:r w:rsidRPr="00084AB7">
              <w:rPr>
                <w:color w:val="000000"/>
                <w:szCs w:val="22"/>
                <w:vertAlign w:val="superscript"/>
              </w:rPr>
              <w:t>e</w:t>
            </w:r>
            <w:r w:rsidRPr="00084AB7">
              <w:rPr>
                <w:color w:val="000000"/>
                <w:szCs w:val="22"/>
              </w:rPr>
              <w:t xml:space="preserve"> % (95%</w:t>
            </w:r>
            <w:r w:rsidR="0057496E" w:rsidRPr="00084AB7">
              <w:rPr>
                <w:color w:val="000000"/>
                <w:szCs w:val="22"/>
              </w:rPr>
              <w:t> </w:t>
            </w:r>
            <w:r w:rsidRPr="00084AB7">
              <w:rPr>
                <w:color w:val="000000"/>
                <w:szCs w:val="22"/>
              </w:rPr>
              <w:t>TI)</w:t>
            </w:r>
          </w:p>
        </w:tc>
        <w:tc>
          <w:tcPr>
            <w:tcW w:w="2197" w:type="dxa"/>
          </w:tcPr>
          <w:p w14:paraId="4ECFE811"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86,</w:t>
            </w:r>
            <w:r w:rsidR="006A5F66" w:rsidRPr="00084AB7">
              <w:rPr>
                <w:color w:val="000000"/>
                <w:szCs w:val="22"/>
              </w:rPr>
              <w:t>6</w:t>
            </w:r>
            <w:r w:rsidRPr="00084AB7">
              <w:rPr>
                <w:color w:val="000000"/>
                <w:szCs w:val="22"/>
              </w:rPr>
              <w:t xml:space="preserve"> (80,</w:t>
            </w:r>
            <w:r w:rsidR="006A5F66" w:rsidRPr="00084AB7">
              <w:rPr>
                <w:color w:val="000000"/>
                <w:szCs w:val="22"/>
              </w:rPr>
              <w:t>5</w:t>
            </w:r>
            <w:r w:rsidRPr="00084AB7">
              <w:rPr>
                <w:color w:val="000000"/>
                <w:szCs w:val="22"/>
              </w:rPr>
              <w:t xml:space="preserve">; </w:t>
            </w:r>
            <w:r w:rsidR="006A5F66" w:rsidRPr="00084AB7">
              <w:rPr>
                <w:color w:val="000000"/>
                <w:szCs w:val="22"/>
              </w:rPr>
              <w:t>90,9</w:t>
            </w:r>
            <w:r w:rsidRPr="00084AB7">
              <w:rPr>
                <w:color w:val="000000"/>
                <w:szCs w:val="22"/>
              </w:rPr>
              <w:t>)</w:t>
            </w:r>
          </w:p>
        </w:tc>
        <w:tc>
          <w:tcPr>
            <w:tcW w:w="2339" w:type="dxa"/>
          </w:tcPr>
          <w:p w14:paraId="1906B789"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83,8 (77,</w:t>
            </w:r>
            <w:r w:rsidR="006A5F66" w:rsidRPr="00084AB7">
              <w:rPr>
                <w:color w:val="000000"/>
                <w:szCs w:val="22"/>
              </w:rPr>
              <w:t>4</w:t>
            </w:r>
            <w:r w:rsidRPr="00084AB7">
              <w:rPr>
                <w:color w:val="000000"/>
                <w:szCs w:val="22"/>
              </w:rPr>
              <w:t>; 88,</w:t>
            </w:r>
            <w:r w:rsidR="006A5F66" w:rsidRPr="00084AB7">
              <w:rPr>
                <w:color w:val="000000"/>
                <w:szCs w:val="22"/>
              </w:rPr>
              <w:t>5</w:t>
            </w:r>
            <w:r w:rsidRPr="00084AB7">
              <w:rPr>
                <w:color w:val="000000"/>
                <w:szCs w:val="22"/>
              </w:rPr>
              <w:t>)</w:t>
            </w:r>
          </w:p>
        </w:tc>
      </w:tr>
      <w:tr w:rsidR="005E316C" w:rsidRPr="00084AB7" w14:paraId="25C92FD4" w14:textId="77777777" w:rsidTr="00C518DB">
        <w:tc>
          <w:tcPr>
            <w:tcW w:w="4786" w:type="dxa"/>
          </w:tcPr>
          <w:p w14:paraId="0876AA22" w14:textId="77777777" w:rsidR="005E316C" w:rsidRPr="00084AB7" w:rsidRDefault="005E316C" w:rsidP="005E316C">
            <w:pPr>
              <w:keepNext/>
              <w:tabs>
                <w:tab w:val="clear" w:pos="567"/>
              </w:tabs>
              <w:spacing w:line="240" w:lineRule="auto"/>
              <w:rPr>
                <w:color w:val="000000"/>
                <w:szCs w:val="22"/>
              </w:rPr>
            </w:pPr>
            <w:r w:rsidRPr="00084AB7">
              <w:rPr>
                <w:color w:val="000000"/>
                <w:szCs w:val="22"/>
              </w:rPr>
              <w:t>1 gada dzīvildzes varbūtība</w:t>
            </w:r>
            <w:r w:rsidRPr="00084AB7">
              <w:rPr>
                <w:color w:val="000000"/>
                <w:szCs w:val="22"/>
                <w:vertAlign w:val="superscript"/>
              </w:rPr>
              <w:t>e</w:t>
            </w:r>
            <w:r w:rsidRPr="00084AB7">
              <w:rPr>
                <w:color w:val="000000"/>
                <w:szCs w:val="22"/>
              </w:rPr>
              <w:t xml:space="preserve"> % (95%</w:t>
            </w:r>
            <w:r w:rsidR="0057496E" w:rsidRPr="00084AB7">
              <w:rPr>
                <w:color w:val="000000"/>
                <w:szCs w:val="22"/>
              </w:rPr>
              <w:t> </w:t>
            </w:r>
            <w:r w:rsidRPr="00084AB7">
              <w:rPr>
                <w:color w:val="000000"/>
                <w:szCs w:val="22"/>
              </w:rPr>
              <w:t>TI)</w:t>
            </w:r>
          </w:p>
        </w:tc>
        <w:tc>
          <w:tcPr>
            <w:tcW w:w="2197" w:type="dxa"/>
          </w:tcPr>
          <w:p w14:paraId="4B698B6E" w14:textId="77777777" w:rsidR="005E316C" w:rsidRPr="00084AB7" w:rsidRDefault="006A5F66" w:rsidP="005F6C6A">
            <w:pPr>
              <w:keepNext/>
              <w:tabs>
                <w:tab w:val="clear" w:pos="567"/>
              </w:tabs>
              <w:spacing w:line="240" w:lineRule="auto"/>
              <w:jc w:val="center"/>
              <w:rPr>
                <w:color w:val="000000"/>
                <w:szCs w:val="22"/>
              </w:rPr>
            </w:pPr>
            <w:r w:rsidRPr="00084AB7">
              <w:rPr>
                <w:color w:val="000000"/>
                <w:szCs w:val="22"/>
              </w:rPr>
              <w:t>70,4</w:t>
            </w:r>
            <w:r w:rsidR="005E316C" w:rsidRPr="00084AB7">
              <w:rPr>
                <w:color w:val="000000"/>
                <w:szCs w:val="22"/>
              </w:rPr>
              <w:t xml:space="preserve"> (</w:t>
            </w:r>
            <w:r w:rsidRPr="00084AB7">
              <w:rPr>
                <w:color w:val="000000"/>
                <w:szCs w:val="22"/>
              </w:rPr>
              <w:t>62,9</w:t>
            </w:r>
            <w:r w:rsidR="005E316C" w:rsidRPr="00084AB7">
              <w:rPr>
                <w:color w:val="000000"/>
                <w:szCs w:val="22"/>
              </w:rPr>
              <w:t>; 76,</w:t>
            </w:r>
            <w:r w:rsidRPr="00084AB7">
              <w:rPr>
                <w:color w:val="000000"/>
                <w:szCs w:val="22"/>
              </w:rPr>
              <w:t>7</w:t>
            </w:r>
            <w:r w:rsidR="005E316C" w:rsidRPr="00084AB7">
              <w:rPr>
                <w:color w:val="000000"/>
                <w:szCs w:val="22"/>
              </w:rPr>
              <w:t>)</w:t>
            </w:r>
          </w:p>
        </w:tc>
        <w:tc>
          <w:tcPr>
            <w:tcW w:w="2339" w:type="dxa"/>
          </w:tcPr>
          <w:p w14:paraId="2B16D3D4" w14:textId="77777777" w:rsidR="005E316C" w:rsidRPr="00084AB7" w:rsidRDefault="006A5F66" w:rsidP="005F6C6A">
            <w:pPr>
              <w:keepNext/>
              <w:tabs>
                <w:tab w:val="clear" w:pos="567"/>
              </w:tabs>
              <w:spacing w:line="240" w:lineRule="auto"/>
              <w:jc w:val="center"/>
              <w:rPr>
                <w:color w:val="000000"/>
                <w:szCs w:val="22"/>
              </w:rPr>
            </w:pPr>
            <w:r w:rsidRPr="00084AB7">
              <w:rPr>
                <w:color w:val="000000"/>
                <w:szCs w:val="22"/>
              </w:rPr>
              <w:t>66,7</w:t>
            </w:r>
            <w:r w:rsidR="005E316C" w:rsidRPr="00084AB7">
              <w:rPr>
                <w:color w:val="000000"/>
                <w:szCs w:val="22"/>
              </w:rPr>
              <w:t xml:space="preserve"> (</w:t>
            </w:r>
            <w:r w:rsidRPr="00084AB7">
              <w:rPr>
                <w:color w:val="000000"/>
                <w:szCs w:val="22"/>
              </w:rPr>
              <w:t>59,1</w:t>
            </w:r>
            <w:r w:rsidR="005E316C" w:rsidRPr="00084AB7">
              <w:rPr>
                <w:color w:val="000000"/>
                <w:szCs w:val="22"/>
              </w:rPr>
              <w:t xml:space="preserve">; </w:t>
            </w:r>
            <w:r w:rsidRPr="00084AB7">
              <w:rPr>
                <w:color w:val="000000"/>
                <w:szCs w:val="22"/>
              </w:rPr>
              <w:t>73,2</w:t>
            </w:r>
            <w:r w:rsidR="005E316C" w:rsidRPr="00084AB7">
              <w:rPr>
                <w:color w:val="000000"/>
                <w:szCs w:val="22"/>
              </w:rPr>
              <w:t>)</w:t>
            </w:r>
          </w:p>
        </w:tc>
      </w:tr>
      <w:tr w:rsidR="005E316C" w:rsidRPr="00084AB7" w14:paraId="08EA1D02" w14:textId="77777777" w:rsidTr="00C518DB">
        <w:tc>
          <w:tcPr>
            <w:tcW w:w="4786" w:type="dxa"/>
            <w:tcBorders>
              <w:right w:val="nil"/>
            </w:tcBorders>
          </w:tcPr>
          <w:p w14:paraId="323C9A41" w14:textId="77777777" w:rsidR="005E316C" w:rsidRPr="00084AB7" w:rsidRDefault="005E316C" w:rsidP="001562FC">
            <w:pPr>
              <w:keepNext/>
              <w:tabs>
                <w:tab w:val="clear" w:pos="567"/>
              </w:tabs>
              <w:spacing w:line="240" w:lineRule="auto"/>
              <w:rPr>
                <w:b/>
                <w:color w:val="000000"/>
                <w:szCs w:val="22"/>
              </w:rPr>
            </w:pPr>
            <w:r w:rsidRPr="00084AB7">
              <w:rPr>
                <w:b/>
                <w:color w:val="000000"/>
                <w:spacing w:val="-1"/>
                <w:szCs w:val="22"/>
              </w:rPr>
              <w:t>Objektīva atbildes reakcija (pamatojoties uz IRR)</w:t>
            </w:r>
          </w:p>
        </w:tc>
        <w:tc>
          <w:tcPr>
            <w:tcW w:w="2197" w:type="dxa"/>
            <w:tcBorders>
              <w:left w:val="nil"/>
              <w:right w:val="nil"/>
            </w:tcBorders>
          </w:tcPr>
          <w:p w14:paraId="59F678F8" w14:textId="77777777" w:rsidR="005E316C" w:rsidRPr="00084AB7" w:rsidRDefault="005E316C" w:rsidP="005F6C6A">
            <w:pPr>
              <w:keepNext/>
              <w:tabs>
                <w:tab w:val="clear" w:pos="567"/>
              </w:tabs>
              <w:spacing w:line="240" w:lineRule="auto"/>
              <w:jc w:val="center"/>
              <w:rPr>
                <w:b/>
                <w:color w:val="000000"/>
                <w:szCs w:val="22"/>
              </w:rPr>
            </w:pPr>
          </w:p>
        </w:tc>
        <w:tc>
          <w:tcPr>
            <w:tcW w:w="2339" w:type="dxa"/>
            <w:tcBorders>
              <w:left w:val="nil"/>
            </w:tcBorders>
          </w:tcPr>
          <w:p w14:paraId="5F8B9543" w14:textId="77777777" w:rsidR="005E316C" w:rsidRPr="00084AB7" w:rsidRDefault="005E316C" w:rsidP="005F6C6A">
            <w:pPr>
              <w:keepNext/>
              <w:tabs>
                <w:tab w:val="clear" w:pos="567"/>
              </w:tabs>
              <w:spacing w:line="240" w:lineRule="auto"/>
              <w:jc w:val="center"/>
              <w:rPr>
                <w:b/>
                <w:color w:val="000000"/>
                <w:szCs w:val="22"/>
              </w:rPr>
            </w:pPr>
          </w:p>
        </w:tc>
      </w:tr>
      <w:tr w:rsidR="005E316C" w:rsidRPr="00084AB7" w14:paraId="58039298" w14:textId="77777777" w:rsidTr="00C518DB">
        <w:tc>
          <w:tcPr>
            <w:tcW w:w="4786" w:type="dxa"/>
          </w:tcPr>
          <w:p w14:paraId="18679E43" w14:textId="77777777" w:rsidR="005E316C" w:rsidRPr="00084AB7" w:rsidRDefault="005E316C" w:rsidP="005E316C">
            <w:pPr>
              <w:keepNext/>
              <w:tabs>
                <w:tab w:val="clear" w:pos="567"/>
              </w:tabs>
              <w:spacing w:line="240" w:lineRule="auto"/>
              <w:rPr>
                <w:color w:val="000000"/>
                <w:szCs w:val="22"/>
              </w:rPr>
            </w:pPr>
            <w:r w:rsidRPr="00084AB7">
              <w:rPr>
                <w:color w:val="000000"/>
                <w:szCs w:val="22"/>
              </w:rPr>
              <w:t>Objektīvas atbildes reakcijas rādītājs % (95%</w:t>
            </w:r>
            <w:r w:rsidR="0057496E" w:rsidRPr="00084AB7">
              <w:rPr>
                <w:color w:val="000000"/>
                <w:szCs w:val="22"/>
              </w:rPr>
              <w:t> </w:t>
            </w:r>
            <w:r w:rsidRPr="00084AB7">
              <w:rPr>
                <w:color w:val="000000"/>
                <w:szCs w:val="22"/>
              </w:rPr>
              <w:t>TI)</w:t>
            </w:r>
          </w:p>
        </w:tc>
        <w:tc>
          <w:tcPr>
            <w:tcW w:w="2197" w:type="dxa"/>
          </w:tcPr>
          <w:p w14:paraId="5A2F1D38"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65% (58; 72)</w:t>
            </w:r>
          </w:p>
        </w:tc>
        <w:tc>
          <w:tcPr>
            <w:tcW w:w="2339" w:type="dxa"/>
          </w:tcPr>
          <w:p w14:paraId="5C80E5FA"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20%</w:t>
            </w:r>
            <w:r w:rsidRPr="00084AB7">
              <w:rPr>
                <w:bCs/>
                <w:color w:val="000000"/>
                <w:spacing w:val="-1"/>
                <w:szCs w:val="22"/>
                <w:vertAlign w:val="superscript"/>
              </w:rPr>
              <w:t>f</w:t>
            </w:r>
            <w:r w:rsidRPr="00084AB7">
              <w:rPr>
                <w:color w:val="000000"/>
                <w:szCs w:val="22"/>
              </w:rPr>
              <w:t xml:space="preserve"> (14; 26)</w:t>
            </w:r>
          </w:p>
        </w:tc>
      </w:tr>
      <w:tr w:rsidR="005E316C" w:rsidRPr="00084AB7" w14:paraId="7F3499B9" w14:textId="77777777" w:rsidTr="00C518DB">
        <w:tc>
          <w:tcPr>
            <w:tcW w:w="4786" w:type="dxa"/>
          </w:tcPr>
          <w:p w14:paraId="1C1BA4D7" w14:textId="77777777" w:rsidR="005E316C" w:rsidRPr="00084AB7" w:rsidRDefault="005E316C" w:rsidP="005E316C">
            <w:pPr>
              <w:keepNext/>
              <w:tabs>
                <w:tab w:val="clear" w:pos="567"/>
              </w:tabs>
              <w:spacing w:line="240" w:lineRule="auto"/>
              <w:rPr>
                <w:color w:val="000000"/>
                <w:szCs w:val="22"/>
              </w:rPr>
            </w:pPr>
            <w:r w:rsidRPr="00084AB7">
              <w:rPr>
                <w:color w:val="000000"/>
                <w:szCs w:val="22"/>
              </w:rPr>
              <w:t>p- vērtība</w:t>
            </w:r>
            <w:r w:rsidRPr="00084AB7">
              <w:rPr>
                <w:color w:val="000000"/>
                <w:szCs w:val="22"/>
                <w:vertAlign w:val="superscript"/>
              </w:rPr>
              <w:t xml:space="preserve"> g</w:t>
            </w:r>
          </w:p>
        </w:tc>
        <w:tc>
          <w:tcPr>
            <w:tcW w:w="4536" w:type="dxa"/>
            <w:gridSpan w:val="2"/>
          </w:tcPr>
          <w:p w14:paraId="6B8F9ADA" w14:textId="69F14042" w:rsidR="005E316C" w:rsidRPr="00084AB7" w:rsidRDefault="005E316C" w:rsidP="005F6C6A">
            <w:pPr>
              <w:keepNext/>
              <w:tabs>
                <w:tab w:val="clear" w:pos="567"/>
              </w:tabs>
              <w:spacing w:line="240" w:lineRule="auto"/>
              <w:jc w:val="center"/>
              <w:rPr>
                <w:color w:val="000000"/>
                <w:szCs w:val="22"/>
              </w:rPr>
            </w:pPr>
            <w:r w:rsidRPr="00084AB7">
              <w:rPr>
                <w:color w:val="000000"/>
                <w:szCs w:val="22"/>
              </w:rPr>
              <w:t>&lt;</w:t>
            </w:r>
            <w:r w:rsidR="0057496E" w:rsidRPr="00084AB7">
              <w:rPr>
                <w:color w:val="000000"/>
                <w:szCs w:val="22"/>
              </w:rPr>
              <w:t> </w:t>
            </w:r>
            <w:r w:rsidRPr="00084AB7">
              <w:rPr>
                <w:color w:val="000000"/>
                <w:szCs w:val="22"/>
              </w:rPr>
              <w:t>0,0001</w:t>
            </w:r>
          </w:p>
        </w:tc>
      </w:tr>
      <w:tr w:rsidR="005E316C" w:rsidRPr="00084AB7" w14:paraId="2B32584F" w14:textId="77777777" w:rsidTr="00C518DB">
        <w:tc>
          <w:tcPr>
            <w:tcW w:w="4786" w:type="dxa"/>
            <w:tcBorders>
              <w:right w:val="nil"/>
            </w:tcBorders>
          </w:tcPr>
          <w:p w14:paraId="1FFA4A37" w14:textId="77777777" w:rsidR="005E316C" w:rsidRPr="00084AB7" w:rsidRDefault="005E316C" w:rsidP="005E316C">
            <w:pPr>
              <w:keepNext/>
              <w:tabs>
                <w:tab w:val="clear" w:pos="567"/>
              </w:tabs>
              <w:spacing w:line="240" w:lineRule="auto"/>
              <w:rPr>
                <w:b/>
                <w:color w:val="000000"/>
                <w:szCs w:val="22"/>
              </w:rPr>
            </w:pPr>
            <w:r w:rsidRPr="00084AB7">
              <w:rPr>
                <w:b/>
                <w:color w:val="000000"/>
                <w:szCs w:val="22"/>
              </w:rPr>
              <w:t>Atbildes reakcijas ilgums</w:t>
            </w:r>
          </w:p>
        </w:tc>
        <w:tc>
          <w:tcPr>
            <w:tcW w:w="4536" w:type="dxa"/>
            <w:gridSpan w:val="2"/>
            <w:tcBorders>
              <w:left w:val="nil"/>
            </w:tcBorders>
          </w:tcPr>
          <w:p w14:paraId="5FFDEB22" w14:textId="77777777" w:rsidR="005E316C" w:rsidRPr="00084AB7" w:rsidRDefault="005E316C" w:rsidP="005F6C6A">
            <w:pPr>
              <w:keepNext/>
              <w:tabs>
                <w:tab w:val="clear" w:pos="567"/>
              </w:tabs>
              <w:spacing w:line="240" w:lineRule="auto"/>
              <w:jc w:val="center"/>
              <w:rPr>
                <w:color w:val="000000"/>
                <w:szCs w:val="22"/>
              </w:rPr>
            </w:pPr>
          </w:p>
        </w:tc>
      </w:tr>
      <w:tr w:rsidR="005E316C" w:rsidRPr="00084AB7" w14:paraId="6F633AC1" w14:textId="77777777" w:rsidTr="00C518DB">
        <w:tc>
          <w:tcPr>
            <w:tcW w:w="4786" w:type="dxa"/>
          </w:tcPr>
          <w:p w14:paraId="4572AA30" w14:textId="77777777" w:rsidR="005E316C" w:rsidRPr="00084AB7" w:rsidRDefault="005E316C" w:rsidP="005E316C">
            <w:pPr>
              <w:keepNext/>
              <w:tabs>
                <w:tab w:val="clear" w:pos="567"/>
              </w:tabs>
              <w:spacing w:line="240" w:lineRule="auto"/>
              <w:rPr>
                <w:color w:val="000000"/>
                <w:szCs w:val="22"/>
              </w:rPr>
            </w:pPr>
            <w:r w:rsidRPr="00084AB7">
              <w:rPr>
                <w:color w:val="000000"/>
                <w:szCs w:val="22"/>
              </w:rPr>
              <w:t>Mediāna</w:t>
            </w:r>
            <w:r w:rsidR="00F64CC8" w:rsidRPr="00084AB7">
              <w:rPr>
                <w:color w:val="000000"/>
                <w:szCs w:val="22"/>
              </w:rPr>
              <w:t>is</w:t>
            </w:r>
            <w:r w:rsidRPr="00084AB7">
              <w:rPr>
                <w:color w:val="000000"/>
                <w:szCs w:val="22"/>
                <w:vertAlign w:val="superscript"/>
              </w:rPr>
              <w:t>e</w:t>
            </w:r>
            <w:r w:rsidRPr="00084AB7">
              <w:rPr>
                <w:color w:val="000000"/>
                <w:szCs w:val="22"/>
              </w:rPr>
              <w:t>, mēneši (95%</w:t>
            </w:r>
            <w:r w:rsidR="0057496E" w:rsidRPr="00084AB7">
              <w:rPr>
                <w:color w:val="000000"/>
                <w:szCs w:val="22"/>
              </w:rPr>
              <w:t> </w:t>
            </w:r>
            <w:r w:rsidRPr="00084AB7">
              <w:rPr>
                <w:color w:val="000000"/>
                <w:szCs w:val="22"/>
              </w:rPr>
              <w:t>TI)</w:t>
            </w:r>
          </w:p>
        </w:tc>
        <w:tc>
          <w:tcPr>
            <w:tcW w:w="2197" w:type="dxa"/>
          </w:tcPr>
          <w:p w14:paraId="5AF7C4F5"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7,4 (6,1; 9,7)</w:t>
            </w:r>
          </w:p>
        </w:tc>
        <w:tc>
          <w:tcPr>
            <w:tcW w:w="2339" w:type="dxa"/>
          </w:tcPr>
          <w:p w14:paraId="6E4BDCD1" w14:textId="77777777" w:rsidR="005E316C" w:rsidRPr="00084AB7" w:rsidRDefault="005E316C" w:rsidP="005F6C6A">
            <w:pPr>
              <w:keepNext/>
              <w:tabs>
                <w:tab w:val="clear" w:pos="567"/>
              </w:tabs>
              <w:spacing w:line="240" w:lineRule="auto"/>
              <w:jc w:val="center"/>
              <w:rPr>
                <w:color w:val="000000"/>
                <w:szCs w:val="22"/>
              </w:rPr>
            </w:pPr>
            <w:r w:rsidRPr="00084AB7">
              <w:rPr>
                <w:color w:val="000000"/>
                <w:szCs w:val="22"/>
              </w:rPr>
              <w:t>5,6 (3,4; 8,3)</w:t>
            </w:r>
          </w:p>
        </w:tc>
      </w:tr>
    </w:tbl>
    <w:p w14:paraId="4CD1EFA1" w14:textId="77777777" w:rsidR="0026193D" w:rsidRPr="00D563B9" w:rsidRDefault="001612B8" w:rsidP="00BC31C2">
      <w:pPr>
        <w:widowControl w:val="0"/>
        <w:tabs>
          <w:tab w:val="clear" w:pos="567"/>
        </w:tabs>
        <w:spacing w:line="240" w:lineRule="auto"/>
        <w:rPr>
          <w:bCs/>
          <w:color w:val="000000"/>
          <w:spacing w:val="-1"/>
          <w:sz w:val="20"/>
        </w:rPr>
      </w:pPr>
      <w:r w:rsidRPr="00D563B9">
        <w:rPr>
          <w:bCs/>
          <w:iCs/>
          <w:color w:val="000000"/>
          <w:spacing w:val="-1"/>
          <w:sz w:val="20"/>
        </w:rPr>
        <w:t xml:space="preserve">Saīsinājumi: </w:t>
      </w:r>
      <w:r w:rsidR="005E316C" w:rsidRPr="00D563B9">
        <w:rPr>
          <w:bCs/>
          <w:iCs/>
          <w:color w:val="000000"/>
          <w:spacing w:val="-1"/>
          <w:sz w:val="20"/>
        </w:rPr>
        <w:t xml:space="preserve">TI = ticamības intervāls, </w:t>
      </w:r>
      <w:r w:rsidR="0026193D" w:rsidRPr="00D563B9">
        <w:rPr>
          <w:bCs/>
          <w:i/>
          <w:iCs/>
          <w:color w:val="000000"/>
          <w:spacing w:val="-1"/>
          <w:sz w:val="20"/>
        </w:rPr>
        <w:t>HR</w:t>
      </w:r>
      <w:r w:rsidR="0080204F" w:rsidRPr="00D563B9">
        <w:rPr>
          <w:bCs/>
          <w:color w:val="000000"/>
          <w:spacing w:val="-1"/>
          <w:sz w:val="20"/>
        </w:rPr>
        <w:t xml:space="preserve"> (</w:t>
      </w:r>
      <w:r w:rsidR="0080204F" w:rsidRPr="00D563B9">
        <w:rPr>
          <w:bCs/>
          <w:i/>
          <w:color w:val="000000"/>
          <w:spacing w:val="-1"/>
          <w:sz w:val="20"/>
        </w:rPr>
        <w:t>hazard ratio</w:t>
      </w:r>
      <w:r w:rsidR="0080204F" w:rsidRPr="00D563B9">
        <w:rPr>
          <w:bCs/>
          <w:color w:val="000000"/>
          <w:spacing w:val="-1"/>
          <w:sz w:val="20"/>
        </w:rPr>
        <w:t>)</w:t>
      </w:r>
      <w:r w:rsidR="00801637" w:rsidRPr="00D563B9">
        <w:rPr>
          <w:bCs/>
          <w:color w:val="000000"/>
          <w:spacing w:val="-1"/>
          <w:sz w:val="20"/>
        </w:rPr>
        <w:t> =</w:t>
      </w:r>
      <w:r w:rsidR="0026193D" w:rsidRPr="00D563B9">
        <w:rPr>
          <w:bCs/>
          <w:color w:val="000000"/>
          <w:spacing w:val="-1"/>
          <w:sz w:val="20"/>
        </w:rPr>
        <w:t xml:space="preserve"> riska attiecība</w:t>
      </w:r>
      <w:r w:rsidR="00801637" w:rsidRPr="00D563B9">
        <w:rPr>
          <w:bCs/>
          <w:color w:val="000000"/>
          <w:spacing w:val="-1"/>
          <w:sz w:val="20"/>
        </w:rPr>
        <w:t>,</w:t>
      </w:r>
      <w:r w:rsidR="0026193D" w:rsidRPr="00D563B9">
        <w:rPr>
          <w:bCs/>
          <w:color w:val="000000"/>
          <w:spacing w:val="-1"/>
          <w:sz w:val="20"/>
        </w:rPr>
        <w:t xml:space="preserve"> </w:t>
      </w:r>
      <w:r w:rsidRPr="00D563B9">
        <w:rPr>
          <w:bCs/>
          <w:i/>
          <w:color w:val="000000"/>
          <w:spacing w:val="-1"/>
          <w:sz w:val="20"/>
        </w:rPr>
        <w:t>I</w:t>
      </w:r>
      <w:r w:rsidRPr="00D563B9">
        <w:rPr>
          <w:i/>
          <w:color w:val="000000"/>
          <w:sz w:val="20"/>
          <w:lang w:eastAsia="zh-CN"/>
        </w:rPr>
        <w:t>RR</w:t>
      </w:r>
      <w:r w:rsidRPr="00D563B9">
        <w:rPr>
          <w:color w:val="000000"/>
          <w:sz w:val="20"/>
          <w:lang w:eastAsia="zh-CN"/>
        </w:rPr>
        <w:t xml:space="preserve"> (</w:t>
      </w:r>
      <w:r w:rsidRPr="00D563B9">
        <w:rPr>
          <w:i/>
          <w:iCs/>
          <w:color w:val="000000"/>
          <w:sz w:val="20"/>
          <w:lang w:eastAsia="zh-CN"/>
        </w:rPr>
        <w:t>Independent Radiology Review</w:t>
      </w:r>
      <w:r w:rsidRPr="00D563B9">
        <w:rPr>
          <w:color w:val="000000"/>
          <w:sz w:val="20"/>
          <w:lang w:eastAsia="zh-CN"/>
        </w:rPr>
        <w:t>)</w:t>
      </w:r>
      <w:r w:rsidR="00801637" w:rsidRPr="00D563B9">
        <w:rPr>
          <w:color w:val="000000"/>
          <w:sz w:val="20"/>
          <w:lang w:eastAsia="zh-CN"/>
        </w:rPr>
        <w:t> =</w:t>
      </w:r>
      <w:r w:rsidRPr="00D563B9">
        <w:rPr>
          <w:color w:val="000000"/>
          <w:sz w:val="20"/>
          <w:lang w:eastAsia="zh-CN"/>
        </w:rPr>
        <w:t xml:space="preserve"> neatkarīgu radiologu komisija, </w:t>
      </w:r>
      <w:r w:rsidR="00247B8A" w:rsidRPr="00D563B9">
        <w:rPr>
          <w:bCs/>
          <w:color w:val="000000"/>
          <w:spacing w:val="-1"/>
          <w:sz w:val="20"/>
        </w:rPr>
        <w:t>N/n</w:t>
      </w:r>
      <w:r w:rsidR="00DE5C9D" w:rsidRPr="00D563B9">
        <w:rPr>
          <w:bCs/>
          <w:color w:val="000000"/>
          <w:spacing w:val="-1"/>
          <w:sz w:val="20"/>
        </w:rPr>
        <w:t> </w:t>
      </w:r>
      <w:r w:rsidR="00247B8A" w:rsidRPr="00D563B9">
        <w:rPr>
          <w:bCs/>
          <w:color w:val="000000"/>
          <w:spacing w:val="-1"/>
          <w:sz w:val="20"/>
        </w:rPr>
        <w:t>= pacientu skaits;</w:t>
      </w:r>
      <w:r w:rsidRPr="00D563B9">
        <w:rPr>
          <w:bCs/>
          <w:color w:val="000000"/>
          <w:spacing w:val="-1"/>
          <w:sz w:val="20"/>
        </w:rPr>
        <w:t xml:space="preserve"> </w:t>
      </w:r>
      <w:r w:rsidR="00351C4C" w:rsidRPr="00D563B9">
        <w:rPr>
          <w:bCs/>
          <w:i/>
          <w:iCs/>
          <w:color w:val="000000"/>
          <w:spacing w:val="-1"/>
          <w:sz w:val="20"/>
        </w:rPr>
        <w:t>ORR</w:t>
      </w:r>
      <w:r w:rsidR="00351C4C" w:rsidRPr="00D563B9">
        <w:rPr>
          <w:bCs/>
          <w:color w:val="000000"/>
          <w:spacing w:val="-1"/>
          <w:sz w:val="20"/>
        </w:rPr>
        <w:t xml:space="preserve"> (</w:t>
      </w:r>
      <w:r w:rsidR="00351C4C" w:rsidRPr="00D563B9">
        <w:rPr>
          <w:bCs/>
          <w:i/>
          <w:iCs/>
          <w:color w:val="000000"/>
          <w:spacing w:val="-1"/>
          <w:sz w:val="20"/>
        </w:rPr>
        <w:t>objective response rate</w:t>
      </w:r>
      <w:r w:rsidR="00351C4C" w:rsidRPr="00D563B9">
        <w:rPr>
          <w:bCs/>
          <w:color w:val="000000"/>
          <w:spacing w:val="-1"/>
          <w:sz w:val="20"/>
        </w:rPr>
        <w:t>) = objektīvā</w:t>
      </w:r>
      <w:r w:rsidR="00641A52" w:rsidRPr="00D563B9">
        <w:rPr>
          <w:bCs/>
          <w:color w:val="000000"/>
          <w:spacing w:val="-1"/>
          <w:sz w:val="20"/>
        </w:rPr>
        <w:t>s</w:t>
      </w:r>
      <w:r w:rsidR="00351C4C" w:rsidRPr="00D563B9">
        <w:rPr>
          <w:bCs/>
          <w:color w:val="000000"/>
          <w:spacing w:val="-1"/>
          <w:sz w:val="20"/>
        </w:rPr>
        <w:t xml:space="preserve"> atbildes reakcija</w:t>
      </w:r>
      <w:r w:rsidR="00641A52" w:rsidRPr="00D563B9">
        <w:rPr>
          <w:bCs/>
          <w:color w:val="000000"/>
          <w:spacing w:val="-1"/>
          <w:sz w:val="20"/>
        </w:rPr>
        <w:t>s rādītājs</w:t>
      </w:r>
      <w:r w:rsidR="00351C4C" w:rsidRPr="00D563B9">
        <w:rPr>
          <w:bCs/>
          <w:color w:val="000000"/>
          <w:spacing w:val="-1"/>
          <w:sz w:val="20"/>
        </w:rPr>
        <w:t xml:space="preserve">; </w:t>
      </w:r>
      <w:r w:rsidRPr="00D563B9">
        <w:rPr>
          <w:bCs/>
          <w:i/>
          <w:color w:val="000000"/>
          <w:spacing w:val="-1"/>
          <w:sz w:val="20"/>
        </w:rPr>
        <w:t>OS</w:t>
      </w:r>
      <w:r w:rsidR="00801637" w:rsidRPr="00D563B9">
        <w:rPr>
          <w:bCs/>
          <w:i/>
          <w:color w:val="000000"/>
          <w:spacing w:val="-1"/>
          <w:sz w:val="20"/>
        </w:rPr>
        <w:t xml:space="preserve"> </w:t>
      </w:r>
      <w:r w:rsidRPr="00D563B9">
        <w:rPr>
          <w:bCs/>
          <w:color w:val="000000"/>
          <w:spacing w:val="-1"/>
          <w:sz w:val="20"/>
        </w:rPr>
        <w:t>(</w:t>
      </w:r>
      <w:r w:rsidRPr="00D563B9">
        <w:rPr>
          <w:bCs/>
          <w:i/>
          <w:iCs/>
          <w:color w:val="000000"/>
          <w:spacing w:val="-1"/>
          <w:sz w:val="20"/>
        </w:rPr>
        <w:t>overall survival</w:t>
      </w:r>
      <w:r w:rsidRPr="00D563B9">
        <w:rPr>
          <w:bCs/>
          <w:color w:val="000000"/>
          <w:spacing w:val="-1"/>
          <w:sz w:val="20"/>
        </w:rPr>
        <w:t>)</w:t>
      </w:r>
      <w:r w:rsidR="00801637" w:rsidRPr="00D563B9">
        <w:rPr>
          <w:bCs/>
          <w:color w:val="000000"/>
          <w:spacing w:val="-1"/>
          <w:sz w:val="20"/>
        </w:rPr>
        <w:t> =</w:t>
      </w:r>
      <w:r w:rsidRPr="00D563B9">
        <w:rPr>
          <w:bCs/>
          <w:color w:val="000000"/>
          <w:spacing w:val="-1"/>
          <w:sz w:val="20"/>
        </w:rPr>
        <w:t xml:space="preserve"> kopējā dzīvildze, </w:t>
      </w:r>
      <w:r w:rsidRPr="00D563B9">
        <w:rPr>
          <w:bCs/>
          <w:i/>
          <w:color w:val="000000"/>
          <w:spacing w:val="-1"/>
          <w:sz w:val="20"/>
        </w:rPr>
        <w:t>PFS</w:t>
      </w:r>
      <w:r w:rsidRPr="00D563B9">
        <w:rPr>
          <w:bCs/>
          <w:color w:val="000000"/>
          <w:spacing w:val="-1"/>
          <w:sz w:val="20"/>
        </w:rPr>
        <w:t xml:space="preserve"> (</w:t>
      </w:r>
      <w:r w:rsidRPr="00D563B9">
        <w:rPr>
          <w:bCs/>
          <w:i/>
          <w:iCs/>
          <w:color w:val="000000"/>
          <w:spacing w:val="-1"/>
          <w:sz w:val="20"/>
        </w:rPr>
        <w:t>progression-free survival</w:t>
      </w:r>
      <w:r w:rsidRPr="00D563B9">
        <w:rPr>
          <w:bCs/>
          <w:color w:val="000000"/>
          <w:spacing w:val="-1"/>
          <w:sz w:val="20"/>
        </w:rPr>
        <w:t>)</w:t>
      </w:r>
      <w:r w:rsidR="00801637" w:rsidRPr="00D563B9">
        <w:rPr>
          <w:bCs/>
          <w:color w:val="000000"/>
          <w:spacing w:val="-1"/>
          <w:sz w:val="20"/>
        </w:rPr>
        <w:t> =</w:t>
      </w:r>
      <w:r w:rsidRPr="00D563B9">
        <w:rPr>
          <w:bCs/>
          <w:color w:val="000000"/>
          <w:spacing w:val="-1"/>
          <w:sz w:val="20"/>
        </w:rPr>
        <w:t xml:space="preserve"> dzīvildze bez slimības progres</w:t>
      </w:r>
      <w:r w:rsidR="005E316C" w:rsidRPr="00D563B9">
        <w:rPr>
          <w:bCs/>
          <w:color w:val="000000"/>
          <w:spacing w:val="-1"/>
          <w:sz w:val="20"/>
        </w:rPr>
        <w:t>ēšanas</w:t>
      </w:r>
      <w:r w:rsidRPr="00D563B9">
        <w:rPr>
          <w:bCs/>
          <w:color w:val="000000"/>
          <w:spacing w:val="-1"/>
          <w:sz w:val="20"/>
        </w:rPr>
        <w:t>.</w:t>
      </w:r>
    </w:p>
    <w:p w14:paraId="2CE2D486" w14:textId="77777777" w:rsidR="006A5F66" w:rsidRPr="00D563B9" w:rsidRDefault="006A5F66" w:rsidP="00BC31C2">
      <w:pPr>
        <w:widowControl w:val="0"/>
        <w:tabs>
          <w:tab w:val="clear" w:pos="567"/>
        </w:tabs>
        <w:spacing w:line="240" w:lineRule="auto"/>
        <w:rPr>
          <w:bCs/>
          <w:color w:val="000000"/>
          <w:spacing w:val="-1"/>
          <w:sz w:val="20"/>
        </w:rPr>
      </w:pPr>
      <w:r w:rsidRPr="00D563B9">
        <w:rPr>
          <w:bCs/>
          <w:color w:val="000000"/>
          <w:spacing w:val="-1"/>
          <w:sz w:val="20"/>
        </w:rPr>
        <w:t>* PFS, objektīvā atbildes reakcija un atbildes reakcijas ilgums ir saskaņā ar datiem līdz 2012.</w:t>
      </w:r>
      <w:r w:rsidR="0057496E" w:rsidRPr="00D563B9">
        <w:rPr>
          <w:bCs/>
          <w:color w:val="000000"/>
          <w:spacing w:val="-1"/>
          <w:sz w:val="20"/>
        </w:rPr>
        <w:t> </w:t>
      </w:r>
      <w:r w:rsidRPr="00D563B9">
        <w:rPr>
          <w:bCs/>
          <w:color w:val="000000"/>
          <w:spacing w:val="-1"/>
          <w:sz w:val="20"/>
        </w:rPr>
        <w:t>gada 30.</w:t>
      </w:r>
      <w:r w:rsidR="0057496E" w:rsidRPr="00D563B9">
        <w:rPr>
          <w:bCs/>
          <w:color w:val="000000"/>
          <w:spacing w:val="-1"/>
          <w:sz w:val="20"/>
        </w:rPr>
        <w:t> </w:t>
      </w:r>
      <w:r w:rsidRPr="00D563B9">
        <w:rPr>
          <w:bCs/>
          <w:color w:val="000000"/>
          <w:spacing w:val="-1"/>
          <w:sz w:val="20"/>
        </w:rPr>
        <w:t xml:space="preserve">martam. </w:t>
      </w:r>
      <w:r w:rsidRPr="00D563B9">
        <w:rPr>
          <w:bCs/>
          <w:i/>
          <w:color w:val="000000"/>
          <w:spacing w:val="-1"/>
          <w:sz w:val="20"/>
        </w:rPr>
        <w:t>OS</w:t>
      </w:r>
      <w:r w:rsidRPr="00D563B9">
        <w:rPr>
          <w:bCs/>
          <w:color w:val="000000"/>
          <w:spacing w:val="-1"/>
          <w:sz w:val="20"/>
        </w:rPr>
        <w:t xml:space="preserve"> ir saskaņā ar datiem līdz 2015.</w:t>
      </w:r>
      <w:r w:rsidR="0057496E" w:rsidRPr="00D563B9">
        <w:rPr>
          <w:bCs/>
          <w:color w:val="000000"/>
          <w:spacing w:val="-1"/>
          <w:sz w:val="20"/>
        </w:rPr>
        <w:t> </w:t>
      </w:r>
      <w:r w:rsidRPr="00D563B9">
        <w:rPr>
          <w:bCs/>
          <w:color w:val="000000"/>
          <w:spacing w:val="-1"/>
          <w:sz w:val="20"/>
        </w:rPr>
        <w:t>gada 31.</w:t>
      </w:r>
      <w:r w:rsidR="0057496E" w:rsidRPr="00D563B9">
        <w:rPr>
          <w:bCs/>
          <w:color w:val="000000"/>
          <w:spacing w:val="-1"/>
          <w:sz w:val="20"/>
        </w:rPr>
        <w:t> </w:t>
      </w:r>
      <w:r w:rsidRPr="00D563B9">
        <w:rPr>
          <w:bCs/>
          <w:color w:val="000000"/>
          <w:spacing w:val="-1"/>
          <w:sz w:val="20"/>
        </w:rPr>
        <w:t>august</w:t>
      </w:r>
      <w:r w:rsidR="00960097" w:rsidRPr="00D563B9">
        <w:rPr>
          <w:bCs/>
          <w:color w:val="000000"/>
          <w:spacing w:val="-1"/>
          <w:sz w:val="20"/>
        </w:rPr>
        <w:t>am</w:t>
      </w:r>
      <w:r w:rsidRPr="00D563B9">
        <w:rPr>
          <w:bCs/>
          <w:color w:val="000000"/>
          <w:spacing w:val="-1"/>
          <w:sz w:val="20"/>
        </w:rPr>
        <w:t>.</w:t>
      </w:r>
    </w:p>
    <w:p w14:paraId="14FFD4C6" w14:textId="455919C1" w:rsidR="0026193D" w:rsidRPr="00D563B9" w:rsidRDefault="0026193D" w:rsidP="00BC31C2">
      <w:pPr>
        <w:widowControl w:val="0"/>
        <w:tabs>
          <w:tab w:val="clear" w:pos="567"/>
        </w:tabs>
        <w:spacing w:line="240" w:lineRule="auto"/>
        <w:rPr>
          <w:bCs/>
          <w:color w:val="000000"/>
          <w:spacing w:val="-1"/>
          <w:sz w:val="20"/>
        </w:rPr>
      </w:pPr>
      <w:r w:rsidRPr="00D563B9">
        <w:rPr>
          <w:bCs/>
          <w:color w:val="000000"/>
          <w:spacing w:val="-1"/>
          <w:sz w:val="20"/>
        </w:rPr>
        <w:t>a.</w:t>
      </w:r>
      <w:r w:rsidR="00737A74" w:rsidRPr="00D563B9">
        <w:rPr>
          <w:bCs/>
          <w:color w:val="000000"/>
          <w:spacing w:val="-1"/>
          <w:sz w:val="20"/>
        </w:rPr>
        <w:t xml:space="preserve"> </w:t>
      </w:r>
      <w:r w:rsidR="001612B8" w:rsidRPr="00D563B9">
        <w:rPr>
          <w:bCs/>
          <w:color w:val="000000"/>
          <w:spacing w:val="-1"/>
          <w:sz w:val="20"/>
        </w:rPr>
        <w:t>Mediānā</w:t>
      </w:r>
      <w:r w:rsidRPr="00D563B9">
        <w:rPr>
          <w:bCs/>
          <w:color w:val="000000"/>
          <w:spacing w:val="-1"/>
          <w:sz w:val="20"/>
        </w:rPr>
        <w:t xml:space="preserve"> </w:t>
      </w:r>
      <w:r w:rsidRPr="00D563B9">
        <w:rPr>
          <w:bCs/>
          <w:i/>
          <w:color w:val="000000"/>
          <w:spacing w:val="-1"/>
          <w:sz w:val="20"/>
        </w:rPr>
        <w:t>PFS</w:t>
      </w:r>
      <w:r w:rsidRPr="00D563B9">
        <w:rPr>
          <w:bCs/>
          <w:color w:val="000000"/>
          <w:spacing w:val="-1"/>
          <w:sz w:val="20"/>
        </w:rPr>
        <w:t xml:space="preserve"> bija 4,2</w:t>
      </w:r>
      <w:r w:rsidR="0057496E" w:rsidRPr="00D563B9">
        <w:rPr>
          <w:bCs/>
          <w:color w:val="000000"/>
          <w:spacing w:val="-1"/>
          <w:sz w:val="20"/>
        </w:rPr>
        <w:t> </w:t>
      </w:r>
      <w:r w:rsidRPr="00D563B9">
        <w:rPr>
          <w:bCs/>
          <w:color w:val="000000"/>
          <w:spacing w:val="-1"/>
          <w:sz w:val="20"/>
        </w:rPr>
        <w:t>mēneši (95%</w:t>
      </w:r>
      <w:r w:rsidR="0057496E" w:rsidRPr="00D563B9">
        <w:rPr>
          <w:bCs/>
          <w:color w:val="000000"/>
          <w:spacing w:val="-1"/>
          <w:sz w:val="20"/>
        </w:rPr>
        <w:t> </w:t>
      </w:r>
      <w:r w:rsidRPr="00D563B9">
        <w:rPr>
          <w:bCs/>
          <w:color w:val="000000"/>
          <w:spacing w:val="-1"/>
          <w:sz w:val="20"/>
        </w:rPr>
        <w:t>TI 2,8; 5,7), ar pemetreksedu (</w:t>
      </w:r>
      <w:r w:rsidR="005E316C" w:rsidRPr="00D563B9">
        <w:rPr>
          <w:color w:val="000000"/>
          <w:sz w:val="20"/>
        </w:rPr>
        <w:t>riska attiecība </w:t>
      </w:r>
      <w:r w:rsidRPr="00D563B9">
        <w:rPr>
          <w:bCs/>
          <w:color w:val="000000"/>
          <w:spacing w:val="-1"/>
          <w:sz w:val="20"/>
        </w:rPr>
        <w:t>= 0,59, p</w:t>
      </w:r>
      <w:r w:rsidR="001612B8" w:rsidRPr="00D563B9">
        <w:rPr>
          <w:bCs/>
          <w:color w:val="000000"/>
          <w:spacing w:val="-1"/>
          <w:sz w:val="20"/>
        </w:rPr>
        <w:t>-vērtība</w:t>
      </w:r>
      <w:r w:rsidRPr="00D563B9">
        <w:rPr>
          <w:bCs/>
          <w:color w:val="000000"/>
          <w:spacing w:val="-1"/>
          <w:sz w:val="20"/>
        </w:rPr>
        <w:t> =</w:t>
      </w:r>
      <w:r w:rsidR="009B27D7" w:rsidRPr="00D563B9">
        <w:rPr>
          <w:bCs/>
          <w:color w:val="000000"/>
          <w:spacing w:val="-1"/>
          <w:sz w:val="20"/>
        </w:rPr>
        <w:t xml:space="preserve"> </w:t>
      </w:r>
      <w:r w:rsidRPr="00D563B9">
        <w:rPr>
          <w:bCs/>
          <w:color w:val="000000"/>
          <w:spacing w:val="-1"/>
          <w:sz w:val="20"/>
        </w:rPr>
        <w:t>0,0004</w:t>
      </w:r>
      <w:r w:rsidR="009B27D7" w:rsidRPr="00D563B9">
        <w:rPr>
          <w:bCs/>
          <w:color w:val="000000"/>
          <w:spacing w:val="-1"/>
          <w:sz w:val="20"/>
        </w:rPr>
        <w:t xml:space="preserve">, </w:t>
      </w:r>
      <w:r w:rsidRPr="00D563B9">
        <w:rPr>
          <w:bCs/>
          <w:color w:val="000000"/>
          <w:spacing w:val="-1"/>
          <w:sz w:val="20"/>
        </w:rPr>
        <w:t>salīdzinot</w:t>
      </w:r>
      <w:r w:rsidR="001612B8" w:rsidRPr="00D563B9">
        <w:rPr>
          <w:bCs/>
          <w:color w:val="000000"/>
          <w:spacing w:val="-1"/>
          <w:sz w:val="20"/>
        </w:rPr>
        <w:t xml:space="preserve"> krizotinibu</w:t>
      </w:r>
      <w:r w:rsidRPr="00D563B9">
        <w:rPr>
          <w:bCs/>
          <w:color w:val="000000"/>
          <w:spacing w:val="-1"/>
          <w:sz w:val="20"/>
        </w:rPr>
        <w:t xml:space="preserve"> ar pemetreksedu) un 2,6</w:t>
      </w:r>
      <w:r w:rsidR="0057496E" w:rsidRPr="00D563B9">
        <w:rPr>
          <w:bCs/>
          <w:color w:val="000000"/>
          <w:spacing w:val="-1"/>
          <w:sz w:val="20"/>
        </w:rPr>
        <w:t> </w:t>
      </w:r>
      <w:r w:rsidRPr="00D563B9">
        <w:rPr>
          <w:bCs/>
          <w:color w:val="000000"/>
          <w:spacing w:val="-1"/>
          <w:sz w:val="20"/>
        </w:rPr>
        <w:t>mēneši (95%</w:t>
      </w:r>
      <w:r w:rsidR="0057496E" w:rsidRPr="00D563B9">
        <w:rPr>
          <w:bCs/>
          <w:color w:val="000000"/>
          <w:spacing w:val="-1"/>
          <w:sz w:val="20"/>
        </w:rPr>
        <w:t> </w:t>
      </w:r>
      <w:r w:rsidRPr="00D563B9">
        <w:rPr>
          <w:bCs/>
          <w:color w:val="000000"/>
          <w:spacing w:val="-1"/>
          <w:sz w:val="20"/>
        </w:rPr>
        <w:t>TI: 1,6; 4,0), ar docetakselu (</w:t>
      </w:r>
      <w:r w:rsidR="005E316C" w:rsidRPr="00D563B9">
        <w:rPr>
          <w:color w:val="000000"/>
          <w:sz w:val="20"/>
        </w:rPr>
        <w:t>riska attiecība </w:t>
      </w:r>
      <w:r w:rsidRPr="00D563B9">
        <w:rPr>
          <w:bCs/>
          <w:color w:val="000000"/>
          <w:spacing w:val="-1"/>
          <w:sz w:val="20"/>
        </w:rPr>
        <w:t>= 0,30; p</w:t>
      </w:r>
      <w:r w:rsidR="001612B8" w:rsidRPr="00D563B9">
        <w:rPr>
          <w:bCs/>
          <w:color w:val="000000"/>
          <w:spacing w:val="-1"/>
          <w:sz w:val="20"/>
        </w:rPr>
        <w:t>-vērtība</w:t>
      </w:r>
      <w:r w:rsidRPr="00D563B9">
        <w:rPr>
          <w:bCs/>
          <w:color w:val="000000"/>
          <w:spacing w:val="-1"/>
          <w:sz w:val="20"/>
        </w:rPr>
        <w:t xml:space="preserve"> &lt; 0,0001</w:t>
      </w:r>
      <w:r w:rsidR="001612B8" w:rsidRPr="00D563B9">
        <w:rPr>
          <w:bCs/>
          <w:color w:val="000000"/>
          <w:spacing w:val="-1"/>
          <w:sz w:val="20"/>
        </w:rPr>
        <w:t xml:space="preserve">, </w:t>
      </w:r>
      <w:r w:rsidRPr="00D563B9">
        <w:rPr>
          <w:bCs/>
          <w:color w:val="000000"/>
          <w:spacing w:val="-1"/>
          <w:sz w:val="20"/>
        </w:rPr>
        <w:t xml:space="preserve">salīdzinot </w:t>
      </w:r>
      <w:r w:rsidR="001612B8" w:rsidRPr="00D563B9">
        <w:rPr>
          <w:bCs/>
          <w:color w:val="000000"/>
          <w:spacing w:val="-1"/>
          <w:sz w:val="20"/>
        </w:rPr>
        <w:t xml:space="preserve">krizotinibu </w:t>
      </w:r>
      <w:r w:rsidRPr="00D563B9">
        <w:rPr>
          <w:bCs/>
          <w:color w:val="000000"/>
          <w:spacing w:val="-1"/>
          <w:sz w:val="20"/>
        </w:rPr>
        <w:t xml:space="preserve">ar docetakselu). </w:t>
      </w:r>
    </w:p>
    <w:p w14:paraId="35927D55" w14:textId="77777777" w:rsidR="0026193D" w:rsidRPr="00D563B9" w:rsidRDefault="0026193D" w:rsidP="00BC31C2">
      <w:pPr>
        <w:widowControl w:val="0"/>
        <w:tabs>
          <w:tab w:val="clear" w:pos="567"/>
        </w:tabs>
        <w:spacing w:line="240" w:lineRule="auto"/>
        <w:rPr>
          <w:bCs/>
          <w:color w:val="000000"/>
          <w:spacing w:val="-1"/>
          <w:sz w:val="20"/>
        </w:rPr>
      </w:pPr>
      <w:r w:rsidRPr="00D563B9">
        <w:rPr>
          <w:bCs/>
          <w:color w:val="000000"/>
          <w:spacing w:val="-1"/>
          <w:sz w:val="20"/>
        </w:rPr>
        <w:t xml:space="preserve">b. Pamatojoties uz </w:t>
      </w:r>
      <w:r w:rsidRPr="00D563B9">
        <w:rPr>
          <w:bCs/>
          <w:i/>
          <w:color w:val="000000"/>
          <w:spacing w:val="-1"/>
          <w:sz w:val="20"/>
        </w:rPr>
        <w:t>Cox</w:t>
      </w:r>
      <w:r w:rsidRPr="00D563B9">
        <w:rPr>
          <w:bCs/>
          <w:color w:val="000000"/>
          <w:spacing w:val="-1"/>
          <w:sz w:val="20"/>
        </w:rPr>
        <w:t xml:space="preserve"> proporcionālā riska stratificētu analīzi</w:t>
      </w:r>
      <w:r w:rsidR="009B27D7" w:rsidRPr="00D563B9">
        <w:rPr>
          <w:bCs/>
          <w:color w:val="000000"/>
          <w:spacing w:val="-1"/>
          <w:sz w:val="20"/>
        </w:rPr>
        <w:t>.</w:t>
      </w:r>
      <w:r w:rsidRPr="00D563B9">
        <w:rPr>
          <w:bCs/>
          <w:color w:val="000000"/>
          <w:spacing w:val="-1"/>
          <w:sz w:val="20"/>
        </w:rPr>
        <w:t xml:space="preserve"> </w:t>
      </w:r>
    </w:p>
    <w:p w14:paraId="4FDEF1B5" w14:textId="77777777" w:rsidR="0026193D" w:rsidRPr="00D563B9" w:rsidRDefault="0026193D" w:rsidP="00BC31C2">
      <w:pPr>
        <w:widowControl w:val="0"/>
        <w:tabs>
          <w:tab w:val="clear" w:pos="567"/>
        </w:tabs>
        <w:spacing w:line="240" w:lineRule="auto"/>
        <w:rPr>
          <w:bCs/>
          <w:color w:val="000000"/>
          <w:spacing w:val="-1"/>
          <w:sz w:val="20"/>
        </w:rPr>
      </w:pPr>
      <w:r w:rsidRPr="00D563B9">
        <w:rPr>
          <w:bCs/>
          <w:color w:val="000000"/>
          <w:spacing w:val="-1"/>
          <w:sz w:val="20"/>
        </w:rPr>
        <w:t xml:space="preserve">c. Pamatojoties uz stratificētu </w:t>
      </w:r>
      <w:r w:rsidR="001612B8" w:rsidRPr="00D563B9">
        <w:rPr>
          <w:bCs/>
          <w:i/>
          <w:color w:val="000000"/>
          <w:spacing w:val="-1"/>
          <w:sz w:val="20"/>
        </w:rPr>
        <w:t>l</w:t>
      </w:r>
      <w:r w:rsidRPr="00D563B9">
        <w:rPr>
          <w:bCs/>
          <w:i/>
          <w:color w:val="000000"/>
          <w:spacing w:val="-1"/>
          <w:sz w:val="20"/>
        </w:rPr>
        <w:t>og-rank</w:t>
      </w:r>
      <w:r w:rsidRPr="00D563B9">
        <w:rPr>
          <w:bCs/>
          <w:color w:val="000000"/>
          <w:spacing w:val="-1"/>
          <w:sz w:val="20"/>
        </w:rPr>
        <w:t xml:space="preserve"> testu</w:t>
      </w:r>
      <w:r w:rsidR="001612B8" w:rsidRPr="00D563B9">
        <w:rPr>
          <w:bCs/>
          <w:color w:val="000000"/>
          <w:spacing w:val="-1"/>
          <w:sz w:val="20"/>
        </w:rPr>
        <w:t xml:space="preserve"> (vienpusējs)</w:t>
      </w:r>
      <w:r w:rsidRPr="00D563B9">
        <w:rPr>
          <w:bCs/>
          <w:color w:val="000000"/>
          <w:spacing w:val="-1"/>
          <w:sz w:val="20"/>
        </w:rPr>
        <w:t xml:space="preserve">. </w:t>
      </w:r>
    </w:p>
    <w:p w14:paraId="36EB7FB3" w14:textId="77777777" w:rsidR="0026193D" w:rsidRPr="00D563B9" w:rsidRDefault="0026193D" w:rsidP="00BC31C2">
      <w:pPr>
        <w:widowControl w:val="0"/>
        <w:tabs>
          <w:tab w:val="clear" w:pos="567"/>
        </w:tabs>
        <w:spacing w:line="240" w:lineRule="auto"/>
        <w:rPr>
          <w:bCs/>
          <w:color w:val="000000"/>
          <w:spacing w:val="-1"/>
          <w:sz w:val="20"/>
        </w:rPr>
      </w:pPr>
      <w:r w:rsidRPr="00D563B9">
        <w:rPr>
          <w:bCs/>
          <w:color w:val="000000"/>
          <w:spacing w:val="-1"/>
          <w:sz w:val="20"/>
        </w:rPr>
        <w:t xml:space="preserve">d. </w:t>
      </w:r>
      <w:r w:rsidR="006A5F66" w:rsidRPr="00D563B9">
        <w:rPr>
          <w:bCs/>
          <w:color w:val="000000"/>
          <w:spacing w:val="-1"/>
          <w:sz w:val="20"/>
        </w:rPr>
        <w:t xml:space="preserve">Atjaunināta saskaņā ar galīgo </w:t>
      </w:r>
      <w:r w:rsidR="006A5F66" w:rsidRPr="00D563B9">
        <w:rPr>
          <w:bCs/>
          <w:i/>
          <w:color w:val="000000"/>
          <w:spacing w:val="-1"/>
          <w:sz w:val="20"/>
        </w:rPr>
        <w:t xml:space="preserve">OS </w:t>
      </w:r>
      <w:r w:rsidR="006A5F66" w:rsidRPr="00D563B9">
        <w:rPr>
          <w:bCs/>
          <w:color w:val="000000"/>
          <w:spacing w:val="-1"/>
          <w:sz w:val="20"/>
        </w:rPr>
        <w:t xml:space="preserve">analīzi. Galīgā </w:t>
      </w:r>
      <w:r w:rsidR="001612B8" w:rsidRPr="00D563B9">
        <w:rPr>
          <w:bCs/>
          <w:i/>
          <w:color w:val="000000"/>
          <w:spacing w:val="-1"/>
          <w:sz w:val="20"/>
        </w:rPr>
        <w:t>OS</w:t>
      </w:r>
      <w:r w:rsidR="001612B8" w:rsidRPr="00D563B9">
        <w:rPr>
          <w:bCs/>
          <w:color w:val="000000"/>
          <w:spacing w:val="-1"/>
          <w:sz w:val="20"/>
        </w:rPr>
        <w:t xml:space="preserve"> analīze netika </w:t>
      </w:r>
      <w:r w:rsidR="005E316C" w:rsidRPr="00D563B9">
        <w:rPr>
          <w:bCs/>
          <w:color w:val="000000"/>
          <w:spacing w:val="-1"/>
          <w:sz w:val="20"/>
        </w:rPr>
        <w:t>koriģēta</w:t>
      </w:r>
      <w:r w:rsidR="001612B8" w:rsidRPr="00D563B9">
        <w:rPr>
          <w:bCs/>
          <w:color w:val="000000"/>
          <w:spacing w:val="-1"/>
          <w:sz w:val="20"/>
        </w:rPr>
        <w:t xml:space="preserve"> pēc iespējamiem jaucējfaktoriem, ko varēja radīt pacientu krustmija (</w:t>
      </w:r>
      <w:r w:rsidR="001612B8" w:rsidRPr="00D563B9">
        <w:rPr>
          <w:bCs/>
          <w:i/>
          <w:color w:val="000000"/>
          <w:spacing w:val="-1"/>
          <w:sz w:val="20"/>
        </w:rPr>
        <w:t>crossover</w:t>
      </w:r>
      <w:r w:rsidR="001612B8" w:rsidRPr="00D563B9">
        <w:rPr>
          <w:bCs/>
          <w:color w:val="000000"/>
          <w:spacing w:val="-1"/>
          <w:sz w:val="20"/>
        </w:rPr>
        <w:t>) uz otru terapijas grupu</w:t>
      </w:r>
      <w:r w:rsidR="002C3200" w:rsidRPr="00D563B9">
        <w:rPr>
          <w:bCs/>
          <w:color w:val="000000"/>
          <w:spacing w:val="-1"/>
          <w:sz w:val="20"/>
        </w:rPr>
        <w:t xml:space="preserve"> (154 [89%] pacienti saņēma turpmāku ārstēšanu ar krizotinibu)</w:t>
      </w:r>
      <w:r w:rsidR="001612B8" w:rsidRPr="00D563B9">
        <w:rPr>
          <w:bCs/>
          <w:color w:val="000000"/>
          <w:spacing w:val="-1"/>
          <w:sz w:val="20"/>
        </w:rPr>
        <w:t>.</w:t>
      </w:r>
    </w:p>
    <w:p w14:paraId="038ED2CB" w14:textId="77777777" w:rsidR="0026193D" w:rsidRPr="00D563B9" w:rsidRDefault="0026193D" w:rsidP="00BC31C2">
      <w:pPr>
        <w:widowControl w:val="0"/>
        <w:tabs>
          <w:tab w:val="clear" w:pos="567"/>
        </w:tabs>
        <w:spacing w:line="240" w:lineRule="auto"/>
        <w:rPr>
          <w:bCs/>
          <w:color w:val="000000"/>
          <w:spacing w:val="-1"/>
          <w:sz w:val="20"/>
        </w:rPr>
      </w:pPr>
      <w:r w:rsidRPr="00D563B9">
        <w:rPr>
          <w:bCs/>
          <w:color w:val="000000"/>
          <w:spacing w:val="-1"/>
          <w:sz w:val="20"/>
        </w:rPr>
        <w:t>e. Aprēķinātais, izmantojot Kaplan</w:t>
      </w:r>
      <w:r w:rsidR="005E316C" w:rsidRPr="00D563B9">
        <w:rPr>
          <w:bCs/>
          <w:color w:val="000000"/>
          <w:spacing w:val="-1"/>
          <w:sz w:val="20"/>
        </w:rPr>
        <w:t>a</w:t>
      </w:r>
      <w:r w:rsidRPr="00D563B9">
        <w:rPr>
          <w:bCs/>
          <w:color w:val="000000"/>
          <w:spacing w:val="-1"/>
          <w:sz w:val="20"/>
        </w:rPr>
        <w:t>-Mei</w:t>
      </w:r>
      <w:r w:rsidR="005E316C" w:rsidRPr="00D563B9">
        <w:rPr>
          <w:bCs/>
          <w:color w:val="000000"/>
          <w:spacing w:val="-1"/>
          <w:sz w:val="20"/>
        </w:rPr>
        <w:t>j</w:t>
      </w:r>
      <w:r w:rsidRPr="00D563B9">
        <w:rPr>
          <w:bCs/>
          <w:color w:val="000000"/>
          <w:spacing w:val="-1"/>
          <w:sz w:val="20"/>
        </w:rPr>
        <w:t>er</w:t>
      </w:r>
      <w:r w:rsidR="005E316C" w:rsidRPr="00D563B9">
        <w:rPr>
          <w:bCs/>
          <w:color w:val="000000"/>
          <w:spacing w:val="-1"/>
          <w:sz w:val="20"/>
        </w:rPr>
        <w:t>a metodi.</w:t>
      </w:r>
    </w:p>
    <w:p w14:paraId="19396447" w14:textId="29F7B45A" w:rsidR="0026193D" w:rsidRPr="00D563B9" w:rsidRDefault="0026193D" w:rsidP="00BC31C2">
      <w:pPr>
        <w:widowControl w:val="0"/>
        <w:tabs>
          <w:tab w:val="clear" w:pos="567"/>
        </w:tabs>
        <w:spacing w:line="240" w:lineRule="auto"/>
        <w:rPr>
          <w:bCs/>
          <w:color w:val="000000"/>
          <w:spacing w:val="-1"/>
          <w:sz w:val="20"/>
        </w:rPr>
      </w:pPr>
      <w:r w:rsidRPr="00D563B9">
        <w:rPr>
          <w:bCs/>
          <w:color w:val="000000"/>
          <w:spacing w:val="-1"/>
          <w:sz w:val="20"/>
        </w:rPr>
        <w:t xml:space="preserve">f. </w:t>
      </w:r>
      <w:r w:rsidRPr="00D563B9">
        <w:rPr>
          <w:bCs/>
          <w:i/>
          <w:color w:val="000000"/>
          <w:spacing w:val="-1"/>
          <w:sz w:val="20"/>
        </w:rPr>
        <w:t>ORR</w:t>
      </w:r>
      <w:r w:rsidRPr="00D563B9">
        <w:rPr>
          <w:bCs/>
          <w:color w:val="000000"/>
          <w:spacing w:val="-1"/>
          <w:sz w:val="20"/>
        </w:rPr>
        <w:t xml:space="preserve"> bija 29%</w:t>
      </w:r>
      <w:r w:rsidR="0057496E" w:rsidRPr="00D563B9">
        <w:rPr>
          <w:bCs/>
          <w:color w:val="000000"/>
          <w:spacing w:val="-1"/>
          <w:sz w:val="20"/>
        </w:rPr>
        <w:t> </w:t>
      </w:r>
      <w:r w:rsidRPr="00D563B9">
        <w:rPr>
          <w:bCs/>
          <w:color w:val="000000"/>
          <w:spacing w:val="-1"/>
          <w:sz w:val="20"/>
        </w:rPr>
        <w:t>(95%</w:t>
      </w:r>
      <w:r w:rsidR="0057496E" w:rsidRPr="00D563B9">
        <w:rPr>
          <w:bCs/>
          <w:color w:val="000000"/>
          <w:spacing w:val="-1"/>
          <w:sz w:val="20"/>
        </w:rPr>
        <w:t> </w:t>
      </w:r>
      <w:r w:rsidRPr="00D563B9">
        <w:rPr>
          <w:bCs/>
          <w:color w:val="000000"/>
          <w:spacing w:val="-1"/>
          <w:sz w:val="20"/>
        </w:rPr>
        <w:t>TI: 21, 39), ar pemetreksedu (p</w:t>
      </w:r>
      <w:r w:rsidR="001612B8" w:rsidRPr="00D563B9">
        <w:rPr>
          <w:bCs/>
          <w:color w:val="000000"/>
          <w:spacing w:val="-1"/>
          <w:sz w:val="20"/>
        </w:rPr>
        <w:t>-vērtība</w:t>
      </w:r>
      <w:r w:rsidR="0057496E" w:rsidRPr="00D563B9">
        <w:rPr>
          <w:bCs/>
          <w:color w:val="000000"/>
          <w:spacing w:val="-1"/>
          <w:sz w:val="20"/>
        </w:rPr>
        <w:t> </w:t>
      </w:r>
      <w:r w:rsidRPr="00D563B9">
        <w:rPr>
          <w:bCs/>
          <w:color w:val="000000"/>
          <w:spacing w:val="-1"/>
          <w:sz w:val="20"/>
        </w:rPr>
        <w:t>&lt; 0,0001, salīdzinot ar</w:t>
      </w:r>
      <w:r w:rsidR="001612B8" w:rsidRPr="00D563B9">
        <w:rPr>
          <w:bCs/>
          <w:color w:val="000000"/>
          <w:spacing w:val="-1"/>
          <w:sz w:val="20"/>
        </w:rPr>
        <w:t xml:space="preserve"> krizotinibu</w:t>
      </w:r>
      <w:r w:rsidRPr="00D563B9">
        <w:rPr>
          <w:bCs/>
          <w:color w:val="000000"/>
          <w:spacing w:val="-1"/>
          <w:sz w:val="20"/>
        </w:rPr>
        <w:t>) un 7% (95%</w:t>
      </w:r>
      <w:r w:rsidR="0057496E" w:rsidRPr="00D563B9">
        <w:rPr>
          <w:bCs/>
          <w:color w:val="000000"/>
          <w:spacing w:val="-1"/>
          <w:sz w:val="20"/>
        </w:rPr>
        <w:t> </w:t>
      </w:r>
      <w:r w:rsidRPr="00D563B9">
        <w:rPr>
          <w:bCs/>
          <w:color w:val="000000"/>
          <w:spacing w:val="-1"/>
          <w:sz w:val="20"/>
        </w:rPr>
        <w:t>TI: 2, 16), ar docetakselu (p</w:t>
      </w:r>
      <w:r w:rsidR="00AF6BFA" w:rsidRPr="00D563B9">
        <w:rPr>
          <w:bCs/>
          <w:color w:val="000000"/>
          <w:spacing w:val="-1"/>
          <w:sz w:val="20"/>
        </w:rPr>
        <w:t>-vērtība</w:t>
      </w:r>
      <w:r w:rsidR="0057496E" w:rsidRPr="00D563B9">
        <w:rPr>
          <w:bCs/>
          <w:color w:val="000000"/>
          <w:spacing w:val="-1"/>
          <w:sz w:val="20"/>
        </w:rPr>
        <w:t> </w:t>
      </w:r>
      <w:r w:rsidRPr="00D563B9">
        <w:rPr>
          <w:bCs/>
          <w:color w:val="000000"/>
          <w:spacing w:val="-1"/>
          <w:sz w:val="20"/>
        </w:rPr>
        <w:t xml:space="preserve">&lt; 0,0001, salīdzinot ar </w:t>
      </w:r>
      <w:r w:rsidR="00AF6BFA" w:rsidRPr="00D563B9">
        <w:rPr>
          <w:bCs/>
          <w:color w:val="000000"/>
          <w:spacing w:val="-1"/>
          <w:sz w:val="20"/>
        </w:rPr>
        <w:t>krizotinibu</w:t>
      </w:r>
      <w:r w:rsidRPr="00D563B9">
        <w:rPr>
          <w:bCs/>
          <w:color w:val="000000"/>
          <w:spacing w:val="-1"/>
          <w:sz w:val="20"/>
        </w:rPr>
        <w:t xml:space="preserve">). </w:t>
      </w:r>
    </w:p>
    <w:p w14:paraId="49C8C9EA" w14:textId="77777777" w:rsidR="0026193D" w:rsidRPr="00D563B9" w:rsidRDefault="0026193D" w:rsidP="00BC31C2">
      <w:pPr>
        <w:widowControl w:val="0"/>
        <w:tabs>
          <w:tab w:val="clear" w:pos="567"/>
        </w:tabs>
        <w:spacing w:line="240" w:lineRule="auto"/>
        <w:rPr>
          <w:bCs/>
          <w:color w:val="000000"/>
          <w:spacing w:val="-1"/>
          <w:sz w:val="20"/>
        </w:rPr>
      </w:pPr>
      <w:r w:rsidRPr="00D563B9">
        <w:rPr>
          <w:bCs/>
          <w:color w:val="000000"/>
          <w:spacing w:val="-1"/>
          <w:sz w:val="20"/>
        </w:rPr>
        <w:t xml:space="preserve">g. Pamatojoties uz stratificētu </w:t>
      </w:r>
      <w:r w:rsidRPr="00D563B9">
        <w:rPr>
          <w:bCs/>
          <w:i/>
          <w:color w:val="000000"/>
          <w:spacing w:val="-1"/>
          <w:sz w:val="20"/>
        </w:rPr>
        <w:t>Cochran-Mantel-Haenszel</w:t>
      </w:r>
      <w:r w:rsidRPr="00D563B9">
        <w:rPr>
          <w:bCs/>
          <w:color w:val="000000"/>
          <w:spacing w:val="-1"/>
          <w:sz w:val="20"/>
        </w:rPr>
        <w:t xml:space="preserve"> testu</w:t>
      </w:r>
      <w:r w:rsidR="00AF6BFA" w:rsidRPr="00D563B9">
        <w:rPr>
          <w:bCs/>
          <w:color w:val="000000"/>
          <w:spacing w:val="-1"/>
          <w:sz w:val="20"/>
        </w:rPr>
        <w:t xml:space="preserve"> (divpusējs)</w:t>
      </w:r>
      <w:r w:rsidRPr="00D563B9">
        <w:rPr>
          <w:bCs/>
          <w:color w:val="000000"/>
          <w:spacing w:val="-1"/>
          <w:sz w:val="20"/>
        </w:rPr>
        <w:t>.</w:t>
      </w:r>
    </w:p>
    <w:p w14:paraId="36F6F2D8" w14:textId="77777777" w:rsidR="00F71D06" w:rsidRPr="00084AB7" w:rsidRDefault="00F71D06" w:rsidP="00BC31C2">
      <w:pPr>
        <w:widowControl w:val="0"/>
        <w:tabs>
          <w:tab w:val="clear" w:pos="567"/>
        </w:tabs>
        <w:spacing w:line="240" w:lineRule="auto"/>
        <w:rPr>
          <w:bCs/>
          <w:color w:val="000000"/>
          <w:spacing w:val="-1"/>
          <w:szCs w:val="22"/>
        </w:rPr>
      </w:pPr>
    </w:p>
    <w:p w14:paraId="3ACF2455" w14:textId="0E3D6BE1" w:rsidR="00EA3C9B" w:rsidRPr="00084AB7" w:rsidRDefault="002265F0" w:rsidP="00DB4534">
      <w:pPr>
        <w:widowControl w:val="0"/>
        <w:tabs>
          <w:tab w:val="clear" w:pos="567"/>
        </w:tabs>
        <w:spacing w:line="240" w:lineRule="auto"/>
        <w:ind w:left="1440" w:hanging="1440"/>
        <w:rPr>
          <w:bCs/>
          <w:color w:val="000000"/>
          <w:spacing w:val="-1"/>
          <w:szCs w:val="22"/>
        </w:rPr>
      </w:pPr>
      <w:r w:rsidRPr="00084AB7">
        <w:rPr>
          <w:noProof/>
          <w:color w:val="000000"/>
        </w:rPr>
        <w:lastRenderedPageBreak/>
        <w:drawing>
          <wp:anchor distT="0" distB="0" distL="114300" distR="114300" simplePos="0" relativeHeight="251648512" behindDoc="0" locked="0" layoutInCell="1" allowOverlap="1" wp14:anchorId="47CC21A7" wp14:editId="6EA6C0C0">
            <wp:simplePos x="0" y="0"/>
            <wp:positionH relativeFrom="column">
              <wp:posOffset>-15240</wp:posOffset>
            </wp:positionH>
            <wp:positionV relativeFrom="paragraph">
              <wp:posOffset>532765</wp:posOffset>
            </wp:positionV>
            <wp:extent cx="5628640" cy="3358515"/>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4">
                      <a:extLst>
                        <a:ext uri="{28A0092B-C50C-407E-A947-70E740481C1C}">
                          <a14:useLocalDpi xmlns:a14="http://schemas.microsoft.com/office/drawing/2010/main" val="0"/>
                        </a:ext>
                      </a:extLst>
                    </a:blip>
                    <a:srcRect b="2055"/>
                    <a:stretch>
                      <a:fillRect/>
                    </a:stretch>
                  </pic:blipFill>
                  <pic:spPr bwMode="auto">
                    <a:xfrm>
                      <a:off x="0" y="0"/>
                      <a:ext cx="5628640" cy="3358515"/>
                    </a:xfrm>
                    <a:prstGeom prst="rect">
                      <a:avLst/>
                    </a:prstGeom>
                    <a:noFill/>
                  </pic:spPr>
                </pic:pic>
              </a:graphicData>
            </a:graphic>
            <wp14:sizeRelH relativeFrom="page">
              <wp14:pctWidth>0</wp14:pctWidth>
            </wp14:sizeRelH>
            <wp14:sizeRelV relativeFrom="page">
              <wp14:pctHeight>0</wp14:pctHeight>
            </wp14:sizeRelV>
          </wp:anchor>
        </w:drawing>
      </w:r>
      <w:r w:rsidR="005E316C" w:rsidRPr="00084AB7">
        <w:rPr>
          <w:b/>
          <w:color w:val="000000"/>
          <w:spacing w:val="-1"/>
          <w:szCs w:val="22"/>
        </w:rPr>
        <w:t>3. </w:t>
      </w:r>
      <w:r w:rsidR="005E316C" w:rsidRPr="00084AB7">
        <w:rPr>
          <w:b/>
          <w:color w:val="000000"/>
          <w:szCs w:val="22"/>
        </w:rPr>
        <w:t>attēls.</w:t>
      </w:r>
      <w:r w:rsidR="005E316C" w:rsidRPr="00084AB7">
        <w:rPr>
          <w:color w:val="000000"/>
          <w:szCs w:val="22"/>
        </w:rPr>
        <w:tab/>
      </w:r>
      <w:r w:rsidR="005E316C" w:rsidRPr="00084AB7">
        <w:rPr>
          <w:b/>
          <w:color w:val="000000"/>
          <w:szCs w:val="22"/>
        </w:rPr>
        <w:t xml:space="preserve">Dzīvildzes bez slimības progresēšanas (pamatojoties uz </w:t>
      </w:r>
      <w:r w:rsidR="005E316C" w:rsidRPr="00084AB7">
        <w:rPr>
          <w:b/>
          <w:i/>
          <w:color w:val="000000"/>
          <w:szCs w:val="22"/>
        </w:rPr>
        <w:t>IRR</w:t>
      </w:r>
      <w:r w:rsidR="005E316C" w:rsidRPr="00084AB7">
        <w:rPr>
          <w:b/>
          <w:color w:val="000000"/>
          <w:szCs w:val="22"/>
        </w:rPr>
        <w:t>) Kaplana–Meijera līknes randomizētā 3. fāzes pētījumā 1007 (pilnas analīzes populācija) pacientiem ar iepriekš ārstētu ALK-pozitīvu progresējošu NSŠPV</w:t>
      </w:r>
    </w:p>
    <w:p w14:paraId="37B19EE1" w14:textId="77777777" w:rsidR="00351C4C" w:rsidRPr="00D563B9" w:rsidRDefault="00351C4C" w:rsidP="00351C4C">
      <w:pPr>
        <w:keepNext/>
        <w:keepLines/>
        <w:tabs>
          <w:tab w:val="clear" w:pos="567"/>
        </w:tabs>
        <w:spacing w:line="240" w:lineRule="auto"/>
        <w:rPr>
          <w:bCs/>
          <w:iCs/>
          <w:color w:val="000000"/>
          <w:spacing w:val="-1"/>
          <w:sz w:val="20"/>
        </w:rPr>
      </w:pPr>
      <w:r w:rsidRPr="00D563B9">
        <w:rPr>
          <w:color w:val="000000"/>
          <w:sz w:val="20"/>
        </w:rPr>
        <w:t xml:space="preserve">Saīsinājumi: </w:t>
      </w:r>
      <w:r w:rsidRPr="00D563B9">
        <w:rPr>
          <w:bCs/>
          <w:iCs/>
          <w:color w:val="000000"/>
          <w:spacing w:val="-1"/>
          <w:sz w:val="20"/>
        </w:rPr>
        <w:t>TI = ticamības intervāls; N = pacientu skaits; p = p-vērtība.</w:t>
      </w:r>
    </w:p>
    <w:p w14:paraId="3428FAF3" w14:textId="77777777" w:rsidR="0026193D" w:rsidRPr="00084AB7" w:rsidRDefault="0026193D" w:rsidP="00245B74">
      <w:pPr>
        <w:keepNext/>
        <w:keepLines/>
        <w:tabs>
          <w:tab w:val="clear" w:pos="567"/>
        </w:tabs>
        <w:spacing w:line="240" w:lineRule="auto"/>
        <w:rPr>
          <w:color w:val="000000"/>
          <w:szCs w:val="22"/>
        </w:rPr>
      </w:pPr>
    </w:p>
    <w:p w14:paraId="2330149F" w14:textId="77777777" w:rsidR="0058501F" w:rsidRPr="00084AB7" w:rsidRDefault="00F71D06" w:rsidP="00DB4534">
      <w:pPr>
        <w:tabs>
          <w:tab w:val="clear" w:pos="567"/>
        </w:tabs>
        <w:spacing w:line="240" w:lineRule="auto"/>
        <w:ind w:left="1440" w:hanging="1440"/>
        <w:rPr>
          <w:b/>
          <w:color w:val="000000"/>
          <w:szCs w:val="22"/>
        </w:rPr>
      </w:pPr>
      <w:r w:rsidRPr="00084AB7">
        <w:rPr>
          <w:b/>
          <w:color w:val="000000"/>
          <w:szCs w:val="22"/>
        </w:rPr>
        <w:t>4</w:t>
      </w:r>
      <w:r w:rsidR="0058501F" w:rsidRPr="00084AB7">
        <w:rPr>
          <w:b/>
          <w:color w:val="000000"/>
          <w:szCs w:val="22"/>
        </w:rPr>
        <w:t>. attēls.</w:t>
      </w:r>
      <w:r w:rsidR="0058501F" w:rsidRPr="00084AB7">
        <w:rPr>
          <w:b/>
          <w:color w:val="000000"/>
          <w:szCs w:val="22"/>
        </w:rPr>
        <w:tab/>
        <w:t>Kopējās dzīvildzes Kaplana</w:t>
      </w:r>
      <w:r w:rsidR="00801637" w:rsidRPr="00084AB7">
        <w:rPr>
          <w:b/>
          <w:color w:val="000000"/>
          <w:szCs w:val="22"/>
        </w:rPr>
        <w:t>–</w:t>
      </w:r>
      <w:r w:rsidR="0058501F" w:rsidRPr="00084AB7">
        <w:rPr>
          <w:b/>
          <w:color w:val="000000"/>
          <w:szCs w:val="22"/>
        </w:rPr>
        <w:t>Meijera līknes katrā terapijas grupā randomizētā 3. fāzes pētījumā 1007 (</w:t>
      </w:r>
      <w:r w:rsidR="00801637" w:rsidRPr="00084AB7">
        <w:rPr>
          <w:b/>
          <w:color w:val="000000"/>
          <w:szCs w:val="22"/>
        </w:rPr>
        <w:t>pilna</w:t>
      </w:r>
      <w:r w:rsidR="005E316C" w:rsidRPr="00084AB7">
        <w:rPr>
          <w:b/>
          <w:color w:val="000000"/>
          <w:szCs w:val="22"/>
        </w:rPr>
        <w:t>s</w:t>
      </w:r>
      <w:r w:rsidR="00801637" w:rsidRPr="00084AB7">
        <w:rPr>
          <w:b/>
          <w:color w:val="000000"/>
          <w:szCs w:val="22"/>
        </w:rPr>
        <w:t xml:space="preserve"> </w:t>
      </w:r>
      <w:r w:rsidR="005E316C" w:rsidRPr="00084AB7">
        <w:rPr>
          <w:b/>
          <w:color w:val="000000"/>
          <w:szCs w:val="22"/>
        </w:rPr>
        <w:t xml:space="preserve">analīzes </w:t>
      </w:r>
      <w:r w:rsidR="00801637" w:rsidRPr="00084AB7">
        <w:rPr>
          <w:b/>
          <w:color w:val="000000"/>
          <w:szCs w:val="22"/>
        </w:rPr>
        <w:t xml:space="preserve">populācija) </w:t>
      </w:r>
      <w:r w:rsidR="005E316C" w:rsidRPr="00084AB7">
        <w:rPr>
          <w:b/>
          <w:color w:val="000000"/>
          <w:szCs w:val="22"/>
        </w:rPr>
        <w:t xml:space="preserve">pacientiem </w:t>
      </w:r>
      <w:r w:rsidR="0058501F" w:rsidRPr="00084AB7">
        <w:rPr>
          <w:b/>
          <w:color w:val="000000"/>
          <w:szCs w:val="22"/>
        </w:rPr>
        <w:t>ar iepriekš ārstēt</w:t>
      </w:r>
      <w:r w:rsidR="005E316C" w:rsidRPr="00084AB7">
        <w:rPr>
          <w:b/>
          <w:color w:val="000000"/>
          <w:szCs w:val="22"/>
        </w:rPr>
        <w:t>u</w:t>
      </w:r>
      <w:r w:rsidR="00801637" w:rsidRPr="00084AB7">
        <w:rPr>
          <w:b/>
          <w:color w:val="000000"/>
          <w:szCs w:val="22"/>
        </w:rPr>
        <w:t xml:space="preserve"> </w:t>
      </w:r>
      <w:r w:rsidR="0058501F" w:rsidRPr="00084AB7">
        <w:rPr>
          <w:b/>
          <w:color w:val="000000"/>
          <w:szCs w:val="22"/>
        </w:rPr>
        <w:t>ALK</w:t>
      </w:r>
      <w:r w:rsidRPr="00084AB7">
        <w:rPr>
          <w:b/>
          <w:color w:val="000000"/>
          <w:szCs w:val="22"/>
        </w:rPr>
        <w:t>-</w:t>
      </w:r>
      <w:r w:rsidR="0058501F" w:rsidRPr="00084AB7">
        <w:rPr>
          <w:b/>
          <w:color w:val="000000"/>
          <w:szCs w:val="22"/>
        </w:rPr>
        <w:t>pozitīv</w:t>
      </w:r>
      <w:r w:rsidR="005E316C" w:rsidRPr="00084AB7">
        <w:rPr>
          <w:b/>
          <w:color w:val="000000"/>
          <w:szCs w:val="22"/>
        </w:rPr>
        <w:t>u</w:t>
      </w:r>
      <w:r w:rsidR="0058501F" w:rsidRPr="00084AB7">
        <w:rPr>
          <w:b/>
          <w:color w:val="000000"/>
          <w:szCs w:val="22"/>
        </w:rPr>
        <w:t xml:space="preserve"> </w:t>
      </w:r>
      <w:r w:rsidR="00801637" w:rsidRPr="00084AB7">
        <w:rPr>
          <w:b/>
          <w:color w:val="000000"/>
          <w:szCs w:val="22"/>
        </w:rPr>
        <w:t>progresējoš</w:t>
      </w:r>
      <w:r w:rsidR="005E316C" w:rsidRPr="00084AB7">
        <w:rPr>
          <w:b/>
          <w:color w:val="000000"/>
          <w:szCs w:val="22"/>
        </w:rPr>
        <w:t>u</w:t>
      </w:r>
      <w:r w:rsidR="00801637" w:rsidRPr="00084AB7">
        <w:rPr>
          <w:b/>
          <w:color w:val="000000"/>
          <w:szCs w:val="22"/>
        </w:rPr>
        <w:t xml:space="preserve"> </w:t>
      </w:r>
      <w:r w:rsidR="0058501F" w:rsidRPr="00084AB7">
        <w:rPr>
          <w:b/>
          <w:color w:val="000000"/>
          <w:szCs w:val="22"/>
        </w:rPr>
        <w:t>NSŠPV</w:t>
      </w:r>
    </w:p>
    <w:p w14:paraId="0693D129" w14:textId="6235B454" w:rsidR="008C07DC" w:rsidRPr="00084AB7" w:rsidRDefault="002265F0" w:rsidP="00BC31C2">
      <w:pPr>
        <w:tabs>
          <w:tab w:val="clear" w:pos="567"/>
        </w:tabs>
        <w:spacing w:line="240" w:lineRule="auto"/>
        <w:rPr>
          <w:b/>
          <w:color w:val="000000"/>
          <w:szCs w:val="22"/>
        </w:rPr>
      </w:pPr>
      <w:r w:rsidRPr="00084AB7">
        <w:rPr>
          <w:noProof/>
          <w:color w:val="000000"/>
        </w:rPr>
        <mc:AlternateContent>
          <mc:Choice Requires="wps">
            <w:drawing>
              <wp:anchor distT="0" distB="0" distL="114300" distR="114300" simplePos="0" relativeHeight="251651584" behindDoc="0" locked="0" layoutInCell="1" allowOverlap="1" wp14:anchorId="7D33D569" wp14:editId="79C6FF1B">
                <wp:simplePos x="0" y="0"/>
                <wp:positionH relativeFrom="column">
                  <wp:posOffset>1307465</wp:posOffset>
                </wp:positionH>
                <wp:positionV relativeFrom="paragraph">
                  <wp:posOffset>1577340</wp:posOffset>
                </wp:positionV>
                <wp:extent cx="1289685" cy="33274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A3960" w14:textId="77777777" w:rsidR="00FD72C1" w:rsidRDefault="00FD72C1" w:rsidP="00F959DB">
                            <w:pPr>
                              <w:spacing w:line="240" w:lineRule="auto"/>
                              <w:rPr>
                                <w:sz w:val="18"/>
                                <w:szCs w:val="18"/>
                              </w:rPr>
                            </w:pPr>
                            <w:r w:rsidRPr="006C5D14">
                              <w:rPr>
                                <w:sz w:val="18"/>
                                <w:szCs w:val="18"/>
                              </w:rPr>
                              <w:t>Ķīmijterapija (N=174)</w:t>
                            </w:r>
                          </w:p>
                          <w:p w14:paraId="5957CD73" w14:textId="77777777" w:rsidR="00FD72C1" w:rsidRPr="008C07DC" w:rsidRDefault="00FD72C1" w:rsidP="00F959DB">
                            <w:pPr>
                              <w:spacing w:line="240" w:lineRule="auto"/>
                              <w:rPr>
                                <w:sz w:val="18"/>
                                <w:szCs w:val="18"/>
                              </w:rPr>
                            </w:pPr>
                            <w:r w:rsidRPr="006C5D14">
                              <w:rPr>
                                <w:sz w:val="18"/>
                                <w:szCs w:val="18"/>
                              </w:rPr>
                              <w:t>Mediāna 21,9 mēneši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3D569" id="_x0000_s1037" type="#_x0000_t202" style="position:absolute;margin-left:102.95pt;margin-top:124.2pt;width:101.55pt;height:2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" stroked="f">
                <v:textbox inset="0,0,0,0">
                  <w:txbxContent>
                    <w:p w14:paraId="0D5A3960" w14:textId="77777777" w:rsidR="00FD72C1" w:rsidRDefault="00FD72C1" w:rsidP="00F959DB">
                      <w:pPr>
                        <w:spacing w:line="240" w:lineRule="auto"/>
                        <w:rPr>
                          <w:sz w:val="18"/>
                          <w:szCs w:val="18"/>
                        </w:rPr>
                      </w:pPr>
                      <w:r w:rsidRPr="006C5D14">
                        <w:rPr>
                          <w:sz w:val="18"/>
                          <w:szCs w:val="18"/>
                        </w:rPr>
                        <w:t>Ķīmijterapija (N=174)</w:t>
                      </w:r>
                    </w:p>
                    <w:p w14:paraId="5957CD73" w14:textId="77777777" w:rsidR="00FD72C1" w:rsidRPr="008C07DC" w:rsidRDefault="00FD72C1" w:rsidP="00F959DB">
                      <w:pPr>
                        <w:spacing w:line="240" w:lineRule="auto"/>
                        <w:rPr>
                          <w:sz w:val="18"/>
                          <w:szCs w:val="18"/>
                        </w:rPr>
                      </w:pPr>
                      <w:r w:rsidRPr="006C5D14">
                        <w:rPr>
                          <w:sz w:val="18"/>
                          <w:szCs w:val="18"/>
                        </w:rPr>
                        <w:t>Mediāna 21,9 mēneši</w:t>
                      </w:r>
                    </w:p>
                  </w:txbxContent>
                </v:textbox>
              </v:shape>
            </w:pict>
          </mc:Fallback>
        </mc:AlternateContent>
      </w:r>
      <w:r w:rsidRPr="00084AB7">
        <w:rPr>
          <w:noProof/>
          <w:color w:val="000000"/>
        </w:rPr>
        <mc:AlternateContent>
          <mc:Choice Requires="wps">
            <w:drawing>
              <wp:anchor distT="0" distB="0" distL="114300" distR="114300" simplePos="0" relativeHeight="251650560" behindDoc="0" locked="0" layoutInCell="1" allowOverlap="1" wp14:anchorId="488F23DE" wp14:editId="554C354B">
                <wp:simplePos x="0" y="0"/>
                <wp:positionH relativeFrom="column">
                  <wp:posOffset>1296670</wp:posOffset>
                </wp:positionH>
                <wp:positionV relativeFrom="paragraph">
                  <wp:posOffset>1257935</wp:posOffset>
                </wp:positionV>
                <wp:extent cx="1076960" cy="2736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E3D7A" w14:textId="77777777" w:rsidR="00FD72C1" w:rsidRPr="008C07DC" w:rsidRDefault="00FD72C1" w:rsidP="00F959DB">
                            <w:pPr>
                              <w:spacing w:line="240" w:lineRule="auto"/>
                              <w:rPr>
                                <w:sz w:val="18"/>
                                <w:szCs w:val="18"/>
                              </w:rPr>
                            </w:pPr>
                            <w:r w:rsidRPr="008C07DC">
                              <w:rPr>
                                <w:sz w:val="18"/>
                                <w:szCs w:val="18"/>
                              </w:rPr>
                              <w:t>XALKORI (N=173)</w:t>
                            </w:r>
                          </w:p>
                          <w:p w14:paraId="5B494A09" w14:textId="77777777" w:rsidR="00FD72C1" w:rsidRPr="008C07DC" w:rsidRDefault="00FD72C1" w:rsidP="00F959DB">
                            <w:pPr>
                              <w:spacing w:line="240" w:lineRule="auto"/>
                              <w:rPr>
                                <w:sz w:val="18"/>
                                <w:szCs w:val="18"/>
                              </w:rPr>
                            </w:pPr>
                            <w:r w:rsidRPr="006C5D14">
                              <w:rPr>
                                <w:sz w:val="18"/>
                                <w:szCs w:val="18"/>
                              </w:rPr>
                              <w:t>Mediāna 21,7 mēneši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F23DE" id="_x0000_s1038" type="#_x0000_t202" style="position:absolute;margin-left:102.1pt;margin-top:99.05pt;width:84.8pt;height:21.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" stroked="f">
                <v:textbox inset="0,0,0,0">
                  <w:txbxContent>
                    <w:p w14:paraId="56BE3D7A" w14:textId="77777777" w:rsidR="00FD72C1" w:rsidRPr="008C07DC" w:rsidRDefault="00FD72C1" w:rsidP="00F959DB">
                      <w:pPr>
                        <w:spacing w:line="240" w:lineRule="auto"/>
                        <w:rPr>
                          <w:sz w:val="18"/>
                          <w:szCs w:val="18"/>
                        </w:rPr>
                      </w:pPr>
                      <w:r w:rsidRPr="008C07DC">
                        <w:rPr>
                          <w:sz w:val="18"/>
                          <w:szCs w:val="18"/>
                        </w:rPr>
                        <w:t>XALKORI (N=173)</w:t>
                      </w:r>
                    </w:p>
                    <w:p w14:paraId="5B494A09" w14:textId="77777777" w:rsidR="00FD72C1" w:rsidRPr="008C07DC" w:rsidRDefault="00FD72C1" w:rsidP="00F959DB">
                      <w:pPr>
                        <w:spacing w:line="240" w:lineRule="auto"/>
                        <w:rPr>
                          <w:sz w:val="18"/>
                          <w:szCs w:val="18"/>
                        </w:rPr>
                      </w:pPr>
                      <w:r w:rsidRPr="006C5D14">
                        <w:rPr>
                          <w:sz w:val="18"/>
                          <w:szCs w:val="18"/>
                        </w:rPr>
                        <w:t>Mediāna 21,7 mēneši</w:t>
                      </w:r>
                    </w:p>
                  </w:txbxContent>
                </v:textbox>
              </v:shape>
            </w:pict>
          </mc:Fallback>
        </mc:AlternateContent>
      </w:r>
      <w:r w:rsidRPr="00084AB7">
        <w:rPr>
          <w:noProof/>
          <w:color w:val="000000"/>
        </w:rPr>
        <mc:AlternateContent>
          <mc:Choice Requires="wps">
            <w:drawing>
              <wp:anchor distT="0" distB="0" distL="114300" distR="114300" simplePos="0" relativeHeight="251652608" behindDoc="0" locked="0" layoutInCell="1" allowOverlap="1" wp14:anchorId="365FC5E7" wp14:editId="0A0D5544">
                <wp:simplePos x="0" y="0"/>
                <wp:positionH relativeFrom="column">
                  <wp:posOffset>1083310</wp:posOffset>
                </wp:positionH>
                <wp:positionV relativeFrom="paragraph">
                  <wp:posOffset>1974850</wp:posOffset>
                </wp:positionV>
                <wp:extent cx="1440180" cy="41846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4A0B5" w14:textId="77777777" w:rsidR="00FD72C1" w:rsidRDefault="00FD72C1" w:rsidP="00F959DB">
                            <w:pPr>
                              <w:spacing w:line="240" w:lineRule="auto"/>
                              <w:rPr>
                                <w:sz w:val="18"/>
                                <w:szCs w:val="18"/>
                              </w:rPr>
                            </w:pPr>
                            <w:r w:rsidRPr="006C5D14">
                              <w:rPr>
                                <w:sz w:val="18"/>
                                <w:szCs w:val="18"/>
                              </w:rPr>
                              <w:t>Riska attiecība = 0,85%</w:t>
                            </w:r>
                          </w:p>
                          <w:p w14:paraId="0EA6085D" w14:textId="77777777" w:rsidR="00FD72C1" w:rsidRDefault="00FD72C1" w:rsidP="00F959DB">
                            <w:pPr>
                              <w:spacing w:line="240" w:lineRule="auto"/>
                              <w:rPr>
                                <w:sz w:val="18"/>
                                <w:szCs w:val="18"/>
                              </w:rPr>
                            </w:pPr>
                            <w:r w:rsidRPr="006C5D14">
                              <w:rPr>
                                <w:sz w:val="18"/>
                                <w:szCs w:val="18"/>
                              </w:rPr>
                              <w:t>95% TI (0,65; 1,10)</w:t>
                            </w:r>
                          </w:p>
                          <w:p w14:paraId="129B8BA3" w14:textId="77777777" w:rsidR="00FD72C1" w:rsidRPr="008C07DC" w:rsidRDefault="00FD72C1" w:rsidP="00F959DB">
                            <w:pPr>
                              <w:spacing w:line="240" w:lineRule="auto"/>
                              <w:rPr>
                                <w:sz w:val="18"/>
                                <w:szCs w:val="18"/>
                              </w:rPr>
                            </w:pPr>
                            <w:r w:rsidRPr="008C07DC">
                              <w:rPr>
                                <w:sz w:val="18"/>
                                <w:szCs w:val="18"/>
                              </w:rPr>
                              <w:t>p=0.1145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5FC5E7" id="_x0000_s1039" type="#_x0000_t202" style="position:absolute;margin-left:85.3pt;margin-top:155.5pt;width:113.4pt;height:3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" stroked="f">
                <v:textbox inset="0,0,0,0">
                  <w:txbxContent>
                    <w:p w14:paraId="0954A0B5" w14:textId="77777777" w:rsidR="00FD72C1" w:rsidRDefault="00FD72C1" w:rsidP="00F959DB">
                      <w:pPr>
                        <w:spacing w:line="240" w:lineRule="auto"/>
                        <w:rPr>
                          <w:sz w:val="18"/>
                          <w:szCs w:val="18"/>
                        </w:rPr>
                      </w:pPr>
                      <w:r w:rsidRPr="006C5D14">
                        <w:rPr>
                          <w:sz w:val="18"/>
                          <w:szCs w:val="18"/>
                        </w:rPr>
                        <w:t>Riska attiecība = 0,85%</w:t>
                      </w:r>
                    </w:p>
                    <w:p w14:paraId="0EA6085D" w14:textId="77777777" w:rsidR="00FD72C1" w:rsidRDefault="00FD72C1" w:rsidP="00F959DB">
                      <w:pPr>
                        <w:spacing w:line="240" w:lineRule="auto"/>
                        <w:rPr>
                          <w:sz w:val="18"/>
                          <w:szCs w:val="18"/>
                        </w:rPr>
                      </w:pPr>
                      <w:r w:rsidRPr="006C5D14">
                        <w:rPr>
                          <w:sz w:val="18"/>
                          <w:szCs w:val="18"/>
                        </w:rPr>
                        <w:t>95% TI (0,65; 1,10)</w:t>
                      </w:r>
                    </w:p>
                    <w:p w14:paraId="129B8BA3" w14:textId="77777777" w:rsidR="00FD72C1" w:rsidRPr="008C07DC" w:rsidRDefault="00FD72C1" w:rsidP="00F959DB">
                      <w:pPr>
                        <w:spacing w:line="240" w:lineRule="auto"/>
                        <w:rPr>
                          <w:sz w:val="18"/>
                          <w:szCs w:val="18"/>
                        </w:rPr>
                      </w:pPr>
                      <w:r w:rsidRPr="008C07DC">
                        <w:rPr>
                          <w:sz w:val="18"/>
                          <w:szCs w:val="18"/>
                        </w:rPr>
                        <w:t>p=0.1145</w:t>
                      </w:r>
                    </w:p>
                  </w:txbxContent>
                </v:textbox>
              </v:shape>
            </w:pict>
          </mc:Fallback>
        </mc:AlternateContent>
      </w:r>
      <w:r w:rsidRPr="00084AB7">
        <w:rPr>
          <w:noProof/>
          <w:color w:val="000000"/>
        </w:rPr>
        <mc:AlternateContent>
          <mc:Choice Requires="wps">
            <w:drawing>
              <wp:anchor distT="0" distB="0" distL="114300" distR="114300" simplePos="0" relativeHeight="251654656" behindDoc="0" locked="0" layoutInCell="1" allowOverlap="1" wp14:anchorId="133808FC" wp14:editId="62A37114">
                <wp:simplePos x="0" y="0"/>
                <wp:positionH relativeFrom="column">
                  <wp:posOffset>38100</wp:posOffset>
                </wp:positionH>
                <wp:positionV relativeFrom="paragraph">
                  <wp:posOffset>2646045</wp:posOffset>
                </wp:positionV>
                <wp:extent cx="1560195" cy="1898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26CEF" w14:textId="77777777" w:rsidR="00FD72C1" w:rsidRPr="008C07DC" w:rsidRDefault="00FD72C1" w:rsidP="008C07DC">
                            <w:pPr>
                              <w:rPr>
                                <w:b/>
                                <w:sz w:val="18"/>
                                <w:szCs w:val="18"/>
                              </w:rPr>
                            </w:pPr>
                            <w:r w:rsidRPr="006C5D14">
                              <w:rPr>
                                <w:b/>
                                <w:sz w:val="18"/>
                                <w:szCs w:val="18"/>
                              </w:rPr>
                              <w:t>Riskam pakļauts skaits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808FC" id="_x0000_s1040" type="#_x0000_t202" style="position:absolute;margin-left:3pt;margin-top:208.35pt;width:122.85pt;height:1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" stroked="f">
                <v:textbox inset="0,0,0,0">
                  <w:txbxContent>
                    <w:p w14:paraId="25226CEF" w14:textId="77777777" w:rsidR="00FD72C1" w:rsidRPr="008C07DC" w:rsidRDefault="00FD72C1" w:rsidP="008C07DC">
                      <w:pPr>
                        <w:rPr>
                          <w:b/>
                          <w:sz w:val="18"/>
                          <w:szCs w:val="18"/>
                        </w:rPr>
                      </w:pPr>
                      <w:r w:rsidRPr="006C5D14">
                        <w:rPr>
                          <w:b/>
                          <w:sz w:val="18"/>
                          <w:szCs w:val="18"/>
                        </w:rPr>
                        <w:t>Riskam pakļauts skaits</w:t>
                      </w:r>
                    </w:p>
                  </w:txbxContent>
                </v:textbox>
              </v:shape>
            </w:pict>
          </mc:Fallback>
        </mc:AlternateContent>
      </w:r>
      <w:r w:rsidRPr="00084AB7">
        <w:rPr>
          <w:noProof/>
          <w:color w:val="000000"/>
        </w:rPr>
        <mc:AlternateContent>
          <mc:Choice Requires="wps">
            <w:drawing>
              <wp:anchor distT="0" distB="0" distL="114300" distR="114300" simplePos="0" relativeHeight="251655680" behindDoc="0" locked="0" layoutInCell="1" allowOverlap="1" wp14:anchorId="67BD6BC2" wp14:editId="6C88B909">
                <wp:simplePos x="0" y="0"/>
                <wp:positionH relativeFrom="column">
                  <wp:posOffset>19685</wp:posOffset>
                </wp:positionH>
                <wp:positionV relativeFrom="paragraph">
                  <wp:posOffset>2832100</wp:posOffset>
                </wp:positionV>
                <wp:extent cx="876935" cy="26289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2E9FB" w14:textId="77777777" w:rsidR="00FD72C1" w:rsidRPr="008C07DC" w:rsidRDefault="00FD72C1" w:rsidP="008C07DC">
                            <w:pPr>
                              <w:spacing w:line="240" w:lineRule="auto"/>
                              <w:rPr>
                                <w:b/>
                                <w:sz w:val="18"/>
                                <w:szCs w:val="18"/>
                              </w:rPr>
                            </w:pPr>
                            <w:r w:rsidRPr="008C07DC">
                              <w:rPr>
                                <w:b/>
                                <w:sz w:val="18"/>
                                <w:szCs w:val="18"/>
                              </w:rPr>
                              <w:t>XALKORI</w:t>
                            </w:r>
                          </w:p>
                          <w:p w14:paraId="42B73858" w14:textId="77777777" w:rsidR="00FD72C1" w:rsidRPr="008C07DC" w:rsidRDefault="00FD72C1" w:rsidP="006C5D14">
                            <w:pPr>
                              <w:spacing w:line="240" w:lineRule="auto"/>
                              <w:rPr>
                                <w:b/>
                                <w:sz w:val="18"/>
                                <w:szCs w:val="18"/>
                              </w:rPr>
                            </w:pPr>
                            <w:r w:rsidRPr="006C5D14">
                              <w:rPr>
                                <w:b/>
                                <w:sz w:val="18"/>
                                <w:szCs w:val="18"/>
                              </w:rPr>
                              <w:t>Ķīmijterapija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BD6BC2" id="_x0000_s1041" type="#_x0000_t202" style="position:absolute;margin-left:1.55pt;margin-top:223pt;width:69.05pt;height:20.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" stroked="f">
                <v:textbox style="mso-fit-shape-to-text:t" inset="0,0,0,0">
                  <w:txbxContent>
                    <w:p w14:paraId="5962E9FB" w14:textId="77777777" w:rsidR="00FD72C1" w:rsidRPr="008C07DC" w:rsidRDefault="00FD72C1" w:rsidP="008C07DC">
                      <w:pPr>
                        <w:spacing w:line="240" w:lineRule="auto"/>
                        <w:rPr>
                          <w:b/>
                          <w:sz w:val="18"/>
                          <w:szCs w:val="18"/>
                        </w:rPr>
                      </w:pPr>
                      <w:r w:rsidRPr="008C07DC">
                        <w:rPr>
                          <w:b/>
                          <w:sz w:val="18"/>
                          <w:szCs w:val="18"/>
                        </w:rPr>
                        <w:t>XALKORI</w:t>
                      </w:r>
                    </w:p>
                    <w:p w14:paraId="42B73858" w14:textId="77777777" w:rsidR="00FD72C1" w:rsidRPr="008C07DC" w:rsidRDefault="00FD72C1" w:rsidP="006C5D14">
                      <w:pPr>
                        <w:spacing w:line="240" w:lineRule="auto"/>
                        <w:rPr>
                          <w:b/>
                          <w:sz w:val="18"/>
                          <w:szCs w:val="18"/>
                        </w:rPr>
                      </w:pPr>
                      <w:r w:rsidRPr="006C5D14">
                        <w:rPr>
                          <w:b/>
                          <w:sz w:val="18"/>
                          <w:szCs w:val="18"/>
                        </w:rPr>
                        <w:t>Ķīmijterapija</w:t>
                      </w:r>
                    </w:p>
                  </w:txbxContent>
                </v:textbox>
              </v:shape>
            </w:pict>
          </mc:Fallback>
        </mc:AlternateContent>
      </w:r>
      <w:r w:rsidRPr="00084AB7">
        <w:rPr>
          <w:noProof/>
          <w:color w:val="000000"/>
        </w:rPr>
        <mc:AlternateContent>
          <mc:Choice Requires="wps">
            <w:drawing>
              <wp:anchor distT="0" distB="0" distL="114300" distR="114300" simplePos="0" relativeHeight="251653632" behindDoc="0" locked="0" layoutInCell="1" allowOverlap="1" wp14:anchorId="68DBE4DD" wp14:editId="1E163C7C">
                <wp:simplePos x="0" y="0"/>
                <wp:positionH relativeFrom="column">
                  <wp:posOffset>2746375</wp:posOffset>
                </wp:positionH>
                <wp:positionV relativeFrom="paragraph">
                  <wp:posOffset>2611120</wp:posOffset>
                </wp:positionV>
                <wp:extent cx="1095375" cy="1955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C5641" w14:textId="77777777" w:rsidR="00FD72C1" w:rsidRPr="008C07DC" w:rsidRDefault="00FD72C1" w:rsidP="008C07DC">
                            <w:pPr>
                              <w:rPr>
                                <w:b/>
                                <w:sz w:val="18"/>
                                <w:szCs w:val="18"/>
                              </w:rPr>
                            </w:pPr>
                            <w:r w:rsidRPr="006C5D14">
                              <w:rPr>
                                <w:b/>
                                <w:sz w:val="18"/>
                                <w:szCs w:val="18"/>
                              </w:rPr>
                              <w:t>Laiks (mēnešos)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BE4DD" id="_x0000_s1042" type="#_x0000_t202" style="position:absolute;margin-left:216.25pt;margin-top:205.6pt;width:86.25pt;height:1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" stroked="f">
                <v:textbox inset="0,0,0,0">
                  <w:txbxContent>
                    <w:p w14:paraId="41BC5641" w14:textId="77777777" w:rsidR="00FD72C1" w:rsidRPr="008C07DC" w:rsidRDefault="00FD72C1" w:rsidP="008C07DC">
                      <w:pPr>
                        <w:rPr>
                          <w:b/>
                          <w:sz w:val="18"/>
                          <w:szCs w:val="18"/>
                        </w:rPr>
                      </w:pPr>
                      <w:r w:rsidRPr="006C5D14">
                        <w:rPr>
                          <w:b/>
                          <w:sz w:val="18"/>
                          <w:szCs w:val="18"/>
                        </w:rPr>
                        <w:t>Laiks (mēnešos)</w:t>
                      </w:r>
                    </w:p>
                  </w:txbxContent>
                </v:textbox>
              </v:shape>
            </w:pict>
          </mc:Fallback>
        </mc:AlternateContent>
      </w:r>
      <w:r w:rsidRPr="00084AB7">
        <w:rPr>
          <w:noProof/>
          <w:color w:val="000000"/>
        </w:rPr>
        <mc:AlternateContent>
          <mc:Choice Requires="wps">
            <w:drawing>
              <wp:anchor distT="0" distB="0" distL="114300" distR="114300" simplePos="0" relativeHeight="251649536" behindDoc="0" locked="0" layoutInCell="1" allowOverlap="1" wp14:anchorId="56E7E7FF" wp14:editId="68B16686">
                <wp:simplePos x="0" y="0"/>
                <wp:positionH relativeFrom="column">
                  <wp:posOffset>325755</wp:posOffset>
                </wp:positionH>
                <wp:positionV relativeFrom="paragraph">
                  <wp:posOffset>243840</wp:posOffset>
                </wp:positionV>
                <wp:extent cx="380365" cy="18789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878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69B14" w14:textId="77777777" w:rsidR="00FD72C1" w:rsidRPr="00890C00" w:rsidRDefault="00FD72C1" w:rsidP="008C07DC">
                            <w:pPr>
                              <w:rPr>
                                <w:b/>
                              </w:rPr>
                            </w:pPr>
                            <w:r w:rsidRPr="006C5D14">
                              <w:rPr>
                                <w:b/>
                              </w:rPr>
                              <w:t>Dzīvildzes varbūtība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7E7FF" id="_x0000_s1043" type="#_x0000_t202" style="position:absolute;margin-left:25.65pt;margin-top:19.2pt;width:29.95pt;height:147.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" stroked="f">
                <v:textbox style="layout-flow:vertical;mso-layout-flow-alt:bottom-to-top">
                  <w:txbxContent>
                    <w:p w14:paraId="21569B14" w14:textId="77777777" w:rsidR="00FD72C1" w:rsidRPr="00890C00" w:rsidRDefault="00FD72C1" w:rsidP="008C07DC">
                      <w:pPr>
                        <w:rPr>
                          <w:b/>
                        </w:rPr>
                      </w:pPr>
                      <w:r w:rsidRPr="006C5D14">
                        <w:rPr>
                          <w:b/>
                        </w:rPr>
                        <w:t>Dzīvildzes varbūtība (%)</w:t>
                      </w:r>
                    </w:p>
                  </w:txbxContent>
                </v:textbox>
              </v:shape>
            </w:pict>
          </mc:Fallback>
        </mc:AlternateContent>
      </w:r>
      <w:r w:rsidRPr="00084AB7">
        <w:rPr>
          <w:noProof/>
          <w:color w:val="000000"/>
          <w:lang w:eastAsia="ja-JP"/>
        </w:rPr>
        <w:drawing>
          <wp:inline distT="0" distB="0" distL="0" distR="0" wp14:anchorId="19BC0931" wp14:editId="1E507E52">
            <wp:extent cx="5762625" cy="3143250"/>
            <wp:effectExtent l="0" t="0" r="0" b="0"/>
            <wp:docPr id="3" name="Picture 2"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143250"/>
                    </a:xfrm>
                    <a:prstGeom prst="rect">
                      <a:avLst/>
                    </a:prstGeom>
                    <a:noFill/>
                    <a:ln>
                      <a:noFill/>
                    </a:ln>
                  </pic:spPr>
                </pic:pic>
              </a:graphicData>
            </a:graphic>
          </wp:inline>
        </w:drawing>
      </w:r>
    </w:p>
    <w:p w14:paraId="6FCBCA9D" w14:textId="77777777" w:rsidR="00A55456" w:rsidRPr="00D563B9" w:rsidRDefault="00A55456" w:rsidP="00A55456">
      <w:pPr>
        <w:keepNext/>
        <w:keepLines/>
        <w:tabs>
          <w:tab w:val="clear" w:pos="567"/>
        </w:tabs>
        <w:spacing w:line="240" w:lineRule="auto"/>
        <w:rPr>
          <w:bCs/>
          <w:iCs/>
          <w:color w:val="000000"/>
          <w:spacing w:val="-1"/>
          <w:sz w:val="20"/>
        </w:rPr>
      </w:pPr>
      <w:r w:rsidRPr="00D563B9">
        <w:rPr>
          <w:color w:val="000000"/>
          <w:sz w:val="20"/>
        </w:rPr>
        <w:t xml:space="preserve">Saīsinājumi: </w:t>
      </w:r>
      <w:r w:rsidRPr="00D563B9">
        <w:rPr>
          <w:bCs/>
          <w:iCs/>
          <w:color w:val="000000"/>
          <w:spacing w:val="-1"/>
          <w:sz w:val="20"/>
        </w:rPr>
        <w:t>TI = ticamības intervāls; N = pacientu skaits; p = p-vērtība.</w:t>
      </w:r>
    </w:p>
    <w:p w14:paraId="7828D621" w14:textId="77777777" w:rsidR="002C3200" w:rsidRPr="00084AB7" w:rsidRDefault="002C3200" w:rsidP="00BC31C2">
      <w:pPr>
        <w:tabs>
          <w:tab w:val="clear" w:pos="567"/>
        </w:tabs>
        <w:spacing w:line="240" w:lineRule="auto"/>
        <w:rPr>
          <w:color w:val="000000"/>
          <w:szCs w:val="22"/>
          <w:lang w:eastAsia="zh-CN"/>
        </w:rPr>
      </w:pPr>
    </w:p>
    <w:p w14:paraId="51AB9BCF" w14:textId="77777777" w:rsidR="00BF1685" w:rsidRPr="00084AB7" w:rsidRDefault="005E316C" w:rsidP="00BC31C2">
      <w:pPr>
        <w:tabs>
          <w:tab w:val="clear" w:pos="567"/>
        </w:tabs>
        <w:spacing w:line="240" w:lineRule="auto"/>
        <w:rPr>
          <w:color w:val="000000"/>
          <w:szCs w:val="22"/>
        </w:rPr>
      </w:pPr>
      <w:r w:rsidRPr="00084AB7">
        <w:rPr>
          <w:color w:val="000000"/>
          <w:szCs w:val="22"/>
        </w:rPr>
        <w:t>Randomizētā 3.</w:t>
      </w:r>
      <w:r w:rsidR="005D624E" w:rsidRPr="00084AB7">
        <w:rPr>
          <w:color w:val="000000"/>
          <w:szCs w:val="22"/>
        </w:rPr>
        <w:t> </w:t>
      </w:r>
      <w:r w:rsidRPr="00084AB7">
        <w:rPr>
          <w:color w:val="000000"/>
          <w:szCs w:val="22"/>
        </w:rPr>
        <w:t>fāzes pētījumā 1007 tika iekļauti 52</w:t>
      </w:r>
      <w:r w:rsidR="005D624E" w:rsidRPr="00084AB7">
        <w:rPr>
          <w:color w:val="000000"/>
          <w:szCs w:val="22"/>
        </w:rPr>
        <w:t> </w:t>
      </w:r>
      <w:r w:rsidRPr="00084AB7">
        <w:rPr>
          <w:color w:val="000000"/>
          <w:szCs w:val="22"/>
        </w:rPr>
        <w:t>pacienti, kuri saņēma krizotinibu, un 57</w:t>
      </w:r>
      <w:r w:rsidR="005D624E" w:rsidRPr="00084AB7">
        <w:rPr>
          <w:color w:val="000000"/>
          <w:szCs w:val="22"/>
        </w:rPr>
        <w:t> </w:t>
      </w:r>
      <w:r w:rsidRPr="00084AB7">
        <w:rPr>
          <w:color w:val="000000"/>
          <w:szCs w:val="22"/>
        </w:rPr>
        <w:t>pacienti, kuri saņēma ķīmijterapiju, ar iepriekš ārstētām vai neārstētām metastāzēm galvas smadzenēs. Intrakraniālais slimības kontroles rādītājs (</w:t>
      </w:r>
      <w:r w:rsidRPr="00084AB7">
        <w:rPr>
          <w:i/>
          <w:iCs/>
          <w:color w:val="000000"/>
          <w:szCs w:val="22"/>
        </w:rPr>
        <w:t>Intracranial Disease Control Rate</w:t>
      </w:r>
      <w:r w:rsidRPr="00084AB7">
        <w:rPr>
          <w:iCs/>
          <w:color w:val="000000"/>
          <w:szCs w:val="22"/>
        </w:rPr>
        <w:t xml:space="preserve">, </w:t>
      </w:r>
      <w:r w:rsidRPr="00084AB7">
        <w:rPr>
          <w:i/>
          <w:iCs/>
          <w:color w:val="000000"/>
          <w:szCs w:val="22"/>
        </w:rPr>
        <w:t>IC-DCR</w:t>
      </w:r>
      <w:r w:rsidRPr="00084AB7">
        <w:rPr>
          <w:color w:val="000000"/>
          <w:szCs w:val="22"/>
        </w:rPr>
        <w:t>) 12</w:t>
      </w:r>
      <w:r w:rsidR="005D624E" w:rsidRPr="00084AB7">
        <w:rPr>
          <w:color w:val="000000"/>
          <w:szCs w:val="22"/>
        </w:rPr>
        <w:t> </w:t>
      </w:r>
      <w:r w:rsidRPr="00084AB7">
        <w:rPr>
          <w:color w:val="000000"/>
          <w:szCs w:val="22"/>
        </w:rPr>
        <w:t>nedēļā bija 65% ar krizotinibu ārstēto pacientu, un 46% ar ķīmijterapiju ārstēto pacientu.</w:t>
      </w:r>
    </w:p>
    <w:p w14:paraId="3F853CB9" w14:textId="77777777" w:rsidR="00BF1685" w:rsidRPr="00084AB7" w:rsidRDefault="00BF1685" w:rsidP="00BC31C2">
      <w:pPr>
        <w:tabs>
          <w:tab w:val="clear" w:pos="567"/>
        </w:tabs>
        <w:spacing w:line="240" w:lineRule="auto"/>
        <w:rPr>
          <w:color w:val="000000"/>
          <w:szCs w:val="22"/>
        </w:rPr>
      </w:pPr>
    </w:p>
    <w:p w14:paraId="75776DF4" w14:textId="748C6012" w:rsidR="0026193D" w:rsidRPr="00084AB7" w:rsidRDefault="0058501F" w:rsidP="00BC31C2">
      <w:pPr>
        <w:tabs>
          <w:tab w:val="clear" w:pos="567"/>
        </w:tabs>
        <w:spacing w:line="240" w:lineRule="auto"/>
        <w:rPr>
          <w:color w:val="000000"/>
          <w:szCs w:val="22"/>
        </w:rPr>
      </w:pPr>
      <w:r w:rsidRPr="00084AB7">
        <w:rPr>
          <w:color w:val="000000"/>
          <w:szCs w:val="22"/>
        </w:rPr>
        <w:lastRenderedPageBreak/>
        <w:t>Pacientu ziņojumi par simptomiem un kopējās dzīves kvalitātes novērtējums tika iegūt</w:t>
      </w:r>
      <w:r w:rsidR="00BF1685" w:rsidRPr="00084AB7">
        <w:rPr>
          <w:color w:val="000000"/>
          <w:szCs w:val="22"/>
        </w:rPr>
        <w:t>i</w:t>
      </w:r>
      <w:r w:rsidRPr="00084AB7">
        <w:rPr>
          <w:color w:val="000000"/>
          <w:szCs w:val="22"/>
        </w:rPr>
        <w:t xml:space="preserve">, izmantojot </w:t>
      </w:r>
      <w:r w:rsidRPr="00084AB7">
        <w:rPr>
          <w:bCs/>
          <w:iCs/>
          <w:color w:val="000000"/>
          <w:szCs w:val="22"/>
        </w:rPr>
        <w:t>EORTC QLQ-C30 aptaujas anketu un tās modifikāciju plaušu vēža pacientiem (EORTC QLQ-LC13) sāk</w:t>
      </w:r>
      <w:r w:rsidR="00FC6056" w:rsidRPr="00084AB7">
        <w:rPr>
          <w:bCs/>
          <w:iCs/>
          <w:color w:val="000000"/>
          <w:szCs w:val="22"/>
        </w:rPr>
        <w:t>otnējā</w:t>
      </w:r>
      <w:r w:rsidRPr="00084AB7">
        <w:rPr>
          <w:bCs/>
          <w:iCs/>
          <w:color w:val="000000"/>
          <w:szCs w:val="22"/>
        </w:rPr>
        <w:t xml:space="preserve"> stāvoklī (1. cikla 1. dienā) un katra nāk</w:t>
      </w:r>
      <w:r w:rsidR="009A34DC" w:rsidRPr="00084AB7">
        <w:rPr>
          <w:bCs/>
          <w:iCs/>
          <w:color w:val="000000"/>
          <w:szCs w:val="22"/>
        </w:rPr>
        <w:t>amā</w:t>
      </w:r>
      <w:r w:rsidRPr="00084AB7">
        <w:rPr>
          <w:bCs/>
          <w:iCs/>
          <w:color w:val="000000"/>
          <w:szCs w:val="22"/>
        </w:rPr>
        <w:t xml:space="preserve"> terapijas cikla 1. dienā. </w:t>
      </w:r>
      <w:r w:rsidR="0026193D" w:rsidRPr="00084AB7">
        <w:rPr>
          <w:color w:val="000000"/>
          <w:szCs w:val="22"/>
        </w:rPr>
        <w:t>Kopumā 162</w:t>
      </w:r>
      <w:r w:rsidR="005D624E" w:rsidRPr="00084AB7">
        <w:rPr>
          <w:color w:val="000000"/>
          <w:szCs w:val="22"/>
        </w:rPr>
        <w:t> </w:t>
      </w:r>
      <w:r w:rsidR="0026193D" w:rsidRPr="00084AB7">
        <w:rPr>
          <w:color w:val="000000"/>
          <w:szCs w:val="22"/>
        </w:rPr>
        <w:t xml:space="preserve">pacienti </w:t>
      </w:r>
      <w:r w:rsidR="00EA7DDC" w:rsidRPr="00084AB7">
        <w:rPr>
          <w:color w:val="000000"/>
          <w:szCs w:val="22"/>
        </w:rPr>
        <w:t>k</w:t>
      </w:r>
      <w:r w:rsidR="0026193D" w:rsidRPr="00084AB7">
        <w:rPr>
          <w:color w:val="000000"/>
          <w:szCs w:val="22"/>
        </w:rPr>
        <w:t>rizotiniba grupā un 151</w:t>
      </w:r>
      <w:r w:rsidR="005D624E" w:rsidRPr="00084AB7">
        <w:rPr>
          <w:color w:val="000000"/>
          <w:szCs w:val="22"/>
        </w:rPr>
        <w:t> </w:t>
      </w:r>
      <w:r w:rsidR="0026193D" w:rsidRPr="00084AB7">
        <w:rPr>
          <w:color w:val="000000"/>
          <w:szCs w:val="22"/>
        </w:rPr>
        <w:t>pacient</w:t>
      </w:r>
      <w:r w:rsidR="008227CF" w:rsidRPr="00084AB7">
        <w:rPr>
          <w:color w:val="000000"/>
          <w:szCs w:val="22"/>
        </w:rPr>
        <w:t>s</w:t>
      </w:r>
      <w:r w:rsidR="0026193D" w:rsidRPr="00084AB7">
        <w:rPr>
          <w:color w:val="000000"/>
          <w:szCs w:val="22"/>
        </w:rPr>
        <w:t xml:space="preserve"> ķīmijterapijas grupā aizpildīja EORTC QLQ-C30 un LC-13</w:t>
      </w:r>
      <w:r w:rsidR="00663618" w:rsidRPr="00084AB7">
        <w:rPr>
          <w:color w:val="000000"/>
          <w:szCs w:val="22"/>
        </w:rPr>
        <w:t> </w:t>
      </w:r>
      <w:r w:rsidR="0026193D" w:rsidRPr="00084AB7">
        <w:rPr>
          <w:color w:val="000000"/>
          <w:szCs w:val="22"/>
        </w:rPr>
        <w:t xml:space="preserve">aptaujas anketas pētījuma sākumā un vismaz </w:t>
      </w:r>
      <w:r w:rsidRPr="00084AB7">
        <w:rPr>
          <w:color w:val="000000"/>
          <w:szCs w:val="22"/>
        </w:rPr>
        <w:t>1</w:t>
      </w:r>
      <w:r w:rsidR="005D624E" w:rsidRPr="00084AB7">
        <w:rPr>
          <w:color w:val="000000"/>
          <w:szCs w:val="22"/>
        </w:rPr>
        <w:t> </w:t>
      </w:r>
      <w:r w:rsidRPr="00084AB7">
        <w:rPr>
          <w:color w:val="000000"/>
          <w:szCs w:val="22"/>
        </w:rPr>
        <w:t>vizītē pēc tam</w:t>
      </w:r>
      <w:r w:rsidR="00F71D06" w:rsidRPr="00084AB7">
        <w:rPr>
          <w:color w:val="000000"/>
          <w:szCs w:val="22"/>
        </w:rPr>
        <w:t>.</w:t>
      </w:r>
    </w:p>
    <w:p w14:paraId="01C2274D" w14:textId="77777777" w:rsidR="0026193D" w:rsidRPr="00084AB7" w:rsidRDefault="0026193D" w:rsidP="00BC31C2">
      <w:pPr>
        <w:tabs>
          <w:tab w:val="clear" w:pos="567"/>
        </w:tabs>
        <w:spacing w:line="240" w:lineRule="auto"/>
        <w:rPr>
          <w:color w:val="000000"/>
          <w:szCs w:val="22"/>
        </w:rPr>
      </w:pPr>
    </w:p>
    <w:p w14:paraId="106A599E" w14:textId="7EE0B77D" w:rsidR="0026193D" w:rsidRPr="00084AB7" w:rsidRDefault="0026193D" w:rsidP="00BC31C2">
      <w:pPr>
        <w:tabs>
          <w:tab w:val="clear" w:pos="567"/>
        </w:tabs>
        <w:spacing w:line="240" w:lineRule="auto"/>
        <w:rPr>
          <w:color w:val="000000"/>
          <w:szCs w:val="22"/>
        </w:rPr>
      </w:pPr>
      <w:r w:rsidRPr="00084AB7">
        <w:rPr>
          <w:color w:val="000000"/>
          <w:szCs w:val="22"/>
        </w:rPr>
        <w:t>Krizotinibs, salīdzinot ar ķīmijterapiju, samazināja tādus pacientu ziņotus simptomus kā sāpes krūtīs, elpas trūkums vai klepus, nozīmīgi palielinot laiku līdz stāvokļa pasliktināšanās brīdim (</w:t>
      </w:r>
      <w:r w:rsidR="005E316C" w:rsidRPr="00084AB7">
        <w:rPr>
          <w:color w:val="000000"/>
          <w:szCs w:val="22"/>
        </w:rPr>
        <w:t>mediāna</w:t>
      </w:r>
      <w:r w:rsidRPr="00084AB7">
        <w:rPr>
          <w:color w:val="000000"/>
          <w:szCs w:val="22"/>
        </w:rPr>
        <w:t xml:space="preserve"> </w:t>
      </w:r>
      <w:r w:rsidR="00226C9B" w:rsidRPr="00084AB7">
        <w:rPr>
          <w:color w:val="000000"/>
          <w:szCs w:val="22"/>
        </w:rPr>
        <w:t>4,5</w:t>
      </w:r>
      <w:r w:rsidRPr="00084AB7">
        <w:rPr>
          <w:color w:val="000000"/>
          <w:szCs w:val="22"/>
        </w:rPr>
        <w:t xml:space="preserve"> mēneši, salīdzinot ar 1,4 mēnešiem) </w:t>
      </w:r>
      <w:r w:rsidR="00226C9B" w:rsidRPr="00084AB7">
        <w:rPr>
          <w:color w:val="000000"/>
          <w:szCs w:val="22"/>
        </w:rPr>
        <w:t>(</w:t>
      </w:r>
      <w:r w:rsidR="00CC14E4" w:rsidRPr="00084AB7">
        <w:rPr>
          <w:color w:val="000000"/>
          <w:szCs w:val="22"/>
        </w:rPr>
        <w:t>riska attiecība</w:t>
      </w:r>
      <w:r w:rsidR="005D624E" w:rsidRPr="00084AB7">
        <w:rPr>
          <w:color w:val="000000"/>
          <w:szCs w:val="22"/>
        </w:rPr>
        <w:t> </w:t>
      </w:r>
      <w:r w:rsidRPr="00084AB7">
        <w:rPr>
          <w:color w:val="000000"/>
          <w:szCs w:val="22"/>
        </w:rPr>
        <w:t>0,5</w:t>
      </w:r>
      <w:r w:rsidR="00226C9B" w:rsidRPr="00084AB7">
        <w:rPr>
          <w:color w:val="000000"/>
          <w:szCs w:val="22"/>
        </w:rPr>
        <w:t>0;</w:t>
      </w:r>
      <w:r w:rsidRPr="00084AB7">
        <w:rPr>
          <w:color w:val="000000"/>
          <w:szCs w:val="22"/>
        </w:rPr>
        <w:t xml:space="preserve"> 95%</w:t>
      </w:r>
      <w:r w:rsidR="005D624E" w:rsidRPr="00084AB7">
        <w:rPr>
          <w:color w:val="000000"/>
          <w:szCs w:val="22"/>
        </w:rPr>
        <w:t> </w:t>
      </w:r>
      <w:r w:rsidRPr="00084AB7">
        <w:rPr>
          <w:color w:val="000000"/>
          <w:szCs w:val="22"/>
        </w:rPr>
        <w:t>TI: 0,</w:t>
      </w:r>
      <w:r w:rsidR="00226C9B" w:rsidRPr="00084AB7">
        <w:rPr>
          <w:color w:val="000000"/>
          <w:szCs w:val="22"/>
        </w:rPr>
        <w:t>37</w:t>
      </w:r>
      <w:r w:rsidRPr="00084AB7">
        <w:rPr>
          <w:color w:val="000000"/>
          <w:szCs w:val="22"/>
        </w:rPr>
        <w:t>; 0,</w:t>
      </w:r>
      <w:r w:rsidR="00226C9B" w:rsidRPr="00084AB7">
        <w:rPr>
          <w:color w:val="000000"/>
          <w:szCs w:val="22"/>
        </w:rPr>
        <w:t>66</w:t>
      </w:r>
      <w:r w:rsidRPr="00084AB7">
        <w:rPr>
          <w:color w:val="000000"/>
          <w:szCs w:val="22"/>
        </w:rPr>
        <w:t xml:space="preserve">; </w:t>
      </w:r>
      <w:r w:rsidRPr="00084AB7">
        <w:rPr>
          <w:i/>
          <w:color w:val="000000"/>
          <w:szCs w:val="22"/>
        </w:rPr>
        <w:t xml:space="preserve">Hochberg </w:t>
      </w:r>
      <w:r w:rsidRPr="00084AB7">
        <w:rPr>
          <w:color w:val="000000"/>
          <w:szCs w:val="22"/>
        </w:rPr>
        <w:t xml:space="preserve">koriģētā </w:t>
      </w:r>
      <w:r w:rsidRPr="00084AB7">
        <w:rPr>
          <w:i/>
          <w:color w:val="000000"/>
          <w:szCs w:val="22"/>
        </w:rPr>
        <w:t>log-rank</w:t>
      </w:r>
      <w:r w:rsidRPr="00084AB7">
        <w:rPr>
          <w:color w:val="000000"/>
          <w:szCs w:val="22"/>
        </w:rPr>
        <w:t xml:space="preserve"> </w:t>
      </w:r>
      <w:r w:rsidR="0058501F" w:rsidRPr="00084AB7">
        <w:rPr>
          <w:color w:val="000000"/>
          <w:szCs w:val="22"/>
        </w:rPr>
        <w:t xml:space="preserve">divpusējā </w:t>
      </w:r>
      <w:r w:rsidRPr="00084AB7">
        <w:rPr>
          <w:color w:val="000000"/>
          <w:szCs w:val="22"/>
        </w:rPr>
        <w:t>p</w:t>
      </w:r>
      <w:r w:rsidR="0058501F" w:rsidRPr="00084AB7">
        <w:rPr>
          <w:color w:val="000000"/>
          <w:szCs w:val="22"/>
        </w:rPr>
        <w:t>-vērtība</w:t>
      </w:r>
      <w:r w:rsidRPr="00084AB7">
        <w:rPr>
          <w:color w:val="000000"/>
          <w:szCs w:val="22"/>
        </w:rPr>
        <w:t xml:space="preserve"> &lt; 0,0001).</w:t>
      </w:r>
    </w:p>
    <w:p w14:paraId="5AFCAF0F" w14:textId="77777777" w:rsidR="00216484" w:rsidRPr="00084AB7" w:rsidRDefault="00216484" w:rsidP="00BC31C2">
      <w:pPr>
        <w:tabs>
          <w:tab w:val="clear" w:pos="567"/>
        </w:tabs>
        <w:spacing w:line="240" w:lineRule="auto"/>
        <w:rPr>
          <w:color w:val="000000"/>
          <w:szCs w:val="22"/>
        </w:rPr>
      </w:pPr>
    </w:p>
    <w:p w14:paraId="2AD4A6D2" w14:textId="16DDE681" w:rsidR="0026193D" w:rsidRPr="00084AB7" w:rsidRDefault="0026193D" w:rsidP="00BC31C2">
      <w:pPr>
        <w:tabs>
          <w:tab w:val="clear" w:pos="567"/>
        </w:tabs>
        <w:spacing w:line="240" w:lineRule="auto"/>
        <w:rPr>
          <w:color w:val="000000"/>
          <w:szCs w:val="22"/>
        </w:rPr>
      </w:pPr>
      <w:r w:rsidRPr="00084AB7">
        <w:rPr>
          <w:color w:val="000000"/>
          <w:szCs w:val="22"/>
        </w:rPr>
        <w:t xml:space="preserve">Krizotinibs uzrādīja ievērojami </w:t>
      </w:r>
      <w:r w:rsidR="00931EF1" w:rsidRPr="00084AB7">
        <w:rPr>
          <w:color w:val="000000"/>
          <w:szCs w:val="22"/>
        </w:rPr>
        <w:t>lielāku</w:t>
      </w:r>
      <w:r w:rsidRPr="00084AB7">
        <w:rPr>
          <w:color w:val="000000"/>
          <w:szCs w:val="22"/>
        </w:rPr>
        <w:t xml:space="preserve"> uzlabošanos no sākotnējā </w:t>
      </w:r>
      <w:r w:rsidR="005E316C" w:rsidRPr="00084AB7">
        <w:rPr>
          <w:color w:val="000000"/>
          <w:szCs w:val="22"/>
        </w:rPr>
        <w:t>stāvokļa</w:t>
      </w:r>
      <w:r w:rsidRPr="00084AB7">
        <w:rPr>
          <w:color w:val="000000"/>
          <w:szCs w:val="22"/>
        </w:rPr>
        <w:t xml:space="preserve">, </w:t>
      </w:r>
      <w:r w:rsidR="002D5822" w:rsidRPr="00084AB7">
        <w:rPr>
          <w:color w:val="000000"/>
          <w:szCs w:val="22"/>
        </w:rPr>
        <w:t>nekā</w:t>
      </w:r>
      <w:r w:rsidRPr="00084AB7">
        <w:rPr>
          <w:color w:val="000000"/>
          <w:szCs w:val="22"/>
        </w:rPr>
        <w:t xml:space="preserve"> ķīmijterapij</w:t>
      </w:r>
      <w:r w:rsidR="002D5822" w:rsidRPr="00084AB7">
        <w:rPr>
          <w:color w:val="000000"/>
          <w:szCs w:val="22"/>
        </w:rPr>
        <w:t>a</w:t>
      </w:r>
      <w:r w:rsidRPr="00084AB7">
        <w:rPr>
          <w:color w:val="000000"/>
          <w:szCs w:val="22"/>
        </w:rPr>
        <w:t xml:space="preserve"> tād</w:t>
      </w:r>
      <w:r w:rsidR="004C2F15" w:rsidRPr="00084AB7">
        <w:rPr>
          <w:color w:val="000000"/>
          <w:szCs w:val="22"/>
        </w:rPr>
        <w:t>u</w:t>
      </w:r>
      <w:r w:rsidRPr="00084AB7">
        <w:rPr>
          <w:color w:val="000000"/>
          <w:szCs w:val="22"/>
        </w:rPr>
        <w:t xml:space="preserve"> simptom</w:t>
      </w:r>
      <w:r w:rsidR="004C2F15" w:rsidRPr="00084AB7">
        <w:rPr>
          <w:color w:val="000000"/>
          <w:szCs w:val="22"/>
        </w:rPr>
        <w:t>u gadījumā</w:t>
      </w:r>
      <w:r w:rsidRPr="00084AB7">
        <w:rPr>
          <w:color w:val="000000"/>
          <w:szCs w:val="22"/>
        </w:rPr>
        <w:t xml:space="preserve"> kā alopēcija (2</w:t>
      </w:r>
      <w:r w:rsidR="004C2F15" w:rsidRPr="00084AB7">
        <w:rPr>
          <w:color w:val="000000"/>
          <w:szCs w:val="22"/>
        </w:rPr>
        <w:t>.</w:t>
      </w:r>
      <w:r w:rsidRPr="00084AB7">
        <w:rPr>
          <w:color w:val="000000"/>
          <w:szCs w:val="22"/>
        </w:rPr>
        <w:t> līdz 15</w:t>
      </w:r>
      <w:r w:rsidR="004C2F15" w:rsidRPr="00084AB7">
        <w:rPr>
          <w:color w:val="000000"/>
          <w:szCs w:val="22"/>
        </w:rPr>
        <w:t>.</w:t>
      </w:r>
      <w:r w:rsidRPr="00084AB7">
        <w:rPr>
          <w:color w:val="000000"/>
          <w:szCs w:val="22"/>
        </w:rPr>
        <w:t> cikls, p</w:t>
      </w:r>
      <w:r w:rsidR="00426A6D" w:rsidRPr="00084AB7">
        <w:rPr>
          <w:color w:val="000000"/>
          <w:szCs w:val="22"/>
        </w:rPr>
        <w:t>-vērtība</w:t>
      </w:r>
      <w:r w:rsidRPr="00084AB7">
        <w:rPr>
          <w:color w:val="000000"/>
          <w:szCs w:val="22"/>
        </w:rPr>
        <w:t> &lt; 0,05), klepus (2</w:t>
      </w:r>
      <w:r w:rsidR="004C2F15" w:rsidRPr="00084AB7">
        <w:rPr>
          <w:color w:val="000000"/>
          <w:szCs w:val="22"/>
        </w:rPr>
        <w:t>.</w:t>
      </w:r>
      <w:r w:rsidRPr="00084AB7">
        <w:rPr>
          <w:color w:val="000000"/>
          <w:szCs w:val="22"/>
        </w:rPr>
        <w:t> līdz 20</w:t>
      </w:r>
      <w:r w:rsidR="004C2F15" w:rsidRPr="00084AB7">
        <w:rPr>
          <w:color w:val="000000"/>
          <w:szCs w:val="22"/>
        </w:rPr>
        <w:t>.</w:t>
      </w:r>
      <w:r w:rsidRPr="00084AB7">
        <w:rPr>
          <w:color w:val="000000"/>
          <w:szCs w:val="22"/>
        </w:rPr>
        <w:t> cikls, p</w:t>
      </w:r>
      <w:r w:rsidR="00426A6D" w:rsidRPr="00084AB7">
        <w:rPr>
          <w:color w:val="000000"/>
          <w:szCs w:val="22"/>
        </w:rPr>
        <w:t>-vērtība</w:t>
      </w:r>
      <w:r w:rsidR="00635DDF" w:rsidRPr="00084AB7">
        <w:rPr>
          <w:color w:val="000000"/>
          <w:szCs w:val="22"/>
        </w:rPr>
        <w:t> </w:t>
      </w:r>
      <w:r w:rsidRPr="00084AB7">
        <w:rPr>
          <w:color w:val="000000"/>
          <w:szCs w:val="22"/>
        </w:rPr>
        <w:t>&lt; 0,0001), aizdusa (2</w:t>
      </w:r>
      <w:r w:rsidR="004C2F15" w:rsidRPr="00084AB7">
        <w:rPr>
          <w:color w:val="000000"/>
          <w:szCs w:val="22"/>
        </w:rPr>
        <w:t>.</w:t>
      </w:r>
      <w:r w:rsidRPr="00084AB7">
        <w:rPr>
          <w:color w:val="000000"/>
          <w:szCs w:val="22"/>
        </w:rPr>
        <w:t> līdz 20</w:t>
      </w:r>
      <w:r w:rsidR="004C2F15" w:rsidRPr="00084AB7">
        <w:rPr>
          <w:color w:val="000000"/>
          <w:szCs w:val="22"/>
        </w:rPr>
        <w:t>.</w:t>
      </w:r>
      <w:r w:rsidRPr="00084AB7">
        <w:rPr>
          <w:color w:val="000000"/>
          <w:szCs w:val="22"/>
        </w:rPr>
        <w:t> cikls, p</w:t>
      </w:r>
      <w:r w:rsidR="00426A6D" w:rsidRPr="00084AB7">
        <w:rPr>
          <w:color w:val="000000"/>
          <w:szCs w:val="22"/>
        </w:rPr>
        <w:t>-vērtība</w:t>
      </w:r>
      <w:r w:rsidR="00635DDF" w:rsidRPr="00084AB7">
        <w:rPr>
          <w:color w:val="000000"/>
          <w:szCs w:val="22"/>
        </w:rPr>
        <w:t> </w:t>
      </w:r>
      <w:r w:rsidRPr="00084AB7">
        <w:rPr>
          <w:color w:val="000000"/>
          <w:szCs w:val="22"/>
        </w:rPr>
        <w:t>&lt;</w:t>
      </w:r>
      <w:r w:rsidR="00222090" w:rsidRPr="00084AB7">
        <w:rPr>
          <w:color w:val="000000"/>
          <w:szCs w:val="22"/>
        </w:rPr>
        <w:t> </w:t>
      </w:r>
      <w:r w:rsidRPr="00084AB7">
        <w:rPr>
          <w:color w:val="000000"/>
          <w:szCs w:val="22"/>
        </w:rPr>
        <w:t xml:space="preserve">0,0001), </w:t>
      </w:r>
      <w:r w:rsidR="004C2F15" w:rsidRPr="00084AB7">
        <w:rPr>
          <w:color w:val="000000"/>
          <w:szCs w:val="22"/>
        </w:rPr>
        <w:t>asins atklepošana</w:t>
      </w:r>
      <w:r w:rsidRPr="00084AB7">
        <w:rPr>
          <w:color w:val="000000"/>
          <w:szCs w:val="22"/>
        </w:rPr>
        <w:t xml:space="preserve"> (2</w:t>
      </w:r>
      <w:r w:rsidR="004C2F15" w:rsidRPr="00084AB7">
        <w:rPr>
          <w:color w:val="000000"/>
          <w:szCs w:val="22"/>
        </w:rPr>
        <w:t>.</w:t>
      </w:r>
      <w:r w:rsidRPr="00084AB7">
        <w:rPr>
          <w:color w:val="000000"/>
          <w:szCs w:val="22"/>
        </w:rPr>
        <w:t> līdz 20</w:t>
      </w:r>
      <w:r w:rsidR="004C2F15" w:rsidRPr="00084AB7">
        <w:rPr>
          <w:color w:val="000000"/>
          <w:szCs w:val="22"/>
        </w:rPr>
        <w:t>.</w:t>
      </w:r>
      <w:r w:rsidRPr="00084AB7">
        <w:rPr>
          <w:color w:val="000000"/>
          <w:szCs w:val="22"/>
        </w:rPr>
        <w:t> cikls, p</w:t>
      </w:r>
      <w:r w:rsidR="00426A6D" w:rsidRPr="00084AB7">
        <w:rPr>
          <w:color w:val="000000"/>
          <w:szCs w:val="22"/>
        </w:rPr>
        <w:t>-vērtība</w:t>
      </w:r>
      <w:r w:rsidR="00635DDF" w:rsidRPr="00084AB7">
        <w:rPr>
          <w:color w:val="000000"/>
          <w:szCs w:val="22"/>
        </w:rPr>
        <w:t> </w:t>
      </w:r>
      <w:r w:rsidRPr="00084AB7">
        <w:rPr>
          <w:color w:val="000000"/>
          <w:szCs w:val="22"/>
        </w:rPr>
        <w:t>&lt;0,05), sāpes rokā vai plecā (2 līdz 20 cikls, p</w:t>
      </w:r>
      <w:r w:rsidR="00426A6D" w:rsidRPr="00084AB7">
        <w:rPr>
          <w:color w:val="000000"/>
          <w:szCs w:val="22"/>
        </w:rPr>
        <w:t>-vērtība</w:t>
      </w:r>
      <w:r w:rsidR="00635DDF" w:rsidRPr="00084AB7">
        <w:rPr>
          <w:color w:val="000000"/>
          <w:szCs w:val="22"/>
        </w:rPr>
        <w:t> </w:t>
      </w:r>
      <w:r w:rsidRPr="00084AB7">
        <w:rPr>
          <w:color w:val="000000"/>
          <w:szCs w:val="22"/>
        </w:rPr>
        <w:t>&lt; 0,0001), sāpes krūtīs (2 līdz 20 cikls, p</w:t>
      </w:r>
      <w:r w:rsidR="00426A6D" w:rsidRPr="00084AB7">
        <w:rPr>
          <w:color w:val="000000"/>
          <w:szCs w:val="22"/>
        </w:rPr>
        <w:t>-vērtība</w:t>
      </w:r>
      <w:r w:rsidR="00635DDF" w:rsidRPr="00084AB7">
        <w:rPr>
          <w:color w:val="000000"/>
          <w:szCs w:val="22"/>
        </w:rPr>
        <w:t> </w:t>
      </w:r>
      <w:r w:rsidRPr="00084AB7">
        <w:rPr>
          <w:color w:val="000000"/>
          <w:szCs w:val="22"/>
        </w:rPr>
        <w:t>&lt; 0,0001) un sāpes citās vietās (2</w:t>
      </w:r>
      <w:r w:rsidR="004C2F15" w:rsidRPr="00084AB7">
        <w:rPr>
          <w:color w:val="000000"/>
          <w:szCs w:val="22"/>
        </w:rPr>
        <w:t>.</w:t>
      </w:r>
      <w:r w:rsidRPr="00084AB7">
        <w:rPr>
          <w:color w:val="000000"/>
          <w:szCs w:val="22"/>
        </w:rPr>
        <w:t> līdz 20</w:t>
      </w:r>
      <w:r w:rsidR="004C2F15" w:rsidRPr="00084AB7">
        <w:rPr>
          <w:color w:val="000000"/>
          <w:szCs w:val="22"/>
        </w:rPr>
        <w:t>.</w:t>
      </w:r>
      <w:r w:rsidRPr="00084AB7">
        <w:rPr>
          <w:color w:val="000000"/>
          <w:szCs w:val="22"/>
        </w:rPr>
        <w:t> cikls, p</w:t>
      </w:r>
      <w:r w:rsidR="00426A6D" w:rsidRPr="00084AB7">
        <w:rPr>
          <w:color w:val="000000"/>
          <w:szCs w:val="22"/>
        </w:rPr>
        <w:t>-vērtība</w:t>
      </w:r>
      <w:r w:rsidRPr="00084AB7">
        <w:rPr>
          <w:color w:val="000000"/>
          <w:szCs w:val="22"/>
        </w:rPr>
        <w:t> &lt;</w:t>
      </w:r>
      <w:r w:rsidR="00635DDF" w:rsidRPr="00084AB7">
        <w:rPr>
          <w:color w:val="000000"/>
          <w:szCs w:val="22"/>
        </w:rPr>
        <w:t> </w:t>
      </w:r>
      <w:r w:rsidRPr="00084AB7">
        <w:rPr>
          <w:color w:val="000000"/>
          <w:szCs w:val="22"/>
        </w:rPr>
        <w:t>0,05). Krizotinibs ievērojami samazināja sākotnējās perifēr</w:t>
      </w:r>
      <w:r w:rsidR="005E316C" w:rsidRPr="00084AB7">
        <w:rPr>
          <w:color w:val="000000"/>
          <w:szCs w:val="22"/>
        </w:rPr>
        <w:t>isk</w:t>
      </w:r>
      <w:r w:rsidRPr="00084AB7">
        <w:rPr>
          <w:color w:val="000000"/>
          <w:szCs w:val="22"/>
        </w:rPr>
        <w:t>ās neiropātijas (6</w:t>
      </w:r>
      <w:r w:rsidR="004C2F15" w:rsidRPr="00084AB7">
        <w:rPr>
          <w:color w:val="000000"/>
          <w:szCs w:val="22"/>
        </w:rPr>
        <w:t>.</w:t>
      </w:r>
      <w:r w:rsidRPr="00084AB7">
        <w:rPr>
          <w:color w:val="000000"/>
          <w:szCs w:val="22"/>
        </w:rPr>
        <w:t> līdz 20</w:t>
      </w:r>
      <w:r w:rsidR="004C2F15" w:rsidRPr="00084AB7">
        <w:rPr>
          <w:color w:val="000000"/>
          <w:szCs w:val="22"/>
        </w:rPr>
        <w:t>.</w:t>
      </w:r>
      <w:r w:rsidRPr="00084AB7">
        <w:rPr>
          <w:color w:val="000000"/>
          <w:szCs w:val="22"/>
        </w:rPr>
        <w:t> cikls, p</w:t>
      </w:r>
      <w:r w:rsidR="00426A6D" w:rsidRPr="00084AB7">
        <w:rPr>
          <w:color w:val="000000"/>
          <w:szCs w:val="22"/>
        </w:rPr>
        <w:t>-vērtība</w:t>
      </w:r>
      <w:r w:rsidRPr="00084AB7">
        <w:rPr>
          <w:color w:val="000000"/>
          <w:szCs w:val="22"/>
        </w:rPr>
        <w:t> &lt; 0,05), disfāgijas (5</w:t>
      </w:r>
      <w:r w:rsidR="008227CF" w:rsidRPr="00084AB7">
        <w:rPr>
          <w:color w:val="000000"/>
          <w:szCs w:val="22"/>
        </w:rPr>
        <w:t>.</w:t>
      </w:r>
      <w:r w:rsidRPr="00084AB7">
        <w:rPr>
          <w:color w:val="000000"/>
          <w:szCs w:val="22"/>
        </w:rPr>
        <w:t> līdz 11</w:t>
      </w:r>
      <w:r w:rsidR="008227CF" w:rsidRPr="00084AB7">
        <w:rPr>
          <w:color w:val="000000"/>
          <w:szCs w:val="22"/>
        </w:rPr>
        <w:t>.</w:t>
      </w:r>
      <w:r w:rsidRPr="00084AB7">
        <w:rPr>
          <w:color w:val="000000"/>
          <w:szCs w:val="22"/>
        </w:rPr>
        <w:t> cikls, p</w:t>
      </w:r>
      <w:r w:rsidR="00426A6D" w:rsidRPr="00084AB7">
        <w:rPr>
          <w:color w:val="000000"/>
          <w:szCs w:val="22"/>
        </w:rPr>
        <w:t>-vērtība</w:t>
      </w:r>
      <w:r w:rsidR="00635DDF" w:rsidRPr="00084AB7">
        <w:rPr>
          <w:color w:val="000000"/>
          <w:szCs w:val="22"/>
        </w:rPr>
        <w:t> </w:t>
      </w:r>
      <w:r w:rsidRPr="00084AB7">
        <w:rPr>
          <w:color w:val="000000"/>
          <w:szCs w:val="22"/>
        </w:rPr>
        <w:t xml:space="preserve">&lt; 0,05) un </w:t>
      </w:r>
      <w:r w:rsidR="00092F36" w:rsidRPr="00084AB7">
        <w:rPr>
          <w:color w:val="000000"/>
          <w:szCs w:val="22"/>
        </w:rPr>
        <w:t>iekaisuma</w:t>
      </w:r>
      <w:r w:rsidRPr="00084AB7">
        <w:rPr>
          <w:color w:val="000000"/>
          <w:szCs w:val="22"/>
        </w:rPr>
        <w:t xml:space="preserve"> mutes </w:t>
      </w:r>
      <w:r w:rsidR="00092F36" w:rsidRPr="00084AB7">
        <w:rPr>
          <w:color w:val="000000"/>
          <w:szCs w:val="22"/>
        </w:rPr>
        <w:t xml:space="preserve">dobumā </w:t>
      </w:r>
      <w:r w:rsidRPr="00084AB7">
        <w:rPr>
          <w:color w:val="000000"/>
          <w:szCs w:val="22"/>
        </w:rPr>
        <w:t>(2</w:t>
      </w:r>
      <w:r w:rsidR="008227CF" w:rsidRPr="00084AB7">
        <w:rPr>
          <w:color w:val="000000"/>
          <w:szCs w:val="22"/>
        </w:rPr>
        <w:t>.</w:t>
      </w:r>
      <w:r w:rsidRPr="00084AB7">
        <w:rPr>
          <w:color w:val="000000"/>
          <w:szCs w:val="22"/>
        </w:rPr>
        <w:t> līdz 20</w:t>
      </w:r>
      <w:r w:rsidR="008227CF" w:rsidRPr="00084AB7">
        <w:rPr>
          <w:color w:val="000000"/>
          <w:szCs w:val="22"/>
        </w:rPr>
        <w:t>.</w:t>
      </w:r>
      <w:r w:rsidRPr="00084AB7">
        <w:rPr>
          <w:color w:val="000000"/>
          <w:szCs w:val="22"/>
        </w:rPr>
        <w:t> cikls, p</w:t>
      </w:r>
      <w:r w:rsidR="00426A6D" w:rsidRPr="00084AB7">
        <w:rPr>
          <w:color w:val="000000"/>
          <w:szCs w:val="22"/>
        </w:rPr>
        <w:t>-vērtība</w:t>
      </w:r>
      <w:r w:rsidR="00635DDF" w:rsidRPr="00084AB7">
        <w:rPr>
          <w:color w:val="000000"/>
          <w:szCs w:val="22"/>
        </w:rPr>
        <w:t> </w:t>
      </w:r>
      <w:r w:rsidRPr="00084AB7">
        <w:rPr>
          <w:color w:val="000000"/>
          <w:szCs w:val="22"/>
        </w:rPr>
        <w:t>&lt; 0,05) pasliktināšanos, salīdzinot ar ķīmijterapiju.</w:t>
      </w:r>
    </w:p>
    <w:p w14:paraId="3B108DFF" w14:textId="77777777" w:rsidR="0026193D" w:rsidRPr="00084AB7" w:rsidRDefault="0026193D" w:rsidP="00BC31C2">
      <w:pPr>
        <w:tabs>
          <w:tab w:val="clear" w:pos="567"/>
        </w:tabs>
        <w:spacing w:line="240" w:lineRule="auto"/>
        <w:rPr>
          <w:color w:val="000000"/>
          <w:szCs w:val="22"/>
        </w:rPr>
      </w:pPr>
    </w:p>
    <w:p w14:paraId="052442F6" w14:textId="4DA5A037" w:rsidR="0026193D" w:rsidRPr="00084AB7" w:rsidRDefault="002D5822" w:rsidP="00BC31C2">
      <w:pPr>
        <w:tabs>
          <w:tab w:val="clear" w:pos="567"/>
        </w:tabs>
        <w:spacing w:line="240" w:lineRule="auto"/>
        <w:rPr>
          <w:color w:val="000000"/>
          <w:szCs w:val="22"/>
        </w:rPr>
      </w:pPr>
      <w:r w:rsidRPr="00084AB7">
        <w:rPr>
          <w:color w:val="000000"/>
          <w:szCs w:val="22"/>
        </w:rPr>
        <w:t>Kopumā k</w:t>
      </w:r>
      <w:r w:rsidR="0026193D" w:rsidRPr="00084AB7">
        <w:rPr>
          <w:color w:val="000000"/>
          <w:szCs w:val="22"/>
        </w:rPr>
        <w:t xml:space="preserve">rizotinibs uzrādīja dzīves kvalitātes ieguvumus ar ievērojami lielāku uzlabošanos no sākotnējā </w:t>
      </w:r>
      <w:r w:rsidR="005E316C" w:rsidRPr="00084AB7">
        <w:rPr>
          <w:color w:val="000000"/>
          <w:szCs w:val="22"/>
        </w:rPr>
        <w:t>stāvokļa</w:t>
      </w:r>
      <w:r w:rsidR="0026193D" w:rsidRPr="00084AB7">
        <w:rPr>
          <w:color w:val="000000"/>
          <w:szCs w:val="22"/>
        </w:rPr>
        <w:t xml:space="preserve">, </w:t>
      </w:r>
      <w:r w:rsidRPr="00084AB7">
        <w:rPr>
          <w:color w:val="000000"/>
          <w:szCs w:val="22"/>
        </w:rPr>
        <w:t>nekā</w:t>
      </w:r>
      <w:r w:rsidR="0026193D" w:rsidRPr="00084AB7">
        <w:rPr>
          <w:color w:val="000000"/>
          <w:szCs w:val="22"/>
        </w:rPr>
        <w:t xml:space="preserve"> ķīmijterapijas grup</w:t>
      </w:r>
      <w:r w:rsidRPr="00084AB7">
        <w:rPr>
          <w:color w:val="000000"/>
          <w:szCs w:val="22"/>
        </w:rPr>
        <w:t>ā</w:t>
      </w:r>
      <w:r w:rsidR="0026193D" w:rsidRPr="00084AB7">
        <w:rPr>
          <w:color w:val="000000"/>
          <w:szCs w:val="22"/>
        </w:rPr>
        <w:t xml:space="preserve"> (2</w:t>
      </w:r>
      <w:r w:rsidR="008510AE" w:rsidRPr="00084AB7">
        <w:rPr>
          <w:color w:val="000000"/>
          <w:szCs w:val="22"/>
        </w:rPr>
        <w:t>.</w:t>
      </w:r>
      <w:r w:rsidR="0026193D" w:rsidRPr="00084AB7">
        <w:rPr>
          <w:color w:val="000000"/>
          <w:szCs w:val="22"/>
        </w:rPr>
        <w:t> līdz 20</w:t>
      </w:r>
      <w:r w:rsidR="008510AE" w:rsidRPr="00084AB7">
        <w:rPr>
          <w:color w:val="000000"/>
          <w:szCs w:val="22"/>
        </w:rPr>
        <w:t>.</w:t>
      </w:r>
      <w:r w:rsidR="0026193D" w:rsidRPr="00084AB7">
        <w:rPr>
          <w:color w:val="000000"/>
          <w:szCs w:val="22"/>
        </w:rPr>
        <w:t> cikls, p</w:t>
      </w:r>
      <w:r w:rsidR="00426A6D" w:rsidRPr="00084AB7">
        <w:rPr>
          <w:color w:val="000000"/>
          <w:szCs w:val="22"/>
        </w:rPr>
        <w:t>-vērtība</w:t>
      </w:r>
      <w:r w:rsidR="00635DDF" w:rsidRPr="00084AB7">
        <w:rPr>
          <w:color w:val="000000"/>
          <w:szCs w:val="22"/>
        </w:rPr>
        <w:t> </w:t>
      </w:r>
      <w:r w:rsidR="0026193D" w:rsidRPr="00084AB7">
        <w:rPr>
          <w:color w:val="000000"/>
          <w:szCs w:val="22"/>
        </w:rPr>
        <w:t>&lt; 0,05).</w:t>
      </w:r>
    </w:p>
    <w:p w14:paraId="5B298A3E" w14:textId="77777777" w:rsidR="0026193D" w:rsidRPr="00084AB7" w:rsidRDefault="0026193D" w:rsidP="00BC31C2">
      <w:pPr>
        <w:tabs>
          <w:tab w:val="clear" w:pos="567"/>
        </w:tabs>
        <w:spacing w:line="240" w:lineRule="auto"/>
        <w:rPr>
          <w:color w:val="000000"/>
          <w:szCs w:val="22"/>
        </w:rPr>
      </w:pPr>
    </w:p>
    <w:p w14:paraId="63A9532C" w14:textId="77777777" w:rsidR="0026193D" w:rsidRPr="00084AB7" w:rsidRDefault="005E316C" w:rsidP="00BC31C2">
      <w:pPr>
        <w:tabs>
          <w:tab w:val="clear" w:pos="567"/>
        </w:tabs>
        <w:spacing w:line="240" w:lineRule="auto"/>
        <w:rPr>
          <w:i/>
          <w:color w:val="000000"/>
          <w:szCs w:val="22"/>
        </w:rPr>
      </w:pPr>
      <w:r w:rsidRPr="00084AB7">
        <w:rPr>
          <w:i/>
          <w:color w:val="000000"/>
          <w:szCs w:val="22"/>
        </w:rPr>
        <w:t>ALK-pozitīva progresējoša NSŠPV v</w:t>
      </w:r>
      <w:r w:rsidR="0026193D" w:rsidRPr="00084AB7">
        <w:rPr>
          <w:i/>
          <w:color w:val="000000"/>
          <w:szCs w:val="22"/>
        </w:rPr>
        <w:t>ienas gr</w:t>
      </w:r>
      <w:r w:rsidRPr="00084AB7">
        <w:rPr>
          <w:i/>
          <w:color w:val="000000"/>
          <w:szCs w:val="22"/>
        </w:rPr>
        <w:t>upas pētījums</w:t>
      </w:r>
    </w:p>
    <w:p w14:paraId="71E8B957" w14:textId="77777777" w:rsidR="00BF1685" w:rsidRPr="00084AB7" w:rsidRDefault="00426A6D" w:rsidP="00BC31C2">
      <w:pPr>
        <w:tabs>
          <w:tab w:val="clear" w:pos="567"/>
        </w:tabs>
        <w:spacing w:line="240" w:lineRule="auto"/>
        <w:rPr>
          <w:color w:val="000000"/>
          <w:szCs w:val="22"/>
        </w:rPr>
      </w:pPr>
      <w:r w:rsidRPr="00084AB7">
        <w:rPr>
          <w:color w:val="000000"/>
          <w:szCs w:val="22"/>
        </w:rPr>
        <w:t>Krizotiniba</w:t>
      </w:r>
      <w:r w:rsidR="0026193D" w:rsidRPr="00084AB7">
        <w:rPr>
          <w:color w:val="000000"/>
          <w:szCs w:val="22"/>
        </w:rPr>
        <w:t xml:space="preserve"> </w:t>
      </w:r>
      <w:r w:rsidR="00952304" w:rsidRPr="00084AB7">
        <w:rPr>
          <w:color w:val="000000"/>
          <w:szCs w:val="22"/>
        </w:rPr>
        <w:t xml:space="preserve">monoterapijas </w:t>
      </w:r>
      <w:r w:rsidR="0026193D" w:rsidRPr="00084AB7">
        <w:rPr>
          <w:color w:val="000000"/>
          <w:szCs w:val="22"/>
        </w:rPr>
        <w:t>lietošana ALK</w:t>
      </w:r>
      <w:r w:rsidR="00F71D06" w:rsidRPr="00084AB7">
        <w:rPr>
          <w:color w:val="000000"/>
          <w:szCs w:val="22"/>
        </w:rPr>
        <w:t>-</w:t>
      </w:r>
      <w:r w:rsidR="0026193D" w:rsidRPr="00084AB7">
        <w:rPr>
          <w:color w:val="000000"/>
          <w:szCs w:val="22"/>
        </w:rPr>
        <w:t>pozitīva, progresējoša NSŠPV ārstēšanai pētīta 2 multinacionālos, vienas grupas pētījumos (</w:t>
      </w:r>
      <w:r w:rsidRPr="00084AB7">
        <w:rPr>
          <w:color w:val="000000"/>
          <w:szCs w:val="22"/>
        </w:rPr>
        <w:t>p</w:t>
      </w:r>
      <w:r w:rsidR="0026193D" w:rsidRPr="00084AB7">
        <w:rPr>
          <w:color w:val="000000"/>
          <w:szCs w:val="22"/>
        </w:rPr>
        <w:t>ētījum</w:t>
      </w:r>
      <w:r w:rsidR="00BF1685" w:rsidRPr="00084AB7">
        <w:rPr>
          <w:color w:val="000000"/>
          <w:szCs w:val="22"/>
        </w:rPr>
        <w:t>i</w:t>
      </w:r>
      <w:r w:rsidRPr="00084AB7">
        <w:rPr>
          <w:color w:val="000000"/>
          <w:szCs w:val="22"/>
        </w:rPr>
        <w:t> 1001 un 1005</w:t>
      </w:r>
      <w:r w:rsidR="0026193D" w:rsidRPr="00084AB7">
        <w:rPr>
          <w:color w:val="000000"/>
          <w:szCs w:val="22"/>
        </w:rPr>
        <w:t xml:space="preserve">). No </w:t>
      </w:r>
      <w:r w:rsidR="002D5822" w:rsidRPr="00084AB7">
        <w:rPr>
          <w:color w:val="000000"/>
          <w:szCs w:val="22"/>
        </w:rPr>
        <w:t>visiem pacientiem, k</w:t>
      </w:r>
      <w:r w:rsidR="00F71D06" w:rsidRPr="00084AB7">
        <w:rPr>
          <w:color w:val="000000"/>
          <w:szCs w:val="22"/>
        </w:rPr>
        <w:t>uri</w:t>
      </w:r>
      <w:r w:rsidR="002D5822" w:rsidRPr="00084AB7">
        <w:rPr>
          <w:color w:val="000000"/>
          <w:szCs w:val="22"/>
        </w:rPr>
        <w:t xml:space="preserve"> tika iekļauti šajos pētījumos, zemāk aprakstītie pacienti iepriekš bija saņēmuši lokāli progresējošas vai metastātiskas slimības sistēmisku terapiju. </w:t>
      </w:r>
      <w:r w:rsidR="0026193D" w:rsidRPr="00084AB7">
        <w:rPr>
          <w:color w:val="000000"/>
          <w:szCs w:val="22"/>
        </w:rPr>
        <w:t xml:space="preserve">Primārais efektivitātes mērķa kritērijs abos pētījumos bija </w:t>
      </w:r>
      <w:r w:rsidR="00247B8A" w:rsidRPr="00084AB7">
        <w:rPr>
          <w:color w:val="000000"/>
        </w:rPr>
        <w:t>objektīvā atbildes reakcija (</w:t>
      </w:r>
      <w:r w:rsidR="00DE5C9D" w:rsidRPr="00084AB7">
        <w:rPr>
          <w:i/>
          <w:color w:val="000000"/>
        </w:rPr>
        <w:t>Objective Response Rate — ORR</w:t>
      </w:r>
      <w:r w:rsidR="00247B8A" w:rsidRPr="00084AB7">
        <w:rPr>
          <w:color w:val="000000"/>
        </w:rPr>
        <w:t>)</w:t>
      </w:r>
      <w:r w:rsidR="0026193D" w:rsidRPr="00084AB7">
        <w:rPr>
          <w:color w:val="000000"/>
          <w:szCs w:val="22"/>
        </w:rPr>
        <w:t xml:space="preserve">, </w:t>
      </w:r>
      <w:r w:rsidR="00952304" w:rsidRPr="00084AB7">
        <w:rPr>
          <w:color w:val="000000"/>
          <w:szCs w:val="22"/>
        </w:rPr>
        <w:t>saskaņā ar</w:t>
      </w:r>
      <w:r w:rsidR="0026193D" w:rsidRPr="00084AB7">
        <w:rPr>
          <w:color w:val="000000"/>
          <w:szCs w:val="22"/>
        </w:rPr>
        <w:t xml:space="preserve"> </w:t>
      </w:r>
      <w:r w:rsidR="0026193D" w:rsidRPr="00084AB7">
        <w:rPr>
          <w:i/>
          <w:color w:val="000000"/>
          <w:szCs w:val="22"/>
        </w:rPr>
        <w:t>RECIST.</w:t>
      </w:r>
    </w:p>
    <w:p w14:paraId="081B3033" w14:textId="77777777" w:rsidR="00BF1685" w:rsidRPr="00084AB7" w:rsidRDefault="00BF1685" w:rsidP="00BC31C2">
      <w:pPr>
        <w:tabs>
          <w:tab w:val="clear" w:pos="567"/>
        </w:tabs>
        <w:spacing w:line="240" w:lineRule="auto"/>
        <w:rPr>
          <w:color w:val="000000"/>
          <w:szCs w:val="22"/>
        </w:rPr>
      </w:pPr>
    </w:p>
    <w:p w14:paraId="1614D618" w14:textId="77777777" w:rsidR="0026193D" w:rsidRPr="00084AB7" w:rsidRDefault="00426A6D" w:rsidP="00BC31C2">
      <w:pPr>
        <w:tabs>
          <w:tab w:val="clear" w:pos="567"/>
        </w:tabs>
        <w:spacing w:line="240" w:lineRule="auto"/>
        <w:rPr>
          <w:color w:val="000000"/>
          <w:szCs w:val="22"/>
        </w:rPr>
      </w:pPr>
      <w:r w:rsidRPr="00084AB7">
        <w:rPr>
          <w:color w:val="000000"/>
          <w:szCs w:val="22"/>
        </w:rPr>
        <w:t>Pētījumā 1001</w:t>
      </w:r>
      <w:r w:rsidR="0026193D" w:rsidRPr="00084AB7">
        <w:rPr>
          <w:color w:val="000000"/>
          <w:szCs w:val="22"/>
        </w:rPr>
        <w:t xml:space="preserve"> līdz datu ievākšanas beigām</w:t>
      </w:r>
      <w:r w:rsidR="0057201D" w:rsidRPr="00084AB7">
        <w:rPr>
          <w:color w:val="000000"/>
          <w:szCs w:val="22"/>
        </w:rPr>
        <w:t xml:space="preserve"> </w:t>
      </w:r>
      <w:r w:rsidRPr="00084AB7">
        <w:rPr>
          <w:i/>
          <w:color w:val="000000"/>
          <w:szCs w:val="22"/>
        </w:rPr>
        <w:t>PFS</w:t>
      </w:r>
      <w:r w:rsidRPr="00084AB7">
        <w:rPr>
          <w:color w:val="000000"/>
          <w:szCs w:val="22"/>
        </w:rPr>
        <w:t xml:space="preserve"> un </w:t>
      </w:r>
      <w:r w:rsidRPr="00084AB7">
        <w:rPr>
          <w:i/>
          <w:color w:val="000000"/>
          <w:szCs w:val="22"/>
        </w:rPr>
        <w:t>ORR</w:t>
      </w:r>
      <w:r w:rsidRPr="00084AB7">
        <w:rPr>
          <w:color w:val="000000"/>
          <w:szCs w:val="22"/>
        </w:rPr>
        <w:t xml:space="preserve"> analīzei kopumā</w:t>
      </w:r>
      <w:r w:rsidR="0057201D" w:rsidRPr="00084AB7">
        <w:rPr>
          <w:color w:val="000000"/>
          <w:szCs w:val="22"/>
        </w:rPr>
        <w:t xml:space="preserve"> </w:t>
      </w:r>
      <w:r w:rsidR="00F34F4E" w:rsidRPr="00084AB7">
        <w:rPr>
          <w:color w:val="000000"/>
          <w:szCs w:val="22"/>
        </w:rPr>
        <w:t xml:space="preserve">tika iekļauti </w:t>
      </w:r>
      <w:r w:rsidR="00BF1685" w:rsidRPr="00084AB7">
        <w:rPr>
          <w:color w:val="000000"/>
          <w:szCs w:val="22"/>
        </w:rPr>
        <w:t>1</w:t>
      </w:r>
      <w:r w:rsidR="00F34F4E" w:rsidRPr="00084AB7">
        <w:rPr>
          <w:color w:val="000000"/>
          <w:szCs w:val="22"/>
        </w:rPr>
        <w:t>49 ALK</w:t>
      </w:r>
      <w:r w:rsidR="00F71D06" w:rsidRPr="00084AB7">
        <w:rPr>
          <w:color w:val="000000"/>
          <w:szCs w:val="22"/>
        </w:rPr>
        <w:t>-</w:t>
      </w:r>
      <w:r w:rsidR="00F34F4E" w:rsidRPr="00084AB7">
        <w:rPr>
          <w:color w:val="000000"/>
          <w:szCs w:val="22"/>
        </w:rPr>
        <w:t xml:space="preserve">pozitīva progresējoša NSŠPV pacienti, tajā skaitā 125 pacienti </w:t>
      </w:r>
      <w:r w:rsidR="0026193D" w:rsidRPr="00084AB7">
        <w:rPr>
          <w:color w:val="000000"/>
          <w:szCs w:val="22"/>
        </w:rPr>
        <w:t>ar iepriekš ārstētu, ALK</w:t>
      </w:r>
      <w:r w:rsidR="00F71D06" w:rsidRPr="00084AB7">
        <w:rPr>
          <w:color w:val="000000"/>
          <w:szCs w:val="22"/>
        </w:rPr>
        <w:t>-</w:t>
      </w:r>
      <w:r w:rsidR="0026193D" w:rsidRPr="00084AB7">
        <w:rPr>
          <w:color w:val="000000"/>
          <w:szCs w:val="22"/>
        </w:rPr>
        <w:t>pozitīvu, progresējošu NSŠPV.</w:t>
      </w:r>
      <w:r w:rsidR="00F34F4E" w:rsidRPr="00084AB7">
        <w:rPr>
          <w:color w:val="000000"/>
          <w:szCs w:val="22"/>
        </w:rPr>
        <w:t xml:space="preserve"> Demogrāfiskais un slimības raksturojums pētījuma populācijā bija šāds: 50%</w:t>
      </w:r>
      <w:r w:rsidR="005D624E" w:rsidRPr="00084AB7">
        <w:rPr>
          <w:color w:val="000000"/>
          <w:szCs w:val="22"/>
        </w:rPr>
        <w:t> </w:t>
      </w:r>
      <w:r w:rsidR="00F34F4E" w:rsidRPr="00084AB7">
        <w:rPr>
          <w:color w:val="000000"/>
          <w:szCs w:val="22"/>
        </w:rPr>
        <w:t>sievietes ar mediāno vecumu 51 gads, sākotnējais ECOG statuss</w:t>
      </w:r>
      <w:r w:rsidR="00BF1685" w:rsidRPr="00084AB7">
        <w:rPr>
          <w:color w:val="000000"/>
          <w:szCs w:val="22"/>
        </w:rPr>
        <w:t> —</w:t>
      </w:r>
      <w:r w:rsidR="00F34F4E" w:rsidRPr="00084AB7">
        <w:rPr>
          <w:color w:val="000000"/>
          <w:szCs w:val="22"/>
        </w:rPr>
        <w:t xml:space="preserve"> 0</w:t>
      </w:r>
      <w:r w:rsidR="005D624E" w:rsidRPr="00084AB7">
        <w:rPr>
          <w:color w:val="000000"/>
          <w:szCs w:val="22"/>
        </w:rPr>
        <w:t> </w:t>
      </w:r>
      <w:r w:rsidR="00F34F4E" w:rsidRPr="00084AB7">
        <w:rPr>
          <w:color w:val="000000"/>
          <w:szCs w:val="22"/>
        </w:rPr>
        <w:t>(32%) vai 1</w:t>
      </w:r>
      <w:r w:rsidR="005D624E" w:rsidRPr="00084AB7">
        <w:rPr>
          <w:color w:val="000000"/>
          <w:szCs w:val="22"/>
        </w:rPr>
        <w:t> </w:t>
      </w:r>
      <w:r w:rsidR="00F34F4E" w:rsidRPr="00084AB7">
        <w:rPr>
          <w:color w:val="000000"/>
          <w:szCs w:val="22"/>
        </w:rPr>
        <w:t>(55%), 61%</w:t>
      </w:r>
      <w:r w:rsidR="00663618" w:rsidRPr="00084AB7">
        <w:rPr>
          <w:color w:val="000000"/>
          <w:szCs w:val="22"/>
        </w:rPr>
        <w:t> </w:t>
      </w:r>
      <w:r w:rsidR="00F34F4E" w:rsidRPr="00084AB7">
        <w:rPr>
          <w:color w:val="000000"/>
          <w:szCs w:val="22"/>
        </w:rPr>
        <w:t>baltās rases un 30% aziātu rases pārstāvji, mazāk nekā 1%</w:t>
      </w:r>
      <w:r w:rsidR="00BF1685" w:rsidRPr="00084AB7">
        <w:rPr>
          <w:color w:val="000000"/>
          <w:szCs w:val="22"/>
        </w:rPr>
        <w:t> —</w:t>
      </w:r>
      <w:r w:rsidR="00F34F4E" w:rsidRPr="00084AB7">
        <w:rPr>
          <w:color w:val="000000"/>
          <w:szCs w:val="22"/>
        </w:rPr>
        <w:t xml:space="preserve"> aktīvi smēķētāji, 27% iepriekš smēķējuši, 72%</w:t>
      </w:r>
      <w:r w:rsidR="005D624E" w:rsidRPr="00084AB7">
        <w:rPr>
          <w:color w:val="000000"/>
          <w:szCs w:val="22"/>
        </w:rPr>
        <w:t> </w:t>
      </w:r>
      <w:r w:rsidR="00F34F4E" w:rsidRPr="00084AB7">
        <w:rPr>
          <w:color w:val="000000"/>
          <w:szCs w:val="22"/>
        </w:rPr>
        <w:t>nekad nav smēķējuši, 94%</w:t>
      </w:r>
      <w:r w:rsidR="005D624E" w:rsidRPr="00084AB7">
        <w:rPr>
          <w:color w:val="000000"/>
          <w:szCs w:val="22"/>
        </w:rPr>
        <w:t> </w:t>
      </w:r>
      <w:r w:rsidR="009B1E3A" w:rsidRPr="00084AB7">
        <w:rPr>
          <w:color w:val="000000"/>
          <w:szCs w:val="22"/>
        </w:rPr>
        <w:t>bija</w:t>
      </w:r>
      <w:r w:rsidR="00F34F4E" w:rsidRPr="00084AB7">
        <w:rPr>
          <w:color w:val="000000"/>
          <w:szCs w:val="22"/>
        </w:rPr>
        <w:t xml:space="preserve"> metastātisks audzējs un 98% gadījumu audzējs histoloģiski klasificēts kā adenokarcinoma. Mediānais ārstēšanās ilgums bija 42 nedēļas.</w:t>
      </w:r>
    </w:p>
    <w:p w14:paraId="386607B9" w14:textId="77777777" w:rsidR="0026193D" w:rsidRPr="00084AB7" w:rsidRDefault="0026193D" w:rsidP="00BC31C2">
      <w:pPr>
        <w:tabs>
          <w:tab w:val="clear" w:pos="567"/>
        </w:tabs>
        <w:spacing w:line="240" w:lineRule="auto"/>
        <w:rPr>
          <w:color w:val="000000"/>
          <w:szCs w:val="22"/>
        </w:rPr>
      </w:pPr>
    </w:p>
    <w:p w14:paraId="3D43161B" w14:textId="77777777" w:rsidR="003A21EF" w:rsidRPr="00084AB7" w:rsidRDefault="00F34F4E" w:rsidP="00BC31C2">
      <w:pPr>
        <w:tabs>
          <w:tab w:val="clear" w:pos="567"/>
        </w:tabs>
        <w:spacing w:line="240" w:lineRule="auto"/>
        <w:rPr>
          <w:color w:val="000000"/>
          <w:szCs w:val="22"/>
          <w:lang w:eastAsia="zh-CN"/>
        </w:rPr>
      </w:pPr>
      <w:r w:rsidRPr="00084AB7">
        <w:rPr>
          <w:color w:val="000000"/>
          <w:szCs w:val="22"/>
        </w:rPr>
        <w:t>Pētījumā</w:t>
      </w:r>
      <w:r w:rsidR="005D624E" w:rsidRPr="00084AB7">
        <w:rPr>
          <w:color w:val="000000"/>
          <w:szCs w:val="22"/>
        </w:rPr>
        <w:t> </w:t>
      </w:r>
      <w:r w:rsidRPr="00084AB7">
        <w:rPr>
          <w:color w:val="000000"/>
          <w:szCs w:val="22"/>
        </w:rPr>
        <w:t xml:space="preserve">1005 </w:t>
      </w:r>
      <w:r w:rsidR="0026193D" w:rsidRPr="00084AB7">
        <w:rPr>
          <w:color w:val="000000"/>
          <w:szCs w:val="22"/>
        </w:rPr>
        <w:t xml:space="preserve">līdz datu ievākšanas beigām </w:t>
      </w:r>
      <w:r w:rsidRPr="00084AB7">
        <w:rPr>
          <w:i/>
          <w:color w:val="000000"/>
          <w:szCs w:val="22"/>
        </w:rPr>
        <w:t>PFS</w:t>
      </w:r>
      <w:r w:rsidRPr="00084AB7">
        <w:rPr>
          <w:color w:val="000000"/>
          <w:szCs w:val="22"/>
        </w:rPr>
        <w:t xml:space="preserve"> un </w:t>
      </w:r>
      <w:r w:rsidRPr="00084AB7">
        <w:rPr>
          <w:i/>
          <w:color w:val="000000"/>
          <w:szCs w:val="22"/>
        </w:rPr>
        <w:t>ORR</w:t>
      </w:r>
      <w:r w:rsidRPr="00084AB7">
        <w:rPr>
          <w:color w:val="000000"/>
          <w:szCs w:val="22"/>
        </w:rPr>
        <w:t xml:space="preserve"> analīzei kopumā</w:t>
      </w:r>
      <w:r w:rsidR="009B1E3A" w:rsidRPr="00084AB7">
        <w:rPr>
          <w:color w:val="000000"/>
          <w:szCs w:val="22"/>
        </w:rPr>
        <w:t xml:space="preserve"> tika iekļauti 934</w:t>
      </w:r>
      <w:r w:rsidR="005D624E" w:rsidRPr="00084AB7">
        <w:rPr>
          <w:color w:val="000000"/>
          <w:szCs w:val="22"/>
        </w:rPr>
        <w:t> </w:t>
      </w:r>
      <w:r w:rsidR="009B1E3A" w:rsidRPr="00084AB7">
        <w:rPr>
          <w:color w:val="000000"/>
          <w:szCs w:val="22"/>
        </w:rPr>
        <w:t>ALK</w:t>
      </w:r>
      <w:r w:rsidR="00F71D06" w:rsidRPr="00084AB7">
        <w:rPr>
          <w:color w:val="000000"/>
          <w:szCs w:val="22"/>
        </w:rPr>
        <w:t>-</w:t>
      </w:r>
      <w:r w:rsidR="009B1E3A" w:rsidRPr="00084AB7">
        <w:rPr>
          <w:color w:val="000000"/>
          <w:szCs w:val="22"/>
        </w:rPr>
        <w:t>pozitīva</w:t>
      </w:r>
      <w:r w:rsidRPr="00084AB7">
        <w:rPr>
          <w:color w:val="000000"/>
          <w:szCs w:val="22"/>
        </w:rPr>
        <w:t xml:space="preserve"> progresējoša NSŠPV pacienti, k</w:t>
      </w:r>
      <w:r w:rsidR="00F71D06" w:rsidRPr="00084AB7">
        <w:rPr>
          <w:color w:val="000000"/>
          <w:szCs w:val="22"/>
        </w:rPr>
        <w:t>uri</w:t>
      </w:r>
      <w:r w:rsidRPr="00084AB7">
        <w:rPr>
          <w:color w:val="000000"/>
          <w:szCs w:val="22"/>
        </w:rPr>
        <w:t xml:space="preserve"> </w:t>
      </w:r>
      <w:r w:rsidR="0026193D" w:rsidRPr="00084AB7">
        <w:rPr>
          <w:color w:val="000000"/>
          <w:szCs w:val="22"/>
        </w:rPr>
        <w:t xml:space="preserve">saņēma krizotiniba terapiju. </w:t>
      </w:r>
      <w:r w:rsidRPr="00084AB7">
        <w:rPr>
          <w:color w:val="000000"/>
          <w:szCs w:val="22"/>
        </w:rPr>
        <w:t xml:space="preserve">Demogrāfiskais un slimības raksturojums pētījuma populācijā bija šāds: </w:t>
      </w:r>
      <w:r w:rsidR="0026193D" w:rsidRPr="00084AB7">
        <w:rPr>
          <w:color w:val="000000"/>
          <w:szCs w:val="22"/>
        </w:rPr>
        <w:t>57% bija sievietes</w:t>
      </w:r>
      <w:r w:rsidR="00D345E7" w:rsidRPr="00084AB7">
        <w:rPr>
          <w:color w:val="000000"/>
          <w:szCs w:val="22"/>
        </w:rPr>
        <w:t xml:space="preserve"> </w:t>
      </w:r>
      <w:r w:rsidRPr="00084AB7">
        <w:rPr>
          <w:color w:val="000000"/>
          <w:szCs w:val="22"/>
        </w:rPr>
        <w:t>ar mediāno</w:t>
      </w:r>
      <w:r w:rsidR="0026193D" w:rsidRPr="00084AB7">
        <w:rPr>
          <w:color w:val="000000"/>
          <w:szCs w:val="22"/>
        </w:rPr>
        <w:t xml:space="preserve"> vecumu 5</w:t>
      </w:r>
      <w:r w:rsidR="00247B8A" w:rsidRPr="00084AB7">
        <w:rPr>
          <w:color w:val="000000"/>
          <w:szCs w:val="22"/>
        </w:rPr>
        <w:t>3</w:t>
      </w:r>
      <w:r w:rsidR="0026193D" w:rsidRPr="00084AB7">
        <w:rPr>
          <w:color w:val="000000"/>
          <w:szCs w:val="22"/>
        </w:rPr>
        <w:t xml:space="preserve"> gadi, sākotnējais </w:t>
      </w:r>
      <w:r w:rsidR="0026193D" w:rsidRPr="00084AB7">
        <w:rPr>
          <w:i/>
          <w:color w:val="000000"/>
          <w:szCs w:val="22"/>
        </w:rPr>
        <w:t xml:space="preserve">ECOG </w:t>
      </w:r>
      <w:r w:rsidR="0026193D" w:rsidRPr="00084AB7">
        <w:rPr>
          <w:color w:val="000000"/>
          <w:szCs w:val="22"/>
        </w:rPr>
        <w:t>veiktspējas statuss 0/1 (82%) vai 2/3 (18%), 52%</w:t>
      </w:r>
      <w:r w:rsidR="005D624E" w:rsidRPr="00084AB7">
        <w:rPr>
          <w:color w:val="000000"/>
          <w:szCs w:val="22"/>
        </w:rPr>
        <w:t> </w:t>
      </w:r>
      <w:r w:rsidR="0026193D" w:rsidRPr="00084AB7">
        <w:rPr>
          <w:color w:val="000000"/>
          <w:szCs w:val="22"/>
        </w:rPr>
        <w:t>baltās rases un 44%</w:t>
      </w:r>
      <w:r w:rsidR="005D624E" w:rsidRPr="00084AB7">
        <w:rPr>
          <w:color w:val="000000"/>
          <w:szCs w:val="22"/>
        </w:rPr>
        <w:t> </w:t>
      </w:r>
      <w:r w:rsidR="0026193D" w:rsidRPr="00084AB7">
        <w:rPr>
          <w:color w:val="000000"/>
          <w:szCs w:val="22"/>
        </w:rPr>
        <w:t>āziātu rases</w:t>
      </w:r>
      <w:r w:rsidRPr="00084AB7">
        <w:rPr>
          <w:color w:val="000000"/>
          <w:szCs w:val="22"/>
        </w:rPr>
        <w:t xml:space="preserve"> pārstāvji</w:t>
      </w:r>
      <w:r w:rsidR="0026193D" w:rsidRPr="00084AB7">
        <w:rPr>
          <w:color w:val="000000"/>
          <w:szCs w:val="22"/>
        </w:rPr>
        <w:t xml:space="preserve">, 4% </w:t>
      </w:r>
      <w:r w:rsidR="00D525CC" w:rsidRPr="00084AB7">
        <w:rPr>
          <w:color w:val="000000"/>
          <w:szCs w:val="22"/>
        </w:rPr>
        <w:t>aktīvie</w:t>
      </w:r>
      <w:r w:rsidR="0026193D" w:rsidRPr="00084AB7">
        <w:rPr>
          <w:color w:val="000000"/>
          <w:szCs w:val="22"/>
        </w:rPr>
        <w:t xml:space="preserve"> smēķētāji, 30% iepriekš smēķējuši</w:t>
      </w:r>
      <w:r w:rsidR="00D1341A" w:rsidRPr="00084AB7">
        <w:rPr>
          <w:color w:val="000000"/>
          <w:szCs w:val="22"/>
        </w:rPr>
        <w:t xml:space="preserve">, </w:t>
      </w:r>
      <w:r w:rsidR="0026193D" w:rsidRPr="00084AB7">
        <w:rPr>
          <w:color w:val="000000"/>
          <w:szCs w:val="22"/>
        </w:rPr>
        <w:t>66% nekad nav smēķējuši 92%</w:t>
      </w:r>
      <w:r w:rsidR="005D624E" w:rsidRPr="00084AB7">
        <w:rPr>
          <w:color w:val="000000"/>
          <w:szCs w:val="22"/>
        </w:rPr>
        <w:t> </w:t>
      </w:r>
      <w:r w:rsidR="0026193D" w:rsidRPr="00084AB7">
        <w:rPr>
          <w:color w:val="000000"/>
          <w:szCs w:val="22"/>
        </w:rPr>
        <w:t>metastātisks</w:t>
      </w:r>
      <w:r w:rsidRPr="00084AB7">
        <w:rPr>
          <w:color w:val="000000"/>
          <w:szCs w:val="22"/>
        </w:rPr>
        <w:t xml:space="preserve"> audzējs un,</w:t>
      </w:r>
      <w:r w:rsidR="0026193D" w:rsidRPr="00084AB7">
        <w:rPr>
          <w:color w:val="000000"/>
          <w:szCs w:val="22"/>
        </w:rPr>
        <w:t xml:space="preserve"> 94% no audzējiem </w:t>
      </w:r>
      <w:r w:rsidR="00385346" w:rsidRPr="00084AB7">
        <w:rPr>
          <w:color w:val="000000"/>
          <w:szCs w:val="22"/>
        </w:rPr>
        <w:t xml:space="preserve">histoloģiski </w:t>
      </w:r>
      <w:r w:rsidR="0026193D" w:rsidRPr="00084AB7">
        <w:rPr>
          <w:color w:val="000000"/>
          <w:szCs w:val="22"/>
        </w:rPr>
        <w:t xml:space="preserve">tika klasificēti kā adenokarcinoma. </w:t>
      </w:r>
      <w:r w:rsidRPr="00084AB7">
        <w:rPr>
          <w:color w:val="000000"/>
          <w:szCs w:val="22"/>
        </w:rPr>
        <w:t>Mediānais</w:t>
      </w:r>
      <w:r w:rsidR="0026193D" w:rsidRPr="00084AB7">
        <w:rPr>
          <w:color w:val="000000"/>
          <w:szCs w:val="22"/>
        </w:rPr>
        <w:t xml:space="preserve"> ārstēšanas ilgums šiem pacientiem bija 23 nedēļas. Pēc pētnieka ieskatiem pacienti varēja turpināt ārstēšanu</w:t>
      </w:r>
      <w:r w:rsidRPr="00084AB7">
        <w:rPr>
          <w:color w:val="000000"/>
          <w:szCs w:val="22"/>
        </w:rPr>
        <w:t xml:space="preserve"> arī pēc slimības progresēšanas, kas noteikta</w:t>
      </w:r>
      <w:r w:rsidR="0026193D" w:rsidRPr="00084AB7">
        <w:rPr>
          <w:color w:val="000000"/>
          <w:szCs w:val="22"/>
        </w:rPr>
        <w:t xml:space="preserve"> </w:t>
      </w:r>
      <w:r w:rsidR="002D5822" w:rsidRPr="00084AB7">
        <w:rPr>
          <w:color w:val="000000"/>
          <w:szCs w:val="22"/>
        </w:rPr>
        <w:t>pēc</w:t>
      </w:r>
      <w:r w:rsidR="0026193D" w:rsidRPr="00084AB7">
        <w:rPr>
          <w:color w:val="000000"/>
          <w:szCs w:val="22"/>
        </w:rPr>
        <w:t xml:space="preserve"> </w:t>
      </w:r>
      <w:r w:rsidR="0026193D" w:rsidRPr="00084AB7">
        <w:rPr>
          <w:i/>
          <w:color w:val="000000"/>
          <w:szCs w:val="22"/>
        </w:rPr>
        <w:t>RECIST</w:t>
      </w:r>
      <w:r w:rsidR="0026193D" w:rsidRPr="00084AB7">
        <w:rPr>
          <w:color w:val="000000"/>
          <w:szCs w:val="22"/>
        </w:rPr>
        <w:t xml:space="preserve"> </w:t>
      </w:r>
      <w:r w:rsidR="002D5822" w:rsidRPr="00084AB7">
        <w:rPr>
          <w:color w:val="000000"/>
          <w:szCs w:val="22"/>
        </w:rPr>
        <w:t>kritērij</w:t>
      </w:r>
      <w:r w:rsidRPr="00084AB7">
        <w:rPr>
          <w:color w:val="000000"/>
          <w:szCs w:val="22"/>
        </w:rPr>
        <w:t>iem</w:t>
      </w:r>
      <w:r w:rsidR="00D345E7" w:rsidRPr="00084AB7">
        <w:rPr>
          <w:color w:val="000000"/>
          <w:szCs w:val="22"/>
        </w:rPr>
        <w:t>.</w:t>
      </w:r>
      <w:r w:rsidR="0026193D" w:rsidRPr="00084AB7">
        <w:rPr>
          <w:color w:val="000000"/>
          <w:szCs w:val="22"/>
        </w:rPr>
        <w:t xml:space="preserve"> </w:t>
      </w:r>
      <w:r w:rsidR="00385346" w:rsidRPr="00084AB7">
        <w:rPr>
          <w:color w:val="000000"/>
          <w:szCs w:val="22"/>
        </w:rPr>
        <w:t>Septiņdesmit septiņi</w:t>
      </w:r>
      <w:r w:rsidR="0026193D" w:rsidRPr="00084AB7">
        <w:rPr>
          <w:color w:val="000000"/>
          <w:szCs w:val="22"/>
        </w:rPr>
        <w:t> no 106 pacientiem (73%) turpināja krizotiniba terapiju vismaz 3</w:t>
      </w:r>
      <w:r w:rsidR="00222090" w:rsidRPr="00084AB7">
        <w:rPr>
          <w:color w:val="000000"/>
          <w:szCs w:val="22"/>
        </w:rPr>
        <w:t> </w:t>
      </w:r>
      <w:r w:rsidR="0026193D" w:rsidRPr="00084AB7">
        <w:rPr>
          <w:color w:val="000000"/>
          <w:szCs w:val="22"/>
        </w:rPr>
        <w:t>nedēļas pēc objektīv</w:t>
      </w:r>
      <w:r w:rsidR="00952304" w:rsidRPr="00084AB7">
        <w:rPr>
          <w:color w:val="000000"/>
          <w:szCs w:val="22"/>
        </w:rPr>
        <w:t>as</w:t>
      </w:r>
      <w:r w:rsidR="0026193D" w:rsidRPr="00084AB7">
        <w:rPr>
          <w:color w:val="000000"/>
          <w:szCs w:val="22"/>
        </w:rPr>
        <w:t xml:space="preserve"> slimības progresēšanas.</w:t>
      </w:r>
    </w:p>
    <w:p w14:paraId="51B3D1BD" w14:textId="77777777" w:rsidR="003A21EF" w:rsidRPr="00084AB7" w:rsidRDefault="003A21EF" w:rsidP="00BC31C2">
      <w:pPr>
        <w:tabs>
          <w:tab w:val="clear" w:pos="567"/>
        </w:tabs>
        <w:spacing w:line="240" w:lineRule="auto"/>
        <w:rPr>
          <w:color w:val="000000"/>
          <w:szCs w:val="22"/>
          <w:lang w:eastAsia="zh-CN"/>
        </w:rPr>
      </w:pPr>
    </w:p>
    <w:p w14:paraId="7A8227E2" w14:textId="0E7923A3" w:rsidR="0026193D" w:rsidRPr="00084AB7" w:rsidRDefault="00952304" w:rsidP="00E617F2">
      <w:pPr>
        <w:keepNext/>
        <w:keepLines/>
        <w:tabs>
          <w:tab w:val="clear" w:pos="567"/>
        </w:tabs>
        <w:spacing w:line="240" w:lineRule="auto"/>
        <w:rPr>
          <w:color w:val="000000"/>
          <w:szCs w:val="22"/>
        </w:rPr>
      </w:pPr>
      <w:r w:rsidRPr="00084AB7">
        <w:rPr>
          <w:color w:val="000000"/>
          <w:szCs w:val="22"/>
        </w:rPr>
        <w:lastRenderedPageBreak/>
        <w:t>P</w:t>
      </w:r>
      <w:r w:rsidR="0026193D" w:rsidRPr="00084AB7">
        <w:rPr>
          <w:color w:val="000000"/>
          <w:szCs w:val="22"/>
        </w:rPr>
        <w:t>ētījum</w:t>
      </w:r>
      <w:r w:rsidRPr="00084AB7">
        <w:rPr>
          <w:color w:val="000000"/>
          <w:szCs w:val="22"/>
        </w:rPr>
        <w:t>a</w:t>
      </w:r>
      <w:r w:rsidR="00F34F4E" w:rsidRPr="00084AB7">
        <w:rPr>
          <w:color w:val="000000"/>
          <w:szCs w:val="22"/>
        </w:rPr>
        <w:t xml:space="preserve"> 1001 un 1005 </w:t>
      </w:r>
      <w:r w:rsidRPr="00084AB7">
        <w:rPr>
          <w:color w:val="000000"/>
          <w:szCs w:val="22"/>
        </w:rPr>
        <w:t xml:space="preserve">efektivitātes dati </w:t>
      </w:r>
      <w:r w:rsidR="0026193D" w:rsidRPr="00084AB7">
        <w:rPr>
          <w:color w:val="000000"/>
          <w:szCs w:val="22"/>
        </w:rPr>
        <w:t xml:space="preserve">apkopoti </w:t>
      </w:r>
      <w:r w:rsidR="0020619E" w:rsidRPr="00084AB7">
        <w:rPr>
          <w:color w:val="000000"/>
          <w:szCs w:val="22"/>
        </w:rPr>
        <w:t>1</w:t>
      </w:r>
      <w:r w:rsidR="00E25E78" w:rsidRPr="00084AB7">
        <w:rPr>
          <w:color w:val="000000"/>
          <w:szCs w:val="22"/>
        </w:rPr>
        <w:t>3</w:t>
      </w:r>
      <w:r w:rsidR="00F34F4E" w:rsidRPr="00084AB7">
        <w:rPr>
          <w:color w:val="000000"/>
          <w:szCs w:val="22"/>
        </w:rPr>
        <w:t>. </w:t>
      </w:r>
      <w:r w:rsidR="0026193D" w:rsidRPr="00084AB7">
        <w:rPr>
          <w:color w:val="000000"/>
          <w:szCs w:val="22"/>
        </w:rPr>
        <w:t>tabulā.</w:t>
      </w:r>
    </w:p>
    <w:p w14:paraId="6E40FC57" w14:textId="77777777" w:rsidR="00DB4534" w:rsidRPr="00084AB7" w:rsidRDefault="00DB4534" w:rsidP="00E617F2">
      <w:pPr>
        <w:keepNext/>
        <w:keepLines/>
        <w:tabs>
          <w:tab w:val="clear" w:pos="567"/>
        </w:tabs>
        <w:spacing w:line="240" w:lineRule="auto"/>
        <w:rPr>
          <w:color w:val="000000"/>
          <w:szCs w:val="22"/>
        </w:rPr>
      </w:pPr>
    </w:p>
    <w:p w14:paraId="4E1D7D88" w14:textId="5858E70D" w:rsidR="004A5E00" w:rsidRPr="00084AB7" w:rsidRDefault="0020619E" w:rsidP="00282714">
      <w:pPr>
        <w:keepNext/>
        <w:keepLines/>
        <w:tabs>
          <w:tab w:val="clear" w:pos="567"/>
        </w:tabs>
        <w:spacing w:line="240" w:lineRule="auto"/>
        <w:rPr>
          <w:b/>
          <w:color w:val="000000"/>
          <w:szCs w:val="22"/>
        </w:rPr>
      </w:pPr>
      <w:r w:rsidRPr="00084AB7">
        <w:rPr>
          <w:b/>
          <w:color w:val="000000"/>
          <w:szCs w:val="22"/>
        </w:rPr>
        <w:t>1</w:t>
      </w:r>
      <w:r w:rsidR="00E25E78" w:rsidRPr="00084AB7">
        <w:rPr>
          <w:b/>
          <w:color w:val="000000"/>
          <w:szCs w:val="22"/>
        </w:rPr>
        <w:t>3</w:t>
      </w:r>
      <w:r w:rsidR="0026193D" w:rsidRPr="00084AB7">
        <w:rPr>
          <w:b/>
          <w:color w:val="000000"/>
          <w:szCs w:val="22"/>
        </w:rPr>
        <w:t>.</w:t>
      </w:r>
      <w:r w:rsidR="005D624E" w:rsidRPr="00084AB7">
        <w:rPr>
          <w:b/>
          <w:color w:val="000000"/>
          <w:szCs w:val="22"/>
        </w:rPr>
        <w:t> </w:t>
      </w:r>
      <w:r w:rsidR="0026193D" w:rsidRPr="00084AB7">
        <w:rPr>
          <w:b/>
          <w:color w:val="000000"/>
          <w:szCs w:val="22"/>
        </w:rPr>
        <w:t>tabula. ALK</w:t>
      </w:r>
      <w:r w:rsidR="00F71D06" w:rsidRPr="00084AB7">
        <w:rPr>
          <w:b/>
          <w:color w:val="000000"/>
          <w:szCs w:val="22"/>
        </w:rPr>
        <w:t>-</w:t>
      </w:r>
      <w:r w:rsidR="0026193D" w:rsidRPr="00084AB7">
        <w:rPr>
          <w:b/>
          <w:color w:val="000000"/>
          <w:szCs w:val="22"/>
        </w:rPr>
        <w:t>pozitīva, progresējoša NSŠPV ārstēšanas efektivitātes rezultāti pētījum</w:t>
      </w:r>
      <w:r w:rsidR="00FF4B1B" w:rsidRPr="00084AB7">
        <w:rPr>
          <w:b/>
          <w:color w:val="000000"/>
          <w:szCs w:val="22"/>
        </w:rPr>
        <w:t>ā</w:t>
      </w:r>
      <w:r w:rsidR="00F34F4E" w:rsidRPr="00084AB7">
        <w:rPr>
          <w:b/>
          <w:color w:val="000000"/>
          <w:szCs w:val="22"/>
        </w:rPr>
        <w:t xml:space="preserve"> 1001 un </w:t>
      </w:r>
      <w:r w:rsidR="005169DC" w:rsidRPr="00084AB7">
        <w:rPr>
          <w:b/>
          <w:color w:val="000000"/>
          <w:szCs w:val="22"/>
        </w:rPr>
        <w:t>1005</w:t>
      </w:r>
    </w:p>
    <w:p w14:paraId="5C65A1D9" w14:textId="6DBFA124" w:rsidR="0026193D" w:rsidRPr="00084AB7" w:rsidRDefault="0026193D" w:rsidP="00282714">
      <w:pPr>
        <w:keepNext/>
        <w:keepLines/>
        <w:tabs>
          <w:tab w:val="clear" w:pos="567"/>
        </w:tabs>
        <w:spacing w:line="240" w:lineRule="auto"/>
        <w:ind w:firstLine="993"/>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160"/>
        <w:gridCol w:w="2563"/>
      </w:tblGrid>
      <w:tr w:rsidR="009A1D94" w:rsidRPr="00084AB7" w14:paraId="211CEA66" w14:textId="77777777" w:rsidTr="00C518DB">
        <w:trPr>
          <w:trHeight w:val="293"/>
        </w:trPr>
        <w:tc>
          <w:tcPr>
            <w:tcW w:w="4248" w:type="dxa"/>
            <w:vMerge w:val="restart"/>
          </w:tcPr>
          <w:p w14:paraId="41FEDAB2" w14:textId="77777777" w:rsidR="009A1D94" w:rsidRPr="00084AB7" w:rsidRDefault="009A1D94" w:rsidP="00282714">
            <w:pPr>
              <w:keepNext/>
              <w:keepLines/>
              <w:tabs>
                <w:tab w:val="clear" w:pos="567"/>
              </w:tabs>
              <w:spacing w:line="240" w:lineRule="auto"/>
              <w:rPr>
                <w:b/>
                <w:color w:val="000000"/>
                <w:szCs w:val="22"/>
              </w:rPr>
            </w:pPr>
            <w:r w:rsidRPr="00084AB7">
              <w:rPr>
                <w:b/>
                <w:color w:val="000000"/>
                <w:szCs w:val="22"/>
              </w:rPr>
              <w:t>Efektivitātes rādītājs</w:t>
            </w:r>
          </w:p>
        </w:tc>
        <w:tc>
          <w:tcPr>
            <w:tcW w:w="2160" w:type="dxa"/>
          </w:tcPr>
          <w:p w14:paraId="6918C8D6" w14:textId="77777777" w:rsidR="009A1D94" w:rsidRPr="00084AB7" w:rsidRDefault="009A1D94" w:rsidP="00282714">
            <w:pPr>
              <w:keepNext/>
              <w:keepLines/>
              <w:tabs>
                <w:tab w:val="clear" w:pos="567"/>
              </w:tabs>
              <w:spacing w:line="240" w:lineRule="auto"/>
              <w:rPr>
                <w:b/>
                <w:color w:val="000000"/>
                <w:szCs w:val="22"/>
              </w:rPr>
            </w:pPr>
            <w:r w:rsidRPr="00084AB7">
              <w:rPr>
                <w:b/>
                <w:color w:val="000000"/>
                <w:szCs w:val="22"/>
              </w:rPr>
              <w:t>Pētījums 1001</w:t>
            </w:r>
          </w:p>
          <w:p w14:paraId="76DDA257" w14:textId="77777777" w:rsidR="009A1D94" w:rsidRPr="00084AB7" w:rsidRDefault="009A1D94" w:rsidP="00282714">
            <w:pPr>
              <w:keepNext/>
              <w:keepLines/>
              <w:tabs>
                <w:tab w:val="clear" w:pos="567"/>
              </w:tabs>
              <w:spacing w:line="240" w:lineRule="auto"/>
              <w:rPr>
                <w:b/>
                <w:color w:val="000000"/>
                <w:szCs w:val="22"/>
              </w:rPr>
            </w:pPr>
          </w:p>
        </w:tc>
        <w:tc>
          <w:tcPr>
            <w:tcW w:w="2563" w:type="dxa"/>
          </w:tcPr>
          <w:p w14:paraId="2FA9D353" w14:textId="77777777" w:rsidR="009A1D94" w:rsidRPr="00084AB7" w:rsidRDefault="009A1D94" w:rsidP="00282714">
            <w:pPr>
              <w:keepNext/>
              <w:keepLines/>
              <w:tabs>
                <w:tab w:val="clear" w:pos="567"/>
              </w:tabs>
              <w:spacing w:line="240" w:lineRule="auto"/>
              <w:rPr>
                <w:b/>
                <w:color w:val="000000"/>
                <w:szCs w:val="22"/>
              </w:rPr>
            </w:pPr>
            <w:r w:rsidRPr="00084AB7">
              <w:rPr>
                <w:b/>
                <w:color w:val="000000"/>
                <w:szCs w:val="22"/>
              </w:rPr>
              <w:t>Pētījums 1005</w:t>
            </w:r>
          </w:p>
        </w:tc>
      </w:tr>
      <w:tr w:rsidR="009A1D94" w:rsidRPr="00084AB7" w14:paraId="75641776" w14:textId="77777777" w:rsidTr="00C518DB">
        <w:trPr>
          <w:trHeight w:val="293"/>
        </w:trPr>
        <w:tc>
          <w:tcPr>
            <w:tcW w:w="4248" w:type="dxa"/>
            <w:vMerge/>
          </w:tcPr>
          <w:p w14:paraId="6D591D53" w14:textId="77777777" w:rsidR="009A1D94" w:rsidRPr="00084AB7" w:rsidRDefault="009A1D94" w:rsidP="00282714">
            <w:pPr>
              <w:keepNext/>
              <w:keepLines/>
              <w:tabs>
                <w:tab w:val="clear" w:pos="567"/>
              </w:tabs>
              <w:spacing w:line="240" w:lineRule="auto"/>
              <w:rPr>
                <w:b/>
                <w:color w:val="000000"/>
                <w:szCs w:val="22"/>
              </w:rPr>
            </w:pPr>
          </w:p>
        </w:tc>
        <w:tc>
          <w:tcPr>
            <w:tcW w:w="2160" w:type="dxa"/>
          </w:tcPr>
          <w:p w14:paraId="0EC6E3EE" w14:textId="77777777" w:rsidR="009A1D94" w:rsidRPr="00084AB7" w:rsidRDefault="009A1D94" w:rsidP="00282714">
            <w:pPr>
              <w:keepNext/>
              <w:keepLines/>
              <w:tabs>
                <w:tab w:val="clear" w:pos="567"/>
              </w:tabs>
              <w:spacing w:line="240" w:lineRule="auto"/>
              <w:rPr>
                <w:b/>
                <w:color w:val="000000"/>
                <w:szCs w:val="22"/>
              </w:rPr>
            </w:pPr>
            <w:r w:rsidRPr="00084AB7">
              <w:rPr>
                <w:b/>
                <w:color w:val="000000"/>
                <w:szCs w:val="22"/>
              </w:rPr>
              <w:t>N = 125</w:t>
            </w:r>
            <w:r w:rsidRPr="00084AB7">
              <w:rPr>
                <w:b/>
                <w:color w:val="000000"/>
                <w:szCs w:val="22"/>
                <w:vertAlign w:val="superscript"/>
              </w:rPr>
              <w:t>a</w:t>
            </w:r>
          </w:p>
        </w:tc>
        <w:tc>
          <w:tcPr>
            <w:tcW w:w="2563" w:type="dxa"/>
          </w:tcPr>
          <w:p w14:paraId="7F22CECA" w14:textId="77777777" w:rsidR="009A1D94" w:rsidRPr="00084AB7" w:rsidRDefault="009A1D94" w:rsidP="00282714">
            <w:pPr>
              <w:keepNext/>
              <w:keepLines/>
              <w:tabs>
                <w:tab w:val="clear" w:pos="567"/>
              </w:tabs>
              <w:spacing w:line="240" w:lineRule="auto"/>
              <w:rPr>
                <w:b/>
                <w:color w:val="000000"/>
                <w:szCs w:val="22"/>
              </w:rPr>
            </w:pPr>
            <w:r w:rsidRPr="00084AB7">
              <w:rPr>
                <w:b/>
                <w:color w:val="000000"/>
                <w:szCs w:val="22"/>
              </w:rPr>
              <w:t>N = 765</w:t>
            </w:r>
            <w:r w:rsidRPr="00084AB7">
              <w:rPr>
                <w:b/>
                <w:color w:val="000000"/>
                <w:szCs w:val="22"/>
                <w:vertAlign w:val="superscript"/>
              </w:rPr>
              <w:t>a</w:t>
            </w:r>
          </w:p>
        </w:tc>
      </w:tr>
      <w:tr w:rsidR="009A1D94" w:rsidRPr="00084AB7" w14:paraId="0DA052C2" w14:textId="77777777" w:rsidTr="00C518DB">
        <w:tc>
          <w:tcPr>
            <w:tcW w:w="4248" w:type="dxa"/>
          </w:tcPr>
          <w:p w14:paraId="1BE50248"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Objektīvās atbildes reakcijas rādītājs</w:t>
            </w:r>
            <w:r w:rsidRPr="00084AB7">
              <w:rPr>
                <w:color w:val="000000"/>
                <w:szCs w:val="22"/>
                <w:vertAlign w:val="superscript"/>
              </w:rPr>
              <w:t xml:space="preserve">b </w:t>
            </w:r>
            <w:r w:rsidRPr="00084AB7">
              <w:rPr>
                <w:color w:val="000000"/>
                <w:szCs w:val="22"/>
              </w:rPr>
              <w:t>[%(95% TI)]</w:t>
            </w:r>
          </w:p>
        </w:tc>
        <w:tc>
          <w:tcPr>
            <w:tcW w:w="2160" w:type="dxa"/>
          </w:tcPr>
          <w:p w14:paraId="3B9533BC"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60 (51; 69)</w:t>
            </w:r>
          </w:p>
        </w:tc>
        <w:tc>
          <w:tcPr>
            <w:tcW w:w="2563" w:type="dxa"/>
          </w:tcPr>
          <w:p w14:paraId="65EE9A3F"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48 (44; 51)</w:t>
            </w:r>
          </w:p>
        </w:tc>
      </w:tr>
      <w:tr w:rsidR="009A1D94" w:rsidRPr="00084AB7" w14:paraId="4D2F5B6F" w14:textId="77777777" w:rsidTr="00C518DB">
        <w:tc>
          <w:tcPr>
            <w:tcW w:w="4248" w:type="dxa"/>
          </w:tcPr>
          <w:p w14:paraId="5A939738"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 xml:space="preserve">Laiks līdz audzēja atbildes reakcijai </w:t>
            </w:r>
          </w:p>
          <w:p w14:paraId="6B1D28C4"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[mediāna (robežas)] nedēļas</w:t>
            </w:r>
          </w:p>
        </w:tc>
        <w:tc>
          <w:tcPr>
            <w:tcW w:w="2160" w:type="dxa"/>
          </w:tcPr>
          <w:p w14:paraId="58B1D6D8"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 xml:space="preserve">7,9 (2,1; 39,6 </w:t>
            </w:r>
          </w:p>
        </w:tc>
        <w:tc>
          <w:tcPr>
            <w:tcW w:w="2114" w:type="dxa"/>
          </w:tcPr>
          <w:p w14:paraId="398C0F2F"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6,1 (3; 49)</w:t>
            </w:r>
          </w:p>
        </w:tc>
      </w:tr>
      <w:tr w:rsidR="009A1D94" w:rsidRPr="00084AB7" w14:paraId="0C92793E" w14:textId="77777777" w:rsidTr="00C518DB">
        <w:tc>
          <w:tcPr>
            <w:tcW w:w="4248" w:type="dxa"/>
          </w:tcPr>
          <w:p w14:paraId="2CD3979A"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Atbildes reakcijas ilgums</w:t>
            </w:r>
            <w:r w:rsidRPr="00084AB7">
              <w:rPr>
                <w:color w:val="000000"/>
                <w:szCs w:val="22"/>
                <w:vertAlign w:val="superscript"/>
              </w:rPr>
              <w:t>c</w:t>
            </w:r>
            <w:r w:rsidRPr="00084AB7">
              <w:rPr>
                <w:color w:val="000000"/>
                <w:szCs w:val="22"/>
              </w:rPr>
              <w:t xml:space="preserve"> </w:t>
            </w:r>
          </w:p>
          <w:p w14:paraId="4C6BC676"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[mediāna (95% TI)] nedēļas</w:t>
            </w:r>
          </w:p>
        </w:tc>
        <w:tc>
          <w:tcPr>
            <w:tcW w:w="2160" w:type="dxa"/>
          </w:tcPr>
          <w:p w14:paraId="5DA97CB3"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48,1 (35,7; 64,1)</w:t>
            </w:r>
          </w:p>
        </w:tc>
        <w:tc>
          <w:tcPr>
            <w:tcW w:w="2114" w:type="dxa"/>
          </w:tcPr>
          <w:p w14:paraId="4A21C514"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47,3 (36; 54)</w:t>
            </w:r>
          </w:p>
        </w:tc>
      </w:tr>
      <w:tr w:rsidR="009A1D94" w:rsidRPr="00084AB7" w14:paraId="6057BC47" w14:textId="77777777" w:rsidTr="00C518DB">
        <w:tc>
          <w:tcPr>
            <w:tcW w:w="4248" w:type="dxa"/>
          </w:tcPr>
          <w:p w14:paraId="6A42055B"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Dzīvildze bez slimības progresēšanas</w:t>
            </w:r>
            <w:r w:rsidRPr="00084AB7">
              <w:rPr>
                <w:color w:val="000000"/>
                <w:szCs w:val="22"/>
                <w:vertAlign w:val="superscript"/>
              </w:rPr>
              <w:t xml:space="preserve">c </w:t>
            </w:r>
            <w:r w:rsidRPr="00084AB7">
              <w:rPr>
                <w:color w:val="000000"/>
                <w:szCs w:val="22"/>
              </w:rPr>
              <w:t>[mediāna (95% TI)] mēneši</w:t>
            </w:r>
          </w:p>
        </w:tc>
        <w:tc>
          <w:tcPr>
            <w:tcW w:w="2160" w:type="dxa"/>
          </w:tcPr>
          <w:p w14:paraId="01D458FE"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 xml:space="preserve">9,2 (7,3; 12,7) </w:t>
            </w:r>
          </w:p>
        </w:tc>
        <w:tc>
          <w:tcPr>
            <w:tcW w:w="2114" w:type="dxa"/>
          </w:tcPr>
          <w:p w14:paraId="4A66AF16"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7,8 (6,9; 9,5)</w:t>
            </w:r>
            <w:r w:rsidRPr="00084AB7">
              <w:rPr>
                <w:color w:val="000000"/>
                <w:szCs w:val="22"/>
                <w:vertAlign w:val="superscript"/>
              </w:rPr>
              <w:t>d</w:t>
            </w:r>
          </w:p>
        </w:tc>
      </w:tr>
      <w:tr w:rsidR="009A1D94" w:rsidRPr="00084AB7" w14:paraId="35DAC8D1" w14:textId="77777777" w:rsidTr="00C518DB">
        <w:tc>
          <w:tcPr>
            <w:tcW w:w="4248" w:type="dxa"/>
          </w:tcPr>
          <w:p w14:paraId="20DEE61B" w14:textId="77777777" w:rsidR="009A1D94" w:rsidRPr="00084AB7" w:rsidRDefault="009A1D94" w:rsidP="00282714">
            <w:pPr>
              <w:keepNext/>
              <w:keepLines/>
              <w:tabs>
                <w:tab w:val="clear" w:pos="567"/>
              </w:tabs>
              <w:spacing w:line="240" w:lineRule="auto"/>
              <w:rPr>
                <w:i/>
                <w:color w:val="000000"/>
                <w:szCs w:val="22"/>
              </w:rPr>
            </w:pPr>
          </w:p>
        </w:tc>
        <w:tc>
          <w:tcPr>
            <w:tcW w:w="2160" w:type="dxa"/>
          </w:tcPr>
          <w:p w14:paraId="222E6C62" w14:textId="77777777" w:rsidR="009A1D94" w:rsidRPr="00084AB7" w:rsidRDefault="009A1D94" w:rsidP="00282714">
            <w:pPr>
              <w:keepNext/>
              <w:keepLines/>
              <w:tabs>
                <w:tab w:val="clear" w:pos="567"/>
              </w:tabs>
              <w:spacing w:line="240" w:lineRule="auto"/>
              <w:rPr>
                <w:color w:val="000000"/>
                <w:szCs w:val="22"/>
              </w:rPr>
            </w:pPr>
            <w:r w:rsidRPr="00084AB7">
              <w:rPr>
                <w:b/>
                <w:color w:val="000000"/>
                <w:szCs w:val="22"/>
              </w:rPr>
              <w:t>N = 154</w:t>
            </w:r>
            <w:r w:rsidRPr="00084AB7">
              <w:rPr>
                <w:b/>
                <w:color w:val="000000"/>
                <w:szCs w:val="22"/>
                <w:vertAlign w:val="superscript"/>
              </w:rPr>
              <w:t>e</w:t>
            </w:r>
          </w:p>
        </w:tc>
        <w:tc>
          <w:tcPr>
            <w:tcW w:w="2563" w:type="dxa"/>
          </w:tcPr>
          <w:p w14:paraId="6A00A585" w14:textId="77777777" w:rsidR="009A1D94" w:rsidRPr="00084AB7" w:rsidRDefault="009A1D94" w:rsidP="00282714">
            <w:pPr>
              <w:keepNext/>
              <w:keepLines/>
              <w:tabs>
                <w:tab w:val="clear" w:pos="567"/>
              </w:tabs>
              <w:spacing w:line="240" w:lineRule="auto"/>
              <w:rPr>
                <w:color w:val="000000"/>
                <w:szCs w:val="22"/>
              </w:rPr>
            </w:pPr>
            <w:r w:rsidRPr="00084AB7">
              <w:rPr>
                <w:b/>
                <w:color w:val="000000"/>
                <w:szCs w:val="22"/>
              </w:rPr>
              <w:t>N = 905</w:t>
            </w:r>
            <w:r w:rsidRPr="00084AB7">
              <w:rPr>
                <w:b/>
                <w:color w:val="000000"/>
                <w:szCs w:val="22"/>
                <w:vertAlign w:val="superscript"/>
              </w:rPr>
              <w:t>e</w:t>
            </w:r>
          </w:p>
        </w:tc>
      </w:tr>
      <w:tr w:rsidR="009A1D94" w:rsidRPr="00084AB7" w14:paraId="7AB46479" w14:textId="77777777" w:rsidTr="009E03C6">
        <w:tc>
          <w:tcPr>
            <w:tcW w:w="4248" w:type="dxa"/>
            <w:tcBorders>
              <w:bottom w:val="single" w:sz="4" w:space="0" w:color="auto"/>
            </w:tcBorders>
          </w:tcPr>
          <w:p w14:paraId="2556CA2D" w14:textId="77777777" w:rsidR="009A1D94" w:rsidRPr="00084AB7" w:rsidRDefault="009A1D94" w:rsidP="00282714">
            <w:pPr>
              <w:keepNext/>
              <w:keepLines/>
              <w:tabs>
                <w:tab w:val="clear" w:pos="567"/>
              </w:tabs>
              <w:spacing w:line="240" w:lineRule="auto"/>
              <w:rPr>
                <w:i/>
                <w:color w:val="000000"/>
                <w:szCs w:val="22"/>
              </w:rPr>
            </w:pPr>
            <w:r w:rsidRPr="00084AB7">
              <w:rPr>
                <w:iCs/>
                <w:color w:val="000000"/>
                <w:szCs w:val="22"/>
              </w:rPr>
              <w:t>Nāves gadījumu skaits, n (%)</w:t>
            </w:r>
          </w:p>
        </w:tc>
        <w:tc>
          <w:tcPr>
            <w:tcW w:w="2160" w:type="dxa"/>
            <w:tcBorders>
              <w:bottom w:val="single" w:sz="4" w:space="0" w:color="auto"/>
            </w:tcBorders>
          </w:tcPr>
          <w:p w14:paraId="0D96E86F"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83 (54%)</w:t>
            </w:r>
          </w:p>
        </w:tc>
        <w:tc>
          <w:tcPr>
            <w:tcW w:w="2563" w:type="dxa"/>
            <w:tcBorders>
              <w:bottom w:val="single" w:sz="4" w:space="0" w:color="auto"/>
            </w:tcBorders>
          </w:tcPr>
          <w:p w14:paraId="715F93C2"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504 (56%)</w:t>
            </w:r>
          </w:p>
        </w:tc>
      </w:tr>
      <w:tr w:rsidR="009A1D94" w:rsidRPr="00084AB7" w14:paraId="61DBDC16" w14:textId="77777777" w:rsidTr="009E03C6">
        <w:tc>
          <w:tcPr>
            <w:tcW w:w="4248" w:type="dxa"/>
            <w:tcBorders>
              <w:bottom w:val="single" w:sz="4" w:space="0" w:color="auto"/>
            </w:tcBorders>
          </w:tcPr>
          <w:p w14:paraId="757F5E7B" w14:textId="77777777" w:rsidR="009A1D94" w:rsidRPr="00084AB7" w:rsidRDefault="009A1D94" w:rsidP="00282714">
            <w:pPr>
              <w:keepNext/>
              <w:keepLines/>
              <w:tabs>
                <w:tab w:val="clear" w:pos="567"/>
              </w:tabs>
              <w:spacing w:line="240" w:lineRule="auto"/>
              <w:rPr>
                <w:i/>
                <w:color w:val="000000"/>
                <w:szCs w:val="22"/>
              </w:rPr>
            </w:pPr>
            <w:r w:rsidRPr="00084AB7">
              <w:rPr>
                <w:iCs/>
                <w:color w:val="000000"/>
                <w:szCs w:val="22"/>
              </w:rPr>
              <w:t>Kopējā dzīvildze</w:t>
            </w:r>
            <w:r w:rsidRPr="00084AB7">
              <w:rPr>
                <w:iCs/>
                <w:color w:val="000000"/>
                <w:szCs w:val="22"/>
                <w:vertAlign w:val="superscript"/>
              </w:rPr>
              <w:t xml:space="preserve">c </w:t>
            </w:r>
            <w:r w:rsidRPr="00084AB7">
              <w:rPr>
                <w:iCs/>
                <w:color w:val="000000"/>
                <w:szCs w:val="22"/>
              </w:rPr>
              <w:t>[mediāna (95% TI)] mēneši</w:t>
            </w:r>
          </w:p>
        </w:tc>
        <w:tc>
          <w:tcPr>
            <w:tcW w:w="2160" w:type="dxa"/>
            <w:tcBorders>
              <w:bottom w:val="single" w:sz="4" w:space="0" w:color="auto"/>
            </w:tcBorders>
          </w:tcPr>
          <w:p w14:paraId="32587D82"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28,9 (21,1; 40,1)</w:t>
            </w:r>
          </w:p>
        </w:tc>
        <w:tc>
          <w:tcPr>
            <w:tcW w:w="2563" w:type="dxa"/>
            <w:tcBorders>
              <w:bottom w:val="single" w:sz="4" w:space="0" w:color="auto"/>
            </w:tcBorders>
          </w:tcPr>
          <w:p w14:paraId="07D3C291" w14:textId="77777777" w:rsidR="009A1D94" w:rsidRPr="00084AB7" w:rsidRDefault="009A1D94" w:rsidP="00282714">
            <w:pPr>
              <w:keepNext/>
              <w:keepLines/>
              <w:tabs>
                <w:tab w:val="clear" w:pos="567"/>
              </w:tabs>
              <w:spacing w:line="240" w:lineRule="auto"/>
              <w:rPr>
                <w:color w:val="000000"/>
                <w:szCs w:val="22"/>
              </w:rPr>
            </w:pPr>
            <w:r w:rsidRPr="00084AB7">
              <w:rPr>
                <w:color w:val="000000"/>
                <w:szCs w:val="22"/>
              </w:rPr>
              <w:t>21,5 (19,3; 23,6)</w:t>
            </w:r>
          </w:p>
        </w:tc>
      </w:tr>
    </w:tbl>
    <w:p w14:paraId="4A9726A9" w14:textId="77777777" w:rsidR="0026193D" w:rsidRPr="00D563B9" w:rsidRDefault="00EB13AF" w:rsidP="00BC31C2">
      <w:pPr>
        <w:keepNext/>
        <w:tabs>
          <w:tab w:val="clear" w:pos="567"/>
        </w:tabs>
        <w:spacing w:line="240" w:lineRule="auto"/>
        <w:rPr>
          <w:color w:val="000000"/>
          <w:sz w:val="20"/>
        </w:rPr>
      </w:pPr>
      <w:r w:rsidRPr="00D563B9">
        <w:rPr>
          <w:color w:val="000000"/>
          <w:sz w:val="20"/>
        </w:rPr>
        <w:t>Saīsinājumi:</w:t>
      </w:r>
      <w:r w:rsidR="0026193D" w:rsidRPr="00D563B9">
        <w:rPr>
          <w:color w:val="000000"/>
          <w:sz w:val="20"/>
        </w:rPr>
        <w:t>TI = ticamības intervāls</w:t>
      </w:r>
      <w:r w:rsidR="00247B8A" w:rsidRPr="00D563B9">
        <w:rPr>
          <w:color w:val="000000"/>
          <w:sz w:val="20"/>
        </w:rPr>
        <w:t xml:space="preserve">; </w:t>
      </w:r>
      <w:r w:rsidR="00247B8A" w:rsidRPr="00D563B9">
        <w:rPr>
          <w:bCs/>
          <w:color w:val="000000"/>
          <w:spacing w:val="-1"/>
          <w:sz w:val="20"/>
        </w:rPr>
        <w:t>N/n</w:t>
      </w:r>
      <w:r w:rsidR="00DE5C9D" w:rsidRPr="00D563B9">
        <w:rPr>
          <w:bCs/>
          <w:color w:val="000000"/>
          <w:spacing w:val="-1"/>
          <w:sz w:val="20"/>
        </w:rPr>
        <w:t> </w:t>
      </w:r>
      <w:r w:rsidR="00247B8A" w:rsidRPr="00D563B9">
        <w:rPr>
          <w:bCs/>
          <w:color w:val="000000"/>
          <w:spacing w:val="-1"/>
          <w:sz w:val="20"/>
        </w:rPr>
        <w:t>= pacientu skaits</w:t>
      </w:r>
      <w:r w:rsidR="0083720E" w:rsidRPr="00D563B9">
        <w:rPr>
          <w:bCs/>
          <w:color w:val="000000"/>
          <w:spacing w:val="-1"/>
          <w:sz w:val="20"/>
        </w:rPr>
        <w:t xml:space="preserve">; </w:t>
      </w:r>
      <w:r w:rsidR="0083720E" w:rsidRPr="00D563B9">
        <w:rPr>
          <w:bCs/>
          <w:i/>
          <w:color w:val="000000"/>
          <w:spacing w:val="-1"/>
          <w:sz w:val="20"/>
        </w:rPr>
        <w:t>PFS</w:t>
      </w:r>
      <w:r w:rsidR="0083720E" w:rsidRPr="00D563B9">
        <w:rPr>
          <w:bCs/>
          <w:color w:val="000000"/>
          <w:spacing w:val="-1"/>
          <w:sz w:val="20"/>
        </w:rPr>
        <w:t xml:space="preserve"> (</w:t>
      </w:r>
      <w:r w:rsidR="0083720E" w:rsidRPr="00D563B9">
        <w:rPr>
          <w:bCs/>
          <w:i/>
          <w:iCs/>
          <w:color w:val="000000"/>
          <w:spacing w:val="-1"/>
          <w:sz w:val="20"/>
        </w:rPr>
        <w:t>progression-free survival</w:t>
      </w:r>
      <w:r w:rsidR="0083720E" w:rsidRPr="00D563B9">
        <w:rPr>
          <w:bCs/>
          <w:color w:val="000000"/>
          <w:spacing w:val="-1"/>
          <w:sz w:val="20"/>
        </w:rPr>
        <w:t>) = dzīvildze bez slimības progresēšanas</w:t>
      </w:r>
      <w:r w:rsidR="00247B8A" w:rsidRPr="00D563B9">
        <w:rPr>
          <w:bCs/>
          <w:color w:val="000000"/>
          <w:spacing w:val="-1"/>
          <w:sz w:val="20"/>
        </w:rPr>
        <w:t>.</w:t>
      </w:r>
    </w:p>
    <w:p w14:paraId="23B3061A" w14:textId="77777777" w:rsidR="0026193D" w:rsidRPr="00D563B9" w:rsidRDefault="004C04CE" w:rsidP="00BC31C2">
      <w:pPr>
        <w:keepNext/>
        <w:tabs>
          <w:tab w:val="clear" w:pos="567"/>
        </w:tabs>
        <w:spacing w:line="240" w:lineRule="auto"/>
        <w:rPr>
          <w:color w:val="000000"/>
          <w:sz w:val="20"/>
        </w:rPr>
      </w:pPr>
      <w:r w:rsidRPr="00D563B9">
        <w:rPr>
          <w:color w:val="000000"/>
          <w:sz w:val="20"/>
          <w:vertAlign w:val="superscript"/>
        </w:rPr>
        <w:t xml:space="preserve"> </w:t>
      </w:r>
      <w:r w:rsidR="0026193D" w:rsidRPr="00D563B9">
        <w:rPr>
          <w:color w:val="000000"/>
          <w:sz w:val="20"/>
          <w:vertAlign w:val="superscript"/>
        </w:rPr>
        <w:t xml:space="preserve">a </w:t>
      </w:r>
      <w:r w:rsidR="00EB13AF" w:rsidRPr="00D563B9">
        <w:rPr>
          <w:color w:val="000000"/>
          <w:sz w:val="20"/>
        </w:rPr>
        <w:t>Atbilstoši datu ievākšanas beigu datumiem 2011. gada 1.</w:t>
      </w:r>
      <w:r w:rsidR="005D624E" w:rsidRPr="00D563B9">
        <w:rPr>
          <w:color w:val="000000"/>
          <w:sz w:val="20"/>
        </w:rPr>
        <w:t> </w:t>
      </w:r>
      <w:r w:rsidR="00EB13AF" w:rsidRPr="00D563B9">
        <w:rPr>
          <w:color w:val="000000"/>
          <w:sz w:val="20"/>
        </w:rPr>
        <w:t>jūnijā (pētījums</w:t>
      </w:r>
      <w:r w:rsidR="005D624E" w:rsidRPr="00D563B9">
        <w:rPr>
          <w:color w:val="000000"/>
          <w:sz w:val="20"/>
        </w:rPr>
        <w:t> </w:t>
      </w:r>
      <w:r w:rsidR="00EB13AF" w:rsidRPr="00D563B9">
        <w:rPr>
          <w:color w:val="000000"/>
          <w:sz w:val="20"/>
        </w:rPr>
        <w:t>1001) un 2012. gada 15. februārī (pētījums</w:t>
      </w:r>
      <w:r w:rsidR="005D624E" w:rsidRPr="00D563B9">
        <w:rPr>
          <w:color w:val="000000"/>
          <w:sz w:val="20"/>
        </w:rPr>
        <w:t> </w:t>
      </w:r>
      <w:r w:rsidR="00EB13AF" w:rsidRPr="00D563B9">
        <w:rPr>
          <w:color w:val="000000"/>
          <w:sz w:val="20"/>
        </w:rPr>
        <w:t>1005).</w:t>
      </w:r>
    </w:p>
    <w:p w14:paraId="25FDCBB8" w14:textId="77777777" w:rsidR="0026193D" w:rsidRPr="00D563B9" w:rsidRDefault="0026193D" w:rsidP="00BC31C2">
      <w:pPr>
        <w:keepNext/>
        <w:tabs>
          <w:tab w:val="clear" w:pos="567"/>
        </w:tabs>
        <w:spacing w:line="240" w:lineRule="auto"/>
        <w:rPr>
          <w:color w:val="000000"/>
          <w:sz w:val="20"/>
        </w:rPr>
      </w:pPr>
      <w:r w:rsidRPr="00D563B9">
        <w:rPr>
          <w:color w:val="000000"/>
          <w:sz w:val="20"/>
          <w:vertAlign w:val="superscript"/>
        </w:rPr>
        <w:t xml:space="preserve">b </w:t>
      </w:r>
      <w:r w:rsidR="00EB13AF" w:rsidRPr="00D563B9">
        <w:rPr>
          <w:color w:val="000000"/>
          <w:sz w:val="20"/>
        </w:rPr>
        <w:t>Atbildes reakcija nebija novērtējama 3</w:t>
      </w:r>
      <w:r w:rsidR="005D624E" w:rsidRPr="00D563B9">
        <w:rPr>
          <w:color w:val="000000"/>
          <w:sz w:val="20"/>
        </w:rPr>
        <w:t> </w:t>
      </w:r>
      <w:r w:rsidR="00EB13AF" w:rsidRPr="00D563B9">
        <w:rPr>
          <w:color w:val="000000"/>
          <w:sz w:val="20"/>
        </w:rPr>
        <w:t>pacientiem pētījumā 1001 un 42 pacientiem pētījumā 1005.</w:t>
      </w:r>
    </w:p>
    <w:p w14:paraId="147D1522" w14:textId="77777777" w:rsidR="00EB13AF" w:rsidRPr="00D563B9" w:rsidRDefault="0026193D" w:rsidP="00BC31C2">
      <w:pPr>
        <w:tabs>
          <w:tab w:val="clear" w:pos="567"/>
        </w:tabs>
        <w:spacing w:line="240" w:lineRule="auto"/>
        <w:rPr>
          <w:color w:val="000000"/>
          <w:sz w:val="20"/>
        </w:rPr>
      </w:pPr>
      <w:r w:rsidRPr="00D563B9">
        <w:rPr>
          <w:color w:val="000000"/>
          <w:sz w:val="20"/>
          <w:vertAlign w:val="superscript"/>
        </w:rPr>
        <w:t>c</w:t>
      </w:r>
      <w:r w:rsidRPr="00D563B9">
        <w:rPr>
          <w:color w:val="000000"/>
          <w:sz w:val="20"/>
        </w:rPr>
        <w:t xml:space="preserve"> </w:t>
      </w:r>
      <w:r w:rsidR="00EB13AF" w:rsidRPr="00D563B9">
        <w:rPr>
          <w:color w:val="000000"/>
          <w:sz w:val="20"/>
        </w:rPr>
        <w:t>Aprēķināts, izmantojot Kapl</w:t>
      </w:r>
      <w:r w:rsidR="009B1E3A" w:rsidRPr="00D563B9">
        <w:rPr>
          <w:color w:val="000000"/>
          <w:sz w:val="20"/>
        </w:rPr>
        <w:t>a</w:t>
      </w:r>
      <w:r w:rsidR="00EB13AF" w:rsidRPr="00D563B9">
        <w:rPr>
          <w:color w:val="000000"/>
          <w:sz w:val="20"/>
        </w:rPr>
        <w:t>na</w:t>
      </w:r>
      <w:r w:rsidR="009B1E3A" w:rsidRPr="00D563B9">
        <w:rPr>
          <w:color w:val="000000"/>
          <w:sz w:val="20"/>
        </w:rPr>
        <w:t>–</w:t>
      </w:r>
      <w:r w:rsidR="00EB13AF" w:rsidRPr="00D563B9">
        <w:rPr>
          <w:color w:val="000000"/>
          <w:sz w:val="20"/>
        </w:rPr>
        <w:t>Mei</w:t>
      </w:r>
      <w:r w:rsidR="009B1E3A" w:rsidRPr="00D563B9">
        <w:rPr>
          <w:color w:val="000000"/>
          <w:sz w:val="20"/>
        </w:rPr>
        <w:t>j</w:t>
      </w:r>
      <w:r w:rsidR="00EB13AF" w:rsidRPr="00D563B9">
        <w:rPr>
          <w:color w:val="000000"/>
          <w:sz w:val="20"/>
        </w:rPr>
        <w:t>era metodi.</w:t>
      </w:r>
    </w:p>
    <w:p w14:paraId="1DA0712D" w14:textId="77777777" w:rsidR="007F6149" w:rsidRPr="00D563B9" w:rsidRDefault="00EB13AF" w:rsidP="00BC31C2">
      <w:pPr>
        <w:tabs>
          <w:tab w:val="clear" w:pos="567"/>
        </w:tabs>
        <w:spacing w:line="240" w:lineRule="auto"/>
        <w:rPr>
          <w:color w:val="000000"/>
          <w:sz w:val="20"/>
        </w:rPr>
      </w:pPr>
      <w:r w:rsidRPr="00D563B9">
        <w:rPr>
          <w:color w:val="000000"/>
          <w:sz w:val="20"/>
          <w:vertAlign w:val="superscript"/>
        </w:rPr>
        <w:t xml:space="preserve">d </w:t>
      </w:r>
      <w:r w:rsidR="007F6149" w:rsidRPr="00D563B9">
        <w:rPr>
          <w:color w:val="000000"/>
          <w:sz w:val="20"/>
        </w:rPr>
        <w:t>Pētījumā 1005</w:t>
      </w:r>
      <w:r w:rsidR="005D624E" w:rsidRPr="00D563B9">
        <w:rPr>
          <w:color w:val="000000"/>
          <w:sz w:val="20"/>
        </w:rPr>
        <w:t> </w:t>
      </w:r>
      <w:r w:rsidR="0026193D" w:rsidRPr="00D563B9">
        <w:rPr>
          <w:i/>
          <w:color w:val="000000"/>
          <w:sz w:val="20"/>
        </w:rPr>
        <w:t>PFS</w:t>
      </w:r>
      <w:r w:rsidR="0026193D" w:rsidRPr="00D563B9">
        <w:rPr>
          <w:color w:val="000000"/>
          <w:sz w:val="20"/>
        </w:rPr>
        <w:t xml:space="preserve"> dat</w:t>
      </w:r>
      <w:r w:rsidR="005B0721" w:rsidRPr="00D563B9">
        <w:rPr>
          <w:color w:val="000000"/>
          <w:sz w:val="20"/>
        </w:rPr>
        <w:t>os tika iekļaut</w:t>
      </w:r>
      <w:r w:rsidR="00D525CC" w:rsidRPr="00D563B9">
        <w:rPr>
          <w:color w:val="000000"/>
          <w:sz w:val="20"/>
        </w:rPr>
        <w:t>i drošuma analīzes populācijas 80</w:t>
      </w:r>
      <w:r w:rsidR="005B0721" w:rsidRPr="00D563B9">
        <w:rPr>
          <w:color w:val="000000"/>
          <w:sz w:val="20"/>
        </w:rPr>
        <w:t>7</w:t>
      </w:r>
      <w:r w:rsidR="005D624E" w:rsidRPr="00D563B9">
        <w:rPr>
          <w:color w:val="000000"/>
          <w:sz w:val="20"/>
        </w:rPr>
        <w:t> </w:t>
      </w:r>
      <w:r w:rsidR="005B0721" w:rsidRPr="00D563B9">
        <w:rPr>
          <w:color w:val="000000"/>
          <w:sz w:val="20"/>
        </w:rPr>
        <w:t>pacienti, kuri tika identificēti</w:t>
      </w:r>
      <w:r w:rsidR="0026193D" w:rsidRPr="00D563B9">
        <w:rPr>
          <w:color w:val="000000"/>
          <w:sz w:val="20"/>
        </w:rPr>
        <w:t xml:space="preserve"> </w:t>
      </w:r>
      <w:r w:rsidR="000671AB" w:rsidRPr="00D563B9">
        <w:rPr>
          <w:color w:val="000000"/>
          <w:sz w:val="20"/>
        </w:rPr>
        <w:t xml:space="preserve">ar </w:t>
      </w:r>
      <w:r w:rsidR="0026193D" w:rsidRPr="00D563B9">
        <w:rPr>
          <w:i/>
          <w:color w:val="000000"/>
          <w:sz w:val="20"/>
        </w:rPr>
        <w:t>FISH</w:t>
      </w:r>
      <w:r w:rsidR="0026193D" w:rsidRPr="00D563B9">
        <w:rPr>
          <w:color w:val="000000"/>
          <w:sz w:val="20"/>
        </w:rPr>
        <w:t xml:space="preserve"> testu</w:t>
      </w:r>
      <w:r w:rsidR="007F6149" w:rsidRPr="00D563B9">
        <w:rPr>
          <w:color w:val="000000"/>
          <w:sz w:val="20"/>
        </w:rPr>
        <w:t xml:space="preserve"> (datu ievākšanas beigu termiņš</w:t>
      </w:r>
      <w:r w:rsidR="009B1E3A" w:rsidRPr="00D563B9">
        <w:rPr>
          <w:color w:val="000000"/>
          <w:sz w:val="20"/>
        </w:rPr>
        <w:t> —</w:t>
      </w:r>
      <w:r w:rsidR="007F6149" w:rsidRPr="00D563B9">
        <w:rPr>
          <w:color w:val="000000"/>
          <w:sz w:val="20"/>
        </w:rPr>
        <w:t xml:space="preserve"> 2012. gada 15. februāris)</w:t>
      </w:r>
      <w:r w:rsidR="0026193D" w:rsidRPr="00D563B9">
        <w:rPr>
          <w:color w:val="000000"/>
          <w:sz w:val="20"/>
        </w:rPr>
        <w:t>.</w:t>
      </w:r>
    </w:p>
    <w:p w14:paraId="2F228B30" w14:textId="77777777" w:rsidR="0026193D" w:rsidRPr="00D563B9" w:rsidRDefault="007F6149" w:rsidP="00BC31C2">
      <w:pPr>
        <w:tabs>
          <w:tab w:val="clear" w:pos="567"/>
        </w:tabs>
        <w:spacing w:line="240" w:lineRule="auto"/>
        <w:rPr>
          <w:color w:val="000000"/>
          <w:sz w:val="20"/>
        </w:rPr>
      </w:pPr>
      <w:r w:rsidRPr="00D563B9">
        <w:rPr>
          <w:color w:val="000000"/>
          <w:sz w:val="20"/>
          <w:vertAlign w:val="superscript"/>
        </w:rPr>
        <w:t>e</w:t>
      </w:r>
      <w:r w:rsidRPr="00D563B9">
        <w:rPr>
          <w:color w:val="000000"/>
          <w:sz w:val="20"/>
        </w:rPr>
        <w:t xml:space="preserve"> Atbilstoši datu ievākšanas beigu datumam 2013.</w:t>
      </w:r>
      <w:r w:rsidR="005D624E" w:rsidRPr="00D563B9">
        <w:rPr>
          <w:color w:val="000000"/>
          <w:sz w:val="20"/>
        </w:rPr>
        <w:t> </w:t>
      </w:r>
      <w:r w:rsidRPr="00D563B9">
        <w:rPr>
          <w:color w:val="000000"/>
          <w:sz w:val="20"/>
        </w:rPr>
        <w:t>gada 30. novembrī</w:t>
      </w:r>
      <w:r w:rsidR="009B1E3A" w:rsidRPr="00D563B9">
        <w:rPr>
          <w:color w:val="000000"/>
          <w:sz w:val="20"/>
        </w:rPr>
        <w:t>.</w:t>
      </w:r>
    </w:p>
    <w:p w14:paraId="5B4280FC" w14:textId="77777777" w:rsidR="00DE5C9D" w:rsidRPr="00084AB7" w:rsidRDefault="00DE5C9D" w:rsidP="00BC31C2">
      <w:pPr>
        <w:tabs>
          <w:tab w:val="clear" w:pos="567"/>
        </w:tabs>
        <w:spacing w:line="240" w:lineRule="auto"/>
        <w:rPr>
          <w:color w:val="000000"/>
          <w:szCs w:val="22"/>
        </w:rPr>
      </w:pPr>
    </w:p>
    <w:p w14:paraId="215B2781" w14:textId="77777777" w:rsidR="00247B8A" w:rsidRPr="00084AB7" w:rsidRDefault="00247B8A" w:rsidP="00247B8A">
      <w:pPr>
        <w:pStyle w:val="Paragraph"/>
        <w:widowControl w:val="0"/>
        <w:spacing w:after="0"/>
        <w:rPr>
          <w:i/>
          <w:color w:val="000000"/>
          <w:sz w:val="22"/>
          <w:szCs w:val="22"/>
          <w:lang w:val="lv-LV"/>
        </w:rPr>
      </w:pPr>
      <w:r w:rsidRPr="00084AB7">
        <w:rPr>
          <w:i/>
          <w:color w:val="000000"/>
          <w:sz w:val="22"/>
          <w:szCs w:val="22"/>
          <w:lang w:val="lv-LV"/>
        </w:rPr>
        <w:t>ROS1</w:t>
      </w:r>
      <w:r w:rsidR="00DE5C9D" w:rsidRPr="00084AB7">
        <w:rPr>
          <w:i/>
          <w:color w:val="000000"/>
          <w:sz w:val="22"/>
          <w:szCs w:val="22"/>
          <w:lang w:val="lv-LV"/>
        </w:rPr>
        <w:t xml:space="preserve"> </w:t>
      </w:r>
      <w:r w:rsidRPr="00084AB7">
        <w:rPr>
          <w:i/>
          <w:color w:val="000000"/>
          <w:sz w:val="22"/>
          <w:szCs w:val="22"/>
          <w:lang w:val="lv-LV"/>
        </w:rPr>
        <w:t>pozitīv</w:t>
      </w:r>
      <w:r w:rsidR="004B0A42" w:rsidRPr="00084AB7">
        <w:rPr>
          <w:i/>
          <w:color w:val="000000"/>
          <w:sz w:val="22"/>
          <w:szCs w:val="22"/>
          <w:lang w:val="lv-LV"/>
        </w:rPr>
        <w:t>s</w:t>
      </w:r>
      <w:r w:rsidRPr="00084AB7">
        <w:rPr>
          <w:i/>
          <w:color w:val="000000"/>
          <w:sz w:val="22"/>
          <w:szCs w:val="22"/>
          <w:lang w:val="lv-LV"/>
        </w:rPr>
        <w:t xml:space="preserve"> progresējoš</w:t>
      </w:r>
      <w:r w:rsidR="004B0A42" w:rsidRPr="00084AB7">
        <w:rPr>
          <w:i/>
          <w:color w:val="000000"/>
          <w:sz w:val="22"/>
          <w:szCs w:val="22"/>
          <w:lang w:val="lv-LV"/>
        </w:rPr>
        <w:t>s</w:t>
      </w:r>
      <w:r w:rsidRPr="00084AB7">
        <w:rPr>
          <w:i/>
          <w:color w:val="000000"/>
          <w:sz w:val="22"/>
          <w:szCs w:val="22"/>
          <w:lang w:val="lv-LV"/>
        </w:rPr>
        <w:t xml:space="preserve"> NSŠPV</w:t>
      </w:r>
    </w:p>
    <w:p w14:paraId="41073F2E" w14:textId="77777777" w:rsidR="00247B8A" w:rsidRPr="00084AB7" w:rsidRDefault="00247B8A" w:rsidP="00247B8A">
      <w:pPr>
        <w:pStyle w:val="Paragraph"/>
        <w:widowControl w:val="0"/>
        <w:spacing w:after="0"/>
        <w:rPr>
          <w:color w:val="000000"/>
          <w:sz w:val="22"/>
          <w:szCs w:val="22"/>
          <w:lang w:val="lv-LV"/>
        </w:rPr>
      </w:pPr>
      <w:r w:rsidRPr="00084AB7">
        <w:rPr>
          <w:color w:val="000000"/>
          <w:sz w:val="22"/>
          <w:szCs w:val="22"/>
          <w:lang w:val="lv-LV"/>
        </w:rPr>
        <w:t>Krizotiniba lietošana ROS1</w:t>
      </w:r>
      <w:r w:rsidR="00754614" w:rsidRPr="00084AB7">
        <w:rPr>
          <w:color w:val="000000"/>
          <w:sz w:val="22"/>
          <w:szCs w:val="22"/>
          <w:lang w:val="lv-LV"/>
        </w:rPr>
        <w:t xml:space="preserve"> </w:t>
      </w:r>
      <w:r w:rsidRPr="00084AB7">
        <w:rPr>
          <w:color w:val="000000"/>
          <w:sz w:val="22"/>
          <w:szCs w:val="22"/>
          <w:lang w:val="lv-LV"/>
        </w:rPr>
        <w:t xml:space="preserve">pozitīva progresējoša NSŠPV ārstēšanai </w:t>
      </w:r>
      <w:r w:rsidR="00754614" w:rsidRPr="00084AB7">
        <w:rPr>
          <w:color w:val="000000"/>
          <w:sz w:val="22"/>
          <w:szCs w:val="22"/>
          <w:lang w:val="lv-LV"/>
        </w:rPr>
        <w:t xml:space="preserve">tika </w:t>
      </w:r>
      <w:r w:rsidRPr="00084AB7">
        <w:rPr>
          <w:color w:val="000000"/>
          <w:sz w:val="22"/>
          <w:szCs w:val="22"/>
          <w:lang w:val="lv-LV"/>
        </w:rPr>
        <w:t xml:space="preserve">pētīta </w:t>
      </w:r>
      <w:r w:rsidR="004B0A42" w:rsidRPr="00084AB7">
        <w:rPr>
          <w:color w:val="000000"/>
          <w:sz w:val="22"/>
          <w:szCs w:val="22"/>
          <w:lang w:val="lv-LV"/>
        </w:rPr>
        <w:t>daudz</w:t>
      </w:r>
      <w:r w:rsidRPr="00084AB7">
        <w:rPr>
          <w:color w:val="000000"/>
          <w:sz w:val="22"/>
          <w:szCs w:val="22"/>
          <w:lang w:val="lv-LV"/>
        </w:rPr>
        <w:t>centru, multinacionālā, vienas grupas pētījumā</w:t>
      </w:r>
      <w:r w:rsidR="005D624E" w:rsidRPr="00084AB7">
        <w:rPr>
          <w:color w:val="000000"/>
          <w:sz w:val="22"/>
          <w:szCs w:val="22"/>
          <w:lang w:val="lv-LV"/>
        </w:rPr>
        <w:t> </w:t>
      </w:r>
      <w:r w:rsidRPr="00084AB7">
        <w:rPr>
          <w:color w:val="000000"/>
          <w:sz w:val="22"/>
          <w:szCs w:val="22"/>
          <w:lang w:val="lv-LV"/>
        </w:rPr>
        <w:t xml:space="preserve">1001. Pētījumā </w:t>
      </w:r>
      <w:r w:rsidR="005A195A" w:rsidRPr="00084AB7">
        <w:rPr>
          <w:color w:val="000000"/>
          <w:sz w:val="22"/>
          <w:szCs w:val="22"/>
          <w:lang w:val="lv-LV"/>
        </w:rPr>
        <w:t xml:space="preserve">līdz datu ievākšanas </w:t>
      </w:r>
      <w:r w:rsidR="004B0A42" w:rsidRPr="00084AB7">
        <w:rPr>
          <w:color w:val="000000"/>
          <w:sz w:val="22"/>
          <w:szCs w:val="22"/>
          <w:lang w:val="lv-LV"/>
        </w:rPr>
        <w:t>brīdim</w:t>
      </w:r>
      <w:r w:rsidR="005A195A" w:rsidRPr="00084AB7">
        <w:rPr>
          <w:color w:val="000000"/>
          <w:sz w:val="22"/>
          <w:szCs w:val="22"/>
          <w:lang w:val="lv-LV"/>
        </w:rPr>
        <w:t xml:space="preserve"> tika iekļauti </w:t>
      </w:r>
      <w:r w:rsidRPr="00084AB7">
        <w:rPr>
          <w:color w:val="000000"/>
          <w:sz w:val="22"/>
          <w:szCs w:val="22"/>
          <w:lang w:val="lv-LV"/>
        </w:rPr>
        <w:t>53</w:t>
      </w:r>
      <w:r w:rsidR="005A195A" w:rsidRPr="00084AB7">
        <w:rPr>
          <w:color w:val="000000"/>
          <w:sz w:val="22"/>
          <w:szCs w:val="22"/>
          <w:lang w:val="lv-LV"/>
        </w:rPr>
        <w:t> </w:t>
      </w:r>
      <w:r w:rsidRPr="00084AB7">
        <w:rPr>
          <w:color w:val="000000"/>
          <w:sz w:val="22"/>
          <w:szCs w:val="22"/>
          <w:lang w:val="lv-LV"/>
        </w:rPr>
        <w:t>pacienti ar ROS1</w:t>
      </w:r>
      <w:r w:rsidR="00754614" w:rsidRPr="00084AB7">
        <w:rPr>
          <w:color w:val="000000"/>
          <w:sz w:val="22"/>
          <w:szCs w:val="22"/>
          <w:lang w:val="lv-LV"/>
        </w:rPr>
        <w:t xml:space="preserve"> </w:t>
      </w:r>
      <w:r w:rsidRPr="00084AB7">
        <w:rPr>
          <w:color w:val="000000"/>
          <w:sz w:val="22"/>
          <w:szCs w:val="22"/>
          <w:lang w:val="lv-LV"/>
        </w:rPr>
        <w:t xml:space="preserve">pozitīvu progresējošu </w:t>
      </w:r>
      <w:r w:rsidR="005A195A" w:rsidRPr="00084AB7">
        <w:rPr>
          <w:color w:val="000000"/>
          <w:sz w:val="22"/>
          <w:szCs w:val="22"/>
          <w:lang w:val="lv-LV"/>
        </w:rPr>
        <w:t>NSŠPV</w:t>
      </w:r>
      <w:r w:rsidRPr="00084AB7">
        <w:rPr>
          <w:color w:val="000000"/>
          <w:sz w:val="22"/>
          <w:szCs w:val="22"/>
          <w:lang w:val="lv-LV"/>
        </w:rPr>
        <w:t xml:space="preserve">, </w:t>
      </w:r>
      <w:r w:rsidR="005A195A" w:rsidRPr="00084AB7">
        <w:rPr>
          <w:color w:val="000000"/>
          <w:sz w:val="22"/>
          <w:szCs w:val="22"/>
          <w:lang w:val="lv-LV"/>
        </w:rPr>
        <w:t>tostarp 4</w:t>
      </w:r>
      <w:r w:rsidRPr="00084AB7">
        <w:rPr>
          <w:color w:val="000000"/>
          <w:sz w:val="22"/>
          <w:szCs w:val="22"/>
          <w:lang w:val="lv-LV"/>
        </w:rPr>
        <w:t>6</w:t>
      </w:r>
      <w:r w:rsidR="005A195A" w:rsidRPr="00084AB7">
        <w:rPr>
          <w:color w:val="000000"/>
          <w:sz w:val="22"/>
          <w:szCs w:val="22"/>
          <w:lang w:val="lv-LV"/>
        </w:rPr>
        <w:t xml:space="preserve"> pacienti ar iepriekš ārstētu </w:t>
      </w:r>
      <w:r w:rsidRPr="00084AB7">
        <w:rPr>
          <w:color w:val="000000"/>
          <w:sz w:val="22"/>
          <w:szCs w:val="22"/>
          <w:lang w:val="lv-LV"/>
        </w:rPr>
        <w:t>ROS1</w:t>
      </w:r>
      <w:r w:rsidR="00754614" w:rsidRPr="00084AB7">
        <w:rPr>
          <w:color w:val="000000"/>
          <w:sz w:val="22"/>
          <w:szCs w:val="22"/>
          <w:lang w:val="lv-LV"/>
        </w:rPr>
        <w:t xml:space="preserve"> </w:t>
      </w:r>
      <w:r w:rsidR="00411B02" w:rsidRPr="00084AB7">
        <w:rPr>
          <w:color w:val="000000"/>
          <w:sz w:val="22"/>
          <w:szCs w:val="22"/>
          <w:lang w:val="lv-LV"/>
        </w:rPr>
        <w:t>pozitīvu</w:t>
      </w:r>
      <w:r w:rsidR="005A195A" w:rsidRPr="00084AB7">
        <w:rPr>
          <w:color w:val="000000"/>
          <w:sz w:val="22"/>
          <w:szCs w:val="22"/>
          <w:lang w:val="lv-LV"/>
        </w:rPr>
        <w:t xml:space="preserve"> progresējošu NSŠPV un </w:t>
      </w:r>
      <w:r w:rsidR="004B0A42" w:rsidRPr="00084AB7">
        <w:rPr>
          <w:color w:val="000000"/>
          <w:sz w:val="22"/>
          <w:szCs w:val="22"/>
          <w:lang w:val="lv-LV"/>
        </w:rPr>
        <w:t>ierobežots</w:t>
      </w:r>
      <w:r w:rsidR="00754614" w:rsidRPr="00084AB7">
        <w:rPr>
          <w:color w:val="000000"/>
          <w:sz w:val="22"/>
          <w:szCs w:val="22"/>
          <w:lang w:val="lv-LV"/>
        </w:rPr>
        <w:t xml:space="preserve"> skaits</w:t>
      </w:r>
      <w:r w:rsidR="005A195A" w:rsidRPr="00084AB7">
        <w:rPr>
          <w:color w:val="000000"/>
          <w:sz w:val="22"/>
          <w:szCs w:val="22"/>
          <w:lang w:val="lv-LV"/>
        </w:rPr>
        <w:t xml:space="preserve"> pacient</w:t>
      </w:r>
      <w:r w:rsidR="00754614" w:rsidRPr="00084AB7">
        <w:rPr>
          <w:color w:val="000000"/>
          <w:sz w:val="22"/>
          <w:szCs w:val="22"/>
          <w:lang w:val="lv-LV"/>
        </w:rPr>
        <w:t>u</w:t>
      </w:r>
      <w:r w:rsidRPr="00084AB7">
        <w:rPr>
          <w:color w:val="000000"/>
          <w:sz w:val="22"/>
          <w:szCs w:val="22"/>
          <w:lang w:val="lv-LV"/>
        </w:rPr>
        <w:t xml:space="preserve"> (</w:t>
      </w:r>
      <w:r w:rsidR="005A195A" w:rsidRPr="00084AB7">
        <w:rPr>
          <w:color w:val="000000"/>
          <w:sz w:val="22"/>
          <w:szCs w:val="22"/>
          <w:lang w:val="lv-LV"/>
        </w:rPr>
        <w:t>n</w:t>
      </w:r>
      <w:r w:rsidR="00754614" w:rsidRPr="00084AB7">
        <w:rPr>
          <w:color w:val="000000"/>
          <w:sz w:val="22"/>
          <w:szCs w:val="22"/>
          <w:lang w:val="lv-LV"/>
        </w:rPr>
        <w:t> </w:t>
      </w:r>
      <w:r w:rsidRPr="00084AB7">
        <w:rPr>
          <w:color w:val="000000"/>
          <w:sz w:val="22"/>
          <w:szCs w:val="22"/>
          <w:lang w:val="lv-LV"/>
        </w:rPr>
        <w:t>=</w:t>
      </w:r>
      <w:r w:rsidR="00754614" w:rsidRPr="00084AB7">
        <w:rPr>
          <w:color w:val="000000"/>
          <w:sz w:val="22"/>
          <w:szCs w:val="22"/>
          <w:lang w:val="lv-LV"/>
        </w:rPr>
        <w:t> </w:t>
      </w:r>
      <w:r w:rsidRPr="00084AB7">
        <w:rPr>
          <w:color w:val="000000"/>
          <w:sz w:val="22"/>
          <w:szCs w:val="22"/>
          <w:lang w:val="lv-LV"/>
        </w:rPr>
        <w:t>7)</w:t>
      </w:r>
      <w:r w:rsidR="005A195A" w:rsidRPr="00084AB7">
        <w:rPr>
          <w:color w:val="000000"/>
          <w:sz w:val="22"/>
          <w:szCs w:val="22"/>
          <w:lang w:val="lv-LV"/>
        </w:rPr>
        <w:t>, kuri</w:t>
      </w:r>
      <w:r w:rsidRPr="00084AB7">
        <w:rPr>
          <w:color w:val="000000"/>
          <w:sz w:val="22"/>
          <w:szCs w:val="22"/>
          <w:lang w:val="lv-LV"/>
        </w:rPr>
        <w:t xml:space="preserve"> </w:t>
      </w:r>
      <w:r w:rsidR="005A195A" w:rsidRPr="00084AB7">
        <w:rPr>
          <w:color w:val="000000"/>
          <w:sz w:val="22"/>
          <w:szCs w:val="22"/>
          <w:lang w:val="lv-LV"/>
        </w:rPr>
        <w:t xml:space="preserve">iepriekš nebija </w:t>
      </w:r>
      <w:r w:rsidR="004B0A42" w:rsidRPr="00084AB7">
        <w:rPr>
          <w:color w:val="000000"/>
          <w:sz w:val="22"/>
          <w:szCs w:val="22"/>
          <w:lang w:val="lv-LV"/>
        </w:rPr>
        <w:t>saņēmuši</w:t>
      </w:r>
      <w:r w:rsidR="005A195A" w:rsidRPr="00084AB7">
        <w:rPr>
          <w:color w:val="000000"/>
          <w:sz w:val="22"/>
          <w:szCs w:val="22"/>
          <w:lang w:val="lv-LV"/>
        </w:rPr>
        <w:t xml:space="preserve"> sistēmisk</w:t>
      </w:r>
      <w:r w:rsidR="004B0A42" w:rsidRPr="00084AB7">
        <w:rPr>
          <w:color w:val="000000"/>
          <w:sz w:val="22"/>
          <w:szCs w:val="22"/>
          <w:lang w:val="lv-LV"/>
        </w:rPr>
        <w:t>u</w:t>
      </w:r>
      <w:r w:rsidR="005A195A" w:rsidRPr="00084AB7">
        <w:rPr>
          <w:color w:val="000000"/>
          <w:sz w:val="22"/>
          <w:szCs w:val="22"/>
          <w:lang w:val="lv-LV"/>
        </w:rPr>
        <w:t xml:space="preserve"> </w:t>
      </w:r>
      <w:r w:rsidR="004B0A42" w:rsidRPr="00084AB7">
        <w:rPr>
          <w:color w:val="000000"/>
          <w:sz w:val="22"/>
          <w:szCs w:val="22"/>
          <w:lang w:val="lv-LV"/>
        </w:rPr>
        <w:t>terapiju</w:t>
      </w:r>
      <w:r w:rsidRPr="00084AB7">
        <w:rPr>
          <w:color w:val="000000"/>
          <w:sz w:val="22"/>
          <w:szCs w:val="22"/>
          <w:lang w:val="lv-LV"/>
        </w:rPr>
        <w:t xml:space="preserve">. </w:t>
      </w:r>
      <w:r w:rsidR="005A195A" w:rsidRPr="00084AB7">
        <w:rPr>
          <w:color w:val="000000"/>
          <w:sz w:val="22"/>
          <w:szCs w:val="22"/>
          <w:lang w:val="lv-LV"/>
        </w:rPr>
        <w:t xml:space="preserve">Primārais efektivitātes mērķa kritērijs bija </w:t>
      </w:r>
      <w:r w:rsidR="00754614" w:rsidRPr="00084AB7">
        <w:rPr>
          <w:i/>
          <w:color w:val="000000"/>
          <w:sz w:val="22"/>
          <w:szCs w:val="22"/>
          <w:lang w:val="lv-LV"/>
        </w:rPr>
        <w:t>ORR</w:t>
      </w:r>
      <w:r w:rsidR="00754614" w:rsidRPr="00084AB7">
        <w:rPr>
          <w:color w:val="000000"/>
          <w:sz w:val="22"/>
          <w:szCs w:val="22"/>
          <w:lang w:val="lv-LV"/>
        </w:rPr>
        <w:t>,</w:t>
      </w:r>
      <w:r w:rsidR="005A195A" w:rsidRPr="00084AB7">
        <w:rPr>
          <w:color w:val="000000"/>
          <w:sz w:val="22"/>
          <w:szCs w:val="22"/>
          <w:lang w:val="lv-LV"/>
        </w:rPr>
        <w:t xml:space="preserve"> vadoties pēc </w:t>
      </w:r>
      <w:r w:rsidR="005A195A" w:rsidRPr="00084AB7">
        <w:rPr>
          <w:i/>
          <w:color w:val="000000"/>
          <w:sz w:val="22"/>
          <w:szCs w:val="22"/>
          <w:lang w:val="lv-LV"/>
        </w:rPr>
        <w:t>RECIST</w:t>
      </w:r>
      <w:r w:rsidRPr="00084AB7">
        <w:rPr>
          <w:color w:val="000000"/>
          <w:sz w:val="22"/>
          <w:szCs w:val="22"/>
          <w:lang w:val="lv-LV"/>
        </w:rPr>
        <w:t xml:space="preserve">. </w:t>
      </w:r>
      <w:r w:rsidR="00754614" w:rsidRPr="00084AB7">
        <w:rPr>
          <w:color w:val="000000"/>
          <w:sz w:val="22"/>
          <w:szCs w:val="22"/>
          <w:lang w:val="lv-LV"/>
        </w:rPr>
        <w:t>Sekundārie mērķa kritēriji bija</w:t>
      </w:r>
      <w:r w:rsidRPr="00084AB7">
        <w:rPr>
          <w:color w:val="000000"/>
          <w:sz w:val="22"/>
          <w:szCs w:val="22"/>
          <w:lang w:val="lv-LV"/>
        </w:rPr>
        <w:t xml:space="preserve"> </w:t>
      </w:r>
      <w:r w:rsidR="00D61BCB" w:rsidRPr="00084AB7">
        <w:rPr>
          <w:color w:val="000000"/>
          <w:sz w:val="22"/>
          <w:szCs w:val="22"/>
          <w:lang w:val="lv-LV"/>
        </w:rPr>
        <w:t>laiks līdz audzēja atbildes reakcijai (</w:t>
      </w:r>
      <w:r w:rsidR="00D61BCB" w:rsidRPr="00084AB7">
        <w:rPr>
          <w:i/>
          <w:iCs/>
          <w:color w:val="000000"/>
          <w:sz w:val="22"/>
          <w:szCs w:val="22"/>
          <w:lang w:val="lv-LV"/>
        </w:rPr>
        <w:t xml:space="preserve">time to tumour response – </w:t>
      </w:r>
      <w:r w:rsidRPr="00084AB7">
        <w:rPr>
          <w:i/>
          <w:color w:val="000000"/>
          <w:sz w:val="22"/>
          <w:szCs w:val="22"/>
          <w:lang w:val="lv-LV"/>
        </w:rPr>
        <w:t>TTR</w:t>
      </w:r>
      <w:r w:rsidR="00D61BCB" w:rsidRPr="00084AB7">
        <w:rPr>
          <w:iCs/>
          <w:color w:val="000000"/>
          <w:sz w:val="22"/>
          <w:szCs w:val="22"/>
          <w:lang w:val="lv-LV"/>
        </w:rPr>
        <w:t>)</w:t>
      </w:r>
      <w:r w:rsidRPr="00084AB7">
        <w:rPr>
          <w:color w:val="000000"/>
          <w:sz w:val="22"/>
          <w:szCs w:val="22"/>
          <w:lang w:val="lv-LV"/>
        </w:rPr>
        <w:t xml:space="preserve">, </w:t>
      </w:r>
      <w:r w:rsidR="00D61BCB" w:rsidRPr="00084AB7">
        <w:rPr>
          <w:color w:val="000000"/>
          <w:sz w:val="22"/>
          <w:szCs w:val="22"/>
          <w:lang w:val="lv-LV"/>
        </w:rPr>
        <w:t>atbildes reakcijas ilgums (</w:t>
      </w:r>
      <w:r w:rsidR="00D61BCB" w:rsidRPr="00084AB7">
        <w:rPr>
          <w:i/>
          <w:iCs/>
          <w:color w:val="000000"/>
          <w:sz w:val="22"/>
          <w:szCs w:val="22"/>
          <w:lang w:val="lv-LV"/>
        </w:rPr>
        <w:t xml:space="preserve">duration of response – </w:t>
      </w:r>
      <w:r w:rsidRPr="00084AB7">
        <w:rPr>
          <w:i/>
          <w:color w:val="000000"/>
          <w:sz w:val="22"/>
          <w:szCs w:val="22"/>
          <w:lang w:val="lv-LV"/>
        </w:rPr>
        <w:t>D</w:t>
      </w:r>
      <w:r w:rsidR="003A7C40" w:rsidRPr="00084AB7">
        <w:rPr>
          <w:i/>
          <w:color w:val="000000"/>
          <w:sz w:val="22"/>
          <w:szCs w:val="22"/>
          <w:lang w:val="lv-LV"/>
        </w:rPr>
        <w:t>o</w:t>
      </w:r>
      <w:r w:rsidRPr="00084AB7">
        <w:rPr>
          <w:i/>
          <w:color w:val="000000"/>
          <w:sz w:val="22"/>
          <w:szCs w:val="22"/>
          <w:lang w:val="lv-LV"/>
        </w:rPr>
        <w:t>R</w:t>
      </w:r>
      <w:r w:rsidR="00D61BCB" w:rsidRPr="00084AB7">
        <w:rPr>
          <w:iCs/>
          <w:color w:val="000000"/>
          <w:sz w:val="22"/>
          <w:szCs w:val="22"/>
          <w:lang w:val="lv-LV"/>
        </w:rPr>
        <w:t>)</w:t>
      </w:r>
      <w:r w:rsidRPr="00084AB7">
        <w:rPr>
          <w:color w:val="000000"/>
          <w:sz w:val="22"/>
          <w:szCs w:val="22"/>
          <w:lang w:val="lv-LV"/>
        </w:rPr>
        <w:t xml:space="preserve">, </w:t>
      </w:r>
      <w:r w:rsidRPr="00084AB7">
        <w:rPr>
          <w:i/>
          <w:color w:val="000000"/>
          <w:sz w:val="22"/>
          <w:szCs w:val="22"/>
          <w:lang w:val="lv-LV"/>
        </w:rPr>
        <w:t>PFS</w:t>
      </w:r>
      <w:r w:rsidRPr="00084AB7">
        <w:rPr>
          <w:color w:val="000000"/>
          <w:sz w:val="22"/>
          <w:szCs w:val="22"/>
          <w:lang w:val="lv-LV"/>
        </w:rPr>
        <w:t xml:space="preserve"> </w:t>
      </w:r>
      <w:r w:rsidR="008B6560" w:rsidRPr="00084AB7">
        <w:rPr>
          <w:color w:val="000000"/>
          <w:sz w:val="22"/>
          <w:szCs w:val="22"/>
          <w:lang w:val="lv-LV"/>
        </w:rPr>
        <w:t xml:space="preserve">un </w:t>
      </w:r>
      <w:r w:rsidRPr="00084AB7">
        <w:rPr>
          <w:i/>
          <w:color w:val="000000"/>
          <w:sz w:val="22"/>
          <w:szCs w:val="22"/>
          <w:lang w:val="lv-LV"/>
        </w:rPr>
        <w:t>OS</w:t>
      </w:r>
      <w:r w:rsidRPr="00084AB7">
        <w:rPr>
          <w:color w:val="000000"/>
          <w:sz w:val="22"/>
          <w:szCs w:val="22"/>
          <w:lang w:val="lv-LV"/>
        </w:rPr>
        <w:t xml:space="preserve">. </w:t>
      </w:r>
      <w:r w:rsidR="008B6560" w:rsidRPr="00084AB7">
        <w:rPr>
          <w:color w:val="000000"/>
          <w:sz w:val="22"/>
          <w:szCs w:val="22"/>
          <w:lang w:val="lv-LV"/>
        </w:rPr>
        <w:t xml:space="preserve">Pacienti </w:t>
      </w:r>
      <w:r w:rsidR="00E237FC" w:rsidRPr="00084AB7">
        <w:rPr>
          <w:color w:val="000000"/>
          <w:sz w:val="22"/>
          <w:szCs w:val="22"/>
          <w:lang w:val="lv-LV"/>
        </w:rPr>
        <w:t xml:space="preserve">lietoja krizotinibu </w:t>
      </w:r>
      <w:r w:rsidR="004B0A42" w:rsidRPr="00084AB7">
        <w:rPr>
          <w:color w:val="000000"/>
          <w:sz w:val="22"/>
          <w:szCs w:val="22"/>
          <w:lang w:val="lv-LV"/>
        </w:rPr>
        <w:t>perorāli</w:t>
      </w:r>
      <w:r w:rsidR="00E237FC" w:rsidRPr="00084AB7">
        <w:rPr>
          <w:color w:val="000000"/>
          <w:sz w:val="22"/>
          <w:szCs w:val="22"/>
          <w:lang w:val="lv-LV"/>
        </w:rPr>
        <w:t xml:space="preserve"> pa 250 mg </w:t>
      </w:r>
      <w:r w:rsidR="008B6560" w:rsidRPr="00084AB7">
        <w:rPr>
          <w:color w:val="000000"/>
          <w:sz w:val="22"/>
          <w:szCs w:val="22"/>
          <w:lang w:val="lv-LV"/>
        </w:rPr>
        <w:t>div</w:t>
      </w:r>
      <w:r w:rsidR="00E237FC" w:rsidRPr="00084AB7">
        <w:rPr>
          <w:color w:val="000000"/>
          <w:sz w:val="22"/>
          <w:szCs w:val="22"/>
          <w:lang w:val="lv-LV"/>
        </w:rPr>
        <w:t xml:space="preserve">as </w:t>
      </w:r>
      <w:r w:rsidR="008B6560" w:rsidRPr="00084AB7">
        <w:rPr>
          <w:color w:val="000000"/>
          <w:sz w:val="22"/>
          <w:szCs w:val="22"/>
          <w:lang w:val="lv-LV"/>
        </w:rPr>
        <w:t>reiz</w:t>
      </w:r>
      <w:r w:rsidR="00E237FC" w:rsidRPr="00084AB7">
        <w:rPr>
          <w:color w:val="000000"/>
          <w:sz w:val="22"/>
          <w:szCs w:val="22"/>
          <w:lang w:val="lv-LV"/>
        </w:rPr>
        <w:t>es</w:t>
      </w:r>
      <w:r w:rsidR="008B6560" w:rsidRPr="00084AB7">
        <w:rPr>
          <w:color w:val="000000"/>
          <w:sz w:val="22"/>
          <w:szCs w:val="22"/>
          <w:lang w:val="lv-LV"/>
        </w:rPr>
        <w:t xml:space="preserve"> dienā</w:t>
      </w:r>
      <w:r w:rsidRPr="00084AB7">
        <w:rPr>
          <w:color w:val="000000"/>
          <w:sz w:val="22"/>
          <w:szCs w:val="22"/>
          <w:lang w:val="lv-LV"/>
        </w:rPr>
        <w:t>.</w:t>
      </w:r>
    </w:p>
    <w:p w14:paraId="4E0F8DD8" w14:textId="77777777" w:rsidR="00247B8A" w:rsidRPr="00084AB7" w:rsidRDefault="00247B8A" w:rsidP="00247B8A">
      <w:pPr>
        <w:pStyle w:val="Paragraph"/>
        <w:widowControl w:val="0"/>
        <w:spacing w:after="0"/>
        <w:rPr>
          <w:color w:val="000000"/>
          <w:sz w:val="22"/>
          <w:szCs w:val="22"/>
          <w:lang w:val="lv-LV"/>
        </w:rPr>
      </w:pPr>
    </w:p>
    <w:p w14:paraId="45C171E8" w14:textId="77777777" w:rsidR="00247B8A" w:rsidRPr="00084AB7" w:rsidRDefault="008B6560" w:rsidP="00247B8A">
      <w:pPr>
        <w:pStyle w:val="Paragraph"/>
        <w:widowControl w:val="0"/>
        <w:spacing w:after="0"/>
        <w:rPr>
          <w:color w:val="000000"/>
          <w:sz w:val="22"/>
          <w:szCs w:val="22"/>
          <w:lang w:val="lv-LV"/>
        </w:rPr>
      </w:pPr>
      <w:r w:rsidRPr="00084AB7">
        <w:rPr>
          <w:color w:val="000000"/>
          <w:sz w:val="22"/>
          <w:szCs w:val="22"/>
          <w:lang w:val="lv-LV"/>
        </w:rPr>
        <w:t>Demogrāfiskais raksturojums bija šāds: 57%</w:t>
      </w:r>
      <w:r w:rsidR="005D624E" w:rsidRPr="00084AB7">
        <w:rPr>
          <w:color w:val="000000"/>
          <w:sz w:val="22"/>
          <w:szCs w:val="22"/>
          <w:lang w:val="lv-LV"/>
        </w:rPr>
        <w:t> </w:t>
      </w:r>
      <w:r w:rsidRPr="00084AB7">
        <w:rPr>
          <w:color w:val="000000"/>
          <w:sz w:val="22"/>
          <w:szCs w:val="22"/>
          <w:lang w:val="lv-LV"/>
        </w:rPr>
        <w:t>sievietes</w:t>
      </w:r>
      <w:r w:rsidR="00365BDA" w:rsidRPr="00084AB7">
        <w:rPr>
          <w:color w:val="000000"/>
          <w:sz w:val="22"/>
          <w:szCs w:val="22"/>
          <w:lang w:val="lv-LV"/>
        </w:rPr>
        <w:t>;</w:t>
      </w:r>
      <w:r w:rsidRPr="00084AB7">
        <w:rPr>
          <w:color w:val="000000"/>
          <w:sz w:val="22"/>
          <w:szCs w:val="22"/>
          <w:lang w:val="lv-LV"/>
        </w:rPr>
        <w:t xml:space="preserve"> </w:t>
      </w:r>
      <w:r w:rsidR="001F7C8E" w:rsidRPr="00084AB7">
        <w:rPr>
          <w:color w:val="000000"/>
          <w:sz w:val="22"/>
          <w:szCs w:val="22"/>
          <w:lang w:val="lv-LV"/>
        </w:rPr>
        <w:t>mediānais</w:t>
      </w:r>
      <w:r w:rsidRPr="00084AB7">
        <w:rPr>
          <w:color w:val="000000"/>
          <w:sz w:val="22"/>
          <w:szCs w:val="22"/>
          <w:lang w:val="lv-LV"/>
        </w:rPr>
        <w:t xml:space="preserve"> vecum</w:t>
      </w:r>
      <w:r w:rsidR="00365BDA" w:rsidRPr="00084AB7">
        <w:rPr>
          <w:color w:val="000000"/>
          <w:sz w:val="22"/>
          <w:szCs w:val="22"/>
          <w:lang w:val="lv-LV"/>
        </w:rPr>
        <w:t>s</w:t>
      </w:r>
      <w:r w:rsidRPr="00084AB7">
        <w:rPr>
          <w:color w:val="000000"/>
          <w:sz w:val="22"/>
          <w:szCs w:val="22"/>
          <w:lang w:val="lv-LV"/>
        </w:rPr>
        <w:t xml:space="preserve"> 55 gadi</w:t>
      </w:r>
      <w:r w:rsidR="00365BDA" w:rsidRPr="00084AB7">
        <w:rPr>
          <w:color w:val="000000"/>
          <w:sz w:val="22"/>
          <w:szCs w:val="22"/>
          <w:lang w:val="lv-LV"/>
        </w:rPr>
        <w:t>;</w:t>
      </w:r>
      <w:r w:rsidRPr="00084AB7">
        <w:rPr>
          <w:color w:val="000000"/>
          <w:sz w:val="22"/>
          <w:szCs w:val="22"/>
          <w:lang w:val="lv-LV"/>
        </w:rPr>
        <w:t xml:space="preserve"> sākotnējais ECOG statuss — 0</w:t>
      </w:r>
      <w:r w:rsidR="00E237FC" w:rsidRPr="00084AB7">
        <w:rPr>
          <w:color w:val="000000"/>
          <w:sz w:val="22"/>
          <w:szCs w:val="22"/>
          <w:lang w:val="lv-LV"/>
        </w:rPr>
        <w:t xml:space="preserve"> vai</w:t>
      </w:r>
      <w:r w:rsidRPr="00084AB7">
        <w:rPr>
          <w:color w:val="000000"/>
          <w:sz w:val="22"/>
          <w:szCs w:val="22"/>
          <w:lang w:val="lv-LV"/>
        </w:rPr>
        <w:t xml:space="preserve"> 1</w:t>
      </w:r>
      <w:r w:rsidR="00754614" w:rsidRPr="00084AB7">
        <w:rPr>
          <w:color w:val="000000"/>
          <w:sz w:val="22"/>
          <w:szCs w:val="22"/>
          <w:lang w:val="lv-LV"/>
        </w:rPr>
        <w:t> </w:t>
      </w:r>
      <w:r w:rsidRPr="00084AB7">
        <w:rPr>
          <w:color w:val="000000"/>
          <w:sz w:val="22"/>
          <w:szCs w:val="22"/>
          <w:lang w:val="lv-LV"/>
        </w:rPr>
        <w:t>(98%)</w:t>
      </w:r>
      <w:r w:rsidR="00E237FC" w:rsidRPr="00084AB7">
        <w:rPr>
          <w:color w:val="000000"/>
          <w:sz w:val="22"/>
          <w:szCs w:val="22"/>
          <w:lang w:val="lv-LV"/>
        </w:rPr>
        <w:t>,</w:t>
      </w:r>
      <w:r w:rsidRPr="00084AB7">
        <w:rPr>
          <w:color w:val="000000"/>
          <w:sz w:val="22"/>
          <w:szCs w:val="22"/>
          <w:lang w:val="lv-LV"/>
        </w:rPr>
        <w:t xml:space="preserve"> vai 2</w:t>
      </w:r>
      <w:r w:rsidR="00754614" w:rsidRPr="00084AB7">
        <w:rPr>
          <w:color w:val="000000"/>
          <w:sz w:val="22"/>
          <w:szCs w:val="22"/>
          <w:lang w:val="lv-LV"/>
        </w:rPr>
        <w:t> </w:t>
      </w:r>
      <w:r w:rsidRPr="00084AB7">
        <w:rPr>
          <w:color w:val="000000"/>
          <w:sz w:val="22"/>
          <w:szCs w:val="22"/>
          <w:lang w:val="lv-LV"/>
        </w:rPr>
        <w:t>(2%), 57%</w:t>
      </w:r>
      <w:r w:rsidR="005D624E" w:rsidRPr="00084AB7">
        <w:rPr>
          <w:color w:val="000000"/>
          <w:sz w:val="22"/>
          <w:szCs w:val="22"/>
          <w:lang w:val="lv-LV"/>
        </w:rPr>
        <w:t> </w:t>
      </w:r>
      <w:r w:rsidRPr="00084AB7">
        <w:rPr>
          <w:color w:val="000000"/>
          <w:sz w:val="22"/>
          <w:szCs w:val="22"/>
          <w:lang w:val="lv-LV"/>
        </w:rPr>
        <w:t>baltās rases un 40%</w:t>
      </w:r>
      <w:r w:rsidR="005D624E" w:rsidRPr="00084AB7">
        <w:rPr>
          <w:color w:val="000000"/>
          <w:sz w:val="22"/>
          <w:szCs w:val="22"/>
          <w:lang w:val="lv-LV"/>
        </w:rPr>
        <w:t> </w:t>
      </w:r>
      <w:r w:rsidRPr="00084AB7">
        <w:rPr>
          <w:color w:val="000000"/>
          <w:sz w:val="22"/>
          <w:szCs w:val="22"/>
          <w:lang w:val="lv-LV"/>
        </w:rPr>
        <w:t>aziātu rases pārstāvji</w:t>
      </w:r>
      <w:r w:rsidR="00365BDA" w:rsidRPr="00084AB7">
        <w:rPr>
          <w:color w:val="000000"/>
          <w:sz w:val="22"/>
          <w:szCs w:val="22"/>
          <w:lang w:val="lv-LV"/>
        </w:rPr>
        <w:t>;</w:t>
      </w:r>
      <w:r w:rsidRPr="00084AB7">
        <w:rPr>
          <w:color w:val="000000"/>
          <w:sz w:val="22"/>
          <w:szCs w:val="22"/>
          <w:lang w:val="lv-LV"/>
        </w:rPr>
        <w:t xml:space="preserve"> 25%</w:t>
      </w:r>
      <w:r w:rsidR="005D624E" w:rsidRPr="00084AB7">
        <w:rPr>
          <w:color w:val="000000"/>
          <w:sz w:val="22"/>
          <w:szCs w:val="22"/>
          <w:lang w:val="lv-LV"/>
        </w:rPr>
        <w:t> </w:t>
      </w:r>
      <w:r w:rsidRPr="00084AB7">
        <w:rPr>
          <w:color w:val="000000"/>
          <w:sz w:val="22"/>
          <w:szCs w:val="22"/>
          <w:lang w:val="lv-LV"/>
        </w:rPr>
        <w:t>iepriekš smēķējuši un 75%</w:t>
      </w:r>
      <w:r w:rsidR="005D624E" w:rsidRPr="00084AB7">
        <w:rPr>
          <w:color w:val="000000"/>
          <w:sz w:val="22"/>
          <w:szCs w:val="22"/>
          <w:lang w:val="lv-LV"/>
        </w:rPr>
        <w:t> </w:t>
      </w:r>
      <w:r w:rsidRPr="00084AB7">
        <w:rPr>
          <w:color w:val="000000"/>
          <w:sz w:val="22"/>
          <w:szCs w:val="22"/>
          <w:lang w:val="lv-LV"/>
        </w:rPr>
        <w:t xml:space="preserve">nekad nav smēķējuši. Slimības raksturojums bija šāds: </w:t>
      </w:r>
      <w:r w:rsidR="00D61BCB" w:rsidRPr="00084AB7">
        <w:rPr>
          <w:color w:val="000000"/>
          <w:sz w:val="22"/>
          <w:szCs w:val="22"/>
          <w:lang w:val="lv-LV"/>
        </w:rPr>
        <w:t>94</w:t>
      </w:r>
      <w:r w:rsidRPr="00084AB7">
        <w:rPr>
          <w:color w:val="000000"/>
          <w:sz w:val="22"/>
          <w:szCs w:val="22"/>
          <w:lang w:val="lv-LV"/>
        </w:rPr>
        <w:t>% metastātisks audzējs, 96%</w:t>
      </w:r>
      <w:r w:rsidR="005D624E" w:rsidRPr="00084AB7">
        <w:rPr>
          <w:color w:val="000000"/>
          <w:sz w:val="22"/>
          <w:szCs w:val="22"/>
          <w:lang w:val="lv-LV"/>
        </w:rPr>
        <w:t> </w:t>
      </w:r>
      <w:r w:rsidRPr="00084AB7">
        <w:rPr>
          <w:color w:val="000000"/>
          <w:sz w:val="22"/>
          <w:szCs w:val="22"/>
          <w:lang w:val="lv-LV"/>
        </w:rPr>
        <w:t>adenokarcinomas histoloģija un 13%</w:t>
      </w:r>
      <w:r w:rsidR="005D624E" w:rsidRPr="00084AB7">
        <w:rPr>
          <w:color w:val="000000"/>
          <w:sz w:val="22"/>
          <w:szCs w:val="22"/>
          <w:lang w:val="lv-LV"/>
        </w:rPr>
        <w:t> </w:t>
      </w:r>
      <w:r w:rsidRPr="00084AB7">
        <w:rPr>
          <w:color w:val="000000"/>
          <w:sz w:val="22"/>
          <w:szCs w:val="22"/>
          <w:lang w:val="lv-LV"/>
        </w:rPr>
        <w:t>iepriekš nebija nodrošināta nekāda sistēmiska metastātiska audzēja ārstēšana</w:t>
      </w:r>
      <w:r w:rsidR="00247B8A" w:rsidRPr="00084AB7">
        <w:rPr>
          <w:color w:val="000000"/>
          <w:sz w:val="22"/>
          <w:szCs w:val="22"/>
          <w:lang w:val="lv-LV"/>
        </w:rPr>
        <w:t>.</w:t>
      </w:r>
    </w:p>
    <w:p w14:paraId="293BB457" w14:textId="77777777" w:rsidR="00247B8A" w:rsidRPr="00084AB7" w:rsidRDefault="00247B8A" w:rsidP="00247B8A">
      <w:pPr>
        <w:pStyle w:val="TableTextFootnote"/>
        <w:widowControl w:val="0"/>
        <w:rPr>
          <w:color w:val="000000"/>
          <w:sz w:val="22"/>
          <w:szCs w:val="22"/>
          <w:lang w:val="lv-LV"/>
        </w:rPr>
      </w:pPr>
    </w:p>
    <w:p w14:paraId="72822606" w14:textId="1B1A6069" w:rsidR="00247B8A" w:rsidRPr="00084AB7" w:rsidRDefault="00411B02" w:rsidP="00247B8A">
      <w:pPr>
        <w:pStyle w:val="Paragraph"/>
        <w:widowControl w:val="0"/>
        <w:spacing w:after="0"/>
        <w:rPr>
          <w:color w:val="000000"/>
          <w:sz w:val="22"/>
          <w:szCs w:val="22"/>
          <w:lang w:val="lv-LV"/>
        </w:rPr>
      </w:pPr>
      <w:r w:rsidRPr="00084AB7">
        <w:rPr>
          <w:color w:val="000000"/>
          <w:sz w:val="22"/>
          <w:szCs w:val="22"/>
          <w:lang w:val="lv-LV"/>
        </w:rPr>
        <w:t>Pētījumā</w:t>
      </w:r>
      <w:r w:rsidR="005D624E" w:rsidRPr="00084AB7">
        <w:rPr>
          <w:color w:val="000000"/>
          <w:sz w:val="22"/>
          <w:szCs w:val="22"/>
          <w:lang w:val="lv-LV"/>
        </w:rPr>
        <w:t> </w:t>
      </w:r>
      <w:r w:rsidRPr="00084AB7">
        <w:rPr>
          <w:color w:val="000000"/>
          <w:sz w:val="22"/>
          <w:szCs w:val="22"/>
          <w:lang w:val="lv-LV"/>
        </w:rPr>
        <w:t xml:space="preserve">1001 pacientiem pirms piedalīšanās klīniskajā pētījumā bija jābūt </w:t>
      </w:r>
      <w:r w:rsidR="00247B8A" w:rsidRPr="00084AB7">
        <w:rPr>
          <w:color w:val="000000"/>
          <w:sz w:val="22"/>
          <w:szCs w:val="22"/>
          <w:lang w:val="lv-LV"/>
        </w:rPr>
        <w:t>ROS1</w:t>
      </w:r>
      <w:r w:rsidR="00754614" w:rsidRPr="00084AB7">
        <w:rPr>
          <w:color w:val="000000"/>
          <w:sz w:val="22"/>
          <w:szCs w:val="22"/>
          <w:lang w:val="lv-LV"/>
        </w:rPr>
        <w:t xml:space="preserve"> </w:t>
      </w:r>
      <w:r w:rsidRPr="00084AB7">
        <w:rPr>
          <w:color w:val="000000"/>
          <w:sz w:val="22"/>
          <w:szCs w:val="22"/>
          <w:lang w:val="lv-LV"/>
        </w:rPr>
        <w:t>pozitīvam progresējošam NSŠPV</w:t>
      </w:r>
      <w:r w:rsidR="00247B8A" w:rsidRPr="00084AB7">
        <w:rPr>
          <w:color w:val="000000"/>
          <w:sz w:val="22"/>
          <w:szCs w:val="22"/>
          <w:lang w:val="lv-LV"/>
        </w:rPr>
        <w:t xml:space="preserve">. </w:t>
      </w:r>
      <w:r w:rsidRPr="00084AB7">
        <w:rPr>
          <w:color w:val="000000"/>
          <w:sz w:val="22"/>
          <w:szCs w:val="22"/>
          <w:lang w:val="lv-LV"/>
        </w:rPr>
        <w:t>Lielākajai daļai pacientu</w:t>
      </w:r>
      <w:r w:rsidR="00247B8A" w:rsidRPr="00084AB7">
        <w:rPr>
          <w:color w:val="000000"/>
          <w:sz w:val="22"/>
          <w:szCs w:val="22"/>
          <w:lang w:val="lv-LV"/>
        </w:rPr>
        <w:t xml:space="preserve"> ROS1</w:t>
      </w:r>
      <w:r w:rsidR="00754614" w:rsidRPr="00084AB7">
        <w:rPr>
          <w:color w:val="000000"/>
          <w:sz w:val="22"/>
          <w:szCs w:val="22"/>
          <w:lang w:val="lv-LV"/>
        </w:rPr>
        <w:t xml:space="preserve"> </w:t>
      </w:r>
      <w:r w:rsidRPr="00084AB7">
        <w:rPr>
          <w:color w:val="000000"/>
          <w:sz w:val="22"/>
          <w:szCs w:val="22"/>
          <w:lang w:val="lv-LV"/>
        </w:rPr>
        <w:t xml:space="preserve">pozitīvs NSŠPV tika noteikts, izmantojot </w:t>
      </w:r>
      <w:r w:rsidRPr="00084AB7">
        <w:rPr>
          <w:i/>
          <w:color w:val="000000"/>
          <w:sz w:val="22"/>
          <w:szCs w:val="22"/>
          <w:lang w:val="lv-LV"/>
        </w:rPr>
        <w:t>FISH</w:t>
      </w:r>
      <w:r w:rsidRPr="00084AB7">
        <w:rPr>
          <w:color w:val="000000"/>
          <w:sz w:val="22"/>
          <w:szCs w:val="22"/>
          <w:lang w:val="lv-LV"/>
        </w:rPr>
        <w:t xml:space="preserve"> testu</w:t>
      </w:r>
      <w:r w:rsidR="00247B8A" w:rsidRPr="00084AB7">
        <w:rPr>
          <w:color w:val="000000"/>
          <w:sz w:val="22"/>
          <w:szCs w:val="22"/>
          <w:lang w:val="lv-LV"/>
        </w:rPr>
        <w:t xml:space="preserve">. </w:t>
      </w:r>
      <w:r w:rsidR="00013507" w:rsidRPr="00084AB7">
        <w:rPr>
          <w:color w:val="000000"/>
          <w:sz w:val="22"/>
          <w:szCs w:val="22"/>
          <w:lang w:val="lv-LV"/>
        </w:rPr>
        <w:t>Mediānais</w:t>
      </w:r>
      <w:r w:rsidRPr="00084AB7">
        <w:rPr>
          <w:color w:val="000000"/>
          <w:sz w:val="22"/>
          <w:szCs w:val="22"/>
          <w:lang w:val="lv-LV"/>
        </w:rPr>
        <w:t xml:space="preserve"> ārstēšan</w:t>
      </w:r>
      <w:r w:rsidR="00E237FC" w:rsidRPr="00084AB7">
        <w:rPr>
          <w:color w:val="000000"/>
          <w:sz w:val="22"/>
          <w:szCs w:val="22"/>
          <w:lang w:val="lv-LV"/>
        </w:rPr>
        <w:t>a</w:t>
      </w:r>
      <w:r w:rsidRPr="00084AB7">
        <w:rPr>
          <w:color w:val="000000"/>
          <w:sz w:val="22"/>
          <w:szCs w:val="22"/>
          <w:lang w:val="lv-LV"/>
        </w:rPr>
        <w:t xml:space="preserve">s ilgums bija </w:t>
      </w:r>
      <w:r w:rsidR="00D61BCB" w:rsidRPr="00084AB7">
        <w:rPr>
          <w:color w:val="000000"/>
          <w:sz w:val="22"/>
          <w:szCs w:val="22"/>
          <w:lang w:val="lv-LV"/>
        </w:rPr>
        <w:t>22,4</w:t>
      </w:r>
      <w:r w:rsidR="005D624E" w:rsidRPr="00084AB7">
        <w:rPr>
          <w:color w:val="000000"/>
          <w:sz w:val="22"/>
          <w:szCs w:val="22"/>
          <w:lang w:val="lv-LV"/>
        </w:rPr>
        <w:t> </w:t>
      </w:r>
      <w:r w:rsidR="00D61BCB" w:rsidRPr="00084AB7">
        <w:rPr>
          <w:color w:val="000000"/>
          <w:sz w:val="22"/>
          <w:szCs w:val="22"/>
          <w:lang w:val="lv-LV"/>
        </w:rPr>
        <w:t>mēneši (95%</w:t>
      </w:r>
      <w:r w:rsidR="005D624E" w:rsidRPr="00084AB7">
        <w:rPr>
          <w:color w:val="000000"/>
          <w:sz w:val="22"/>
          <w:szCs w:val="22"/>
          <w:lang w:val="lv-LV"/>
        </w:rPr>
        <w:t> </w:t>
      </w:r>
      <w:r w:rsidR="00D61BCB" w:rsidRPr="00084AB7">
        <w:rPr>
          <w:color w:val="000000"/>
          <w:sz w:val="22"/>
          <w:szCs w:val="22"/>
          <w:lang w:val="lv-LV"/>
        </w:rPr>
        <w:t>TI: 15,0; 35,9)</w:t>
      </w:r>
      <w:r w:rsidR="00247B8A" w:rsidRPr="00084AB7">
        <w:rPr>
          <w:color w:val="000000"/>
          <w:sz w:val="22"/>
          <w:szCs w:val="22"/>
          <w:lang w:val="lv-LV"/>
        </w:rPr>
        <w:t xml:space="preserve">. </w:t>
      </w:r>
      <w:r w:rsidRPr="00084AB7">
        <w:rPr>
          <w:color w:val="000000"/>
          <w:sz w:val="22"/>
          <w:szCs w:val="22"/>
          <w:lang w:val="lv-LV"/>
        </w:rPr>
        <w:t xml:space="preserve">Tika novērotas </w:t>
      </w:r>
      <w:r w:rsidR="00D61BCB" w:rsidRPr="00084AB7">
        <w:rPr>
          <w:color w:val="000000"/>
          <w:sz w:val="22"/>
          <w:szCs w:val="22"/>
          <w:lang w:val="lv-LV"/>
        </w:rPr>
        <w:t>6</w:t>
      </w:r>
      <w:r w:rsidRPr="00084AB7">
        <w:rPr>
          <w:color w:val="000000"/>
          <w:sz w:val="22"/>
          <w:szCs w:val="22"/>
          <w:lang w:val="lv-LV"/>
        </w:rPr>
        <w:t xml:space="preserve"> pilnīgas un </w:t>
      </w:r>
      <w:r w:rsidR="00247B8A" w:rsidRPr="00084AB7">
        <w:rPr>
          <w:color w:val="000000"/>
          <w:sz w:val="22"/>
          <w:szCs w:val="22"/>
          <w:lang w:val="lv-LV"/>
        </w:rPr>
        <w:t>32</w:t>
      </w:r>
      <w:r w:rsidRPr="00084AB7">
        <w:rPr>
          <w:color w:val="000000"/>
          <w:sz w:val="22"/>
          <w:szCs w:val="22"/>
          <w:lang w:val="lv-LV"/>
        </w:rPr>
        <w:t> daļējas atbild</w:t>
      </w:r>
      <w:r w:rsidR="00FE0E85" w:rsidRPr="00084AB7">
        <w:rPr>
          <w:color w:val="000000"/>
          <w:sz w:val="22"/>
          <w:szCs w:val="22"/>
          <w:lang w:val="lv-LV"/>
        </w:rPr>
        <w:t xml:space="preserve">es </w:t>
      </w:r>
      <w:r w:rsidRPr="00084AB7">
        <w:rPr>
          <w:color w:val="000000"/>
          <w:sz w:val="22"/>
          <w:szCs w:val="22"/>
          <w:lang w:val="lv-LV"/>
        </w:rPr>
        <w:t xml:space="preserve">reakcijas uz </w:t>
      </w:r>
      <w:r w:rsidR="00D61BCB" w:rsidRPr="00084AB7">
        <w:rPr>
          <w:color w:val="000000"/>
          <w:sz w:val="22"/>
          <w:szCs w:val="22"/>
          <w:lang w:val="lv-LV"/>
        </w:rPr>
        <w:t>72</w:t>
      </w:r>
      <w:r w:rsidR="00FE0E85" w:rsidRPr="00084AB7">
        <w:rPr>
          <w:color w:val="000000"/>
          <w:sz w:val="22"/>
          <w:szCs w:val="22"/>
          <w:lang w:val="lv-LV"/>
        </w:rPr>
        <w:t>%</w:t>
      </w:r>
      <w:r w:rsidR="00F75E37" w:rsidRPr="00084AB7">
        <w:rPr>
          <w:color w:val="000000"/>
          <w:sz w:val="22"/>
          <w:szCs w:val="22"/>
          <w:lang w:val="lv-LV"/>
        </w:rPr>
        <w:t> </w:t>
      </w:r>
      <w:r w:rsidRPr="00084AB7">
        <w:rPr>
          <w:i/>
          <w:color w:val="000000"/>
          <w:sz w:val="22"/>
          <w:szCs w:val="22"/>
          <w:lang w:val="lv-LV"/>
        </w:rPr>
        <w:t>ORR</w:t>
      </w:r>
      <w:r w:rsidRPr="00084AB7">
        <w:rPr>
          <w:color w:val="000000"/>
          <w:sz w:val="22"/>
          <w:szCs w:val="22"/>
          <w:lang w:val="lv-LV"/>
        </w:rPr>
        <w:t xml:space="preserve"> </w:t>
      </w:r>
      <w:r w:rsidR="00247B8A" w:rsidRPr="00084AB7">
        <w:rPr>
          <w:color w:val="000000"/>
          <w:sz w:val="22"/>
          <w:szCs w:val="22"/>
          <w:lang w:val="lv-LV"/>
        </w:rPr>
        <w:t>(95%</w:t>
      </w:r>
      <w:r w:rsidR="00F75E37" w:rsidRPr="00084AB7">
        <w:rPr>
          <w:color w:val="000000"/>
          <w:sz w:val="22"/>
          <w:szCs w:val="22"/>
          <w:lang w:val="lv-LV"/>
        </w:rPr>
        <w:t> </w:t>
      </w:r>
      <w:r w:rsidRPr="00084AB7">
        <w:rPr>
          <w:color w:val="000000"/>
          <w:sz w:val="22"/>
          <w:szCs w:val="22"/>
          <w:lang w:val="lv-LV"/>
        </w:rPr>
        <w:t>T</w:t>
      </w:r>
      <w:r w:rsidR="00247B8A" w:rsidRPr="00084AB7">
        <w:rPr>
          <w:color w:val="000000"/>
          <w:sz w:val="22"/>
          <w:szCs w:val="22"/>
          <w:lang w:val="lv-LV"/>
        </w:rPr>
        <w:t>I: </w:t>
      </w:r>
      <w:r w:rsidR="00D61BCB" w:rsidRPr="00084AB7">
        <w:rPr>
          <w:color w:val="000000"/>
          <w:sz w:val="22"/>
          <w:szCs w:val="22"/>
          <w:lang w:val="lv-LV"/>
        </w:rPr>
        <w:t>58</w:t>
      </w:r>
      <w:r w:rsidR="00247B8A" w:rsidRPr="00084AB7">
        <w:rPr>
          <w:color w:val="000000"/>
          <w:sz w:val="22"/>
          <w:szCs w:val="22"/>
          <w:lang w:val="lv-LV"/>
        </w:rPr>
        <w:t>%, </w:t>
      </w:r>
      <w:r w:rsidR="00D61BCB" w:rsidRPr="00084AB7">
        <w:rPr>
          <w:color w:val="000000"/>
          <w:sz w:val="22"/>
          <w:szCs w:val="22"/>
          <w:lang w:val="lv-LV"/>
        </w:rPr>
        <w:t>83</w:t>
      </w:r>
      <w:r w:rsidR="00247B8A" w:rsidRPr="00084AB7">
        <w:rPr>
          <w:color w:val="000000"/>
          <w:sz w:val="22"/>
          <w:szCs w:val="22"/>
          <w:lang w:val="lv-LV"/>
        </w:rPr>
        <w:t xml:space="preserve">%). </w:t>
      </w:r>
      <w:r w:rsidRPr="00084AB7">
        <w:rPr>
          <w:color w:val="000000"/>
          <w:sz w:val="22"/>
          <w:szCs w:val="22"/>
          <w:lang w:val="lv-LV"/>
        </w:rPr>
        <w:t xml:space="preserve">Mediānais </w:t>
      </w:r>
      <w:r w:rsidR="00247B8A" w:rsidRPr="00084AB7">
        <w:rPr>
          <w:i/>
          <w:color w:val="000000"/>
          <w:sz w:val="22"/>
          <w:szCs w:val="22"/>
          <w:lang w:val="lv-LV"/>
        </w:rPr>
        <w:t>D</w:t>
      </w:r>
      <w:r w:rsidR="001207FD" w:rsidRPr="00084AB7">
        <w:rPr>
          <w:i/>
          <w:color w:val="000000"/>
          <w:sz w:val="22"/>
          <w:szCs w:val="22"/>
          <w:lang w:val="lv-LV"/>
        </w:rPr>
        <w:t>o</w:t>
      </w:r>
      <w:r w:rsidR="00247B8A" w:rsidRPr="00084AB7">
        <w:rPr>
          <w:i/>
          <w:color w:val="000000"/>
          <w:sz w:val="22"/>
          <w:szCs w:val="22"/>
          <w:lang w:val="lv-LV"/>
        </w:rPr>
        <w:t>R</w:t>
      </w:r>
      <w:r w:rsidR="00247B8A" w:rsidRPr="00084AB7">
        <w:rPr>
          <w:color w:val="000000"/>
          <w:sz w:val="22"/>
          <w:szCs w:val="22"/>
          <w:lang w:val="lv-LV"/>
        </w:rPr>
        <w:t xml:space="preserve"> </w:t>
      </w:r>
      <w:r w:rsidRPr="00084AB7">
        <w:rPr>
          <w:color w:val="000000"/>
          <w:sz w:val="22"/>
          <w:szCs w:val="22"/>
          <w:lang w:val="lv-LV"/>
        </w:rPr>
        <w:t xml:space="preserve">līmenis </w:t>
      </w:r>
      <w:r w:rsidR="00D61BCB" w:rsidRPr="00084AB7">
        <w:rPr>
          <w:color w:val="000000"/>
          <w:sz w:val="22"/>
          <w:szCs w:val="22"/>
          <w:lang w:val="lv-LV"/>
        </w:rPr>
        <w:t>bija 24,7 mēneši</w:t>
      </w:r>
      <w:r w:rsidRPr="00084AB7">
        <w:rPr>
          <w:color w:val="000000"/>
          <w:sz w:val="22"/>
          <w:szCs w:val="22"/>
          <w:lang w:val="lv-LV"/>
        </w:rPr>
        <w:t xml:space="preserve"> </w:t>
      </w:r>
      <w:r w:rsidR="00247B8A" w:rsidRPr="00084AB7">
        <w:rPr>
          <w:color w:val="000000"/>
          <w:sz w:val="22"/>
          <w:szCs w:val="22"/>
          <w:lang w:val="lv-LV"/>
        </w:rPr>
        <w:t>(95%</w:t>
      </w:r>
      <w:r w:rsidR="005D624E" w:rsidRPr="00084AB7">
        <w:rPr>
          <w:color w:val="000000"/>
          <w:sz w:val="22"/>
          <w:szCs w:val="22"/>
          <w:lang w:val="lv-LV"/>
        </w:rPr>
        <w:t> </w:t>
      </w:r>
      <w:r w:rsidRPr="00084AB7">
        <w:rPr>
          <w:color w:val="000000"/>
          <w:sz w:val="22"/>
          <w:szCs w:val="22"/>
          <w:lang w:val="lv-LV"/>
        </w:rPr>
        <w:t>T</w:t>
      </w:r>
      <w:r w:rsidR="00247B8A" w:rsidRPr="00084AB7">
        <w:rPr>
          <w:color w:val="000000"/>
          <w:sz w:val="22"/>
          <w:szCs w:val="22"/>
          <w:lang w:val="lv-LV"/>
        </w:rPr>
        <w:t>I: 15</w:t>
      </w:r>
      <w:r w:rsidRPr="00084AB7">
        <w:rPr>
          <w:color w:val="000000"/>
          <w:sz w:val="22"/>
          <w:szCs w:val="22"/>
          <w:lang w:val="lv-LV"/>
        </w:rPr>
        <w:t>,</w:t>
      </w:r>
      <w:r w:rsidR="00247B8A" w:rsidRPr="00084AB7">
        <w:rPr>
          <w:color w:val="000000"/>
          <w:sz w:val="22"/>
          <w:szCs w:val="22"/>
          <w:lang w:val="lv-LV"/>
        </w:rPr>
        <w:t>2</w:t>
      </w:r>
      <w:r w:rsidR="00D61BCB" w:rsidRPr="00084AB7">
        <w:rPr>
          <w:color w:val="000000"/>
          <w:sz w:val="22"/>
          <w:szCs w:val="22"/>
          <w:lang w:val="lv-LV"/>
        </w:rPr>
        <w:t>;</w:t>
      </w:r>
      <w:r w:rsidR="00247B8A" w:rsidRPr="00084AB7">
        <w:rPr>
          <w:color w:val="000000"/>
          <w:sz w:val="22"/>
          <w:szCs w:val="22"/>
          <w:lang w:val="lv-LV"/>
        </w:rPr>
        <w:t xml:space="preserve"> </w:t>
      </w:r>
      <w:r w:rsidR="00D61BCB" w:rsidRPr="00084AB7">
        <w:rPr>
          <w:color w:val="000000"/>
          <w:sz w:val="22"/>
          <w:szCs w:val="22"/>
          <w:lang w:val="lv-LV"/>
        </w:rPr>
        <w:t>45,3</w:t>
      </w:r>
      <w:r w:rsidR="00247B8A" w:rsidRPr="00084AB7">
        <w:rPr>
          <w:color w:val="000000"/>
          <w:sz w:val="22"/>
          <w:szCs w:val="22"/>
          <w:lang w:val="lv-LV"/>
        </w:rPr>
        <w:t xml:space="preserve">). </w:t>
      </w:r>
      <w:r w:rsidRPr="00084AB7">
        <w:rPr>
          <w:color w:val="000000"/>
          <w:sz w:val="22"/>
          <w:szCs w:val="22"/>
          <w:lang w:val="lv-LV"/>
        </w:rPr>
        <w:t>5</w:t>
      </w:r>
      <w:r w:rsidR="00D61BCB" w:rsidRPr="00084AB7">
        <w:rPr>
          <w:color w:val="000000"/>
          <w:sz w:val="22"/>
          <w:szCs w:val="22"/>
          <w:lang w:val="lv-LV"/>
        </w:rPr>
        <w:t>0</w:t>
      </w:r>
      <w:r w:rsidRPr="00084AB7">
        <w:rPr>
          <w:color w:val="000000"/>
          <w:sz w:val="22"/>
          <w:szCs w:val="22"/>
          <w:lang w:val="lv-LV"/>
        </w:rPr>
        <w:t>%</w:t>
      </w:r>
      <w:r w:rsidR="00247B8A" w:rsidRPr="00084AB7">
        <w:rPr>
          <w:color w:val="000000"/>
          <w:sz w:val="22"/>
          <w:szCs w:val="22"/>
          <w:lang w:val="lv-LV"/>
        </w:rPr>
        <w:t xml:space="preserve"> </w:t>
      </w:r>
      <w:r w:rsidRPr="00084AB7">
        <w:rPr>
          <w:color w:val="000000"/>
          <w:sz w:val="22"/>
          <w:szCs w:val="22"/>
          <w:lang w:val="lv-LV"/>
        </w:rPr>
        <w:t>no objektīvām audzēja atbild</w:t>
      </w:r>
      <w:r w:rsidR="00FE0E85" w:rsidRPr="00084AB7">
        <w:rPr>
          <w:color w:val="000000"/>
          <w:sz w:val="22"/>
          <w:szCs w:val="22"/>
          <w:lang w:val="lv-LV"/>
        </w:rPr>
        <w:t xml:space="preserve">es </w:t>
      </w:r>
      <w:r w:rsidRPr="00084AB7">
        <w:rPr>
          <w:color w:val="000000"/>
          <w:sz w:val="22"/>
          <w:szCs w:val="22"/>
          <w:lang w:val="lv-LV"/>
        </w:rPr>
        <w:t xml:space="preserve">reakcijām tika sasniegts pirmo </w:t>
      </w:r>
      <w:r w:rsidR="00247B8A" w:rsidRPr="00084AB7">
        <w:rPr>
          <w:color w:val="000000"/>
          <w:sz w:val="22"/>
          <w:szCs w:val="22"/>
          <w:lang w:val="lv-LV"/>
        </w:rPr>
        <w:t>8</w:t>
      </w:r>
      <w:r w:rsidRPr="00084AB7">
        <w:rPr>
          <w:color w:val="000000"/>
          <w:sz w:val="22"/>
          <w:szCs w:val="22"/>
          <w:lang w:val="lv-LV"/>
        </w:rPr>
        <w:t> ārstēšanas nedēļu laikā</w:t>
      </w:r>
      <w:r w:rsidR="00247B8A" w:rsidRPr="00084AB7">
        <w:rPr>
          <w:color w:val="000000"/>
          <w:sz w:val="22"/>
          <w:szCs w:val="22"/>
          <w:lang w:val="lv-LV"/>
        </w:rPr>
        <w:t xml:space="preserve">. </w:t>
      </w:r>
      <w:r w:rsidRPr="00084AB7">
        <w:rPr>
          <w:color w:val="000000"/>
          <w:sz w:val="22"/>
          <w:szCs w:val="22"/>
          <w:lang w:val="lv-LV"/>
        </w:rPr>
        <w:t xml:space="preserve">Mediānais </w:t>
      </w:r>
      <w:r w:rsidR="00247B8A" w:rsidRPr="00084AB7">
        <w:rPr>
          <w:i/>
          <w:color w:val="000000"/>
          <w:sz w:val="22"/>
          <w:szCs w:val="22"/>
          <w:lang w:val="lv-LV"/>
        </w:rPr>
        <w:t>PFS</w:t>
      </w:r>
      <w:r w:rsidR="00247B8A" w:rsidRPr="00084AB7">
        <w:rPr>
          <w:color w:val="000000"/>
          <w:sz w:val="22"/>
          <w:szCs w:val="22"/>
          <w:lang w:val="lv-LV"/>
        </w:rPr>
        <w:t xml:space="preserve"> </w:t>
      </w:r>
      <w:r w:rsidRPr="00084AB7">
        <w:rPr>
          <w:color w:val="000000"/>
          <w:sz w:val="22"/>
          <w:szCs w:val="22"/>
          <w:lang w:val="lv-LV"/>
        </w:rPr>
        <w:t xml:space="preserve">datu ievākšanas </w:t>
      </w:r>
      <w:r w:rsidR="00365BDA" w:rsidRPr="00084AB7">
        <w:rPr>
          <w:color w:val="000000"/>
          <w:sz w:val="22"/>
          <w:szCs w:val="22"/>
          <w:lang w:val="lv-LV"/>
        </w:rPr>
        <w:t>brīdī</w:t>
      </w:r>
      <w:r w:rsidRPr="00084AB7">
        <w:rPr>
          <w:color w:val="000000"/>
          <w:sz w:val="22"/>
          <w:szCs w:val="22"/>
          <w:lang w:val="lv-LV"/>
        </w:rPr>
        <w:t xml:space="preserve"> bija </w:t>
      </w:r>
      <w:r w:rsidR="00247B8A" w:rsidRPr="00084AB7">
        <w:rPr>
          <w:color w:val="000000"/>
          <w:sz w:val="22"/>
          <w:szCs w:val="22"/>
          <w:lang w:val="lv-LV"/>
        </w:rPr>
        <w:t>19</w:t>
      </w:r>
      <w:r w:rsidRPr="00084AB7">
        <w:rPr>
          <w:color w:val="000000"/>
          <w:sz w:val="22"/>
          <w:szCs w:val="22"/>
          <w:lang w:val="lv-LV"/>
        </w:rPr>
        <w:t>,</w:t>
      </w:r>
      <w:r w:rsidR="00247B8A" w:rsidRPr="00084AB7">
        <w:rPr>
          <w:color w:val="000000"/>
          <w:sz w:val="22"/>
          <w:szCs w:val="22"/>
          <w:lang w:val="lv-LV"/>
        </w:rPr>
        <w:t>3</w:t>
      </w:r>
      <w:r w:rsidR="00FE0E85" w:rsidRPr="00084AB7">
        <w:rPr>
          <w:color w:val="000000"/>
          <w:sz w:val="22"/>
          <w:szCs w:val="22"/>
          <w:lang w:val="lv-LV"/>
        </w:rPr>
        <w:t> </w:t>
      </w:r>
      <w:r w:rsidRPr="00084AB7">
        <w:rPr>
          <w:color w:val="000000"/>
          <w:sz w:val="22"/>
          <w:szCs w:val="22"/>
          <w:lang w:val="lv-LV"/>
        </w:rPr>
        <w:t xml:space="preserve">mēneši </w:t>
      </w:r>
      <w:r w:rsidR="00247B8A" w:rsidRPr="00084AB7">
        <w:rPr>
          <w:color w:val="000000"/>
          <w:sz w:val="22"/>
          <w:szCs w:val="22"/>
          <w:lang w:val="lv-LV"/>
        </w:rPr>
        <w:t>(95%</w:t>
      </w:r>
      <w:r w:rsidR="005D624E" w:rsidRPr="00084AB7">
        <w:rPr>
          <w:color w:val="000000"/>
          <w:sz w:val="22"/>
          <w:szCs w:val="22"/>
          <w:lang w:val="lv-LV"/>
        </w:rPr>
        <w:t> </w:t>
      </w:r>
      <w:r w:rsidRPr="00084AB7">
        <w:rPr>
          <w:color w:val="000000"/>
          <w:sz w:val="22"/>
          <w:szCs w:val="22"/>
          <w:lang w:val="lv-LV"/>
        </w:rPr>
        <w:t>T</w:t>
      </w:r>
      <w:r w:rsidR="00247B8A" w:rsidRPr="00084AB7">
        <w:rPr>
          <w:color w:val="000000"/>
          <w:sz w:val="22"/>
          <w:szCs w:val="22"/>
          <w:lang w:val="lv-LV"/>
        </w:rPr>
        <w:t xml:space="preserve">I: </w:t>
      </w:r>
      <w:r w:rsidR="00D61BCB" w:rsidRPr="00084AB7">
        <w:rPr>
          <w:color w:val="000000"/>
          <w:sz w:val="22"/>
          <w:szCs w:val="22"/>
          <w:lang w:val="lv-LV"/>
        </w:rPr>
        <w:t>15,2</w:t>
      </w:r>
      <w:r w:rsidR="00FE0E85" w:rsidRPr="00084AB7">
        <w:rPr>
          <w:color w:val="000000"/>
          <w:sz w:val="22"/>
          <w:szCs w:val="22"/>
          <w:lang w:val="lv-LV"/>
        </w:rPr>
        <w:t>;</w:t>
      </w:r>
      <w:r w:rsidR="00247B8A" w:rsidRPr="00084AB7">
        <w:rPr>
          <w:color w:val="000000"/>
          <w:sz w:val="22"/>
          <w:szCs w:val="22"/>
          <w:lang w:val="lv-LV"/>
        </w:rPr>
        <w:t xml:space="preserve"> </w:t>
      </w:r>
      <w:r w:rsidR="00D61BCB" w:rsidRPr="00084AB7">
        <w:rPr>
          <w:color w:val="000000"/>
          <w:sz w:val="22"/>
          <w:szCs w:val="22"/>
          <w:lang w:val="lv-LV"/>
        </w:rPr>
        <w:t>39,1</w:t>
      </w:r>
      <w:r w:rsidR="00247B8A" w:rsidRPr="00084AB7">
        <w:rPr>
          <w:color w:val="000000"/>
          <w:sz w:val="22"/>
          <w:szCs w:val="22"/>
          <w:lang w:val="lv-LV"/>
        </w:rPr>
        <w:t xml:space="preserve">). </w:t>
      </w:r>
      <w:r w:rsidR="00D61BCB" w:rsidRPr="00084AB7">
        <w:rPr>
          <w:color w:val="000000"/>
          <w:sz w:val="22"/>
          <w:szCs w:val="22"/>
          <w:lang w:val="lv-LV"/>
        </w:rPr>
        <w:t>Datu ievākšanas brīdī mediānā OS bija 51,4</w:t>
      </w:r>
      <w:r w:rsidR="005D624E" w:rsidRPr="00084AB7">
        <w:rPr>
          <w:color w:val="000000"/>
          <w:sz w:val="22"/>
          <w:szCs w:val="22"/>
          <w:lang w:val="lv-LV"/>
        </w:rPr>
        <w:t> </w:t>
      </w:r>
      <w:r w:rsidR="00D61BCB" w:rsidRPr="00084AB7">
        <w:rPr>
          <w:color w:val="000000"/>
          <w:sz w:val="22"/>
          <w:szCs w:val="22"/>
          <w:lang w:val="lv-LV"/>
        </w:rPr>
        <w:t>mēneši (95%</w:t>
      </w:r>
      <w:r w:rsidR="005D624E" w:rsidRPr="00084AB7">
        <w:rPr>
          <w:color w:val="000000"/>
          <w:sz w:val="22"/>
          <w:szCs w:val="22"/>
          <w:lang w:val="lv-LV"/>
        </w:rPr>
        <w:t> </w:t>
      </w:r>
      <w:r w:rsidR="00D61BCB" w:rsidRPr="00084AB7">
        <w:rPr>
          <w:color w:val="000000"/>
          <w:sz w:val="22"/>
          <w:szCs w:val="22"/>
          <w:lang w:val="lv-LV"/>
        </w:rPr>
        <w:t>TI: 29,3; NS).</w:t>
      </w:r>
    </w:p>
    <w:p w14:paraId="05F9ABC5" w14:textId="77777777" w:rsidR="00247B8A" w:rsidRPr="00084AB7" w:rsidRDefault="00247B8A" w:rsidP="00E617F2">
      <w:pPr>
        <w:pStyle w:val="Paragraph"/>
        <w:keepNext/>
        <w:keepLines/>
        <w:widowControl w:val="0"/>
        <w:spacing w:after="0"/>
        <w:rPr>
          <w:color w:val="000000"/>
          <w:sz w:val="22"/>
          <w:szCs w:val="22"/>
          <w:lang w:val="lv-LV"/>
        </w:rPr>
      </w:pPr>
    </w:p>
    <w:p w14:paraId="563F5425" w14:textId="65A4B875" w:rsidR="00247B8A" w:rsidRDefault="00FE0E85" w:rsidP="00E617F2">
      <w:pPr>
        <w:pStyle w:val="Paragraph"/>
        <w:keepNext/>
        <w:keepLines/>
        <w:spacing w:after="0"/>
        <w:rPr>
          <w:color w:val="000000"/>
          <w:sz w:val="22"/>
          <w:szCs w:val="22"/>
          <w:lang w:val="lv-LV"/>
        </w:rPr>
      </w:pPr>
      <w:r w:rsidRPr="00084AB7">
        <w:rPr>
          <w:color w:val="000000"/>
          <w:sz w:val="22"/>
          <w:szCs w:val="22"/>
          <w:lang w:val="lv-LV"/>
        </w:rPr>
        <w:t>Pētījumā</w:t>
      </w:r>
      <w:r w:rsidR="00F75E37" w:rsidRPr="00084AB7">
        <w:rPr>
          <w:color w:val="000000"/>
          <w:sz w:val="22"/>
          <w:szCs w:val="22"/>
          <w:lang w:val="lv-LV"/>
        </w:rPr>
        <w:t> </w:t>
      </w:r>
      <w:r w:rsidRPr="00084AB7">
        <w:rPr>
          <w:color w:val="000000"/>
          <w:sz w:val="22"/>
          <w:szCs w:val="22"/>
          <w:lang w:val="lv-LV"/>
        </w:rPr>
        <w:t>1001 iegūtie e</w:t>
      </w:r>
      <w:r w:rsidR="00411B02" w:rsidRPr="00084AB7">
        <w:rPr>
          <w:color w:val="000000"/>
          <w:sz w:val="22"/>
          <w:szCs w:val="22"/>
          <w:lang w:val="lv-LV"/>
        </w:rPr>
        <w:t xml:space="preserve">fektivitātes dati par pacientiem ar </w:t>
      </w:r>
      <w:r w:rsidR="00247B8A" w:rsidRPr="00084AB7">
        <w:rPr>
          <w:color w:val="000000"/>
          <w:sz w:val="22"/>
          <w:szCs w:val="22"/>
          <w:lang w:val="lv-LV"/>
        </w:rPr>
        <w:t>ROS1</w:t>
      </w:r>
      <w:r w:rsidRPr="00084AB7">
        <w:rPr>
          <w:color w:val="000000"/>
          <w:sz w:val="22"/>
          <w:szCs w:val="22"/>
          <w:lang w:val="lv-LV"/>
        </w:rPr>
        <w:t xml:space="preserve"> </w:t>
      </w:r>
      <w:r w:rsidR="00411B02" w:rsidRPr="00084AB7">
        <w:rPr>
          <w:color w:val="000000"/>
          <w:sz w:val="22"/>
          <w:szCs w:val="22"/>
          <w:lang w:val="lv-LV"/>
        </w:rPr>
        <w:t>pozitīvu NSŠPV a</w:t>
      </w:r>
      <w:r w:rsidRPr="00084AB7">
        <w:rPr>
          <w:color w:val="000000"/>
          <w:sz w:val="22"/>
          <w:szCs w:val="22"/>
          <w:lang w:val="lv-LV"/>
        </w:rPr>
        <w:t>p</w:t>
      </w:r>
      <w:r w:rsidR="00411B02" w:rsidRPr="00084AB7">
        <w:rPr>
          <w:color w:val="000000"/>
          <w:sz w:val="22"/>
          <w:szCs w:val="22"/>
          <w:lang w:val="lv-LV"/>
        </w:rPr>
        <w:t xml:space="preserve">kopoti </w:t>
      </w:r>
      <w:r w:rsidR="00562EA1" w:rsidRPr="00084AB7">
        <w:rPr>
          <w:color w:val="000000"/>
          <w:sz w:val="22"/>
          <w:szCs w:val="22"/>
          <w:lang w:val="lv-LV"/>
        </w:rPr>
        <w:t>1</w:t>
      </w:r>
      <w:r w:rsidR="00E25E78" w:rsidRPr="00084AB7">
        <w:rPr>
          <w:color w:val="000000"/>
          <w:sz w:val="22"/>
          <w:szCs w:val="22"/>
          <w:lang w:val="lv-LV"/>
        </w:rPr>
        <w:t>4</w:t>
      </w:r>
      <w:r w:rsidR="00411B02" w:rsidRPr="00084AB7">
        <w:rPr>
          <w:color w:val="000000"/>
          <w:sz w:val="22"/>
          <w:szCs w:val="22"/>
          <w:lang w:val="lv-LV"/>
        </w:rPr>
        <w:t>. tabulā</w:t>
      </w:r>
      <w:r w:rsidR="00247B8A" w:rsidRPr="00084AB7">
        <w:rPr>
          <w:color w:val="000000"/>
          <w:sz w:val="22"/>
          <w:szCs w:val="22"/>
          <w:lang w:val="lv-LV"/>
        </w:rPr>
        <w:t>.</w:t>
      </w:r>
    </w:p>
    <w:p w14:paraId="2247B281" w14:textId="77777777" w:rsidR="00E617F2" w:rsidRPr="00084AB7" w:rsidRDefault="00E617F2" w:rsidP="00E617F2">
      <w:pPr>
        <w:pStyle w:val="Paragraph"/>
        <w:keepNext/>
        <w:keepLines/>
        <w:spacing w:after="0"/>
        <w:rPr>
          <w:color w:val="000000"/>
          <w:sz w:val="22"/>
          <w:szCs w:val="22"/>
          <w:lang w:val="lv-LV"/>
        </w:rPr>
      </w:pPr>
    </w:p>
    <w:p w14:paraId="568BF664" w14:textId="7B455F6E" w:rsidR="00247B8A" w:rsidRPr="00084AB7" w:rsidRDefault="00562EA1" w:rsidP="00C762FE">
      <w:pPr>
        <w:pStyle w:val="Paragraph"/>
        <w:keepNext/>
        <w:tabs>
          <w:tab w:val="left" w:pos="1170"/>
        </w:tabs>
        <w:spacing w:after="0"/>
        <w:ind w:left="1170" w:hanging="1170"/>
        <w:rPr>
          <w:b/>
          <w:color w:val="000000"/>
          <w:sz w:val="22"/>
          <w:szCs w:val="22"/>
          <w:lang w:val="lv-LV"/>
        </w:rPr>
      </w:pPr>
      <w:r w:rsidRPr="00084AB7">
        <w:rPr>
          <w:b/>
          <w:color w:val="000000"/>
          <w:sz w:val="22"/>
          <w:szCs w:val="22"/>
          <w:lang w:val="lv-LV"/>
        </w:rPr>
        <w:t>1</w:t>
      </w:r>
      <w:r w:rsidR="00E25E78" w:rsidRPr="00084AB7">
        <w:rPr>
          <w:b/>
          <w:color w:val="000000"/>
          <w:sz w:val="22"/>
          <w:szCs w:val="22"/>
          <w:lang w:val="lv-LV"/>
        </w:rPr>
        <w:t>4</w:t>
      </w:r>
      <w:r w:rsidR="00247B8A" w:rsidRPr="00084AB7">
        <w:rPr>
          <w:b/>
          <w:color w:val="000000"/>
          <w:sz w:val="22"/>
          <w:szCs w:val="22"/>
          <w:lang w:val="lv-LV"/>
        </w:rPr>
        <w:t>.</w:t>
      </w:r>
      <w:r w:rsidR="00512F26" w:rsidRPr="00084AB7">
        <w:rPr>
          <w:b/>
          <w:color w:val="000000"/>
          <w:sz w:val="22"/>
          <w:szCs w:val="22"/>
          <w:lang w:val="lv-LV"/>
        </w:rPr>
        <w:t> tabula.</w:t>
      </w:r>
      <w:r w:rsidR="00247B8A" w:rsidRPr="00084AB7">
        <w:rPr>
          <w:b/>
          <w:color w:val="000000"/>
          <w:sz w:val="22"/>
          <w:szCs w:val="22"/>
          <w:lang w:val="lv-LV"/>
        </w:rPr>
        <w:tab/>
      </w:r>
      <w:r w:rsidR="00FE0E85" w:rsidRPr="00084AB7">
        <w:rPr>
          <w:b/>
          <w:color w:val="000000"/>
          <w:sz w:val="22"/>
          <w:szCs w:val="22"/>
          <w:lang w:val="lv-LV"/>
        </w:rPr>
        <w:t>Pētījumā 1001 iegūtie efektivitātes dati pacientiem ar ROS1 pozitīvu NSŠPV</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91"/>
      </w:tblGrid>
      <w:tr w:rsidR="00247B8A" w:rsidRPr="00084AB7" w14:paraId="285CF421" w14:textId="77777777" w:rsidTr="00512F26">
        <w:trPr>
          <w:trHeight w:val="520"/>
          <w:tblHeader/>
        </w:trPr>
        <w:tc>
          <w:tcPr>
            <w:tcW w:w="5148" w:type="dxa"/>
            <w:tcBorders>
              <w:top w:val="single" w:sz="4" w:space="0" w:color="auto"/>
            </w:tcBorders>
            <w:vAlign w:val="center"/>
          </w:tcPr>
          <w:p w14:paraId="52784A32" w14:textId="77777777" w:rsidR="00247B8A" w:rsidRPr="00084AB7" w:rsidRDefault="00EC4C65" w:rsidP="00512F26">
            <w:pPr>
              <w:pStyle w:val="Paragraph"/>
              <w:keepNext/>
              <w:widowControl w:val="0"/>
              <w:spacing w:after="0"/>
              <w:rPr>
                <w:color w:val="000000"/>
                <w:sz w:val="22"/>
                <w:szCs w:val="22"/>
                <w:lang w:val="lv-LV"/>
              </w:rPr>
            </w:pPr>
            <w:r w:rsidRPr="00084AB7">
              <w:rPr>
                <w:b/>
                <w:color w:val="000000"/>
                <w:sz w:val="22"/>
                <w:szCs w:val="22"/>
                <w:lang w:val="lv-LV"/>
              </w:rPr>
              <w:t>Efektivitātes kritērijs</w:t>
            </w:r>
          </w:p>
        </w:tc>
        <w:tc>
          <w:tcPr>
            <w:tcW w:w="3891" w:type="dxa"/>
            <w:tcBorders>
              <w:top w:val="single" w:sz="4" w:space="0" w:color="auto"/>
            </w:tcBorders>
          </w:tcPr>
          <w:p w14:paraId="6BC34145" w14:textId="77777777" w:rsidR="00247B8A" w:rsidRPr="00084AB7" w:rsidRDefault="00EC4C65" w:rsidP="00512F26">
            <w:pPr>
              <w:pStyle w:val="Paragraph"/>
              <w:keepNext/>
              <w:widowControl w:val="0"/>
              <w:spacing w:after="0"/>
              <w:jc w:val="center"/>
              <w:rPr>
                <w:color w:val="000000"/>
                <w:sz w:val="22"/>
                <w:szCs w:val="22"/>
                <w:lang w:val="lv-LV"/>
              </w:rPr>
            </w:pPr>
            <w:r w:rsidRPr="00084AB7">
              <w:rPr>
                <w:b/>
                <w:color w:val="000000"/>
                <w:sz w:val="22"/>
                <w:szCs w:val="22"/>
                <w:lang w:val="lv-LV"/>
              </w:rPr>
              <w:t>Pētījums </w:t>
            </w:r>
            <w:r w:rsidR="00247B8A" w:rsidRPr="00084AB7">
              <w:rPr>
                <w:b/>
                <w:bCs/>
                <w:color w:val="000000"/>
                <w:sz w:val="22"/>
                <w:szCs w:val="22"/>
                <w:lang w:val="lv-LV"/>
              </w:rPr>
              <w:t>1001</w:t>
            </w:r>
          </w:p>
          <w:p w14:paraId="3CABDD7E" w14:textId="77777777" w:rsidR="00247B8A" w:rsidRPr="00084AB7" w:rsidRDefault="00247B8A" w:rsidP="00512F26">
            <w:pPr>
              <w:pStyle w:val="Paragraph"/>
              <w:keepNext/>
              <w:widowControl w:val="0"/>
              <w:spacing w:after="0"/>
              <w:jc w:val="center"/>
              <w:rPr>
                <w:color w:val="000000"/>
                <w:sz w:val="22"/>
                <w:szCs w:val="22"/>
                <w:lang w:val="lv-LV"/>
              </w:rPr>
            </w:pPr>
            <w:r w:rsidRPr="00084AB7">
              <w:rPr>
                <w:b/>
                <w:color w:val="000000"/>
                <w:sz w:val="22"/>
                <w:szCs w:val="22"/>
                <w:lang w:val="lv-LV"/>
              </w:rPr>
              <w:t>N</w:t>
            </w:r>
            <w:r w:rsidR="00FE0E85" w:rsidRPr="00084AB7">
              <w:rPr>
                <w:b/>
                <w:color w:val="000000"/>
                <w:sz w:val="22"/>
                <w:szCs w:val="22"/>
                <w:lang w:val="lv-LV"/>
              </w:rPr>
              <w:t> </w:t>
            </w:r>
            <w:r w:rsidRPr="00084AB7">
              <w:rPr>
                <w:b/>
                <w:color w:val="000000"/>
                <w:sz w:val="22"/>
                <w:szCs w:val="22"/>
                <w:lang w:val="lv-LV"/>
              </w:rPr>
              <w:t>=</w:t>
            </w:r>
            <w:r w:rsidR="00FE0E85" w:rsidRPr="00084AB7">
              <w:rPr>
                <w:b/>
                <w:color w:val="000000"/>
                <w:sz w:val="22"/>
                <w:szCs w:val="22"/>
                <w:lang w:val="lv-LV"/>
              </w:rPr>
              <w:t> </w:t>
            </w:r>
            <w:r w:rsidRPr="00084AB7">
              <w:rPr>
                <w:b/>
                <w:color w:val="000000"/>
                <w:sz w:val="22"/>
                <w:szCs w:val="22"/>
                <w:lang w:val="lv-LV"/>
              </w:rPr>
              <w:t>53</w:t>
            </w:r>
            <w:r w:rsidRPr="00084AB7">
              <w:rPr>
                <w:b/>
                <w:color w:val="000000"/>
                <w:sz w:val="22"/>
                <w:szCs w:val="22"/>
                <w:vertAlign w:val="superscript"/>
                <w:lang w:val="lv-LV"/>
              </w:rPr>
              <w:t>a</w:t>
            </w:r>
          </w:p>
        </w:tc>
      </w:tr>
      <w:tr w:rsidR="00247B8A" w:rsidRPr="00084AB7" w14:paraId="1F6B0E0F" w14:textId="77777777" w:rsidTr="00512F26">
        <w:trPr>
          <w:trHeight w:val="255"/>
        </w:trPr>
        <w:tc>
          <w:tcPr>
            <w:tcW w:w="5148" w:type="dxa"/>
          </w:tcPr>
          <w:p w14:paraId="110E6929" w14:textId="77777777" w:rsidR="00247B8A" w:rsidRPr="00084AB7" w:rsidRDefault="00EC4C65" w:rsidP="00EC4C65">
            <w:pPr>
              <w:pStyle w:val="Paragraph"/>
              <w:keepNext/>
              <w:widowControl w:val="0"/>
              <w:spacing w:after="0"/>
              <w:rPr>
                <w:color w:val="000000"/>
                <w:sz w:val="22"/>
                <w:szCs w:val="22"/>
                <w:lang w:val="lv-LV"/>
              </w:rPr>
            </w:pPr>
            <w:r w:rsidRPr="00084AB7">
              <w:rPr>
                <w:color w:val="000000"/>
                <w:sz w:val="22"/>
                <w:szCs w:val="22"/>
                <w:lang w:val="lv-LV"/>
              </w:rPr>
              <w:t>Objektīvās atbildes reakcijas rādītājs</w:t>
            </w:r>
            <w:r w:rsidR="00247B8A" w:rsidRPr="00084AB7">
              <w:rPr>
                <w:color w:val="000000"/>
                <w:sz w:val="22"/>
                <w:szCs w:val="22"/>
                <w:lang w:val="lv-LV"/>
              </w:rPr>
              <w:t xml:space="preserve"> [% (95% </w:t>
            </w:r>
            <w:r w:rsidRPr="00084AB7">
              <w:rPr>
                <w:color w:val="000000"/>
                <w:sz w:val="22"/>
                <w:szCs w:val="22"/>
                <w:lang w:val="lv-LV"/>
              </w:rPr>
              <w:t>T</w:t>
            </w:r>
            <w:r w:rsidR="00247B8A" w:rsidRPr="00084AB7">
              <w:rPr>
                <w:color w:val="000000"/>
                <w:sz w:val="22"/>
                <w:szCs w:val="22"/>
                <w:lang w:val="lv-LV"/>
              </w:rPr>
              <w:t>I)]</w:t>
            </w:r>
          </w:p>
        </w:tc>
        <w:tc>
          <w:tcPr>
            <w:tcW w:w="3891" w:type="dxa"/>
          </w:tcPr>
          <w:p w14:paraId="70E51532" w14:textId="77777777" w:rsidR="00247B8A" w:rsidRPr="00084AB7" w:rsidRDefault="00D61BCB" w:rsidP="00E237FC">
            <w:pPr>
              <w:pStyle w:val="Paragraph"/>
              <w:keepNext/>
              <w:widowControl w:val="0"/>
              <w:spacing w:after="0"/>
              <w:jc w:val="center"/>
              <w:rPr>
                <w:color w:val="000000"/>
                <w:sz w:val="22"/>
                <w:szCs w:val="22"/>
                <w:lang w:val="lv-LV"/>
              </w:rPr>
            </w:pPr>
            <w:r w:rsidRPr="00084AB7">
              <w:rPr>
                <w:color w:val="000000"/>
                <w:sz w:val="22"/>
                <w:szCs w:val="22"/>
                <w:lang w:val="lv-LV"/>
              </w:rPr>
              <w:t>72</w:t>
            </w:r>
            <w:r w:rsidR="00247B8A" w:rsidRPr="00084AB7">
              <w:rPr>
                <w:color w:val="000000"/>
                <w:sz w:val="22"/>
                <w:szCs w:val="22"/>
                <w:lang w:val="lv-LV"/>
              </w:rPr>
              <w:t xml:space="preserve"> (</w:t>
            </w:r>
            <w:r w:rsidRPr="00084AB7">
              <w:rPr>
                <w:color w:val="000000"/>
                <w:sz w:val="22"/>
                <w:szCs w:val="22"/>
                <w:lang w:val="lv-LV"/>
              </w:rPr>
              <w:t>58</w:t>
            </w:r>
            <w:r w:rsidR="00E237FC" w:rsidRPr="00084AB7">
              <w:rPr>
                <w:color w:val="000000"/>
                <w:sz w:val="22"/>
                <w:szCs w:val="22"/>
                <w:lang w:val="lv-LV"/>
              </w:rPr>
              <w:t>;</w:t>
            </w:r>
            <w:r w:rsidR="00247B8A" w:rsidRPr="00084AB7">
              <w:rPr>
                <w:color w:val="000000"/>
                <w:sz w:val="22"/>
                <w:szCs w:val="22"/>
                <w:lang w:val="lv-LV"/>
              </w:rPr>
              <w:t xml:space="preserve"> </w:t>
            </w:r>
            <w:r w:rsidRPr="00084AB7">
              <w:rPr>
                <w:color w:val="000000"/>
                <w:sz w:val="22"/>
                <w:szCs w:val="22"/>
                <w:lang w:val="lv-LV"/>
              </w:rPr>
              <w:t>83</w:t>
            </w:r>
            <w:r w:rsidR="00247B8A" w:rsidRPr="00084AB7">
              <w:rPr>
                <w:color w:val="000000"/>
                <w:sz w:val="22"/>
                <w:szCs w:val="22"/>
                <w:lang w:val="lv-LV"/>
              </w:rPr>
              <w:t>)</w:t>
            </w:r>
          </w:p>
        </w:tc>
      </w:tr>
      <w:tr w:rsidR="00247B8A" w:rsidRPr="00084AB7" w14:paraId="6C63E998" w14:textId="77777777" w:rsidTr="00512F26">
        <w:trPr>
          <w:trHeight w:val="255"/>
        </w:trPr>
        <w:tc>
          <w:tcPr>
            <w:tcW w:w="5148" w:type="dxa"/>
          </w:tcPr>
          <w:p w14:paraId="690728B1" w14:textId="12CC9D58" w:rsidR="00247B8A" w:rsidRPr="00084AB7" w:rsidRDefault="00EC4C65" w:rsidP="006B6607">
            <w:pPr>
              <w:pStyle w:val="Paragraph"/>
              <w:keepNext/>
              <w:widowControl w:val="0"/>
              <w:spacing w:after="0"/>
              <w:rPr>
                <w:color w:val="000000"/>
                <w:sz w:val="22"/>
                <w:szCs w:val="22"/>
                <w:lang w:val="lv-LV"/>
              </w:rPr>
            </w:pPr>
            <w:r w:rsidRPr="00084AB7">
              <w:rPr>
                <w:color w:val="000000"/>
                <w:sz w:val="22"/>
                <w:szCs w:val="22"/>
                <w:lang w:val="lv-LV"/>
              </w:rPr>
              <w:t xml:space="preserve">Laiks līdz audzēja atbildes reakcijai </w:t>
            </w:r>
            <w:r w:rsidR="00247B8A" w:rsidRPr="00084AB7">
              <w:rPr>
                <w:color w:val="000000"/>
                <w:sz w:val="22"/>
                <w:szCs w:val="22"/>
                <w:lang w:val="lv-LV"/>
              </w:rPr>
              <w:t>[</w:t>
            </w:r>
            <w:r w:rsidR="006B6607" w:rsidRPr="00084AB7">
              <w:rPr>
                <w:color w:val="000000"/>
                <w:sz w:val="22"/>
                <w:szCs w:val="22"/>
                <w:lang w:val="lv-LV"/>
              </w:rPr>
              <w:t>mediān</w:t>
            </w:r>
            <w:r w:rsidR="002B3F36" w:rsidRPr="00084AB7">
              <w:rPr>
                <w:color w:val="000000"/>
                <w:sz w:val="22"/>
                <w:szCs w:val="22"/>
                <w:lang w:val="lv-LV"/>
              </w:rPr>
              <w:t>a</w:t>
            </w:r>
            <w:r w:rsidR="006B6607" w:rsidRPr="00084AB7">
              <w:rPr>
                <w:color w:val="000000"/>
                <w:sz w:val="22"/>
                <w:szCs w:val="22"/>
                <w:lang w:val="lv-LV"/>
              </w:rPr>
              <w:t xml:space="preserve"> </w:t>
            </w:r>
            <w:r w:rsidR="00247B8A" w:rsidRPr="00084AB7">
              <w:rPr>
                <w:color w:val="000000"/>
                <w:sz w:val="22"/>
                <w:szCs w:val="22"/>
                <w:lang w:val="lv-LV"/>
              </w:rPr>
              <w:t>(</w:t>
            </w:r>
            <w:r w:rsidRPr="00084AB7">
              <w:rPr>
                <w:color w:val="000000"/>
                <w:sz w:val="22"/>
                <w:szCs w:val="22"/>
                <w:lang w:val="lv-LV"/>
              </w:rPr>
              <w:t>robežas</w:t>
            </w:r>
            <w:r w:rsidR="00247B8A" w:rsidRPr="00084AB7">
              <w:rPr>
                <w:color w:val="000000"/>
                <w:sz w:val="22"/>
                <w:szCs w:val="22"/>
                <w:lang w:val="lv-LV"/>
              </w:rPr>
              <w:t xml:space="preserve">)] </w:t>
            </w:r>
            <w:r w:rsidRPr="00084AB7">
              <w:rPr>
                <w:color w:val="000000"/>
                <w:sz w:val="22"/>
                <w:szCs w:val="22"/>
                <w:lang w:val="lv-LV"/>
              </w:rPr>
              <w:t>nedēļas</w:t>
            </w:r>
          </w:p>
        </w:tc>
        <w:tc>
          <w:tcPr>
            <w:tcW w:w="3891" w:type="dxa"/>
          </w:tcPr>
          <w:p w14:paraId="52B106EF" w14:textId="77777777" w:rsidR="00247B8A" w:rsidRPr="00084AB7" w:rsidRDefault="00247B8A" w:rsidP="00512F26">
            <w:pPr>
              <w:pStyle w:val="Paragraph"/>
              <w:keepNext/>
              <w:widowControl w:val="0"/>
              <w:spacing w:after="0"/>
              <w:jc w:val="center"/>
              <w:rPr>
                <w:color w:val="000000"/>
                <w:sz w:val="22"/>
                <w:szCs w:val="22"/>
                <w:lang w:val="lv-LV"/>
              </w:rPr>
            </w:pPr>
            <w:r w:rsidRPr="00084AB7">
              <w:rPr>
                <w:color w:val="000000"/>
                <w:sz w:val="22"/>
                <w:szCs w:val="22"/>
                <w:lang w:val="lv-LV"/>
              </w:rPr>
              <w:t>8 (4</w:t>
            </w:r>
            <w:r w:rsidR="00E237FC" w:rsidRPr="00084AB7">
              <w:rPr>
                <w:color w:val="000000"/>
                <w:sz w:val="22"/>
                <w:szCs w:val="22"/>
                <w:lang w:val="lv-LV"/>
              </w:rPr>
              <w:t>;</w:t>
            </w:r>
            <w:r w:rsidRPr="00084AB7">
              <w:rPr>
                <w:color w:val="000000"/>
                <w:sz w:val="22"/>
                <w:szCs w:val="22"/>
                <w:lang w:val="lv-LV"/>
              </w:rPr>
              <w:t xml:space="preserve"> </w:t>
            </w:r>
            <w:r w:rsidR="00D61BCB" w:rsidRPr="00084AB7">
              <w:rPr>
                <w:color w:val="000000"/>
                <w:sz w:val="22"/>
                <w:szCs w:val="22"/>
                <w:lang w:val="lv-LV"/>
              </w:rPr>
              <w:t>104</w:t>
            </w:r>
            <w:r w:rsidRPr="00084AB7">
              <w:rPr>
                <w:color w:val="000000"/>
                <w:sz w:val="22"/>
                <w:szCs w:val="22"/>
                <w:lang w:val="lv-LV"/>
              </w:rPr>
              <w:t>)</w:t>
            </w:r>
          </w:p>
        </w:tc>
      </w:tr>
      <w:tr w:rsidR="00247B8A" w:rsidRPr="00084AB7" w14:paraId="6AE214BE" w14:textId="77777777" w:rsidTr="00512F26">
        <w:trPr>
          <w:trHeight w:val="255"/>
        </w:trPr>
        <w:tc>
          <w:tcPr>
            <w:tcW w:w="5148" w:type="dxa"/>
          </w:tcPr>
          <w:p w14:paraId="50056634" w14:textId="4EBCEDB8" w:rsidR="00247B8A" w:rsidRPr="00084AB7" w:rsidRDefault="00EC4C65" w:rsidP="00553547">
            <w:pPr>
              <w:pStyle w:val="Paragraph"/>
              <w:keepNext/>
              <w:widowControl w:val="0"/>
              <w:spacing w:after="0"/>
              <w:rPr>
                <w:color w:val="000000"/>
                <w:sz w:val="22"/>
                <w:szCs w:val="22"/>
                <w:lang w:val="lv-LV"/>
              </w:rPr>
            </w:pPr>
            <w:r w:rsidRPr="00084AB7">
              <w:rPr>
                <w:color w:val="000000"/>
                <w:sz w:val="22"/>
                <w:szCs w:val="22"/>
                <w:lang w:val="lv-LV"/>
              </w:rPr>
              <w:t>Atbildes reakcijas ilgums</w:t>
            </w:r>
            <w:r w:rsidR="00247B8A" w:rsidRPr="00084AB7">
              <w:rPr>
                <w:color w:val="000000"/>
                <w:sz w:val="22"/>
                <w:szCs w:val="22"/>
                <w:vertAlign w:val="superscript"/>
                <w:lang w:val="lv-LV"/>
              </w:rPr>
              <w:t>b</w:t>
            </w:r>
            <w:r w:rsidR="00247B8A" w:rsidRPr="00084AB7">
              <w:rPr>
                <w:color w:val="000000"/>
                <w:sz w:val="22"/>
                <w:szCs w:val="22"/>
                <w:lang w:val="lv-LV"/>
              </w:rPr>
              <w:t xml:space="preserve"> [</w:t>
            </w:r>
            <w:r w:rsidR="006B6607" w:rsidRPr="00084AB7">
              <w:rPr>
                <w:color w:val="000000"/>
                <w:sz w:val="22"/>
                <w:szCs w:val="22"/>
                <w:lang w:val="lv-LV"/>
              </w:rPr>
              <w:t>mediān</w:t>
            </w:r>
            <w:r w:rsidR="00FC6056" w:rsidRPr="00084AB7">
              <w:rPr>
                <w:color w:val="000000"/>
                <w:sz w:val="22"/>
                <w:szCs w:val="22"/>
                <w:lang w:val="lv-LV"/>
              </w:rPr>
              <w:t>a</w:t>
            </w:r>
            <w:r w:rsidR="006B6607" w:rsidRPr="00084AB7">
              <w:rPr>
                <w:color w:val="000000"/>
                <w:sz w:val="22"/>
                <w:szCs w:val="22"/>
                <w:lang w:val="lv-LV"/>
              </w:rPr>
              <w:t xml:space="preserve"> </w:t>
            </w:r>
            <w:r w:rsidR="00247B8A" w:rsidRPr="00084AB7">
              <w:rPr>
                <w:color w:val="000000"/>
                <w:sz w:val="22"/>
                <w:szCs w:val="22"/>
                <w:lang w:val="lv-LV"/>
              </w:rPr>
              <w:t xml:space="preserve">(95% </w:t>
            </w:r>
            <w:r w:rsidRPr="00084AB7">
              <w:rPr>
                <w:color w:val="000000"/>
                <w:sz w:val="22"/>
                <w:szCs w:val="22"/>
                <w:lang w:val="lv-LV"/>
              </w:rPr>
              <w:t>T</w:t>
            </w:r>
            <w:r w:rsidR="00247B8A" w:rsidRPr="00084AB7">
              <w:rPr>
                <w:color w:val="000000"/>
                <w:sz w:val="22"/>
                <w:szCs w:val="22"/>
                <w:lang w:val="lv-LV"/>
              </w:rPr>
              <w:t xml:space="preserve">I)] </w:t>
            </w:r>
            <w:r w:rsidR="00553547" w:rsidRPr="00084AB7">
              <w:rPr>
                <w:color w:val="000000"/>
                <w:sz w:val="22"/>
                <w:szCs w:val="22"/>
                <w:lang w:val="lv-LV"/>
              </w:rPr>
              <w:t>mēneši</w:t>
            </w:r>
          </w:p>
        </w:tc>
        <w:tc>
          <w:tcPr>
            <w:tcW w:w="3891" w:type="dxa"/>
          </w:tcPr>
          <w:p w14:paraId="7A2EA7A3" w14:textId="77777777" w:rsidR="00247B8A" w:rsidRPr="00084AB7" w:rsidRDefault="00D61BCB" w:rsidP="00EC4C65">
            <w:pPr>
              <w:keepNext/>
              <w:widowControl w:val="0"/>
              <w:jc w:val="center"/>
              <w:rPr>
                <w:color w:val="000000"/>
                <w:szCs w:val="22"/>
              </w:rPr>
            </w:pPr>
            <w:r w:rsidRPr="00084AB7">
              <w:rPr>
                <w:color w:val="000000"/>
                <w:szCs w:val="22"/>
              </w:rPr>
              <w:t>24,7</w:t>
            </w:r>
            <w:r w:rsidR="00247B8A" w:rsidRPr="00084AB7">
              <w:rPr>
                <w:color w:val="000000"/>
                <w:szCs w:val="22"/>
              </w:rPr>
              <w:t xml:space="preserve"> (15</w:t>
            </w:r>
            <w:r w:rsidR="00EC4C65" w:rsidRPr="00084AB7">
              <w:rPr>
                <w:color w:val="000000"/>
                <w:szCs w:val="22"/>
              </w:rPr>
              <w:t>,</w:t>
            </w:r>
            <w:r w:rsidR="00247B8A" w:rsidRPr="00084AB7">
              <w:rPr>
                <w:color w:val="000000"/>
                <w:szCs w:val="22"/>
              </w:rPr>
              <w:t>2</w:t>
            </w:r>
            <w:r w:rsidR="00FE0E85" w:rsidRPr="00084AB7">
              <w:rPr>
                <w:color w:val="000000"/>
                <w:szCs w:val="22"/>
              </w:rPr>
              <w:t>;</w:t>
            </w:r>
            <w:r w:rsidR="00247B8A" w:rsidRPr="00084AB7">
              <w:rPr>
                <w:color w:val="000000"/>
                <w:szCs w:val="22"/>
              </w:rPr>
              <w:t xml:space="preserve"> </w:t>
            </w:r>
            <w:r w:rsidRPr="00084AB7">
              <w:rPr>
                <w:color w:val="000000"/>
                <w:szCs w:val="22"/>
              </w:rPr>
              <w:t>45,3</w:t>
            </w:r>
            <w:r w:rsidR="00247B8A" w:rsidRPr="00084AB7">
              <w:rPr>
                <w:color w:val="000000"/>
                <w:szCs w:val="22"/>
              </w:rPr>
              <w:t>)</w:t>
            </w:r>
          </w:p>
        </w:tc>
      </w:tr>
      <w:tr w:rsidR="00247B8A" w:rsidRPr="00084AB7" w14:paraId="6ED0A77B" w14:textId="77777777" w:rsidTr="00512F26">
        <w:trPr>
          <w:trHeight w:val="255"/>
        </w:trPr>
        <w:tc>
          <w:tcPr>
            <w:tcW w:w="5148" w:type="dxa"/>
          </w:tcPr>
          <w:p w14:paraId="7E42B907" w14:textId="40F880E3" w:rsidR="00247B8A" w:rsidRPr="00084AB7" w:rsidRDefault="00EC4C65" w:rsidP="006B6607">
            <w:pPr>
              <w:pStyle w:val="Paragraph"/>
              <w:keepNext/>
              <w:widowControl w:val="0"/>
              <w:spacing w:after="0"/>
              <w:rPr>
                <w:color w:val="000000"/>
                <w:sz w:val="22"/>
                <w:szCs w:val="22"/>
                <w:lang w:val="lv-LV"/>
              </w:rPr>
            </w:pPr>
            <w:r w:rsidRPr="00084AB7">
              <w:rPr>
                <w:color w:val="000000"/>
                <w:sz w:val="22"/>
                <w:szCs w:val="22"/>
                <w:lang w:val="lv-LV"/>
              </w:rPr>
              <w:t>Dzīvildze bez slimības progresēšanas</w:t>
            </w:r>
            <w:r w:rsidR="00247B8A" w:rsidRPr="00084AB7">
              <w:rPr>
                <w:color w:val="000000"/>
                <w:sz w:val="22"/>
                <w:szCs w:val="22"/>
                <w:vertAlign w:val="superscript"/>
                <w:lang w:val="lv-LV"/>
              </w:rPr>
              <w:t>b</w:t>
            </w:r>
            <w:r w:rsidR="00247B8A" w:rsidRPr="00084AB7">
              <w:rPr>
                <w:color w:val="000000"/>
                <w:sz w:val="22"/>
                <w:szCs w:val="22"/>
                <w:lang w:val="lv-LV"/>
              </w:rPr>
              <w:t xml:space="preserve"> [</w:t>
            </w:r>
            <w:r w:rsidR="006B6607" w:rsidRPr="00084AB7">
              <w:rPr>
                <w:color w:val="000000"/>
                <w:sz w:val="22"/>
                <w:szCs w:val="22"/>
                <w:lang w:val="lv-LV"/>
              </w:rPr>
              <w:t>mediān</w:t>
            </w:r>
            <w:r w:rsidR="00FC6056" w:rsidRPr="00084AB7">
              <w:rPr>
                <w:color w:val="000000"/>
                <w:sz w:val="22"/>
                <w:szCs w:val="22"/>
                <w:lang w:val="lv-LV"/>
              </w:rPr>
              <w:t>a</w:t>
            </w:r>
            <w:r w:rsidR="006B6607" w:rsidRPr="00084AB7">
              <w:rPr>
                <w:color w:val="000000"/>
                <w:sz w:val="22"/>
                <w:szCs w:val="22"/>
                <w:lang w:val="lv-LV"/>
              </w:rPr>
              <w:t xml:space="preserve"> </w:t>
            </w:r>
            <w:r w:rsidR="00247B8A" w:rsidRPr="00084AB7">
              <w:rPr>
                <w:color w:val="000000"/>
                <w:sz w:val="22"/>
                <w:szCs w:val="22"/>
                <w:lang w:val="lv-LV"/>
              </w:rPr>
              <w:t xml:space="preserve">(95% </w:t>
            </w:r>
            <w:r w:rsidRPr="00084AB7">
              <w:rPr>
                <w:color w:val="000000"/>
                <w:sz w:val="22"/>
                <w:szCs w:val="22"/>
                <w:lang w:val="lv-LV"/>
              </w:rPr>
              <w:t>T</w:t>
            </w:r>
            <w:r w:rsidR="00247B8A" w:rsidRPr="00084AB7">
              <w:rPr>
                <w:color w:val="000000"/>
                <w:sz w:val="22"/>
                <w:szCs w:val="22"/>
                <w:lang w:val="lv-LV"/>
              </w:rPr>
              <w:t xml:space="preserve">I)] </w:t>
            </w:r>
            <w:r w:rsidRPr="00084AB7">
              <w:rPr>
                <w:color w:val="000000"/>
                <w:sz w:val="22"/>
                <w:szCs w:val="22"/>
                <w:lang w:val="lv-LV"/>
              </w:rPr>
              <w:t>mēneši</w:t>
            </w:r>
          </w:p>
        </w:tc>
        <w:tc>
          <w:tcPr>
            <w:tcW w:w="3891" w:type="dxa"/>
          </w:tcPr>
          <w:p w14:paraId="60C1330F" w14:textId="77777777" w:rsidR="00247B8A" w:rsidRPr="00084AB7" w:rsidRDefault="00247B8A" w:rsidP="00EC4C65">
            <w:pPr>
              <w:pStyle w:val="Paragraph"/>
              <w:keepNext/>
              <w:widowControl w:val="0"/>
              <w:spacing w:after="0"/>
              <w:jc w:val="center"/>
              <w:rPr>
                <w:color w:val="000000"/>
                <w:sz w:val="22"/>
                <w:szCs w:val="22"/>
                <w:vertAlign w:val="superscript"/>
                <w:lang w:val="lv-LV"/>
              </w:rPr>
            </w:pPr>
            <w:r w:rsidRPr="00084AB7">
              <w:rPr>
                <w:color w:val="000000"/>
                <w:sz w:val="22"/>
                <w:szCs w:val="22"/>
                <w:lang w:val="lv-LV"/>
              </w:rPr>
              <w:t>19</w:t>
            </w:r>
            <w:r w:rsidR="00EC4C65" w:rsidRPr="00084AB7">
              <w:rPr>
                <w:color w:val="000000"/>
                <w:sz w:val="22"/>
                <w:szCs w:val="22"/>
                <w:lang w:val="lv-LV"/>
              </w:rPr>
              <w:t>,</w:t>
            </w:r>
            <w:r w:rsidRPr="00084AB7">
              <w:rPr>
                <w:color w:val="000000"/>
                <w:sz w:val="22"/>
                <w:szCs w:val="22"/>
                <w:lang w:val="lv-LV"/>
              </w:rPr>
              <w:t>3 (</w:t>
            </w:r>
            <w:r w:rsidR="00D61BCB" w:rsidRPr="00084AB7">
              <w:rPr>
                <w:color w:val="000000"/>
                <w:sz w:val="22"/>
                <w:szCs w:val="22"/>
                <w:lang w:val="lv-LV"/>
              </w:rPr>
              <w:t>15,2</w:t>
            </w:r>
            <w:r w:rsidR="00FE0E85" w:rsidRPr="00084AB7">
              <w:rPr>
                <w:color w:val="000000"/>
                <w:sz w:val="22"/>
                <w:szCs w:val="22"/>
                <w:lang w:val="lv-LV"/>
              </w:rPr>
              <w:t>;</w:t>
            </w:r>
            <w:r w:rsidRPr="00084AB7">
              <w:rPr>
                <w:color w:val="000000"/>
                <w:sz w:val="22"/>
                <w:szCs w:val="22"/>
                <w:lang w:val="lv-LV"/>
              </w:rPr>
              <w:t xml:space="preserve"> </w:t>
            </w:r>
            <w:r w:rsidR="00D61BCB" w:rsidRPr="00084AB7">
              <w:rPr>
                <w:color w:val="000000"/>
                <w:sz w:val="22"/>
                <w:szCs w:val="22"/>
                <w:lang w:val="lv-LV"/>
              </w:rPr>
              <w:t>39,1</w:t>
            </w:r>
            <w:r w:rsidRPr="00084AB7">
              <w:rPr>
                <w:color w:val="000000"/>
                <w:sz w:val="22"/>
                <w:szCs w:val="22"/>
                <w:lang w:val="lv-LV"/>
              </w:rPr>
              <w:t>)</w:t>
            </w:r>
          </w:p>
        </w:tc>
      </w:tr>
      <w:tr w:rsidR="00D61BCB" w:rsidRPr="00084AB7" w14:paraId="4F1C0040" w14:textId="77777777" w:rsidTr="00512F26">
        <w:trPr>
          <w:trHeight w:val="255"/>
        </w:trPr>
        <w:tc>
          <w:tcPr>
            <w:tcW w:w="5148" w:type="dxa"/>
          </w:tcPr>
          <w:p w14:paraId="55B5FC23" w14:textId="18756487" w:rsidR="00D61BCB" w:rsidRPr="00084AB7" w:rsidRDefault="00D61BCB" w:rsidP="00CF1DB6">
            <w:pPr>
              <w:pStyle w:val="Paragraph"/>
              <w:keepNext/>
              <w:widowControl w:val="0"/>
              <w:spacing w:after="0"/>
              <w:ind w:left="720" w:hanging="720"/>
              <w:rPr>
                <w:color w:val="000000"/>
                <w:sz w:val="22"/>
                <w:szCs w:val="22"/>
                <w:lang w:val="lv-LV"/>
              </w:rPr>
            </w:pPr>
            <w:r w:rsidRPr="00084AB7">
              <w:rPr>
                <w:color w:val="000000"/>
                <w:sz w:val="22"/>
                <w:szCs w:val="22"/>
                <w:lang w:val="lv-LV"/>
              </w:rPr>
              <w:t>OS</w:t>
            </w:r>
            <w:r w:rsidRPr="00084AB7">
              <w:rPr>
                <w:color w:val="000000"/>
                <w:sz w:val="22"/>
                <w:szCs w:val="22"/>
                <w:vertAlign w:val="superscript"/>
                <w:lang w:val="lv-LV"/>
              </w:rPr>
              <w:t>b</w:t>
            </w:r>
            <w:r w:rsidRPr="00084AB7">
              <w:rPr>
                <w:color w:val="000000"/>
                <w:sz w:val="22"/>
                <w:szCs w:val="22"/>
                <w:lang w:val="lv-LV"/>
              </w:rPr>
              <w:t xml:space="preserve"> [mediān</w:t>
            </w:r>
            <w:r w:rsidR="00FC6056" w:rsidRPr="00084AB7">
              <w:rPr>
                <w:color w:val="000000"/>
                <w:sz w:val="22"/>
                <w:szCs w:val="22"/>
                <w:lang w:val="lv-LV"/>
              </w:rPr>
              <w:t>a</w:t>
            </w:r>
            <w:r w:rsidRPr="00084AB7">
              <w:rPr>
                <w:color w:val="000000"/>
                <w:sz w:val="22"/>
                <w:szCs w:val="22"/>
                <w:lang w:val="lv-LV"/>
              </w:rPr>
              <w:t xml:space="preserve"> (95% TI)] mēneš</w:t>
            </w:r>
            <w:r w:rsidR="008C5C89" w:rsidRPr="00084AB7">
              <w:rPr>
                <w:color w:val="000000"/>
                <w:sz w:val="22"/>
                <w:szCs w:val="22"/>
                <w:lang w:val="lv-LV"/>
              </w:rPr>
              <w:t>i</w:t>
            </w:r>
          </w:p>
        </w:tc>
        <w:tc>
          <w:tcPr>
            <w:tcW w:w="3891" w:type="dxa"/>
          </w:tcPr>
          <w:p w14:paraId="4196BEA1" w14:textId="77777777" w:rsidR="00D61BCB" w:rsidRPr="00084AB7" w:rsidRDefault="00D61BCB" w:rsidP="00EC4C65">
            <w:pPr>
              <w:pStyle w:val="Paragraph"/>
              <w:keepNext/>
              <w:widowControl w:val="0"/>
              <w:spacing w:after="0"/>
              <w:jc w:val="center"/>
              <w:rPr>
                <w:color w:val="000000"/>
                <w:sz w:val="22"/>
                <w:szCs w:val="22"/>
                <w:lang w:val="lv-LV"/>
              </w:rPr>
            </w:pPr>
            <w:r w:rsidRPr="00084AB7">
              <w:rPr>
                <w:color w:val="000000"/>
                <w:sz w:val="22"/>
                <w:szCs w:val="22"/>
                <w:lang w:val="lv-LV"/>
              </w:rPr>
              <w:t>51,4 (29,3; NS)</w:t>
            </w:r>
          </w:p>
        </w:tc>
      </w:tr>
      <w:tr w:rsidR="00247B8A" w:rsidRPr="00084AB7" w14:paraId="08319647" w14:textId="77777777" w:rsidTr="00512F26">
        <w:trPr>
          <w:trHeight w:val="255"/>
        </w:trPr>
        <w:tc>
          <w:tcPr>
            <w:tcW w:w="9039" w:type="dxa"/>
            <w:gridSpan w:val="2"/>
            <w:tcBorders>
              <w:top w:val="single" w:sz="4" w:space="0" w:color="auto"/>
              <w:left w:val="nil"/>
              <w:bottom w:val="nil"/>
              <w:right w:val="nil"/>
            </w:tcBorders>
          </w:tcPr>
          <w:p w14:paraId="00428852" w14:textId="77777777" w:rsidR="00247B8A" w:rsidRPr="00D563B9" w:rsidRDefault="00EC4C65" w:rsidP="00512F26">
            <w:pPr>
              <w:pStyle w:val="TableTextFootnote"/>
              <w:keepNext/>
              <w:widowControl w:val="0"/>
              <w:tabs>
                <w:tab w:val="left" w:pos="0"/>
              </w:tabs>
              <w:rPr>
                <w:color w:val="000000"/>
                <w:lang w:val="lv-LV"/>
              </w:rPr>
            </w:pPr>
            <w:r w:rsidRPr="00D563B9">
              <w:rPr>
                <w:color w:val="000000"/>
                <w:szCs w:val="22"/>
                <w:lang w:val="lv-LV"/>
              </w:rPr>
              <w:t xml:space="preserve">Saīsinājumi:TI = ticamības intervāls; </w:t>
            </w:r>
            <w:r w:rsidRPr="00D563B9">
              <w:rPr>
                <w:bCs/>
                <w:color w:val="000000"/>
                <w:spacing w:val="-1"/>
                <w:lang w:val="lv-LV"/>
              </w:rPr>
              <w:t>N/n</w:t>
            </w:r>
            <w:r w:rsidR="00FE0E85" w:rsidRPr="00D563B9">
              <w:rPr>
                <w:bCs/>
                <w:color w:val="000000"/>
                <w:spacing w:val="-1"/>
                <w:lang w:val="lv-LV"/>
              </w:rPr>
              <w:t> </w:t>
            </w:r>
            <w:r w:rsidRPr="00D563B9">
              <w:rPr>
                <w:bCs/>
                <w:color w:val="000000"/>
                <w:spacing w:val="-1"/>
                <w:lang w:val="lv-LV"/>
              </w:rPr>
              <w:t>= pacientu skaits</w:t>
            </w:r>
            <w:r w:rsidR="00247B8A" w:rsidRPr="00D563B9">
              <w:rPr>
                <w:color w:val="000000"/>
                <w:lang w:val="lv-LV"/>
              </w:rPr>
              <w:t xml:space="preserve">; </w:t>
            </w:r>
            <w:r w:rsidRPr="00D563B9">
              <w:rPr>
                <w:bCs/>
                <w:color w:val="000000"/>
                <w:spacing w:val="-1"/>
                <w:szCs w:val="22"/>
                <w:lang w:val="lv-LV"/>
              </w:rPr>
              <w:t>NS = nav sasniegts</w:t>
            </w:r>
            <w:r w:rsidR="00D61BCB" w:rsidRPr="00D563B9">
              <w:rPr>
                <w:bCs/>
                <w:color w:val="000000"/>
                <w:spacing w:val="-1"/>
                <w:szCs w:val="22"/>
                <w:lang w:val="lv-LV"/>
              </w:rPr>
              <w:t>; OS = kopējā dzīvildze (</w:t>
            </w:r>
            <w:r w:rsidR="00D61BCB" w:rsidRPr="00D563B9">
              <w:rPr>
                <w:bCs/>
                <w:i/>
                <w:iCs/>
                <w:color w:val="000000"/>
                <w:spacing w:val="-1"/>
                <w:szCs w:val="22"/>
                <w:lang w:val="lv-LV"/>
              </w:rPr>
              <w:t>overall survival)</w:t>
            </w:r>
            <w:r w:rsidR="00247B8A" w:rsidRPr="00D563B9">
              <w:rPr>
                <w:color w:val="000000"/>
                <w:lang w:val="lv-LV"/>
              </w:rPr>
              <w:t>.</w:t>
            </w:r>
            <w:r w:rsidR="00D61BCB" w:rsidRPr="00D563B9">
              <w:rPr>
                <w:color w:val="000000"/>
                <w:lang w:val="lv-LV"/>
              </w:rPr>
              <w:t xml:space="preserve"> OS pamatojas uz mediāno apsekošanu aptuveni pēc 63</w:t>
            </w:r>
            <w:r w:rsidR="00F75E37" w:rsidRPr="00D563B9">
              <w:rPr>
                <w:color w:val="000000"/>
                <w:lang w:val="lv-LV"/>
              </w:rPr>
              <w:t> </w:t>
            </w:r>
            <w:r w:rsidR="00D61BCB" w:rsidRPr="00D563B9">
              <w:rPr>
                <w:color w:val="000000"/>
                <w:lang w:val="lv-LV"/>
              </w:rPr>
              <w:t>mēnešiem.</w:t>
            </w:r>
          </w:p>
          <w:p w14:paraId="137468F0" w14:textId="77777777" w:rsidR="00247B8A" w:rsidRPr="00D563B9" w:rsidRDefault="00247B8A" w:rsidP="00512F26">
            <w:pPr>
              <w:pStyle w:val="TableTextFootnote"/>
              <w:keepNext/>
              <w:widowControl w:val="0"/>
              <w:tabs>
                <w:tab w:val="left" w:pos="284"/>
              </w:tabs>
              <w:ind w:left="284" w:hanging="284"/>
              <w:rPr>
                <w:color w:val="000000"/>
                <w:lang w:val="lv-LV"/>
              </w:rPr>
            </w:pPr>
            <w:r w:rsidRPr="00D563B9">
              <w:rPr>
                <w:color w:val="000000"/>
                <w:lang w:val="lv-LV"/>
              </w:rPr>
              <w:t>a.</w:t>
            </w:r>
            <w:r w:rsidRPr="00D563B9">
              <w:rPr>
                <w:rFonts w:eastAsia="SimSun"/>
                <w:bCs/>
                <w:color w:val="000000"/>
                <w:spacing w:val="-1"/>
                <w:lang w:val="lv-LV" w:eastAsia="zh-CN"/>
              </w:rPr>
              <w:t xml:space="preserve"> </w:t>
            </w:r>
            <w:r w:rsidRPr="00D563B9">
              <w:rPr>
                <w:rFonts w:eastAsia="SimSun"/>
                <w:bCs/>
                <w:color w:val="000000"/>
                <w:spacing w:val="-1"/>
                <w:lang w:val="lv-LV" w:eastAsia="zh-CN"/>
              </w:rPr>
              <w:tab/>
            </w:r>
            <w:r w:rsidR="00EC4C65" w:rsidRPr="00D563B9">
              <w:rPr>
                <w:color w:val="000000"/>
                <w:szCs w:val="22"/>
                <w:lang w:val="lv-LV"/>
              </w:rPr>
              <w:t xml:space="preserve">Atbilstoši datu ievākšanas </w:t>
            </w:r>
            <w:r w:rsidR="00365BDA" w:rsidRPr="00D563B9">
              <w:rPr>
                <w:color w:val="000000"/>
                <w:szCs w:val="22"/>
                <w:lang w:val="lv-LV"/>
              </w:rPr>
              <w:t>brīža</w:t>
            </w:r>
            <w:r w:rsidR="00EC4C65" w:rsidRPr="00D563B9">
              <w:rPr>
                <w:color w:val="000000"/>
                <w:szCs w:val="22"/>
                <w:lang w:val="lv-LV"/>
              </w:rPr>
              <w:t xml:space="preserve"> datumam</w:t>
            </w:r>
            <w:r w:rsidR="00D61BCB" w:rsidRPr="00D563B9">
              <w:rPr>
                <w:color w:val="000000"/>
                <w:lang w:val="lv-LV"/>
              </w:rPr>
              <w:t xml:space="preserve"> 2018</w:t>
            </w:r>
            <w:r w:rsidR="00F75E37" w:rsidRPr="00D563B9">
              <w:rPr>
                <w:color w:val="000000"/>
                <w:lang w:val="lv-LV"/>
              </w:rPr>
              <w:t>. </w:t>
            </w:r>
            <w:r w:rsidR="00D61BCB" w:rsidRPr="00D563B9">
              <w:rPr>
                <w:color w:val="000000"/>
                <w:lang w:val="lv-LV"/>
              </w:rPr>
              <w:t>gada 30.</w:t>
            </w:r>
            <w:r w:rsidR="00F75E37" w:rsidRPr="00D563B9">
              <w:rPr>
                <w:color w:val="000000"/>
                <w:lang w:val="lv-LV"/>
              </w:rPr>
              <w:t> </w:t>
            </w:r>
            <w:r w:rsidR="00D61BCB" w:rsidRPr="00D563B9">
              <w:rPr>
                <w:color w:val="000000"/>
                <w:lang w:val="lv-LV"/>
              </w:rPr>
              <w:t>jūnijs</w:t>
            </w:r>
            <w:r w:rsidRPr="00D563B9">
              <w:rPr>
                <w:color w:val="000000"/>
                <w:lang w:val="lv-LV"/>
              </w:rPr>
              <w:t>.</w:t>
            </w:r>
          </w:p>
          <w:p w14:paraId="73EA8D09" w14:textId="77777777" w:rsidR="00247B8A" w:rsidRPr="00D563B9" w:rsidRDefault="00247B8A" w:rsidP="00512F26">
            <w:pPr>
              <w:pStyle w:val="TableTextFootnote"/>
              <w:keepNext/>
              <w:widowControl w:val="0"/>
              <w:tabs>
                <w:tab w:val="left" w:pos="284"/>
              </w:tabs>
              <w:ind w:left="284" w:hanging="284"/>
              <w:rPr>
                <w:color w:val="000000"/>
                <w:lang w:val="lv-LV"/>
              </w:rPr>
            </w:pPr>
            <w:r w:rsidRPr="00D563B9">
              <w:rPr>
                <w:color w:val="000000"/>
                <w:lang w:val="lv-LV"/>
              </w:rPr>
              <w:t>b.</w:t>
            </w:r>
            <w:r w:rsidRPr="00D563B9">
              <w:rPr>
                <w:rFonts w:eastAsia="SimSun"/>
                <w:bCs/>
                <w:color w:val="000000"/>
                <w:spacing w:val="-1"/>
                <w:lang w:val="lv-LV" w:eastAsia="zh-CN"/>
              </w:rPr>
              <w:t xml:space="preserve"> </w:t>
            </w:r>
            <w:r w:rsidRPr="00D563B9">
              <w:rPr>
                <w:rFonts w:eastAsia="SimSun"/>
                <w:bCs/>
                <w:color w:val="000000"/>
                <w:spacing w:val="-1"/>
                <w:lang w:val="lv-LV" w:eastAsia="zh-CN"/>
              </w:rPr>
              <w:tab/>
            </w:r>
            <w:r w:rsidR="00EC4C65" w:rsidRPr="00D563B9">
              <w:rPr>
                <w:color w:val="000000"/>
                <w:szCs w:val="22"/>
                <w:lang w:val="lv-LV"/>
              </w:rPr>
              <w:t>Aprēķināts, izmantojot Kaplana–Meijera metodi</w:t>
            </w:r>
            <w:r w:rsidRPr="00D563B9">
              <w:rPr>
                <w:color w:val="000000"/>
                <w:lang w:val="lv-LV"/>
              </w:rPr>
              <w:t>.</w:t>
            </w:r>
          </w:p>
        </w:tc>
      </w:tr>
    </w:tbl>
    <w:p w14:paraId="715EDF28" w14:textId="77777777" w:rsidR="00247B8A" w:rsidRPr="00084AB7" w:rsidRDefault="00247B8A" w:rsidP="00BC31C2">
      <w:pPr>
        <w:tabs>
          <w:tab w:val="clear" w:pos="567"/>
        </w:tabs>
        <w:spacing w:line="240" w:lineRule="auto"/>
        <w:rPr>
          <w:color w:val="000000"/>
          <w:szCs w:val="22"/>
          <w:u w:val="single"/>
        </w:rPr>
      </w:pPr>
    </w:p>
    <w:p w14:paraId="5FA3F8AA" w14:textId="77777777" w:rsidR="0026193D" w:rsidRPr="00084AB7" w:rsidRDefault="009A1D94" w:rsidP="00BC31C2">
      <w:pPr>
        <w:tabs>
          <w:tab w:val="clear" w:pos="567"/>
        </w:tabs>
        <w:spacing w:line="240" w:lineRule="auto"/>
        <w:rPr>
          <w:color w:val="000000"/>
          <w:szCs w:val="22"/>
          <w:u w:val="single"/>
        </w:rPr>
      </w:pPr>
      <w:r w:rsidRPr="00084AB7">
        <w:rPr>
          <w:color w:val="000000"/>
          <w:szCs w:val="22"/>
          <w:u w:val="single"/>
        </w:rPr>
        <w:t>Ne</w:t>
      </w:r>
      <w:r w:rsidR="0026193D" w:rsidRPr="00084AB7">
        <w:rPr>
          <w:color w:val="000000"/>
          <w:szCs w:val="22"/>
          <w:u w:val="single"/>
        </w:rPr>
        <w:t>adenokarcinomas histoloģija</w:t>
      </w:r>
    </w:p>
    <w:p w14:paraId="30878AC5" w14:textId="77777777" w:rsidR="0026193D" w:rsidRPr="00084AB7" w:rsidRDefault="0026193D" w:rsidP="00BC31C2">
      <w:pPr>
        <w:tabs>
          <w:tab w:val="clear" w:pos="567"/>
        </w:tabs>
        <w:spacing w:line="240" w:lineRule="auto"/>
        <w:rPr>
          <w:color w:val="000000"/>
          <w:szCs w:val="22"/>
          <w:u w:val="single"/>
        </w:rPr>
      </w:pPr>
    </w:p>
    <w:p w14:paraId="5AE36874" w14:textId="77777777" w:rsidR="0026193D" w:rsidRPr="00084AB7" w:rsidRDefault="0026193D" w:rsidP="00BC31C2">
      <w:pPr>
        <w:tabs>
          <w:tab w:val="clear" w:pos="567"/>
        </w:tabs>
        <w:spacing w:line="240" w:lineRule="auto"/>
        <w:rPr>
          <w:color w:val="000000"/>
          <w:szCs w:val="22"/>
        </w:rPr>
      </w:pPr>
      <w:r w:rsidRPr="00084AB7">
        <w:rPr>
          <w:color w:val="000000"/>
          <w:szCs w:val="22"/>
        </w:rPr>
        <w:t>Randomizēt</w:t>
      </w:r>
      <w:r w:rsidR="007F6149" w:rsidRPr="00084AB7">
        <w:rPr>
          <w:color w:val="000000"/>
          <w:szCs w:val="22"/>
        </w:rPr>
        <w:t>os</w:t>
      </w:r>
      <w:r w:rsidRPr="00084AB7">
        <w:rPr>
          <w:color w:val="000000"/>
          <w:szCs w:val="22"/>
        </w:rPr>
        <w:t xml:space="preserve"> 3. fāzes pētījum</w:t>
      </w:r>
      <w:r w:rsidR="007F6149" w:rsidRPr="00084AB7">
        <w:rPr>
          <w:color w:val="000000"/>
          <w:szCs w:val="22"/>
        </w:rPr>
        <w:t>os 1014 un 1007</w:t>
      </w:r>
      <w:r w:rsidRPr="00084AB7">
        <w:rPr>
          <w:color w:val="000000"/>
          <w:szCs w:val="22"/>
        </w:rPr>
        <w:t xml:space="preserve"> tika iekļaut</w:t>
      </w:r>
      <w:r w:rsidR="007F6149" w:rsidRPr="00084AB7">
        <w:rPr>
          <w:color w:val="000000"/>
          <w:szCs w:val="22"/>
        </w:rPr>
        <w:t>s attiecīg</w:t>
      </w:r>
      <w:r w:rsidRPr="00084AB7">
        <w:rPr>
          <w:color w:val="000000"/>
          <w:szCs w:val="22"/>
        </w:rPr>
        <w:t>i 2</w:t>
      </w:r>
      <w:r w:rsidR="007F6149" w:rsidRPr="00084AB7">
        <w:rPr>
          <w:color w:val="000000"/>
          <w:szCs w:val="22"/>
        </w:rPr>
        <w:t>1</w:t>
      </w:r>
      <w:r w:rsidRPr="00084AB7">
        <w:rPr>
          <w:color w:val="000000"/>
          <w:szCs w:val="22"/>
        </w:rPr>
        <w:t> pacient</w:t>
      </w:r>
      <w:r w:rsidR="007F6149" w:rsidRPr="00084AB7">
        <w:rPr>
          <w:color w:val="000000"/>
          <w:szCs w:val="22"/>
        </w:rPr>
        <w:t>s</w:t>
      </w:r>
      <w:r w:rsidRPr="00084AB7">
        <w:rPr>
          <w:color w:val="000000"/>
          <w:szCs w:val="22"/>
        </w:rPr>
        <w:t xml:space="preserve"> ar iepriekš </w:t>
      </w:r>
      <w:r w:rsidR="007F6149" w:rsidRPr="00084AB7">
        <w:rPr>
          <w:color w:val="000000"/>
          <w:szCs w:val="22"/>
        </w:rPr>
        <w:t>ne</w:t>
      </w:r>
      <w:r w:rsidRPr="00084AB7">
        <w:rPr>
          <w:color w:val="000000"/>
          <w:szCs w:val="22"/>
        </w:rPr>
        <w:t xml:space="preserve">ārstētu </w:t>
      </w:r>
      <w:r w:rsidR="007F6149" w:rsidRPr="00084AB7">
        <w:rPr>
          <w:color w:val="000000"/>
          <w:szCs w:val="22"/>
        </w:rPr>
        <w:t xml:space="preserve">un 12 pacienti ar iepriekš ārstētu </w:t>
      </w:r>
      <w:r w:rsidRPr="00084AB7">
        <w:rPr>
          <w:color w:val="000000"/>
          <w:szCs w:val="22"/>
        </w:rPr>
        <w:t>progresējošu ALK</w:t>
      </w:r>
      <w:r w:rsidR="00316D69" w:rsidRPr="00084AB7">
        <w:rPr>
          <w:color w:val="000000"/>
          <w:szCs w:val="22"/>
        </w:rPr>
        <w:t>-</w:t>
      </w:r>
      <w:r w:rsidRPr="00084AB7">
        <w:rPr>
          <w:color w:val="000000"/>
          <w:szCs w:val="22"/>
        </w:rPr>
        <w:t>pozitīvu neadenokarcinomas histoloģij</w:t>
      </w:r>
      <w:r w:rsidR="007F6149" w:rsidRPr="00084AB7">
        <w:rPr>
          <w:color w:val="000000"/>
          <w:szCs w:val="22"/>
        </w:rPr>
        <w:t>as NSŠPV</w:t>
      </w:r>
      <w:r w:rsidRPr="00084AB7">
        <w:rPr>
          <w:color w:val="000000"/>
          <w:szCs w:val="22"/>
        </w:rPr>
        <w:t>. Š</w:t>
      </w:r>
      <w:r w:rsidR="007F6149" w:rsidRPr="00084AB7">
        <w:rPr>
          <w:color w:val="000000"/>
          <w:szCs w:val="22"/>
        </w:rPr>
        <w:t>o pētījumu</w:t>
      </w:r>
      <w:r w:rsidRPr="00084AB7">
        <w:rPr>
          <w:color w:val="000000"/>
          <w:szCs w:val="22"/>
        </w:rPr>
        <w:t xml:space="preserve"> apakšgrupa</w:t>
      </w:r>
      <w:r w:rsidR="007F6149" w:rsidRPr="00084AB7">
        <w:rPr>
          <w:color w:val="000000"/>
          <w:szCs w:val="22"/>
        </w:rPr>
        <w:t>s</w:t>
      </w:r>
      <w:r w:rsidRPr="00084AB7">
        <w:rPr>
          <w:color w:val="000000"/>
          <w:szCs w:val="22"/>
        </w:rPr>
        <w:t xml:space="preserve"> bija pārāk maza</w:t>
      </w:r>
      <w:r w:rsidR="007F6149" w:rsidRPr="00084AB7">
        <w:rPr>
          <w:color w:val="000000"/>
          <w:szCs w:val="22"/>
        </w:rPr>
        <w:t>s</w:t>
      </w:r>
      <w:r w:rsidRPr="00084AB7">
        <w:rPr>
          <w:color w:val="000000"/>
          <w:szCs w:val="22"/>
        </w:rPr>
        <w:t>, lai izdarītu pamatotus secinājumus.</w:t>
      </w:r>
      <w:r w:rsidR="007F6149" w:rsidRPr="00084AB7">
        <w:rPr>
          <w:color w:val="000000"/>
          <w:szCs w:val="22"/>
        </w:rPr>
        <w:t xml:space="preserve"> Jāatzīmē, ka pētījumā</w:t>
      </w:r>
      <w:r w:rsidR="00FE0E85" w:rsidRPr="00084AB7">
        <w:rPr>
          <w:color w:val="000000"/>
          <w:szCs w:val="22"/>
        </w:rPr>
        <w:t> </w:t>
      </w:r>
      <w:r w:rsidR="007F6149" w:rsidRPr="00084AB7">
        <w:rPr>
          <w:color w:val="000000"/>
          <w:szCs w:val="22"/>
        </w:rPr>
        <w:t>1007 neviens pacients ar plakanšūnu vēža histoloģiju netika randomizēts krizotiniba grupā un neviens pacients ar plakanšūnu vēža histoloģiju netika iekļauts pētījumā 1014</w:t>
      </w:r>
      <w:r w:rsidR="009A1D94" w:rsidRPr="00084AB7">
        <w:rPr>
          <w:color w:val="000000"/>
          <w:szCs w:val="22"/>
        </w:rPr>
        <w:t>, jo salīdzināšanai tika lietota</w:t>
      </w:r>
      <w:r w:rsidR="007F6149" w:rsidRPr="00084AB7">
        <w:rPr>
          <w:color w:val="000000"/>
          <w:szCs w:val="22"/>
        </w:rPr>
        <w:t xml:space="preserve"> pemetreksed</w:t>
      </w:r>
      <w:r w:rsidR="009A1D94" w:rsidRPr="00084AB7">
        <w:rPr>
          <w:color w:val="000000"/>
          <w:szCs w:val="22"/>
        </w:rPr>
        <w:t>u saturoša</w:t>
      </w:r>
      <w:r w:rsidR="007F6149" w:rsidRPr="00084AB7">
        <w:rPr>
          <w:color w:val="000000"/>
          <w:szCs w:val="22"/>
        </w:rPr>
        <w:t xml:space="preserve"> ārstēšanas </w:t>
      </w:r>
      <w:r w:rsidR="009A1D94" w:rsidRPr="00084AB7">
        <w:rPr>
          <w:color w:val="000000"/>
          <w:szCs w:val="22"/>
        </w:rPr>
        <w:t>shēma</w:t>
      </w:r>
      <w:r w:rsidR="007F6149" w:rsidRPr="00084AB7">
        <w:rPr>
          <w:color w:val="000000"/>
          <w:szCs w:val="22"/>
        </w:rPr>
        <w:t>.</w:t>
      </w:r>
    </w:p>
    <w:p w14:paraId="612B0F84" w14:textId="77777777" w:rsidR="0026193D" w:rsidRPr="00084AB7" w:rsidRDefault="0026193D" w:rsidP="00BC31C2">
      <w:pPr>
        <w:tabs>
          <w:tab w:val="clear" w:pos="567"/>
        </w:tabs>
        <w:spacing w:line="240" w:lineRule="auto"/>
        <w:rPr>
          <w:i/>
          <w:color w:val="000000"/>
          <w:szCs w:val="22"/>
          <w:u w:val="single"/>
        </w:rPr>
      </w:pPr>
    </w:p>
    <w:p w14:paraId="4BFF31F0" w14:textId="77777777" w:rsidR="0026193D" w:rsidRPr="00084AB7" w:rsidRDefault="009511C7" w:rsidP="00BC31C2">
      <w:pPr>
        <w:tabs>
          <w:tab w:val="clear" w:pos="567"/>
        </w:tabs>
        <w:spacing w:line="240" w:lineRule="auto"/>
        <w:rPr>
          <w:color w:val="000000"/>
          <w:szCs w:val="22"/>
        </w:rPr>
      </w:pPr>
      <w:r w:rsidRPr="00084AB7">
        <w:rPr>
          <w:color w:val="000000"/>
          <w:szCs w:val="22"/>
        </w:rPr>
        <w:t xml:space="preserve">Pētījumā 1005 </w:t>
      </w:r>
      <w:r w:rsidR="0026193D" w:rsidRPr="00084AB7">
        <w:rPr>
          <w:color w:val="000000"/>
          <w:szCs w:val="22"/>
        </w:rPr>
        <w:t xml:space="preserve">ir pieejama </w:t>
      </w:r>
      <w:r w:rsidRPr="00084AB7">
        <w:rPr>
          <w:color w:val="000000"/>
          <w:szCs w:val="22"/>
        </w:rPr>
        <w:t xml:space="preserve">informācija </w:t>
      </w:r>
      <w:r w:rsidR="0026193D" w:rsidRPr="00084AB7">
        <w:rPr>
          <w:color w:val="000000"/>
          <w:szCs w:val="22"/>
        </w:rPr>
        <w:t>par 4</w:t>
      </w:r>
      <w:r w:rsidRPr="00084AB7">
        <w:rPr>
          <w:color w:val="000000"/>
          <w:szCs w:val="22"/>
        </w:rPr>
        <w:t>5</w:t>
      </w:r>
      <w:r w:rsidR="0026193D" w:rsidRPr="00084AB7">
        <w:rPr>
          <w:color w:val="000000"/>
          <w:szCs w:val="22"/>
        </w:rPr>
        <w:t> pacientiem ar iepriekš ārstētu NSŠPV ar neadenokarcinomas histoloģiju</w:t>
      </w:r>
      <w:r w:rsidR="009A1D94" w:rsidRPr="00084AB7">
        <w:rPr>
          <w:color w:val="000000"/>
          <w:szCs w:val="22"/>
        </w:rPr>
        <w:t xml:space="preserve"> (tajā skaitā</w:t>
      </w:r>
      <w:r w:rsidRPr="00084AB7">
        <w:rPr>
          <w:color w:val="000000"/>
          <w:szCs w:val="22"/>
        </w:rPr>
        <w:t xml:space="preserve"> 22</w:t>
      </w:r>
      <w:r w:rsidR="00F75E37" w:rsidRPr="00084AB7">
        <w:rPr>
          <w:color w:val="000000"/>
          <w:szCs w:val="22"/>
        </w:rPr>
        <w:t> </w:t>
      </w:r>
      <w:r w:rsidRPr="00084AB7">
        <w:rPr>
          <w:color w:val="000000"/>
          <w:szCs w:val="22"/>
        </w:rPr>
        <w:t>pacient</w:t>
      </w:r>
      <w:r w:rsidR="009A1D94" w:rsidRPr="00084AB7">
        <w:rPr>
          <w:color w:val="000000"/>
          <w:szCs w:val="22"/>
        </w:rPr>
        <w:t>i</w:t>
      </w:r>
      <w:r w:rsidRPr="00084AB7">
        <w:rPr>
          <w:color w:val="000000"/>
          <w:szCs w:val="22"/>
        </w:rPr>
        <w:t xml:space="preserve"> ar plakanšūnu vēzi)</w:t>
      </w:r>
      <w:r w:rsidR="0026193D" w:rsidRPr="00084AB7">
        <w:rPr>
          <w:color w:val="000000"/>
          <w:szCs w:val="22"/>
        </w:rPr>
        <w:t xml:space="preserve">, kuriem vērtēta atbildes reakcija. </w:t>
      </w:r>
      <w:r w:rsidRPr="00084AB7">
        <w:rPr>
          <w:color w:val="000000"/>
          <w:szCs w:val="22"/>
        </w:rPr>
        <w:t xml:space="preserve">Daļēja atbildes reakcija tika novērota </w:t>
      </w:r>
      <w:r w:rsidR="0026193D" w:rsidRPr="00084AB7">
        <w:rPr>
          <w:color w:val="000000"/>
          <w:szCs w:val="22"/>
        </w:rPr>
        <w:t>20 </w:t>
      </w:r>
      <w:r w:rsidRPr="00084AB7">
        <w:rPr>
          <w:color w:val="000000"/>
          <w:szCs w:val="22"/>
        </w:rPr>
        <w:t>no 45 </w:t>
      </w:r>
      <w:r w:rsidR="0026193D" w:rsidRPr="00084AB7">
        <w:rPr>
          <w:color w:val="000000"/>
          <w:szCs w:val="22"/>
        </w:rPr>
        <w:t>pacientiem</w:t>
      </w:r>
      <w:r w:rsidRPr="00084AB7">
        <w:rPr>
          <w:color w:val="000000"/>
          <w:szCs w:val="22"/>
        </w:rPr>
        <w:t xml:space="preserve"> ar ne-adenokarcinomas NSŠPV (ar </w:t>
      </w:r>
      <w:r w:rsidRPr="00084AB7">
        <w:rPr>
          <w:i/>
          <w:color w:val="000000"/>
          <w:szCs w:val="22"/>
        </w:rPr>
        <w:t>ORR</w:t>
      </w:r>
      <w:r w:rsidRPr="00084AB7">
        <w:rPr>
          <w:color w:val="000000"/>
          <w:szCs w:val="22"/>
        </w:rPr>
        <w:t xml:space="preserve"> 4</w:t>
      </w:r>
      <w:r w:rsidR="000D43FA" w:rsidRPr="00084AB7">
        <w:rPr>
          <w:color w:val="000000"/>
          <w:szCs w:val="22"/>
        </w:rPr>
        <w:t>4</w:t>
      </w:r>
      <w:r w:rsidRPr="00084AB7">
        <w:rPr>
          <w:color w:val="000000"/>
          <w:szCs w:val="22"/>
        </w:rPr>
        <w:t xml:space="preserve">%) un 9 no 22 pacientiem ar plakanšūnu vēža histoloģijas NSŠPV (ar </w:t>
      </w:r>
      <w:r w:rsidRPr="00084AB7">
        <w:rPr>
          <w:i/>
          <w:color w:val="000000"/>
          <w:szCs w:val="22"/>
        </w:rPr>
        <w:t>ORR</w:t>
      </w:r>
      <w:r w:rsidRPr="00084AB7">
        <w:rPr>
          <w:color w:val="000000"/>
          <w:szCs w:val="22"/>
        </w:rPr>
        <w:t xml:space="preserve"> 41%)</w:t>
      </w:r>
      <w:r w:rsidR="000D43FA" w:rsidRPr="00084AB7">
        <w:rPr>
          <w:color w:val="000000"/>
          <w:szCs w:val="22"/>
        </w:rPr>
        <w:t>;</w:t>
      </w:r>
      <w:r w:rsidRPr="00084AB7">
        <w:rPr>
          <w:color w:val="000000"/>
          <w:szCs w:val="22"/>
        </w:rPr>
        <w:t xml:space="preserve"> abos gadījumos </w:t>
      </w:r>
      <w:r w:rsidRPr="00084AB7">
        <w:rPr>
          <w:i/>
          <w:color w:val="000000"/>
          <w:szCs w:val="22"/>
        </w:rPr>
        <w:t>ORR</w:t>
      </w:r>
      <w:r w:rsidRPr="00084AB7">
        <w:rPr>
          <w:color w:val="000000"/>
          <w:szCs w:val="22"/>
        </w:rPr>
        <w:t xml:space="preserve"> </w:t>
      </w:r>
      <w:r w:rsidR="000D43FA" w:rsidRPr="00084AB7">
        <w:rPr>
          <w:color w:val="000000"/>
          <w:szCs w:val="22"/>
        </w:rPr>
        <w:t xml:space="preserve">bija </w:t>
      </w:r>
      <w:r w:rsidRPr="00084AB7">
        <w:rPr>
          <w:color w:val="000000"/>
          <w:szCs w:val="22"/>
        </w:rPr>
        <w:t>zemāk</w:t>
      </w:r>
      <w:r w:rsidR="000D43FA" w:rsidRPr="00084AB7">
        <w:rPr>
          <w:color w:val="000000"/>
          <w:szCs w:val="22"/>
        </w:rPr>
        <w:t>s ne</w:t>
      </w:r>
      <w:r w:rsidRPr="00084AB7">
        <w:rPr>
          <w:color w:val="000000"/>
          <w:szCs w:val="22"/>
        </w:rPr>
        <w:t>kā visiem pacientiem pētījumā 1005</w:t>
      </w:r>
      <w:r w:rsidR="00F75E37" w:rsidRPr="00084AB7">
        <w:rPr>
          <w:color w:val="000000"/>
          <w:szCs w:val="22"/>
        </w:rPr>
        <w:t> </w:t>
      </w:r>
      <w:r w:rsidR="009A1D94" w:rsidRPr="00084AB7">
        <w:rPr>
          <w:color w:val="000000"/>
          <w:szCs w:val="22"/>
        </w:rPr>
        <w:t>(54%)</w:t>
      </w:r>
      <w:r w:rsidRPr="00084AB7">
        <w:rPr>
          <w:color w:val="000000"/>
          <w:szCs w:val="22"/>
        </w:rPr>
        <w:t>.</w:t>
      </w:r>
    </w:p>
    <w:p w14:paraId="182BAF1D" w14:textId="77777777" w:rsidR="0026193D" w:rsidRPr="00084AB7" w:rsidRDefault="0026193D" w:rsidP="00BC31C2">
      <w:pPr>
        <w:tabs>
          <w:tab w:val="clear" w:pos="567"/>
        </w:tabs>
        <w:spacing w:line="240" w:lineRule="auto"/>
        <w:rPr>
          <w:i/>
          <w:color w:val="000000"/>
          <w:szCs w:val="22"/>
          <w:u w:val="single"/>
        </w:rPr>
      </w:pPr>
    </w:p>
    <w:p w14:paraId="5EE9A6BA" w14:textId="77777777" w:rsidR="00707A8E" w:rsidRPr="00084AB7" w:rsidRDefault="00707A8E" w:rsidP="00BC31C2">
      <w:pPr>
        <w:tabs>
          <w:tab w:val="clear" w:pos="567"/>
        </w:tabs>
        <w:spacing w:line="240" w:lineRule="auto"/>
        <w:rPr>
          <w:color w:val="000000"/>
          <w:szCs w:val="22"/>
          <w:u w:val="single"/>
        </w:rPr>
      </w:pPr>
      <w:r w:rsidRPr="00084AB7">
        <w:rPr>
          <w:color w:val="000000"/>
          <w:szCs w:val="22"/>
          <w:u w:val="single"/>
        </w:rPr>
        <w:t>Atkārtota ārstēšana ar krizotinibu</w:t>
      </w:r>
    </w:p>
    <w:p w14:paraId="44AE1A71" w14:textId="77777777" w:rsidR="00707A8E" w:rsidRPr="00084AB7" w:rsidRDefault="00707A8E" w:rsidP="00BC31C2">
      <w:pPr>
        <w:tabs>
          <w:tab w:val="clear" w:pos="567"/>
        </w:tabs>
        <w:spacing w:line="240" w:lineRule="auto"/>
        <w:rPr>
          <w:i/>
          <w:color w:val="000000"/>
          <w:szCs w:val="22"/>
          <w:u w:val="single"/>
        </w:rPr>
      </w:pPr>
    </w:p>
    <w:p w14:paraId="663937F7" w14:textId="77777777" w:rsidR="00707A8E" w:rsidRPr="00084AB7" w:rsidRDefault="00707A8E" w:rsidP="00BC31C2">
      <w:pPr>
        <w:tabs>
          <w:tab w:val="clear" w:pos="567"/>
        </w:tabs>
        <w:spacing w:line="240" w:lineRule="auto"/>
        <w:rPr>
          <w:iCs/>
          <w:color w:val="000000"/>
          <w:szCs w:val="22"/>
        </w:rPr>
      </w:pPr>
      <w:r w:rsidRPr="00084AB7">
        <w:rPr>
          <w:iCs/>
          <w:color w:val="000000"/>
          <w:szCs w:val="22"/>
        </w:rPr>
        <w:t xml:space="preserve">Dati par krizotiniba lietošanas drošumu un efektivitāti atkārtotai ārstēšanai pacientiem, kuri </w:t>
      </w:r>
      <w:r w:rsidR="000D43FA" w:rsidRPr="00084AB7">
        <w:rPr>
          <w:iCs/>
          <w:color w:val="000000"/>
          <w:szCs w:val="22"/>
        </w:rPr>
        <w:t xml:space="preserve">saņēmuši krizotinibu </w:t>
      </w:r>
      <w:r w:rsidRPr="00084AB7">
        <w:rPr>
          <w:iCs/>
          <w:color w:val="000000"/>
          <w:szCs w:val="22"/>
        </w:rPr>
        <w:t>iepriekšēj</w:t>
      </w:r>
      <w:r w:rsidR="009A1D94" w:rsidRPr="00084AB7">
        <w:rPr>
          <w:iCs/>
          <w:color w:val="000000"/>
          <w:szCs w:val="22"/>
        </w:rPr>
        <w:t xml:space="preserve">as izvēles </w:t>
      </w:r>
      <w:r w:rsidRPr="00084AB7">
        <w:rPr>
          <w:iCs/>
          <w:color w:val="000000"/>
          <w:szCs w:val="22"/>
        </w:rPr>
        <w:t>terapij</w:t>
      </w:r>
      <w:r w:rsidR="009A1D94" w:rsidRPr="00084AB7">
        <w:rPr>
          <w:iCs/>
          <w:color w:val="000000"/>
          <w:szCs w:val="22"/>
        </w:rPr>
        <w:t>ā</w:t>
      </w:r>
      <w:r w:rsidRPr="00084AB7">
        <w:rPr>
          <w:iCs/>
          <w:color w:val="000000"/>
          <w:szCs w:val="22"/>
        </w:rPr>
        <w:t>, nav pieejami.</w:t>
      </w:r>
    </w:p>
    <w:p w14:paraId="3C24F38B" w14:textId="77777777" w:rsidR="00707A8E" w:rsidRPr="00084AB7" w:rsidRDefault="00707A8E" w:rsidP="00BC31C2">
      <w:pPr>
        <w:tabs>
          <w:tab w:val="clear" w:pos="567"/>
        </w:tabs>
        <w:spacing w:line="240" w:lineRule="auto"/>
        <w:rPr>
          <w:iCs/>
          <w:color w:val="000000"/>
          <w:szCs w:val="22"/>
        </w:rPr>
      </w:pPr>
    </w:p>
    <w:p w14:paraId="709FFC27" w14:textId="77777777" w:rsidR="0026193D" w:rsidRPr="00084AB7" w:rsidRDefault="0026193D" w:rsidP="00BC31C2">
      <w:pPr>
        <w:tabs>
          <w:tab w:val="clear" w:pos="567"/>
        </w:tabs>
        <w:spacing w:line="240" w:lineRule="auto"/>
        <w:rPr>
          <w:color w:val="000000"/>
          <w:szCs w:val="22"/>
          <w:u w:val="single"/>
        </w:rPr>
      </w:pPr>
      <w:r w:rsidRPr="00084AB7">
        <w:rPr>
          <w:color w:val="000000"/>
          <w:szCs w:val="22"/>
          <w:u w:val="single"/>
        </w:rPr>
        <w:t>Gados vecāki cilvēki</w:t>
      </w:r>
    </w:p>
    <w:p w14:paraId="44994A25" w14:textId="77777777" w:rsidR="0026193D" w:rsidRPr="00084AB7" w:rsidRDefault="0026193D" w:rsidP="00BC31C2">
      <w:pPr>
        <w:tabs>
          <w:tab w:val="clear" w:pos="567"/>
        </w:tabs>
        <w:spacing w:line="240" w:lineRule="auto"/>
        <w:rPr>
          <w:color w:val="000000"/>
          <w:szCs w:val="22"/>
        </w:rPr>
      </w:pPr>
    </w:p>
    <w:p w14:paraId="47BE4F86" w14:textId="640AEADA" w:rsidR="0026193D" w:rsidRPr="00084AB7" w:rsidRDefault="00FA1BBC" w:rsidP="00BC31C2">
      <w:pPr>
        <w:tabs>
          <w:tab w:val="clear" w:pos="567"/>
        </w:tabs>
        <w:spacing w:line="240" w:lineRule="auto"/>
        <w:rPr>
          <w:color w:val="000000"/>
          <w:szCs w:val="22"/>
        </w:rPr>
      </w:pPr>
      <w:r w:rsidRPr="00084AB7">
        <w:rPr>
          <w:color w:val="000000"/>
          <w:szCs w:val="22"/>
        </w:rPr>
        <w:t>No 171</w:t>
      </w:r>
      <w:r w:rsidR="00F75E37" w:rsidRPr="00084AB7">
        <w:rPr>
          <w:color w:val="000000"/>
          <w:szCs w:val="22"/>
        </w:rPr>
        <w:t> </w:t>
      </w:r>
      <w:r w:rsidRPr="00084AB7">
        <w:rPr>
          <w:color w:val="000000"/>
          <w:szCs w:val="22"/>
        </w:rPr>
        <w:t>pacie</w:t>
      </w:r>
      <w:r w:rsidR="00CA2197" w:rsidRPr="00084AB7">
        <w:rPr>
          <w:color w:val="000000"/>
          <w:szCs w:val="22"/>
        </w:rPr>
        <w:t>nt</w:t>
      </w:r>
      <w:r w:rsidR="000D43FA" w:rsidRPr="00084AB7">
        <w:rPr>
          <w:color w:val="000000"/>
          <w:szCs w:val="22"/>
        </w:rPr>
        <w:t>a</w:t>
      </w:r>
      <w:r w:rsidR="007B1EA9" w:rsidRPr="00084AB7">
        <w:rPr>
          <w:color w:val="000000"/>
          <w:szCs w:val="22"/>
        </w:rPr>
        <w:t xml:space="preserve"> ar ALK</w:t>
      </w:r>
      <w:r w:rsidR="004F7C8C" w:rsidRPr="00084AB7">
        <w:rPr>
          <w:color w:val="000000"/>
          <w:szCs w:val="22"/>
        </w:rPr>
        <w:t xml:space="preserve"> </w:t>
      </w:r>
      <w:r w:rsidR="007B1EA9" w:rsidRPr="00084AB7">
        <w:rPr>
          <w:color w:val="000000"/>
          <w:szCs w:val="22"/>
        </w:rPr>
        <w:t>pozitīvu NSŠPV</w:t>
      </w:r>
      <w:r w:rsidRPr="00084AB7">
        <w:rPr>
          <w:color w:val="000000"/>
          <w:szCs w:val="22"/>
        </w:rPr>
        <w:t>, k</w:t>
      </w:r>
      <w:r w:rsidR="00316D69" w:rsidRPr="00084AB7">
        <w:rPr>
          <w:color w:val="000000"/>
          <w:szCs w:val="22"/>
        </w:rPr>
        <w:t>uri</w:t>
      </w:r>
      <w:r w:rsidRPr="00084AB7">
        <w:rPr>
          <w:color w:val="000000"/>
          <w:szCs w:val="22"/>
        </w:rPr>
        <w:t xml:space="preserve"> saņēma krizotinibu randomizētā 3. fāzes pētījumā</w:t>
      </w:r>
      <w:r w:rsidR="00E237FC" w:rsidRPr="00084AB7">
        <w:rPr>
          <w:color w:val="000000"/>
          <w:szCs w:val="22"/>
        </w:rPr>
        <w:t xml:space="preserve"> </w:t>
      </w:r>
      <w:r w:rsidRPr="00084AB7">
        <w:rPr>
          <w:color w:val="000000"/>
          <w:szCs w:val="22"/>
        </w:rPr>
        <w:t> 1014, 22</w:t>
      </w:r>
      <w:r w:rsidR="00D83AB0" w:rsidRPr="00084AB7">
        <w:rPr>
          <w:color w:val="000000"/>
          <w:szCs w:val="22"/>
        </w:rPr>
        <w:t> </w:t>
      </w:r>
      <w:r w:rsidRPr="00084AB7">
        <w:rPr>
          <w:color w:val="000000"/>
          <w:szCs w:val="22"/>
        </w:rPr>
        <w:t>(13%) bija 65</w:t>
      </w:r>
      <w:r w:rsidR="00F75E37" w:rsidRPr="00084AB7">
        <w:rPr>
          <w:color w:val="000000"/>
          <w:szCs w:val="22"/>
        </w:rPr>
        <w:t> </w:t>
      </w:r>
      <w:r w:rsidRPr="00084AB7">
        <w:rPr>
          <w:color w:val="000000"/>
          <w:szCs w:val="22"/>
        </w:rPr>
        <w:t>gadus veci vai vecāki</w:t>
      </w:r>
      <w:r w:rsidR="007B1EA9" w:rsidRPr="00084AB7">
        <w:rPr>
          <w:color w:val="000000"/>
          <w:szCs w:val="22"/>
        </w:rPr>
        <w:t>, un</w:t>
      </w:r>
      <w:r w:rsidRPr="00084AB7">
        <w:rPr>
          <w:color w:val="000000"/>
          <w:szCs w:val="22"/>
        </w:rPr>
        <w:t xml:space="preserve"> </w:t>
      </w:r>
      <w:r w:rsidR="007B1EA9" w:rsidRPr="00084AB7">
        <w:rPr>
          <w:color w:val="000000"/>
          <w:szCs w:val="22"/>
        </w:rPr>
        <w:t xml:space="preserve">no </w:t>
      </w:r>
      <w:r w:rsidR="000D43FA" w:rsidRPr="00084AB7">
        <w:rPr>
          <w:color w:val="000000"/>
          <w:szCs w:val="22"/>
        </w:rPr>
        <w:t>109</w:t>
      </w:r>
      <w:r w:rsidR="00F75E37" w:rsidRPr="00084AB7">
        <w:rPr>
          <w:color w:val="000000"/>
          <w:szCs w:val="22"/>
        </w:rPr>
        <w:t> </w:t>
      </w:r>
      <w:r w:rsidR="000D43FA" w:rsidRPr="00084AB7">
        <w:rPr>
          <w:color w:val="000000"/>
          <w:szCs w:val="22"/>
        </w:rPr>
        <w:t>pacientiem</w:t>
      </w:r>
      <w:r w:rsidR="007B1EA9" w:rsidRPr="00084AB7">
        <w:rPr>
          <w:color w:val="000000"/>
          <w:szCs w:val="22"/>
        </w:rPr>
        <w:t xml:space="preserve"> ar ALK</w:t>
      </w:r>
      <w:r w:rsidR="004F7C8C" w:rsidRPr="00084AB7">
        <w:rPr>
          <w:color w:val="000000"/>
          <w:szCs w:val="22"/>
        </w:rPr>
        <w:t xml:space="preserve"> </w:t>
      </w:r>
      <w:r w:rsidR="007B1EA9" w:rsidRPr="00084AB7">
        <w:rPr>
          <w:color w:val="000000"/>
          <w:szCs w:val="22"/>
        </w:rPr>
        <w:t>pozitīvu NSŠPV</w:t>
      </w:r>
      <w:r w:rsidR="000D43FA" w:rsidRPr="00084AB7">
        <w:rPr>
          <w:color w:val="000000"/>
          <w:szCs w:val="22"/>
        </w:rPr>
        <w:t>, k</w:t>
      </w:r>
      <w:r w:rsidR="00316D69" w:rsidRPr="00084AB7">
        <w:rPr>
          <w:color w:val="000000"/>
          <w:szCs w:val="22"/>
        </w:rPr>
        <w:t>uri</w:t>
      </w:r>
      <w:r w:rsidR="000D43FA" w:rsidRPr="00084AB7">
        <w:rPr>
          <w:color w:val="000000"/>
          <w:szCs w:val="22"/>
        </w:rPr>
        <w:t xml:space="preserve"> pārgāja no ķīmijterapijas grupas, lai saņemtu krizotinibu, 26 (24%) bija 65</w:t>
      </w:r>
      <w:r w:rsidR="00F75E37" w:rsidRPr="00084AB7">
        <w:rPr>
          <w:color w:val="000000"/>
          <w:szCs w:val="22"/>
        </w:rPr>
        <w:t> </w:t>
      </w:r>
      <w:r w:rsidR="000D43FA" w:rsidRPr="00084AB7">
        <w:rPr>
          <w:color w:val="000000"/>
          <w:szCs w:val="22"/>
        </w:rPr>
        <w:t xml:space="preserve">gadus veci vai vecāki. </w:t>
      </w:r>
      <w:r w:rsidR="0026193D" w:rsidRPr="00084AB7">
        <w:rPr>
          <w:color w:val="000000"/>
          <w:szCs w:val="22"/>
        </w:rPr>
        <w:t>No 172 pacientiem</w:t>
      </w:r>
      <w:r w:rsidR="00704F06" w:rsidRPr="00084AB7">
        <w:rPr>
          <w:color w:val="000000"/>
          <w:szCs w:val="22"/>
        </w:rPr>
        <w:t xml:space="preserve"> ar ALK</w:t>
      </w:r>
      <w:r w:rsidR="004F7C8C" w:rsidRPr="00084AB7">
        <w:rPr>
          <w:color w:val="000000"/>
          <w:szCs w:val="22"/>
        </w:rPr>
        <w:t xml:space="preserve"> </w:t>
      </w:r>
      <w:r w:rsidR="00704F06" w:rsidRPr="00084AB7">
        <w:rPr>
          <w:color w:val="000000"/>
          <w:szCs w:val="22"/>
        </w:rPr>
        <w:t>pozitīvu NSŠPV</w:t>
      </w:r>
      <w:r w:rsidR="0026193D" w:rsidRPr="00084AB7">
        <w:rPr>
          <w:color w:val="000000"/>
          <w:szCs w:val="22"/>
        </w:rPr>
        <w:t>, k</w:t>
      </w:r>
      <w:r w:rsidR="00316D69" w:rsidRPr="00084AB7">
        <w:rPr>
          <w:color w:val="000000"/>
          <w:szCs w:val="22"/>
        </w:rPr>
        <w:t>uri</w:t>
      </w:r>
      <w:r w:rsidR="0026193D" w:rsidRPr="00084AB7">
        <w:rPr>
          <w:color w:val="000000"/>
          <w:szCs w:val="22"/>
        </w:rPr>
        <w:t xml:space="preserve"> saņēma krizotiniba terapiju randomizētā 3. fāzes pētījumā</w:t>
      </w:r>
      <w:r w:rsidR="00E237FC" w:rsidRPr="00084AB7">
        <w:rPr>
          <w:color w:val="000000"/>
          <w:szCs w:val="22"/>
        </w:rPr>
        <w:t xml:space="preserve"> </w:t>
      </w:r>
      <w:r w:rsidRPr="00084AB7">
        <w:rPr>
          <w:color w:val="000000"/>
          <w:szCs w:val="22"/>
        </w:rPr>
        <w:t>1007</w:t>
      </w:r>
      <w:r w:rsidR="0026193D" w:rsidRPr="00084AB7">
        <w:rPr>
          <w:color w:val="000000"/>
          <w:szCs w:val="22"/>
        </w:rPr>
        <w:t>, 27 (16%) bija 65 gadus veci vai vecāki. No 1</w:t>
      </w:r>
      <w:r w:rsidR="00D83AB0" w:rsidRPr="00084AB7">
        <w:rPr>
          <w:color w:val="000000"/>
          <w:szCs w:val="22"/>
        </w:rPr>
        <w:t>5</w:t>
      </w:r>
      <w:r w:rsidR="00385346" w:rsidRPr="00084AB7">
        <w:rPr>
          <w:color w:val="000000"/>
          <w:szCs w:val="22"/>
        </w:rPr>
        <w:t>4</w:t>
      </w:r>
      <w:r w:rsidR="0026193D" w:rsidRPr="00084AB7">
        <w:rPr>
          <w:color w:val="000000"/>
          <w:szCs w:val="22"/>
        </w:rPr>
        <w:t> </w:t>
      </w:r>
      <w:r w:rsidR="00704F06" w:rsidRPr="00084AB7">
        <w:rPr>
          <w:color w:val="000000"/>
          <w:szCs w:val="22"/>
        </w:rPr>
        <w:t xml:space="preserve">un 1063 </w:t>
      </w:r>
      <w:r w:rsidR="0026193D" w:rsidRPr="00084AB7">
        <w:rPr>
          <w:color w:val="000000"/>
          <w:szCs w:val="22"/>
        </w:rPr>
        <w:t>pacientiem</w:t>
      </w:r>
      <w:r w:rsidR="00704F06" w:rsidRPr="00084AB7">
        <w:rPr>
          <w:color w:val="000000"/>
          <w:szCs w:val="22"/>
        </w:rPr>
        <w:t xml:space="preserve"> ar ALK</w:t>
      </w:r>
      <w:r w:rsidR="004F7C8C" w:rsidRPr="00084AB7">
        <w:rPr>
          <w:color w:val="000000"/>
          <w:szCs w:val="22"/>
        </w:rPr>
        <w:t xml:space="preserve"> </w:t>
      </w:r>
      <w:r w:rsidR="00704F06" w:rsidRPr="00084AB7">
        <w:rPr>
          <w:color w:val="000000"/>
          <w:szCs w:val="22"/>
        </w:rPr>
        <w:t>pozitīvu NSŠPV</w:t>
      </w:r>
      <w:r w:rsidR="0026193D" w:rsidRPr="00084AB7">
        <w:rPr>
          <w:color w:val="000000"/>
          <w:szCs w:val="22"/>
        </w:rPr>
        <w:t xml:space="preserve">, kuri piedalījās </w:t>
      </w:r>
      <w:r w:rsidR="00704F06" w:rsidRPr="00084AB7">
        <w:rPr>
          <w:color w:val="000000"/>
          <w:szCs w:val="22"/>
        </w:rPr>
        <w:t xml:space="preserve">vienas grupas </w:t>
      </w:r>
      <w:r w:rsidR="0026193D" w:rsidRPr="00084AB7">
        <w:rPr>
          <w:color w:val="000000"/>
          <w:szCs w:val="22"/>
        </w:rPr>
        <w:t>pētījum</w:t>
      </w:r>
      <w:r w:rsidR="00365BDA" w:rsidRPr="00084AB7">
        <w:rPr>
          <w:color w:val="000000"/>
          <w:szCs w:val="22"/>
        </w:rPr>
        <w:t>os</w:t>
      </w:r>
      <w:r w:rsidR="00D83AB0" w:rsidRPr="00084AB7">
        <w:rPr>
          <w:color w:val="000000"/>
          <w:szCs w:val="22"/>
        </w:rPr>
        <w:t> 1001</w:t>
      </w:r>
      <w:r w:rsidR="00704F06" w:rsidRPr="00084AB7">
        <w:rPr>
          <w:color w:val="000000"/>
          <w:szCs w:val="22"/>
        </w:rPr>
        <w:t xml:space="preserve"> un 1005</w:t>
      </w:r>
      <w:r w:rsidR="0026193D" w:rsidRPr="00084AB7">
        <w:rPr>
          <w:color w:val="000000"/>
          <w:szCs w:val="22"/>
        </w:rPr>
        <w:t xml:space="preserve">, </w:t>
      </w:r>
      <w:r w:rsidR="00365BDA" w:rsidRPr="00084AB7">
        <w:rPr>
          <w:color w:val="000000"/>
          <w:szCs w:val="22"/>
        </w:rPr>
        <w:t xml:space="preserve">attiecīgi </w:t>
      </w:r>
      <w:r w:rsidR="00385346" w:rsidRPr="00084AB7">
        <w:rPr>
          <w:color w:val="000000"/>
          <w:szCs w:val="22"/>
        </w:rPr>
        <w:t>2</w:t>
      </w:r>
      <w:r w:rsidR="00D83AB0" w:rsidRPr="00084AB7">
        <w:rPr>
          <w:color w:val="000000"/>
          <w:szCs w:val="22"/>
        </w:rPr>
        <w:t>2</w:t>
      </w:r>
      <w:r w:rsidR="0026193D" w:rsidRPr="00084AB7">
        <w:rPr>
          <w:color w:val="000000"/>
          <w:szCs w:val="22"/>
        </w:rPr>
        <w:t> (1</w:t>
      </w:r>
      <w:r w:rsidR="00D83AB0" w:rsidRPr="00084AB7">
        <w:rPr>
          <w:color w:val="000000"/>
          <w:szCs w:val="22"/>
        </w:rPr>
        <w:t>4</w:t>
      </w:r>
      <w:r w:rsidR="0026193D" w:rsidRPr="00084AB7">
        <w:rPr>
          <w:color w:val="000000"/>
          <w:szCs w:val="22"/>
        </w:rPr>
        <w:t xml:space="preserve">%) </w:t>
      </w:r>
      <w:r w:rsidR="00704F06" w:rsidRPr="00084AB7">
        <w:rPr>
          <w:color w:val="000000"/>
          <w:szCs w:val="22"/>
        </w:rPr>
        <w:t>un 173</w:t>
      </w:r>
      <w:r w:rsidR="004F7C8C" w:rsidRPr="00084AB7">
        <w:rPr>
          <w:color w:val="000000"/>
          <w:szCs w:val="22"/>
        </w:rPr>
        <w:t> </w:t>
      </w:r>
      <w:r w:rsidR="00704F06" w:rsidRPr="00084AB7">
        <w:rPr>
          <w:color w:val="000000"/>
          <w:szCs w:val="22"/>
        </w:rPr>
        <w:t xml:space="preserve">(16%) </w:t>
      </w:r>
      <w:r w:rsidR="0026193D" w:rsidRPr="00084AB7">
        <w:rPr>
          <w:color w:val="000000"/>
          <w:szCs w:val="22"/>
        </w:rPr>
        <w:t xml:space="preserve">bija 65 gadus veci vai vecāki. </w:t>
      </w:r>
      <w:r w:rsidR="00704F06" w:rsidRPr="00084AB7">
        <w:rPr>
          <w:color w:val="000000"/>
          <w:szCs w:val="22"/>
        </w:rPr>
        <w:t>Pacientiem ar ALK</w:t>
      </w:r>
      <w:r w:rsidR="004F7C8C" w:rsidRPr="00084AB7">
        <w:rPr>
          <w:color w:val="000000"/>
          <w:szCs w:val="22"/>
        </w:rPr>
        <w:t xml:space="preserve"> </w:t>
      </w:r>
      <w:r w:rsidR="00704F06" w:rsidRPr="00084AB7">
        <w:rPr>
          <w:color w:val="000000"/>
          <w:szCs w:val="22"/>
        </w:rPr>
        <w:t>pozitīvu NSŠPV n</w:t>
      </w:r>
      <w:r w:rsidR="00D83AB0" w:rsidRPr="00084AB7">
        <w:rPr>
          <w:color w:val="000000"/>
          <w:szCs w:val="22"/>
        </w:rPr>
        <w:t>evēlamo blakusparādību biežums kopumā bija līdzīgs, salīdzinot &lt; 65</w:t>
      </w:r>
      <w:r w:rsidR="00F75E37" w:rsidRPr="00084AB7">
        <w:rPr>
          <w:color w:val="000000"/>
          <w:szCs w:val="22"/>
        </w:rPr>
        <w:t> </w:t>
      </w:r>
      <w:r w:rsidR="00D83AB0" w:rsidRPr="00084AB7">
        <w:rPr>
          <w:color w:val="000000"/>
          <w:szCs w:val="22"/>
        </w:rPr>
        <w:t xml:space="preserve">gadus vecus pacientus ar </w:t>
      </w:r>
      <w:r w:rsidR="000D43FA" w:rsidRPr="00084AB7">
        <w:rPr>
          <w:color w:val="000000"/>
          <w:szCs w:val="22"/>
        </w:rPr>
        <w:sym w:font="Symbol" w:char="F0B3"/>
      </w:r>
      <w:r w:rsidR="00D83AB0" w:rsidRPr="00084AB7">
        <w:rPr>
          <w:color w:val="000000"/>
          <w:szCs w:val="22"/>
        </w:rPr>
        <w:t> 65 gadus veciem pacientiem, izņemot tādas blakusparādības kā tūska un aizcietējumi, par ko biežāk (starpība</w:t>
      </w:r>
      <w:r w:rsidR="000D43FA" w:rsidRPr="00084AB7">
        <w:rPr>
          <w:color w:val="000000"/>
          <w:szCs w:val="22"/>
        </w:rPr>
        <w:t> —</w:t>
      </w:r>
      <w:r w:rsidR="00D83AB0" w:rsidRPr="00084AB7">
        <w:rPr>
          <w:color w:val="000000"/>
          <w:szCs w:val="22"/>
        </w:rPr>
        <w:t xml:space="preserve"> </w:t>
      </w:r>
      <w:r w:rsidR="000D43FA" w:rsidRPr="00084AB7">
        <w:rPr>
          <w:color w:val="000000"/>
          <w:szCs w:val="22"/>
        </w:rPr>
        <w:t>≥</w:t>
      </w:r>
      <w:r w:rsidR="00D83AB0" w:rsidRPr="00084AB7">
        <w:rPr>
          <w:color w:val="000000"/>
          <w:szCs w:val="22"/>
        </w:rPr>
        <w:t> 15%) ziņoja pētījumā 1014 iekļautie pacienti, k</w:t>
      </w:r>
      <w:r w:rsidR="0000634F" w:rsidRPr="00084AB7">
        <w:rPr>
          <w:color w:val="000000"/>
          <w:szCs w:val="22"/>
        </w:rPr>
        <w:t>uri</w:t>
      </w:r>
      <w:r w:rsidR="000D43FA" w:rsidRPr="00084AB7">
        <w:rPr>
          <w:color w:val="000000"/>
          <w:szCs w:val="22"/>
        </w:rPr>
        <w:t xml:space="preserve"> </w:t>
      </w:r>
      <w:r w:rsidR="00D83AB0" w:rsidRPr="00084AB7">
        <w:rPr>
          <w:color w:val="000000"/>
          <w:szCs w:val="22"/>
        </w:rPr>
        <w:t xml:space="preserve">saņēma krizotinibu un kuru vecums bija </w:t>
      </w:r>
      <w:r w:rsidR="000D43FA" w:rsidRPr="00084AB7">
        <w:rPr>
          <w:color w:val="000000"/>
          <w:szCs w:val="22"/>
        </w:rPr>
        <w:sym w:font="Symbol" w:char="F0B3"/>
      </w:r>
      <w:r w:rsidR="000D43FA" w:rsidRPr="00084AB7">
        <w:rPr>
          <w:color w:val="000000"/>
          <w:szCs w:val="22"/>
        </w:rPr>
        <w:t> </w:t>
      </w:r>
      <w:r w:rsidR="00D83AB0" w:rsidRPr="00084AB7">
        <w:rPr>
          <w:color w:val="000000"/>
          <w:szCs w:val="22"/>
        </w:rPr>
        <w:t>65 gadi. Randomizētos 3. fāzes pētījumos 1007 un 1014, kā arī vienas grupas pētījumā 1005 nebija &gt; 85 gadus vecu pacientu. Vienas grupas pētījumā 1001 vien</w:t>
      </w:r>
      <w:r w:rsidR="000D43FA" w:rsidRPr="00084AB7">
        <w:rPr>
          <w:color w:val="000000"/>
          <w:szCs w:val="22"/>
        </w:rPr>
        <w:t>a</w:t>
      </w:r>
      <w:r w:rsidR="00D83AB0" w:rsidRPr="00084AB7">
        <w:rPr>
          <w:color w:val="000000"/>
          <w:szCs w:val="22"/>
        </w:rPr>
        <w:t xml:space="preserve"> pacient</w:t>
      </w:r>
      <w:r w:rsidR="000D43FA" w:rsidRPr="00084AB7">
        <w:rPr>
          <w:color w:val="000000"/>
          <w:szCs w:val="22"/>
        </w:rPr>
        <w:t>a</w:t>
      </w:r>
      <w:r w:rsidR="00D83AB0" w:rsidRPr="00084AB7">
        <w:rPr>
          <w:color w:val="000000"/>
          <w:szCs w:val="22"/>
        </w:rPr>
        <w:t xml:space="preserve"> </w:t>
      </w:r>
      <w:r w:rsidR="00704F06" w:rsidRPr="00084AB7">
        <w:rPr>
          <w:color w:val="000000"/>
          <w:szCs w:val="22"/>
        </w:rPr>
        <w:t>ar ALK</w:t>
      </w:r>
      <w:r w:rsidR="004F7C8C" w:rsidRPr="00084AB7">
        <w:rPr>
          <w:color w:val="000000"/>
          <w:szCs w:val="22"/>
        </w:rPr>
        <w:t xml:space="preserve"> </w:t>
      </w:r>
      <w:r w:rsidR="00704F06" w:rsidRPr="00084AB7">
        <w:rPr>
          <w:color w:val="000000"/>
          <w:szCs w:val="22"/>
        </w:rPr>
        <w:t xml:space="preserve">pozitīvu NSŠPV </w:t>
      </w:r>
      <w:r w:rsidR="00D83AB0" w:rsidRPr="00084AB7">
        <w:rPr>
          <w:color w:val="000000"/>
          <w:szCs w:val="22"/>
        </w:rPr>
        <w:t>no 154 vecum</w:t>
      </w:r>
      <w:r w:rsidR="000D43FA" w:rsidRPr="00084AB7">
        <w:rPr>
          <w:color w:val="000000"/>
          <w:szCs w:val="22"/>
        </w:rPr>
        <w:t>s bija</w:t>
      </w:r>
      <w:r w:rsidR="00D83AB0" w:rsidRPr="00084AB7">
        <w:rPr>
          <w:color w:val="000000"/>
          <w:szCs w:val="22"/>
        </w:rPr>
        <w:t xml:space="preserve"> &gt; 85 gadi (skatīt 4.2. un 5.2. apakšpunktu).</w:t>
      </w:r>
      <w:r w:rsidR="0026193D" w:rsidRPr="00084AB7">
        <w:rPr>
          <w:color w:val="000000"/>
          <w:szCs w:val="22"/>
        </w:rPr>
        <w:t xml:space="preserve"> </w:t>
      </w:r>
      <w:r w:rsidR="00704F06" w:rsidRPr="00084AB7">
        <w:rPr>
          <w:color w:val="000000"/>
          <w:szCs w:val="22"/>
        </w:rPr>
        <w:t>No 53</w:t>
      </w:r>
      <w:r w:rsidR="00F75E37" w:rsidRPr="00084AB7">
        <w:rPr>
          <w:color w:val="000000"/>
          <w:szCs w:val="22"/>
        </w:rPr>
        <w:t> </w:t>
      </w:r>
      <w:r w:rsidR="00704F06" w:rsidRPr="00084AB7">
        <w:rPr>
          <w:color w:val="000000"/>
          <w:szCs w:val="22"/>
        </w:rPr>
        <w:t>pacientiem ar ROS1</w:t>
      </w:r>
      <w:r w:rsidR="004F7C8C" w:rsidRPr="00084AB7">
        <w:rPr>
          <w:color w:val="000000"/>
          <w:szCs w:val="22"/>
        </w:rPr>
        <w:t xml:space="preserve"> </w:t>
      </w:r>
      <w:r w:rsidR="00704F06" w:rsidRPr="00084AB7">
        <w:rPr>
          <w:color w:val="000000"/>
          <w:szCs w:val="22"/>
        </w:rPr>
        <w:t>pozitīvu NSŠPV vienas grupas pētījumā 1001 15</w:t>
      </w:r>
      <w:r w:rsidR="004F7C8C" w:rsidRPr="00084AB7">
        <w:rPr>
          <w:color w:val="000000"/>
          <w:szCs w:val="22"/>
        </w:rPr>
        <w:t> </w:t>
      </w:r>
      <w:r w:rsidR="00704F06" w:rsidRPr="00084AB7">
        <w:rPr>
          <w:color w:val="000000"/>
          <w:szCs w:val="22"/>
        </w:rPr>
        <w:t>pacienti</w:t>
      </w:r>
      <w:r w:rsidR="00F75E37" w:rsidRPr="00084AB7">
        <w:rPr>
          <w:color w:val="000000"/>
          <w:szCs w:val="22"/>
        </w:rPr>
        <w:t> </w:t>
      </w:r>
      <w:r w:rsidR="00F75E37" w:rsidRPr="00084AB7" w:rsidDel="00F75E37">
        <w:rPr>
          <w:color w:val="000000"/>
          <w:szCs w:val="22"/>
        </w:rPr>
        <w:t xml:space="preserve"> </w:t>
      </w:r>
      <w:r w:rsidR="00704F06" w:rsidRPr="00084AB7">
        <w:rPr>
          <w:color w:val="000000"/>
          <w:szCs w:val="22"/>
        </w:rPr>
        <w:t xml:space="preserve">(28%) </w:t>
      </w:r>
      <w:r w:rsidR="004F7C8C" w:rsidRPr="00084AB7">
        <w:rPr>
          <w:color w:val="000000"/>
          <w:szCs w:val="22"/>
        </w:rPr>
        <w:t xml:space="preserve">bija </w:t>
      </w:r>
      <w:r w:rsidR="00704F06" w:rsidRPr="00084AB7">
        <w:rPr>
          <w:color w:val="000000"/>
          <w:szCs w:val="22"/>
        </w:rPr>
        <w:t>65 gadus veci vai vecāki. Pētījumā</w:t>
      </w:r>
      <w:r w:rsidR="004F7C8C" w:rsidRPr="00084AB7">
        <w:rPr>
          <w:color w:val="000000"/>
          <w:szCs w:val="22"/>
        </w:rPr>
        <w:t> </w:t>
      </w:r>
      <w:r w:rsidR="00704F06" w:rsidRPr="00084AB7">
        <w:rPr>
          <w:color w:val="000000"/>
          <w:szCs w:val="22"/>
        </w:rPr>
        <w:t xml:space="preserve">1001 nebija neviena </w:t>
      </w:r>
      <w:r w:rsidR="00A143BB" w:rsidRPr="00084AB7">
        <w:rPr>
          <w:color w:val="000000"/>
          <w:szCs w:val="22"/>
        </w:rPr>
        <w:t>&gt;</w:t>
      </w:r>
      <w:r w:rsidR="004F7C8C" w:rsidRPr="00084AB7">
        <w:rPr>
          <w:color w:val="000000"/>
          <w:szCs w:val="22"/>
        </w:rPr>
        <w:t> </w:t>
      </w:r>
      <w:r w:rsidR="00A143BB" w:rsidRPr="00084AB7">
        <w:rPr>
          <w:color w:val="000000"/>
          <w:szCs w:val="22"/>
        </w:rPr>
        <w:t xml:space="preserve">85 gadus veca </w:t>
      </w:r>
      <w:r w:rsidR="00704F06" w:rsidRPr="00084AB7">
        <w:rPr>
          <w:color w:val="000000"/>
          <w:szCs w:val="22"/>
        </w:rPr>
        <w:t>pacienta ar ROS1</w:t>
      </w:r>
      <w:r w:rsidR="004F7C8C" w:rsidRPr="00084AB7">
        <w:rPr>
          <w:color w:val="000000"/>
          <w:szCs w:val="22"/>
        </w:rPr>
        <w:t> </w:t>
      </w:r>
      <w:r w:rsidR="00704F06" w:rsidRPr="00084AB7">
        <w:rPr>
          <w:color w:val="000000"/>
          <w:szCs w:val="22"/>
        </w:rPr>
        <w:t>pozitīvu NSŠPV.</w:t>
      </w:r>
    </w:p>
    <w:p w14:paraId="6AFD989A" w14:textId="77777777" w:rsidR="0026193D" w:rsidRPr="00084AB7" w:rsidRDefault="0026193D" w:rsidP="00BC31C2">
      <w:pPr>
        <w:tabs>
          <w:tab w:val="clear" w:pos="567"/>
        </w:tabs>
        <w:spacing w:line="240" w:lineRule="auto"/>
        <w:rPr>
          <w:i/>
          <w:color w:val="000000"/>
          <w:szCs w:val="22"/>
          <w:u w:val="single"/>
        </w:rPr>
      </w:pPr>
    </w:p>
    <w:p w14:paraId="1DD42C61" w14:textId="77777777" w:rsidR="0026193D" w:rsidRPr="00084AB7" w:rsidRDefault="0026193D" w:rsidP="00BC31C2">
      <w:pPr>
        <w:keepNext/>
        <w:tabs>
          <w:tab w:val="clear" w:pos="567"/>
        </w:tabs>
        <w:spacing w:line="240" w:lineRule="auto"/>
        <w:rPr>
          <w:color w:val="000000"/>
          <w:szCs w:val="22"/>
          <w:u w:val="single"/>
        </w:rPr>
      </w:pPr>
      <w:r w:rsidRPr="00084AB7">
        <w:rPr>
          <w:color w:val="000000"/>
          <w:szCs w:val="22"/>
          <w:u w:val="single"/>
        </w:rPr>
        <w:lastRenderedPageBreak/>
        <w:t>Pediatriskā populācija</w:t>
      </w:r>
    </w:p>
    <w:p w14:paraId="6FB75662" w14:textId="77777777" w:rsidR="0026193D" w:rsidRPr="00084AB7" w:rsidRDefault="0026193D" w:rsidP="00BC31C2">
      <w:pPr>
        <w:keepNext/>
        <w:tabs>
          <w:tab w:val="clear" w:pos="567"/>
        </w:tabs>
        <w:spacing w:line="240" w:lineRule="auto"/>
        <w:rPr>
          <w:color w:val="000000"/>
          <w:szCs w:val="22"/>
        </w:rPr>
      </w:pPr>
    </w:p>
    <w:p w14:paraId="6779E2F0" w14:textId="608BB25D" w:rsidR="004E407E" w:rsidRPr="00084AB7" w:rsidRDefault="004E407E" w:rsidP="006B7163">
      <w:pPr>
        <w:keepNext/>
        <w:keepLines/>
        <w:outlineLvl w:val="0"/>
      </w:pPr>
      <w:r w:rsidRPr="00084AB7">
        <w:t>Krizotiniba drošums un efektivitāte ir pierādīta pediatriskajiem pacientiem ar recidivēj</w:t>
      </w:r>
      <w:r w:rsidR="0043458E" w:rsidRPr="00084AB7">
        <w:t>o</w:t>
      </w:r>
      <w:r w:rsidRPr="00084AB7">
        <w:t>šu vai refraktāru sistēmisku ALK pozitīvu ALŠL vecumā no 3 līdz &lt; 18</w:t>
      </w:r>
      <w:r w:rsidR="00AF0550" w:rsidRPr="00084AB7">
        <w:t> </w:t>
      </w:r>
      <w:r w:rsidRPr="00084AB7">
        <w:t xml:space="preserve">gadiem </w:t>
      </w:r>
      <w:r w:rsidR="000A6F07" w:rsidRPr="00084AB7">
        <w:t xml:space="preserve">vai </w:t>
      </w:r>
      <w:r w:rsidR="00450854" w:rsidRPr="00084AB7">
        <w:t>ar</w:t>
      </w:r>
      <w:r w:rsidRPr="00084AB7">
        <w:t xml:space="preserve"> nerecezējamu, re</w:t>
      </w:r>
      <w:r w:rsidR="00450854" w:rsidRPr="00084AB7">
        <w:t>c</w:t>
      </w:r>
      <w:r w:rsidRPr="00084AB7">
        <w:t>idivējošu vai refraktāru ALK pozitīvu IMA vecumā no 2 līdz &lt; 1</w:t>
      </w:r>
      <w:r w:rsidR="000C40C5" w:rsidRPr="00084AB7">
        <w:t>8</w:t>
      </w:r>
      <w:r w:rsidR="00AF0550" w:rsidRPr="00084AB7">
        <w:t> </w:t>
      </w:r>
      <w:r w:rsidRPr="00084AB7">
        <w:t>gadiem (skatīt 4.2. un 4.8. apakšpunktu). Dati par krizotiniba ārstēšanas drošumu vai efektivitāti nav pieejami ALK pozitīviem ALŠL pediatriskajiem pacientiem, kas jaunāki par 3 gadiem, vai ALK pozitīviem IMA pediatriskajiem pacientiem, kas jaunāki par 2 gadiem.</w:t>
      </w:r>
    </w:p>
    <w:p w14:paraId="4A03FC69" w14:textId="77777777" w:rsidR="006B7163" w:rsidRPr="00084AB7" w:rsidRDefault="006B7163" w:rsidP="006B7163">
      <w:pPr>
        <w:keepNext/>
        <w:keepLines/>
        <w:outlineLvl w:val="0"/>
      </w:pPr>
    </w:p>
    <w:p w14:paraId="15F71F37" w14:textId="69146ED1" w:rsidR="006B7163" w:rsidRPr="00084AB7" w:rsidRDefault="006B7163" w:rsidP="006B7163">
      <w:pPr>
        <w:rPr>
          <w:rFonts w:eastAsia="Times New Roman"/>
          <w:bCs/>
          <w:i/>
          <w:iCs/>
          <w:szCs w:val="22"/>
        </w:rPr>
      </w:pPr>
      <w:r w:rsidRPr="00084AB7">
        <w:rPr>
          <w:rFonts w:eastAsia="Times New Roman"/>
          <w:bCs/>
          <w:i/>
          <w:iCs/>
          <w:szCs w:val="22"/>
        </w:rPr>
        <w:t>Pediatri</w:t>
      </w:r>
      <w:r w:rsidR="001F3311" w:rsidRPr="00084AB7">
        <w:rPr>
          <w:rFonts w:eastAsia="Times New Roman"/>
          <w:bCs/>
          <w:i/>
          <w:iCs/>
          <w:szCs w:val="22"/>
        </w:rPr>
        <w:t xml:space="preserve">skie pacienti ar ALK pozitīvu ALŠL </w:t>
      </w:r>
      <w:r w:rsidRPr="00084AB7">
        <w:rPr>
          <w:rFonts w:eastAsia="Times New Roman"/>
          <w:bCs/>
          <w:i/>
          <w:iCs/>
          <w:szCs w:val="22"/>
        </w:rPr>
        <w:t>(</w:t>
      </w:r>
      <w:r w:rsidR="001F3311" w:rsidRPr="00084AB7">
        <w:rPr>
          <w:rFonts w:eastAsia="Times New Roman"/>
          <w:bCs/>
          <w:i/>
          <w:iCs/>
          <w:szCs w:val="22"/>
        </w:rPr>
        <w:t>skatīt 4.2.</w:t>
      </w:r>
      <w:r w:rsidR="003A7C32">
        <w:rPr>
          <w:rFonts w:eastAsia="Times New Roman"/>
          <w:bCs/>
          <w:i/>
          <w:iCs/>
          <w:szCs w:val="22"/>
        </w:rPr>
        <w:t xml:space="preserve"> </w:t>
      </w:r>
      <w:r w:rsidR="001F3311" w:rsidRPr="00084AB7">
        <w:rPr>
          <w:rFonts w:eastAsia="Times New Roman"/>
          <w:bCs/>
          <w:i/>
          <w:iCs/>
          <w:szCs w:val="22"/>
        </w:rPr>
        <w:t>un 5.2.</w:t>
      </w:r>
      <w:r w:rsidR="00AF0550" w:rsidRPr="00084AB7">
        <w:rPr>
          <w:rFonts w:eastAsia="Times New Roman"/>
          <w:bCs/>
          <w:i/>
          <w:iCs/>
          <w:szCs w:val="22"/>
        </w:rPr>
        <w:t> </w:t>
      </w:r>
      <w:r w:rsidR="001F3311" w:rsidRPr="00084AB7">
        <w:rPr>
          <w:rFonts w:eastAsia="Times New Roman"/>
          <w:bCs/>
          <w:i/>
          <w:iCs/>
          <w:szCs w:val="22"/>
        </w:rPr>
        <w:t>apakšpunktu</w:t>
      </w:r>
      <w:r w:rsidRPr="00084AB7">
        <w:rPr>
          <w:rFonts w:eastAsia="Times New Roman"/>
          <w:bCs/>
          <w:i/>
          <w:iCs/>
          <w:szCs w:val="22"/>
        </w:rPr>
        <w:t>)</w:t>
      </w:r>
    </w:p>
    <w:p w14:paraId="44753701" w14:textId="1AA9A63A" w:rsidR="001F3311" w:rsidRPr="00084AB7" w:rsidRDefault="00450854" w:rsidP="006B7163">
      <w:pPr>
        <w:overflowPunct w:val="0"/>
        <w:autoSpaceDE w:val="0"/>
        <w:autoSpaceDN w:val="0"/>
        <w:adjustRightInd w:val="0"/>
        <w:textAlignment w:val="baseline"/>
        <w:rPr>
          <w:rFonts w:eastAsia="Times New Roman"/>
          <w:szCs w:val="22"/>
        </w:rPr>
      </w:pPr>
      <w:r w:rsidRPr="00084AB7">
        <w:rPr>
          <w:rFonts w:eastAsia="Times New Roman"/>
          <w:szCs w:val="22"/>
        </w:rPr>
        <w:t>K</w:t>
      </w:r>
      <w:r w:rsidR="001F3311" w:rsidRPr="00084AB7">
        <w:rPr>
          <w:rFonts w:eastAsia="Times New Roman"/>
          <w:szCs w:val="22"/>
        </w:rPr>
        <w:t>rizotiniba lietošanu</w:t>
      </w:r>
      <w:r w:rsidRPr="00084AB7">
        <w:rPr>
          <w:rFonts w:eastAsia="Times New Roman"/>
          <w:szCs w:val="22"/>
        </w:rPr>
        <w:t xml:space="preserve"> monoterapijā</w:t>
      </w:r>
      <w:r w:rsidR="001F3311" w:rsidRPr="00084AB7">
        <w:rPr>
          <w:rFonts w:eastAsia="Times New Roman"/>
          <w:szCs w:val="22"/>
        </w:rPr>
        <w:t>, lai ārstētu pediatriskos pacientus ar recidivēj</w:t>
      </w:r>
      <w:r w:rsidR="0043458E" w:rsidRPr="00084AB7">
        <w:rPr>
          <w:rFonts w:eastAsia="Times New Roman"/>
          <w:szCs w:val="22"/>
        </w:rPr>
        <w:t>o</w:t>
      </w:r>
      <w:r w:rsidR="001F3311" w:rsidRPr="00084AB7">
        <w:rPr>
          <w:rFonts w:eastAsia="Times New Roman"/>
          <w:szCs w:val="22"/>
        </w:rPr>
        <w:t xml:space="preserve">šu vai refraktāru sistēmisku ALK pozitīvu ALŠL, izvērtēja pētījumā 0912 (n = 22). Visi iekļautie pacienti bija iepriekš saņēmuši </w:t>
      </w:r>
      <w:r w:rsidR="000A6F07" w:rsidRPr="00084AB7">
        <w:rPr>
          <w:rFonts w:eastAsia="Times New Roman"/>
          <w:szCs w:val="22"/>
        </w:rPr>
        <w:t xml:space="preserve">savas slimības </w:t>
      </w:r>
      <w:r w:rsidR="001F3311" w:rsidRPr="00084AB7">
        <w:rPr>
          <w:rFonts w:eastAsia="Times New Roman"/>
          <w:szCs w:val="22"/>
        </w:rPr>
        <w:t>sistēmisku ārstēšanu: 14</w:t>
      </w:r>
      <w:r w:rsidR="00AF0550" w:rsidRPr="00084AB7">
        <w:rPr>
          <w:rFonts w:eastAsia="Times New Roman"/>
          <w:szCs w:val="22"/>
        </w:rPr>
        <w:t> </w:t>
      </w:r>
      <w:r w:rsidR="001F3311" w:rsidRPr="00084AB7">
        <w:rPr>
          <w:rFonts w:eastAsia="Times New Roman"/>
          <w:szCs w:val="22"/>
        </w:rPr>
        <w:t xml:space="preserve">pacientiem bija </w:t>
      </w:r>
      <w:r w:rsidRPr="00084AB7">
        <w:rPr>
          <w:rFonts w:eastAsia="Times New Roman"/>
          <w:szCs w:val="22"/>
        </w:rPr>
        <w:t>viena</w:t>
      </w:r>
      <w:r w:rsidR="001F3311" w:rsidRPr="00084AB7">
        <w:rPr>
          <w:rFonts w:eastAsia="Times New Roman"/>
          <w:szCs w:val="22"/>
        </w:rPr>
        <w:t xml:space="preserve"> </w:t>
      </w:r>
      <w:r w:rsidR="000A6F07" w:rsidRPr="00084AB7">
        <w:rPr>
          <w:rFonts w:eastAsia="Times New Roman"/>
          <w:szCs w:val="22"/>
        </w:rPr>
        <w:t>iepriekšējas izvēles</w:t>
      </w:r>
      <w:r w:rsidR="001F3311" w:rsidRPr="00084AB7">
        <w:rPr>
          <w:rFonts w:eastAsia="Times New Roman"/>
          <w:szCs w:val="22"/>
        </w:rPr>
        <w:t xml:space="preserve"> sistēmiska terapija, 6</w:t>
      </w:r>
      <w:r w:rsidRPr="00084AB7">
        <w:rPr>
          <w:rFonts w:eastAsia="Times New Roman"/>
          <w:szCs w:val="22"/>
        </w:rPr>
        <w:t> </w:t>
      </w:r>
      <w:r w:rsidR="001F3311" w:rsidRPr="00084AB7">
        <w:rPr>
          <w:rFonts w:eastAsia="Times New Roman"/>
          <w:szCs w:val="22"/>
        </w:rPr>
        <w:t xml:space="preserve">bija </w:t>
      </w:r>
      <w:r w:rsidRPr="00084AB7">
        <w:rPr>
          <w:rFonts w:eastAsia="Times New Roman"/>
          <w:szCs w:val="22"/>
        </w:rPr>
        <w:t>divas</w:t>
      </w:r>
      <w:r w:rsidR="001F3311" w:rsidRPr="00084AB7">
        <w:rPr>
          <w:rFonts w:eastAsia="Times New Roman"/>
          <w:szCs w:val="22"/>
        </w:rPr>
        <w:t> </w:t>
      </w:r>
      <w:r w:rsidR="000A6F07" w:rsidRPr="00084AB7">
        <w:rPr>
          <w:rFonts w:eastAsia="Times New Roman"/>
          <w:szCs w:val="22"/>
        </w:rPr>
        <w:t>iepriekšējas izvēles</w:t>
      </w:r>
      <w:r w:rsidR="001F3311" w:rsidRPr="00084AB7">
        <w:rPr>
          <w:rFonts w:eastAsia="Times New Roman"/>
          <w:szCs w:val="22"/>
        </w:rPr>
        <w:t xml:space="preserve"> sistēmiskas terapijas un </w:t>
      </w:r>
      <w:r w:rsidRPr="00084AB7">
        <w:rPr>
          <w:rFonts w:eastAsia="Times New Roman"/>
          <w:szCs w:val="22"/>
        </w:rPr>
        <w:t xml:space="preserve">2 </w:t>
      </w:r>
      <w:r w:rsidR="001F3311" w:rsidRPr="00084AB7">
        <w:rPr>
          <w:rFonts w:eastAsia="Times New Roman"/>
          <w:szCs w:val="22"/>
        </w:rPr>
        <w:t xml:space="preserve">bija vairāk nekā </w:t>
      </w:r>
      <w:r w:rsidRPr="00084AB7">
        <w:rPr>
          <w:rFonts w:eastAsia="Times New Roman"/>
          <w:szCs w:val="22"/>
        </w:rPr>
        <w:t>divas</w:t>
      </w:r>
      <w:r w:rsidR="001F3311" w:rsidRPr="00084AB7">
        <w:rPr>
          <w:rFonts w:eastAsia="Times New Roman"/>
          <w:szCs w:val="22"/>
        </w:rPr>
        <w:t> </w:t>
      </w:r>
      <w:r w:rsidR="000A6F07" w:rsidRPr="00084AB7">
        <w:rPr>
          <w:rFonts w:eastAsia="Times New Roman"/>
          <w:szCs w:val="22"/>
        </w:rPr>
        <w:t>iepriekšējas izvēles</w:t>
      </w:r>
      <w:r w:rsidR="001F3311" w:rsidRPr="00084AB7">
        <w:rPr>
          <w:rFonts w:eastAsia="Times New Roman"/>
          <w:szCs w:val="22"/>
        </w:rPr>
        <w:t xml:space="preserve"> sistēmiskas terapijas. No 22 pētījumā 0912 </w:t>
      </w:r>
      <w:r w:rsidR="000A6F07" w:rsidRPr="00084AB7">
        <w:rPr>
          <w:rFonts w:eastAsia="Times New Roman"/>
          <w:szCs w:val="22"/>
        </w:rPr>
        <w:t>iekļautajiem</w:t>
      </w:r>
      <w:r w:rsidR="001F3311" w:rsidRPr="00084AB7">
        <w:rPr>
          <w:rFonts w:eastAsia="Times New Roman"/>
          <w:szCs w:val="22"/>
        </w:rPr>
        <w:t xml:space="preserve"> pacientiem 2 bija </w:t>
      </w:r>
      <w:r w:rsidR="000A6F07" w:rsidRPr="00084AB7">
        <w:rPr>
          <w:rFonts w:eastAsia="Times New Roman"/>
          <w:szCs w:val="22"/>
        </w:rPr>
        <w:t>iepriekš saņēmuši</w:t>
      </w:r>
      <w:r w:rsidR="001F3311" w:rsidRPr="00084AB7">
        <w:rPr>
          <w:rFonts w:eastAsia="Times New Roman"/>
          <w:szCs w:val="22"/>
        </w:rPr>
        <w:t xml:space="preserve"> kaulu smadzeņu transplantāciju. </w:t>
      </w:r>
      <w:r w:rsidR="000A6F07" w:rsidRPr="00084AB7">
        <w:rPr>
          <w:rFonts w:eastAsia="Times New Roman"/>
          <w:szCs w:val="22"/>
        </w:rPr>
        <w:t xml:space="preserve">Klīniskie dati pēc ārstēšanas ar krizotinibu </w:t>
      </w:r>
      <w:r w:rsidR="00E94347" w:rsidRPr="00084AB7">
        <w:rPr>
          <w:rFonts w:eastAsia="Times New Roman"/>
          <w:szCs w:val="22"/>
        </w:rPr>
        <w:t xml:space="preserve">pediatriskajiem pacientiem, kuriem tiek veikta </w:t>
      </w:r>
      <w:r w:rsidR="000A6F07" w:rsidRPr="00084AB7">
        <w:rPr>
          <w:rFonts w:eastAsia="Times New Roman"/>
          <w:szCs w:val="22"/>
        </w:rPr>
        <w:t>asinsrades</w:t>
      </w:r>
      <w:r w:rsidR="00E94347" w:rsidRPr="00084AB7">
        <w:rPr>
          <w:rFonts w:eastAsia="Times New Roman"/>
          <w:szCs w:val="22"/>
        </w:rPr>
        <w:t xml:space="preserve"> cilmes šūnu transplantācij</w:t>
      </w:r>
      <w:r w:rsidR="002B3F36" w:rsidRPr="00084AB7">
        <w:rPr>
          <w:rFonts w:eastAsia="Times New Roman"/>
          <w:szCs w:val="22"/>
        </w:rPr>
        <w:t>a</w:t>
      </w:r>
      <w:r w:rsidR="00E94347" w:rsidRPr="00084AB7">
        <w:rPr>
          <w:rFonts w:eastAsia="Times New Roman"/>
          <w:szCs w:val="22"/>
        </w:rPr>
        <w:t xml:space="preserve"> (HCŠT), pašreiz nav pieejami. No pētījuma tika izslēgti pacienti ar primāriem vai metastātiskiem centrālās nervu sistēmas audzējiem. Pētījumā 0912 </w:t>
      </w:r>
      <w:r w:rsidR="000A6F07" w:rsidRPr="00084AB7">
        <w:rPr>
          <w:rFonts w:eastAsia="Times New Roman"/>
          <w:szCs w:val="22"/>
        </w:rPr>
        <w:t>iekļautie</w:t>
      </w:r>
      <w:r w:rsidR="00E94347" w:rsidRPr="00084AB7">
        <w:rPr>
          <w:rFonts w:eastAsia="Times New Roman"/>
          <w:szCs w:val="22"/>
        </w:rPr>
        <w:t xml:space="preserve"> 22 pacienti saņēma krizotiniba sākuma devu 280 mg/m</w:t>
      </w:r>
      <w:r w:rsidR="00E94347" w:rsidRPr="00084AB7">
        <w:rPr>
          <w:rFonts w:eastAsia="Times New Roman"/>
          <w:szCs w:val="22"/>
          <w:vertAlign w:val="superscript"/>
        </w:rPr>
        <w:t>2</w:t>
      </w:r>
      <w:r w:rsidR="00E94347" w:rsidRPr="00084AB7">
        <w:rPr>
          <w:rFonts w:eastAsia="Times New Roman"/>
          <w:szCs w:val="22"/>
        </w:rPr>
        <w:t xml:space="preserve"> (16 pacienti) vai 165 mg/m</w:t>
      </w:r>
      <w:r w:rsidR="00E94347" w:rsidRPr="00084AB7">
        <w:rPr>
          <w:rFonts w:eastAsia="Times New Roman"/>
          <w:szCs w:val="22"/>
          <w:vertAlign w:val="superscript"/>
        </w:rPr>
        <w:t>2</w:t>
      </w:r>
      <w:r w:rsidR="00E94347" w:rsidRPr="00084AB7">
        <w:rPr>
          <w:rFonts w:eastAsia="Times New Roman"/>
          <w:szCs w:val="22"/>
        </w:rPr>
        <w:t xml:space="preserve"> (6 pacienti) divas reizes dienā. Pētījuma 0912 efektivitātes mērķa kritēriji </w:t>
      </w:r>
      <w:r w:rsidR="000A6F07" w:rsidRPr="00084AB7">
        <w:rPr>
          <w:rFonts w:eastAsia="Times New Roman"/>
          <w:szCs w:val="22"/>
        </w:rPr>
        <w:t>bija</w:t>
      </w:r>
      <w:r w:rsidR="00E94347" w:rsidRPr="00084AB7">
        <w:rPr>
          <w:rFonts w:eastAsia="Times New Roman"/>
          <w:szCs w:val="22"/>
        </w:rPr>
        <w:t xml:space="preserve"> ORR, TTR un DoR</w:t>
      </w:r>
      <w:r w:rsidR="000A6F07" w:rsidRPr="00084AB7">
        <w:rPr>
          <w:rFonts w:eastAsia="Times New Roman"/>
          <w:szCs w:val="22"/>
        </w:rPr>
        <w:t xml:space="preserve"> atbilstoši </w:t>
      </w:r>
      <w:r w:rsidR="00E94347" w:rsidRPr="00084AB7">
        <w:rPr>
          <w:rFonts w:eastAsia="Times New Roman"/>
          <w:szCs w:val="22"/>
        </w:rPr>
        <w:t>neatkarīg</w:t>
      </w:r>
      <w:r w:rsidR="000A6F07" w:rsidRPr="00084AB7">
        <w:rPr>
          <w:rFonts w:eastAsia="Times New Roman"/>
          <w:szCs w:val="22"/>
        </w:rPr>
        <w:t>am</w:t>
      </w:r>
      <w:r w:rsidR="00E94347" w:rsidRPr="00084AB7">
        <w:rPr>
          <w:rFonts w:eastAsia="Times New Roman"/>
          <w:szCs w:val="22"/>
        </w:rPr>
        <w:t xml:space="preserve"> pārskat</w:t>
      </w:r>
      <w:r w:rsidR="000A6F07" w:rsidRPr="00084AB7">
        <w:rPr>
          <w:rFonts w:eastAsia="Times New Roman"/>
          <w:szCs w:val="22"/>
        </w:rPr>
        <w:t>am</w:t>
      </w:r>
      <w:r w:rsidR="00E94347" w:rsidRPr="00084AB7">
        <w:rPr>
          <w:rFonts w:eastAsia="Times New Roman"/>
          <w:szCs w:val="22"/>
        </w:rPr>
        <w:t>. Novērošanas laika mediāna bija 5,5 mēneši.</w:t>
      </w:r>
    </w:p>
    <w:p w14:paraId="5FCBF9C7" w14:textId="77777777" w:rsidR="006B7163" w:rsidRPr="00084AB7" w:rsidRDefault="006B7163" w:rsidP="006B7163">
      <w:pPr>
        <w:overflowPunct w:val="0"/>
        <w:autoSpaceDE w:val="0"/>
        <w:autoSpaceDN w:val="0"/>
        <w:adjustRightInd w:val="0"/>
        <w:textAlignment w:val="baseline"/>
        <w:rPr>
          <w:rFonts w:eastAsia="Times New Roman"/>
          <w:szCs w:val="22"/>
        </w:rPr>
      </w:pPr>
    </w:p>
    <w:p w14:paraId="2F3A2E05" w14:textId="0D695918" w:rsidR="00E94347" w:rsidRPr="00084AB7" w:rsidRDefault="00E94347" w:rsidP="006B7163">
      <w:pPr>
        <w:tabs>
          <w:tab w:val="left" w:pos="360"/>
        </w:tabs>
      </w:pPr>
      <w:r w:rsidRPr="00084AB7">
        <w:rPr>
          <w:rFonts w:eastAsia="Times New Roman"/>
          <w:szCs w:val="22"/>
        </w:rPr>
        <w:t>Demogrāfiskie rādītāji bija 23% sievietes; vecuma mediāna 11</w:t>
      </w:r>
      <w:r w:rsidRPr="00084AB7">
        <w:t> gadi; 50% bija baltā</w:t>
      </w:r>
      <w:r w:rsidR="009B58FD" w:rsidRPr="00084AB7">
        <w:t>s</w:t>
      </w:r>
      <w:r w:rsidRPr="00084AB7">
        <w:t xml:space="preserve"> rase</w:t>
      </w:r>
      <w:r w:rsidR="009B58FD" w:rsidRPr="00084AB7">
        <w:t>s</w:t>
      </w:r>
      <w:r w:rsidRPr="00084AB7">
        <w:t xml:space="preserve"> un 9% bija aziāti. Sāk</w:t>
      </w:r>
      <w:r w:rsidR="00D307D8" w:rsidRPr="00084AB7">
        <w:t xml:space="preserve">otnējā </w:t>
      </w:r>
      <w:r w:rsidRPr="00084AB7">
        <w:t xml:space="preserve">stāvokļa </w:t>
      </w:r>
      <w:r w:rsidR="00D307D8" w:rsidRPr="00084AB7">
        <w:t>funkcionālais stāvoklis</w:t>
      </w:r>
      <w:r w:rsidRPr="00084AB7">
        <w:t xml:space="preserve">, ko noteica </w:t>
      </w:r>
      <w:r w:rsidR="00D307D8" w:rsidRPr="00084AB7">
        <w:t>pēc</w:t>
      </w:r>
      <w:r w:rsidR="00BF09F5" w:rsidRPr="00084AB7">
        <w:t xml:space="preserve"> </w:t>
      </w:r>
      <w:r w:rsidRPr="00084AB7">
        <w:t xml:space="preserve">Lanski </w:t>
      </w:r>
      <w:r w:rsidR="00BF09F5" w:rsidRPr="00084AB7">
        <w:t>rotaļu (</w:t>
      </w:r>
      <w:r w:rsidR="00BF09F5" w:rsidRPr="00084AB7">
        <w:rPr>
          <w:i/>
          <w:iCs/>
        </w:rPr>
        <w:t>Lansky</w:t>
      </w:r>
      <w:r w:rsidR="00BF09F5" w:rsidRPr="00084AB7">
        <w:t xml:space="preserve">) </w:t>
      </w:r>
      <w:r w:rsidR="00D307D8" w:rsidRPr="00084AB7">
        <w:t xml:space="preserve">punktu skaita </w:t>
      </w:r>
      <w:r w:rsidR="00BF09F5" w:rsidRPr="00084AB7">
        <w:t>(pacientiem vecumā ≤ 16 gadi) vai Karnovsk</w:t>
      </w:r>
      <w:r w:rsidR="00DC28B2" w:rsidRPr="00084AB7">
        <w:t>a</w:t>
      </w:r>
      <w:r w:rsidR="00BF09F5" w:rsidRPr="00084AB7">
        <w:t xml:space="preserve"> (</w:t>
      </w:r>
      <w:r w:rsidR="00BF09F5" w:rsidRPr="00084AB7">
        <w:rPr>
          <w:i/>
          <w:iCs/>
        </w:rPr>
        <w:t>Karnofsky</w:t>
      </w:r>
      <w:r w:rsidR="00BF09F5" w:rsidRPr="00084AB7">
        <w:t xml:space="preserve">) veiktspējas </w:t>
      </w:r>
      <w:r w:rsidR="00D307D8" w:rsidRPr="00084AB7">
        <w:t>punktu skaita</w:t>
      </w:r>
      <w:r w:rsidR="00BF09F5" w:rsidRPr="00084AB7">
        <w:t xml:space="preserve"> (pacientiem vecumā &gt; 16 gadi), bija 100 (50% pacientu) vai 90 (27% pacientu). </w:t>
      </w:r>
      <w:r w:rsidR="00ED31BF" w:rsidRPr="00084AB7">
        <w:t>Iekļauto p</w:t>
      </w:r>
      <w:r w:rsidR="00BF09F5" w:rsidRPr="00084AB7">
        <w:t>acientu skaits pēc vecuma bija 4 pacienti vecumā no 3 līdz &lt; 6</w:t>
      </w:r>
      <w:r w:rsidR="00AF0550" w:rsidRPr="00084AB7">
        <w:t> </w:t>
      </w:r>
      <w:r w:rsidR="00BF09F5" w:rsidRPr="00084AB7">
        <w:t>gadiem, 11</w:t>
      </w:r>
      <w:r w:rsidR="00AF0550" w:rsidRPr="00084AB7">
        <w:t> </w:t>
      </w:r>
      <w:r w:rsidR="00BF09F5" w:rsidRPr="00084AB7">
        <w:t>pacienti vecumā no 6 līdz &lt; 13</w:t>
      </w:r>
      <w:r w:rsidR="00AF0550" w:rsidRPr="00084AB7">
        <w:t> </w:t>
      </w:r>
      <w:r w:rsidR="00BF09F5" w:rsidRPr="00084AB7">
        <w:t>gadiem, un 7</w:t>
      </w:r>
      <w:r w:rsidR="00AF0550" w:rsidRPr="00084AB7">
        <w:t> </w:t>
      </w:r>
      <w:r w:rsidR="00BF09F5" w:rsidRPr="00084AB7">
        <w:t xml:space="preserve">pacienti </w:t>
      </w:r>
      <w:r w:rsidR="00797C34" w:rsidRPr="00084AB7">
        <w:t>vecumā no 12 līdz &lt; 18 gadiem. Pētījumā netika iekļauts neviens pacients, kas bija jaunāks par 3 gadiem.</w:t>
      </w:r>
    </w:p>
    <w:p w14:paraId="660450C7" w14:textId="77777777" w:rsidR="00797C34" w:rsidRPr="00084AB7" w:rsidRDefault="00797C34" w:rsidP="006B7163">
      <w:pPr>
        <w:tabs>
          <w:tab w:val="left" w:pos="360"/>
        </w:tabs>
      </w:pPr>
    </w:p>
    <w:p w14:paraId="4E9BCFC3" w14:textId="4FEC46EE" w:rsidR="00797C34" w:rsidRPr="00084AB7" w:rsidRDefault="00797C34" w:rsidP="006B7163">
      <w:pPr>
        <w:tabs>
          <w:tab w:val="left" w:pos="360"/>
        </w:tabs>
        <w:rPr>
          <w:rFonts w:eastAsia="Times New Roman"/>
          <w:szCs w:val="22"/>
        </w:rPr>
      </w:pPr>
      <w:r w:rsidRPr="00084AB7">
        <w:t>Efektivitātes dati atbilstoši neatkarīga</w:t>
      </w:r>
      <w:r w:rsidR="009B58FD" w:rsidRPr="00084AB7">
        <w:t xml:space="preserve">m </w:t>
      </w:r>
      <w:r w:rsidRPr="00084AB7">
        <w:t xml:space="preserve">novērtējumam ir </w:t>
      </w:r>
      <w:r w:rsidR="00ED31BF" w:rsidRPr="00084AB7">
        <w:t>norādīti</w:t>
      </w:r>
      <w:r w:rsidRPr="00084AB7">
        <w:t xml:space="preserve"> 1</w:t>
      </w:r>
      <w:r w:rsidR="00E25E78" w:rsidRPr="00084AB7">
        <w:t>5</w:t>
      </w:r>
      <w:r w:rsidRPr="00084AB7">
        <w:t>. tabulā.</w:t>
      </w:r>
    </w:p>
    <w:p w14:paraId="4A7E5424" w14:textId="77777777" w:rsidR="00797C34" w:rsidRPr="00084AB7" w:rsidRDefault="00797C34" w:rsidP="006B7163">
      <w:pPr>
        <w:keepNext/>
        <w:keepLines/>
        <w:tabs>
          <w:tab w:val="left" w:pos="1166"/>
        </w:tabs>
        <w:outlineLvl w:val="0"/>
        <w:rPr>
          <w:b/>
          <w:szCs w:val="22"/>
        </w:rPr>
      </w:pPr>
    </w:p>
    <w:p w14:paraId="6B6EBCEC" w14:textId="3669EDBB" w:rsidR="006B7163" w:rsidRPr="00084AB7" w:rsidRDefault="00797C34" w:rsidP="006B7163">
      <w:pPr>
        <w:keepNext/>
        <w:keepLines/>
        <w:tabs>
          <w:tab w:val="left" w:pos="1166"/>
        </w:tabs>
        <w:outlineLvl w:val="0"/>
        <w:rPr>
          <w:rFonts w:eastAsia="Times New Roman"/>
          <w:szCs w:val="22"/>
        </w:rPr>
      </w:pPr>
      <w:r w:rsidRPr="00084AB7">
        <w:rPr>
          <w:b/>
          <w:szCs w:val="22"/>
        </w:rPr>
        <w:t>1</w:t>
      </w:r>
      <w:r w:rsidR="00E25E78" w:rsidRPr="00084AB7">
        <w:rPr>
          <w:b/>
          <w:szCs w:val="22"/>
        </w:rPr>
        <w:t>5</w:t>
      </w:r>
      <w:r w:rsidRPr="00084AB7">
        <w:rPr>
          <w:b/>
          <w:szCs w:val="22"/>
        </w:rPr>
        <w:t>. tabula</w:t>
      </w:r>
      <w:r w:rsidR="006B7163" w:rsidRPr="00084AB7">
        <w:rPr>
          <w:b/>
          <w:szCs w:val="22"/>
        </w:rPr>
        <w:t xml:space="preserve">. </w:t>
      </w:r>
      <w:r w:rsidR="006B7163" w:rsidRPr="00084AB7">
        <w:rPr>
          <w:b/>
          <w:szCs w:val="22"/>
        </w:rPr>
        <w:tab/>
      </w:r>
      <w:r w:rsidR="00D307D8" w:rsidRPr="00084AB7">
        <w:rPr>
          <w:b/>
          <w:szCs w:val="22"/>
        </w:rPr>
        <w:t>S</w:t>
      </w:r>
      <w:r w:rsidRPr="00084AB7">
        <w:rPr>
          <w:b/>
          <w:szCs w:val="22"/>
        </w:rPr>
        <w:t xml:space="preserve">istēmiskas ALK pozitīvas ALŠL efektivitātes rezultāti </w:t>
      </w:r>
      <w:r w:rsidR="00D307D8" w:rsidRPr="00084AB7">
        <w:rPr>
          <w:b/>
          <w:szCs w:val="22"/>
        </w:rPr>
        <w:t>pētījumā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6B7163" w:rsidRPr="00084AB7" w14:paraId="1B7C51B6" w14:textId="77777777" w:rsidTr="00145D15">
        <w:trPr>
          <w:trHeight w:val="271"/>
          <w:tblHeader/>
        </w:trPr>
        <w:tc>
          <w:tcPr>
            <w:tcW w:w="4405" w:type="dxa"/>
            <w:tcBorders>
              <w:top w:val="single" w:sz="4" w:space="0" w:color="auto"/>
            </w:tcBorders>
          </w:tcPr>
          <w:p w14:paraId="12528D64" w14:textId="77777777" w:rsidR="006B7163" w:rsidRPr="00084AB7" w:rsidRDefault="00797C34" w:rsidP="00145D15">
            <w:pPr>
              <w:keepNext/>
              <w:keepLines/>
              <w:rPr>
                <w:rFonts w:eastAsia="Times New Roman"/>
                <w:szCs w:val="22"/>
              </w:rPr>
            </w:pPr>
            <w:r w:rsidRPr="00084AB7">
              <w:rPr>
                <w:rFonts w:eastAsia="Times New Roman"/>
                <w:b/>
                <w:bCs/>
                <w:szCs w:val="22"/>
              </w:rPr>
              <w:t>Efektivitātes rādītājs</w:t>
            </w:r>
            <w:r w:rsidR="006B7163" w:rsidRPr="00084AB7">
              <w:rPr>
                <w:rFonts w:eastAsia="Times New Roman"/>
                <w:b/>
                <w:bCs/>
                <w:szCs w:val="22"/>
                <w:vertAlign w:val="superscript"/>
              </w:rPr>
              <w:t>a</w:t>
            </w:r>
          </w:p>
        </w:tc>
        <w:tc>
          <w:tcPr>
            <w:tcW w:w="3780" w:type="dxa"/>
            <w:tcBorders>
              <w:top w:val="single" w:sz="4" w:space="0" w:color="auto"/>
            </w:tcBorders>
          </w:tcPr>
          <w:p w14:paraId="0406FF49" w14:textId="77777777" w:rsidR="006B7163" w:rsidRPr="00084AB7" w:rsidRDefault="006B7163" w:rsidP="00145D15">
            <w:pPr>
              <w:keepNext/>
              <w:keepLines/>
              <w:jc w:val="center"/>
              <w:rPr>
                <w:rFonts w:eastAsia="Times New Roman"/>
                <w:b/>
                <w:szCs w:val="22"/>
              </w:rPr>
            </w:pPr>
            <w:r w:rsidRPr="00084AB7">
              <w:rPr>
                <w:rFonts w:eastAsia="Times New Roman"/>
                <w:b/>
                <w:szCs w:val="22"/>
              </w:rPr>
              <w:t>N=22</w:t>
            </w:r>
            <w:r w:rsidRPr="00084AB7">
              <w:rPr>
                <w:rFonts w:eastAsia="Times New Roman"/>
                <w:b/>
                <w:szCs w:val="22"/>
                <w:vertAlign w:val="superscript"/>
              </w:rPr>
              <w:t>b</w:t>
            </w:r>
          </w:p>
        </w:tc>
      </w:tr>
      <w:tr w:rsidR="006B7163" w:rsidRPr="00084AB7" w14:paraId="394C4954" w14:textId="77777777" w:rsidTr="00145D15">
        <w:trPr>
          <w:trHeight w:val="769"/>
        </w:trPr>
        <w:tc>
          <w:tcPr>
            <w:tcW w:w="4405" w:type="dxa"/>
          </w:tcPr>
          <w:p w14:paraId="0B5783D2" w14:textId="77777777" w:rsidR="006B7163" w:rsidRPr="00084AB7" w:rsidRDefault="006B7163" w:rsidP="00145D15">
            <w:pPr>
              <w:keepNext/>
              <w:keepLines/>
              <w:rPr>
                <w:rFonts w:eastAsia="Times New Roman"/>
                <w:szCs w:val="22"/>
              </w:rPr>
            </w:pPr>
            <w:r w:rsidRPr="00084AB7">
              <w:rPr>
                <w:rFonts w:eastAsia="Times New Roman"/>
                <w:szCs w:val="22"/>
              </w:rPr>
              <w:t>ORR, [% (95% </w:t>
            </w:r>
            <w:r w:rsidR="00797C34" w:rsidRPr="00084AB7">
              <w:rPr>
                <w:rFonts w:eastAsia="Times New Roman"/>
                <w:szCs w:val="22"/>
              </w:rPr>
              <w:t>T</w:t>
            </w:r>
            <w:r w:rsidRPr="00084AB7">
              <w:rPr>
                <w:rFonts w:eastAsia="Times New Roman"/>
                <w:szCs w:val="22"/>
              </w:rPr>
              <w:t>I)]</w:t>
            </w:r>
            <w:r w:rsidRPr="00084AB7">
              <w:rPr>
                <w:rFonts w:eastAsia="Times New Roman"/>
                <w:szCs w:val="22"/>
                <w:vertAlign w:val="superscript"/>
              </w:rPr>
              <w:t>c</w:t>
            </w:r>
          </w:p>
          <w:p w14:paraId="3768B474" w14:textId="77777777" w:rsidR="006B7163" w:rsidRPr="00084AB7" w:rsidRDefault="00AA0B6D" w:rsidP="00145D15">
            <w:pPr>
              <w:keepNext/>
              <w:keepLines/>
              <w:ind w:left="360"/>
              <w:rPr>
                <w:rFonts w:eastAsia="Times New Roman"/>
                <w:szCs w:val="22"/>
              </w:rPr>
            </w:pPr>
            <w:r w:rsidRPr="00084AB7">
              <w:rPr>
                <w:rFonts w:eastAsia="Times New Roman"/>
                <w:szCs w:val="22"/>
              </w:rPr>
              <w:t>Pilnīga atbildes reakcija</w:t>
            </w:r>
            <w:r w:rsidR="006B7163" w:rsidRPr="00084AB7">
              <w:rPr>
                <w:rFonts w:eastAsia="Times New Roman"/>
                <w:szCs w:val="22"/>
              </w:rPr>
              <w:t>, n (%)</w:t>
            </w:r>
          </w:p>
          <w:p w14:paraId="46DFA393" w14:textId="77777777" w:rsidR="006B7163" w:rsidRPr="00084AB7" w:rsidRDefault="00AA0B6D" w:rsidP="00145D15">
            <w:pPr>
              <w:keepNext/>
              <w:keepLines/>
              <w:spacing w:after="120"/>
              <w:ind w:left="360"/>
              <w:rPr>
                <w:rFonts w:eastAsia="Times New Roman"/>
                <w:szCs w:val="22"/>
              </w:rPr>
            </w:pPr>
            <w:r w:rsidRPr="00084AB7">
              <w:rPr>
                <w:rFonts w:eastAsia="Times New Roman"/>
                <w:szCs w:val="22"/>
              </w:rPr>
              <w:t>Daļējas atbildes reakcija</w:t>
            </w:r>
            <w:r w:rsidR="006B7163" w:rsidRPr="00084AB7">
              <w:rPr>
                <w:rFonts w:eastAsia="Times New Roman"/>
                <w:szCs w:val="22"/>
              </w:rPr>
              <w:t>, n (%)</w:t>
            </w:r>
          </w:p>
        </w:tc>
        <w:tc>
          <w:tcPr>
            <w:tcW w:w="3780" w:type="dxa"/>
          </w:tcPr>
          <w:p w14:paraId="0C932BA7" w14:textId="77777777" w:rsidR="006B7163" w:rsidRPr="00084AB7" w:rsidRDefault="006B7163" w:rsidP="00145D15">
            <w:pPr>
              <w:keepNext/>
              <w:keepLines/>
              <w:jc w:val="center"/>
              <w:rPr>
                <w:rFonts w:eastAsia="Times New Roman"/>
                <w:szCs w:val="22"/>
              </w:rPr>
            </w:pPr>
            <w:r w:rsidRPr="00084AB7">
              <w:rPr>
                <w:rFonts w:eastAsia="Times New Roman"/>
                <w:szCs w:val="22"/>
              </w:rPr>
              <w:t>86 (67</w:t>
            </w:r>
            <w:r w:rsidR="00AA0B6D" w:rsidRPr="00084AB7">
              <w:rPr>
                <w:rFonts w:eastAsia="Times New Roman"/>
                <w:szCs w:val="22"/>
              </w:rPr>
              <w:t>;</w:t>
            </w:r>
            <w:r w:rsidRPr="00084AB7">
              <w:rPr>
                <w:rFonts w:eastAsia="Times New Roman"/>
                <w:szCs w:val="22"/>
              </w:rPr>
              <w:t> 95)</w:t>
            </w:r>
          </w:p>
          <w:p w14:paraId="04FE52B4" w14:textId="77777777" w:rsidR="006B7163" w:rsidRPr="00084AB7" w:rsidRDefault="006B7163" w:rsidP="00145D15">
            <w:pPr>
              <w:keepNext/>
              <w:keepLines/>
              <w:jc w:val="center"/>
              <w:rPr>
                <w:rFonts w:eastAsia="Times New Roman"/>
                <w:szCs w:val="22"/>
              </w:rPr>
            </w:pPr>
            <w:r w:rsidRPr="00084AB7">
              <w:rPr>
                <w:rFonts w:eastAsia="Times New Roman"/>
                <w:szCs w:val="22"/>
              </w:rPr>
              <w:t>17 (77)</w:t>
            </w:r>
          </w:p>
          <w:p w14:paraId="2BB77D3D" w14:textId="77777777" w:rsidR="006B7163" w:rsidRPr="00084AB7" w:rsidRDefault="006B7163" w:rsidP="00145D15">
            <w:pPr>
              <w:keepNext/>
              <w:keepLines/>
              <w:jc w:val="center"/>
              <w:rPr>
                <w:rFonts w:eastAsia="Times New Roman"/>
                <w:szCs w:val="22"/>
              </w:rPr>
            </w:pPr>
            <w:r w:rsidRPr="00084AB7">
              <w:rPr>
                <w:rFonts w:eastAsia="Times New Roman"/>
                <w:szCs w:val="22"/>
              </w:rPr>
              <w:t>2 (9)</w:t>
            </w:r>
          </w:p>
        </w:tc>
      </w:tr>
      <w:tr w:rsidR="006B7163" w:rsidRPr="00084AB7" w14:paraId="088BD122" w14:textId="77777777" w:rsidTr="00145D15">
        <w:trPr>
          <w:trHeight w:val="413"/>
        </w:trPr>
        <w:tc>
          <w:tcPr>
            <w:tcW w:w="4405" w:type="dxa"/>
          </w:tcPr>
          <w:p w14:paraId="3EA5EFE3" w14:textId="77777777" w:rsidR="006B7163" w:rsidRPr="00084AB7" w:rsidRDefault="006B7163" w:rsidP="00145D15">
            <w:pPr>
              <w:keepNext/>
              <w:keepLines/>
              <w:rPr>
                <w:rFonts w:eastAsia="Times New Roman"/>
                <w:szCs w:val="22"/>
              </w:rPr>
            </w:pPr>
            <w:r w:rsidRPr="00084AB7">
              <w:rPr>
                <w:rFonts w:eastAsia="Times New Roman"/>
                <w:szCs w:val="22"/>
              </w:rPr>
              <w:t>TTR</w:t>
            </w:r>
            <w:r w:rsidRPr="00084AB7">
              <w:rPr>
                <w:rFonts w:eastAsia="Times New Roman"/>
                <w:szCs w:val="22"/>
                <w:vertAlign w:val="superscript"/>
              </w:rPr>
              <w:t>d</w:t>
            </w:r>
          </w:p>
          <w:p w14:paraId="7EF09F2B" w14:textId="58419B82" w:rsidR="006B7163" w:rsidRPr="00084AB7" w:rsidRDefault="00AA0B6D" w:rsidP="00145D15">
            <w:pPr>
              <w:keepNext/>
              <w:keepLines/>
              <w:spacing w:after="120"/>
              <w:ind w:left="360"/>
              <w:rPr>
                <w:rFonts w:eastAsia="Times New Roman"/>
                <w:szCs w:val="22"/>
              </w:rPr>
            </w:pPr>
            <w:r w:rsidRPr="00084AB7">
              <w:rPr>
                <w:rFonts w:eastAsia="Times New Roman"/>
                <w:szCs w:val="22"/>
              </w:rPr>
              <w:t>Mediāna (diapazons)</w:t>
            </w:r>
            <w:r w:rsidR="00D307D8" w:rsidRPr="00084AB7">
              <w:rPr>
                <w:rFonts w:eastAsia="Times New Roman"/>
                <w:szCs w:val="22"/>
              </w:rPr>
              <w:t>, mēneši</w:t>
            </w:r>
          </w:p>
        </w:tc>
        <w:tc>
          <w:tcPr>
            <w:tcW w:w="3780" w:type="dxa"/>
          </w:tcPr>
          <w:p w14:paraId="70172E4D" w14:textId="77777777" w:rsidR="006B7163" w:rsidRPr="00084AB7" w:rsidRDefault="006B7163" w:rsidP="00145D15">
            <w:pPr>
              <w:keepNext/>
              <w:keepLines/>
              <w:jc w:val="center"/>
              <w:rPr>
                <w:rFonts w:eastAsia="Times New Roman"/>
                <w:szCs w:val="22"/>
              </w:rPr>
            </w:pPr>
          </w:p>
          <w:p w14:paraId="44583F93" w14:textId="77777777" w:rsidR="006B7163" w:rsidRPr="00084AB7" w:rsidRDefault="006B7163" w:rsidP="00145D15">
            <w:pPr>
              <w:keepNext/>
              <w:keepLines/>
              <w:jc w:val="center"/>
              <w:rPr>
                <w:rFonts w:eastAsia="Times New Roman"/>
                <w:szCs w:val="22"/>
              </w:rPr>
            </w:pPr>
            <w:r w:rsidRPr="00084AB7">
              <w:rPr>
                <w:rFonts w:eastAsia="Times New Roman"/>
                <w:szCs w:val="22"/>
              </w:rPr>
              <w:t>0</w:t>
            </w:r>
            <w:r w:rsidR="00AA0B6D" w:rsidRPr="00084AB7">
              <w:rPr>
                <w:rFonts w:eastAsia="Times New Roman"/>
                <w:szCs w:val="22"/>
              </w:rPr>
              <w:t>,</w:t>
            </w:r>
            <w:r w:rsidRPr="00084AB7">
              <w:rPr>
                <w:rFonts w:eastAsia="Times New Roman"/>
                <w:szCs w:val="22"/>
              </w:rPr>
              <w:t>9 (0</w:t>
            </w:r>
            <w:r w:rsidR="00AA0B6D" w:rsidRPr="00084AB7">
              <w:rPr>
                <w:rFonts w:eastAsia="Times New Roman"/>
                <w:szCs w:val="22"/>
              </w:rPr>
              <w:t>,</w:t>
            </w:r>
            <w:r w:rsidRPr="00084AB7">
              <w:rPr>
                <w:rFonts w:eastAsia="Times New Roman"/>
                <w:szCs w:val="22"/>
              </w:rPr>
              <w:t>8</w:t>
            </w:r>
            <w:r w:rsidR="00AA0B6D" w:rsidRPr="00084AB7">
              <w:rPr>
                <w:rFonts w:eastAsia="Times New Roman"/>
                <w:szCs w:val="22"/>
              </w:rPr>
              <w:t>;</w:t>
            </w:r>
            <w:r w:rsidRPr="00084AB7">
              <w:rPr>
                <w:rFonts w:eastAsia="Times New Roman"/>
                <w:szCs w:val="22"/>
              </w:rPr>
              <w:t> 2</w:t>
            </w:r>
            <w:r w:rsidR="00AA0B6D" w:rsidRPr="00084AB7">
              <w:rPr>
                <w:rFonts w:eastAsia="Times New Roman"/>
                <w:szCs w:val="22"/>
              </w:rPr>
              <w:t>,</w:t>
            </w:r>
            <w:r w:rsidRPr="00084AB7">
              <w:rPr>
                <w:rFonts w:eastAsia="Times New Roman"/>
                <w:szCs w:val="22"/>
              </w:rPr>
              <w:t>1)</w:t>
            </w:r>
          </w:p>
        </w:tc>
      </w:tr>
      <w:tr w:rsidR="006B7163" w:rsidRPr="00084AB7" w14:paraId="1E006813" w14:textId="77777777" w:rsidTr="00145D15">
        <w:trPr>
          <w:trHeight w:val="521"/>
        </w:trPr>
        <w:tc>
          <w:tcPr>
            <w:tcW w:w="4405" w:type="dxa"/>
            <w:tcBorders>
              <w:bottom w:val="single" w:sz="4" w:space="0" w:color="auto"/>
            </w:tcBorders>
          </w:tcPr>
          <w:p w14:paraId="76E2B9F3" w14:textId="77777777" w:rsidR="006B7163" w:rsidRPr="00084AB7" w:rsidRDefault="006B7163" w:rsidP="00145D15">
            <w:pPr>
              <w:keepNext/>
              <w:keepLines/>
              <w:rPr>
                <w:rFonts w:eastAsia="Times New Roman"/>
                <w:szCs w:val="22"/>
              </w:rPr>
            </w:pPr>
            <w:r w:rsidRPr="00084AB7">
              <w:rPr>
                <w:rFonts w:eastAsia="Times New Roman"/>
                <w:szCs w:val="22"/>
              </w:rPr>
              <w:t>D</w:t>
            </w:r>
            <w:r w:rsidRPr="00084AB7">
              <w:rPr>
                <w:szCs w:val="22"/>
              </w:rPr>
              <w:t>o</w:t>
            </w:r>
            <w:r w:rsidRPr="00084AB7">
              <w:rPr>
                <w:rFonts w:eastAsia="Times New Roman"/>
                <w:szCs w:val="22"/>
              </w:rPr>
              <w:t>R</w:t>
            </w:r>
            <w:r w:rsidRPr="00084AB7">
              <w:rPr>
                <w:rFonts w:eastAsia="Times New Roman"/>
                <w:szCs w:val="22"/>
                <w:vertAlign w:val="superscript"/>
              </w:rPr>
              <w:t>d,e</w:t>
            </w:r>
          </w:p>
          <w:p w14:paraId="73048CBF" w14:textId="264924B7" w:rsidR="006B7163" w:rsidRPr="00084AB7" w:rsidRDefault="00AA0B6D" w:rsidP="00145D15">
            <w:pPr>
              <w:keepNext/>
              <w:keepLines/>
              <w:spacing w:after="120"/>
              <w:ind w:left="360"/>
              <w:rPr>
                <w:rFonts w:eastAsia="Times New Roman"/>
                <w:szCs w:val="22"/>
              </w:rPr>
            </w:pPr>
            <w:r w:rsidRPr="00084AB7">
              <w:rPr>
                <w:rFonts w:eastAsia="Times New Roman"/>
                <w:szCs w:val="22"/>
              </w:rPr>
              <w:t>Mediāna (diapazons)</w:t>
            </w:r>
            <w:r w:rsidR="00D307D8" w:rsidRPr="00084AB7">
              <w:rPr>
                <w:rFonts w:eastAsia="Times New Roman"/>
                <w:szCs w:val="22"/>
              </w:rPr>
              <w:t>, mēneši</w:t>
            </w:r>
          </w:p>
        </w:tc>
        <w:tc>
          <w:tcPr>
            <w:tcW w:w="3780" w:type="dxa"/>
            <w:tcBorders>
              <w:bottom w:val="single" w:sz="4" w:space="0" w:color="auto"/>
            </w:tcBorders>
          </w:tcPr>
          <w:p w14:paraId="109863C4" w14:textId="77777777" w:rsidR="006B7163" w:rsidRPr="00084AB7" w:rsidRDefault="006B7163" w:rsidP="00145D15">
            <w:pPr>
              <w:keepNext/>
              <w:keepLines/>
              <w:jc w:val="center"/>
              <w:rPr>
                <w:rFonts w:eastAsia="Times New Roman"/>
                <w:szCs w:val="22"/>
              </w:rPr>
            </w:pPr>
          </w:p>
          <w:p w14:paraId="41380ABA" w14:textId="77777777" w:rsidR="006B7163" w:rsidRPr="00084AB7" w:rsidRDefault="006B7163" w:rsidP="00145D15">
            <w:pPr>
              <w:keepNext/>
              <w:keepLines/>
              <w:jc w:val="center"/>
              <w:rPr>
                <w:rFonts w:eastAsia="Times New Roman"/>
                <w:szCs w:val="22"/>
              </w:rPr>
            </w:pPr>
            <w:r w:rsidRPr="00084AB7">
              <w:rPr>
                <w:rFonts w:eastAsia="Times New Roman"/>
                <w:szCs w:val="22"/>
              </w:rPr>
              <w:t>3</w:t>
            </w:r>
            <w:r w:rsidR="00AA0B6D" w:rsidRPr="00084AB7">
              <w:rPr>
                <w:rFonts w:eastAsia="Times New Roman"/>
                <w:szCs w:val="22"/>
              </w:rPr>
              <w:t>,</w:t>
            </w:r>
            <w:r w:rsidRPr="00084AB7">
              <w:rPr>
                <w:rFonts w:eastAsia="Times New Roman"/>
                <w:szCs w:val="22"/>
              </w:rPr>
              <w:t>6 (0</w:t>
            </w:r>
            <w:r w:rsidR="00AA0B6D" w:rsidRPr="00084AB7">
              <w:rPr>
                <w:rFonts w:eastAsia="Times New Roman"/>
                <w:szCs w:val="22"/>
              </w:rPr>
              <w:t>,</w:t>
            </w:r>
            <w:r w:rsidRPr="00084AB7">
              <w:rPr>
                <w:rFonts w:eastAsia="Times New Roman"/>
                <w:szCs w:val="22"/>
              </w:rPr>
              <w:t>0</w:t>
            </w:r>
            <w:r w:rsidR="00AA0B6D" w:rsidRPr="00084AB7">
              <w:rPr>
                <w:rFonts w:eastAsia="Times New Roman"/>
                <w:szCs w:val="22"/>
              </w:rPr>
              <w:t>;</w:t>
            </w:r>
            <w:r w:rsidRPr="00084AB7">
              <w:t> </w:t>
            </w:r>
            <w:r w:rsidRPr="00084AB7">
              <w:rPr>
                <w:rFonts w:eastAsia="Times New Roman"/>
                <w:szCs w:val="22"/>
              </w:rPr>
              <w:t>15</w:t>
            </w:r>
            <w:r w:rsidR="00AA0B6D" w:rsidRPr="00084AB7">
              <w:rPr>
                <w:rFonts w:eastAsia="Times New Roman"/>
                <w:szCs w:val="22"/>
              </w:rPr>
              <w:t>,</w:t>
            </w:r>
            <w:r w:rsidRPr="00084AB7">
              <w:rPr>
                <w:rFonts w:eastAsia="Times New Roman"/>
                <w:szCs w:val="22"/>
              </w:rPr>
              <w:t>0)</w:t>
            </w:r>
          </w:p>
        </w:tc>
      </w:tr>
      <w:tr w:rsidR="006B7163" w:rsidRPr="00084AB7" w14:paraId="7F063C2B" w14:textId="77777777" w:rsidTr="00145D15">
        <w:trPr>
          <w:trHeight w:val="314"/>
        </w:trPr>
        <w:tc>
          <w:tcPr>
            <w:tcW w:w="8185" w:type="dxa"/>
            <w:gridSpan w:val="2"/>
            <w:tcBorders>
              <w:left w:val="nil"/>
              <w:bottom w:val="nil"/>
              <w:right w:val="nil"/>
            </w:tcBorders>
          </w:tcPr>
          <w:p w14:paraId="10A566F7" w14:textId="5F124710" w:rsidR="006B7163" w:rsidRPr="00084AB7" w:rsidRDefault="00AA0B6D" w:rsidP="00145D15">
            <w:pPr>
              <w:tabs>
                <w:tab w:val="left" w:pos="0"/>
                <w:tab w:val="left" w:pos="360"/>
              </w:tabs>
              <w:rPr>
                <w:rFonts w:eastAsia="Times New Roman"/>
              </w:rPr>
            </w:pPr>
            <w:r w:rsidRPr="00084AB7">
              <w:rPr>
                <w:rFonts w:eastAsia="Times New Roman"/>
              </w:rPr>
              <w:t xml:space="preserve">Saīsinājumi. TI </w:t>
            </w:r>
            <w:r w:rsidR="006B7163" w:rsidRPr="00084AB7">
              <w:rPr>
                <w:rFonts w:eastAsia="Times New Roman"/>
              </w:rPr>
              <w:t>=</w:t>
            </w:r>
            <w:r w:rsidRPr="00084AB7">
              <w:rPr>
                <w:rFonts w:eastAsia="Times New Roman"/>
              </w:rPr>
              <w:t xml:space="preserve"> ticamības intervāls</w:t>
            </w:r>
            <w:r w:rsidR="006B7163" w:rsidRPr="00084AB7">
              <w:rPr>
                <w:rFonts w:eastAsia="Times New Roman"/>
              </w:rPr>
              <w:t>; D</w:t>
            </w:r>
            <w:r w:rsidR="006B7163" w:rsidRPr="00084AB7">
              <w:rPr>
                <w:szCs w:val="22"/>
              </w:rPr>
              <w:t>o</w:t>
            </w:r>
            <w:r w:rsidR="006B7163" w:rsidRPr="00084AB7">
              <w:rPr>
                <w:rFonts w:eastAsia="Times New Roman"/>
              </w:rPr>
              <w:t>R</w:t>
            </w:r>
            <w:r w:rsidRPr="00084AB7">
              <w:rPr>
                <w:rFonts w:eastAsia="Times New Roman"/>
              </w:rPr>
              <w:t xml:space="preserve"> </w:t>
            </w:r>
            <w:r w:rsidR="006B7163" w:rsidRPr="00084AB7">
              <w:rPr>
                <w:rFonts w:eastAsia="Times New Roman"/>
              </w:rPr>
              <w:t>=</w:t>
            </w:r>
            <w:r w:rsidRPr="00084AB7">
              <w:rPr>
                <w:rFonts w:eastAsia="Times New Roman"/>
              </w:rPr>
              <w:t xml:space="preserve"> atbildes reakcijas ilgums (</w:t>
            </w:r>
            <w:r w:rsidR="006B7163" w:rsidRPr="00084AB7">
              <w:rPr>
                <w:rFonts w:eastAsia="Times New Roman"/>
                <w:i/>
                <w:iCs/>
              </w:rPr>
              <w:t>duration of response</w:t>
            </w:r>
            <w:r w:rsidRPr="00084AB7">
              <w:rPr>
                <w:rFonts w:eastAsia="Times New Roman"/>
              </w:rPr>
              <w:t>)</w:t>
            </w:r>
            <w:r w:rsidR="006B7163" w:rsidRPr="00084AB7">
              <w:rPr>
                <w:rFonts w:eastAsia="Times New Roman"/>
              </w:rPr>
              <w:t>; N/n</w:t>
            </w:r>
            <w:r w:rsidRPr="00084AB7">
              <w:rPr>
                <w:rFonts w:eastAsia="Times New Roman"/>
              </w:rPr>
              <w:t xml:space="preserve"> </w:t>
            </w:r>
            <w:r w:rsidR="006B7163" w:rsidRPr="00084AB7">
              <w:rPr>
                <w:rFonts w:eastAsia="Times New Roman"/>
              </w:rPr>
              <w:t>=</w:t>
            </w:r>
            <w:r w:rsidRPr="00084AB7">
              <w:rPr>
                <w:rFonts w:eastAsia="Times New Roman"/>
              </w:rPr>
              <w:t xml:space="preserve"> pacientu skaits</w:t>
            </w:r>
            <w:r w:rsidR="006B7163" w:rsidRPr="00084AB7">
              <w:rPr>
                <w:rFonts w:eastAsia="Times New Roman"/>
              </w:rPr>
              <w:t>; ORR</w:t>
            </w:r>
            <w:r w:rsidRPr="00084AB7">
              <w:rPr>
                <w:rFonts w:eastAsia="Times New Roman"/>
              </w:rPr>
              <w:t xml:space="preserve"> </w:t>
            </w:r>
            <w:r w:rsidR="006B7163" w:rsidRPr="00084AB7">
              <w:rPr>
                <w:rFonts w:eastAsia="Times New Roman"/>
              </w:rPr>
              <w:t>=</w:t>
            </w:r>
            <w:r w:rsidRPr="00084AB7">
              <w:rPr>
                <w:rFonts w:eastAsia="Times New Roman"/>
              </w:rPr>
              <w:t xml:space="preserve"> </w:t>
            </w:r>
            <w:r w:rsidR="006B7163" w:rsidRPr="00084AB7">
              <w:rPr>
                <w:rFonts w:eastAsia="Times New Roman"/>
              </w:rPr>
              <w:t>obje</w:t>
            </w:r>
            <w:r w:rsidRPr="00084AB7">
              <w:rPr>
                <w:rFonts w:eastAsia="Times New Roman"/>
              </w:rPr>
              <w:t>ktīvās atbildes reakcijas rādītājs</w:t>
            </w:r>
            <w:r w:rsidR="00FE256D" w:rsidRPr="00084AB7">
              <w:rPr>
                <w:rFonts w:eastAsia="Times New Roman"/>
              </w:rPr>
              <w:t xml:space="preserve"> (</w:t>
            </w:r>
            <w:r w:rsidR="00FE256D" w:rsidRPr="00084AB7">
              <w:rPr>
                <w:rFonts w:eastAsia="Times New Roman"/>
                <w:i/>
                <w:iCs/>
              </w:rPr>
              <w:t>obje</w:t>
            </w:r>
            <w:r w:rsidR="006B7163" w:rsidRPr="00084AB7">
              <w:rPr>
                <w:rFonts w:eastAsia="Times New Roman"/>
                <w:i/>
                <w:iCs/>
              </w:rPr>
              <w:t>ctive response rate</w:t>
            </w:r>
            <w:r w:rsidR="00FE256D" w:rsidRPr="00084AB7">
              <w:rPr>
                <w:rFonts w:eastAsia="Times New Roman"/>
              </w:rPr>
              <w:t>)</w:t>
            </w:r>
            <w:r w:rsidR="006B7163" w:rsidRPr="00084AB7">
              <w:rPr>
                <w:rFonts w:eastAsia="Times New Roman"/>
              </w:rPr>
              <w:t>; TTR</w:t>
            </w:r>
            <w:r w:rsidR="00FE256D" w:rsidRPr="00084AB7">
              <w:rPr>
                <w:rFonts w:eastAsia="Times New Roman"/>
              </w:rPr>
              <w:t xml:space="preserve"> </w:t>
            </w:r>
            <w:r w:rsidR="006B7163" w:rsidRPr="00084AB7">
              <w:rPr>
                <w:rFonts w:eastAsia="Times New Roman"/>
              </w:rPr>
              <w:t>=</w:t>
            </w:r>
            <w:r w:rsidR="00FE256D" w:rsidRPr="00084AB7">
              <w:rPr>
                <w:rFonts w:eastAsia="Times New Roman"/>
              </w:rPr>
              <w:t xml:space="preserve"> laiks līdz audzēja atbildes r</w:t>
            </w:r>
            <w:r w:rsidR="00D307D8" w:rsidRPr="00084AB7">
              <w:rPr>
                <w:rFonts w:eastAsia="Times New Roman"/>
              </w:rPr>
              <w:t>eakcijai</w:t>
            </w:r>
            <w:r w:rsidR="00FE256D" w:rsidRPr="00084AB7">
              <w:rPr>
                <w:rFonts w:eastAsia="Times New Roman"/>
              </w:rPr>
              <w:t xml:space="preserve"> (</w:t>
            </w:r>
            <w:r w:rsidR="006B7163" w:rsidRPr="00084AB7">
              <w:rPr>
                <w:rFonts w:eastAsia="Times New Roman"/>
                <w:i/>
                <w:iCs/>
              </w:rPr>
              <w:t>time to tumour response</w:t>
            </w:r>
            <w:r w:rsidR="00FE256D" w:rsidRPr="00084AB7">
              <w:rPr>
                <w:rFonts w:eastAsia="Times New Roman"/>
              </w:rPr>
              <w:t>)</w:t>
            </w:r>
            <w:r w:rsidR="006B7163" w:rsidRPr="00084AB7">
              <w:rPr>
                <w:rFonts w:eastAsia="Times New Roman"/>
              </w:rPr>
              <w:t>.</w:t>
            </w:r>
          </w:p>
          <w:p w14:paraId="346BBED7" w14:textId="5B3D0EB2" w:rsidR="006B7163" w:rsidRPr="00084AB7" w:rsidRDefault="006B7163" w:rsidP="00145D15">
            <w:pPr>
              <w:tabs>
                <w:tab w:val="left" w:pos="284"/>
                <w:tab w:val="left" w:pos="360"/>
              </w:tabs>
              <w:ind w:left="288" w:hanging="288"/>
              <w:rPr>
                <w:rFonts w:eastAsia="Times New Roman"/>
              </w:rPr>
            </w:pPr>
            <w:r w:rsidRPr="00084AB7">
              <w:rPr>
                <w:rFonts w:eastAsia="Times New Roman"/>
              </w:rPr>
              <w:t>a.</w:t>
            </w:r>
            <w:r w:rsidRPr="00084AB7">
              <w:rPr>
                <w:bCs/>
                <w:spacing w:val="-1"/>
              </w:rPr>
              <w:tab/>
            </w:r>
            <w:r w:rsidR="00D307D8" w:rsidRPr="00084AB7">
              <w:rPr>
                <w:bCs/>
                <w:spacing w:val="-1"/>
              </w:rPr>
              <w:t>Atbilstoši</w:t>
            </w:r>
            <w:r w:rsidR="00FE256D" w:rsidRPr="00084AB7">
              <w:rPr>
                <w:bCs/>
                <w:spacing w:val="-1"/>
              </w:rPr>
              <w:t xml:space="preserve"> neatkarīga</w:t>
            </w:r>
            <w:r w:rsidR="00D307D8" w:rsidRPr="00084AB7">
              <w:rPr>
                <w:bCs/>
                <w:spacing w:val="-1"/>
              </w:rPr>
              <w:t>s</w:t>
            </w:r>
            <w:r w:rsidR="00FE256D" w:rsidRPr="00084AB7">
              <w:rPr>
                <w:bCs/>
                <w:spacing w:val="-1"/>
              </w:rPr>
              <w:t xml:space="preserve"> izvērtēšanas komiteja</w:t>
            </w:r>
            <w:r w:rsidR="00D307D8" w:rsidRPr="00084AB7">
              <w:rPr>
                <w:bCs/>
                <w:spacing w:val="-1"/>
              </w:rPr>
              <w:t>s novērtējumam</w:t>
            </w:r>
            <w:r w:rsidR="00FE256D" w:rsidRPr="00084AB7">
              <w:rPr>
                <w:bCs/>
                <w:spacing w:val="-1"/>
              </w:rPr>
              <w:t>, izmantojot Lugano klasifikācijas atbildes reakcijas kritērijus.</w:t>
            </w:r>
          </w:p>
          <w:p w14:paraId="2484FEEC" w14:textId="5069B35B" w:rsidR="006B7163" w:rsidRPr="00084AB7" w:rsidRDefault="006B7163" w:rsidP="00145D15">
            <w:pPr>
              <w:tabs>
                <w:tab w:val="left" w:pos="288"/>
                <w:tab w:val="left" w:pos="432"/>
              </w:tabs>
              <w:ind w:left="288" w:hanging="288"/>
              <w:rPr>
                <w:rFonts w:eastAsia="Times New Roman"/>
              </w:rPr>
            </w:pPr>
            <w:r w:rsidRPr="00084AB7">
              <w:rPr>
                <w:rFonts w:eastAsia="Times New Roman"/>
              </w:rPr>
              <w:t>b.</w:t>
            </w:r>
            <w:r w:rsidRPr="00084AB7">
              <w:rPr>
                <w:bCs/>
                <w:spacing w:val="-1"/>
              </w:rPr>
              <w:tab/>
            </w:r>
            <w:r w:rsidR="00FE256D" w:rsidRPr="00084AB7">
              <w:rPr>
                <w:bCs/>
                <w:spacing w:val="-1"/>
              </w:rPr>
              <w:t xml:space="preserve">Atbilstoši datu </w:t>
            </w:r>
            <w:r w:rsidR="00D307D8" w:rsidRPr="00084AB7">
              <w:rPr>
                <w:bCs/>
                <w:spacing w:val="-1"/>
              </w:rPr>
              <w:t>apkopošanas</w:t>
            </w:r>
            <w:r w:rsidR="00FE256D" w:rsidRPr="00084AB7">
              <w:rPr>
                <w:bCs/>
                <w:spacing w:val="-1"/>
              </w:rPr>
              <w:t xml:space="preserve"> datumam 2018. gada 19. janvāris</w:t>
            </w:r>
            <w:r w:rsidRPr="00084AB7">
              <w:rPr>
                <w:rFonts w:eastAsia="Times New Roman"/>
              </w:rPr>
              <w:t>.</w:t>
            </w:r>
          </w:p>
          <w:p w14:paraId="1D345BC8" w14:textId="77777777" w:rsidR="006B7163" w:rsidRPr="00084AB7" w:rsidRDefault="006B7163" w:rsidP="00145D15">
            <w:pPr>
              <w:keepNext/>
              <w:keepLines/>
              <w:tabs>
                <w:tab w:val="left" w:pos="288"/>
              </w:tabs>
              <w:ind w:left="288" w:hanging="288"/>
              <w:rPr>
                <w:rFonts w:eastAsia="Times New Roman"/>
              </w:rPr>
            </w:pPr>
            <w:r w:rsidRPr="00084AB7">
              <w:rPr>
                <w:rFonts w:eastAsia="Times New Roman"/>
              </w:rPr>
              <w:t>c.</w:t>
            </w:r>
            <w:r w:rsidRPr="00084AB7">
              <w:rPr>
                <w:bCs/>
                <w:spacing w:val="-1"/>
              </w:rPr>
              <w:tab/>
              <w:t>95% </w:t>
            </w:r>
            <w:r w:rsidR="00FE256D" w:rsidRPr="00084AB7">
              <w:rPr>
                <w:bCs/>
                <w:spacing w:val="-1"/>
              </w:rPr>
              <w:t>T</w:t>
            </w:r>
            <w:r w:rsidRPr="00084AB7">
              <w:rPr>
                <w:bCs/>
                <w:spacing w:val="-1"/>
              </w:rPr>
              <w:t>I</w:t>
            </w:r>
            <w:r w:rsidR="00FE256D" w:rsidRPr="00084AB7">
              <w:rPr>
                <w:bCs/>
                <w:spacing w:val="-1"/>
              </w:rPr>
              <w:t>, pamatojoties uz Vilsona (</w:t>
            </w:r>
            <w:r w:rsidRPr="00084AB7">
              <w:rPr>
                <w:bCs/>
                <w:i/>
                <w:iCs/>
                <w:spacing w:val="-1"/>
              </w:rPr>
              <w:t>Wilson</w:t>
            </w:r>
            <w:r w:rsidR="00FE256D" w:rsidRPr="00084AB7">
              <w:rPr>
                <w:bCs/>
                <w:spacing w:val="-1"/>
              </w:rPr>
              <w:t>) rādītāja metodi</w:t>
            </w:r>
            <w:r w:rsidRPr="00084AB7">
              <w:rPr>
                <w:bCs/>
                <w:spacing w:val="-1"/>
              </w:rPr>
              <w:t>.</w:t>
            </w:r>
          </w:p>
          <w:p w14:paraId="7CB1DC66" w14:textId="77777777" w:rsidR="006B7163" w:rsidRPr="00084AB7" w:rsidRDefault="006B7163" w:rsidP="00145D15">
            <w:pPr>
              <w:keepNext/>
              <w:keepLines/>
              <w:tabs>
                <w:tab w:val="left" w:pos="288"/>
              </w:tabs>
              <w:ind w:left="288" w:hanging="288"/>
              <w:rPr>
                <w:rFonts w:eastAsia="Times New Roman"/>
              </w:rPr>
            </w:pPr>
            <w:r w:rsidRPr="00084AB7">
              <w:rPr>
                <w:rFonts w:eastAsia="Times New Roman"/>
              </w:rPr>
              <w:t>d.</w:t>
            </w:r>
            <w:r w:rsidRPr="00084AB7">
              <w:rPr>
                <w:bCs/>
                <w:spacing w:val="-1"/>
              </w:rPr>
              <w:tab/>
            </w:r>
            <w:r w:rsidR="00FE256D" w:rsidRPr="00084AB7">
              <w:rPr>
                <w:bCs/>
                <w:spacing w:val="-1"/>
              </w:rPr>
              <w:t>Aprēķināts, izmantojot aprakstošo statistiku</w:t>
            </w:r>
            <w:r w:rsidRPr="00084AB7">
              <w:rPr>
                <w:rFonts w:eastAsia="Times New Roman"/>
              </w:rPr>
              <w:t>.</w:t>
            </w:r>
          </w:p>
          <w:p w14:paraId="4E611F9A" w14:textId="02128B18" w:rsidR="006B7163" w:rsidRPr="00084AB7" w:rsidRDefault="006B7163" w:rsidP="00145D15">
            <w:pPr>
              <w:keepNext/>
              <w:keepLines/>
              <w:tabs>
                <w:tab w:val="left" w:pos="288"/>
              </w:tabs>
              <w:ind w:left="288" w:hanging="288"/>
              <w:rPr>
                <w:rFonts w:eastAsia="Times New Roman"/>
              </w:rPr>
            </w:pPr>
            <w:r w:rsidRPr="00084AB7">
              <w:rPr>
                <w:rFonts w:eastAsia="Times New Roman"/>
              </w:rPr>
              <w:t>e.</w:t>
            </w:r>
            <w:r w:rsidRPr="00084AB7">
              <w:rPr>
                <w:bCs/>
                <w:spacing w:val="-1"/>
              </w:rPr>
              <w:tab/>
            </w:r>
            <w:r w:rsidR="00FE256D" w:rsidRPr="00084AB7">
              <w:rPr>
                <w:bCs/>
                <w:spacing w:val="-1"/>
              </w:rPr>
              <w:t xml:space="preserve">Desmit no </w:t>
            </w:r>
            <w:r w:rsidRPr="00084AB7">
              <w:rPr>
                <w:bCs/>
                <w:spacing w:val="-1"/>
              </w:rPr>
              <w:t>19 (53%) </w:t>
            </w:r>
            <w:r w:rsidR="00FE256D" w:rsidRPr="00084AB7">
              <w:rPr>
                <w:bCs/>
                <w:spacing w:val="-1"/>
              </w:rPr>
              <w:t xml:space="preserve">pacientiem turpināja ar </w:t>
            </w:r>
            <w:r w:rsidR="00D307D8" w:rsidRPr="00084AB7">
              <w:rPr>
                <w:bCs/>
                <w:spacing w:val="-1"/>
              </w:rPr>
              <w:t>asinsrades</w:t>
            </w:r>
            <w:r w:rsidR="00FE256D" w:rsidRPr="00084AB7">
              <w:rPr>
                <w:bCs/>
                <w:spacing w:val="-1"/>
              </w:rPr>
              <w:t xml:space="preserve"> cilmes šūnu transplantāciju pēc objektīvās atbildes reakcijas gadījuma. DoR pa</w:t>
            </w:r>
            <w:r w:rsidR="008E65A3" w:rsidRPr="00084AB7">
              <w:rPr>
                <w:bCs/>
                <w:spacing w:val="-1"/>
              </w:rPr>
              <w:t>c</w:t>
            </w:r>
            <w:r w:rsidR="00FE256D" w:rsidRPr="00084AB7">
              <w:rPr>
                <w:bCs/>
                <w:spacing w:val="-1"/>
              </w:rPr>
              <w:t>ientiem, kuriem veica transplantāciju, tika cenzēta to pēdējā audzēja novērtēšanas laikā pirms transplantācijas</w:t>
            </w:r>
            <w:r w:rsidRPr="00084AB7">
              <w:rPr>
                <w:rFonts w:eastAsia="Times New Roman"/>
              </w:rPr>
              <w:t xml:space="preserve">. </w:t>
            </w:r>
          </w:p>
        </w:tc>
      </w:tr>
    </w:tbl>
    <w:p w14:paraId="2D3F4D09" w14:textId="77777777" w:rsidR="006B7163" w:rsidRPr="00084AB7" w:rsidRDefault="006B7163" w:rsidP="006B7163">
      <w:pPr>
        <w:keepNext/>
        <w:keepLines/>
        <w:outlineLvl w:val="0"/>
        <w:rPr>
          <w:i/>
          <w:szCs w:val="22"/>
        </w:rPr>
      </w:pPr>
    </w:p>
    <w:p w14:paraId="707B1F38" w14:textId="18D1ED89" w:rsidR="00FE256D" w:rsidRPr="00084AB7" w:rsidRDefault="00FE256D" w:rsidP="006B7163">
      <w:pPr>
        <w:keepNext/>
        <w:keepLines/>
        <w:rPr>
          <w:i/>
          <w:iCs/>
        </w:rPr>
      </w:pPr>
      <w:r w:rsidRPr="00084AB7">
        <w:rPr>
          <w:i/>
          <w:iCs/>
        </w:rPr>
        <w:t>Pediatriskie pacienti ar ALK pozitīvu IMA (skatīt 4.2.</w:t>
      </w:r>
      <w:r w:rsidR="003A7C32">
        <w:rPr>
          <w:i/>
          <w:iCs/>
        </w:rPr>
        <w:t xml:space="preserve"> </w:t>
      </w:r>
      <w:r w:rsidRPr="00084AB7">
        <w:rPr>
          <w:i/>
          <w:iCs/>
        </w:rPr>
        <w:t>un 5.2. apakšpunktu)</w:t>
      </w:r>
    </w:p>
    <w:p w14:paraId="3E699617" w14:textId="12C5A990" w:rsidR="006B7163" w:rsidRPr="00084AB7" w:rsidRDefault="00FE256D" w:rsidP="009B58FD">
      <w:pPr>
        <w:overflowPunct w:val="0"/>
        <w:autoSpaceDE w:val="0"/>
        <w:autoSpaceDN w:val="0"/>
        <w:adjustRightInd w:val="0"/>
        <w:textAlignment w:val="baseline"/>
        <w:rPr>
          <w:rFonts w:eastAsia="Times New Roman"/>
          <w:szCs w:val="22"/>
        </w:rPr>
      </w:pPr>
      <w:r w:rsidRPr="00084AB7">
        <w:rPr>
          <w:rFonts w:eastAsia="Times New Roman"/>
          <w:bCs/>
          <w:szCs w:val="22"/>
        </w:rPr>
        <w:t>Pētījumā 0912 (n = 14) izvērtēja krizotiniba lietošanu</w:t>
      </w:r>
      <w:r w:rsidR="008E65A3" w:rsidRPr="00084AB7">
        <w:rPr>
          <w:rFonts w:eastAsia="Times New Roman"/>
          <w:bCs/>
          <w:szCs w:val="22"/>
        </w:rPr>
        <w:t xml:space="preserve"> monoterapijā</w:t>
      </w:r>
      <w:r w:rsidR="004C4005" w:rsidRPr="00084AB7">
        <w:rPr>
          <w:rFonts w:eastAsia="Times New Roman"/>
          <w:bCs/>
          <w:szCs w:val="22"/>
        </w:rPr>
        <w:t xml:space="preserve">, ārstējot pediatriskos pacientus ar nerecezējamu, recidivējošu vai refraktāru ALK pozitīvu IMA. Lielākā daļa iekļauto pacientu (12 no 14) bija veikta operācija (8 pacienti) vai bija saņēmuši </w:t>
      </w:r>
      <w:r w:rsidR="008E65A3" w:rsidRPr="00084AB7">
        <w:rPr>
          <w:rFonts w:eastAsia="Times New Roman"/>
          <w:bCs/>
          <w:szCs w:val="22"/>
        </w:rPr>
        <w:t xml:space="preserve">iepriekšēju </w:t>
      </w:r>
      <w:r w:rsidR="004C4005" w:rsidRPr="00084AB7">
        <w:rPr>
          <w:rFonts w:eastAsia="Times New Roman"/>
          <w:bCs/>
          <w:szCs w:val="22"/>
        </w:rPr>
        <w:t xml:space="preserve">sistēmisku ārstēšanu (7 pacienti: 5 bija </w:t>
      </w:r>
      <w:r w:rsidR="008E65A3" w:rsidRPr="00084AB7">
        <w:rPr>
          <w:rFonts w:eastAsia="Times New Roman"/>
          <w:bCs/>
          <w:szCs w:val="22"/>
        </w:rPr>
        <w:t xml:space="preserve">viena </w:t>
      </w:r>
      <w:r w:rsidR="004C4005" w:rsidRPr="00084AB7">
        <w:rPr>
          <w:rFonts w:eastAsia="Times New Roman"/>
          <w:bCs/>
          <w:szCs w:val="22"/>
        </w:rPr>
        <w:t>iepriekšēja</w:t>
      </w:r>
      <w:r w:rsidR="00D307D8" w:rsidRPr="00084AB7">
        <w:rPr>
          <w:rFonts w:eastAsia="Times New Roman"/>
          <w:bCs/>
          <w:szCs w:val="22"/>
        </w:rPr>
        <w:t>s izvēles</w:t>
      </w:r>
      <w:r w:rsidR="004C4005" w:rsidRPr="00084AB7">
        <w:rPr>
          <w:rFonts w:eastAsia="Times New Roman"/>
          <w:bCs/>
          <w:szCs w:val="22"/>
        </w:rPr>
        <w:t xml:space="preserve"> sistēmiska terapija, </w:t>
      </w:r>
      <w:r w:rsidR="008E65A3" w:rsidRPr="00084AB7">
        <w:rPr>
          <w:rFonts w:eastAsia="Times New Roman"/>
          <w:bCs/>
          <w:szCs w:val="22"/>
        </w:rPr>
        <w:t xml:space="preserve">1 </w:t>
      </w:r>
      <w:r w:rsidR="004C4005" w:rsidRPr="00084AB7">
        <w:rPr>
          <w:rFonts w:eastAsia="Times New Roman"/>
          <w:bCs/>
          <w:szCs w:val="22"/>
        </w:rPr>
        <w:t xml:space="preserve">bija </w:t>
      </w:r>
      <w:r w:rsidR="008E65A3" w:rsidRPr="00084AB7">
        <w:rPr>
          <w:rFonts w:eastAsia="Times New Roman"/>
          <w:bCs/>
          <w:szCs w:val="22"/>
        </w:rPr>
        <w:t>divas</w:t>
      </w:r>
      <w:r w:rsidR="004C4005" w:rsidRPr="00084AB7">
        <w:rPr>
          <w:rFonts w:eastAsia="Times New Roman"/>
          <w:bCs/>
          <w:szCs w:val="22"/>
        </w:rPr>
        <w:t xml:space="preserve"> </w:t>
      </w:r>
      <w:r w:rsidR="008E65A3" w:rsidRPr="00084AB7">
        <w:rPr>
          <w:rFonts w:eastAsia="Times New Roman"/>
          <w:bCs/>
          <w:szCs w:val="22"/>
        </w:rPr>
        <w:t xml:space="preserve">iepriekšējas </w:t>
      </w:r>
      <w:r w:rsidR="00D307D8" w:rsidRPr="00084AB7">
        <w:rPr>
          <w:rFonts w:eastAsia="Times New Roman"/>
          <w:bCs/>
          <w:szCs w:val="22"/>
        </w:rPr>
        <w:t xml:space="preserve">izvēles </w:t>
      </w:r>
      <w:r w:rsidR="004C4005" w:rsidRPr="00084AB7">
        <w:rPr>
          <w:rFonts w:eastAsia="Times New Roman"/>
          <w:bCs/>
          <w:szCs w:val="22"/>
        </w:rPr>
        <w:t xml:space="preserve">sistēmiskas terapijas un </w:t>
      </w:r>
      <w:r w:rsidR="008E65A3" w:rsidRPr="00084AB7">
        <w:rPr>
          <w:rFonts w:eastAsia="Times New Roman"/>
          <w:bCs/>
          <w:szCs w:val="22"/>
        </w:rPr>
        <w:t xml:space="preserve">1 </w:t>
      </w:r>
      <w:r w:rsidR="004C4005" w:rsidRPr="00084AB7">
        <w:rPr>
          <w:rFonts w:eastAsia="Times New Roman"/>
          <w:bCs/>
          <w:szCs w:val="22"/>
        </w:rPr>
        <w:t xml:space="preserve">bija vairāk nekā </w:t>
      </w:r>
      <w:r w:rsidR="0017639F" w:rsidRPr="00084AB7">
        <w:rPr>
          <w:rFonts w:eastAsia="Times New Roman"/>
          <w:bCs/>
          <w:szCs w:val="22"/>
        </w:rPr>
        <w:t>divas</w:t>
      </w:r>
      <w:r w:rsidR="004C4005" w:rsidRPr="00084AB7">
        <w:rPr>
          <w:rFonts w:eastAsia="Times New Roman"/>
          <w:bCs/>
          <w:szCs w:val="22"/>
        </w:rPr>
        <w:t xml:space="preserve"> </w:t>
      </w:r>
      <w:r w:rsidR="00D307D8" w:rsidRPr="00084AB7">
        <w:rPr>
          <w:rFonts w:eastAsia="Times New Roman"/>
          <w:bCs/>
          <w:szCs w:val="22"/>
        </w:rPr>
        <w:t>iepriekšējas izvēles sistēmiskas</w:t>
      </w:r>
      <w:r w:rsidR="004C4005" w:rsidRPr="00084AB7">
        <w:rPr>
          <w:rFonts w:eastAsia="Times New Roman"/>
          <w:bCs/>
          <w:szCs w:val="22"/>
        </w:rPr>
        <w:t xml:space="preserve"> terapijas</w:t>
      </w:r>
      <w:r w:rsidR="009B58FD" w:rsidRPr="00084AB7">
        <w:rPr>
          <w:rFonts w:eastAsia="Times New Roman"/>
          <w:bCs/>
          <w:szCs w:val="22"/>
        </w:rPr>
        <w:t>) to slimības ārstēšanai</w:t>
      </w:r>
      <w:r w:rsidR="004C4005" w:rsidRPr="00084AB7">
        <w:rPr>
          <w:rFonts w:eastAsia="Times New Roman"/>
          <w:bCs/>
          <w:szCs w:val="22"/>
        </w:rPr>
        <w:t xml:space="preserve">. </w:t>
      </w:r>
      <w:r w:rsidR="009B58FD" w:rsidRPr="00084AB7">
        <w:rPr>
          <w:rFonts w:eastAsia="Times New Roman"/>
          <w:bCs/>
          <w:szCs w:val="22"/>
        </w:rPr>
        <w:t>No pētījuma izslēdza pacientus ar primāriem vai metastātiskiem CNS audzējiem. Pētījumā 0912 14</w:t>
      </w:r>
      <w:r w:rsidR="00EF6523" w:rsidRPr="00084AB7">
        <w:rPr>
          <w:rFonts w:eastAsia="Times New Roman"/>
          <w:bCs/>
          <w:szCs w:val="22"/>
        </w:rPr>
        <w:t> </w:t>
      </w:r>
      <w:r w:rsidR="009B58FD" w:rsidRPr="00084AB7">
        <w:rPr>
          <w:rFonts w:eastAsia="Times New Roman"/>
          <w:bCs/>
          <w:szCs w:val="22"/>
        </w:rPr>
        <w:t>iekļautie pacienti saņēma k</w:t>
      </w:r>
      <w:r w:rsidR="006B7163" w:rsidRPr="00084AB7">
        <w:rPr>
          <w:rFonts w:eastAsia="Times New Roman"/>
          <w:bCs/>
          <w:szCs w:val="22"/>
        </w:rPr>
        <w:t>rizotinib</w:t>
      </w:r>
      <w:r w:rsidR="009B58FD" w:rsidRPr="00084AB7">
        <w:rPr>
          <w:rFonts w:eastAsia="Times New Roman"/>
          <w:bCs/>
          <w:szCs w:val="22"/>
        </w:rPr>
        <w:t xml:space="preserve">a sākuma devu </w:t>
      </w:r>
      <w:r w:rsidR="006B7163" w:rsidRPr="00084AB7">
        <w:rPr>
          <w:rFonts w:eastAsia="Times New Roman"/>
          <w:bCs/>
          <w:szCs w:val="22"/>
        </w:rPr>
        <w:t>280 mg/m</w:t>
      </w:r>
      <w:r w:rsidR="006B7163" w:rsidRPr="00084AB7">
        <w:rPr>
          <w:rFonts w:eastAsia="Times New Roman"/>
          <w:bCs/>
          <w:szCs w:val="22"/>
          <w:vertAlign w:val="superscript"/>
        </w:rPr>
        <w:t>2</w:t>
      </w:r>
      <w:r w:rsidR="006B7163" w:rsidRPr="00084AB7">
        <w:rPr>
          <w:rFonts w:eastAsia="Times New Roman"/>
          <w:bCs/>
          <w:szCs w:val="22"/>
        </w:rPr>
        <w:t xml:space="preserve"> (12 </w:t>
      </w:r>
      <w:r w:rsidR="009B58FD" w:rsidRPr="00084AB7">
        <w:rPr>
          <w:rFonts w:eastAsia="Times New Roman"/>
          <w:bCs/>
          <w:szCs w:val="22"/>
        </w:rPr>
        <w:t>pacienti</w:t>
      </w:r>
      <w:r w:rsidR="006B7163" w:rsidRPr="00084AB7">
        <w:rPr>
          <w:rFonts w:eastAsia="Times New Roman"/>
          <w:bCs/>
          <w:szCs w:val="22"/>
        </w:rPr>
        <w:t>), 165 mg/m</w:t>
      </w:r>
      <w:r w:rsidR="006B7163" w:rsidRPr="00084AB7">
        <w:rPr>
          <w:rFonts w:eastAsia="Times New Roman"/>
          <w:bCs/>
          <w:szCs w:val="22"/>
          <w:vertAlign w:val="superscript"/>
        </w:rPr>
        <w:t>2</w:t>
      </w:r>
      <w:r w:rsidR="006B7163" w:rsidRPr="00084AB7">
        <w:rPr>
          <w:rFonts w:eastAsia="Times New Roman"/>
          <w:bCs/>
          <w:szCs w:val="22"/>
        </w:rPr>
        <w:t xml:space="preserve"> (1 </w:t>
      </w:r>
      <w:r w:rsidR="009B58FD" w:rsidRPr="00084AB7">
        <w:rPr>
          <w:rFonts w:eastAsia="Times New Roman"/>
          <w:bCs/>
          <w:szCs w:val="22"/>
        </w:rPr>
        <w:t>pacients</w:t>
      </w:r>
      <w:r w:rsidR="006B7163" w:rsidRPr="00084AB7">
        <w:rPr>
          <w:rFonts w:eastAsia="Times New Roman"/>
          <w:bCs/>
          <w:szCs w:val="22"/>
        </w:rPr>
        <w:t xml:space="preserve">) </w:t>
      </w:r>
      <w:r w:rsidR="009B58FD" w:rsidRPr="00084AB7">
        <w:rPr>
          <w:rFonts w:eastAsia="Times New Roman"/>
          <w:bCs/>
          <w:szCs w:val="22"/>
        </w:rPr>
        <w:t>vai</w:t>
      </w:r>
      <w:r w:rsidR="006B7163" w:rsidRPr="00084AB7">
        <w:rPr>
          <w:rFonts w:eastAsia="Times New Roman"/>
          <w:bCs/>
          <w:szCs w:val="22"/>
        </w:rPr>
        <w:t xml:space="preserve"> 100 mg/m</w:t>
      </w:r>
      <w:r w:rsidR="006B7163" w:rsidRPr="00084AB7">
        <w:rPr>
          <w:rFonts w:eastAsia="Times New Roman"/>
          <w:bCs/>
          <w:szCs w:val="22"/>
          <w:vertAlign w:val="superscript"/>
        </w:rPr>
        <w:t>2</w:t>
      </w:r>
      <w:r w:rsidR="006B7163" w:rsidRPr="00084AB7">
        <w:rPr>
          <w:rFonts w:eastAsia="Times New Roman"/>
          <w:bCs/>
          <w:szCs w:val="22"/>
        </w:rPr>
        <w:t xml:space="preserve"> (1 pa</w:t>
      </w:r>
      <w:r w:rsidR="009B58FD" w:rsidRPr="00084AB7">
        <w:rPr>
          <w:rFonts w:eastAsia="Times New Roman"/>
          <w:bCs/>
          <w:szCs w:val="22"/>
        </w:rPr>
        <w:t>c</w:t>
      </w:r>
      <w:r w:rsidR="006B7163" w:rsidRPr="00084AB7">
        <w:rPr>
          <w:rFonts w:eastAsia="Times New Roman"/>
          <w:bCs/>
          <w:szCs w:val="22"/>
        </w:rPr>
        <w:t>ient</w:t>
      </w:r>
      <w:r w:rsidR="009B58FD" w:rsidRPr="00084AB7">
        <w:rPr>
          <w:rFonts w:eastAsia="Times New Roman"/>
          <w:bCs/>
          <w:szCs w:val="22"/>
        </w:rPr>
        <w:t>s</w:t>
      </w:r>
      <w:r w:rsidR="006B7163" w:rsidRPr="00084AB7">
        <w:rPr>
          <w:rFonts w:eastAsia="Times New Roman"/>
          <w:bCs/>
          <w:szCs w:val="22"/>
        </w:rPr>
        <w:t xml:space="preserve">) </w:t>
      </w:r>
      <w:r w:rsidR="009B58FD" w:rsidRPr="00084AB7">
        <w:rPr>
          <w:rFonts w:eastAsia="Times New Roman"/>
          <w:bCs/>
          <w:szCs w:val="22"/>
        </w:rPr>
        <w:t>divas reizes dienā</w:t>
      </w:r>
      <w:r w:rsidR="006B7163" w:rsidRPr="00084AB7">
        <w:rPr>
          <w:rFonts w:eastAsia="Times New Roman"/>
          <w:bCs/>
          <w:szCs w:val="22"/>
        </w:rPr>
        <w:t xml:space="preserve">. </w:t>
      </w:r>
      <w:r w:rsidR="009B58FD" w:rsidRPr="00084AB7">
        <w:rPr>
          <w:rFonts w:eastAsia="Times New Roman"/>
          <w:bCs/>
          <w:szCs w:val="22"/>
        </w:rPr>
        <w:t>Pētījuma 0912 e</w:t>
      </w:r>
      <w:r w:rsidR="006B7163" w:rsidRPr="00084AB7">
        <w:rPr>
          <w:rFonts w:eastAsia="Times New Roman"/>
          <w:bCs/>
          <w:szCs w:val="22"/>
        </w:rPr>
        <w:t>f</w:t>
      </w:r>
      <w:r w:rsidR="009B58FD" w:rsidRPr="00084AB7">
        <w:rPr>
          <w:rFonts w:eastAsia="Times New Roman"/>
          <w:bCs/>
          <w:szCs w:val="22"/>
        </w:rPr>
        <w:t>ektivitātes mērķa kritērij</w:t>
      </w:r>
      <w:r w:rsidR="00D307D8" w:rsidRPr="00084AB7">
        <w:rPr>
          <w:rFonts w:eastAsia="Times New Roman"/>
          <w:bCs/>
          <w:szCs w:val="22"/>
        </w:rPr>
        <w:t>i</w:t>
      </w:r>
      <w:r w:rsidR="009B58FD" w:rsidRPr="00084AB7">
        <w:rPr>
          <w:rFonts w:eastAsia="Times New Roman"/>
          <w:bCs/>
          <w:szCs w:val="22"/>
        </w:rPr>
        <w:t xml:space="preserve"> </w:t>
      </w:r>
      <w:r w:rsidR="00D307D8" w:rsidRPr="00084AB7">
        <w:rPr>
          <w:rFonts w:eastAsia="Times New Roman"/>
          <w:bCs/>
          <w:szCs w:val="22"/>
        </w:rPr>
        <w:t>bija</w:t>
      </w:r>
      <w:r w:rsidR="009B58FD" w:rsidRPr="00084AB7">
        <w:rPr>
          <w:rFonts w:eastAsia="Times New Roman"/>
          <w:bCs/>
          <w:szCs w:val="22"/>
        </w:rPr>
        <w:t xml:space="preserve"> </w:t>
      </w:r>
      <w:r w:rsidR="006B7163" w:rsidRPr="00084AB7">
        <w:rPr>
          <w:rFonts w:eastAsia="Times New Roman"/>
          <w:bCs/>
          <w:szCs w:val="22"/>
        </w:rPr>
        <w:t xml:space="preserve">ORR, TTR </w:t>
      </w:r>
      <w:r w:rsidR="009B58FD" w:rsidRPr="00084AB7">
        <w:rPr>
          <w:rFonts w:eastAsia="Times New Roman"/>
          <w:bCs/>
          <w:szCs w:val="22"/>
        </w:rPr>
        <w:t xml:space="preserve">un </w:t>
      </w:r>
      <w:r w:rsidR="006B7163" w:rsidRPr="00084AB7">
        <w:rPr>
          <w:rFonts w:eastAsia="Times New Roman"/>
          <w:bCs/>
          <w:szCs w:val="22"/>
        </w:rPr>
        <w:t>D</w:t>
      </w:r>
      <w:r w:rsidR="006B7163" w:rsidRPr="00084AB7">
        <w:rPr>
          <w:szCs w:val="22"/>
        </w:rPr>
        <w:t>o</w:t>
      </w:r>
      <w:r w:rsidR="006B7163" w:rsidRPr="00084AB7">
        <w:rPr>
          <w:rFonts w:eastAsia="Times New Roman"/>
          <w:bCs/>
          <w:szCs w:val="22"/>
        </w:rPr>
        <w:t xml:space="preserve">R </w:t>
      </w:r>
      <w:r w:rsidR="009B58FD" w:rsidRPr="00084AB7">
        <w:rPr>
          <w:rFonts w:eastAsia="Times New Roman"/>
          <w:bCs/>
          <w:szCs w:val="22"/>
        </w:rPr>
        <w:t>atbilstoši neatkarīgam novērtējumam</w:t>
      </w:r>
      <w:r w:rsidR="006B7163" w:rsidRPr="00084AB7">
        <w:rPr>
          <w:rFonts w:eastAsia="Times New Roman"/>
          <w:bCs/>
          <w:szCs w:val="22"/>
        </w:rPr>
        <w:t xml:space="preserve">. </w:t>
      </w:r>
      <w:r w:rsidR="009B58FD" w:rsidRPr="00084AB7">
        <w:rPr>
          <w:rFonts w:eastAsia="Times New Roman"/>
          <w:bCs/>
          <w:szCs w:val="22"/>
        </w:rPr>
        <w:t xml:space="preserve">Novērošanas laika mediāna bija </w:t>
      </w:r>
      <w:r w:rsidR="006B7163" w:rsidRPr="00084AB7">
        <w:rPr>
          <w:rFonts w:eastAsia="Times New Roman"/>
          <w:szCs w:val="22"/>
        </w:rPr>
        <w:t>17</w:t>
      </w:r>
      <w:r w:rsidR="009B58FD" w:rsidRPr="00084AB7">
        <w:rPr>
          <w:rFonts w:eastAsia="Times New Roman"/>
          <w:szCs w:val="22"/>
        </w:rPr>
        <w:t>,</w:t>
      </w:r>
      <w:r w:rsidR="006B7163" w:rsidRPr="00084AB7">
        <w:rPr>
          <w:rFonts w:eastAsia="Times New Roman"/>
          <w:szCs w:val="22"/>
        </w:rPr>
        <w:t>6 m</w:t>
      </w:r>
      <w:r w:rsidR="009B58FD" w:rsidRPr="00084AB7">
        <w:rPr>
          <w:rFonts w:eastAsia="Times New Roman"/>
          <w:szCs w:val="22"/>
        </w:rPr>
        <w:t>ēneši</w:t>
      </w:r>
      <w:r w:rsidR="006B7163" w:rsidRPr="00084AB7">
        <w:rPr>
          <w:rFonts w:eastAsia="Times New Roman"/>
          <w:szCs w:val="22"/>
        </w:rPr>
        <w:t xml:space="preserve">.  </w:t>
      </w:r>
    </w:p>
    <w:p w14:paraId="73AFB5D0" w14:textId="77777777" w:rsidR="006B7163" w:rsidRPr="00084AB7" w:rsidRDefault="006B7163" w:rsidP="006B7163">
      <w:pPr>
        <w:rPr>
          <w:rFonts w:eastAsia="Times New Roman"/>
          <w:bCs/>
          <w:szCs w:val="22"/>
        </w:rPr>
      </w:pPr>
    </w:p>
    <w:p w14:paraId="36DED503" w14:textId="46C9E7E2" w:rsidR="009B58FD" w:rsidRPr="00084AB7" w:rsidRDefault="009B58FD" w:rsidP="006B7163">
      <w:pPr>
        <w:rPr>
          <w:rFonts w:eastAsia="Times New Roman"/>
          <w:bCs/>
          <w:szCs w:val="22"/>
        </w:rPr>
      </w:pPr>
      <w:r w:rsidRPr="00084AB7">
        <w:rPr>
          <w:rFonts w:eastAsia="Times New Roman"/>
          <w:bCs/>
          <w:szCs w:val="22"/>
        </w:rPr>
        <w:t xml:space="preserve">Demogrāfiskie rādītāji bija </w:t>
      </w:r>
      <w:r w:rsidR="006B7163" w:rsidRPr="00084AB7">
        <w:rPr>
          <w:rFonts w:eastAsia="Times New Roman"/>
          <w:bCs/>
          <w:szCs w:val="22"/>
        </w:rPr>
        <w:t xml:space="preserve">64% </w:t>
      </w:r>
      <w:r w:rsidRPr="00084AB7">
        <w:rPr>
          <w:rFonts w:eastAsia="Times New Roman"/>
          <w:bCs/>
          <w:szCs w:val="22"/>
        </w:rPr>
        <w:t>sievietes</w:t>
      </w:r>
      <w:r w:rsidR="006B7163" w:rsidRPr="00084AB7">
        <w:rPr>
          <w:rFonts w:eastAsia="Times New Roman"/>
          <w:bCs/>
          <w:szCs w:val="22"/>
        </w:rPr>
        <w:t xml:space="preserve">; </w:t>
      </w:r>
      <w:r w:rsidRPr="00084AB7">
        <w:rPr>
          <w:rFonts w:eastAsia="Times New Roman"/>
          <w:bCs/>
          <w:szCs w:val="22"/>
        </w:rPr>
        <w:t xml:space="preserve">vecuma mediāna </w:t>
      </w:r>
      <w:r w:rsidR="006B7163" w:rsidRPr="00084AB7">
        <w:rPr>
          <w:rFonts w:eastAsia="Times New Roman"/>
          <w:bCs/>
          <w:szCs w:val="22"/>
        </w:rPr>
        <w:t>6</w:t>
      </w:r>
      <w:r w:rsidRPr="00084AB7">
        <w:rPr>
          <w:rFonts w:eastAsia="Times New Roman"/>
          <w:bCs/>
          <w:szCs w:val="22"/>
        </w:rPr>
        <w:t>,</w:t>
      </w:r>
      <w:r w:rsidR="006B7163" w:rsidRPr="00084AB7">
        <w:rPr>
          <w:rFonts w:eastAsia="Times New Roman"/>
          <w:bCs/>
          <w:szCs w:val="22"/>
        </w:rPr>
        <w:t>5 </w:t>
      </w:r>
      <w:r w:rsidRPr="00084AB7">
        <w:rPr>
          <w:rFonts w:eastAsia="Times New Roman"/>
          <w:bCs/>
          <w:szCs w:val="22"/>
        </w:rPr>
        <w:t>gadi</w:t>
      </w:r>
      <w:r w:rsidR="006B7163" w:rsidRPr="00084AB7">
        <w:rPr>
          <w:rFonts w:eastAsia="Times New Roman"/>
          <w:bCs/>
          <w:szCs w:val="22"/>
        </w:rPr>
        <w:t>; 71% </w:t>
      </w:r>
      <w:r w:rsidRPr="00084AB7">
        <w:rPr>
          <w:rFonts w:eastAsia="Times New Roman"/>
          <w:bCs/>
          <w:szCs w:val="22"/>
        </w:rPr>
        <w:t>bija baltās rases</w:t>
      </w:r>
      <w:r w:rsidR="006B7163" w:rsidRPr="00084AB7">
        <w:rPr>
          <w:rFonts w:eastAsia="Times New Roman"/>
          <w:bCs/>
          <w:szCs w:val="22"/>
        </w:rPr>
        <w:t xml:space="preserve">. </w:t>
      </w:r>
      <w:r w:rsidRPr="00084AB7">
        <w:t>Sāk</w:t>
      </w:r>
      <w:r w:rsidR="00D307D8" w:rsidRPr="00084AB7">
        <w:t xml:space="preserve">otnējā </w:t>
      </w:r>
      <w:r w:rsidRPr="00084AB7">
        <w:t xml:space="preserve">stāvokļa </w:t>
      </w:r>
      <w:r w:rsidR="00D307D8" w:rsidRPr="00084AB7">
        <w:t>funkcionālais stāvoklis</w:t>
      </w:r>
      <w:r w:rsidRPr="00084AB7">
        <w:t xml:space="preserve">, ko noteica </w:t>
      </w:r>
      <w:r w:rsidR="00D307D8" w:rsidRPr="00084AB7">
        <w:t>pēc</w:t>
      </w:r>
      <w:r w:rsidRPr="00084AB7">
        <w:t xml:space="preserve"> Lanski rotaļu (</w:t>
      </w:r>
      <w:r w:rsidRPr="00084AB7">
        <w:rPr>
          <w:i/>
          <w:iCs/>
        </w:rPr>
        <w:t>Lansky</w:t>
      </w:r>
      <w:r w:rsidRPr="00084AB7">
        <w:t xml:space="preserve">) </w:t>
      </w:r>
      <w:r w:rsidR="00D307D8" w:rsidRPr="00084AB7">
        <w:t>punktu skaita</w:t>
      </w:r>
      <w:r w:rsidRPr="00084AB7">
        <w:t xml:space="preserve"> (pacientiem vecumā ≤ 16 gadi) vai Karnovsk</w:t>
      </w:r>
      <w:r w:rsidR="00DC28B2" w:rsidRPr="00084AB7">
        <w:t>a</w:t>
      </w:r>
      <w:r w:rsidRPr="00084AB7">
        <w:t xml:space="preserve"> (</w:t>
      </w:r>
      <w:r w:rsidRPr="00084AB7">
        <w:rPr>
          <w:i/>
          <w:iCs/>
        </w:rPr>
        <w:t>Karnofsky</w:t>
      </w:r>
      <w:r w:rsidRPr="00084AB7">
        <w:t xml:space="preserve">) veiktspējas </w:t>
      </w:r>
      <w:r w:rsidR="00D307D8" w:rsidRPr="00084AB7">
        <w:t>punktu skaita</w:t>
      </w:r>
      <w:r w:rsidRPr="00084AB7">
        <w:t xml:space="preserve"> (pacientiem vecumā &gt; 16</w:t>
      </w:r>
      <w:r w:rsidR="00EF6523" w:rsidRPr="00084AB7">
        <w:t> </w:t>
      </w:r>
      <w:r w:rsidRPr="00084AB7">
        <w:t>gadi), bija 100 (71% pacientu)</w:t>
      </w:r>
      <w:r w:rsidR="00E25E78" w:rsidRPr="00084AB7">
        <w:t>,</w:t>
      </w:r>
      <w:r w:rsidRPr="00084AB7">
        <w:t xml:space="preserve"> 90 (14% pacientu), vai 80 (14% pacientu). </w:t>
      </w:r>
      <w:r w:rsidR="00D307D8" w:rsidRPr="00084AB7">
        <w:t>Iekļautie pacienti</w:t>
      </w:r>
      <w:r w:rsidRPr="00084AB7">
        <w:t xml:space="preserve"> pēc vecuma bija 4 pacienti vecumā no 2 līdz &lt; 6 gadiem, 8 pacienti vecumā no 6 līdz &lt; 12</w:t>
      </w:r>
      <w:r w:rsidR="00EF6523" w:rsidRPr="00084AB7">
        <w:t> </w:t>
      </w:r>
      <w:r w:rsidRPr="00084AB7">
        <w:t>gadiem, un 2</w:t>
      </w:r>
      <w:r w:rsidR="00EF6523" w:rsidRPr="00084AB7">
        <w:t> </w:t>
      </w:r>
      <w:r w:rsidRPr="00084AB7">
        <w:t>pacienti vecumā no 12 līdz &lt; 18</w:t>
      </w:r>
      <w:r w:rsidR="00EF6523" w:rsidRPr="00084AB7">
        <w:t> </w:t>
      </w:r>
      <w:r w:rsidRPr="00084AB7">
        <w:t>gadiem. Pētījumā netika iekļauts neviens pacients, kas bija jaunāks par 2 gadiem.</w:t>
      </w:r>
    </w:p>
    <w:p w14:paraId="1D9EB606" w14:textId="77777777" w:rsidR="006B7163" w:rsidRPr="00084AB7" w:rsidRDefault="006B7163" w:rsidP="006B7163">
      <w:pPr>
        <w:rPr>
          <w:rFonts w:eastAsia="Times New Roman"/>
          <w:bCs/>
          <w:szCs w:val="22"/>
        </w:rPr>
      </w:pPr>
    </w:p>
    <w:p w14:paraId="6CB9C72A" w14:textId="33D302BD" w:rsidR="009B58FD" w:rsidRPr="00084AB7" w:rsidRDefault="006B7163" w:rsidP="006B7163">
      <w:pPr>
        <w:rPr>
          <w:rFonts w:eastAsia="Times New Roman"/>
          <w:bCs/>
          <w:szCs w:val="22"/>
        </w:rPr>
      </w:pPr>
      <w:r w:rsidRPr="00084AB7">
        <w:rPr>
          <w:rFonts w:eastAsia="Times New Roman"/>
          <w:bCs/>
          <w:szCs w:val="22"/>
        </w:rPr>
        <w:t>Ef</w:t>
      </w:r>
      <w:r w:rsidR="009B58FD" w:rsidRPr="00084AB7">
        <w:rPr>
          <w:rFonts w:eastAsia="Times New Roman"/>
          <w:bCs/>
          <w:szCs w:val="22"/>
        </w:rPr>
        <w:t>ektivitātes dati</w:t>
      </w:r>
      <w:r w:rsidR="00FD5299" w:rsidRPr="00084AB7">
        <w:rPr>
          <w:rFonts w:eastAsia="Times New Roman"/>
          <w:bCs/>
          <w:szCs w:val="22"/>
        </w:rPr>
        <w:t xml:space="preserve"> atbilstoši neatkarīgam novērtējumam ir </w:t>
      </w:r>
      <w:r w:rsidR="00A97907" w:rsidRPr="00084AB7">
        <w:rPr>
          <w:rFonts w:eastAsia="Times New Roman"/>
          <w:bCs/>
          <w:szCs w:val="22"/>
        </w:rPr>
        <w:t>norādīti</w:t>
      </w:r>
      <w:r w:rsidR="00FD5299" w:rsidRPr="00084AB7">
        <w:rPr>
          <w:rFonts w:eastAsia="Times New Roman"/>
          <w:bCs/>
          <w:szCs w:val="22"/>
        </w:rPr>
        <w:t xml:space="preserve"> 1</w:t>
      </w:r>
      <w:r w:rsidR="00E25E78" w:rsidRPr="00084AB7">
        <w:rPr>
          <w:rFonts w:eastAsia="Times New Roman"/>
          <w:bCs/>
          <w:szCs w:val="22"/>
        </w:rPr>
        <w:t>6</w:t>
      </w:r>
      <w:r w:rsidR="00FD5299" w:rsidRPr="00084AB7">
        <w:rPr>
          <w:rFonts w:eastAsia="Times New Roman"/>
          <w:bCs/>
          <w:szCs w:val="22"/>
        </w:rPr>
        <w:t>. tabulā.</w:t>
      </w:r>
    </w:p>
    <w:p w14:paraId="2E1A7EEF" w14:textId="77777777" w:rsidR="006B7163" w:rsidRPr="00084AB7" w:rsidRDefault="006B7163" w:rsidP="006B7163">
      <w:pPr>
        <w:rPr>
          <w:rFonts w:eastAsia="Times New Roman"/>
          <w:bCs/>
          <w:szCs w:val="22"/>
        </w:rPr>
      </w:pPr>
    </w:p>
    <w:p w14:paraId="49846739" w14:textId="411CC90D" w:rsidR="006B7163" w:rsidRPr="00084AB7" w:rsidRDefault="006B7163" w:rsidP="006B7163">
      <w:pPr>
        <w:keepNext/>
        <w:keepLines/>
        <w:tabs>
          <w:tab w:val="left" w:pos="1170"/>
        </w:tabs>
        <w:ind w:left="1170" w:hanging="1170"/>
        <w:rPr>
          <w:rFonts w:eastAsia="Times New Roman"/>
          <w:b/>
          <w:szCs w:val="22"/>
        </w:rPr>
      </w:pPr>
      <w:r w:rsidRPr="00084AB7">
        <w:rPr>
          <w:rFonts w:eastAsia="Times New Roman"/>
          <w:b/>
          <w:szCs w:val="22"/>
        </w:rPr>
        <w:t>1</w:t>
      </w:r>
      <w:r w:rsidR="00E25E78" w:rsidRPr="00084AB7">
        <w:rPr>
          <w:rFonts w:eastAsia="Times New Roman"/>
          <w:b/>
          <w:szCs w:val="22"/>
        </w:rPr>
        <w:t>6</w:t>
      </w:r>
      <w:r w:rsidRPr="00084AB7">
        <w:rPr>
          <w:rFonts w:eastAsia="Times New Roman"/>
          <w:b/>
          <w:szCs w:val="22"/>
        </w:rPr>
        <w:t>.</w:t>
      </w:r>
      <w:r w:rsidR="00FD5299" w:rsidRPr="00084AB7">
        <w:rPr>
          <w:rFonts w:eastAsia="Times New Roman"/>
          <w:b/>
          <w:szCs w:val="22"/>
        </w:rPr>
        <w:t xml:space="preserve"> tabula.</w:t>
      </w:r>
      <w:r w:rsidRPr="00084AB7">
        <w:rPr>
          <w:rFonts w:eastAsia="Times New Roman"/>
          <w:b/>
          <w:szCs w:val="22"/>
        </w:rPr>
        <w:tab/>
        <w:t>ALK</w:t>
      </w:r>
      <w:r w:rsidR="00FD5299" w:rsidRPr="00084AB7">
        <w:rPr>
          <w:rFonts w:eastAsia="Times New Roman"/>
          <w:b/>
          <w:szCs w:val="22"/>
        </w:rPr>
        <w:t xml:space="preserve"> pozitīva IMA efektivitātes rezultāti</w:t>
      </w:r>
      <w:r w:rsidR="00D307D8" w:rsidRPr="00084AB7">
        <w:rPr>
          <w:rFonts w:eastAsia="Times New Roman"/>
          <w:b/>
          <w:szCs w:val="22"/>
        </w:rPr>
        <w:t xml:space="preserve"> pētījumā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6B7163" w:rsidRPr="00084AB7" w14:paraId="7256C572" w14:textId="77777777" w:rsidTr="00145D15">
        <w:trPr>
          <w:trHeight w:val="271"/>
          <w:tblHeader/>
        </w:trPr>
        <w:tc>
          <w:tcPr>
            <w:tcW w:w="4405" w:type="dxa"/>
            <w:tcBorders>
              <w:top w:val="single" w:sz="4" w:space="0" w:color="auto"/>
            </w:tcBorders>
          </w:tcPr>
          <w:p w14:paraId="7778CBB9" w14:textId="77777777" w:rsidR="006B7163" w:rsidRPr="00084AB7" w:rsidRDefault="006B7163" w:rsidP="00145D15">
            <w:pPr>
              <w:keepNext/>
              <w:keepLines/>
              <w:rPr>
                <w:rFonts w:eastAsia="Times New Roman"/>
                <w:szCs w:val="22"/>
              </w:rPr>
            </w:pPr>
            <w:r w:rsidRPr="00084AB7">
              <w:rPr>
                <w:rFonts w:eastAsia="Times New Roman"/>
                <w:b/>
                <w:bCs/>
                <w:szCs w:val="22"/>
              </w:rPr>
              <w:t>E</w:t>
            </w:r>
            <w:r w:rsidR="0017639F" w:rsidRPr="00084AB7">
              <w:rPr>
                <w:rFonts w:eastAsia="Times New Roman"/>
                <w:b/>
                <w:bCs/>
                <w:szCs w:val="22"/>
              </w:rPr>
              <w:t>fektivitātes rādītājs</w:t>
            </w:r>
            <w:r w:rsidRPr="00084AB7">
              <w:rPr>
                <w:rFonts w:eastAsia="Times New Roman"/>
                <w:b/>
                <w:bCs/>
                <w:szCs w:val="22"/>
                <w:vertAlign w:val="superscript"/>
              </w:rPr>
              <w:t>a</w:t>
            </w:r>
          </w:p>
        </w:tc>
        <w:tc>
          <w:tcPr>
            <w:tcW w:w="3780" w:type="dxa"/>
            <w:tcBorders>
              <w:top w:val="single" w:sz="4" w:space="0" w:color="auto"/>
            </w:tcBorders>
          </w:tcPr>
          <w:p w14:paraId="702C6620" w14:textId="77777777" w:rsidR="006B7163" w:rsidRPr="00084AB7" w:rsidRDefault="006B7163" w:rsidP="00145D15">
            <w:pPr>
              <w:keepNext/>
              <w:keepLines/>
              <w:jc w:val="center"/>
              <w:rPr>
                <w:rFonts w:eastAsia="Times New Roman"/>
                <w:b/>
                <w:szCs w:val="22"/>
              </w:rPr>
            </w:pPr>
            <w:r w:rsidRPr="00084AB7">
              <w:rPr>
                <w:rFonts w:eastAsia="Times New Roman"/>
                <w:b/>
                <w:szCs w:val="22"/>
              </w:rPr>
              <w:t>N</w:t>
            </w:r>
            <w:r w:rsidR="00FD5299" w:rsidRPr="00084AB7">
              <w:rPr>
                <w:rFonts w:eastAsia="Times New Roman"/>
                <w:b/>
                <w:szCs w:val="22"/>
              </w:rPr>
              <w:t> </w:t>
            </w:r>
            <w:r w:rsidRPr="00084AB7">
              <w:rPr>
                <w:rFonts w:eastAsia="Times New Roman"/>
                <w:b/>
                <w:szCs w:val="22"/>
              </w:rPr>
              <w:t>=</w:t>
            </w:r>
            <w:r w:rsidR="00FD5299" w:rsidRPr="00084AB7">
              <w:rPr>
                <w:rFonts w:eastAsia="Times New Roman"/>
                <w:b/>
                <w:szCs w:val="22"/>
              </w:rPr>
              <w:t> </w:t>
            </w:r>
            <w:r w:rsidRPr="00084AB7">
              <w:rPr>
                <w:rFonts w:eastAsia="Times New Roman"/>
                <w:b/>
                <w:szCs w:val="22"/>
              </w:rPr>
              <w:t>14</w:t>
            </w:r>
            <w:r w:rsidRPr="00084AB7">
              <w:rPr>
                <w:rFonts w:eastAsia="Times New Roman"/>
                <w:b/>
                <w:szCs w:val="22"/>
                <w:vertAlign w:val="superscript"/>
              </w:rPr>
              <w:t>b</w:t>
            </w:r>
          </w:p>
        </w:tc>
      </w:tr>
      <w:tr w:rsidR="006B7163" w:rsidRPr="00084AB7" w14:paraId="691BBFD9" w14:textId="77777777" w:rsidTr="00145D15">
        <w:trPr>
          <w:trHeight w:val="850"/>
        </w:trPr>
        <w:tc>
          <w:tcPr>
            <w:tcW w:w="4405" w:type="dxa"/>
          </w:tcPr>
          <w:p w14:paraId="05E18EF1" w14:textId="77777777" w:rsidR="006B7163" w:rsidRPr="00084AB7" w:rsidRDefault="006B7163" w:rsidP="00145D15">
            <w:pPr>
              <w:keepNext/>
              <w:keepLines/>
              <w:rPr>
                <w:rFonts w:eastAsia="Times New Roman"/>
                <w:szCs w:val="22"/>
              </w:rPr>
            </w:pPr>
            <w:r w:rsidRPr="00084AB7">
              <w:rPr>
                <w:rFonts w:eastAsia="Times New Roman"/>
                <w:szCs w:val="22"/>
              </w:rPr>
              <w:t>ORR, [% (95% </w:t>
            </w:r>
            <w:r w:rsidR="00FD5299" w:rsidRPr="00084AB7">
              <w:rPr>
                <w:rFonts w:eastAsia="Times New Roman"/>
                <w:szCs w:val="22"/>
              </w:rPr>
              <w:t>T</w:t>
            </w:r>
            <w:r w:rsidRPr="00084AB7">
              <w:rPr>
                <w:rFonts w:eastAsia="Times New Roman"/>
                <w:szCs w:val="22"/>
              </w:rPr>
              <w:t>I)]</w:t>
            </w:r>
            <w:r w:rsidRPr="00084AB7">
              <w:rPr>
                <w:rFonts w:eastAsia="Times New Roman"/>
                <w:szCs w:val="22"/>
                <w:vertAlign w:val="superscript"/>
              </w:rPr>
              <w:t>c</w:t>
            </w:r>
          </w:p>
          <w:p w14:paraId="39357603" w14:textId="77777777" w:rsidR="006B7163" w:rsidRPr="00084AB7" w:rsidRDefault="00FD5299" w:rsidP="00145D15">
            <w:pPr>
              <w:keepNext/>
              <w:keepLines/>
              <w:ind w:left="360"/>
              <w:rPr>
                <w:rFonts w:eastAsia="Times New Roman"/>
                <w:szCs w:val="22"/>
              </w:rPr>
            </w:pPr>
            <w:r w:rsidRPr="00084AB7">
              <w:rPr>
                <w:rFonts w:eastAsia="Times New Roman"/>
                <w:szCs w:val="22"/>
              </w:rPr>
              <w:t>Pilnīgas atbildes reakcija</w:t>
            </w:r>
            <w:r w:rsidR="006B7163" w:rsidRPr="00084AB7">
              <w:rPr>
                <w:rFonts w:eastAsia="Times New Roman"/>
                <w:szCs w:val="22"/>
              </w:rPr>
              <w:t>, n (%)</w:t>
            </w:r>
          </w:p>
          <w:p w14:paraId="52FD2F59" w14:textId="77777777" w:rsidR="006B7163" w:rsidRPr="00084AB7" w:rsidRDefault="00FD5299" w:rsidP="00145D15">
            <w:pPr>
              <w:keepNext/>
              <w:keepLines/>
              <w:spacing w:after="120"/>
              <w:ind w:left="360"/>
              <w:rPr>
                <w:rFonts w:eastAsia="Times New Roman"/>
                <w:szCs w:val="22"/>
              </w:rPr>
            </w:pPr>
            <w:r w:rsidRPr="00084AB7">
              <w:rPr>
                <w:rFonts w:eastAsia="Times New Roman"/>
                <w:szCs w:val="22"/>
              </w:rPr>
              <w:t>Daļējas atbildes reakcija</w:t>
            </w:r>
            <w:r w:rsidR="006B7163" w:rsidRPr="00084AB7">
              <w:rPr>
                <w:rFonts w:eastAsia="Times New Roman"/>
                <w:szCs w:val="22"/>
              </w:rPr>
              <w:t>, n (%)</w:t>
            </w:r>
          </w:p>
        </w:tc>
        <w:tc>
          <w:tcPr>
            <w:tcW w:w="3780" w:type="dxa"/>
          </w:tcPr>
          <w:p w14:paraId="560E5680" w14:textId="77777777" w:rsidR="006B7163" w:rsidRPr="00084AB7" w:rsidRDefault="006B7163" w:rsidP="00145D15">
            <w:pPr>
              <w:keepNext/>
              <w:keepLines/>
              <w:jc w:val="center"/>
              <w:rPr>
                <w:rFonts w:eastAsia="Times New Roman"/>
                <w:szCs w:val="22"/>
              </w:rPr>
            </w:pPr>
            <w:r w:rsidRPr="00084AB7">
              <w:rPr>
                <w:rFonts w:eastAsia="Times New Roman"/>
                <w:szCs w:val="22"/>
              </w:rPr>
              <w:t>86 (60</w:t>
            </w:r>
            <w:r w:rsidR="00FD5299" w:rsidRPr="00084AB7">
              <w:rPr>
                <w:rFonts w:eastAsia="Times New Roman"/>
                <w:szCs w:val="22"/>
              </w:rPr>
              <w:t>;</w:t>
            </w:r>
            <w:r w:rsidRPr="00084AB7">
              <w:rPr>
                <w:rFonts w:eastAsia="Times New Roman"/>
                <w:szCs w:val="22"/>
              </w:rPr>
              <w:t> 96)</w:t>
            </w:r>
          </w:p>
          <w:p w14:paraId="7F195F49" w14:textId="77777777" w:rsidR="006B7163" w:rsidRPr="00084AB7" w:rsidRDefault="006B7163" w:rsidP="00145D15">
            <w:pPr>
              <w:keepNext/>
              <w:keepLines/>
              <w:jc w:val="center"/>
              <w:rPr>
                <w:rFonts w:eastAsia="Times New Roman"/>
                <w:szCs w:val="22"/>
              </w:rPr>
            </w:pPr>
            <w:r w:rsidRPr="00084AB7">
              <w:rPr>
                <w:rFonts w:eastAsia="Times New Roman"/>
                <w:szCs w:val="22"/>
              </w:rPr>
              <w:t>5 (36)</w:t>
            </w:r>
          </w:p>
          <w:p w14:paraId="0B697E37" w14:textId="77777777" w:rsidR="006B7163" w:rsidRPr="00084AB7" w:rsidRDefault="006B7163" w:rsidP="00145D15">
            <w:pPr>
              <w:keepNext/>
              <w:keepLines/>
              <w:jc w:val="center"/>
              <w:rPr>
                <w:rFonts w:eastAsia="Times New Roman"/>
                <w:szCs w:val="22"/>
                <w:highlight w:val="yellow"/>
              </w:rPr>
            </w:pPr>
            <w:r w:rsidRPr="00084AB7">
              <w:rPr>
                <w:rFonts w:eastAsia="Times New Roman"/>
                <w:szCs w:val="22"/>
              </w:rPr>
              <w:t>7 (50)</w:t>
            </w:r>
          </w:p>
        </w:tc>
      </w:tr>
      <w:tr w:rsidR="006B7163" w:rsidRPr="00084AB7" w14:paraId="1A01FDD8" w14:textId="77777777" w:rsidTr="00145D15">
        <w:trPr>
          <w:trHeight w:val="413"/>
        </w:trPr>
        <w:tc>
          <w:tcPr>
            <w:tcW w:w="4405" w:type="dxa"/>
          </w:tcPr>
          <w:p w14:paraId="689BC6B0" w14:textId="77777777" w:rsidR="006B7163" w:rsidRPr="00084AB7" w:rsidRDefault="006B7163" w:rsidP="00145D15">
            <w:pPr>
              <w:keepNext/>
              <w:keepLines/>
              <w:rPr>
                <w:rFonts w:eastAsia="Times New Roman"/>
                <w:szCs w:val="22"/>
              </w:rPr>
            </w:pPr>
            <w:r w:rsidRPr="00084AB7">
              <w:rPr>
                <w:rFonts w:eastAsia="Times New Roman"/>
                <w:szCs w:val="22"/>
              </w:rPr>
              <w:t>TTR</w:t>
            </w:r>
            <w:r w:rsidRPr="00084AB7">
              <w:rPr>
                <w:rFonts w:eastAsia="Times New Roman"/>
                <w:szCs w:val="22"/>
                <w:vertAlign w:val="superscript"/>
              </w:rPr>
              <w:t>d</w:t>
            </w:r>
          </w:p>
          <w:p w14:paraId="3B224C7E" w14:textId="7FB4E468" w:rsidR="006B7163" w:rsidRPr="00084AB7" w:rsidRDefault="00FD5299" w:rsidP="00145D15">
            <w:pPr>
              <w:keepNext/>
              <w:keepLines/>
              <w:spacing w:after="120"/>
              <w:ind w:left="360"/>
              <w:rPr>
                <w:rFonts w:eastAsia="Times New Roman"/>
                <w:szCs w:val="22"/>
              </w:rPr>
            </w:pPr>
            <w:r w:rsidRPr="00084AB7">
              <w:rPr>
                <w:rFonts w:eastAsia="Times New Roman"/>
                <w:szCs w:val="22"/>
              </w:rPr>
              <w:t>Mediāna (diapazons)</w:t>
            </w:r>
            <w:r w:rsidR="00D307D8" w:rsidRPr="00084AB7">
              <w:rPr>
                <w:rFonts w:eastAsia="Times New Roman"/>
                <w:szCs w:val="22"/>
              </w:rPr>
              <w:t>, mēneši</w:t>
            </w:r>
          </w:p>
        </w:tc>
        <w:tc>
          <w:tcPr>
            <w:tcW w:w="3780" w:type="dxa"/>
          </w:tcPr>
          <w:p w14:paraId="2DDD4F99" w14:textId="77777777" w:rsidR="006B7163" w:rsidRPr="00084AB7" w:rsidRDefault="006B7163" w:rsidP="00145D15">
            <w:pPr>
              <w:keepNext/>
              <w:keepLines/>
              <w:jc w:val="center"/>
              <w:rPr>
                <w:rFonts w:eastAsia="Times New Roman"/>
                <w:szCs w:val="22"/>
                <w:highlight w:val="yellow"/>
              </w:rPr>
            </w:pPr>
          </w:p>
          <w:p w14:paraId="1E43618C" w14:textId="77777777" w:rsidR="006B7163" w:rsidRPr="00084AB7" w:rsidRDefault="006B7163" w:rsidP="00145D15">
            <w:pPr>
              <w:keepNext/>
              <w:keepLines/>
              <w:jc w:val="center"/>
              <w:rPr>
                <w:rFonts w:eastAsia="Times New Roman"/>
                <w:szCs w:val="22"/>
                <w:highlight w:val="yellow"/>
              </w:rPr>
            </w:pPr>
            <w:r w:rsidRPr="00084AB7">
              <w:rPr>
                <w:rFonts w:eastAsia="Times New Roman"/>
                <w:szCs w:val="22"/>
              </w:rPr>
              <w:t>1</w:t>
            </w:r>
            <w:r w:rsidR="00FD5299" w:rsidRPr="00084AB7">
              <w:rPr>
                <w:rFonts w:eastAsia="Times New Roman"/>
                <w:szCs w:val="22"/>
              </w:rPr>
              <w:t>,</w:t>
            </w:r>
            <w:r w:rsidRPr="00084AB7">
              <w:rPr>
                <w:rFonts w:eastAsia="Times New Roman"/>
                <w:szCs w:val="22"/>
              </w:rPr>
              <w:t>0 (0</w:t>
            </w:r>
            <w:r w:rsidR="00FD5299" w:rsidRPr="00084AB7">
              <w:rPr>
                <w:rFonts w:eastAsia="Times New Roman"/>
                <w:szCs w:val="22"/>
              </w:rPr>
              <w:t>,</w:t>
            </w:r>
            <w:r w:rsidRPr="00084AB7">
              <w:rPr>
                <w:rFonts w:eastAsia="Times New Roman"/>
                <w:szCs w:val="22"/>
              </w:rPr>
              <w:t>8</w:t>
            </w:r>
            <w:r w:rsidR="00FD5299" w:rsidRPr="00084AB7">
              <w:rPr>
                <w:rFonts w:eastAsia="Times New Roman"/>
                <w:szCs w:val="22"/>
              </w:rPr>
              <w:t>;</w:t>
            </w:r>
            <w:r w:rsidRPr="00084AB7">
              <w:rPr>
                <w:rFonts w:eastAsia="Times New Roman"/>
                <w:szCs w:val="22"/>
              </w:rPr>
              <w:t> 4</w:t>
            </w:r>
            <w:r w:rsidR="00FD5299" w:rsidRPr="00084AB7">
              <w:rPr>
                <w:rFonts w:eastAsia="Times New Roman"/>
                <w:szCs w:val="22"/>
              </w:rPr>
              <w:t>,</w:t>
            </w:r>
            <w:r w:rsidRPr="00084AB7">
              <w:rPr>
                <w:rFonts w:eastAsia="Times New Roman"/>
                <w:szCs w:val="22"/>
              </w:rPr>
              <w:t>6)</w:t>
            </w:r>
          </w:p>
        </w:tc>
      </w:tr>
      <w:tr w:rsidR="006B7163" w:rsidRPr="00084AB7" w14:paraId="7F148982" w14:textId="77777777" w:rsidTr="00145D15">
        <w:trPr>
          <w:trHeight w:val="521"/>
        </w:trPr>
        <w:tc>
          <w:tcPr>
            <w:tcW w:w="4405" w:type="dxa"/>
            <w:tcBorders>
              <w:bottom w:val="single" w:sz="4" w:space="0" w:color="auto"/>
            </w:tcBorders>
          </w:tcPr>
          <w:p w14:paraId="597413F8" w14:textId="77777777" w:rsidR="006B7163" w:rsidRPr="00084AB7" w:rsidRDefault="006B7163" w:rsidP="00145D15">
            <w:pPr>
              <w:keepNext/>
              <w:keepLines/>
              <w:rPr>
                <w:rFonts w:eastAsia="Times New Roman"/>
                <w:szCs w:val="22"/>
              </w:rPr>
            </w:pPr>
            <w:r w:rsidRPr="00084AB7">
              <w:rPr>
                <w:rFonts w:eastAsia="Times New Roman"/>
                <w:szCs w:val="22"/>
              </w:rPr>
              <w:t>D</w:t>
            </w:r>
            <w:r w:rsidRPr="00084AB7">
              <w:rPr>
                <w:szCs w:val="22"/>
              </w:rPr>
              <w:t>o</w:t>
            </w:r>
            <w:r w:rsidRPr="00084AB7">
              <w:rPr>
                <w:rFonts w:eastAsia="Times New Roman"/>
                <w:szCs w:val="22"/>
              </w:rPr>
              <w:t>R</w:t>
            </w:r>
            <w:r w:rsidRPr="00084AB7">
              <w:rPr>
                <w:rFonts w:eastAsia="Times New Roman"/>
                <w:szCs w:val="22"/>
                <w:vertAlign w:val="superscript"/>
              </w:rPr>
              <w:t>d,e</w:t>
            </w:r>
          </w:p>
          <w:p w14:paraId="552EFC64" w14:textId="59AB60EA" w:rsidR="006B7163" w:rsidRPr="00084AB7" w:rsidRDefault="006B7163" w:rsidP="00145D15">
            <w:pPr>
              <w:keepNext/>
              <w:keepLines/>
              <w:spacing w:after="120"/>
              <w:ind w:left="360"/>
              <w:rPr>
                <w:rFonts w:eastAsia="Times New Roman"/>
                <w:szCs w:val="22"/>
              </w:rPr>
            </w:pPr>
            <w:r w:rsidRPr="00084AB7">
              <w:rPr>
                <w:rFonts w:eastAsia="Times New Roman"/>
                <w:szCs w:val="22"/>
              </w:rPr>
              <w:t>M</w:t>
            </w:r>
            <w:r w:rsidR="00FD5299" w:rsidRPr="00084AB7">
              <w:rPr>
                <w:rFonts w:eastAsia="Times New Roman"/>
                <w:szCs w:val="22"/>
              </w:rPr>
              <w:t xml:space="preserve">ediāna </w:t>
            </w:r>
            <w:r w:rsidRPr="00084AB7">
              <w:rPr>
                <w:rFonts w:eastAsia="Times New Roman"/>
                <w:szCs w:val="22"/>
              </w:rPr>
              <w:t>(</w:t>
            </w:r>
            <w:r w:rsidR="00FD5299" w:rsidRPr="00084AB7">
              <w:rPr>
                <w:rFonts w:eastAsia="Times New Roman"/>
                <w:szCs w:val="22"/>
              </w:rPr>
              <w:t>diapazons</w:t>
            </w:r>
            <w:r w:rsidRPr="00084AB7">
              <w:rPr>
                <w:rFonts w:eastAsia="Times New Roman"/>
                <w:szCs w:val="22"/>
              </w:rPr>
              <w:t>)</w:t>
            </w:r>
            <w:r w:rsidR="00D307D8" w:rsidRPr="00084AB7">
              <w:rPr>
                <w:rFonts w:eastAsia="Times New Roman"/>
                <w:szCs w:val="22"/>
              </w:rPr>
              <w:t>, mēneši</w:t>
            </w:r>
          </w:p>
        </w:tc>
        <w:tc>
          <w:tcPr>
            <w:tcW w:w="3780" w:type="dxa"/>
            <w:tcBorders>
              <w:bottom w:val="single" w:sz="4" w:space="0" w:color="auto"/>
            </w:tcBorders>
          </w:tcPr>
          <w:p w14:paraId="0695665E" w14:textId="77777777" w:rsidR="006B7163" w:rsidRPr="00084AB7" w:rsidRDefault="006B7163" w:rsidP="00145D15">
            <w:pPr>
              <w:keepNext/>
              <w:keepLines/>
              <w:jc w:val="center"/>
              <w:rPr>
                <w:rFonts w:eastAsia="Times New Roman"/>
                <w:szCs w:val="22"/>
                <w:highlight w:val="yellow"/>
              </w:rPr>
            </w:pPr>
          </w:p>
          <w:p w14:paraId="2C84D60D" w14:textId="77777777" w:rsidR="006B7163" w:rsidRPr="00084AB7" w:rsidRDefault="006B7163" w:rsidP="00145D15">
            <w:pPr>
              <w:keepNext/>
              <w:keepLines/>
              <w:jc w:val="center"/>
              <w:rPr>
                <w:rFonts w:eastAsia="Times New Roman"/>
                <w:szCs w:val="22"/>
                <w:highlight w:val="yellow"/>
              </w:rPr>
            </w:pPr>
            <w:r w:rsidRPr="00084AB7">
              <w:rPr>
                <w:rFonts w:eastAsia="Times New Roman"/>
                <w:szCs w:val="22"/>
              </w:rPr>
              <w:t>14</w:t>
            </w:r>
            <w:r w:rsidR="00FD5299" w:rsidRPr="00084AB7">
              <w:rPr>
                <w:rFonts w:eastAsia="Times New Roman"/>
                <w:szCs w:val="22"/>
              </w:rPr>
              <w:t>,</w:t>
            </w:r>
            <w:r w:rsidRPr="00084AB7">
              <w:rPr>
                <w:rFonts w:eastAsia="Times New Roman"/>
                <w:szCs w:val="22"/>
              </w:rPr>
              <w:t>8 (2</w:t>
            </w:r>
            <w:r w:rsidR="00FD5299" w:rsidRPr="00084AB7">
              <w:rPr>
                <w:rFonts w:eastAsia="Times New Roman"/>
                <w:szCs w:val="22"/>
              </w:rPr>
              <w:t>,</w:t>
            </w:r>
            <w:r w:rsidRPr="00084AB7">
              <w:rPr>
                <w:rFonts w:eastAsia="Times New Roman"/>
                <w:szCs w:val="22"/>
              </w:rPr>
              <w:t>8</w:t>
            </w:r>
            <w:r w:rsidR="00FD5299" w:rsidRPr="00084AB7">
              <w:rPr>
                <w:rFonts w:eastAsia="Times New Roman"/>
                <w:szCs w:val="22"/>
              </w:rPr>
              <w:t>;</w:t>
            </w:r>
            <w:r w:rsidRPr="00084AB7">
              <w:rPr>
                <w:rFonts w:eastAsia="Times New Roman"/>
                <w:szCs w:val="22"/>
              </w:rPr>
              <w:t> 48</w:t>
            </w:r>
            <w:r w:rsidR="00FD5299" w:rsidRPr="00084AB7">
              <w:rPr>
                <w:rFonts w:eastAsia="Times New Roman"/>
                <w:szCs w:val="22"/>
              </w:rPr>
              <w:t>,</w:t>
            </w:r>
            <w:r w:rsidRPr="00084AB7">
              <w:rPr>
                <w:rFonts w:eastAsia="Times New Roman"/>
                <w:szCs w:val="22"/>
              </w:rPr>
              <w:t>9)</w:t>
            </w:r>
          </w:p>
        </w:tc>
      </w:tr>
      <w:tr w:rsidR="006B7163" w:rsidRPr="00084AB7" w14:paraId="611F26B3" w14:textId="77777777" w:rsidTr="00145D15">
        <w:trPr>
          <w:trHeight w:val="1241"/>
        </w:trPr>
        <w:tc>
          <w:tcPr>
            <w:tcW w:w="8185" w:type="dxa"/>
            <w:gridSpan w:val="2"/>
            <w:tcBorders>
              <w:left w:val="nil"/>
              <w:bottom w:val="nil"/>
              <w:right w:val="nil"/>
            </w:tcBorders>
          </w:tcPr>
          <w:p w14:paraId="51EC49CB" w14:textId="1EB1EA05" w:rsidR="00FD5299" w:rsidRPr="00084AB7" w:rsidRDefault="00FD5299" w:rsidP="00FD5299">
            <w:pPr>
              <w:tabs>
                <w:tab w:val="left" w:pos="0"/>
                <w:tab w:val="left" w:pos="360"/>
              </w:tabs>
              <w:rPr>
                <w:rFonts w:eastAsia="Times New Roman"/>
              </w:rPr>
            </w:pPr>
            <w:r w:rsidRPr="00084AB7">
              <w:rPr>
                <w:rFonts w:eastAsia="Times New Roman"/>
              </w:rPr>
              <w:t>Saīsinājumi. TI = ticamības intervāls; D</w:t>
            </w:r>
            <w:r w:rsidRPr="00084AB7">
              <w:rPr>
                <w:szCs w:val="22"/>
              </w:rPr>
              <w:t>o</w:t>
            </w:r>
            <w:r w:rsidRPr="00084AB7">
              <w:rPr>
                <w:rFonts w:eastAsia="Times New Roman"/>
              </w:rPr>
              <w:t>R = atbildes reakcijas ilgums (</w:t>
            </w:r>
            <w:r w:rsidRPr="00084AB7">
              <w:rPr>
                <w:rFonts w:eastAsia="Times New Roman"/>
                <w:i/>
                <w:iCs/>
              </w:rPr>
              <w:t>duration of response</w:t>
            </w:r>
            <w:r w:rsidRPr="00084AB7">
              <w:rPr>
                <w:rFonts w:eastAsia="Times New Roman"/>
              </w:rPr>
              <w:t>); N/n = pacientu skaits; ORR = objektīvās atbildes reakcijas rādītājs (</w:t>
            </w:r>
            <w:r w:rsidRPr="00084AB7">
              <w:rPr>
                <w:rFonts w:eastAsia="Times New Roman"/>
                <w:i/>
                <w:iCs/>
              </w:rPr>
              <w:t>objective response rate</w:t>
            </w:r>
            <w:r w:rsidRPr="00084AB7">
              <w:rPr>
                <w:rFonts w:eastAsia="Times New Roman"/>
              </w:rPr>
              <w:t>); TTR = laiks līdz audzēja atbildes r</w:t>
            </w:r>
            <w:r w:rsidR="00D307D8" w:rsidRPr="00084AB7">
              <w:rPr>
                <w:rFonts w:eastAsia="Times New Roman"/>
              </w:rPr>
              <w:t>eakcijai</w:t>
            </w:r>
            <w:r w:rsidRPr="00084AB7">
              <w:rPr>
                <w:rFonts w:eastAsia="Times New Roman"/>
              </w:rPr>
              <w:t xml:space="preserve"> (</w:t>
            </w:r>
            <w:r w:rsidRPr="00084AB7">
              <w:rPr>
                <w:rFonts w:eastAsia="Times New Roman"/>
                <w:i/>
                <w:iCs/>
              </w:rPr>
              <w:t>time to tumour response</w:t>
            </w:r>
            <w:r w:rsidRPr="00084AB7">
              <w:rPr>
                <w:rFonts w:eastAsia="Times New Roman"/>
              </w:rPr>
              <w:t>).</w:t>
            </w:r>
          </w:p>
          <w:p w14:paraId="70D7DD77" w14:textId="798218C4" w:rsidR="00FD5299" w:rsidRPr="00084AB7" w:rsidRDefault="00FD5299" w:rsidP="00FD5299">
            <w:pPr>
              <w:tabs>
                <w:tab w:val="left" w:pos="284"/>
                <w:tab w:val="left" w:pos="360"/>
              </w:tabs>
              <w:ind w:left="288" w:hanging="288"/>
              <w:rPr>
                <w:rFonts w:eastAsia="Times New Roman"/>
              </w:rPr>
            </w:pPr>
            <w:r w:rsidRPr="00084AB7">
              <w:rPr>
                <w:rFonts w:eastAsia="Times New Roman"/>
              </w:rPr>
              <w:t>a.</w:t>
            </w:r>
            <w:r w:rsidRPr="00084AB7">
              <w:rPr>
                <w:bCs/>
                <w:spacing w:val="-1"/>
              </w:rPr>
              <w:tab/>
            </w:r>
            <w:r w:rsidR="00D307D8" w:rsidRPr="00084AB7">
              <w:rPr>
                <w:bCs/>
                <w:spacing w:val="-1"/>
              </w:rPr>
              <w:t>Atbilstoši</w:t>
            </w:r>
            <w:r w:rsidRPr="00084AB7">
              <w:rPr>
                <w:bCs/>
                <w:spacing w:val="-1"/>
              </w:rPr>
              <w:t xml:space="preserve"> neatkarīga</w:t>
            </w:r>
            <w:r w:rsidR="00D307D8" w:rsidRPr="00084AB7">
              <w:rPr>
                <w:bCs/>
                <w:spacing w:val="-1"/>
              </w:rPr>
              <w:t>s</w:t>
            </w:r>
            <w:r w:rsidRPr="00084AB7">
              <w:rPr>
                <w:bCs/>
                <w:spacing w:val="-1"/>
              </w:rPr>
              <w:t xml:space="preserve"> izvērtēšanas komiteja</w:t>
            </w:r>
            <w:r w:rsidR="00D307D8" w:rsidRPr="00084AB7">
              <w:rPr>
                <w:bCs/>
                <w:spacing w:val="-1"/>
              </w:rPr>
              <w:t>s novērtējumam</w:t>
            </w:r>
            <w:r w:rsidRPr="00084AB7">
              <w:rPr>
                <w:bCs/>
                <w:spacing w:val="-1"/>
              </w:rPr>
              <w:t>.</w:t>
            </w:r>
          </w:p>
          <w:p w14:paraId="24580D93" w14:textId="0EFD0E31" w:rsidR="00FD5299" w:rsidRPr="00084AB7" w:rsidRDefault="00FD5299" w:rsidP="00FD5299">
            <w:pPr>
              <w:tabs>
                <w:tab w:val="left" w:pos="288"/>
                <w:tab w:val="left" w:pos="432"/>
              </w:tabs>
              <w:ind w:left="288" w:hanging="288"/>
              <w:rPr>
                <w:rFonts w:eastAsia="Times New Roman"/>
              </w:rPr>
            </w:pPr>
            <w:r w:rsidRPr="00084AB7">
              <w:rPr>
                <w:rFonts w:eastAsia="Times New Roman"/>
              </w:rPr>
              <w:t>b.</w:t>
            </w:r>
            <w:r w:rsidRPr="00084AB7">
              <w:rPr>
                <w:bCs/>
                <w:spacing w:val="-1"/>
              </w:rPr>
              <w:tab/>
              <w:t xml:space="preserve">Atbilstoši datu </w:t>
            </w:r>
            <w:r w:rsidR="00D307D8" w:rsidRPr="00084AB7">
              <w:rPr>
                <w:bCs/>
                <w:spacing w:val="-1"/>
              </w:rPr>
              <w:t>apkopošanas</w:t>
            </w:r>
            <w:r w:rsidRPr="00084AB7">
              <w:rPr>
                <w:bCs/>
                <w:spacing w:val="-1"/>
              </w:rPr>
              <w:t xml:space="preserve"> datumam 2018. gada 19. janvāris</w:t>
            </w:r>
            <w:r w:rsidRPr="00084AB7">
              <w:rPr>
                <w:rFonts w:eastAsia="Times New Roman"/>
              </w:rPr>
              <w:t>.</w:t>
            </w:r>
          </w:p>
          <w:p w14:paraId="610D973E" w14:textId="77777777" w:rsidR="00FD5299" w:rsidRPr="00084AB7" w:rsidRDefault="00FD5299" w:rsidP="00FD5299">
            <w:pPr>
              <w:keepNext/>
              <w:keepLines/>
              <w:tabs>
                <w:tab w:val="left" w:pos="288"/>
              </w:tabs>
              <w:ind w:left="288" w:hanging="288"/>
              <w:rPr>
                <w:rFonts w:eastAsia="Times New Roman"/>
              </w:rPr>
            </w:pPr>
            <w:r w:rsidRPr="00084AB7">
              <w:rPr>
                <w:rFonts w:eastAsia="Times New Roman"/>
              </w:rPr>
              <w:t>c.</w:t>
            </w:r>
            <w:r w:rsidRPr="00084AB7">
              <w:rPr>
                <w:bCs/>
                <w:spacing w:val="-1"/>
              </w:rPr>
              <w:tab/>
              <w:t>95% TI, pamatojoties uz Vilsona (</w:t>
            </w:r>
            <w:r w:rsidRPr="00084AB7">
              <w:rPr>
                <w:bCs/>
                <w:i/>
                <w:iCs/>
                <w:spacing w:val="-1"/>
              </w:rPr>
              <w:t>Wilson</w:t>
            </w:r>
            <w:r w:rsidRPr="00084AB7">
              <w:rPr>
                <w:bCs/>
                <w:spacing w:val="-1"/>
              </w:rPr>
              <w:t>) rādītāja metodi.</w:t>
            </w:r>
          </w:p>
          <w:p w14:paraId="6170135E" w14:textId="77777777" w:rsidR="00FD5299" w:rsidRPr="00084AB7" w:rsidRDefault="00FD5299" w:rsidP="00FD5299">
            <w:pPr>
              <w:keepNext/>
              <w:keepLines/>
              <w:tabs>
                <w:tab w:val="left" w:pos="288"/>
              </w:tabs>
              <w:ind w:left="288" w:hanging="288"/>
              <w:rPr>
                <w:rFonts w:eastAsia="Times New Roman"/>
              </w:rPr>
            </w:pPr>
            <w:r w:rsidRPr="00084AB7">
              <w:rPr>
                <w:rFonts w:eastAsia="Times New Roman"/>
              </w:rPr>
              <w:t>d.</w:t>
            </w:r>
            <w:r w:rsidRPr="00084AB7">
              <w:rPr>
                <w:bCs/>
                <w:spacing w:val="-1"/>
              </w:rPr>
              <w:tab/>
              <w:t>Aprēķināts, izmantojot aprakstošo statistiku</w:t>
            </w:r>
            <w:r w:rsidRPr="00084AB7">
              <w:rPr>
                <w:rFonts w:eastAsia="Times New Roman"/>
              </w:rPr>
              <w:t>.</w:t>
            </w:r>
          </w:p>
          <w:p w14:paraId="23A3E1EE" w14:textId="77777777" w:rsidR="006B7163" w:rsidRPr="00084AB7" w:rsidRDefault="00FD5299" w:rsidP="00AA7CCA">
            <w:pPr>
              <w:tabs>
                <w:tab w:val="left" w:pos="0"/>
                <w:tab w:val="left" w:pos="360"/>
              </w:tabs>
              <w:ind w:left="289" w:hanging="289"/>
              <w:rPr>
                <w:rFonts w:eastAsia="Times New Roman"/>
              </w:rPr>
            </w:pPr>
            <w:r w:rsidRPr="00084AB7">
              <w:rPr>
                <w:rFonts w:eastAsia="Times New Roman"/>
              </w:rPr>
              <w:t>e.</w:t>
            </w:r>
            <w:r w:rsidRPr="00084AB7">
              <w:rPr>
                <w:bCs/>
                <w:spacing w:val="-1"/>
              </w:rPr>
              <w:tab/>
              <w:t>Nevienam no 12 pacientiem ar objektīvu audzēja atbildes reakciju nebija slimības progresēšanas novērošanā, un to DoR tika cenzēts to pēdējā audzēja novērtēšanas laikā pirms transplantācijas</w:t>
            </w:r>
            <w:r w:rsidRPr="00084AB7">
              <w:rPr>
                <w:rFonts w:eastAsia="Times New Roman"/>
              </w:rPr>
              <w:t xml:space="preserve">. </w:t>
            </w:r>
          </w:p>
        </w:tc>
      </w:tr>
    </w:tbl>
    <w:p w14:paraId="031C868F" w14:textId="77777777" w:rsidR="006B7163" w:rsidRPr="00084AB7" w:rsidRDefault="006B7163" w:rsidP="006B7163">
      <w:pPr>
        <w:keepNext/>
        <w:keepLines/>
        <w:outlineLvl w:val="0"/>
      </w:pPr>
    </w:p>
    <w:p w14:paraId="7862D424" w14:textId="77777777" w:rsidR="006B7163" w:rsidRPr="00084AB7" w:rsidRDefault="00915A97" w:rsidP="006B7163">
      <w:pPr>
        <w:keepNext/>
        <w:keepLines/>
        <w:rPr>
          <w:rFonts w:eastAsia="Times New Roman"/>
          <w:i/>
          <w:iCs/>
          <w:szCs w:val="24"/>
        </w:rPr>
      </w:pPr>
      <w:r w:rsidRPr="00084AB7">
        <w:rPr>
          <w:rFonts w:eastAsia="Times New Roman"/>
          <w:i/>
          <w:iCs/>
          <w:szCs w:val="24"/>
        </w:rPr>
        <w:t>Pediatriskie pacienti ar ALK pozitīvu ROS1 pozitīvu NSŠPV</w:t>
      </w:r>
    </w:p>
    <w:p w14:paraId="02717221" w14:textId="77777777" w:rsidR="0026193D" w:rsidRPr="00084AB7" w:rsidRDefault="0026193D" w:rsidP="00BC31C2">
      <w:pPr>
        <w:tabs>
          <w:tab w:val="clear" w:pos="567"/>
        </w:tabs>
        <w:spacing w:line="240" w:lineRule="auto"/>
        <w:rPr>
          <w:color w:val="000000"/>
          <w:szCs w:val="22"/>
        </w:rPr>
      </w:pPr>
      <w:r w:rsidRPr="00084AB7">
        <w:rPr>
          <w:color w:val="000000"/>
          <w:szCs w:val="22"/>
        </w:rPr>
        <w:t>Eiropas Zāļu aģentūra atbrīvojusi no pienākuma iesniegt pētījumu rezultātus ar XALKORI visās pediatriskās populācijas apakšgrupās ar NSŠPV (informāciju par lietošanu bēr</w:t>
      </w:r>
      <w:r w:rsidR="009A1D94" w:rsidRPr="00084AB7">
        <w:rPr>
          <w:color w:val="000000"/>
          <w:szCs w:val="22"/>
        </w:rPr>
        <w:t>niem skatīt 4.2. apakšpunktā).</w:t>
      </w:r>
    </w:p>
    <w:p w14:paraId="55340892" w14:textId="77777777" w:rsidR="0026193D" w:rsidRPr="00084AB7" w:rsidRDefault="0026193D" w:rsidP="00BC31C2">
      <w:pPr>
        <w:tabs>
          <w:tab w:val="clear" w:pos="567"/>
        </w:tabs>
        <w:spacing w:line="240" w:lineRule="auto"/>
        <w:rPr>
          <w:color w:val="000000"/>
          <w:szCs w:val="22"/>
        </w:rPr>
      </w:pPr>
    </w:p>
    <w:p w14:paraId="4839A5CD" w14:textId="77777777" w:rsidR="0026193D" w:rsidRPr="00084AB7" w:rsidRDefault="0026193D" w:rsidP="005D6FEA">
      <w:pPr>
        <w:keepNext/>
        <w:spacing w:line="240" w:lineRule="auto"/>
        <w:rPr>
          <w:b/>
          <w:color w:val="000000"/>
          <w:szCs w:val="22"/>
        </w:rPr>
      </w:pPr>
      <w:r w:rsidRPr="00084AB7">
        <w:rPr>
          <w:b/>
          <w:color w:val="000000"/>
          <w:szCs w:val="22"/>
        </w:rPr>
        <w:lastRenderedPageBreak/>
        <w:t>5.2.</w:t>
      </w:r>
      <w:r w:rsidRPr="00084AB7">
        <w:rPr>
          <w:b/>
          <w:color w:val="000000"/>
          <w:szCs w:val="22"/>
        </w:rPr>
        <w:tab/>
        <w:t>Farmakokinētiskās īpašības</w:t>
      </w:r>
    </w:p>
    <w:p w14:paraId="669A955E" w14:textId="77777777" w:rsidR="0026193D" w:rsidRPr="00084AB7" w:rsidRDefault="0026193D" w:rsidP="005D6FEA">
      <w:pPr>
        <w:keepNext/>
        <w:tabs>
          <w:tab w:val="clear" w:pos="567"/>
        </w:tabs>
        <w:spacing w:line="240" w:lineRule="auto"/>
        <w:rPr>
          <w:color w:val="000000"/>
          <w:szCs w:val="22"/>
        </w:rPr>
      </w:pPr>
    </w:p>
    <w:p w14:paraId="3F2E7EB4" w14:textId="0B9C081F" w:rsidR="003C6796" w:rsidRPr="00746686" w:rsidRDefault="003C6796" w:rsidP="00746686">
      <w:pPr>
        <w:keepNext/>
        <w:keepLines/>
        <w:outlineLvl w:val="0"/>
        <w:rPr>
          <w:i/>
          <w:iCs/>
          <w:szCs w:val="22"/>
          <w:u w:val="single"/>
        </w:rPr>
      </w:pPr>
      <w:r w:rsidRPr="00122019">
        <w:rPr>
          <w:szCs w:val="22"/>
        </w:rPr>
        <w:t xml:space="preserve">Krizotiniba farmakokinētiskās īpašības tika aprakstītas attiecībā uz pieaugušajiem, ja vien nebija </w:t>
      </w:r>
      <w:r w:rsidR="00920EC5" w:rsidRPr="00122019">
        <w:rPr>
          <w:szCs w:val="22"/>
        </w:rPr>
        <w:t>konkrēti norādīts, ka tās attiecas uz pediatriskajiem pacientiem.</w:t>
      </w:r>
    </w:p>
    <w:p w14:paraId="150B15DE" w14:textId="77777777" w:rsidR="003C6796" w:rsidRPr="00084AB7" w:rsidRDefault="003C6796" w:rsidP="005D6FEA">
      <w:pPr>
        <w:keepNext/>
        <w:tabs>
          <w:tab w:val="clear" w:pos="567"/>
        </w:tabs>
        <w:spacing w:line="240" w:lineRule="auto"/>
        <w:rPr>
          <w:color w:val="000000"/>
          <w:szCs w:val="22"/>
          <w:u w:val="single"/>
        </w:rPr>
      </w:pPr>
    </w:p>
    <w:p w14:paraId="53612691" w14:textId="3926800C" w:rsidR="0026193D" w:rsidRPr="00084AB7" w:rsidRDefault="0026193D" w:rsidP="005D6FEA">
      <w:pPr>
        <w:keepNext/>
        <w:tabs>
          <w:tab w:val="clear" w:pos="567"/>
        </w:tabs>
        <w:spacing w:line="240" w:lineRule="auto"/>
        <w:rPr>
          <w:color w:val="000000"/>
          <w:szCs w:val="22"/>
          <w:u w:val="single"/>
        </w:rPr>
      </w:pPr>
      <w:r w:rsidRPr="00084AB7">
        <w:rPr>
          <w:color w:val="000000"/>
          <w:szCs w:val="22"/>
          <w:u w:val="single"/>
        </w:rPr>
        <w:t>Uzsūkšanās</w:t>
      </w:r>
    </w:p>
    <w:p w14:paraId="5BAFD92F" w14:textId="77777777" w:rsidR="00B31166" w:rsidRPr="00084AB7" w:rsidRDefault="00B31166" w:rsidP="005D6FEA">
      <w:pPr>
        <w:keepNext/>
        <w:tabs>
          <w:tab w:val="clear" w:pos="567"/>
        </w:tabs>
        <w:spacing w:line="240" w:lineRule="auto"/>
        <w:rPr>
          <w:color w:val="000000"/>
          <w:szCs w:val="22"/>
          <w:u w:val="single"/>
        </w:rPr>
      </w:pPr>
    </w:p>
    <w:p w14:paraId="3D955609" w14:textId="2F13CC1F" w:rsidR="00920EC5" w:rsidRPr="00084AB7" w:rsidRDefault="00B31166" w:rsidP="005D6FEA">
      <w:pPr>
        <w:keepNext/>
        <w:tabs>
          <w:tab w:val="clear" w:pos="567"/>
        </w:tabs>
        <w:spacing w:line="240" w:lineRule="auto"/>
        <w:rPr>
          <w:color w:val="000000"/>
          <w:szCs w:val="22"/>
        </w:rPr>
      </w:pPr>
      <w:r w:rsidRPr="00084AB7">
        <w:rPr>
          <w:bCs/>
          <w:i/>
          <w:iCs/>
          <w:szCs w:val="18"/>
        </w:rPr>
        <w:t>XALKORI 200 mg un 250 mg cietās kapsulas</w:t>
      </w:r>
    </w:p>
    <w:p w14:paraId="238FCD08" w14:textId="77777777" w:rsidR="0026193D" w:rsidRPr="00084AB7" w:rsidRDefault="0026193D" w:rsidP="00BC31C2">
      <w:pPr>
        <w:tabs>
          <w:tab w:val="clear" w:pos="567"/>
        </w:tabs>
        <w:spacing w:line="240" w:lineRule="auto"/>
        <w:rPr>
          <w:color w:val="000000"/>
          <w:szCs w:val="22"/>
        </w:rPr>
      </w:pPr>
      <w:bookmarkStart w:id="12" w:name="_Hlk170200533"/>
      <w:r w:rsidRPr="00084AB7">
        <w:rPr>
          <w:color w:val="000000"/>
          <w:szCs w:val="22"/>
        </w:rPr>
        <w:t xml:space="preserve">Pēc vienas devas lietošanas tukšā dūšā krizotinibs uzsūcas, sasniedzot maksimālo koncentrāciju pēc vidēji 4 </w:t>
      </w:r>
      <w:r w:rsidR="009A1D94" w:rsidRPr="00084AB7">
        <w:rPr>
          <w:color w:val="000000"/>
          <w:szCs w:val="22"/>
        </w:rPr>
        <w:t>-</w:t>
      </w:r>
      <w:r w:rsidRPr="00084AB7">
        <w:rPr>
          <w:color w:val="000000"/>
          <w:szCs w:val="22"/>
        </w:rPr>
        <w:t xml:space="preserve"> 6</w:t>
      </w:r>
      <w:r w:rsidR="00F75E37" w:rsidRPr="00084AB7">
        <w:rPr>
          <w:color w:val="000000"/>
          <w:szCs w:val="22"/>
        </w:rPr>
        <w:t> </w:t>
      </w:r>
      <w:r w:rsidRPr="00084AB7">
        <w:rPr>
          <w:color w:val="000000"/>
          <w:szCs w:val="22"/>
        </w:rPr>
        <w:t>stundām.</w:t>
      </w:r>
      <w:bookmarkEnd w:id="12"/>
      <w:r w:rsidRPr="00084AB7">
        <w:rPr>
          <w:color w:val="000000"/>
          <w:szCs w:val="22"/>
        </w:rPr>
        <w:t xml:space="preserve"> Lietojot divas reizes dienā, līdzsvara stāvoklis tiek sasniegts 15</w:t>
      </w:r>
      <w:r w:rsidR="00635DDF" w:rsidRPr="00084AB7">
        <w:rPr>
          <w:color w:val="000000"/>
          <w:szCs w:val="22"/>
        </w:rPr>
        <w:t> </w:t>
      </w:r>
      <w:r w:rsidRPr="00084AB7">
        <w:rPr>
          <w:color w:val="000000"/>
          <w:szCs w:val="22"/>
        </w:rPr>
        <w:t>dienu laikā. Krizotiniba absolūtā biopieejamība pēc vienas 2</w:t>
      </w:r>
      <w:r w:rsidR="009A1D94" w:rsidRPr="00084AB7">
        <w:rPr>
          <w:color w:val="000000"/>
          <w:szCs w:val="22"/>
        </w:rPr>
        <w:t>50</w:t>
      </w:r>
      <w:r w:rsidR="00635DDF" w:rsidRPr="00084AB7">
        <w:rPr>
          <w:color w:val="000000"/>
          <w:szCs w:val="22"/>
        </w:rPr>
        <w:t> </w:t>
      </w:r>
      <w:r w:rsidR="009A1D94" w:rsidRPr="00084AB7">
        <w:rPr>
          <w:color w:val="000000"/>
          <w:szCs w:val="22"/>
        </w:rPr>
        <w:t>mg devas lietošanas ir 43%.</w:t>
      </w:r>
    </w:p>
    <w:p w14:paraId="5EB972F0" w14:textId="77777777" w:rsidR="0026193D" w:rsidRPr="00084AB7" w:rsidRDefault="0026193D" w:rsidP="00BC31C2">
      <w:pPr>
        <w:tabs>
          <w:tab w:val="clear" w:pos="567"/>
        </w:tabs>
        <w:spacing w:line="240" w:lineRule="auto"/>
        <w:rPr>
          <w:color w:val="000000"/>
          <w:szCs w:val="22"/>
        </w:rPr>
      </w:pPr>
    </w:p>
    <w:p w14:paraId="0B7B4286" w14:textId="77777777" w:rsidR="0026193D" w:rsidRPr="00084AB7" w:rsidRDefault="0026193D" w:rsidP="00BC31C2">
      <w:pPr>
        <w:tabs>
          <w:tab w:val="clear" w:pos="567"/>
        </w:tabs>
        <w:spacing w:line="240" w:lineRule="auto"/>
        <w:rPr>
          <w:color w:val="000000"/>
          <w:szCs w:val="22"/>
        </w:rPr>
      </w:pPr>
      <w:r w:rsidRPr="00084AB7">
        <w:rPr>
          <w:color w:val="000000"/>
          <w:szCs w:val="22"/>
        </w:rPr>
        <w:t>Trekna maltīte veseliem brīvprātīgajiem, kuri lietoja vienu 250</w:t>
      </w:r>
      <w:r w:rsidR="00635DDF" w:rsidRPr="00084AB7">
        <w:rPr>
          <w:color w:val="000000"/>
          <w:szCs w:val="22"/>
        </w:rPr>
        <w:t> </w:t>
      </w:r>
      <w:r w:rsidRPr="00084AB7">
        <w:rPr>
          <w:color w:val="000000"/>
          <w:szCs w:val="22"/>
        </w:rPr>
        <w:t>mg devu, samazināja krizotiniba AUC</w:t>
      </w:r>
      <w:r w:rsidRPr="00084AB7">
        <w:rPr>
          <w:color w:val="000000"/>
          <w:szCs w:val="22"/>
          <w:vertAlign w:val="subscript"/>
        </w:rPr>
        <w:t>inf</w:t>
      </w:r>
      <w:r w:rsidRPr="00084AB7">
        <w:rPr>
          <w:color w:val="000000"/>
          <w:szCs w:val="22"/>
        </w:rPr>
        <w:t xml:space="preserve"> un C</w:t>
      </w:r>
      <w:r w:rsidRPr="00084AB7">
        <w:rPr>
          <w:color w:val="000000"/>
          <w:szCs w:val="22"/>
          <w:vertAlign w:val="subscript"/>
        </w:rPr>
        <w:t>max</w:t>
      </w:r>
      <w:r w:rsidRPr="00084AB7">
        <w:rPr>
          <w:color w:val="000000"/>
          <w:szCs w:val="22"/>
        </w:rPr>
        <w:t xml:space="preserve"> par aptuveni 14%. Krizotinibu var lietot gan ēšanas laikā, gan starp ēdienreizēm (skatīt </w:t>
      </w:r>
      <w:r w:rsidR="00535142" w:rsidRPr="00084AB7">
        <w:rPr>
          <w:color w:val="000000"/>
          <w:szCs w:val="22"/>
        </w:rPr>
        <w:t>4.</w:t>
      </w:r>
      <w:r w:rsidRPr="00084AB7">
        <w:rPr>
          <w:color w:val="000000"/>
          <w:szCs w:val="22"/>
        </w:rPr>
        <w:t>2.</w:t>
      </w:r>
      <w:r w:rsidR="00F75E37" w:rsidRPr="00084AB7">
        <w:rPr>
          <w:color w:val="000000"/>
          <w:szCs w:val="22"/>
        </w:rPr>
        <w:t> </w:t>
      </w:r>
      <w:r w:rsidRPr="00084AB7">
        <w:rPr>
          <w:color w:val="000000"/>
          <w:szCs w:val="22"/>
        </w:rPr>
        <w:t xml:space="preserve">apakšpunktu). </w:t>
      </w:r>
    </w:p>
    <w:p w14:paraId="12B3C049" w14:textId="77777777" w:rsidR="0026193D" w:rsidRPr="00084AB7" w:rsidRDefault="0026193D" w:rsidP="00BC31C2">
      <w:pPr>
        <w:tabs>
          <w:tab w:val="clear" w:pos="567"/>
        </w:tabs>
        <w:spacing w:line="240" w:lineRule="auto"/>
        <w:rPr>
          <w:color w:val="000000"/>
          <w:szCs w:val="22"/>
        </w:rPr>
      </w:pPr>
    </w:p>
    <w:p w14:paraId="42A48D63" w14:textId="566C7C02" w:rsidR="00B31166" w:rsidRPr="00084AB7" w:rsidRDefault="00B31166" w:rsidP="00B31166">
      <w:pPr>
        <w:pStyle w:val="Paragraph"/>
        <w:spacing w:after="0"/>
        <w:rPr>
          <w:bCs/>
          <w:i/>
          <w:iCs/>
          <w:sz w:val="22"/>
          <w:szCs w:val="18"/>
          <w:lang w:val="lv-LV"/>
        </w:rPr>
      </w:pPr>
      <w:r w:rsidRPr="00084AB7">
        <w:rPr>
          <w:bCs/>
          <w:i/>
          <w:iCs/>
          <w:sz w:val="22"/>
          <w:szCs w:val="18"/>
          <w:lang w:val="lv-LV"/>
        </w:rPr>
        <w:t>XALKORI granulas at</w:t>
      </w:r>
      <w:r w:rsidR="003A7C32">
        <w:rPr>
          <w:bCs/>
          <w:i/>
          <w:iCs/>
          <w:sz w:val="22"/>
          <w:szCs w:val="18"/>
          <w:lang w:val="lv-LV"/>
        </w:rPr>
        <w:t>veramajās</w:t>
      </w:r>
      <w:r w:rsidRPr="00084AB7">
        <w:rPr>
          <w:bCs/>
          <w:i/>
          <w:iCs/>
          <w:sz w:val="22"/>
          <w:szCs w:val="18"/>
          <w:lang w:val="lv-LV"/>
        </w:rPr>
        <w:t xml:space="preserve"> kapsulās </w:t>
      </w:r>
    </w:p>
    <w:p w14:paraId="1EEF7345" w14:textId="6B85EE32" w:rsidR="00B31166" w:rsidRPr="00084AB7" w:rsidRDefault="00B31166" w:rsidP="00BC31C2">
      <w:pPr>
        <w:tabs>
          <w:tab w:val="clear" w:pos="567"/>
        </w:tabs>
        <w:spacing w:line="240" w:lineRule="auto"/>
        <w:rPr>
          <w:rStyle w:val="rynqvb"/>
        </w:rPr>
      </w:pPr>
      <w:r w:rsidRPr="00084AB7">
        <w:rPr>
          <w:rStyle w:val="rynqvb"/>
        </w:rPr>
        <w:t>Pēc vienas devas iekšķīgas lietošanas tukšā dūšā krizotiniba granulu at</w:t>
      </w:r>
      <w:r w:rsidR="003A7C32">
        <w:rPr>
          <w:rStyle w:val="rynqvb"/>
        </w:rPr>
        <w:t>veram</w:t>
      </w:r>
      <w:r w:rsidRPr="00084AB7">
        <w:rPr>
          <w:rStyle w:val="rynqvb"/>
        </w:rPr>
        <w:t>ajās kapsulās iedarbība ir bioekvivalenta krizotiniba kapsulām.</w:t>
      </w:r>
    </w:p>
    <w:p w14:paraId="4DDA3E3E" w14:textId="77777777" w:rsidR="00B31166" w:rsidRPr="00084AB7" w:rsidRDefault="00B31166" w:rsidP="00BC31C2">
      <w:pPr>
        <w:tabs>
          <w:tab w:val="clear" w:pos="567"/>
        </w:tabs>
        <w:spacing w:line="240" w:lineRule="auto"/>
        <w:rPr>
          <w:rStyle w:val="rynqvb"/>
        </w:rPr>
      </w:pPr>
    </w:p>
    <w:p w14:paraId="3F3EDD25" w14:textId="2D961291" w:rsidR="00B31166" w:rsidRPr="00084AB7" w:rsidRDefault="00B31166" w:rsidP="00BC31C2">
      <w:pPr>
        <w:tabs>
          <w:tab w:val="clear" w:pos="567"/>
        </w:tabs>
        <w:spacing w:line="240" w:lineRule="auto"/>
        <w:rPr>
          <w:rStyle w:val="rynqvb"/>
        </w:rPr>
      </w:pPr>
      <w:r w:rsidRPr="00084AB7">
        <w:rPr>
          <w:rStyle w:val="rynqvb"/>
        </w:rPr>
        <w:t>Iekšķīgi lietojamās krizotiniba granulas at</w:t>
      </w:r>
      <w:r w:rsidR="003A7C32">
        <w:rPr>
          <w:rStyle w:val="rynqvb"/>
        </w:rPr>
        <w:t>vera</w:t>
      </w:r>
      <w:r w:rsidRPr="00084AB7">
        <w:rPr>
          <w:rStyle w:val="rynqvb"/>
        </w:rPr>
        <w:t xml:space="preserve">majās kapsulās, ko lietoja kopā ar </w:t>
      </w:r>
      <w:r w:rsidR="00D434C6" w:rsidRPr="00084AB7">
        <w:rPr>
          <w:rStyle w:val="rynqvb"/>
        </w:rPr>
        <w:t xml:space="preserve">maltīti, kas ir trekna vai ar </w:t>
      </w:r>
      <w:r w:rsidRPr="00084AB7">
        <w:rPr>
          <w:rStyle w:val="rynqvb"/>
        </w:rPr>
        <w:t>augst</w:t>
      </w:r>
      <w:r w:rsidR="00D434C6" w:rsidRPr="00084AB7">
        <w:rPr>
          <w:rStyle w:val="rynqvb"/>
        </w:rPr>
        <w:t xml:space="preserve">u </w:t>
      </w:r>
      <w:r w:rsidRPr="00084AB7">
        <w:rPr>
          <w:rStyle w:val="rynqvb"/>
        </w:rPr>
        <w:t xml:space="preserve">kaloriju </w:t>
      </w:r>
      <w:r w:rsidR="00D434C6" w:rsidRPr="00084AB7">
        <w:rPr>
          <w:rStyle w:val="rynqvb"/>
        </w:rPr>
        <w:t>daudzumu</w:t>
      </w:r>
      <w:r w:rsidRPr="00084AB7">
        <w:rPr>
          <w:rStyle w:val="rynqvb"/>
        </w:rPr>
        <w:t>, samazināja krizotiniba AUC</w:t>
      </w:r>
      <w:r w:rsidRPr="00746686">
        <w:rPr>
          <w:rStyle w:val="rynqvb"/>
          <w:vertAlign w:val="subscript"/>
        </w:rPr>
        <w:t>inf</w:t>
      </w:r>
      <w:r w:rsidRPr="00084AB7">
        <w:rPr>
          <w:rStyle w:val="rynqvb"/>
        </w:rPr>
        <w:t xml:space="preserve"> un C</w:t>
      </w:r>
      <w:r w:rsidRPr="00746686">
        <w:rPr>
          <w:rStyle w:val="rynqvb"/>
          <w:vertAlign w:val="subscript"/>
        </w:rPr>
        <w:t>max</w:t>
      </w:r>
      <w:r w:rsidRPr="00084AB7">
        <w:rPr>
          <w:rStyle w:val="rynqvb"/>
        </w:rPr>
        <w:t xml:space="preserve"> </w:t>
      </w:r>
      <w:r w:rsidR="00D434C6" w:rsidRPr="00084AB7">
        <w:rPr>
          <w:rStyle w:val="rynqvb"/>
        </w:rPr>
        <w:t xml:space="preserve">rādītājus </w:t>
      </w:r>
      <w:r w:rsidRPr="00084AB7">
        <w:rPr>
          <w:rStyle w:val="rynqvb"/>
        </w:rPr>
        <w:t>attiecīgi par aptuveni 15% un 23%, salīdzinot ar t</w:t>
      </w:r>
      <w:r w:rsidR="00D434C6" w:rsidRPr="00084AB7">
        <w:rPr>
          <w:rStyle w:val="rynqvb"/>
        </w:rPr>
        <w:t>ādu</w:t>
      </w:r>
      <w:r w:rsidRPr="00084AB7">
        <w:rPr>
          <w:rStyle w:val="rynqvb"/>
        </w:rPr>
        <w:t xml:space="preserve"> pašu </w:t>
      </w:r>
      <w:r w:rsidR="003A7C32">
        <w:rPr>
          <w:rStyle w:val="rynqvb"/>
        </w:rPr>
        <w:t>līdzekli</w:t>
      </w:r>
      <w:r w:rsidRPr="00084AB7">
        <w:rPr>
          <w:rStyle w:val="rynqvb"/>
        </w:rPr>
        <w:t xml:space="preserve">, </w:t>
      </w:r>
      <w:r w:rsidR="00D434C6" w:rsidRPr="00084AB7">
        <w:rPr>
          <w:rStyle w:val="rynqvb"/>
        </w:rPr>
        <w:t>ko</w:t>
      </w:r>
      <w:r w:rsidRPr="00084AB7">
        <w:rPr>
          <w:rStyle w:val="rynqvb"/>
        </w:rPr>
        <w:t xml:space="preserve"> lieto</w:t>
      </w:r>
      <w:r w:rsidR="00D434C6" w:rsidRPr="00084AB7">
        <w:rPr>
          <w:rStyle w:val="rynqvb"/>
        </w:rPr>
        <w:t>ja</w:t>
      </w:r>
      <w:r w:rsidRPr="00084AB7">
        <w:rPr>
          <w:rStyle w:val="rynqvb"/>
        </w:rPr>
        <w:t xml:space="preserve"> tukšā dūšā.</w:t>
      </w:r>
      <w:r w:rsidRPr="00084AB7">
        <w:rPr>
          <w:rStyle w:val="hwtze"/>
        </w:rPr>
        <w:t xml:space="preserve"> </w:t>
      </w:r>
      <w:r w:rsidRPr="00084AB7">
        <w:rPr>
          <w:rStyle w:val="rynqvb"/>
        </w:rPr>
        <w:t xml:space="preserve">Krizotiniba granulas </w:t>
      </w:r>
      <w:r w:rsidR="00D434C6" w:rsidRPr="00084AB7">
        <w:rPr>
          <w:rStyle w:val="rynqvb"/>
        </w:rPr>
        <w:t>at</w:t>
      </w:r>
      <w:r w:rsidR="003A7C32">
        <w:rPr>
          <w:rStyle w:val="rynqvb"/>
        </w:rPr>
        <w:t>vera</w:t>
      </w:r>
      <w:r w:rsidR="00D434C6" w:rsidRPr="00084AB7">
        <w:rPr>
          <w:rStyle w:val="rynqvb"/>
        </w:rPr>
        <w:t xml:space="preserve">majās </w:t>
      </w:r>
      <w:r w:rsidRPr="00084AB7">
        <w:rPr>
          <w:rStyle w:val="rynqvb"/>
        </w:rPr>
        <w:t xml:space="preserve">kapsulās var lietot </w:t>
      </w:r>
      <w:r w:rsidR="003A7C32" w:rsidRPr="003A7C32">
        <w:rPr>
          <w:rStyle w:val="rynqvb"/>
        </w:rPr>
        <w:t xml:space="preserve">gan ēšanas laikā, gan starp ēdienreizēm </w:t>
      </w:r>
      <w:r w:rsidRPr="00084AB7">
        <w:rPr>
          <w:rStyle w:val="rynqvb"/>
        </w:rPr>
        <w:t xml:space="preserve">(skatīt </w:t>
      </w:r>
      <w:r w:rsidR="007E6A17" w:rsidRPr="00084AB7">
        <w:rPr>
          <w:rStyle w:val="rynqvb"/>
        </w:rPr>
        <w:t>4.2</w:t>
      </w:r>
      <w:r w:rsidR="007E6A17">
        <w:rPr>
          <w:rStyle w:val="rynqvb"/>
        </w:rPr>
        <w:t>. </w:t>
      </w:r>
      <w:r w:rsidRPr="00084AB7">
        <w:rPr>
          <w:rStyle w:val="rynqvb"/>
        </w:rPr>
        <w:t>apakšpunktu).</w:t>
      </w:r>
    </w:p>
    <w:p w14:paraId="45EE013F" w14:textId="77777777" w:rsidR="00B31166" w:rsidRPr="00084AB7" w:rsidRDefault="00B31166" w:rsidP="00BC31C2">
      <w:pPr>
        <w:tabs>
          <w:tab w:val="clear" w:pos="567"/>
        </w:tabs>
        <w:spacing w:line="240" w:lineRule="auto"/>
        <w:rPr>
          <w:color w:val="000000"/>
          <w:szCs w:val="22"/>
        </w:rPr>
      </w:pPr>
    </w:p>
    <w:p w14:paraId="14E46D70" w14:textId="77777777" w:rsidR="0026193D" w:rsidRPr="00084AB7" w:rsidRDefault="0026193D" w:rsidP="00BC31C2">
      <w:pPr>
        <w:keepNext/>
        <w:widowControl w:val="0"/>
        <w:tabs>
          <w:tab w:val="clear" w:pos="567"/>
        </w:tabs>
        <w:spacing w:line="240" w:lineRule="auto"/>
        <w:rPr>
          <w:color w:val="000000"/>
          <w:szCs w:val="22"/>
        </w:rPr>
      </w:pPr>
      <w:r w:rsidRPr="00084AB7">
        <w:rPr>
          <w:color w:val="000000"/>
          <w:szCs w:val="22"/>
          <w:u w:val="single"/>
        </w:rPr>
        <w:t>Izkliede</w:t>
      </w:r>
    </w:p>
    <w:p w14:paraId="1A472F04" w14:textId="77777777" w:rsidR="0026193D" w:rsidRPr="00084AB7" w:rsidRDefault="0026193D" w:rsidP="00BC31C2">
      <w:pPr>
        <w:keepNext/>
        <w:widowControl w:val="0"/>
        <w:tabs>
          <w:tab w:val="clear" w:pos="567"/>
        </w:tabs>
        <w:spacing w:line="240" w:lineRule="auto"/>
        <w:rPr>
          <w:color w:val="000000"/>
          <w:szCs w:val="22"/>
        </w:rPr>
      </w:pPr>
    </w:p>
    <w:p w14:paraId="37E37150" w14:textId="77777777" w:rsidR="0026193D" w:rsidRPr="00084AB7" w:rsidRDefault="0026193D" w:rsidP="00BC31C2">
      <w:pPr>
        <w:keepNext/>
        <w:widowControl w:val="0"/>
        <w:tabs>
          <w:tab w:val="clear" w:pos="567"/>
        </w:tabs>
        <w:spacing w:line="240" w:lineRule="auto"/>
        <w:rPr>
          <w:color w:val="000000"/>
          <w:szCs w:val="22"/>
        </w:rPr>
      </w:pPr>
      <w:r w:rsidRPr="00084AB7">
        <w:rPr>
          <w:color w:val="000000"/>
          <w:szCs w:val="22"/>
        </w:rPr>
        <w:t>Krizotiniba ģeometriskais vidējais izkliedes tilpums (V</w:t>
      </w:r>
      <w:r w:rsidRPr="00084AB7">
        <w:rPr>
          <w:color w:val="000000"/>
          <w:szCs w:val="22"/>
          <w:vertAlign w:val="subscript"/>
        </w:rPr>
        <w:t>SS</w:t>
      </w:r>
      <w:r w:rsidRPr="00084AB7">
        <w:rPr>
          <w:color w:val="000000"/>
          <w:szCs w:val="22"/>
        </w:rPr>
        <w:t>) pēc 50</w:t>
      </w:r>
      <w:r w:rsidR="00635DDF" w:rsidRPr="00084AB7">
        <w:rPr>
          <w:color w:val="000000"/>
          <w:szCs w:val="22"/>
        </w:rPr>
        <w:t> </w:t>
      </w:r>
      <w:r w:rsidRPr="00084AB7">
        <w:rPr>
          <w:color w:val="000000"/>
          <w:szCs w:val="22"/>
        </w:rPr>
        <w:t>mg devas ievadīšanas vēnā bija 1772</w:t>
      </w:r>
      <w:r w:rsidR="00F75E37" w:rsidRPr="00084AB7">
        <w:rPr>
          <w:color w:val="000000"/>
          <w:szCs w:val="22"/>
        </w:rPr>
        <w:t> </w:t>
      </w:r>
      <w:r w:rsidRPr="00084AB7">
        <w:rPr>
          <w:color w:val="000000"/>
          <w:szCs w:val="22"/>
        </w:rPr>
        <w:t>l, kas liecina par intensīvu izplatīšanos audos.</w:t>
      </w:r>
    </w:p>
    <w:p w14:paraId="2B7EE121" w14:textId="77777777" w:rsidR="0026193D" w:rsidRPr="00084AB7" w:rsidRDefault="0026193D" w:rsidP="00BC31C2">
      <w:pPr>
        <w:keepNext/>
        <w:widowControl w:val="0"/>
        <w:tabs>
          <w:tab w:val="clear" w:pos="567"/>
        </w:tabs>
        <w:spacing w:line="240" w:lineRule="auto"/>
        <w:rPr>
          <w:color w:val="000000"/>
          <w:szCs w:val="22"/>
        </w:rPr>
      </w:pPr>
    </w:p>
    <w:p w14:paraId="3D8F8B60" w14:textId="77777777" w:rsidR="0026193D" w:rsidRPr="00084AB7" w:rsidRDefault="0026193D" w:rsidP="00BC31C2">
      <w:pPr>
        <w:keepNext/>
        <w:widowControl w:val="0"/>
        <w:tabs>
          <w:tab w:val="clear" w:pos="567"/>
        </w:tabs>
        <w:spacing w:line="240" w:lineRule="auto"/>
        <w:rPr>
          <w:color w:val="000000"/>
          <w:szCs w:val="22"/>
        </w:rPr>
      </w:pPr>
      <w:r w:rsidRPr="00084AB7">
        <w:rPr>
          <w:i/>
          <w:color w:val="000000"/>
          <w:szCs w:val="22"/>
        </w:rPr>
        <w:t>In vitro</w:t>
      </w:r>
      <w:r w:rsidRPr="00084AB7">
        <w:rPr>
          <w:color w:val="000000"/>
          <w:szCs w:val="22"/>
        </w:rPr>
        <w:t xml:space="preserve"> 91% krizotiniba saistās ar cilvēka plazmas olbaltumvielām neatkarīgi no zāļu koncentrācijas. </w:t>
      </w:r>
      <w:r w:rsidRPr="00084AB7">
        <w:rPr>
          <w:i/>
          <w:color w:val="000000"/>
          <w:szCs w:val="22"/>
        </w:rPr>
        <w:t>In vitro</w:t>
      </w:r>
      <w:r w:rsidRPr="00084AB7">
        <w:rPr>
          <w:color w:val="000000"/>
          <w:szCs w:val="22"/>
        </w:rPr>
        <w:t xml:space="preserve"> pētījumi liecina, ka krizotinibs ir P</w:t>
      </w:r>
      <w:r w:rsidR="00635DDF" w:rsidRPr="00084AB7">
        <w:rPr>
          <w:color w:val="000000"/>
          <w:szCs w:val="22"/>
        </w:rPr>
        <w:t>-</w:t>
      </w:r>
      <w:r w:rsidRPr="00084AB7">
        <w:rPr>
          <w:color w:val="000000"/>
          <w:szCs w:val="22"/>
        </w:rPr>
        <w:t>glikoproteīna (P-gp) substrāts.</w:t>
      </w:r>
    </w:p>
    <w:p w14:paraId="46E2BA4A" w14:textId="77777777" w:rsidR="0026193D" w:rsidRPr="00084AB7" w:rsidRDefault="0026193D" w:rsidP="00BC31C2">
      <w:pPr>
        <w:tabs>
          <w:tab w:val="clear" w:pos="567"/>
        </w:tabs>
        <w:spacing w:line="240" w:lineRule="auto"/>
        <w:rPr>
          <w:color w:val="000000"/>
          <w:szCs w:val="22"/>
        </w:rPr>
      </w:pPr>
    </w:p>
    <w:p w14:paraId="03118F9D" w14:textId="77777777" w:rsidR="0026193D" w:rsidRPr="00084AB7" w:rsidRDefault="0026193D" w:rsidP="00BC31C2">
      <w:pPr>
        <w:tabs>
          <w:tab w:val="clear" w:pos="567"/>
        </w:tabs>
        <w:spacing w:line="240" w:lineRule="auto"/>
        <w:rPr>
          <w:color w:val="000000"/>
          <w:szCs w:val="22"/>
        </w:rPr>
      </w:pPr>
      <w:r w:rsidRPr="00084AB7">
        <w:rPr>
          <w:color w:val="000000"/>
          <w:szCs w:val="22"/>
          <w:u w:val="single"/>
        </w:rPr>
        <w:t>Biotransformācija</w:t>
      </w:r>
    </w:p>
    <w:p w14:paraId="53BF2EA2" w14:textId="77777777" w:rsidR="0026193D" w:rsidRPr="00084AB7" w:rsidRDefault="0026193D" w:rsidP="00BC31C2">
      <w:pPr>
        <w:tabs>
          <w:tab w:val="clear" w:pos="567"/>
        </w:tabs>
        <w:spacing w:line="240" w:lineRule="auto"/>
        <w:rPr>
          <w:color w:val="000000"/>
          <w:szCs w:val="22"/>
        </w:rPr>
      </w:pPr>
    </w:p>
    <w:p w14:paraId="686CEA52" w14:textId="77777777" w:rsidR="0026193D" w:rsidRPr="00084AB7" w:rsidRDefault="0026193D" w:rsidP="00BC31C2">
      <w:pPr>
        <w:tabs>
          <w:tab w:val="clear" w:pos="567"/>
        </w:tabs>
        <w:spacing w:line="240" w:lineRule="auto"/>
        <w:rPr>
          <w:color w:val="000000"/>
          <w:szCs w:val="22"/>
        </w:rPr>
      </w:pPr>
      <w:r w:rsidRPr="00084AB7">
        <w:rPr>
          <w:i/>
          <w:color w:val="000000"/>
          <w:szCs w:val="22"/>
        </w:rPr>
        <w:t>In vitro</w:t>
      </w:r>
      <w:r w:rsidRPr="00084AB7">
        <w:rPr>
          <w:color w:val="000000"/>
          <w:szCs w:val="22"/>
        </w:rPr>
        <w:t xml:space="preserve"> pētījum</w:t>
      </w:r>
      <w:r w:rsidR="009A1D94" w:rsidRPr="00084AB7">
        <w:rPr>
          <w:color w:val="000000"/>
          <w:szCs w:val="22"/>
        </w:rPr>
        <w:t>i</w:t>
      </w:r>
      <w:r w:rsidRPr="00084AB7">
        <w:rPr>
          <w:color w:val="000000"/>
          <w:szCs w:val="22"/>
        </w:rPr>
        <w:t xml:space="preserve"> </w:t>
      </w:r>
      <w:r w:rsidR="009A1D94" w:rsidRPr="00084AB7">
        <w:rPr>
          <w:color w:val="000000"/>
          <w:szCs w:val="22"/>
        </w:rPr>
        <w:t>liecina</w:t>
      </w:r>
      <w:r w:rsidRPr="00084AB7">
        <w:rPr>
          <w:color w:val="000000"/>
          <w:szCs w:val="22"/>
        </w:rPr>
        <w:t xml:space="preserve">, ka CYP3A4/5 ir galvenais enzīms, kas iesaistīts krizotiniba metaboliskā klīrensā. Galvenie metabolisma ceļi cilvēkam ir piperidīna gredzena oksidācija līdz krizotiniba laktāmam un </w:t>
      </w:r>
      <w:r w:rsidRPr="00084AB7">
        <w:rPr>
          <w:i/>
          <w:color w:val="000000"/>
          <w:szCs w:val="22"/>
        </w:rPr>
        <w:t>O</w:t>
      </w:r>
      <w:r w:rsidRPr="00084AB7">
        <w:rPr>
          <w:color w:val="000000"/>
          <w:szCs w:val="22"/>
        </w:rPr>
        <w:t xml:space="preserve">-dealkilācija ar sekojošu </w:t>
      </w:r>
      <w:r w:rsidRPr="00084AB7">
        <w:rPr>
          <w:i/>
          <w:color w:val="000000"/>
          <w:szCs w:val="22"/>
        </w:rPr>
        <w:t>O</w:t>
      </w:r>
      <w:r w:rsidRPr="00084AB7">
        <w:rPr>
          <w:color w:val="000000"/>
          <w:szCs w:val="22"/>
        </w:rPr>
        <w:t>-dealkilēto metabolītu konjugāciju 2.</w:t>
      </w:r>
      <w:r w:rsidR="00635DDF" w:rsidRPr="00084AB7">
        <w:rPr>
          <w:color w:val="000000"/>
          <w:szCs w:val="22"/>
        </w:rPr>
        <w:t> </w:t>
      </w:r>
      <w:r w:rsidRPr="00084AB7">
        <w:rPr>
          <w:color w:val="000000"/>
          <w:szCs w:val="22"/>
        </w:rPr>
        <w:t>fāzē.</w:t>
      </w:r>
    </w:p>
    <w:p w14:paraId="35664B18" w14:textId="77777777" w:rsidR="0026193D" w:rsidRPr="00084AB7" w:rsidRDefault="0026193D" w:rsidP="00BC31C2">
      <w:pPr>
        <w:tabs>
          <w:tab w:val="clear" w:pos="567"/>
        </w:tabs>
        <w:spacing w:line="240" w:lineRule="auto"/>
        <w:rPr>
          <w:color w:val="000000"/>
          <w:szCs w:val="22"/>
        </w:rPr>
      </w:pPr>
    </w:p>
    <w:p w14:paraId="305BA280" w14:textId="77777777" w:rsidR="0026193D" w:rsidRPr="00084AB7" w:rsidRDefault="0026193D" w:rsidP="00BC31C2">
      <w:pPr>
        <w:tabs>
          <w:tab w:val="clear" w:pos="567"/>
        </w:tabs>
        <w:spacing w:line="240" w:lineRule="auto"/>
        <w:rPr>
          <w:color w:val="000000"/>
          <w:szCs w:val="22"/>
        </w:rPr>
      </w:pPr>
      <w:r w:rsidRPr="00084AB7">
        <w:rPr>
          <w:i/>
          <w:color w:val="000000"/>
          <w:szCs w:val="22"/>
        </w:rPr>
        <w:t>In vitro</w:t>
      </w:r>
      <w:r w:rsidRPr="00084AB7">
        <w:rPr>
          <w:color w:val="000000"/>
          <w:szCs w:val="22"/>
        </w:rPr>
        <w:t xml:space="preserve"> pētījum</w:t>
      </w:r>
      <w:r w:rsidR="009A1D94" w:rsidRPr="00084AB7">
        <w:rPr>
          <w:color w:val="000000"/>
          <w:szCs w:val="22"/>
        </w:rPr>
        <w:t>i</w:t>
      </w:r>
      <w:r w:rsidRPr="00084AB7">
        <w:rPr>
          <w:color w:val="000000"/>
          <w:szCs w:val="22"/>
        </w:rPr>
        <w:t xml:space="preserve"> ar cilvēka aknu mikrosomām </w:t>
      </w:r>
      <w:r w:rsidR="009A1D94" w:rsidRPr="00084AB7">
        <w:rPr>
          <w:color w:val="000000"/>
          <w:szCs w:val="22"/>
        </w:rPr>
        <w:t>liecina</w:t>
      </w:r>
      <w:r w:rsidRPr="00084AB7">
        <w:rPr>
          <w:color w:val="000000"/>
          <w:szCs w:val="22"/>
        </w:rPr>
        <w:t xml:space="preserve">, ka krizotinibs ir no laika atkarīgs CYP2B6 un CYP3A inhibitors (skatīt 4.5. apakšpunktu). </w:t>
      </w:r>
      <w:r w:rsidRPr="00084AB7">
        <w:rPr>
          <w:i/>
          <w:color w:val="000000"/>
          <w:szCs w:val="22"/>
        </w:rPr>
        <w:t>In vitro</w:t>
      </w:r>
      <w:r w:rsidRPr="00084AB7">
        <w:rPr>
          <w:color w:val="000000"/>
          <w:szCs w:val="22"/>
        </w:rPr>
        <w:t xml:space="preserve"> pētījumu dati liecina, ka nevarētu rasties klīniska zāļu mijiedarbība krizotiniba izraisītas metabolisma inhibīcijas dēļ zālēm, kuras ir CYP1A2, CYP2C8, CYP2C9, CYP2C10 vai CYP2D6 substrāti.</w:t>
      </w:r>
    </w:p>
    <w:p w14:paraId="4675C69E" w14:textId="77777777" w:rsidR="0026193D" w:rsidRPr="00084AB7" w:rsidRDefault="0026193D" w:rsidP="00BC31C2">
      <w:pPr>
        <w:tabs>
          <w:tab w:val="clear" w:pos="567"/>
        </w:tabs>
        <w:spacing w:line="240" w:lineRule="auto"/>
        <w:rPr>
          <w:color w:val="000000"/>
          <w:szCs w:val="22"/>
        </w:rPr>
      </w:pPr>
    </w:p>
    <w:p w14:paraId="2F516521" w14:textId="77777777" w:rsidR="0026193D" w:rsidRPr="00084AB7" w:rsidRDefault="0026193D" w:rsidP="00BC31C2">
      <w:pPr>
        <w:tabs>
          <w:tab w:val="clear" w:pos="567"/>
        </w:tabs>
        <w:spacing w:line="240" w:lineRule="auto"/>
        <w:rPr>
          <w:color w:val="000000"/>
          <w:szCs w:val="22"/>
        </w:rPr>
      </w:pPr>
      <w:r w:rsidRPr="00084AB7">
        <w:rPr>
          <w:i/>
          <w:color w:val="000000"/>
          <w:szCs w:val="22"/>
        </w:rPr>
        <w:t>In vitro</w:t>
      </w:r>
      <w:r w:rsidRPr="00084AB7">
        <w:rPr>
          <w:color w:val="000000"/>
          <w:szCs w:val="22"/>
        </w:rPr>
        <w:t xml:space="preserve"> pētījumi norādīja, ka krizotinibs ir vājš UGT1A1 un UGT2B7 inhibitors (skatīt 4.5.</w:t>
      </w:r>
      <w:r w:rsidR="00635DDF" w:rsidRPr="00084AB7">
        <w:rPr>
          <w:color w:val="000000"/>
          <w:szCs w:val="22"/>
        </w:rPr>
        <w:t> </w:t>
      </w:r>
      <w:r w:rsidRPr="00084AB7">
        <w:rPr>
          <w:color w:val="000000"/>
          <w:szCs w:val="22"/>
        </w:rPr>
        <w:t xml:space="preserve">apakšpunktu). Tomēr </w:t>
      </w:r>
      <w:r w:rsidRPr="00084AB7">
        <w:rPr>
          <w:i/>
          <w:color w:val="000000"/>
          <w:szCs w:val="22"/>
        </w:rPr>
        <w:t>in vitro</w:t>
      </w:r>
      <w:r w:rsidRPr="00084AB7">
        <w:rPr>
          <w:color w:val="000000"/>
          <w:szCs w:val="22"/>
        </w:rPr>
        <w:t xml:space="preserve"> pētījumu dati liecināja, ka nevarētu rasties klīniska zāļu mijiedarbība krizotiniba izraisītas metabolisma inhibīcijas dēļ zālēm, kuras ir UGT1A1, UGT1A4, UGT1A6, UGT1A9 vai UGT2B7 substrāti.</w:t>
      </w:r>
    </w:p>
    <w:p w14:paraId="60A172A3" w14:textId="77777777" w:rsidR="0026193D" w:rsidRPr="00084AB7" w:rsidRDefault="0026193D" w:rsidP="00BC31C2">
      <w:pPr>
        <w:tabs>
          <w:tab w:val="clear" w:pos="567"/>
        </w:tabs>
        <w:spacing w:line="240" w:lineRule="auto"/>
        <w:rPr>
          <w:color w:val="000000"/>
          <w:szCs w:val="22"/>
        </w:rPr>
      </w:pPr>
    </w:p>
    <w:p w14:paraId="2CB7B447" w14:textId="77777777" w:rsidR="0026193D" w:rsidRPr="00084AB7" w:rsidRDefault="0026193D" w:rsidP="00BC31C2">
      <w:pPr>
        <w:tabs>
          <w:tab w:val="clear" w:pos="567"/>
        </w:tabs>
        <w:spacing w:line="240" w:lineRule="auto"/>
        <w:rPr>
          <w:color w:val="000000"/>
          <w:szCs w:val="22"/>
        </w:rPr>
      </w:pPr>
      <w:r w:rsidRPr="00084AB7">
        <w:rPr>
          <w:i/>
          <w:color w:val="000000"/>
          <w:szCs w:val="22"/>
        </w:rPr>
        <w:t>In vitro</w:t>
      </w:r>
      <w:r w:rsidRPr="00084AB7">
        <w:rPr>
          <w:color w:val="000000"/>
          <w:szCs w:val="22"/>
        </w:rPr>
        <w:t xml:space="preserve"> pētījumos ar cilvēka hepatocītiem iegūtie dati liecina, ka nevarētu rasties klīniska zāļu mijiedarbība krizotiniba izraisītas indukcijas dēļ zā</w:t>
      </w:r>
      <w:r w:rsidR="009A1D94" w:rsidRPr="00084AB7">
        <w:rPr>
          <w:color w:val="000000"/>
          <w:szCs w:val="22"/>
        </w:rPr>
        <w:t>lēm, kuras ir CYP1A2 substrāti.</w:t>
      </w:r>
    </w:p>
    <w:p w14:paraId="1E8BD233" w14:textId="77777777" w:rsidR="0026193D" w:rsidRPr="00084AB7" w:rsidRDefault="0026193D" w:rsidP="00BC31C2">
      <w:pPr>
        <w:tabs>
          <w:tab w:val="clear" w:pos="567"/>
        </w:tabs>
        <w:spacing w:line="240" w:lineRule="auto"/>
        <w:rPr>
          <w:color w:val="000000"/>
          <w:szCs w:val="22"/>
        </w:rPr>
      </w:pPr>
    </w:p>
    <w:p w14:paraId="750BB029" w14:textId="77777777" w:rsidR="0026193D" w:rsidRPr="00084AB7" w:rsidRDefault="0026193D" w:rsidP="00BC31C2">
      <w:pPr>
        <w:keepNext/>
        <w:tabs>
          <w:tab w:val="clear" w:pos="567"/>
        </w:tabs>
        <w:spacing w:line="240" w:lineRule="auto"/>
        <w:rPr>
          <w:color w:val="000000"/>
          <w:szCs w:val="22"/>
          <w:u w:val="single"/>
        </w:rPr>
      </w:pPr>
      <w:r w:rsidRPr="00084AB7">
        <w:rPr>
          <w:color w:val="000000"/>
          <w:szCs w:val="22"/>
          <w:u w:val="single"/>
        </w:rPr>
        <w:t>Eliminācija</w:t>
      </w:r>
    </w:p>
    <w:p w14:paraId="5C721997" w14:textId="77777777" w:rsidR="0026193D" w:rsidRPr="00084AB7" w:rsidRDefault="0026193D" w:rsidP="00BC31C2">
      <w:pPr>
        <w:keepNext/>
        <w:tabs>
          <w:tab w:val="clear" w:pos="567"/>
        </w:tabs>
        <w:spacing w:line="240" w:lineRule="auto"/>
        <w:rPr>
          <w:color w:val="000000"/>
          <w:szCs w:val="22"/>
        </w:rPr>
      </w:pPr>
    </w:p>
    <w:p w14:paraId="204CAA12" w14:textId="77777777" w:rsidR="0026193D" w:rsidRPr="00084AB7" w:rsidRDefault="0026193D" w:rsidP="00BC31C2">
      <w:pPr>
        <w:keepNext/>
        <w:tabs>
          <w:tab w:val="clear" w:pos="567"/>
        </w:tabs>
        <w:spacing w:line="240" w:lineRule="auto"/>
        <w:rPr>
          <w:color w:val="000000"/>
          <w:szCs w:val="22"/>
        </w:rPr>
      </w:pPr>
      <w:r w:rsidRPr="00084AB7">
        <w:rPr>
          <w:color w:val="000000"/>
          <w:szCs w:val="22"/>
        </w:rPr>
        <w:t>Pacientiem pēc vienas atsevišķas krizotiniba devas lietošanas šķietamais plazmas terminālais eliminācijas pusperiods bija 42</w:t>
      </w:r>
      <w:r w:rsidR="00F75E37" w:rsidRPr="00084AB7">
        <w:rPr>
          <w:color w:val="000000"/>
          <w:szCs w:val="22"/>
        </w:rPr>
        <w:t> </w:t>
      </w:r>
      <w:r w:rsidRPr="00084AB7">
        <w:rPr>
          <w:color w:val="000000"/>
          <w:szCs w:val="22"/>
        </w:rPr>
        <w:t>stundas.</w:t>
      </w:r>
    </w:p>
    <w:p w14:paraId="382543D0" w14:textId="77777777" w:rsidR="0026193D" w:rsidRPr="00084AB7" w:rsidRDefault="0026193D" w:rsidP="00BC31C2">
      <w:pPr>
        <w:tabs>
          <w:tab w:val="clear" w:pos="567"/>
        </w:tabs>
        <w:spacing w:line="240" w:lineRule="auto"/>
        <w:rPr>
          <w:color w:val="000000"/>
          <w:szCs w:val="22"/>
        </w:rPr>
      </w:pPr>
    </w:p>
    <w:p w14:paraId="08A76326" w14:textId="77777777" w:rsidR="0026193D" w:rsidRPr="00084AB7" w:rsidRDefault="0026193D" w:rsidP="00BC31C2">
      <w:pPr>
        <w:tabs>
          <w:tab w:val="clear" w:pos="567"/>
        </w:tabs>
        <w:spacing w:line="240" w:lineRule="auto"/>
        <w:rPr>
          <w:color w:val="000000"/>
          <w:szCs w:val="22"/>
        </w:rPr>
      </w:pPr>
      <w:r w:rsidRPr="00084AB7">
        <w:rPr>
          <w:color w:val="000000"/>
          <w:szCs w:val="22"/>
        </w:rPr>
        <w:lastRenderedPageBreak/>
        <w:t>Veseliem brīvprātīgajiem pēc vienas,</w:t>
      </w:r>
      <w:r w:rsidR="00F75E37" w:rsidRPr="00084AB7">
        <w:rPr>
          <w:color w:val="000000"/>
          <w:szCs w:val="22"/>
        </w:rPr>
        <w:t xml:space="preserve"> </w:t>
      </w:r>
      <w:r w:rsidRPr="00084AB7">
        <w:rPr>
          <w:color w:val="000000"/>
          <w:szCs w:val="22"/>
        </w:rPr>
        <w:t>250</w:t>
      </w:r>
      <w:r w:rsidR="00F75E37" w:rsidRPr="00084AB7">
        <w:rPr>
          <w:color w:val="000000"/>
          <w:szCs w:val="22"/>
        </w:rPr>
        <w:t> </w:t>
      </w:r>
      <w:r w:rsidRPr="00084AB7">
        <w:rPr>
          <w:color w:val="000000"/>
          <w:szCs w:val="22"/>
        </w:rPr>
        <w:t xml:space="preserve">mg </w:t>
      </w:r>
      <w:r w:rsidR="003E1857" w:rsidRPr="00084AB7">
        <w:rPr>
          <w:color w:val="000000"/>
          <w:szCs w:val="22"/>
        </w:rPr>
        <w:t>radioaktīvi</w:t>
      </w:r>
      <w:r w:rsidRPr="00084AB7">
        <w:rPr>
          <w:color w:val="000000"/>
          <w:szCs w:val="22"/>
        </w:rPr>
        <w:t xml:space="preserve"> iezīmētas krizotiniba devas lietošanas 63% ievadītās devas konstatēta izkārnījumos, bet 22% – urīnā. Neizmainīts krizotinibs no ievadītās devas izkārnījumos bija </w:t>
      </w:r>
      <w:r w:rsidR="003E1857" w:rsidRPr="00084AB7">
        <w:rPr>
          <w:color w:val="000000"/>
          <w:szCs w:val="22"/>
        </w:rPr>
        <w:t>aptuveni 53% un urīnā – 2,3%.</w:t>
      </w:r>
    </w:p>
    <w:p w14:paraId="18936174" w14:textId="77777777" w:rsidR="0026193D" w:rsidRPr="00084AB7" w:rsidRDefault="0026193D" w:rsidP="00BC31C2">
      <w:pPr>
        <w:tabs>
          <w:tab w:val="clear" w:pos="567"/>
        </w:tabs>
        <w:spacing w:line="240" w:lineRule="auto"/>
        <w:rPr>
          <w:color w:val="000000"/>
          <w:szCs w:val="22"/>
        </w:rPr>
      </w:pPr>
    </w:p>
    <w:p w14:paraId="690E5EE7" w14:textId="77777777" w:rsidR="0026193D" w:rsidRPr="00084AB7" w:rsidRDefault="0026193D" w:rsidP="000F10D0">
      <w:pPr>
        <w:keepNext/>
        <w:keepLines/>
        <w:tabs>
          <w:tab w:val="clear" w:pos="567"/>
        </w:tabs>
        <w:spacing w:line="240" w:lineRule="auto"/>
        <w:rPr>
          <w:color w:val="000000"/>
          <w:szCs w:val="22"/>
          <w:u w:val="single"/>
        </w:rPr>
      </w:pPr>
      <w:r w:rsidRPr="00084AB7">
        <w:rPr>
          <w:color w:val="000000"/>
          <w:szCs w:val="22"/>
          <w:u w:val="single"/>
        </w:rPr>
        <w:t>Vienlaicīga lietošana kopā ar zālēm – transportieru substrātiem</w:t>
      </w:r>
    </w:p>
    <w:p w14:paraId="675BB3DC" w14:textId="77777777" w:rsidR="0026193D" w:rsidRPr="00084AB7" w:rsidRDefault="0026193D" w:rsidP="000F10D0">
      <w:pPr>
        <w:keepNext/>
        <w:keepLines/>
        <w:tabs>
          <w:tab w:val="clear" w:pos="567"/>
        </w:tabs>
        <w:spacing w:line="240" w:lineRule="auto"/>
        <w:rPr>
          <w:color w:val="000000"/>
          <w:szCs w:val="22"/>
        </w:rPr>
      </w:pPr>
    </w:p>
    <w:p w14:paraId="440FE6FF" w14:textId="77777777" w:rsidR="0026193D" w:rsidRPr="00084AB7" w:rsidRDefault="0026193D" w:rsidP="000F10D0">
      <w:pPr>
        <w:keepNext/>
        <w:keepLines/>
        <w:tabs>
          <w:tab w:val="clear" w:pos="567"/>
        </w:tabs>
        <w:spacing w:line="240" w:lineRule="auto"/>
        <w:rPr>
          <w:color w:val="000000"/>
          <w:szCs w:val="22"/>
        </w:rPr>
      </w:pPr>
      <w:r w:rsidRPr="00084AB7">
        <w:rPr>
          <w:i/>
          <w:color w:val="000000"/>
          <w:szCs w:val="22"/>
        </w:rPr>
        <w:t>In vitro</w:t>
      </w:r>
      <w:r w:rsidRPr="00084AB7">
        <w:rPr>
          <w:color w:val="000000"/>
          <w:szCs w:val="22"/>
        </w:rPr>
        <w:t xml:space="preserve"> krizotinibs ir P</w:t>
      </w:r>
      <w:r w:rsidR="00635DDF" w:rsidRPr="00084AB7">
        <w:rPr>
          <w:color w:val="000000"/>
          <w:szCs w:val="22"/>
        </w:rPr>
        <w:t>-</w:t>
      </w:r>
      <w:r w:rsidRPr="00084AB7">
        <w:rPr>
          <w:color w:val="000000"/>
          <w:szCs w:val="22"/>
        </w:rPr>
        <w:t>glikoproteīna (P-gp) inhibitors. Šī iemesla dēļ krizotinibs var paaugstināt vienlaicīgi lietoto zāļu, kuras ir P-gp substrāti, koncentrāciju plazmā (skatīt 4.5. apakšpunktu).</w:t>
      </w:r>
    </w:p>
    <w:p w14:paraId="311DA9F1" w14:textId="77777777" w:rsidR="0026193D" w:rsidRPr="00084AB7" w:rsidRDefault="0026193D" w:rsidP="000F10D0">
      <w:pPr>
        <w:keepNext/>
        <w:keepLines/>
        <w:tabs>
          <w:tab w:val="clear" w:pos="567"/>
        </w:tabs>
        <w:spacing w:line="240" w:lineRule="auto"/>
        <w:rPr>
          <w:color w:val="000000"/>
          <w:szCs w:val="22"/>
        </w:rPr>
      </w:pPr>
    </w:p>
    <w:p w14:paraId="5A0D4C34"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Krizotinibs ir OCT1 un OCT2 inhibitors </w:t>
      </w:r>
      <w:r w:rsidRPr="00084AB7">
        <w:rPr>
          <w:i/>
          <w:color w:val="000000"/>
          <w:szCs w:val="22"/>
        </w:rPr>
        <w:t>in vitro.</w:t>
      </w:r>
      <w:r w:rsidRPr="00084AB7">
        <w:rPr>
          <w:color w:val="000000"/>
          <w:szCs w:val="22"/>
        </w:rPr>
        <w:t xml:space="preserve"> Tāpēc krizotinibs var paaugstināt vienlaicīgi lietoto zāļu, kas ir OCT1 vai OCT2 substrāti, koncentrāciju plazmā (skatīt 4.5. apakšpunktu).</w:t>
      </w:r>
    </w:p>
    <w:p w14:paraId="4B3155EF" w14:textId="77777777" w:rsidR="0026193D" w:rsidRPr="00084AB7" w:rsidRDefault="0026193D" w:rsidP="00BC31C2">
      <w:pPr>
        <w:tabs>
          <w:tab w:val="clear" w:pos="567"/>
        </w:tabs>
        <w:spacing w:line="240" w:lineRule="auto"/>
        <w:rPr>
          <w:color w:val="000000"/>
          <w:szCs w:val="22"/>
        </w:rPr>
      </w:pPr>
    </w:p>
    <w:p w14:paraId="3EBA9302" w14:textId="77777777" w:rsidR="0026193D" w:rsidRPr="00084AB7" w:rsidRDefault="0026193D" w:rsidP="00BC31C2">
      <w:pPr>
        <w:tabs>
          <w:tab w:val="clear" w:pos="567"/>
        </w:tabs>
        <w:spacing w:line="240" w:lineRule="auto"/>
        <w:rPr>
          <w:color w:val="000000"/>
          <w:szCs w:val="22"/>
        </w:rPr>
      </w:pPr>
      <w:r w:rsidRPr="00084AB7">
        <w:rPr>
          <w:i/>
          <w:color w:val="000000"/>
          <w:szCs w:val="22"/>
        </w:rPr>
        <w:t>In vitro</w:t>
      </w:r>
      <w:r w:rsidRPr="00084AB7">
        <w:rPr>
          <w:color w:val="000000"/>
          <w:szCs w:val="22"/>
        </w:rPr>
        <w:t xml:space="preserve"> krizotinibs klīniski nozīmīgā koncentrācijā neinhibē aknu piesaistes transporta proteīnu </w:t>
      </w:r>
      <w:r w:rsidR="00535142" w:rsidRPr="00084AB7">
        <w:rPr>
          <w:color w:val="000000"/>
        </w:rPr>
        <w:t>organisko</w:t>
      </w:r>
      <w:r w:rsidR="00D16976" w:rsidRPr="00084AB7">
        <w:rPr>
          <w:color w:val="000000"/>
        </w:rPr>
        <w:t>s</w:t>
      </w:r>
      <w:r w:rsidR="00535142" w:rsidRPr="00084AB7">
        <w:rPr>
          <w:color w:val="000000"/>
        </w:rPr>
        <w:t xml:space="preserve"> anjonu</w:t>
      </w:r>
      <w:r w:rsidR="00D16976" w:rsidRPr="00084AB7">
        <w:rPr>
          <w:color w:val="000000"/>
        </w:rPr>
        <w:t>s</w:t>
      </w:r>
      <w:r w:rsidR="00535142" w:rsidRPr="00084AB7">
        <w:rPr>
          <w:color w:val="000000"/>
        </w:rPr>
        <w:t xml:space="preserve"> transportējošo polipeptīdu (</w:t>
      </w:r>
      <w:r w:rsidRPr="00084AB7">
        <w:rPr>
          <w:color w:val="000000"/>
          <w:szCs w:val="22"/>
        </w:rPr>
        <w:t>OATP</w:t>
      </w:r>
      <w:r w:rsidR="00535142" w:rsidRPr="00084AB7">
        <w:rPr>
          <w:color w:val="000000"/>
          <w:szCs w:val="22"/>
        </w:rPr>
        <w:t>)</w:t>
      </w:r>
      <w:r w:rsidRPr="00084AB7">
        <w:rPr>
          <w:color w:val="000000"/>
          <w:szCs w:val="22"/>
        </w:rPr>
        <w:t>1B1 vai OATP1B3 vai nieru piesaistes transporta proteīnu</w:t>
      </w:r>
      <w:r w:rsidR="00535142" w:rsidRPr="00084AB7">
        <w:rPr>
          <w:color w:val="000000"/>
          <w:szCs w:val="22"/>
        </w:rPr>
        <w:t xml:space="preserve"> </w:t>
      </w:r>
      <w:r w:rsidR="00535142" w:rsidRPr="00084AB7">
        <w:rPr>
          <w:color w:val="000000"/>
        </w:rPr>
        <w:t>organisko anjonu transportētājvielu</w:t>
      </w:r>
      <w:r w:rsidRPr="00084AB7">
        <w:rPr>
          <w:color w:val="000000"/>
          <w:szCs w:val="22"/>
        </w:rPr>
        <w:t xml:space="preserve"> </w:t>
      </w:r>
      <w:r w:rsidR="00535142" w:rsidRPr="00084AB7">
        <w:rPr>
          <w:color w:val="000000"/>
          <w:szCs w:val="22"/>
        </w:rPr>
        <w:t>(</w:t>
      </w:r>
      <w:r w:rsidRPr="00084AB7">
        <w:rPr>
          <w:color w:val="000000"/>
          <w:szCs w:val="22"/>
        </w:rPr>
        <w:t>OAT</w:t>
      </w:r>
      <w:r w:rsidR="00535142" w:rsidRPr="00084AB7">
        <w:rPr>
          <w:color w:val="000000"/>
          <w:szCs w:val="22"/>
        </w:rPr>
        <w:t>)</w:t>
      </w:r>
      <w:r w:rsidRPr="00084AB7">
        <w:rPr>
          <w:color w:val="000000"/>
          <w:szCs w:val="22"/>
        </w:rPr>
        <w:t>1 vai OAT3. Tādēļ klīniska zāļu mijiedarbība nevarētu rasties sakarā ar to, ka krizotinibs aknās vai nierēs kavētu saistīšanos ar zālēm, kuras ir šo transporta proteīnu substrāti.</w:t>
      </w:r>
    </w:p>
    <w:p w14:paraId="16A67DC2" w14:textId="77777777" w:rsidR="0026193D" w:rsidRPr="00084AB7" w:rsidRDefault="0026193D" w:rsidP="00BC31C2">
      <w:pPr>
        <w:tabs>
          <w:tab w:val="clear" w:pos="567"/>
        </w:tabs>
        <w:spacing w:line="240" w:lineRule="auto"/>
        <w:rPr>
          <w:color w:val="000000"/>
          <w:szCs w:val="22"/>
        </w:rPr>
      </w:pPr>
    </w:p>
    <w:p w14:paraId="0C3340A4" w14:textId="77777777" w:rsidR="0026193D" w:rsidRPr="00084AB7" w:rsidRDefault="0026193D" w:rsidP="00BC31C2">
      <w:pPr>
        <w:keepNext/>
        <w:tabs>
          <w:tab w:val="clear" w:pos="567"/>
        </w:tabs>
        <w:spacing w:line="240" w:lineRule="auto"/>
        <w:rPr>
          <w:color w:val="000000"/>
          <w:szCs w:val="22"/>
          <w:u w:val="single"/>
        </w:rPr>
      </w:pPr>
      <w:r w:rsidRPr="00084AB7">
        <w:rPr>
          <w:color w:val="000000"/>
          <w:szCs w:val="22"/>
          <w:u w:val="single"/>
        </w:rPr>
        <w:t>Ietekme uz citu transporta proteīnu darbību</w:t>
      </w:r>
    </w:p>
    <w:p w14:paraId="254379CB" w14:textId="77777777" w:rsidR="0026193D" w:rsidRPr="00084AB7" w:rsidRDefault="0026193D" w:rsidP="00BC31C2">
      <w:pPr>
        <w:keepNext/>
        <w:tabs>
          <w:tab w:val="clear" w:pos="567"/>
        </w:tabs>
        <w:spacing w:line="240" w:lineRule="auto"/>
        <w:rPr>
          <w:color w:val="000000"/>
          <w:szCs w:val="22"/>
        </w:rPr>
      </w:pPr>
    </w:p>
    <w:p w14:paraId="28A42CA6" w14:textId="14C72D01" w:rsidR="0026193D" w:rsidRPr="00084AB7" w:rsidRDefault="0026193D" w:rsidP="00BC31C2">
      <w:pPr>
        <w:keepNext/>
        <w:tabs>
          <w:tab w:val="clear" w:pos="567"/>
        </w:tabs>
        <w:spacing w:line="240" w:lineRule="auto"/>
        <w:rPr>
          <w:color w:val="000000"/>
          <w:szCs w:val="22"/>
        </w:rPr>
      </w:pPr>
      <w:r w:rsidRPr="00084AB7">
        <w:rPr>
          <w:i/>
          <w:color w:val="000000"/>
          <w:szCs w:val="22"/>
        </w:rPr>
        <w:t>In vitro</w:t>
      </w:r>
      <w:r w:rsidRPr="00084AB7">
        <w:rPr>
          <w:color w:val="000000"/>
          <w:szCs w:val="22"/>
        </w:rPr>
        <w:t xml:space="preserve"> krizotinibs </w:t>
      </w:r>
      <w:r w:rsidR="003E1857" w:rsidRPr="00084AB7">
        <w:rPr>
          <w:color w:val="000000"/>
          <w:szCs w:val="22"/>
        </w:rPr>
        <w:t xml:space="preserve">klīniski nozīmīgā koncentrācijā </w:t>
      </w:r>
      <w:r w:rsidRPr="00084AB7">
        <w:rPr>
          <w:color w:val="000000"/>
          <w:szCs w:val="22"/>
        </w:rPr>
        <w:t xml:space="preserve">nav </w:t>
      </w:r>
      <w:r w:rsidR="00F31D46" w:rsidRPr="00084AB7">
        <w:rPr>
          <w:color w:val="000000"/>
          <w:szCs w:val="22"/>
        </w:rPr>
        <w:t>žul</w:t>
      </w:r>
      <w:r w:rsidR="007968A2">
        <w:rPr>
          <w:color w:val="000000"/>
          <w:szCs w:val="22"/>
        </w:rPr>
        <w:t>ts</w:t>
      </w:r>
      <w:r w:rsidR="00F31D46" w:rsidRPr="00084AB7">
        <w:rPr>
          <w:color w:val="000000"/>
          <w:szCs w:val="22"/>
        </w:rPr>
        <w:t>sāļu eksporta sūkņa (</w:t>
      </w:r>
      <w:r w:rsidR="00F31D46" w:rsidRPr="00746686">
        <w:rPr>
          <w:i/>
          <w:iCs/>
          <w:color w:val="000000"/>
          <w:szCs w:val="22"/>
        </w:rPr>
        <w:t>Bile Salt Export Pump</w:t>
      </w:r>
      <w:r w:rsidR="00475C0E">
        <w:rPr>
          <w:color w:val="000000"/>
          <w:szCs w:val="22"/>
        </w:rPr>
        <w:t> —</w:t>
      </w:r>
      <w:r w:rsidR="00F31D46" w:rsidRPr="00084AB7">
        <w:rPr>
          <w:color w:val="000000"/>
          <w:szCs w:val="22"/>
        </w:rPr>
        <w:t xml:space="preserve"> </w:t>
      </w:r>
      <w:r w:rsidRPr="00084AB7">
        <w:rPr>
          <w:color w:val="000000"/>
          <w:szCs w:val="22"/>
        </w:rPr>
        <w:t>BSEP</w:t>
      </w:r>
      <w:r w:rsidR="00F31D46" w:rsidRPr="00084AB7">
        <w:rPr>
          <w:color w:val="000000"/>
          <w:szCs w:val="22"/>
        </w:rPr>
        <w:t>)</w:t>
      </w:r>
      <w:r w:rsidRPr="00084AB7">
        <w:rPr>
          <w:color w:val="000000"/>
          <w:szCs w:val="22"/>
        </w:rPr>
        <w:t xml:space="preserve"> inhibitors.</w:t>
      </w:r>
    </w:p>
    <w:p w14:paraId="3D51B638" w14:textId="77777777" w:rsidR="0026193D" w:rsidRPr="00084AB7" w:rsidRDefault="0026193D" w:rsidP="00BC31C2">
      <w:pPr>
        <w:tabs>
          <w:tab w:val="clear" w:pos="567"/>
        </w:tabs>
        <w:spacing w:line="240" w:lineRule="auto"/>
        <w:rPr>
          <w:color w:val="000000"/>
          <w:szCs w:val="22"/>
        </w:rPr>
      </w:pPr>
    </w:p>
    <w:p w14:paraId="02C85AFD" w14:textId="77777777" w:rsidR="0026193D" w:rsidRPr="00084AB7" w:rsidRDefault="0026193D" w:rsidP="00BC31C2">
      <w:pPr>
        <w:keepNext/>
        <w:widowControl w:val="0"/>
        <w:tabs>
          <w:tab w:val="clear" w:pos="567"/>
        </w:tabs>
        <w:spacing w:line="240" w:lineRule="auto"/>
        <w:rPr>
          <w:color w:val="000000"/>
          <w:szCs w:val="22"/>
          <w:u w:val="single"/>
        </w:rPr>
      </w:pPr>
      <w:r w:rsidRPr="00084AB7">
        <w:rPr>
          <w:color w:val="000000"/>
          <w:szCs w:val="22"/>
          <w:u w:val="single"/>
        </w:rPr>
        <w:t>Farmakokinētika īpašās pacientu grupās</w:t>
      </w:r>
    </w:p>
    <w:p w14:paraId="5B574AD0" w14:textId="77777777" w:rsidR="0026193D" w:rsidRPr="00084AB7" w:rsidRDefault="0026193D" w:rsidP="00BC31C2">
      <w:pPr>
        <w:keepNext/>
        <w:widowControl w:val="0"/>
        <w:tabs>
          <w:tab w:val="clear" w:pos="567"/>
        </w:tabs>
        <w:spacing w:line="240" w:lineRule="auto"/>
        <w:rPr>
          <w:color w:val="000000"/>
          <w:szCs w:val="22"/>
        </w:rPr>
      </w:pPr>
    </w:p>
    <w:p w14:paraId="3EDE0287" w14:textId="77777777" w:rsidR="0026193D" w:rsidRPr="00084AB7" w:rsidRDefault="0026193D" w:rsidP="00BC31C2">
      <w:pPr>
        <w:keepNext/>
        <w:widowControl w:val="0"/>
        <w:tabs>
          <w:tab w:val="clear" w:pos="567"/>
        </w:tabs>
        <w:spacing w:line="240" w:lineRule="auto"/>
        <w:rPr>
          <w:i/>
          <w:color w:val="000000"/>
          <w:szCs w:val="22"/>
        </w:rPr>
      </w:pPr>
      <w:r w:rsidRPr="00084AB7">
        <w:rPr>
          <w:i/>
          <w:color w:val="000000"/>
          <w:szCs w:val="22"/>
        </w:rPr>
        <w:t xml:space="preserve">Aknu </w:t>
      </w:r>
      <w:r w:rsidR="00A25F9C" w:rsidRPr="00084AB7">
        <w:rPr>
          <w:i/>
          <w:color w:val="000000"/>
          <w:szCs w:val="22"/>
        </w:rPr>
        <w:t>darbības traucējumi</w:t>
      </w:r>
    </w:p>
    <w:p w14:paraId="6613D446" w14:textId="0F1D5FCE" w:rsidR="00E2243C" w:rsidRPr="00084AB7" w:rsidRDefault="00C444E8" w:rsidP="00F81A3C">
      <w:pPr>
        <w:keepNext/>
        <w:widowControl w:val="0"/>
        <w:tabs>
          <w:tab w:val="clear" w:pos="567"/>
        </w:tabs>
        <w:spacing w:line="240" w:lineRule="auto"/>
        <w:rPr>
          <w:color w:val="000000"/>
          <w:szCs w:val="22"/>
        </w:rPr>
      </w:pPr>
      <w:r w:rsidRPr="00084AB7">
        <w:rPr>
          <w:color w:val="000000"/>
          <w:szCs w:val="22"/>
        </w:rPr>
        <w:t>K</w:t>
      </w:r>
      <w:r w:rsidR="0026193D" w:rsidRPr="00084AB7">
        <w:rPr>
          <w:color w:val="000000"/>
          <w:szCs w:val="22"/>
        </w:rPr>
        <w:t>rizotinibs tiek plaši metabolizēts aknās</w:t>
      </w:r>
      <w:r w:rsidR="00E2243C" w:rsidRPr="00084AB7">
        <w:rPr>
          <w:color w:val="000000"/>
          <w:szCs w:val="22"/>
        </w:rPr>
        <w:t>.</w:t>
      </w:r>
      <w:r w:rsidR="00A25F9C" w:rsidRPr="00084AB7">
        <w:rPr>
          <w:color w:val="000000"/>
          <w:szCs w:val="22"/>
        </w:rPr>
        <w:t xml:space="preserve"> </w:t>
      </w:r>
      <w:r w:rsidR="00BE0A39" w:rsidRPr="00084AB7">
        <w:rPr>
          <w:color w:val="000000"/>
          <w:szCs w:val="22"/>
        </w:rPr>
        <w:t>P</w:t>
      </w:r>
      <w:r w:rsidR="005218AA" w:rsidRPr="00084AB7">
        <w:rPr>
          <w:color w:val="000000"/>
          <w:szCs w:val="22"/>
        </w:rPr>
        <w:t>acienti</w:t>
      </w:r>
      <w:r w:rsidR="00BE0A39" w:rsidRPr="00084AB7">
        <w:rPr>
          <w:color w:val="000000"/>
          <w:szCs w:val="22"/>
        </w:rPr>
        <w:t xml:space="preserve"> ar viegliem aknu darbības traucējumiem</w:t>
      </w:r>
      <w:r w:rsidR="00E2243C" w:rsidRPr="00084AB7">
        <w:rPr>
          <w:color w:val="000000"/>
          <w:szCs w:val="22"/>
        </w:rPr>
        <w:t xml:space="preserve"> (</w:t>
      </w:r>
      <w:r w:rsidR="00BE0A39" w:rsidRPr="00084AB7">
        <w:rPr>
          <w:color w:val="000000"/>
          <w:szCs w:val="22"/>
        </w:rPr>
        <w:t xml:space="preserve">vai nu </w:t>
      </w:r>
      <w:r w:rsidR="00E2243C" w:rsidRPr="00084AB7">
        <w:rPr>
          <w:color w:val="000000"/>
          <w:szCs w:val="22"/>
        </w:rPr>
        <w:t>AS</w:t>
      </w:r>
      <w:r w:rsidR="00BE0A39" w:rsidRPr="00084AB7">
        <w:rPr>
          <w:color w:val="000000"/>
          <w:szCs w:val="22"/>
        </w:rPr>
        <w:t>A</w:t>
      </w:r>
      <w:r w:rsidR="00E2243C" w:rsidRPr="00084AB7">
        <w:rPr>
          <w:color w:val="000000"/>
          <w:szCs w:val="22"/>
        </w:rPr>
        <w:t>T</w:t>
      </w:r>
      <w:r w:rsidR="00F75E37" w:rsidRPr="00084AB7">
        <w:rPr>
          <w:color w:val="000000"/>
          <w:szCs w:val="22"/>
        </w:rPr>
        <w:t> </w:t>
      </w:r>
      <w:r w:rsidR="00E2243C" w:rsidRPr="00084AB7">
        <w:rPr>
          <w:color w:val="000000"/>
          <w:szCs w:val="22"/>
        </w:rPr>
        <w:t>&gt;</w:t>
      </w:r>
      <w:r w:rsidR="00BE0A39" w:rsidRPr="00084AB7">
        <w:rPr>
          <w:color w:val="000000"/>
          <w:szCs w:val="22"/>
        </w:rPr>
        <w:t> NAR</w:t>
      </w:r>
      <w:r w:rsidR="00E2243C" w:rsidRPr="00084AB7">
        <w:rPr>
          <w:color w:val="000000"/>
          <w:szCs w:val="22"/>
        </w:rPr>
        <w:t xml:space="preserve"> </w:t>
      </w:r>
      <w:r w:rsidR="00BE0A39" w:rsidRPr="00084AB7">
        <w:rPr>
          <w:color w:val="000000"/>
          <w:szCs w:val="22"/>
        </w:rPr>
        <w:t xml:space="preserve">un kopējais bilirubīna līmenis </w:t>
      </w:r>
      <w:r w:rsidR="00E2243C" w:rsidRPr="00084AB7">
        <w:rPr>
          <w:color w:val="000000"/>
          <w:szCs w:val="22"/>
        </w:rPr>
        <w:t>≤</w:t>
      </w:r>
      <w:r w:rsidR="00BE0A39" w:rsidRPr="00084AB7">
        <w:rPr>
          <w:color w:val="000000"/>
          <w:szCs w:val="22"/>
        </w:rPr>
        <w:t> NAR,</w:t>
      </w:r>
      <w:r w:rsidR="00E2243C" w:rsidRPr="00084AB7">
        <w:rPr>
          <w:color w:val="000000"/>
          <w:szCs w:val="22"/>
        </w:rPr>
        <w:t xml:space="preserve"> </w:t>
      </w:r>
      <w:r w:rsidR="00BE0A39" w:rsidRPr="00084AB7">
        <w:rPr>
          <w:color w:val="000000"/>
          <w:szCs w:val="22"/>
        </w:rPr>
        <w:t xml:space="preserve">vai jebkāds ASAT līmenis un kopējais bilirubīna līmenis </w:t>
      </w:r>
      <w:r w:rsidR="00E2243C" w:rsidRPr="00084AB7">
        <w:rPr>
          <w:color w:val="000000"/>
          <w:szCs w:val="22"/>
        </w:rPr>
        <w:t>&gt;</w:t>
      </w:r>
      <w:r w:rsidR="00BE0A39" w:rsidRPr="00084AB7">
        <w:rPr>
          <w:color w:val="000000"/>
          <w:szCs w:val="22"/>
        </w:rPr>
        <w:t> NAR, bet</w:t>
      </w:r>
      <w:r w:rsidR="00E2243C" w:rsidRPr="00084AB7">
        <w:rPr>
          <w:color w:val="000000"/>
          <w:szCs w:val="22"/>
        </w:rPr>
        <w:t xml:space="preserve"> </w:t>
      </w:r>
      <w:r w:rsidR="00E2243C" w:rsidRPr="00084AB7">
        <w:rPr>
          <w:color w:val="000000"/>
          <w:szCs w:val="22"/>
        </w:rPr>
        <w:sym w:font="Symbol" w:char="F0A3"/>
      </w:r>
      <w:r w:rsidR="00BE0A39" w:rsidRPr="00084AB7">
        <w:rPr>
          <w:color w:val="000000"/>
          <w:szCs w:val="22"/>
        </w:rPr>
        <w:t> </w:t>
      </w:r>
      <w:r w:rsidR="00E2243C" w:rsidRPr="00084AB7">
        <w:rPr>
          <w:color w:val="000000"/>
          <w:szCs w:val="22"/>
        </w:rPr>
        <w:t>1</w:t>
      </w:r>
      <w:r w:rsidR="00BE0A39" w:rsidRPr="00084AB7">
        <w:rPr>
          <w:color w:val="000000"/>
          <w:szCs w:val="22"/>
        </w:rPr>
        <w:t>,</w:t>
      </w:r>
      <w:r w:rsidR="00E2243C" w:rsidRPr="00084AB7">
        <w:rPr>
          <w:color w:val="000000"/>
          <w:szCs w:val="22"/>
        </w:rPr>
        <w:t>5</w:t>
      </w:r>
      <w:r w:rsidR="00BE0A39" w:rsidRPr="00084AB7">
        <w:rPr>
          <w:color w:val="000000"/>
          <w:szCs w:val="22"/>
        </w:rPr>
        <w:t> reizes pārsniedz NAR</w:t>
      </w:r>
      <w:r w:rsidR="00E2243C" w:rsidRPr="00084AB7">
        <w:rPr>
          <w:color w:val="000000"/>
          <w:szCs w:val="22"/>
        </w:rPr>
        <w:t xml:space="preserve">), </w:t>
      </w:r>
      <w:r w:rsidR="005218AA" w:rsidRPr="00084AB7">
        <w:rPr>
          <w:color w:val="000000"/>
          <w:szCs w:val="22"/>
        </w:rPr>
        <w:t xml:space="preserve">pacienti </w:t>
      </w:r>
      <w:r w:rsidR="00BE0A39" w:rsidRPr="00084AB7">
        <w:rPr>
          <w:color w:val="000000"/>
          <w:szCs w:val="22"/>
        </w:rPr>
        <w:t>ar vidēji smagiem</w:t>
      </w:r>
      <w:r w:rsidR="00E2243C" w:rsidRPr="00084AB7">
        <w:rPr>
          <w:color w:val="000000"/>
          <w:szCs w:val="22"/>
        </w:rPr>
        <w:t xml:space="preserve"> </w:t>
      </w:r>
      <w:r w:rsidR="00BE0A39" w:rsidRPr="00084AB7">
        <w:rPr>
          <w:color w:val="000000"/>
          <w:szCs w:val="22"/>
        </w:rPr>
        <w:t xml:space="preserve">aknu darbības traucējumiem </w:t>
      </w:r>
      <w:r w:rsidR="00E2243C" w:rsidRPr="00084AB7">
        <w:rPr>
          <w:color w:val="000000"/>
          <w:szCs w:val="22"/>
        </w:rPr>
        <w:t>(</w:t>
      </w:r>
      <w:r w:rsidR="00BE0A39" w:rsidRPr="00084AB7">
        <w:rPr>
          <w:color w:val="000000"/>
          <w:szCs w:val="22"/>
        </w:rPr>
        <w:t xml:space="preserve">jebkāds ASAT līmenis un kopējais bilirubīna līmenis </w:t>
      </w:r>
      <w:r w:rsidR="00E2243C" w:rsidRPr="00084AB7">
        <w:rPr>
          <w:color w:val="000000"/>
          <w:szCs w:val="22"/>
        </w:rPr>
        <w:t>&gt;</w:t>
      </w:r>
      <w:r w:rsidR="00BE0A39" w:rsidRPr="00084AB7">
        <w:rPr>
          <w:color w:val="000000"/>
          <w:szCs w:val="22"/>
        </w:rPr>
        <w:t> </w:t>
      </w:r>
      <w:r w:rsidR="00E2243C" w:rsidRPr="00084AB7">
        <w:rPr>
          <w:color w:val="000000"/>
          <w:szCs w:val="22"/>
        </w:rPr>
        <w:t>1</w:t>
      </w:r>
      <w:r w:rsidR="00BE0A39" w:rsidRPr="00084AB7">
        <w:rPr>
          <w:color w:val="000000"/>
          <w:szCs w:val="22"/>
        </w:rPr>
        <w:t>,</w:t>
      </w:r>
      <w:r w:rsidR="00E2243C" w:rsidRPr="00084AB7">
        <w:rPr>
          <w:color w:val="000000"/>
          <w:szCs w:val="22"/>
        </w:rPr>
        <w:t>5</w:t>
      </w:r>
      <w:r w:rsidR="00BE0A39" w:rsidRPr="00084AB7">
        <w:rPr>
          <w:color w:val="000000"/>
          <w:szCs w:val="22"/>
        </w:rPr>
        <w:t> reizes pārsniedz NAR</w:t>
      </w:r>
      <w:r w:rsidR="00E2243C" w:rsidRPr="00084AB7">
        <w:rPr>
          <w:color w:val="000000"/>
          <w:szCs w:val="22"/>
        </w:rPr>
        <w:t xml:space="preserve"> </w:t>
      </w:r>
      <w:r w:rsidR="00BE0A39" w:rsidRPr="00084AB7">
        <w:rPr>
          <w:color w:val="000000"/>
          <w:szCs w:val="22"/>
        </w:rPr>
        <w:t xml:space="preserve">un </w:t>
      </w:r>
      <w:r w:rsidR="00E2243C" w:rsidRPr="00084AB7">
        <w:rPr>
          <w:color w:val="000000"/>
          <w:szCs w:val="22"/>
        </w:rPr>
        <w:sym w:font="Symbol" w:char="F0A3"/>
      </w:r>
      <w:r w:rsidR="00BE0A39" w:rsidRPr="00084AB7">
        <w:rPr>
          <w:color w:val="000000"/>
          <w:szCs w:val="22"/>
        </w:rPr>
        <w:t> </w:t>
      </w:r>
      <w:r w:rsidR="00E2243C" w:rsidRPr="00084AB7">
        <w:rPr>
          <w:color w:val="000000"/>
          <w:szCs w:val="22"/>
        </w:rPr>
        <w:t>3</w:t>
      </w:r>
      <w:r w:rsidR="00BE0A39" w:rsidRPr="00084AB7">
        <w:rPr>
          <w:color w:val="000000"/>
          <w:szCs w:val="22"/>
        </w:rPr>
        <w:t> reizes pārsniedz NAR</w:t>
      </w:r>
      <w:r w:rsidR="00E2243C" w:rsidRPr="00084AB7">
        <w:rPr>
          <w:color w:val="000000"/>
          <w:szCs w:val="22"/>
        </w:rPr>
        <w:t xml:space="preserve">), </w:t>
      </w:r>
      <w:r w:rsidR="005218AA" w:rsidRPr="00084AB7">
        <w:rPr>
          <w:color w:val="000000"/>
          <w:szCs w:val="22"/>
        </w:rPr>
        <w:t xml:space="preserve">pacienti ar </w:t>
      </w:r>
      <w:r w:rsidR="00BE0A39" w:rsidRPr="00084AB7">
        <w:rPr>
          <w:color w:val="000000"/>
          <w:szCs w:val="22"/>
        </w:rPr>
        <w:t>smagiem aknu darbības traucējumiem (jebkāds ASAT līmenis un kopējais bilirubīna līmenis</w:t>
      </w:r>
      <w:r w:rsidR="00E2243C" w:rsidRPr="00084AB7">
        <w:rPr>
          <w:color w:val="000000"/>
          <w:szCs w:val="22"/>
        </w:rPr>
        <w:t xml:space="preserve"> &gt;</w:t>
      </w:r>
      <w:r w:rsidR="00BE0A39" w:rsidRPr="00084AB7">
        <w:rPr>
          <w:color w:val="000000"/>
          <w:szCs w:val="22"/>
        </w:rPr>
        <w:t> </w:t>
      </w:r>
      <w:r w:rsidR="00E2243C" w:rsidRPr="00084AB7">
        <w:rPr>
          <w:color w:val="000000"/>
          <w:szCs w:val="22"/>
        </w:rPr>
        <w:t>3</w:t>
      </w:r>
      <w:r w:rsidR="00BE0A39" w:rsidRPr="00084AB7">
        <w:rPr>
          <w:color w:val="000000"/>
          <w:szCs w:val="22"/>
        </w:rPr>
        <w:t> reizes pārsniedz NAR</w:t>
      </w:r>
      <w:r w:rsidR="00E2243C" w:rsidRPr="00084AB7">
        <w:rPr>
          <w:color w:val="000000"/>
          <w:szCs w:val="22"/>
        </w:rPr>
        <w:t xml:space="preserve">) </w:t>
      </w:r>
      <w:r w:rsidR="005218AA" w:rsidRPr="00084AB7">
        <w:rPr>
          <w:color w:val="000000"/>
          <w:szCs w:val="22"/>
        </w:rPr>
        <w:t>un pacienti ar</w:t>
      </w:r>
      <w:r w:rsidR="00BE0A39" w:rsidRPr="00084AB7">
        <w:rPr>
          <w:color w:val="000000"/>
          <w:szCs w:val="22"/>
        </w:rPr>
        <w:t xml:space="preserve"> </w:t>
      </w:r>
      <w:r w:rsidR="005218AA" w:rsidRPr="00084AB7">
        <w:rPr>
          <w:color w:val="000000"/>
          <w:szCs w:val="22"/>
        </w:rPr>
        <w:t>normā</w:t>
      </w:r>
      <w:r w:rsidR="00E2243C" w:rsidRPr="00084AB7">
        <w:rPr>
          <w:color w:val="000000"/>
          <w:szCs w:val="22"/>
        </w:rPr>
        <w:t>l</w:t>
      </w:r>
      <w:r w:rsidR="005218AA" w:rsidRPr="00084AB7">
        <w:rPr>
          <w:color w:val="000000"/>
          <w:szCs w:val="22"/>
        </w:rPr>
        <w:t>u aknu darbību</w:t>
      </w:r>
      <w:r w:rsidR="00E2243C" w:rsidRPr="00084AB7">
        <w:rPr>
          <w:color w:val="000000"/>
          <w:szCs w:val="22"/>
        </w:rPr>
        <w:t xml:space="preserve"> (AS</w:t>
      </w:r>
      <w:r w:rsidR="005218AA" w:rsidRPr="00084AB7">
        <w:rPr>
          <w:color w:val="000000"/>
          <w:szCs w:val="22"/>
        </w:rPr>
        <w:t>A</w:t>
      </w:r>
      <w:r w:rsidR="00E2243C" w:rsidRPr="00084AB7">
        <w:rPr>
          <w:color w:val="000000"/>
          <w:szCs w:val="22"/>
        </w:rPr>
        <w:t xml:space="preserve">T </w:t>
      </w:r>
      <w:r w:rsidR="005218AA" w:rsidRPr="00084AB7">
        <w:rPr>
          <w:color w:val="000000"/>
          <w:szCs w:val="22"/>
        </w:rPr>
        <w:t xml:space="preserve">un kopējais bilirubīna līmenis </w:t>
      </w:r>
      <w:r w:rsidR="00E2243C" w:rsidRPr="00084AB7">
        <w:rPr>
          <w:color w:val="000000"/>
          <w:szCs w:val="22"/>
        </w:rPr>
        <w:t>≤</w:t>
      </w:r>
      <w:r w:rsidR="005218AA" w:rsidRPr="00084AB7">
        <w:rPr>
          <w:color w:val="000000"/>
          <w:szCs w:val="22"/>
        </w:rPr>
        <w:t> NAR</w:t>
      </w:r>
      <w:r w:rsidR="00E2243C" w:rsidRPr="00084AB7">
        <w:rPr>
          <w:color w:val="000000"/>
          <w:szCs w:val="22"/>
        </w:rPr>
        <w:t xml:space="preserve">), </w:t>
      </w:r>
      <w:r w:rsidR="008E6E53" w:rsidRPr="00084AB7">
        <w:rPr>
          <w:color w:val="000000"/>
          <w:szCs w:val="22"/>
        </w:rPr>
        <w:t xml:space="preserve">tika salīdzināti ar </w:t>
      </w:r>
      <w:r w:rsidR="00382620" w:rsidRPr="00084AB7">
        <w:rPr>
          <w:color w:val="000000"/>
          <w:szCs w:val="22"/>
        </w:rPr>
        <w:t>kontrolgrupa</w:t>
      </w:r>
      <w:r w:rsidR="008E6E53" w:rsidRPr="00084AB7">
        <w:rPr>
          <w:color w:val="000000"/>
          <w:szCs w:val="22"/>
        </w:rPr>
        <w:t>s</w:t>
      </w:r>
      <w:r w:rsidR="00382620" w:rsidRPr="00084AB7">
        <w:rPr>
          <w:color w:val="000000"/>
          <w:szCs w:val="22"/>
        </w:rPr>
        <w:t xml:space="preserve"> pacientiem</w:t>
      </w:r>
      <w:r w:rsidR="006302DF" w:rsidRPr="00084AB7">
        <w:rPr>
          <w:color w:val="000000"/>
          <w:szCs w:val="22"/>
        </w:rPr>
        <w:t xml:space="preserve">, kuriem bija </w:t>
      </w:r>
      <w:r w:rsidR="00382620" w:rsidRPr="00084AB7">
        <w:rPr>
          <w:color w:val="000000"/>
          <w:szCs w:val="22"/>
        </w:rPr>
        <w:t>viegli vai vidēji smagi aknu darbības traucējumi</w:t>
      </w:r>
      <w:r w:rsidR="00E2243C" w:rsidRPr="00084AB7">
        <w:rPr>
          <w:color w:val="000000"/>
          <w:szCs w:val="22"/>
        </w:rPr>
        <w:t>,</w:t>
      </w:r>
      <w:r w:rsidR="006302DF" w:rsidRPr="00084AB7">
        <w:rPr>
          <w:color w:val="000000"/>
          <w:szCs w:val="22"/>
        </w:rPr>
        <w:t xml:space="preserve"> un</w:t>
      </w:r>
      <w:r w:rsidR="00E2243C" w:rsidRPr="00084AB7">
        <w:rPr>
          <w:color w:val="000000"/>
          <w:szCs w:val="22"/>
        </w:rPr>
        <w:t xml:space="preserve"> </w:t>
      </w:r>
      <w:r w:rsidR="005218AA" w:rsidRPr="00084AB7">
        <w:rPr>
          <w:color w:val="000000"/>
          <w:szCs w:val="22"/>
        </w:rPr>
        <w:t xml:space="preserve">tika </w:t>
      </w:r>
      <w:r w:rsidR="006358A1" w:rsidRPr="00084AB7">
        <w:rPr>
          <w:color w:val="000000"/>
          <w:szCs w:val="22"/>
        </w:rPr>
        <w:t>iekļauti</w:t>
      </w:r>
      <w:r w:rsidR="005218AA" w:rsidRPr="00084AB7">
        <w:rPr>
          <w:color w:val="000000"/>
          <w:szCs w:val="22"/>
        </w:rPr>
        <w:t xml:space="preserve"> atklātā, nerandomizētā</w:t>
      </w:r>
      <w:r w:rsidR="00E2243C" w:rsidRPr="00084AB7">
        <w:rPr>
          <w:color w:val="000000"/>
          <w:szCs w:val="22"/>
        </w:rPr>
        <w:t xml:space="preserve"> </w:t>
      </w:r>
      <w:r w:rsidR="005218AA" w:rsidRPr="00084AB7">
        <w:rPr>
          <w:color w:val="000000"/>
          <w:szCs w:val="22"/>
        </w:rPr>
        <w:t>klīniskajā pētījumā</w:t>
      </w:r>
      <w:r w:rsidR="00E2243C" w:rsidRPr="00084AB7">
        <w:rPr>
          <w:color w:val="000000"/>
          <w:szCs w:val="22"/>
        </w:rPr>
        <w:t xml:space="preserve"> (</w:t>
      </w:r>
      <w:r w:rsidR="005218AA" w:rsidRPr="00084AB7">
        <w:rPr>
          <w:color w:val="000000"/>
          <w:szCs w:val="22"/>
        </w:rPr>
        <w:t>pētījums</w:t>
      </w:r>
      <w:r w:rsidR="00F75E37" w:rsidRPr="00084AB7">
        <w:rPr>
          <w:color w:val="000000"/>
          <w:szCs w:val="22"/>
        </w:rPr>
        <w:t> </w:t>
      </w:r>
      <w:r w:rsidR="00382620" w:rsidRPr="00084AB7">
        <w:rPr>
          <w:color w:val="000000"/>
          <w:szCs w:val="22"/>
        </w:rPr>
        <w:t>1012</w:t>
      </w:r>
      <w:r w:rsidR="00E2243C" w:rsidRPr="00084AB7">
        <w:rPr>
          <w:color w:val="000000"/>
          <w:szCs w:val="22"/>
        </w:rPr>
        <w:t xml:space="preserve">), </w:t>
      </w:r>
      <w:r w:rsidR="00674BFA" w:rsidRPr="00084AB7">
        <w:rPr>
          <w:color w:val="000000"/>
          <w:szCs w:val="22"/>
        </w:rPr>
        <w:t>pamatojoties uz</w:t>
      </w:r>
      <w:r w:rsidR="005218AA" w:rsidRPr="00084AB7">
        <w:rPr>
          <w:color w:val="000000"/>
          <w:szCs w:val="22"/>
        </w:rPr>
        <w:t xml:space="preserve">  </w:t>
      </w:r>
      <w:r w:rsidR="00E2243C" w:rsidRPr="00084AB7">
        <w:rPr>
          <w:i/>
          <w:color w:val="000000"/>
          <w:szCs w:val="22"/>
        </w:rPr>
        <w:t>NCI</w:t>
      </w:r>
      <w:r w:rsidR="00E2243C" w:rsidRPr="00084AB7">
        <w:rPr>
          <w:color w:val="000000"/>
          <w:szCs w:val="22"/>
        </w:rPr>
        <w:t xml:space="preserve"> </w:t>
      </w:r>
      <w:r w:rsidR="005218AA" w:rsidRPr="00084AB7">
        <w:rPr>
          <w:color w:val="000000"/>
          <w:szCs w:val="22"/>
        </w:rPr>
        <w:t>klasifikāciju</w:t>
      </w:r>
      <w:r w:rsidR="00E2243C" w:rsidRPr="00084AB7">
        <w:rPr>
          <w:color w:val="000000"/>
          <w:szCs w:val="22"/>
        </w:rPr>
        <w:t>.</w:t>
      </w:r>
    </w:p>
    <w:p w14:paraId="21C37C77" w14:textId="77777777" w:rsidR="00E2243C" w:rsidRPr="00084AB7" w:rsidRDefault="00E2243C" w:rsidP="00E2243C">
      <w:pPr>
        <w:pStyle w:val="Paragraph"/>
        <w:spacing w:after="0"/>
        <w:rPr>
          <w:color w:val="000000"/>
          <w:sz w:val="22"/>
          <w:lang w:val="lv-LV"/>
        </w:rPr>
      </w:pPr>
    </w:p>
    <w:p w14:paraId="638A9E72" w14:textId="77777777" w:rsidR="00E2243C" w:rsidRPr="00084AB7" w:rsidRDefault="005218AA" w:rsidP="00E2243C">
      <w:pPr>
        <w:pStyle w:val="Paragraph"/>
        <w:spacing w:after="0"/>
        <w:rPr>
          <w:color w:val="000000"/>
          <w:sz w:val="22"/>
          <w:lang w:val="lv-LV"/>
        </w:rPr>
      </w:pPr>
      <w:r w:rsidRPr="00084AB7">
        <w:rPr>
          <w:color w:val="000000"/>
          <w:sz w:val="22"/>
          <w:lang w:val="lv-LV"/>
        </w:rPr>
        <w:t>Lietojot</w:t>
      </w:r>
      <w:r w:rsidR="00E2243C" w:rsidRPr="00084AB7">
        <w:rPr>
          <w:color w:val="000000"/>
          <w:sz w:val="22"/>
          <w:lang w:val="lv-LV"/>
        </w:rPr>
        <w:t xml:space="preserve"> </w:t>
      </w:r>
      <w:r w:rsidRPr="00084AB7">
        <w:rPr>
          <w:color w:val="000000"/>
          <w:sz w:val="22"/>
          <w:lang w:val="lv-LV"/>
        </w:rPr>
        <w:t>250 </w:t>
      </w:r>
      <w:r w:rsidR="00E2243C" w:rsidRPr="00084AB7">
        <w:rPr>
          <w:color w:val="000000"/>
          <w:sz w:val="22"/>
          <w:lang w:val="lv-LV"/>
        </w:rPr>
        <w:t xml:space="preserve">mg </w:t>
      </w:r>
      <w:r w:rsidRPr="00084AB7">
        <w:rPr>
          <w:color w:val="000000"/>
          <w:sz w:val="22"/>
          <w:lang w:val="lv-LV"/>
        </w:rPr>
        <w:t>krizotiniba divas reizes dienā</w:t>
      </w:r>
      <w:r w:rsidR="00E2243C" w:rsidRPr="00084AB7">
        <w:rPr>
          <w:color w:val="000000"/>
          <w:sz w:val="22"/>
          <w:lang w:val="lv-LV"/>
        </w:rPr>
        <w:t xml:space="preserve">, </w:t>
      </w:r>
      <w:r w:rsidRPr="00084AB7">
        <w:rPr>
          <w:color w:val="000000"/>
          <w:sz w:val="22"/>
          <w:lang w:val="lv-LV"/>
        </w:rPr>
        <w:t xml:space="preserve">pacientiem ar </w:t>
      </w:r>
      <w:r w:rsidRPr="00084AB7">
        <w:rPr>
          <w:color w:val="000000"/>
          <w:sz w:val="22"/>
          <w:szCs w:val="22"/>
          <w:lang w:val="lv-LV"/>
        </w:rPr>
        <w:t xml:space="preserve">viegliem aknu darbības traucējumiem </w:t>
      </w:r>
      <w:r w:rsidR="00E2243C" w:rsidRPr="00084AB7">
        <w:rPr>
          <w:color w:val="000000"/>
          <w:sz w:val="22"/>
          <w:lang w:val="lv-LV"/>
        </w:rPr>
        <w:t>(N</w:t>
      </w:r>
      <w:r w:rsidRPr="00084AB7">
        <w:rPr>
          <w:color w:val="000000"/>
          <w:sz w:val="22"/>
          <w:lang w:val="lv-LV"/>
        </w:rPr>
        <w:t> </w:t>
      </w:r>
      <w:r w:rsidR="00E2243C" w:rsidRPr="00084AB7">
        <w:rPr>
          <w:color w:val="000000"/>
          <w:sz w:val="22"/>
          <w:lang w:val="lv-LV"/>
        </w:rPr>
        <w:t>=</w:t>
      </w:r>
      <w:r w:rsidRPr="00084AB7">
        <w:rPr>
          <w:color w:val="000000"/>
          <w:sz w:val="22"/>
          <w:lang w:val="lv-LV"/>
        </w:rPr>
        <w:t> </w:t>
      </w:r>
      <w:r w:rsidR="00E2243C" w:rsidRPr="00084AB7">
        <w:rPr>
          <w:color w:val="000000"/>
          <w:sz w:val="22"/>
          <w:lang w:val="lv-LV"/>
        </w:rPr>
        <w:t>10)</w:t>
      </w:r>
      <w:r w:rsidR="0009444A" w:rsidRPr="00084AB7">
        <w:rPr>
          <w:color w:val="000000"/>
          <w:sz w:val="22"/>
          <w:lang w:val="lv-LV"/>
        </w:rPr>
        <w:t xml:space="preserve"> </w:t>
      </w:r>
      <w:r w:rsidR="00766A47" w:rsidRPr="00084AB7">
        <w:rPr>
          <w:color w:val="000000"/>
          <w:sz w:val="22"/>
          <w:lang w:val="lv-LV"/>
        </w:rPr>
        <w:t xml:space="preserve">novēroja līdzīgu sistēmisko krizotiniba iedarbību līdzsvara koncentrācijā </w:t>
      </w:r>
      <w:r w:rsidR="00493C62" w:rsidRPr="00084AB7">
        <w:rPr>
          <w:color w:val="000000"/>
          <w:sz w:val="22"/>
          <w:lang w:val="lv-LV"/>
        </w:rPr>
        <w:t>kā</w:t>
      </w:r>
      <w:r w:rsidR="00EF2363" w:rsidRPr="00084AB7">
        <w:rPr>
          <w:color w:val="000000"/>
          <w:sz w:val="22"/>
          <w:lang w:val="lv-LV"/>
        </w:rPr>
        <w:t xml:space="preserve"> </w:t>
      </w:r>
      <w:r w:rsidR="0009444A" w:rsidRPr="00084AB7">
        <w:rPr>
          <w:color w:val="000000"/>
          <w:sz w:val="22"/>
          <w:lang w:val="lv-LV"/>
        </w:rPr>
        <w:t xml:space="preserve">pacientiem ar </w:t>
      </w:r>
      <w:r w:rsidR="00E2243C" w:rsidRPr="00084AB7">
        <w:rPr>
          <w:color w:val="000000"/>
          <w:sz w:val="22"/>
          <w:lang w:val="lv-LV"/>
        </w:rPr>
        <w:t>norm</w:t>
      </w:r>
      <w:r w:rsidR="0009444A" w:rsidRPr="00084AB7">
        <w:rPr>
          <w:color w:val="000000"/>
          <w:sz w:val="22"/>
          <w:lang w:val="lv-LV"/>
        </w:rPr>
        <w:t>ā</w:t>
      </w:r>
      <w:r w:rsidR="00E2243C" w:rsidRPr="00084AB7">
        <w:rPr>
          <w:color w:val="000000"/>
          <w:sz w:val="22"/>
          <w:lang w:val="lv-LV"/>
        </w:rPr>
        <w:t>l</w:t>
      </w:r>
      <w:r w:rsidR="0009444A" w:rsidRPr="00084AB7">
        <w:rPr>
          <w:color w:val="000000"/>
          <w:sz w:val="22"/>
          <w:lang w:val="lv-LV"/>
        </w:rPr>
        <w:t>u</w:t>
      </w:r>
      <w:r w:rsidR="00E2243C" w:rsidRPr="00084AB7">
        <w:rPr>
          <w:color w:val="000000"/>
          <w:sz w:val="22"/>
          <w:lang w:val="lv-LV"/>
        </w:rPr>
        <w:t xml:space="preserve"> </w:t>
      </w:r>
      <w:r w:rsidR="0009444A" w:rsidRPr="00084AB7">
        <w:rPr>
          <w:color w:val="000000"/>
          <w:sz w:val="22"/>
          <w:szCs w:val="22"/>
          <w:lang w:val="lv-LV"/>
        </w:rPr>
        <w:t xml:space="preserve">aknu darbību </w:t>
      </w:r>
      <w:r w:rsidR="00E2243C" w:rsidRPr="00084AB7">
        <w:rPr>
          <w:color w:val="000000"/>
          <w:sz w:val="22"/>
          <w:lang w:val="lv-LV"/>
        </w:rPr>
        <w:t>(N</w:t>
      </w:r>
      <w:r w:rsidR="0009444A" w:rsidRPr="00084AB7">
        <w:rPr>
          <w:color w:val="000000"/>
          <w:sz w:val="22"/>
          <w:lang w:val="lv-LV"/>
        </w:rPr>
        <w:t> </w:t>
      </w:r>
      <w:r w:rsidR="00E2243C" w:rsidRPr="00084AB7">
        <w:rPr>
          <w:color w:val="000000"/>
          <w:sz w:val="22"/>
          <w:lang w:val="lv-LV"/>
        </w:rPr>
        <w:t>=</w:t>
      </w:r>
      <w:r w:rsidR="0009444A" w:rsidRPr="00084AB7">
        <w:rPr>
          <w:color w:val="000000"/>
          <w:sz w:val="22"/>
          <w:lang w:val="lv-LV"/>
        </w:rPr>
        <w:t> </w:t>
      </w:r>
      <w:r w:rsidR="00E2243C" w:rsidRPr="00084AB7">
        <w:rPr>
          <w:color w:val="000000"/>
          <w:sz w:val="22"/>
          <w:lang w:val="lv-LV"/>
        </w:rPr>
        <w:t>8)</w:t>
      </w:r>
      <w:r w:rsidR="00EF2363" w:rsidRPr="00084AB7">
        <w:rPr>
          <w:color w:val="000000"/>
          <w:sz w:val="22"/>
          <w:lang w:val="lv-LV"/>
        </w:rPr>
        <w:t xml:space="preserve">, </w:t>
      </w:r>
      <w:r w:rsidR="00AE13B4" w:rsidRPr="00084AB7">
        <w:rPr>
          <w:color w:val="000000"/>
          <w:sz w:val="22"/>
          <w:lang w:val="lv-LV"/>
        </w:rPr>
        <w:t>kuri saņēma</w:t>
      </w:r>
      <w:r w:rsidR="00090434" w:rsidRPr="00084AB7">
        <w:rPr>
          <w:color w:val="000000"/>
          <w:sz w:val="22"/>
          <w:lang w:val="lv-LV"/>
        </w:rPr>
        <w:t xml:space="preserve"> krizotinibu vien</w:t>
      </w:r>
      <w:r w:rsidR="00AE13B4" w:rsidRPr="00084AB7">
        <w:rPr>
          <w:color w:val="000000"/>
          <w:sz w:val="22"/>
          <w:lang w:val="lv-LV"/>
        </w:rPr>
        <w:t xml:space="preserve">u </w:t>
      </w:r>
      <w:r w:rsidR="00090434" w:rsidRPr="00084AB7">
        <w:rPr>
          <w:color w:val="000000"/>
          <w:sz w:val="22"/>
          <w:lang w:val="lv-LV"/>
        </w:rPr>
        <w:t>reiz</w:t>
      </w:r>
      <w:r w:rsidR="00AE13B4" w:rsidRPr="00084AB7">
        <w:rPr>
          <w:color w:val="000000"/>
          <w:sz w:val="22"/>
          <w:lang w:val="lv-LV"/>
        </w:rPr>
        <w:t>i</w:t>
      </w:r>
      <w:r w:rsidR="00090434" w:rsidRPr="00084AB7">
        <w:rPr>
          <w:color w:val="000000"/>
          <w:sz w:val="22"/>
          <w:lang w:val="lv-LV"/>
        </w:rPr>
        <w:t xml:space="preserve"> dien</w:t>
      </w:r>
      <w:r w:rsidR="0064466D" w:rsidRPr="00084AB7">
        <w:rPr>
          <w:color w:val="000000"/>
          <w:sz w:val="22"/>
          <w:lang w:val="lv-LV"/>
        </w:rPr>
        <w:t>ā -</w:t>
      </w:r>
      <w:r w:rsidR="00090434" w:rsidRPr="00084AB7">
        <w:rPr>
          <w:color w:val="000000"/>
          <w:sz w:val="22"/>
          <w:lang w:val="lv-LV"/>
        </w:rPr>
        <w:t xml:space="preserve"> vidējā ģeometriskā </w:t>
      </w:r>
      <w:r w:rsidR="005F328B" w:rsidRPr="00084AB7">
        <w:rPr>
          <w:color w:val="000000"/>
          <w:sz w:val="22"/>
          <w:lang w:val="lv-LV"/>
        </w:rPr>
        <w:t xml:space="preserve">laukuma zem plazmas koncentrācijas-laika līknes </w:t>
      </w:r>
      <w:r w:rsidR="00090434" w:rsidRPr="00084AB7">
        <w:rPr>
          <w:color w:val="000000"/>
          <w:sz w:val="22"/>
          <w:lang w:val="lv-LV"/>
        </w:rPr>
        <w:t>attiecība</w:t>
      </w:r>
      <w:r w:rsidR="00382620" w:rsidRPr="00084AB7">
        <w:rPr>
          <w:color w:val="000000"/>
          <w:sz w:val="22"/>
          <w:lang w:val="lv-LV"/>
        </w:rPr>
        <w:t xml:space="preserve"> </w:t>
      </w:r>
      <w:r w:rsidR="005207B6" w:rsidRPr="00084AB7">
        <w:rPr>
          <w:color w:val="000000"/>
          <w:sz w:val="22"/>
          <w:lang w:val="lv-LV"/>
        </w:rPr>
        <w:t>līdzsvara koncentrācijā (AUC</w:t>
      </w:r>
      <w:r w:rsidR="005207B6" w:rsidRPr="00084AB7">
        <w:rPr>
          <w:color w:val="000000"/>
          <w:sz w:val="22"/>
          <w:vertAlign w:val="subscript"/>
          <w:lang w:val="lv-LV"/>
        </w:rPr>
        <w:t>dienā</w:t>
      </w:r>
      <w:r w:rsidR="005207B6" w:rsidRPr="00084AB7">
        <w:rPr>
          <w:color w:val="000000"/>
          <w:sz w:val="22"/>
          <w:lang w:val="lv-LV"/>
        </w:rPr>
        <w:t xml:space="preserve">)  </w:t>
      </w:r>
      <w:r w:rsidR="0009444A" w:rsidRPr="00084AB7">
        <w:rPr>
          <w:color w:val="000000"/>
          <w:sz w:val="22"/>
          <w:lang w:val="lv-LV"/>
        </w:rPr>
        <w:t xml:space="preserve">un </w:t>
      </w:r>
      <w:r w:rsidR="00F174BB" w:rsidRPr="00084AB7">
        <w:rPr>
          <w:color w:val="000000"/>
          <w:sz w:val="22"/>
          <w:lang w:val="lv-LV"/>
        </w:rPr>
        <w:t>maksim</w:t>
      </w:r>
      <w:r w:rsidR="003C16A6" w:rsidRPr="00084AB7">
        <w:rPr>
          <w:color w:val="000000"/>
          <w:sz w:val="22"/>
          <w:lang w:val="lv-LV"/>
        </w:rPr>
        <w:t>ālā</w:t>
      </w:r>
      <w:r w:rsidR="00F174BB" w:rsidRPr="00084AB7">
        <w:rPr>
          <w:color w:val="000000"/>
          <w:sz w:val="22"/>
          <w:lang w:val="lv-LV"/>
        </w:rPr>
        <w:t xml:space="preserve"> koncentr</w:t>
      </w:r>
      <w:r w:rsidR="003C16A6" w:rsidRPr="00084AB7">
        <w:rPr>
          <w:color w:val="000000"/>
          <w:sz w:val="22"/>
          <w:lang w:val="lv-LV"/>
        </w:rPr>
        <w:t>ācija</w:t>
      </w:r>
      <w:r w:rsidR="00F174BB" w:rsidRPr="00084AB7">
        <w:rPr>
          <w:color w:val="000000"/>
          <w:sz w:val="22"/>
          <w:lang w:val="lv-LV"/>
        </w:rPr>
        <w:t xml:space="preserve"> plazmā  (</w:t>
      </w:r>
      <w:r w:rsidR="00E2243C" w:rsidRPr="00084AB7">
        <w:rPr>
          <w:color w:val="000000"/>
          <w:sz w:val="22"/>
          <w:lang w:val="lv-LV"/>
        </w:rPr>
        <w:t>C</w:t>
      </w:r>
      <w:r w:rsidR="00E2243C" w:rsidRPr="00084AB7">
        <w:rPr>
          <w:color w:val="000000"/>
          <w:sz w:val="22"/>
          <w:vertAlign w:val="subscript"/>
          <w:lang w:val="lv-LV"/>
        </w:rPr>
        <w:t>ma</w:t>
      </w:r>
      <w:r w:rsidR="0009444A" w:rsidRPr="00084AB7">
        <w:rPr>
          <w:color w:val="000000"/>
          <w:sz w:val="22"/>
          <w:vertAlign w:val="subscript"/>
          <w:lang w:val="lv-LV"/>
        </w:rPr>
        <w:t>ks</w:t>
      </w:r>
      <w:r w:rsidR="00E11E41" w:rsidRPr="00084AB7">
        <w:rPr>
          <w:color w:val="000000"/>
          <w:sz w:val="22"/>
          <w:lang w:val="lv-LV"/>
        </w:rPr>
        <w:t>)</w:t>
      </w:r>
      <w:r w:rsidR="008F6A52" w:rsidRPr="00084AB7">
        <w:rPr>
          <w:color w:val="000000"/>
          <w:sz w:val="22"/>
          <w:lang w:val="lv-LV"/>
        </w:rPr>
        <w:t xml:space="preserve"> bija</w:t>
      </w:r>
      <w:r w:rsidR="00E11E41" w:rsidRPr="00084AB7">
        <w:rPr>
          <w:color w:val="000000"/>
          <w:sz w:val="22"/>
          <w:lang w:val="lv-LV"/>
        </w:rPr>
        <w:t xml:space="preserve"> </w:t>
      </w:r>
      <w:r w:rsidR="0009444A" w:rsidRPr="00084AB7">
        <w:rPr>
          <w:color w:val="000000"/>
          <w:sz w:val="22"/>
          <w:vertAlign w:val="subscript"/>
          <w:lang w:val="lv-LV"/>
        </w:rPr>
        <w:t xml:space="preserve"> </w:t>
      </w:r>
      <w:r w:rsidR="00820863" w:rsidRPr="00084AB7">
        <w:rPr>
          <w:color w:val="000000"/>
          <w:sz w:val="22"/>
          <w:lang w:val="lv-LV"/>
        </w:rPr>
        <w:t xml:space="preserve">attiecīgi </w:t>
      </w:r>
      <w:r w:rsidR="00E2243C" w:rsidRPr="00084AB7">
        <w:rPr>
          <w:color w:val="000000"/>
          <w:sz w:val="22"/>
          <w:lang w:val="lv-LV"/>
        </w:rPr>
        <w:t>91</w:t>
      </w:r>
      <w:r w:rsidR="00820863" w:rsidRPr="00084AB7">
        <w:rPr>
          <w:color w:val="000000"/>
          <w:sz w:val="22"/>
          <w:lang w:val="lv-LV"/>
        </w:rPr>
        <w:t>,</w:t>
      </w:r>
      <w:r w:rsidR="00E2243C" w:rsidRPr="00084AB7">
        <w:rPr>
          <w:color w:val="000000"/>
          <w:sz w:val="22"/>
          <w:lang w:val="lv-LV"/>
        </w:rPr>
        <w:t xml:space="preserve">1% </w:t>
      </w:r>
      <w:r w:rsidR="00820863" w:rsidRPr="00084AB7">
        <w:rPr>
          <w:color w:val="000000"/>
          <w:sz w:val="22"/>
          <w:lang w:val="lv-LV"/>
        </w:rPr>
        <w:t xml:space="preserve">un </w:t>
      </w:r>
      <w:r w:rsidR="00E2243C" w:rsidRPr="00084AB7">
        <w:rPr>
          <w:color w:val="000000"/>
          <w:sz w:val="22"/>
          <w:lang w:val="lv-LV"/>
        </w:rPr>
        <w:t>91</w:t>
      </w:r>
      <w:r w:rsidR="00820863" w:rsidRPr="00084AB7">
        <w:rPr>
          <w:color w:val="000000"/>
          <w:sz w:val="22"/>
          <w:lang w:val="lv-LV"/>
        </w:rPr>
        <w:t>,2</w:t>
      </w:r>
      <w:r w:rsidR="00820863" w:rsidRPr="00084AB7">
        <w:rPr>
          <w:color w:val="000000"/>
          <w:sz w:val="22"/>
          <w:szCs w:val="22"/>
          <w:lang w:val="lv-LV"/>
        </w:rPr>
        <w:t>%</w:t>
      </w:r>
      <w:r w:rsidR="00E2243C" w:rsidRPr="00084AB7">
        <w:rPr>
          <w:color w:val="000000"/>
          <w:sz w:val="22"/>
          <w:szCs w:val="22"/>
          <w:lang w:val="lv-LV"/>
        </w:rPr>
        <w:t>.</w:t>
      </w:r>
      <w:r w:rsidR="00D865E0" w:rsidRPr="00084AB7">
        <w:rPr>
          <w:color w:val="000000"/>
          <w:sz w:val="22"/>
          <w:szCs w:val="22"/>
          <w:lang w:val="lv-LV"/>
        </w:rPr>
        <w:t xml:space="preserve"> Pacientiem ar viegliem aknu darbības </w:t>
      </w:r>
      <w:r w:rsidR="00A25F9C" w:rsidRPr="00084AB7">
        <w:rPr>
          <w:color w:val="000000"/>
          <w:sz w:val="22"/>
          <w:szCs w:val="22"/>
          <w:lang w:val="lv-LV"/>
        </w:rPr>
        <w:t xml:space="preserve">traucējumiem </w:t>
      </w:r>
      <w:r w:rsidR="00D865E0" w:rsidRPr="00084AB7">
        <w:rPr>
          <w:color w:val="000000"/>
          <w:sz w:val="22"/>
          <w:szCs w:val="22"/>
          <w:lang w:val="lv-LV"/>
        </w:rPr>
        <w:t>sākuma devas pielāgošana nav ieteicama</w:t>
      </w:r>
      <w:r w:rsidR="00E2243C" w:rsidRPr="00084AB7">
        <w:rPr>
          <w:color w:val="000000"/>
          <w:sz w:val="22"/>
          <w:szCs w:val="22"/>
          <w:lang w:val="lv-LV"/>
        </w:rPr>
        <w:t>.</w:t>
      </w:r>
    </w:p>
    <w:p w14:paraId="57ED649D" w14:textId="77777777" w:rsidR="00E2243C" w:rsidRPr="00084AB7" w:rsidRDefault="00E2243C" w:rsidP="00E2243C">
      <w:pPr>
        <w:pStyle w:val="Paragraph"/>
        <w:spacing w:after="0"/>
        <w:rPr>
          <w:color w:val="000000"/>
          <w:sz w:val="22"/>
          <w:lang w:val="lv-LV"/>
        </w:rPr>
      </w:pPr>
    </w:p>
    <w:p w14:paraId="4939B5C6" w14:textId="77777777" w:rsidR="00E2243C" w:rsidRPr="00084AB7" w:rsidRDefault="00D865E0" w:rsidP="00E2243C">
      <w:pPr>
        <w:pStyle w:val="Paragraph"/>
        <w:spacing w:after="0"/>
        <w:rPr>
          <w:color w:val="000000"/>
          <w:sz w:val="22"/>
          <w:lang w:val="lv-LV"/>
        </w:rPr>
      </w:pPr>
      <w:r w:rsidRPr="00084AB7">
        <w:rPr>
          <w:color w:val="000000"/>
          <w:sz w:val="22"/>
          <w:lang w:val="lv-LV"/>
        </w:rPr>
        <w:t>Lietojot 200 mg krizotiniba divas reizes dienā</w:t>
      </w:r>
      <w:r w:rsidR="00E2243C" w:rsidRPr="00084AB7">
        <w:rPr>
          <w:color w:val="000000"/>
          <w:sz w:val="22"/>
          <w:lang w:val="lv-LV"/>
        </w:rPr>
        <w:t xml:space="preserve">, </w:t>
      </w:r>
      <w:r w:rsidRPr="00084AB7">
        <w:rPr>
          <w:color w:val="000000"/>
          <w:sz w:val="22"/>
          <w:lang w:val="lv-LV"/>
        </w:rPr>
        <w:t>pacientiem ar vidēji</w:t>
      </w:r>
      <w:r w:rsidR="00EF239F" w:rsidRPr="00084AB7">
        <w:rPr>
          <w:color w:val="000000"/>
          <w:sz w:val="22"/>
          <w:lang w:val="lv-LV"/>
        </w:rPr>
        <w:t xml:space="preserve"> smagiem</w:t>
      </w:r>
      <w:r w:rsidRPr="00084AB7">
        <w:rPr>
          <w:color w:val="000000"/>
          <w:sz w:val="22"/>
          <w:lang w:val="lv-LV"/>
        </w:rPr>
        <w:t xml:space="preserve"> </w:t>
      </w:r>
      <w:r w:rsidRPr="00084AB7">
        <w:rPr>
          <w:color w:val="000000"/>
          <w:sz w:val="22"/>
          <w:szCs w:val="22"/>
          <w:lang w:val="lv-LV"/>
        </w:rPr>
        <w:t xml:space="preserve">aknu darbības traucējumiem </w:t>
      </w:r>
      <w:r w:rsidR="00E2243C" w:rsidRPr="00084AB7">
        <w:rPr>
          <w:color w:val="000000"/>
          <w:sz w:val="22"/>
          <w:lang w:val="lv-LV"/>
        </w:rPr>
        <w:t>(N</w:t>
      </w:r>
      <w:r w:rsidRPr="00084AB7">
        <w:rPr>
          <w:color w:val="000000"/>
          <w:sz w:val="22"/>
          <w:lang w:val="lv-LV"/>
        </w:rPr>
        <w:t> </w:t>
      </w:r>
      <w:r w:rsidR="00E2243C" w:rsidRPr="00084AB7">
        <w:rPr>
          <w:color w:val="000000"/>
          <w:sz w:val="22"/>
          <w:lang w:val="lv-LV"/>
        </w:rPr>
        <w:t>=</w:t>
      </w:r>
      <w:r w:rsidRPr="00084AB7">
        <w:rPr>
          <w:color w:val="000000"/>
          <w:sz w:val="22"/>
          <w:lang w:val="lv-LV"/>
        </w:rPr>
        <w:t> </w:t>
      </w:r>
      <w:r w:rsidR="00E2243C" w:rsidRPr="00084AB7">
        <w:rPr>
          <w:color w:val="000000"/>
          <w:sz w:val="22"/>
          <w:lang w:val="lv-LV"/>
        </w:rPr>
        <w:t xml:space="preserve">8) </w:t>
      </w:r>
      <w:r w:rsidRPr="00084AB7">
        <w:rPr>
          <w:color w:val="000000"/>
          <w:sz w:val="22"/>
          <w:lang w:val="lv-LV"/>
        </w:rPr>
        <w:t>novēroja augstāku sist</w:t>
      </w:r>
      <w:r w:rsidR="00382620" w:rsidRPr="00084AB7">
        <w:rPr>
          <w:color w:val="000000"/>
          <w:sz w:val="22"/>
          <w:lang w:val="lv-LV"/>
        </w:rPr>
        <w:t>ēmisku</w:t>
      </w:r>
      <w:r w:rsidRPr="00084AB7">
        <w:rPr>
          <w:color w:val="000000"/>
          <w:sz w:val="22"/>
          <w:lang w:val="lv-LV"/>
        </w:rPr>
        <w:t xml:space="preserve"> krizotiniba </w:t>
      </w:r>
      <w:r w:rsidR="000F1B83" w:rsidRPr="00084AB7">
        <w:rPr>
          <w:color w:val="000000"/>
          <w:sz w:val="22"/>
          <w:lang w:val="lv-LV"/>
        </w:rPr>
        <w:t>iedarbību</w:t>
      </w:r>
      <w:r w:rsidRPr="00084AB7">
        <w:rPr>
          <w:color w:val="000000"/>
          <w:sz w:val="22"/>
          <w:lang w:val="lv-LV"/>
        </w:rPr>
        <w:t xml:space="preserve"> nekā pacientiem ar normālu </w:t>
      </w:r>
      <w:r w:rsidRPr="00084AB7">
        <w:rPr>
          <w:color w:val="000000"/>
          <w:sz w:val="22"/>
          <w:szCs w:val="22"/>
          <w:lang w:val="lv-LV"/>
        </w:rPr>
        <w:t xml:space="preserve">aknu darbību </w:t>
      </w:r>
      <w:r w:rsidR="00E2243C" w:rsidRPr="00084AB7">
        <w:rPr>
          <w:color w:val="000000"/>
          <w:sz w:val="22"/>
          <w:lang w:val="lv-LV"/>
        </w:rPr>
        <w:t>(N</w:t>
      </w:r>
      <w:r w:rsidRPr="00084AB7">
        <w:rPr>
          <w:color w:val="000000"/>
          <w:sz w:val="22"/>
          <w:lang w:val="lv-LV"/>
        </w:rPr>
        <w:t> </w:t>
      </w:r>
      <w:r w:rsidR="00E2243C" w:rsidRPr="00084AB7">
        <w:rPr>
          <w:color w:val="000000"/>
          <w:sz w:val="22"/>
          <w:lang w:val="lv-LV"/>
        </w:rPr>
        <w:t>=</w:t>
      </w:r>
      <w:r w:rsidRPr="00084AB7">
        <w:rPr>
          <w:color w:val="000000"/>
          <w:sz w:val="22"/>
          <w:lang w:val="lv-LV"/>
        </w:rPr>
        <w:t> </w:t>
      </w:r>
      <w:r w:rsidR="00E2243C" w:rsidRPr="00084AB7">
        <w:rPr>
          <w:color w:val="000000"/>
          <w:sz w:val="22"/>
          <w:lang w:val="lv-LV"/>
        </w:rPr>
        <w:t>9)</w:t>
      </w:r>
      <w:r w:rsidRPr="00084AB7">
        <w:rPr>
          <w:color w:val="000000"/>
          <w:sz w:val="22"/>
          <w:lang w:val="lv-LV"/>
        </w:rPr>
        <w:t>, kas lietoja tādu pašu devu</w:t>
      </w:r>
      <w:r w:rsidR="00382620" w:rsidRPr="00084AB7">
        <w:rPr>
          <w:color w:val="000000"/>
          <w:sz w:val="22"/>
          <w:lang w:val="lv-LV"/>
        </w:rPr>
        <w:t xml:space="preserve"> –</w:t>
      </w:r>
      <w:r w:rsidRPr="00084AB7">
        <w:rPr>
          <w:color w:val="000000"/>
          <w:sz w:val="22"/>
          <w:lang w:val="lv-LV"/>
        </w:rPr>
        <w:t xml:space="preserve"> </w:t>
      </w:r>
      <w:r w:rsidR="00382620" w:rsidRPr="00084AB7">
        <w:rPr>
          <w:color w:val="000000"/>
          <w:sz w:val="22"/>
          <w:lang w:val="lv-LV"/>
        </w:rPr>
        <w:t xml:space="preserve">vidējā ģeometriskā attiecība </w:t>
      </w:r>
      <w:r w:rsidRPr="00084AB7">
        <w:rPr>
          <w:color w:val="000000"/>
          <w:sz w:val="22"/>
          <w:lang w:val="lv-LV"/>
        </w:rPr>
        <w:t>AUC</w:t>
      </w:r>
      <w:r w:rsidRPr="00084AB7">
        <w:rPr>
          <w:color w:val="000000"/>
          <w:sz w:val="22"/>
          <w:vertAlign w:val="subscript"/>
          <w:lang w:val="lv-LV"/>
        </w:rPr>
        <w:t>dienā</w:t>
      </w:r>
      <w:r w:rsidRPr="00084AB7">
        <w:rPr>
          <w:color w:val="000000"/>
          <w:sz w:val="22"/>
          <w:lang w:val="lv-LV"/>
        </w:rPr>
        <w:t xml:space="preserve"> un C</w:t>
      </w:r>
      <w:r w:rsidRPr="00084AB7">
        <w:rPr>
          <w:color w:val="000000"/>
          <w:sz w:val="22"/>
          <w:vertAlign w:val="subscript"/>
          <w:lang w:val="lv-LV"/>
        </w:rPr>
        <w:t xml:space="preserve">maks. </w:t>
      </w:r>
      <w:r w:rsidRPr="00084AB7">
        <w:rPr>
          <w:color w:val="000000"/>
          <w:sz w:val="22"/>
          <w:lang w:val="lv-LV"/>
        </w:rPr>
        <w:t xml:space="preserve">bija attiecīgi </w:t>
      </w:r>
      <w:r w:rsidR="00E2243C" w:rsidRPr="00084AB7">
        <w:rPr>
          <w:color w:val="000000"/>
          <w:sz w:val="22"/>
          <w:lang w:val="lv-LV"/>
        </w:rPr>
        <w:t xml:space="preserve">150% </w:t>
      </w:r>
      <w:r w:rsidRPr="00084AB7">
        <w:rPr>
          <w:color w:val="000000"/>
          <w:sz w:val="22"/>
          <w:lang w:val="lv-LV"/>
        </w:rPr>
        <w:t xml:space="preserve">un </w:t>
      </w:r>
      <w:r w:rsidR="00E2243C" w:rsidRPr="00084AB7">
        <w:rPr>
          <w:color w:val="000000"/>
          <w:sz w:val="22"/>
          <w:lang w:val="lv-LV"/>
        </w:rPr>
        <w:t xml:space="preserve">144%. </w:t>
      </w:r>
      <w:r w:rsidRPr="00084AB7">
        <w:rPr>
          <w:color w:val="000000"/>
          <w:sz w:val="22"/>
          <w:lang w:val="lv-LV"/>
        </w:rPr>
        <w:t>Tomēr</w:t>
      </w:r>
      <w:r w:rsidR="00E2243C" w:rsidRPr="00084AB7">
        <w:rPr>
          <w:color w:val="000000"/>
          <w:sz w:val="22"/>
          <w:lang w:val="lv-LV"/>
        </w:rPr>
        <w:t xml:space="preserve"> </w:t>
      </w:r>
      <w:r w:rsidRPr="00084AB7">
        <w:rPr>
          <w:color w:val="000000"/>
          <w:sz w:val="22"/>
          <w:lang w:val="lv-LV"/>
        </w:rPr>
        <w:t>sist</w:t>
      </w:r>
      <w:r w:rsidR="00382620" w:rsidRPr="00084AB7">
        <w:rPr>
          <w:color w:val="000000"/>
          <w:sz w:val="22"/>
          <w:lang w:val="lv-LV"/>
        </w:rPr>
        <w:t>ēm</w:t>
      </w:r>
      <w:r w:rsidRPr="00084AB7">
        <w:rPr>
          <w:color w:val="000000"/>
          <w:sz w:val="22"/>
          <w:lang w:val="lv-LV"/>
        </w:rPr>
        <w:t xml:space="preserve">iska krizotiniba </w:t>
      </w:r>
      <w:r w:rsidR="00FB58B3" w:rsidRPr="00084AB7">
        <w:rPr>
          <w:color w:val="000000"/>
          <w:sz w:val="22"/>
          <w:lang w:val="lv-LV"/>
        </w:rPr>
        <w:t>iedarbība</w:t>
      </w:r>
      <w:r w:rsidRPr="00084AB7">
        <w:rPr>
          <w:color w:val="000000"/>
          <w:sz w:val="22"/>
          <w:lang w:val="lv-LV"/>
        </w:rPr>
        <w:t xml:space="preserve"> pacientiem ar vidēj</w:t>
      </w:r>
      <w:r w:rsidR="00FB58B3" w:rsidRPr="00084AB7">
        <w:rPr>
          <w:color w:val="000000"/>
          <w:sz w:val="22"/>
          <w:lang w:val="lv-LV"/>
        </w:rPr>
        <w:t>i smagiem</w:t>
      </w:r>
      <w:r w:rsidRPr="00084AB7">
        <w:rPr>
          <w:color w:val="000000"/>
          <w:sz w:val="22"/>
          <w:lang w:val="lv-LV"/>
        </w:rPr>
        <w:t xml:space="preserve"> </w:t>
      </w:r>
      <w:r w:rsidRPr="00084AB7">
        <w:rPr>
          <w:color w:val="000000"/>
          <w:sz w:val="22"/>
          <w:szCs w:val="22"/>
          <w:lang w:val="lv-LV"/>
        </w:rPr>
        <w:t xml:space="preserve">aknu darbības traucējumiem, lietojot </w:t>
      </w:r>
      <w:r w:rsidR="00FB58B3" w:rsidRPr="00084AB7">
        <w:rPr>
          <w:color w:val="000000"/>
          <w:sz w:val="22"/>
          <w:szCs w:val="22"/>
          <w:lang w:val="lv-LV"/>
        </w:rPr>
        <w:t xml:space="preserve">krizotinibu </w:t>
      </w:r>
      <w:r w:rsidR="00E2243C" w:rsidRPr="00084AB7">
        <w:rPr>
          <w:color w:val="000000"/>
          <w:sz w:val="22"/>
          <w:lang w:val="lv-LV"/>
        </w:rPr>
        <w:t>200</w:t>
      </w:r>
      <w:r w:rsidRPr="00084AB7">
        <w:rPr>
          <w:color w:val="000000"/>
          <w:sz w:val="22"/>
          <w:lang w:val="lv-LV"/>
        </w:rPr>
        <w:t> </w:t>
      </w:r>
      <w:r w:rsidR="00E2243C" w:rsidRPr="00084AB7">
        <w:rPr>
          <w:color w:val="000000"/>
          <w:sz w:val="22"/>
          <w:lang w:val="lv-LV"/>
        </w:rPr>
        <w:t xml:space="preserve">mg </w:t>
      </w:r>
      <w:r w:rsidRPr="00084AB7">
        <w:rPr>
          <w:color w:val="000000"/>
          <w:sz w:val="22"/>
          <w:lang w:val="lv-LV"/>
        </w:rPr>
        <w:t xml:space="preserve">divas reizes dienā, bija </w:t>
      </w:r>
      <w:r w:rsidR="00382620" w:rsidRPr="00084AB7">
        <w:rPr>
          <w:color w:val="000000"/>
          <w:sz w:val="22"/>
          <w:lang w:val="lv-LV"/>
        </w:rPr>
        <w:t>līdzīga</w:t>
      </w:r>
      <w:r w:rsidRPr="00084AB7">
        <w:rPr>
          <w:color w:val="000000"/>
          <w:sz w:val="22"/>
          <w:lang w:val="lv-LV"/>
        </w:rPr>
        <w:t xml:space="preserve"> kā pacientiem ar normālu </w:t>
      </w:r>
      <w:r w:rsidRPr="00084AB7">
        <w:rPr>
          <w:color w:val="000000"/>
          <w:sz w:val="22"/>
          <w:szCs w:val="22"/>
          <w:lang w:val="lv-LV"/>
        </w:rPr>
        <w:t>aknu darbību</w:t>
      </w:r>
      <w:r w:rsidRPr="00084AB7">
        <w:rPr>
          <w:color w:val="000000"/>
          <w:sz w:val="22"/>
          <w:lang w:val="lv-LV"/>
        </w:rPr>
        <w:t xml:space="preserve">, kas lietoja </w:t>
      </w:r>
      <w:r w:rsidR="00E2243C" w:rsidRPr="00084AB7">
        <w:rPr>
          <w:color w:val="000000"/>
          <w:sz w:val="22"/>
          <w:lang w:val="lv-LV"/>
        </w:rPr>
        <w:t>250</w:t>
      </w:r>
      <w:r w:rsidRPr="00084AB7">
        <w:rPr>
          <w:color w:val="000000"/>
          <w:sz w:val="22"/>
          <w:lang w:val="lv-LV"/>
        </w:rPr>
        <w:t> </w:t>
      </w:r>
      <w:r w:rsidR="00E2243C" w:rsidRPr="00084AB7">
        <w:rPr>
          <w:color w:val="000000"/>
          <w:sz w:val="22"/>
          <w:lang w:val="lv-LV"/>
        </w:rPr>
        <w:t xml:space="preserve">mg </w:t>
      </w:r>
      <w:r w:rsidRPr="00084AB7">
        <w:rPr>
          <w:color w:val="000000"/>
          <w:sz w:val="22"/>
          <w:lang w:val="lv-LV"/>
        </w:rPr>
        <w:t>divas reizes dienā.</w:t>
      </w:r>
      <w:r w:rsidR="00E2243C" w:rsidRPr="00084AB7">
        <w:rPr>
          <w:color w:val="000000"/>
          <w:sz w:val="22"/>
          <w:lang w:val="lv-LV"/>
        </w:rPr>
        <w:t xml:space="preserve"> </w:t>
      </w:r>
      <w:r w:rsidRPr="00084AB7">
        <w:rPr>
          <w:color w:val="000000"/>
          <w:sz w:val="22"/>
          <w:lang w:val="lv-LV"/>
        </w:rPr>
        <w:t>Vidēj</w:t>
      </w:r>
      <w:r w:rsidR="00382620" w:rsidRPr="00084AB7">
        <w:rPr>
          <w:color w:val="000000"/>
          <w:sz w:val="22"/>
          <w:lang w:val="lv-LV"/>
        </w:rPr>
        <w:t>ā ģeometriskā attiecība</w:t>
      </w:r>
      <w:r w:rsidRPr="00084AB7">
        <w:rPr>
          <w:color w:val="000000"/>
          <w:sz w:val="22"/>
          <w:lang w:val="lv-LV"/>
        </w:rPr>
        <w:t xml:space="preserve"> AUC</w:t>
      </w:r>
      <w:r w:rsidRPr="00084AB7">
        <w:rPr>
          <w:color w:val="000000"/>
          <w:sz w:val="22"/>
          <w:vertAlign w:val="subscript"/>
          <w:lang w:val="lv-LV"/>
        </w:rPr>
        <w:t>dienā</w:t>
      </w:r>
      <w:r w:rsidRPr="00084AB7">
        <w:rPr>
          <w:color w:val="000000"/>
          <w:sz w:val="22"/>
          <w:lang w:val="lv-LV"/>
        </w:rPr>
        <w:t xml:space="preserve"> un C</w:t>
      </w:r>
      <w:r w:rsidRPr="00084AB7">
        <w:rPr>
          <w:color w:val="000000"/>
          <w:sz w:val="22"/>
          <w:vertAlign w:val="subscript"/>
          <w:lang w:val="lv-LV"/>
        </w:rPr>
        <w:t xml:space="preserve">maks. </w:t>
      </w:r>
      <w:r w:rsidRPr="00084AB7">
        <w:rPr>
          <w:color w:val="000000"/>
          <w:sz w:val="22"/>
          <w:lang w:val="lv-LV"/>
        </w:rPr>
        <w:t xml:space="preserve">bija attiecīgi </w:t>
      </w:r>
      <w:r w:rsidR="00E2243C" w:rsidRPr="00084AB7">
        <w:rPr>
          <w:color w:val="000000"/>
          <w:sz w:val="22"/>
          <w:lang w:val="lv-LV"/>
        </w:rPr>
        <w:t xml:space="preserve">114% </w:t>
      </w:r>
      <w:r w:rsidRPr="00084AB7">
        <w:rPr>
          <w:color w:val="000000"/>
          <w:sz w:val="22"/>
          <w:lang w:val="lv-LV"/>
        </w:rPr>
        <w:t>un</w:t>
      </w:r>
      <w:r w:rsidR="00E2243C" w:rsidRPr="00084AB7">
        <w:rPr>
          <w:color w:val="000000"/>
          <w:sz w:val="22"/>
          <w:lang w:val="lv-LV"/>
        </w:rPr>
        <w:t xml:space="preserve"> 109%.</w:t>
      </w:r>
    </w:p>
    <w:p w14:paraId="45FF457F" w14:textId="77777777" w:rsidR="00E2243C" w:rsidRPr="00084AB7" w:rsidRDefault="00E2243C" w:rsidP="00E2243C">
      <w:pPr>
        <w:pStyle w:val="Paragraph"/>
        <w:spacing w:after="0"/>
        <w:rPr>
          <w:color w:val="000000"/>
          <w:sz w:val="22"/>
          <w:lang w:val="lv-LV"/>
        </w:rPr>
      </w:pPr>
    </w:p>
    <w:p w14:paraId="6D19E76F" w14:textId="77777777" w:rsidR="00E2243C" w:rsidRPr="00084AB7" w:rsidRDefault="00D865E0" w:rsidP="00E2243C">
      <w:pPr>
        <w:pStyle w:val="Paragraph"/>
        <w:spacing w:after="0"/>
        <w:rPr>
          <w:color w:val="000000"/>
          <w:sz w:val="22"/>
          <w:lang w:val="lv-LV"/>
        </w:rPr>
      </w:pPr>
      <w:r w:rsidRPr="00084AB7">
        <w:rPr>
          <w:color w:val="000000"/>
          <w:sz w:val="22"/>
          <w:szCs w:val="22"/>
          <w:lang w:val="lv-LV"/>
        </w:rPr>
        <w:t xml:space="preserve">Pacientiem ar smagiem aknu darbības traucējumiem </w:t>
      </w:r>
      <w:r w:rsidR="00E2243C" w:rsidRPr="00084AB7">
        <w:rPr>
          <w:color w:val="000000"/>
          <w:sz w:val="22"/>
          <w:lang w:val="lv-LV"/>
        </w:rPr>
        <w:t>(N</w:t>
      </w:r>
      <w:r w:rsidRPr="00084AB7">
        <w:rPr>
          <w:color w:val="000000"/>
          <w:sz w:val="22"/>
          <w:lang w:val="lv-LV"/>
        </w:rPr>
        <w:t> </w:t>
      </w:r>
      <w:r w:rsidR="00E2243C" w:rsidRPr="00084AB7">
        <w:rPr>
          <w:color w:val="000000"/>
          <w:sz w:val="22"/>
          <w:lang w:val="lv-LV"/>
        </w:rPr>
        <w:t>=</w:t>
      </w:r>
      <w:r w:rsidRPr="00084AB7">
        <w:rPr>
          <w:color w:val="000000"/>
          <w:sz w:val="22"/>
          <w:lang w:val="lv-LV"/>
        </w:rPr>
        <w:t> </w:t>
      </w:r>
      <w:r w:rsidR="00E2243C" w:rsidRPr="00084AB7">
        <w:rPr>
          <w:color w:val="000000"/>
          <w:sz w:val="22"/>
          <w:lang w:val="lv-LV"/>
        </w:rPr>
        <w:t>6)</w:t>
      </w:r>
      <w:r w:rsidRPr="00084AB7">
        <w:rPr>
          <w:color w:val="000000"/>
          <w:sz w:val="22"/>
          <w:lang w:val="lv-LV"/>
        </w:rPr>
        <w:t>, kuri saņēma</w:t>
      </w:r>
      <w:r w:rsidR="00E2243C" w:rsidRPr="00084AB7">
        <w:rPr>
          <w:color w:val="000000"/>
          <w:sz w:val="22"/>
          <w:lang w:val="lv-LV"/>
        </w:rPr>
        <w:t xml:space="preserve"> </w:t>
      </w:r>
      <w:r w:rsidRPr="00084AB7">
        <w:rPr>
          <w:color w:val="000000"/>
          <w:sz w:val="22"/>
          <w:lang w:val="lv-LV"/>
        </w:rPr>
        <w:t>250 </w:t>
      </w:r>
      <w:r w:rsidR="00E2243C" w:rsidRPr="00084AB7">
        <w:rPr>
          <w:color w:val="000000"/>
          <w:sz w:val="22"/>
          <w:lang w:val="lv-LV"/>
        </w:rPr>
        <w:t xml:space="preserve">mg </w:t>
      </w:r>
      <w:r w:rsidRPr="00084AB7">
        <w:rPr>
          <w:color w:val="000000"/>
          <w:sz w:val="22"/>
          <w:lang w:val="lv-LV"/>
        </w:rPr>
        <w:t>krizotiniba vienu reizi dienā, sist</w:t>
      </w:r>
      <w:r w:rsidR="00382620" w:rsidRPr="00084AB7">
        <w:rPr>
          <w:color w:val="000000"/>
          <w:sz w:val="22"/>
          <w:lang w:val="lv-LV"/>
        </w:rPr>
        <w:t>ēmiskas</w:t>
      </w:r>
      <w:r w:rsidRPr="00084AB7">
        <w:rPr>
          <w:color w:val="000000"/>
          <w:sz w:val="22"/>
          <w:lang w:val="lv-LV"/>
        </w:rPr>
        <w:t xml:space="preserve"> krizotiniba </w:t>
      </w:r>
      <w:r w:rsidR="00AE13B4" w:rsidRPr="00084AB7">
        <w:rPr>
          <w:color w:val="000000"/>
          <w:sz w:val="22"/>
          <w:lang w:val="lv-LV"/>
        </w:rPr>
        <w:t>iedarbības</w:t>
      </w:r>
      <w:r w:rsidR="00382620" w:rsidRPr="00084AB7">
        <w:rPr>
          <w:color w:val="000000"/>
          <w:sz w:val="22"/>
          <w:lang w:val="lv-LV"/>
        </w:rPr>
        <w:t xml:space="preserve"> radītāji</w:t>
      </w:r>
      <w:r w:rsidRPr="00084AB7">
        <w:rPr>
          <w:color w:val="000000"/>
          <w:sz w:val="22"/>
          <w:lang w:val="lv-LV"/>
        </w:rPr>
        <w:t xml:space="preserve"> AUC</w:t>
      </w:r>
      <w:r w:rsidRPr="00084AB7">
        <w:rPr>
          <w:color w:val="000000"/>
          <w:sz w:val="22"/>
          <w:vertAlign w:val="subscript"/>
          <w:lang w:val="lv-LV"/>
        </w:rPr>
        <w:t>dienā</w:t>
      </w:r>
      <w:r w:rsidRPr="00084AB7">
        <w:rPr>
          <w:color w:val="000000"/>
          <w:sz w:val="22"/>
          <w:lang w:val="lv-LV"/>
        </w:rPr>
        <w:t xml:space="preserve"> un C</w:t>
      </w:r>
      <w:r w:rsidRPr="00084AB7">
        <w:rPr>
          <w:color w:val="000000"/>
          <w:sz w:val="22"/>
          <w:vertAlign w:val="subscript"/>
          <w:lang w:val="lv-LV"/>
        </w:rPr>
        <w:t>maks</w:t>
      </w:r>
      <w:r w:rsidRPr="00084AB7">
        <w:rPr>
          <w:color w:val="000000"/>
          <w:sz w:val="22"/>
          <w:lang w:val="lv-LV"/>
        </w:rPr>
        <w:t xml:space="preserve"> </w:t>
      </w:r>
      <w:r w:rsidR="00382620" w:rsidRPr="00084AB7">
        <w:rPr>
          <w:color w:val="000000"/>
          <w:sz w:val="22"/>
          <w:lang w:val="lv-LV"/>
        </w:rPr>
        <w:t xml:space="preserve">attiecīgi </w:t>
      </w:r>
      <w:r w:rsidRPr="00084AB7">
        <w:rPr>
          <w:color w:val="000000"/>
          <w:sz w:val="22"/>
          <w:lang w:val="lv-LV"/>
        </w:rPr>
        <w:t xml:space="preserve">bija aptuveni </w:t>
      </w:r>
      <w:r w:rsidR="00E2243C" w:rsidRPr="00084AB7">
        <w:rPr>
          <w:color w:val="000000"/>
          <w:sz w:val="22"/>
          <w:lang w:val="lv-LV"/>
        </w:rPr>
        <w:t>64</w:t>
      </w:r>
      <w:r w:rsidRPr="00084AB7">
        <w:rPr>
          <w:color w:val="000000"/>
          <w:sz w:val="22"/>
          <w:lang w:val="lv-LV"/>
        </w:rPr>
        <w:t>,</w:t>
      </w:r>
      <w:r w:rsidR="00E2243C" w:rsidRPr="00084AB7">
        <w:rPr>
          <w:color w:val="000000"/>
          <w:sz w:val="22"/>
          <w:lang w:val="lv-LV"/>
        </w:rPr>
        <w:t xml:space="preserve">7% </w:t>
      </w:r>
      <w:r w:rsidRPr="00084AB7">
        <w:rPr>
          <w:color w:val="000000"/>
          <w:sz w:val="22"/>
          <w:lang w:val="lv-LV"/>
        </w:rPr>
        <w:t xml:space="preserve">un </w:t>
      </w:r>
      <w:r w:rsidR="00E2243C" w:rsidRPr="00084AB7">
        <w:rPr>
          <w:color w:val="000000"/>
          <w:sz w:val="22"/>
          <w:lang w:val="lv-LV"/>
        </w:rPr>
        <w:t>72</w:t>
      </w:r>
      <w:r w:rsidRPr="00084AB7">
        <w:rPr>
          <w:color w:val="000000"/>
          <w:sz w:val="22"/>
          <w:lang w:val="lv-LV"/>
        </w:rPr>
        <w:t>,</w:t>
      </w:r>
      <w:r w:rsidR="00E2243C" w:rsidRPr="00084AB7">
        <w:rPr>
          <w:color w:val="000000"/>
          <w:sz w:val="22"/>
          <w:lang w:val="lv-LV"/>
        </w:rPr>
        <w:t>6%</w:t>
      </w:r>
      <w:r w:rsidR="00382620" w:rsidRPr="00084AB7">
        <w:rPr>
          <w:color w:val="000000"/>
          <w:sz w:val="22"/>
          <w:lang w:val="lv-LV"/>
        </w:rPr>
        <w:t xml:space="preserve">, salīdzinot ar </w:t>
      </w:r>
      <w:r w:rsidRPr="00084AB7">
        <w:rPr>
          <w:color w:val="000000"/>
          <w:sz w:val="22"/>
          <w:lang w:val="lv-LV"/>
        </w:rPr>
        <w:t xml:space="preserve">pacientiem ar normālu </w:t>
      </w:r>
      <w:r w:rsidRPr="00084AB7">
        <w:rPr>
          <w:color w:val="000000"/>
          <w:sz w:val="22"/>
          <w:szCs w:val="22"/>
          <w:lang w:val="lv-LV"/>
        </w:rPr>
        <w:t xml:space="preserve">aknu darbību, kuri saņēma </w:t>
      </w:r>
      <w:r w:rsidR="00E2243C" w:rsidRPr="00084AB7">
        <w:rPr>
          <w:color w:val="000000"/>
          <w:sz w:val="22"/>
          <w:lang w:val="lv-LV"/>
        </w:rPr>
        <w:t>250</w:t>
      </w:r>
      <w:r w:rsidRPr="00084AB7">
        <w:rPr>
          <w:color w:val="000000"/>
          <w:sz w:val="22"/>
          <w:lang w:val="lv-LV"/>
        </w:rPr>
        <w:t> </w:t>
      </w:r>
      <w:r w:rsidR="00E2243C" w:rsidRPr="00084AB7">
        <w:rPr>
          <w:color w:val="000000"/>
          <w:sz w:val="22"/>
          <w:lang w:val="lv-LV"/>
        </w:rPr>
        <w:t>mg</w:t>
      </w:r>
      <w:r w:rsidRPr="00084AB7">
        <w:rPr>
          <w:color w:val="000000"/>
          <w:sz w:val="22"/>
          <w:lang w:val="lv-LV"/>
        </w:rPr>
        <w:t xml:space="preserve"> divas reizes dienā</w:t>
      </w:r>
      <w:r w:rsidR="00E2243C" w:rsidRPr="00084AB7">
        <w:rPr>
          <w:color w:val="000000"/>
          <w:sz w:val="22"/>
          <w:lang w:val="lv-LV"/>
        </w:rPr>
        <w:t>.</w:t>
      </w:r>
    </w:p>
    <w:p w14:paraId="15D08669" w14:textId="77777777" w:rsidR="00E2243C" w:rsidRPr="00084AB7" w:rsidRDefault="00E2243C" w:rsidP="00E2243C">
      <w:pPr>
        <w:pStyle w:val="Paragraph"/>
        <w:spacing w:after="0"/>
        <w:rPr>
          <w:color w:val="000000"/>
          <w:sz w:val="22"/>
          <w:lang w:val="lv-LV"/>
        </w:rPr>
      </w:pPr>
    </w:p>
    <w:p w14:paraId="7BC131FF" w14:textId="77777777" w:rsidR="0026193D" w:rsidRPr="00084AB7" w:rsidRDefault="00724C83" w:rsidP="00E2243C">
      <w:pPr>
        <w:keepNext/>
        <w:widowControl w:val="0"/>
        <w:tabs>
          <w:tab w:val="clear" w:pos="567"/>
        </w:tabs>
        <w:spacing w:line="240" w:lineRule="auto"/>
        <w:rPr>
          <w:color w:val="000000"/>
          <w:szCs w:val="22"/>
        </w:rPr>
      </w:pPr>
      <w:r w:rsidRPr="00084AB7">
        <w:rPr>
          <w:color w:val="000000"/>
        </w:rPr>
        <w:t xml:space="preserve">Lietojot </w:t>
      </w:r>
      <w:r w:rsidR="00FA2982" w:rsidRPr="00084AB7">
        <w:rPr>
          <w:color w:val="000000"/>
        </w:rPr>
        <w:t>krizotinibu pacientiem</w:t>
      </w:r>
      <w:r w:rsidR="00E2243C" w:rsidRPr="00084AB7">
        <w:rPr>
          <w:color w:val="000000"/>
        </w:rPr>
        <w:t xml:space="preserve"> </w:t>
      </w:r>
      <w:r w:rsidR="00FA2982" w:rsidRPr="00084AB7">
        <w:rPr>
          <w:color w:val="000000"/>
        </w:rPr>
        <w:t>ar vidēj</w:t>
      </w:r>
      <w:r w:rsidR="00FE0EDB" w:rsidRPr="00084AB7">
        <w:rPr>
          <w:color w:val="000000"/>
        </w:rPr>
        <w:t>i smagiem</w:t>
      </w:r>
      <w:r w:rsidR="00FA2982" w:rsidRPr="00084AB7">
        <w:rPr>
          <w:color w:val="000000"/>
        </w:rPr>
        <w:t xml:space="preserve"> vai smagiem </w:t>
      </w:r>
      <w:r w:rsidR="00FA2982" w:rsidRPr="00084AB7">
        <w:rPr>
          <w:color w:val="000000"/>
          <w:szCs w:val="22"/>
        </w:rPr>
        <w:t xml:space="preserve">aknu darbības traucējumiem, </w:t>
      </w:r>
      <w:r w:rsidRPr="00084AB7">
        <w:rPr>
          <w:color w:val="000000"/>
          <w:szCs w:val="22"/>
        </w:rPr>
        <w:t xml:space="preserve">ir </w:t>
      </w:r>
      <w:r w:rsidRPr="00084AB7">
        <w:rPr>
          <w:color w:val="000000"/>
          <w:szCs w:val="22"/>
        </w:rPr>
        <w:lastRenderedPageBreak/>
        <w:t xml:space="preserve">ieteicama </w:t>
      </w:r>
      <w:r w:rsidR="00FA2982" w:rsidRPr="00084AB7">
        <w:rPr>
          <w:color w:val="000000"/>
          <w:szCs w:val="22"/>
        </w:rPr>
        <w:t xml:space="preserve">devas pielāgošana </w:t>
      </w:r>
      <w:r w:rsidR="00E2243C" w:rsidRPr="00084AB7">
        <w:rPr>
          <w:color w:val="000000"/>
        </w:rPr>
        <w:t>(</w:t>
      </w:r>
      <w:r w:rsidR="00FA2982" w:rsidRPr="00084AB7">
        <w:rPr>
          <w:color w:val="000000"/>
        </w:rPr>
        <w:t>skatīt</w:t>
      </w:r>
      <w:r w:rsidR="00E2243C" w:rsidRPr="00084AB7">
        <w:rPr>
          <w:color w:val="000000"/>
        </w:rPr>
        <w:t xml:space="preserve"> 4.2</w:t>
      </w:r>
      <w:r w:rsidR="00FA2982" w:rsidRPr="00084AB7">
        <w:rPr>
          <w:color w:val="000000"/>
        </w:rPr>
        <w:t>.</w:t>
      </w:r>
      <w:r w:rsidR="00E2243C" w:rsidRPr="00084AB7">
        <w:rPr>
          <w:color w:val="000000"/>
        </w:rPr>
        <w:t xml:space="preserve"> </w:t>
      </w:r>
      <w:r w:rsidR="00FA2982" w:rsidRPr="00084AB7">
        <w:rPr>
          <w:color w:val="000000"/>
        </w:rPr>
        <w:t xml:space="preserve">un </w:t>
      </w:r>
      <w:r w:rsidR="00E2243C" w:rsidRPr="00084AB7">
        <w:rPr>
          <w:color w:val="000000"/>
        </w:rPr>
        <w:t>4.4</w:t>
      </w:r>
      <w:r w:rsidR="00FA2982" w:rsidRPr="00084AB7">
        <w:rPr>
          <w:color w:val="000000"/>
        </w:rPr>
        <w:t>. apakšpunktu</w:t>
      </w:r>
      <w:r w:rsidR="00E2243C" w:rsidRPr="00084AB7">
        <w:rPr>
          <w:color w:val="000000"/>
        </w:rPr>
        <w:t>)</w:t>
      </w:r>
      <w:r w:rsidR="0026193D" w:rsidRPr="00084AB7">
        <w:rPr>
          <w:color w:val="000000"/>
          <w:szCs w:val="22"/>
        </w:rPr>
        <w:t>.</w:t>
      </w:r>
    </w:p>
    <w:p w14:paraId="3DA80B42" w14:textId="77777777" w:rsidR="0026193D" w:rsidRPr="00084AB7" w:rsidRDefault="0026193D" w:rsidP="00BC31C2">
      <w:pPr>
        <w:tabs>
          <w:tab w:val="clear" w:pos="567"/>
        </w:tabs>
        <w:spacing w:line="240" w:lineRule="auto"/>
        <w:rPr>
          <w:color w:val="000000"/>
          <w:szCs w:val="22"/>
          <w:u w:val="single"/>
        </w:rPr>
      </w:pPr>
    </w:p>
    <w:p w14:paraId="72C4B41F" w14:textId="77777777" w:rsidR="0026193D" w:rsidRPr="00084AB7" w:rsidRDefault="0026193D" w:rsidP="00BC31C2">
      <w:pPr>
        <w:tabs>
          <w:tab w:val="clear" w:pos="567"/>
        </w:tabs>
        <w:spacing w:line="240" w:lineRule="auto"/>
        <w:rPr>
          <w:color w:val="000000"/>
          <w:szCs w:val="22"/>
        </w:rPr>
      </w:pPr>
      <w:r w:rsidRPr="00084AB7">
        <w:rPr>
          <w:i/>
          <w:color w:val="000000"/>
          <w:szCs w:val="22"/>
        </w:rPr>
        <w:t xml:space="preserve">Nieru </w:t>
      </w:r>
      <w:r w:rsidR="00E2243C" w:rsidRPr="00084AB7">
        <w:rPr>
          <w:i/>
          <w:color w:val="000000"/>
          <w:szCs w:val="22"/>
        </w:rPr>
        <w:t>darbības traucējumi</w:t>
      </w:r>
    </w:p>
    <w:p w14:paraId="7F3EFE99" w14:textId="77777777" w:rsidR="0026193D" w:rsidRPr="00084AB7" w:rsidRDefault="0026193D" w:rsidP="00BC31C2">
      <w:pPr>
        <w:tabs>
          <w:tab w:val="clear" w:pos="567"/>
        </w:tabs>
        <w:spacing w:line="240" w:lineRule="auto"/>
        <w:rPr>
          <w:color w:val="000000"/>
          <w:szCs w:val="22"/>
          <w:lang w:eastAsia="zh-CN"/>
        </w:rPr>
      </w:pPr>
      <w:r w:rsidRPr="00084AB7">
        <w:rPr>
          <w:color w:val="000000"/>
          <w:szCs w:val="22"/>
        </w:rPr>
        <w:t>Pacienti ar viegliem (kreatinīna klīrenss [KL</w:t>
      </w:r>
      <w:r w:rsidRPr="00084AB7">
        <w:rPr>
          <w:color w:val="000000"/>
          <w:szCs w:val="22"/>
          <w:vertAlign w:val="subscript"/>
        </w:rPr>
        <w:t>kr</w:t>
      </w:r>
      <w:r w:rsidRPr="00084AB7">
        <w:rPr>
          <w:color w:val="000000"/>
          <w:szCs w:val="22"/>
        </w:rPr>
        <w:t>] no 60</w:t>
      </w:r>
      <w:r w:rsidR="00F75E37" w:rsidRPr="00084AB7">
        <w:rPr>
          <w:color w:val="000000"/>
          <w:szCs w:val="22"/>
        </w:rPr>
        <w:t> </w:t>
      </w:r>
      <w:r w:rsidRPr="00084AB7">
        <w:rPr>
          <w:color w:val="000000"/>
          <w:szCs w:val="22"/>
        </w:rPr>
        <w:t>≤  līdz</w:t>
      </w:r>
      <w:r w:rsidR="00F75E37" w:rsidRPr="00084AB7">
        <w:rPr>
          <w:color w:val="000000"/>
          <w:szCs w:val="22"/>
        </w:rPr>
        <w:t> </w:t>
      </w:r>
      <w:r w:rsidRPr="00084AB7">
        <w:rPr>
          <w:color w:val="000000"/>
          <w:szCs w:val="22"/>
        </w:rPr>
        <w:t>&lt;</w:t>
      </w:r>
      <w:r w:rsidR="00F75E37" w:rsidRPr="00084AB7">
        <w:rPr>
          <w:color w:val="000000"/>
          <w:szCs w:val="22"/>
        </w:rPr>
        <w:t> </w:t>
      </w:r>
      <w:r w:rsidRPr="00084AB7">
        <w:rPr>
          <w:color w:val="000000"/>
          <w:szCs w:val="22"/>
        </w:rPr>
        <w:t xml:space="preserve">90 ml/min) vai </w:t>
      </w:r>
      <w:r w:rsidR="003E1857" w:rsidRPr="00084AB7">
        <w:rPr>
          <w:color w:val="000000"/>
          <w:szCs w:val="22"/>
        </w:rPr>
        <w:t>vidēji smagiem</w:t>
      </w:r>
      <w:r w:rsidRPr="00084AB7">
        <w:rPr>
          <w:color w:val="000000"/>
          <w:szCs w:val="22"/>
        </w:rPr>
        <w:t xml:space="preserve"> (KL</w:t>
      </w:r>
      <w:r w:rsidRPr="00084AB7">
        <w:rPr>
          <w:color w:val="000000"/>
          <w:szCs w:val="22"/>
          <w:vertAlign w:val="subscript"/>
        </w:rPr>
        <w:t>kr</w:t>
      </w:r>
      <w:r w:rsidRPr="00084AB7">
        <w:rPr>
          <w:color w:val="000000"/>
          <w:szCs w:val="22"/>
        </w:rPr>
        <w:t xml:space="preserve"> no 30</w:t>
      </w:r>
      <w:r w:rsidR="00F75E37" w:rsidRPr="00084AB7">
        <w:rPr>
          <w:color w:val="000000"/>
          <w:szCs w:val="22"/>
        </w:rPr>
        <w:t> </w:t>
      </w:r>
      <w:r w:rsidRPr="00084AB7">
        <w:rPr>
          <w:color w:val="000000"/>
          <w:szCs w:val="22"/>
        </w:rPr>
        <w:t>≤</w:t>
      </w:r>
      <w:r w:rsidR="00F75E37" w:rsidRPr="00084AB7">
        <w:rPr>
          <w:color w:val="000000"/>
          <w:szCs w:val="22"/>
        </w:rPr>
        <w:t> </w:t>
      </w:r>
      <w:r w:rsidRPr="00084AB7">
        <w:rPr>
          <w:color w:val="000000"/>
          <w:szCs w:val="22"/>
        </w:rPr>
        <w:t>līdz</w:t>
      </w:r>
      <w:r w:rsidR="00F75E37" w:rsidRPr="00084AB7">
        <w:rPr>
          <w:color w:val="000000"/>
          <w:szCs w:val="22"/>
        </w:rPr>
        <w:t> </w:t>
      </w:r>
      <w:r w:rsidRPr="00084AB7">
        <w:rPr>
          <w:color w:val="000000"/>
          <w:szCs w:val="22"/>
        </w:rPr>
        <w:t>&lt; 60</w:t>
      </w:r>
      <w:r w:rsidR="00F75E37" w:rsidRPr="00084AB7">
        <w:rPr>
          <w:color w:val="000000"/>
          <w:szCs w:val="22"/>
        </w:rPr>
        <w:t> </w:t>
      </w:r>
      <w:r w:rsidRPr="00084AB7">
        <w:rPr>
          <w:color w:val="000000"/>
          <w:szCs w:val="22"/>
        </w:rPr>
        <w:t>ml/min) nieru darbības traucējumiem tika iesaistīti vienas grupas pētījum</w:t>
      </w:r>
      <w:r w:rsidR="00D83AB0" w:rsidRPr="00084AB7">
        <w:rPr>
          <w:color w:val="000000"/>
          <w:szCs w:val="22"/>
        </w:rPr>
        <w:t>os 1001 un 1005</w:t>
      </w:r>
      <w:r w:rsidRPr="00084AB7">
        <w:rPr>
          <w:color w:val="000000"/>
          <w:szCs w:val="22"/>
        </w:rPr>
        <w:t xml:space="preserve">. Pētījumos tika novērtēta nieru </w:t>
      </w:r>
      <w:r w:rsidR="003E1857" w:rsidRPr="00084AB7">
        <w:rPr>
          <w:color w:val="000000"/>
          <w:szCs w:val="22"/>
        </w:rPr>
        <w:t>darbība</w:t>
      </w:r>
      <w:r w:rsidRPr="00084AB7">
        <w:rPr>
          <w:color w:val="000000"/>
          <w:szCs w:val="22"/>
        </w:rPr>
        <w:t>, ko noteica pēc sākotnējā KL</w:t>
      </w:r>
      <w:r w:rsidRPr="00084AB7">
        <w:rPr>
          <w:color w:val="000000"/>
          <w:szCs w:val="22"/>
          <w:vertAlign w:val="subscript"/>
        </w:rPr>
        <w:t>kr</w:t>
      </w:r>
      <w:r w:rsidRPr="00084AB7">
        <w:rPr>
          <w:color w:val="000000"/>
          <w:szCs w:val="22"/>
        </w:rPr>
        <w:t>, ietekme uz krizotiniba līdzsvara stāvokļa koncentrāciju (C</w:t>
      </w:r>
      <w:r w:rsidRPr="00084AB7">
        <w:rPr>
          <w:color w:val="000000"/>
          <w:szCs w:val="22"/>
          <w:vertAlign w:val="subscript"/>
        </w:rPr>
        <w:t>trough, ss</w:t>
      </w:r>
      <w:r w:rsidRPr="00084AB7">
        <w:rPr>
          <w:color w:val="000000"/>
          <w:szCs w:val="22"/>
        </w:rPr>
        <w:t xml:space="preserve">). </w:t>
      </w:r>
      <w:r w:rsidR="00D83AB0" w:rsidRPr="00084AB7">
        <w:rPr>
          <w:color w:val="000000"/>
          <w:szCs w:val="22"/>
        </w:rPr>
        <w:t>P</w:t>
      </w:r>
      <w:r w:rsidRPr="00084AB7">
        <w:rPr>
          <w:color w:val="000000"/>
          <w:szCs w:val="22"/>
        </w:rPr>
        <w:t>ētījumā</w:t>
      </w:r>
      <w:r w:rsidR="00D83AB0" w:rsidRPr="00084AB7">
        <w:rPr>
          <w:color w:val="000000"/>
          <w:szCs w:val="22"/>
        </w:rPr>
        <w:t> 1001</w:t>
      </w:r>
      <w:r w:rsidRPr="00084AB7">
        <w:rPr>
          <w:color w:val="000000"/>
          <w:szCs w:val="22"/>
        </w:rPr>
        <w:t xml:space="preserve"> koriģētais plazmas C</w:t>
      </w:r>
      <w:r w:rsidRPr="00084AB7">
        <w:rPr>
          <w:color w:val="000000"/>
          <w:szCs w:val="22"/>
          <w:vertAlign w:val="subscript"/>
        </w:rPr>
        <w:t>trough, ss</w:t>
      </w:r>
      <w:r w:rsidRPr="00084AB7">
        <w:rPr>
          <w:color w:val="000000"/>
          <w:szCs w:val="22"/>
        </w:rPr>
        <w:t xml:space="preserve"> vidējais </w:t>
      </w:r>
      <w:r w:rsidR="0080643E" w:rsidRPr="00084AB7">
        <w:rPr>
          <w:color w:val="000000"/>
          <w:szCs w:val="22"/>
        </w:rPr>
        <w:t xml:space="preserve">ģeometriskais </w:t>
      </w:r>
      <w:r w:rsidRPr="00084AB7">
        <w:rPr>
          <w:color w:val="000000"/>
          <w:szCs w:val="22"/>
        </w:rPr>
        <w:t xml:space="preserve">rādītājs pacientiem ar viegliem (N=35) un </w:t>
      </w:r>
      <w:r w:rsidR="003E1857" w:rsidRPr="00084AB7">
        <w:rPr>
          <w:color w:val="000000"/>
          <w:szCs w:val="22"/>
        </w:rPr>
        <w:t>vidēji smagiem</w:t>
      </w:r>
      <w:r w:rsidRPr="00084AB7">
        <w:rPr>
          <w:color w:val="000000"/>
          <w:szCs w:val="22"/>
        </w:rPr>
        <w:t xml:space="preserve"> (N=8) nieru darbības traucējumiem bija attiecīgi par 5,1% un 11% augstāks nekā pacientiem ar normālu nieru </w:t>
      </w:r>
      <w:r w:rsidR="00F84937" w:rsidRPr="00084AB7">
        <w:rPr>
          <w:color w:val="000000"/>
          <w:szCs w:val="22"/>
        </w:rPr>
        <w:t>darbību</w:t>
      </w:r>
      <w:r w:rsidRPr="00084AB7">
        <w:rPr>
          <w:color w:val="000000"/>
          <w:szCs w:val="22"/>
        </w:rPr>
        <w:t xml:space="preserve">. </w:t>
      </w:r>
      <w:r w:rsidR="00D83AB0" w:rsidRPr="00084AB7">
        <w:rPr>
          <w:color w:val="000000"/>
          <w:szCs w:val="22"/>
        </w:rPr>
        <w:t>P</w:t>
      </w:r>
      <w:r w:rsidRPr="00084AB7">
        <w:rPr>
          <w:color w:val="000000"/>
          <w:szCs w:val="22"/>
        </w:rPr>
        <w:t>ētījumā</w:t>
      </w:r>
      <w:r w:rsidR="00D83AB0" w:rsidRPr="00084AB7">
        <w:rPr>
          <w:color w:val="000000"/>
          <w:szCs w:val="22"/>
        </w:rPr>
        <w:t> 1005</w:t>
      </w:r>
      <w:r w:rsidRPr="00084AB7">
        <w:rPr>
          <w:color w:val="000000"/>
          <w:szCs w:val="22"/>
        </w:rPr>
        <w:t xml:space="preserve"> koriģētais plazmas krizotiniba C</w:t>
      </w:r>
      <w:r w:rsidRPr="00084AB7">
        <w:rPr>
          <w:color w:val="000000"/>
          <w:szCs w:val="22"/>
          <w:vertAlign w:val="subscript"/>
        </w:rPr>
        <w:t>trough, ss</w:t>
      </w:r>
      <w:r w:rsidRPr="00084AB7">
        <w:rPr>
          <w:color w:val="000000"/>
          <w:szCs w:val="22"/>
        </w:rPr>
        <w:t xml:space="preserve"> </w:t>
      </w:r>
      <w:r w:rsidR="00F76D6E" w:rsidRPr="00084AB7">
        <w:rPr>
          <w:color w:val="000000"/>
          <w:szCs w:val="22"/>
        </w:rPr>
        <w:t xml:space="preserve">vidējais </w:t>
      </w:r>
      <w:r w:rsidRPr="00084AB7">
        <w:rPr>
          <w:color w:val="000000"/>
          <w:szCs w:val="22"/>
        </w:rPr>
        <w:t>ģeometrisk</w:t>
      </w:r>
      <w:r w:rsidR="00F76D6E" w:rsidRPr="00084AB7">
        <w:rPr>
          <w:color w:val="000000"/>
          <w:szCs w:val="22"/>
        </w:rPr>
        <w:t>ais</w:t>
      </w:r>
      <w:r w:rsidRPr="00084AB7">
        <w:rPr>
          <w:color w:val="000000"/>
          <w:szCs w:val="22"/>
        </w:rPr>
        <w:t xml:space="preserve"> rādītājs pacientiem ar viegliem (N=191) un </w:t>
      </w:r>
      <w:r w:rsidR="003E1857" w:rsidRPr="00084AB7">
        <w:rPr>
          <w:color w:val="000000"/>
          <w:szCs w:val="22"/>
        </w:rPr>
        <w:t>vidēji smagiem</w:t>
      </w:r>
      <w:r w:rsidRPr="00084AB7">
        <w:rPr>
          <w:color w:val="000000"/>
          <w:szCs w:val="22"/>
        </w:rPr>
        <w:t xml:space="preserve"> (N=65) nieru darbības traucējumiem bija attiecīgi par 9,1% un 15% augstāks nekā pacientiem ar normālu nieru </w:t>
      </w:r>
      <w:r w:rsidR="00F84937" w:rsidRPr="00084AB7">
        <w:rPr>
          <w:color w:val="000000"/>
          <w:szCs w:val="22"/>
        </w:rPr>
        <w:t>darbību</w:t>
      </w:r>
      <w:r w:rsidRPr="00084AB7">
        <w:rPr>
          <w:color w:val="000000"/>
          <w:szCs w:val="22"/>
        </w:rPr>
        <w:t xml:space="preserve">. </w:t>
      </w:r>
      <w:r w:rsidR="00D83AB0" w:rsidRPr="00084AB7">
        <w:rPr>
          <w:color w:val="000000"/>
          <w:szCs w:val="22"/>
        </w:rPr>
        <w:t>Pētījumu 1001</w:t>
      </w:r>
      <w:r w:rsidR="0000634F" w:rsidRPr="00084AB7">
        <w:rPr>
          <w:color w:val="000000"/>
          <w:szCs w:val="22"/>
        </w:rPr>
        <w:t>, 1005</w:t>
      </w:r>
      <w:r w:rsidR="00D83AB0" w:rsidRPr="00084AB7">
        <w:rPr>
          <w:color w:val="000000"/>
          <w:szCs w:val="22"/>
        </w:rPr>
        <w:t xml:space="preserve"> un 100</w:t>
      </w:r>
      <w:r w:rsidR="0000634F" w:rsidRPr="00084AB7">
        <w:rPr>
          <w:color w:val="000000"/>
          <w:szCs w:val="22"/>
        </w:rPr>
        <w:t>7</w:t>
      </w:r>
      <w:r w:rsidRPr="00084AB7">
        <w:rPr>
          <w:color w:val="000000"/>
          <w:szCs w:val="22"/>
        </w:rPr>
        <w:t xml:space="preserve"> populācijā noteikto datu farmakokinētiskā analīze arī neuzrādīja klīniski nozīmīgu </w:t>
      </w:r>
      <w:r w:rsidR="003E1857" w:rsidRPr="00084AB7">
        <w:rPr>
          <w:color w:val="000000"/>
          <w:szCs w:val="22"/>
        </w:rPr>
        <w:t>KL</w:t>
      </w:r>
      <w:r w:rsidR="003E1857" w:rsidRPr="00084AB7">
        <w:rPr>
          <w:color w:val="000000"/>
          <w:szCs w:val="22"/>
          <w:vertAlign w:val="subscript"/>
        </w:rPr>
        <w:t>kr</w:t>
      </w:r>
      <w:r w:rsidR="003E1857" w:rsidRPr="00084AB7">
        <w:rPr>
          <w:color w:val="000000"/>
          <w:szCs w:val="22"/>
        </w:rPr>
        <w:t xml:space="preserve"> </w:t>
      </w:r>
      <w:r w:rsidRPr="00084AB7">
        <w:rPr>
          <w:color w:val="000000"/>
          <w:szCs w:val="22"/>
        </w:rPr>
        <w:t>ietekm</w:t>
      </w:r>
      <w:r w:rsidR="003E1857" w:rsidRPr="00084AB7">
        <w:rPr>
          <w:color w:val="000000"/>
          <w:szCs w:val="22"/>
        </w:rPr>
        <w:t>i uz krizotiniba farmakokinētiku</w:t>
      </w:r>
      <w:r w:rsidRPr="00084AB7">
        <w:rPr>
          <w:color w:val="000000"/>
          <w:szCs w:val="22"/>
        </w:rPr>
        <w:t>. Tā kā krizotiniba iedarbības paaugstināšanās bija neliela (5</w:t>
      </w:r>
      <w:r w:rsidR="00D16976" w:rsidRPr="00084AB7">
        <w:rPr>
          <w:color w:val="000000"/>
          <w:szCs w:val="22"/>
        </w:rPr>
        <w:t>%</w:t>
      </w:r>
      <w:r w:rsidRPr="00084AB7">
        <w:rPr>
          <w:color w:val="000000"/>
          <w:szCs w:val="22"/>
        </w:rPr>
        <w:t xml:space="preserve">–15%), pacientiem ar viegliem vai </w:t>
      </w:r>
      <w:r w:rsidR="003E1857" w:rsidRPr="00084AB7">
        <w:rPr>
          <w:color w:val="000000"/>
          <w:szCs w:val="22"/>
        </w:rPr>
        <w:t>vidēji smagiem</w:t>
      </w:r>
      <w:r w:rsidRPr="00084AB7">
        <w:rPr>
          <w:color w:val="000000"/>
          <w:szCs w:val="22"/>
        </w:rPr>
        <w:t xml:space="preserve"> nieru darbības traucējumiem sākum</w:t>
      </w:r>
      <w:r w:rsidR="003E1857" w:rsidRPr="00084AB7">
        <w:rPr>
          <w:color w:val="000000"/>
          <w:szCs w:val="22"/>
        </w:rPr>
        <w:t xml:space="preserve">a </w:t>
      </w:r>
      <w:r w:rsidRPr="00084AB7">
        <w:rPr>
          <w:color w:val="000000"/>
          <w:szCs w:val="22"/>
        </w:rPr>
        <w:t>d</w:t>
      </w:r>
      <w:r w:rsidR="003E1857" w:rsidRPr="00084AB7">
        <w:rPr>
          <w:color w:val="000000"/>
          <w:szCs w:val="22"/>
        </w:rPr>
        <w:t>evas pielāgošana nav ieteicama.</w:t>
      </w:r>
    </w:p>
    <w:p w14:paraId="2EBA1ECE" w14:textId="77777777" w:rsidR="003A21EF" w:rsidRPr="00084AB7" w:rsidRDefault="003A21EF" w:rsidP="00BC31C2">
      <w:pPr>
        <w:tabs>
          <w:tab w:val="clear" w:pos="567"/>
        </w:tabs>
        <w:spacing w:line="240" w:lineRule="auto"/>
        <w:rPr>
          <w:color w:val="000000"/>
          <w:szCs w:val="22"/>
          <w:lang w:eastAsia="zh-CN"/>
        </w:rPr>
      </w:pPr>
    </w:p>
    <w:p w14:paraId="353C9BFB" w14:textId="77777777" w:rsidR="0026193D" w:rsidRPr="00084AB7" w:rsidRDefault="003E1857" w:rsidP="00BC31C2">
      <w:pPr>
        <w:tabs>
          <w:tab w:val="clear" w:pos="567"/>
        </w:tabs>
        <w:spacing w:line="240" w:lineRule="auto"/>
        <w:rPr>
          <w:color w:val="000000"/>
          <w:szCs w:val="22"/>
        </w:rPr>
      </w:pPr>
      <w:r w:rsidRPr="00084AB7">
        <w:rPr>
          <w:color w:val="000000"/>
          <w:szCs w:val="22"/>
        </w:rPr>
        <w:t>Pētāmām personām</w:t>
      </w:r>
      <w:r w:rsidR="0026193D" w:rsidRPr="00084AB7">
        <w:rPr>
          <w:color w:val="000000"/>
          <w:szCs w:val="22"/>
        </w:rPr>
        <w:t xml:space="preserve"> ar smagiem nieru darbības traucējumiem (KL</w:t>
      </w:r>
      <w:r w:rsidR="0026193D" w:rsidRPr="00084AB7">
        <w:rPr>
          <w:color w:val="000000"/>
          <w:szCs w:val="22"/>
          <w:vertAlign w:val="subscript"/>
        </w:rPr>
        <w:t>kr</w:t>
      </w:r>
      <w:r w:rsidR="000F6784" w:rsidRPr="00084AB7">
        <w:rPr>
          <w:color w:val="000000"/>
          <w:szCs w:val="22"/>
        </w:rPr>
        <w:t> </w:t>
      </w:r>
      <w:r w:rsidR="0026193D" w:rsidRPr="00084AB7">
        <w:rPr>
          <w:color w:val="000000"/>
          <w:szCs w:val="22"/>
        </w:rPr>
        <w:t>&lt;</w:t>
      </w:r>
      <w:r w:rsidR="000F6784" w:rsidRPr="00084AB7">
        <w:rPr>
          <w:color w:val="000000"/>
          <w:szCs w:val="22"/>
        </w:rPr>
        <w:t> </w:t>
      </w:r>
      <w:r w:rsidR="0026193D" w:rsidRPr="00084AB7">
        <w:rPr>
          <w:color w:val="000000"/>
          <w:szCs w:val="22"/>
        </w:rPr>
        <w:t>30</w:t>
      </w:r>
      <w:r w:rsidR="000F6784" w:rsidRPr="00084AB7">
        <w:rPr>
          <w:color w:val="000000"/>
          <w:szCs w:val="22"/>
        </w:rPr>
        <w:t> </w:t>
      </w:r>
      <w:r w:rsidR="0026193D" w:rsidRPr="00084AB7">
        <w:rPr>
          <w:color w:val="000000"/>
          <w:szCs w:val="22"/>
        </w:rPr>
        <w:t>ml/min), kuriem nav nepieciešama peritoneālā dialīze vai hemodialīze, krizotiniba AUC</w:t>
      </w:r>
      <w:r w:rsidR="004A6FD5" w:rsidRPr="00084AB7">
        <w:rPr>
          <w:color w:val="000000"/>
          <w:szCs w:val="22"/>
          <w:vertAlign w:val="subscript"/>
        </w:rPr>
        <w:t>inf</w:t>
      </w:r>
      <w:r w:rsidR="0026193D" w:rsidRPr="00084AB7">
        <w:rPr>
          <w:color w:val="000000"/>
          <w:szCs w:val="22"/>
        </w:rPr>
        <w:t xml:space="preserve"> un C</w:t>
      </w:r>
      <w:r w:rsidR="0026193D" w:rsidRPr="00084AB7">
        <w:rPr>
          <w:color w:val="000000"/>
          <w:szCs w:val="22"/>
          <w:vertAlign w:val="subscript"/>
        </w:rPr>
        <w:t>max</w:t>
      </w:r>
      <w:r w:rsidR="0026193D" w:rsidRPr="00084AB7">
        <w:rPr>
          <w:color w:val="000000"/>
          <w:szCs w:val="22"/>
        </w:rPr>
        <w:t xml:space="preserve"> pēc vienas 250</w:t>
      </w:r>
      <w:r w:rsidR="000F6784" w:rsidRPr="00084AB7">
        <w:rPr>
          <w:color w:val="000000"/>
          <w:szCs w:val="22"/>
        </w:rPr>
        <w:t> </w:t>
      </w:r>
      <w:r w:rsidR="0026193D" w:rsidRPr="00084AB7">
        <w:rPr>
          <w:color w:val="000000"/>
          <w:szCs w:val="22"/>
        </w:rPr>
        <w:t>mg devas lietošanas palielinājās attiecīgi par 79% un 34%, salīdzinot ar tiem, kuriem nieru darbība bija normāla. Krizotiniba devas pielāgošana ieteicama gadījumos, ja krizotinibs nozīmēts pacientiem ar smagiem nieru darbības traucējumiem un nav nepieciešama peritoneālā dialīze vai hemodialīze (skatīt 4.2. un 4.4.</w:t>
      </w:r>
      <w:r w:rsidR="00F75E37" w:rsidRPr="00084AB7">
        <w:rPr>
          <w:color w:val="000000"/>
          <w:szCs w:val="22"/>
        </w:rPr>
        <w:t> </w:t>
      </w:r>
      <w:r w:rsidR="0026193D" w:rsidRPr="00084AB7">
        <w:rPr>
          <w:color w:val="000000"/>
          <w:szCs w:val="22"/>
        </w:rPr>
        <w:t>apakšpunktu).</w:t>
      </w:r>
    </w:p>
    <w:p w14:paraId="7138A92C" w14:textId="77777777" w:rsidR="00915A97" w:rsidRPr="00084AB7" w:rsidRDefault="00915A97" w:rsidP="00915A97">
      <w:pPr>
        <w:pStyle w:val="Paragraph"/>
        <w:keepNext/>
        <w:spacing w:after="0"/>
        <w:rPr>
          <w:i/>
          <w:sz w:val="22"/>
          <w:szCs w:val="22"/>
          <w:lang w:val="lv-LV"/>
        </w:rPr>
      </w:pPr>
    </w:p>
    <w:p w14:paraId="25BEF7A5" w14:textId="7796D4FA" w:rsidR="00915A97" w:rsidRPr="00084AB7" w:rsidRDefault="00787E60" w:rsidP="00915A97">
      <w:pPr>
        <w:pStyle w:val="Paragraph"/>
        <w:keepNext/>
        <w:spacing w:after="0"/>
        <w:rPr>
          <w:i/>
          <w:sz w:val="22"/>
          <w:szCs w:val="22"/>
          <w:lang w:val="lv-LV"/>
        </w:rPr>
      </w:pPr>
      <w:r w:rsidRPr="00084AB7">
        <w:rPr>
          <w:i/>
          <w:sz w:val="22"/>
          <w:szCs w:val="22"/>
          <w:lang w:val="lv-LV"/>
        </w:rPr>
        <w:t>Onkoloģisko pacientu pediatriskā populācija</w:t>
      </w:r>
    </w:p>
    <w:p w14:paraId="2A2F35C2" w14:textId="19E7C82B" w:rsidR="00915A97" w:rsidRPr="00084AB7" w:rsidRDefault="00915A97" w:rsidP="00915A97">
      <w:pPr>
        <w:pStyle w:val="Paragraph"/>
        <w:keepNext/>
        <w:spacing w:after="0"/>
        <w:rPr>
          <w:iCs/>
          <w:sz w:val="22"/>
          <w:szCs w:val="22"/>
          <w:lang w:val="lv-LV"/>
        </w:rPr>
      </w:pPr>
      <w:r w:rsidRPr="00084AB7">
        <w:rPr>
          <w:iCs/>
          <w:sz w:val="22"/>
          <w:szCs w:val="22"/>
          <w:lang w:val="lv-LV"/>
        </w:rPr>
        <w:t xml:space="preserve">Devas </w:t>
      </w:r>
      <w:r w:rsidR="00D307D8" w:rsidRPr="00084AB7">
        <w:rPr>
          <w:iCs/>
          <w:sz w:val="22"/>
          <w:szCs w:val="22"/>
          <w:lang w:val="lv-LV"/>
        </w:rPr>
        <w:t>shēmā</w:t>
      </w:r>
      <w:r w:rsidRPr="00084AB7">
        <w:rPr>
          <w:iCs/>
          <w:sz w:val="22"/>
          <w:szCs w:val="22"/>
          <w:lang w:val="lv-LV"/>
        </w:rPr>
        <w:t xml:space="preserve"> 280 mg/m</w:t>
      </w:r>
      <w:r w:rsidRPr="00084AB7">
        <w:rPr>
          <w:iCs/>
          <w:sz w:val="22"/>
          <w:szCs w:val="22"/>
          <w:vertAlign w:val="superscript"/>
          <w:lang w:val="lv-LV"/>
        </w:rPr>
        <w:t>2</w:t>
      </w:r>
      <w:r w:rsidRPr="00084AB7">
        <w:rPr>
          <w:iCs/>
          <w:sz w:val="22"/>
          <w:szCs w:val="22"/>
          <w:lang w:val="lv-LV"/>
        </w:rPr>
        <w:t xml:space="preserve"> divas reizes dienā (aptuveni 2 reizes pārsniedz ieteicamo devu pieaugušajiem) novērotā līdzsvara stāvokļa koncentrācija pirms devas (C</w:t>
      </w:r>
      <w:r w:rsidRPr="00084AB7">
        <w:rPr>
          <w:iCs/>
          <w:sz w:val="22"/>
          <w:szCs w:val="22"/>
          <w:vertAlign w:val="subscript"/>
          <w:lang w:val="lv-LV"/>
        </w:rPr>
        <w:t>trough</w:t>
      </w:r>
      <w:r w:rsidRPr="00084AB7">
        <w:rPr>
          <w:iCs/>
          <w:sz w:val="22"/>
          <w:szCs w:val="22"/>
          <w:lang w:val="lv-LV"/>
        </w:rPr>
        <w:t>) ir līdzīga neatkarīgi no ķermeņa masas kvartiles. Novērotā vidējā C</w:t>
      </w:r>
      <w:r w:rsidRPr="00084AB7">
        <w:rPr>
          <w:iCs/>
          <w:sz w:val="22"/>
          <w:szCs w:val="22"/>
          <w:vertAlign w:val="subscript"/>
          <w:lang w:val="lv-LV"/>
        </w:rPr>
        <w:t>trough</w:t>
      </w:r>
      <w:r w:rsidRPr="00084AB7">
        <w:rPr>
          <w:iCs/>
          <w:sz w:val="22"/>
          <w:szCs w:val="22"/>
          <w:lang w:val="lv-LV"/>
        </w:rPr>
        <w:t xml:space="preserve"> līdzsvara </w:t>
      </w:r>
      <w:r w:rsidR="00D307D8" w:rsidRPr="00084AB7">
        <w:rPr>
          <w:iCs/>
          <w:sz w:val="22"/>
          <w:szCs w:val="22"/>
          <w:lang w:val="lv-LV"/>
        </w:rPr>
        <w:t xml:space="preserve">koncentrācijas </w:t>
      </w:r>
      <w:r w:rsidRPr="00084AB7">
        <w:rPr>
          <w:iCs/>
          <w:sz w:val="22"/>
          <w:szCs w:val="22"/>
          <w:lang w:val="lv-LV"/>
        </w:rPr>
        <w:t>stāvoklī pediatriskajiem pacientiem</w:t>
      </w:r>
      <w:r w:rsidR="00D307D8" w:rsidRPr="00084AB7">
        <w:rPr>
          <w:iCs/>
          <w:sz w:val="22"/>
          <w:szCs w:val="22"/>
          <w:lang w:val="lv-LV"/>
        </w:rPr>
        <w:t>, lietojot</w:t>
      </w:r>
      <w:r w:rsidRPr="00084AB7">
        <w:rPr>
          <w:iCs/>
          <w:sz w:val="22"/>
          <w:szCs w:val="22"/>
          <w:lang w:val="lv-LV"/>
        </w:rPr>
        <w:t xml:space="preserve"> devu 280 mg/m</w:t>
      </w:r>
      <w:r w:rsidRPr="00084AB7">
        <w:rPr>
          <w:iCs/>
          <w:sz w:val="22"/>
          <w:szCs w:val="22"/>
          <w:vertAlign w:val="superscript"/>
          <w:lang w:val="lv-LV"/>
        </w:rPr>
        <w:t>2</w:t>
      </w:r>
      <w:r w:rsidRPr="00084AB7">
        <w:rPr>
          <w:iCs/>
          <w:sz w:val="22"/>
          <w:szCs w:val="22"/>
          <w:lang w:val="lv-LV"/>
        </w:rPr>
        <w:t xml:space="preserve"> divas reizes dienā</w:t>
      </w:r>
      <w:r w:rsidR="00DB6FD9" w:rsidRPr="00084AB7">
        <w:rPr>
          <w:iCs/>
          <w:sz w:val="22"/>
          <w:szCs w:val="22"/>
          <w:lang w:val="lv-LV"/>
        </w:rPr>
        <w:t>,</w:t>
      </w:r>
      <w:r w:rsidRPr="00084AB7">
        <w:rPr>
          <w:iCs/>
          <w:sz w:val="22"/>
          <w:szCs w:val="22"/>
          <w:lang w:val="lv-LV"/>
        </w:rPr>
        <w:t xml:space="preserve"> ir 482 ng/ml un novērotā C</w:t>
      </w:r>
      <w:r w:rsidRPr="00084AB7">
        <w:rPr>
          <w:iCs/>
          <w:sz w:val="22"/>
          <w:szCs w:val="22"/>
          <w:vertAlign w:val="subscript"/>
          <w:lang w:val="lv-LV"/>
        </w:rPr>
        <w:t>trough</w:t>
      </w:r>
      <w:r w:rsidRPr="00084AB7">
        <w:rPr>
          <w:iCs/>
          <w:sz w:val="22"/>
          <w:szCs w:val="22"/>
          <w:lang w:val="lv-LV"/>
        </w:rPr>
        <w:t xml:space="preserve"> līdzsvara </w:t>
      </w:r>
      <w:r w:rsidR="00DB6FD9" w:rsidRPr="00084AB7">
        <w:rPr>
          <w:iCs/>
          <w:sz w:val="22"/>
          <w:szCs w:val="22"/>
          <w:lang w:val="lv-LV"/>
        </w:rPr>
        <w:t xml:space="preserve">koncentrācijas </w:t>
      </w:r>
      <w:r w:rsidRPr="00084AB7">
        <w:rPr>
          <w:iCs/>
          <w:sz w:val="22"/>
          <w:szCs w:val="22"/>
          <w:lang w:val="lv-LV"/>
        </w:rPr>
        <w:t xml:space="preserve">stāvoklī pieaugušajiem </w:t>
      </w:r>
      <w:r w:rsidR="00DB6FD9" w:rsidRPr="00084AB7">
        <w:rPr>
          <w:iCs/>
          <w:sz w:val="22"/>
          <w:szCs w:val="22"/>
          <w:lang w:val="lv-LV"/>
        </w:rPr>
        <w:t>onkoloģiskiem</w:t>
      </w:r>
      <w:r w:rsidRPr="00084AB7">
        <w:rPr>
          <w:iCs/>
          <w:sz w:val="22"/>
          <w:szCs w:val="22"/>
          <w:lang w:val="lv-LV"/>
        </w:rPr>
        <w:t xml:space="preserve"> pacientiem</w:t>
      </w:r>
      <w:r w:rsidR="00DB6FD9" w:rsidRPr="00084AB7">
        <w:rPr>
          <w:iCs/>
          <w:sz w:val="22"/>
          <w:szCs w:val="22"/>
          <w:lang w:val="lv-LV"/>
        </w:rPr>
        <w:t>, lietojot</w:t>
      </w:r>
      <w:r w:rsidRPr="00084AB7">
        <w:rPr>
          <w:iCs/>
          <w:sz w:val="22"/>
          <w:szCs w:val="22"/>
          <w:lang w:val="lv-LV"/>
        </w:rPr>
        <w:t xml:space="preserve"> devu 250</w:t>
      </w:r>
      <w:r w:rsidR="00EF6523" w:rsidRPr="00084AB7">
        <w:rPr>
          <w:iCs/>
          <w:sz w:val="22"/>
          <w:szCs w:val="22"/>
          <w:lang w:val="lv-LV"/>
        </w:rPr>
        <w:t> </w:t>
      </w:r>
      <w:r w:rsidRPr="00084AB7">
        <w:rPr>
          <w:iCs/>
          <w:sz w:val="22"/>
          <w:szCs w:val="22"/>
          <w:lang w:val="lv-LV"/>
        </w:rPr>
        <w:t>mg divas reizes dienā</w:t>
      </w:r>
      <w:r w:rsidR="00DB6FD9" w:rsidRPr="00084AB7">
        <w:rPr>
          <w:iCs/>
          <w:sz w:val="22"/>
          <w:szCs w:val="22"/>
          <w:lang w:val="lv-LV"/>
        </w:rPr>
        <w:t>,</w:t>
      </w:r>
      <w:r w:rsidRPr="00084AB7">
        <w:rPr>
          <w:iCs/>
          <w:sz w:val="22"/>
          <w:szCs w:val="22"/>
          <w:lang w:val="lv-LV"/>
        </w:rPr>
        <w:t xml:space="preserve"> dažādos klīniskajos pētījumos bija robežās no 263 līdz 316 ng/ml.</w:t>
      </w:r>
    </w:p>
    <w:p w14:paraId="40473F5C" w14:textId="77777777" w:rsidR="00EC5A70" w:rsidRPr="00084AB7" w:rsidRDefault="00EC5A70" w:rsidP="00915A97">
      <w:pPr>
        <w:pStyle w:val="Paragraph"/>
        <w:keepNext/>
        <w:spacing w:after="0"/>
        <w:rPr>
          <w:iCs/>
          <w:sz w:val="22"/>
          <w:szCs w:val="22"/>
          <w:lang w:val="lv-LV"/>
        </w:rPr>
      </w:pPr>
    </w:p>
    <w:p w14:paraId="691BC11C" w14:textId="5D422DFC" w:rsidR="00EC5A70" w:rsidRPr="00746686" w:rsidRDefault="0018178C" w:rsidP="00746686">
      <w:pPr>
        <w:keepNext/>
        <w:tabs>
          <w:tab w:val="clear" w:pos="567"/>
        </w:tabs>
        <w:spacing w:line="240" w:lineRule="auto"/>
        <w:rPr>
          <w:rFonts w:eastAsia="Times New Roman"/>
          <w:iCs/>
          <w:szCs w:val="22"/>
        </w:rPr>
      </w:pPr>
      <w:r w:rsidRPr="00084AB7">
        <w:rPr>
          <w:rStyle w:val="rynqvb"/>
        </w:rPr>
        <w:t xml:space="preserve">Pediatriskajiem pacientiem ķermeņa masa būtiski ietekmē krizotiniba farmakokinētiku, ņemot vērā, ka zemāku </w:t>
      </w:r>
      <w:r w:rsidR="003A7C32">
        <w:rPr>
          <w:rStyle w:val="rynqvb"/>
        </w:rPr>
        <w:t>k</w:t>
      </w:r>
      <w:r w:rsidRPr="00084AB7">
        <w:rPr>
          <w:rStyle w:val="rynqvb"/>
        </w:rPr>
        <w:t>rizotiniba iedarbību novēro pacientiem ar lielāku ķermeņa masu</w:t>
      </w:r>
      <w:r w:rsidR="00EC5A70" w:rsidRPr="00084AB7">
        <w:rPr>
          <w:rFonts w:eastAsia="Times New Roman"/>
          <w:szCs w:val="22"/>
        </w:rPr>
        <w:t>.</w:t>
      </w:r>
    </w:p>
    <w:p w14:paraId="702E0B85" w14:textId="77777777" w:rsidR="0026193D" w:rsidRPr="00084AB7" w:rsidRDefault="0026193D" w:rsidP="00BC31C2">
      <w:pPr>
        <w:tabs>
          <w:tab w:val="clear" w:pos="567"/>
        </w:tabs>
        <w:spacing w:line="240" w:lineRule="auto"/>
        <w:rPr>
          <w:color w:val="000000"/>
          <w:szCs w:val="22"/>
        </w:rPr>
      </w:pPr>
    </w:p>
    <w:p w14:paraId="317CE86D" w14:textId="77777777" w:rsidR="0026193D" w:rsidRPr="00084AB7" w:rsidRDefault="0026193D" w:rsidP="00C762FE">
      <w:pPr>
        <w:tabs>
          <w:tab w:val="clear" w:pos="567"/>
        </w:tabs>
        <w:spacing w:line="240" w:lineRule="auto"/>
        <w:rPr>
          <w:i/>
          <w:color w:val="000000"/>
          <w:szCs w:val="22"/>
        </w:rPr>
      </w:pPr>
      <w:r w:rsidRPr="00084AB7">
        <w:rPr>
          <w:i/>
          <w:color w:val="000000"/>
          <w:szCs w:val="22"/>
        </w:rPr>
        <w:t>Vecums</w:t>
      </w:r>
    </w:p>
    <w:p w14:paraId="1FED61DC" w14:textId="5CF63B82" w:rsidR="0026193D" w:rsidRPr="00084AB7" w:rsidRDefault="000F6784" w:rsidP="00C762FE">
      <w:pPr>
        <w:tabs>
          <w:tab w:val="clear" w:pos="567"/>
        </w:tabs>
        <w:spacing w:line="240" w:lineRule="auto"/>
        <w:rPr>
          <w:color w:val="000000"/>
          <w:szCs w:val="22"/>
        </w:rPr>
      </w:pPr>
      <w:r w:rsidRPr="00084AB7">
        <w:rPr>
          <w:color w:val="000000"/>
          <w:szCs w:val="22"/>
        </w:rPr>
        <w:t>P</w:t>
      </w:r>
      <w:r w:rsidR="0026193D" w:rsidRPr="00084AB7">
        <w:rPr>
          <w:color w:val="000000"/>
          <w:szCs w:val="22"/>
        </w:rPr>
        <w:t>ētījum</w:t>
      </w:r>
      <w:r w:rsidRPr="00084AB7">
        <w:rPr>
          <w:color w:val="000000"/>
          <w:szCs w:val="22"/>
        </w:rPr>
        <w:t>u 1001, 1005 un 1007</w:t>
      </w:r>
      <w:r w:rsidR="0026193D" w:rsidRPr="00084AB7">
        <w:rPr>
          <w:color w:val="000000"/>
          <w:szCs w:val="22"/>
        </w:rPr>
        <w:t xml:space="preserve"> </w:t>
      </w:r>
      <w:r w:rsidR="002625D6" w:rsidRPr="00084AB7">
        <w:rPr>
          <w:color w:val="000000"/>
          <w:szCs w:val="22"/>
        </w:rPr>
        <w:t xml:space="preserve">pieaugušo </w:t>
      </w:r>
      <w:r w:rsidR="0026193D" w:rsidRPr="00084AB7">
        <w:rPr>
          <w:color w:val="000000"/>
          <w:szCs w:val="22"/>
        </w:rPr>
        <w:t>populācijas farmakokinētiskā analīz</w:t>
      </w:r>
      <w:r w:rsidR="003E1857" w:rsidRPr="00084AB7">
        <w:rPr>
          <w:color w:val="000000"/>
          <w:szCs w:val="22"/>
        </w:rPr>
        <w:t>e liecināja, ka pacientu vecums</w:t>
      </w:r>
      <w:r w:rsidR="0026193D" w:rsidRPr="00084AB7">
        <w:rPr>
          <w:color w:val="000000"/>
          <w:szCs w:val="22"/>
        </w:rPr>
        <w:t xml:space="preserve"> </w:t>
      </w:r>
      <w:r w:rsidR="003E1857" w:rsidRPr="00084AB7">
        <w:rPr>
          <w:color w:val="000000"/>
          <w:szCs w:val="22"/>
        </w:rPr>
        <w:t>neietekmē</w:t>
      </w:r>
      <w:r w:rsidR="0026193D" w:rsidRPr="00084AB7">
        <w:rPr>
          <w:color w:val="000000"/>
          <w:szCs w:val="22"/>
        </w:rPr>
        <w:t xml:space="preserve"> krizotiniba farmakokinētiku</w:t>
      </w:r>
      <w:r w:rsidRPr="00084AB7">
        <w:rPr>
          <w:color w:val="000000"/>
          <w:szCs w:val="22"/>
        </w:rPr>
        <w:t xml:space="preserve"> (skatīt 4.2. un 5.1. apakšpunktu)</w:t>
      </w:r>
      <w:r w:rsidR="0026193D" w:rsidRPr="00084AB7">
        <w:rPr>
          <w:color w:val="000000"/>
          <w:szCs w:val="22"/>
        </w:rPr>
        <w:t>.</w:t>
      </w:r>
    </w:p>
    <w:p w14:paraId="70CFFA9A" w14:textId="77777777" w:rsidR="0026193D" w:rsidRPr="00084AB7" w:rsidRDefault="0026193D" w:rsidP="00BC31C2">
      <w:pPr>
        <w:tabs>
          <w:tab w:val="clear" w:pos="567"/>
        </w:tabs>
        <w:spacing w:line="240" w:lineRule="auto"/>
        <w:rPr>
          <w:color w:val="000000"/>
          <w:szCs w:val="22"/>
        </w:rPr>
      </w:pPr>
    </w:p>
    <w:p w14:paraId="75CDE34C" w14:textId="77777777" w:rsidR="0026193D" w:rsidRPr="00084AB7" w:rsidRDefault="0026193D" w:rsidP="00BC31C2">
      <w:pPr>
        <w:tabs>
          <w:tab w:val="clear" w:pos="567"/>
        </w:tabs>
        <w:spacing w:line="240" w:lineRule="auto"/>
        <w:rPr>
          <w:i/>
          <w:color w:val="000000"/>
          <w:szCs w:val="22"/>
        </w:rPr>
      </w:pPr>
      <w:r w:rsidRPr="00084AB7">
        <w:rPr>
          <w:i/>
          <w:color w:val="000000"/>
          <w:szCs w:val="22"/>
        </w:rPr>
        <w:t>Ķermeņa masa un dzimums</w:t>
      </w:r>
    </w:p>
    <w:p w14:paraId="7695D676" w14:textId="32855F03" w:rsidR="0026193D" w:rsidRPr="00084AB7" w:rsidRDefault="000F6784" w:rsidP="00BC31C2">
      <w:pPr>
        <w:tabs>
          <w:tab w:val="clear" w:pos="567"/>
        </w:tabs>
        <w:spacing w:line="240" w:lineRule="auto"/>
        <w:rPr>
          <w:color w:val="000000"/>
          <w:szCs w:val="22"/>
        </w:rPr>
      </w:pPr>
      <w:r w:rsidRPr="00084AB7">
        <w:rPr>
          <w:color w:val="000000"/>
          <w:szCs w:val="22"/>
        </w:rPr>
        <w:t>P</w:t>
      </w:r>
      <w:r w:rsidR="0026193D" w:rsidRPr="00084AB7">
        <w:rPr>
          <w:color w:val="000000"/>
          <w:szCs w:val="22"/>
        </w:rPr>
        <w:t>ētījum</w:t>
      </w:r>
      <w:r w:rsidRPr="00084AB7">
        <w:rPr>
          <w:color w:val="000000"/>
          <w:szCs w:val="22"/>
        </w:rPr>
        <w:t>u 1001, 1005 un 1007</w:t>
      </w:r>
      <w:r w:rsidR="0026193D" w:rsidRPr="00084AB7">
        <w:rPr>
          <w:color w:val="000000"/>
          <w:szCs w:val="22"/>
        </w:rPr>
        <w:t xml:space="preserve"> </w:t>
      </w:r>
      <w:r w:rsidR="002625D6" w:rsidRPr="00084AB7">
        <w:rPr>
          <w:color w:val="000000"/>
          <w:szCs w:val="22"/>
        </w:rPr>
        <w:t xml:space="preserve">pieaugušo </w:t>
      </w:r>
      <w:r w:rsidR="0026193D" w:rsidRPr="00084AB7">
        <w:rPr>
          <w:color w:val="000000"/>
          <w:szCs w:val="22"/>
        </w:rPr>
        <w:t>populācijas farmakokinētiskā analīze liecināja, ka ķermeņa masa un dzimum</w:t>
      </w:r>
      <w:r w:rsidR="003E1857" w:rsidRPr="00084AB7">
        <w:rPr>
          <w:color w:val="000000"/>
          <w:szCs w:val="22"/>
        </w:rPr>
        <w:t>s klīniski nozīmīgi</w:t>
      </w:r>
      <w:r w:rsidR="0026193D" w:rsidRPr="00084AB7">
        <w:rPr>
          <w:color w:val="000000"/>
          <w:szCs w:val="22"/>
        </w:rPr>
        <w:t xml:space="preserve"> </w:t>
      </w:r>
      <w:r w:rsidR="003E1857" w:rsidRPr="00084AB7">
        <w:rPr>
          <w:color w:val="000000"/>
          <w:szCs w:val="22"/>
        </w:rPr>
        <w:t>neietekmē</w:t>
      </w:r>
      <w:r w:rsidR="0026193D" w:rsidRPr="00084AB7">
        <w:rPr>
          <w:color w:val="000000"/>
          <w:szCs w:val="22"/>
        </w:rPr>
        <w:t xml:space="preserve"> krizotiniba farmakokinētiku.</w:t>
      </w:r>
    </w:p>
    <w:p w14:paraId="6D5176CF" w14:textId="77777777" w:rsidR="0026193D" w:rsidRPr="00084AB7" w:rsidRDefault="0026193D" w:rsidP="00BC31C2">
      <w:pPr>
        <w:tabs>
          <w:tab w:val="clear" w:pos="567"/>
        </w:tabs>
        <w:spacing w:line="240" w:lineRule="auto"/>
        <w:rPr>
          <w:color w:val="000000"/>
          <w:szCs w:val="22"/>
        </w:rPr>
      </w:pPr>
    </w:p>
    <w:p w14:paraId="6947CC79" w14:textId="77777777" w:rsidR="0026193D" w:rsidRPr="00084AB7" w:rsidRDefault="0026193D" w:rsidP="00BC31C2">
      <w:pPr>
        <w:tabs>
          <w:tab w:val="clear" w:pos="567"/>
        </w:tabs>
        <w:spacing w:line="240" w:lineRule="auto"/>
        <w:rPr>
          <w:i/>
          <w:color w:val="000000"/>
          <w:szCs w:val="22"/>
        </w:rPr>
      </w:pPr>
      <w:r w:rsidRPr="00084AB7">
        <w:rPr>
          <w:i/>
          <w:color w:val="000000"/>
          <w:szCs w:val="22"/>
        </w:rPr>
        <w:t>Etniskā piederība</w:t>
      </w:r>
    </w:p>
    <w:p w14:paraId="027C1FBE" w14:textId="77777777" w:rsidR="00450866" w:rsidRPr="00084AB7" w:rsidRDefault="0026193D" w:rsidP="00BC31C2">
      <w:pPr>
        <w:tabs>
          <w:tab w:val="clear" w:pos="567"/>
        </w:tabs>
        <w:spacing w:line="240" w:lineRule="auto"/>
        <w:rPr>
          <w:color w:val="000000"/>
          <w:szCs w:val="22"/>
        </w:rPr>
      </w:pPr>
      <w:r w:rsidRPr="00084AB7">
        <w:rPr>
          <w:color w:val="000000"/>
          <w:szCs w:val="22"/>
        </w:rPr>
        <w:t>Pamatojoties uz populācijas farmakokinētikas analīzi pētījumos</w:t>
      </w:r>
      <w:r w:rsidR="000F6784" w:rsidRPr="00084AB7">
        <w:rPr>
          <w:color w:val="000000"/>
          <w:szCs w:val="22"/>
        </w:rPr>
        <w:t> 1001, 1005 un 1007</w:t>
      </w:r>
      <w:r w:rsidRPr="00084AB7">
        <w:rPr>
          <w:color w:val="000000"/>
          <w:szCs w:val="22"/>
        </w:rPr>
        <w:t xml:space="preserve">, prognozētais </w:t>
      </w:r>
      <w:r w:rsidR="00C850F5" w:rsidRPr="00084AB7">
        <w:rPr>
          <w:color w:val="000000"/>
          <w:szCs w:val="22"/>
        </w:rPr>
        <w:t xml:space="preserve">laukums zem plazmas koncentrācijas un laika līknes </w:t>
      </w:r>
      <w:r w:rsidRPr="00084AB7">
        <w:rPr>
          <w:color w:val="000000"/>
          <w:szCs w:val="22"/>
        </w:rPr>
        <w:t>līdzsvara stāvok</w:t>
      </w:r>
      <w:r w:rsidR="00C850F5" w:rsidRPr="00084AB7">
        <w:rPr>
          <w:color w:val="000000"/>
          <w:szCs w:val="22"/>
        </w:rPr>
        <w:t>lī</w:t>
      </w:r>
      <w:r w:rsidRPr="00084AB7">
        <w:rPr>
          <w:color w:val="000000"/>
          <w:szCs w:val="22"/>
        </w:rPr>
        <w:t xml:space="preserve"> </w:t>
      </w:r>
      <w:r w:rsidR="00C850F5" w:rsidRPr="00084AB7">
        <w:rPr>
          <w:color w:val="000000"/>
          <w:szCs w:val="22"/>
        </w:rPr>
        <w:t>(</w:t>
      </w:r>
      <w:r w:rsidR="00C850F5" w:rsidRPr="00084AB7">
        <w:rPr>
          <w:i/>
          <w:color w:val="000000"/>
          <w:szCs w:val="22"/>
        </w:rPr>
        <w:t>AUC</w:t>
      </w:r>
      <w:r w:rsidR="00C850F5" w:rsidRPr="00084AB7">
        <w:rPr>
          <w:color w:val="000000"/>
          <w:szCs w:val="22"/>
          <w:vertAlign w:val="subscript"/>
        </w:rPr>
        <w:t>ss</w:t>
      </w:r>
      <w:r w:rsidR="00C850F5" w:rsidRPr="00084AB7">
        <w:rPr>
          <w:color w:val="000000"/>
          <w:szCs w:val="22"/>
        </w:rPr>
        <w:t xml:space="preserve">) </w:t>
      </w:r>
      <w:r w:rsidRPr="00084AB7">
        <w:rPr>
          <w:color w:val="000000"/>
          <w:szCs w:val="22"/>
        </w:rPr>
        <w:t>(95% TI) bija par 23</w:t>
      </w:r>
      <w:r w:rsidR="00535142" w:rsidRPr="00084AB7">
        <w:rPr>
          <w:color w:val="000000"/>
          <w:szCs w:val="22"/>
        </w:rPr>
        <w:t>%</w:t>
      </w:r>
      <w:r w:rsidRPr="00084AB7">
        <w:rPr>
          <w:color w:val="000000"/>
          <w:szCs w:val="22"/>
        </w:rPr>
        <w:t xml:space="preserve">-37% lielāks aziātu </w:t>
      </w:r>
      <w:r w:rsidR="00991901" w:rsidRPr="00084AB7">
        <w:rPr>
          <w:color w:val="000000"/>
          <w:szCs w:val="22"/>
        </w:rPr>
        <w:t xml:space="preserve">izcelsmes </w:t>
      </w:r>
      <w:r w:rsidR="00492D97" w:rsidRPr="00084AB7">
        <w:rPr>
          <w:color w:val="000000"/>
          <w:szCs w:val="22"/>
        </w:rPr>
        <w:t>pacientiem</w:t>
      </w:r>
      <w:r w:rsidR="0060459B" w:rsidRPr="00084AB7">
        <w:rPr>
          <w:color w:val="000000"/>
          <w:szCs w:val="22"/>
        </w:rPr>
        <w:t xml:space="preserve"> </w:t>
      </w:r>
      <w:r w:rsidRPr="00084AB7">
        <w:rPr>
          <w:color w:val="000000"/>
          <w:szCs w:val="22"/>
        </w:rPr>
        <w:t>(n = 523) nekā pacientiem ar citu etnisko piederību (n = 691).</w:t>
      </w:r>
    </w:p>
    <w:p w14:paraId="6EDA7112" w14:textId="77777777" w:rsidR="00450866" w:rsidRPr="00084AB7" w:rsidRDefault="00450866" w:rsidP="00BC31C2">
      <w:pPr>
        <w:tabs>
          <w:tab w:val="clear" w:pos="567"/>
        </w:tabs>
        <w:spacing w:line="240" w:lineRule="auto"/>
        <w:rPr>
          <w:color w:val="000000"/>
          <w:szCs w:val="22"/>
        </w:rPr>
      </w:pPr>
    </w:p>
    <w:p w14:paraId="4D30B075" w14:textId="09D2B391" w:rsidR="00385346" w:rsidRPr="00084AB7" w:rsidRDefault="000F6784" w:rsidP="00BC31C2">
      <w:pPr>
        <w:tabs>
          <w:tab w:val="clear" w:pos="567"/>
        </w:tabs>
        <w:spacing w:line="240" w:lineRule="auto"/>
        <w:rPr>
          <w:color w:val="000000"/>
          <w:szCs w:val="22"/>
        </w:rPr>
      </w:pPr>
      <w:r w:rsidRPr="00084AB7">
        <w:rPr>
          <w:color w:val="000000"/>
          <w:szCs w:val="22"/>
        </w:rPr>
        <w:t xml:space="preserve">Pētījumos </w:t>
      </w:r>
      <w:r w:rsidR="00DB798A" w:rsidRPr="00084AB7">
        <w:rPr>
          <w:color w:val="000000"/>
          <w:szCs w:val="22"/>
        </w:rPr>
        <w:t xml:space="preserve">pacientiem </w:t>
      </w:r>
      <w:r w:rsidRPr="00084AB7">
        <w:rPr>
          <w:color w:val="000000"/>
          <w:szCs w:val="22"/>
        </w:rPr>
        <w:t>ar ALK</w:t>
      </w:r>
      <w:r w:rsidR="00316D69" w:rsidRPr="00084AB7">
        <w:rPr>
          <w:color w:val="000000"/>
          <w:szCs w:val="22"/>
        </w:rPr>
        <w:t>-</w:t>
      </w:r>
      <w:r w:rsidR="00DB798A" w:rsidRPr="00084AB7">
        <w:rPr>
          <w:color w:val="000000"/>
          <w:szCs w:val="22"/>
        </w:rPr>
        <w:t>pozitīvu progresējošu</w:t>
      </w:r>
      <w:r w:rsidRPr="00084AB7">
        <w:rPr>
          <w:color w:val="000000"/>
          <w:szCs w:val="22"/>
        </w:rPr>
        <w:t xml:space="preserve"> NSŠPV (n</w:t>
      </w:r>
      <w:r w:rsidR="0000634F" w:rsidRPr="00084AB7">
        <w:rPr>
          <w:color w:val="000000"/>
          <w:szCs w:val="22"/>
        </w:rPr>
        <w:t> </w:t>
      </w:r>
      <w:r w:rsidRPr="00084AB7">
        <w:rPr>
          <w:color w:val="000000"/>
          <w:szCs w:val="22"/>
        </w:rPr>
        <w:t>=</w:t>
      </w:r>
      <w:r w:rsidR="0000634F" w:rsidRPr="00084AB7">
        <w:rPr>
          <w:color w:val="000000"/>
          <w:szCs w:val="22"/>
        </w:rPr>
        <w:t> </w:t>
      </w:r>
      <w:r w:rsidRPr="00084AB7">
        <w:rPr>
          <w:color w:val="000000"/>
          <w:szCs w:val="22"/>
        </w:rPr>
        <w:t>1669) šādas nevēlamās blakusparādības tika ziņotas biežāk (ar absolūto starpību ≥</w:t>
      </w:r>
      <w:r w:rsidR="00E26B94" w:rsidRPr="00084AB7">
        <w:rPr>
          <w:color w:val="000000"/>
          <w:szCs w:val="22"/>
        </w:rPr>
        <w:t> </w:t>
      </w:r>
      <w:r w:rsidRPr="00084AB7">
        <w:rPr>
          <w:color w:val="000000"/>
          <w:szCs w:val="22"/>
        </w:rPr>
        <w:t>10%) aziātu rases pacientiem (n</w:t>
      </w:r>
      <w:r w:rsidR="0000634F" w:rsidRPr="00084AB7">
        <w:rPr>
          <w:color w:val="000000"/>
          <w:szCs w:val="22"/>
        </w:rPr>
        <w:t xml:space="preserve"> </w:t>
      </w:r>
      <w:r w:rsidRPr="00084AB7">
        <w:rPr>
          <w:color w:val="000000"/>
          <w:szCs w:val="22"/>
        </w:rPr>
        <w:t>=</w:t>
      </w:r>
      <w:r w:rsidR="0000634F" w:rsidRPr="00084AB7">
        <w:rPr>
          <w:color w:val="000000"/>
          <w:szCs w:val="22"/>
        </w:rPr>
        <w:t> </w:t>
      </w:r>
      <w:r w:rsidRPr="00084AB7">
        <w:rPr>
          <w:color w:val="000000"/>
          <w:szCs w:val="22"/>
        </w:rPr>
        <w:t>753), salīdzinot ar citu rasu pārstāvjiem (n</w:t>
      </w:r>
      <w:r w:rsidR="0000634F" w:rsidRPr="00084AB7">
        <w:rPr>
          <w:color w:val="000000"/>
          <w:szCs w:val="22"/>
        </w:rPr>
        <w:t> </w:t>
      </w:r>
      <w:r w:rsidRPr="00084AB7">
        <w:rPr>
          <w:color w:val="000000"/>
          <w:szCs w:val="22"/>
        </w:rPr>
        <w:t>=</w:t>
      </w:r>
      <w:r w:rsidR="0000634F" w:rsidRPr="00084AB7">
        <w:rPr>
          <w:color w:val="000000"/>
          <w:szCs w:val="22"/>
        </w:rPr>
        <w:t> </w:t>
      </w:r>
      <w:r w:rsidRPr="00084AB7">
        <w:rPr>
          <w:color w:val="000000"/>
          <w:szCs w:val="22"/>
        </w:rPr>
        <w:t xml:space="preserve">916): paaugstināts transamināžu līmenis, samazināta </w:t>
      </w:r>
      <w:r w:rsidRPr="00122019">
        <w:rPr>
          <w:color w:val="000000"/>
          <w:szCs w:val="22"/>
        </w:rPr>
        <w:t>ēstgriba</w:t>
      </w:r>
      <w:r w:rsidRPr="00084AB7">
        <w:rPr>
          <w:color w:val="000000"/>
          <w:szCs w:val="22"/>
        </w:rPr>
        <w:t xml:space="preserve">, neitropēnija un leikopēnija. Netika ziņots par nevēlamām blakusparādībām ar biežuma absolūto </w:t>
      </w:r>
      <w:r w:rsidR="00DB798A" w:rsidRPr="00084AB7">
        <w:rPr>
          <w:color w:val="000000"/>
          <w:szCs w:val="22"/>
        </w:rPr>
        <w:t>starpību</w:t>
      </w:r>
      <w:r w:rsidRPr="00084AB7">
        <w:rPr>
          <w:color w:val="000000"/>
          <w:szCs w:val="22"/>
        </w:rPr>
        <w:t xml:space="preserve"> ≥</w:t>
      </w:r>
      <w:r w:rsidR="00E26B94" w:rsidRPr="00084AB7">
        <w:rPr>
          <w:color w:val="000000"/>
          <w:szCs w:val="22"/>
        </w:rPr>
        <w:t> </w:t>
      </w:r>
      <w:r w:rsidRPr="00084AB7">
        <w:rPr>
          <w:color w:val="000000"/>
          <w:szCs w:val="22"/>
        </w:rPr>
        <w:t>15%.</w:t>
      </w:r>
    </w:p>
    <w:p w14:paraId="5FEE5F14" w14:textId="77777777" w:rsidR="00E26B94" w:rsidRPr="00084AB7" w:rsidRDefault="00E26B94" w:rsidP="00BC31C2">
      <w:pPr>
        <w:tabs>
          <w:tab w:val="clear" w:pos="567"/>
        </w:tabs>
        <w:spacing w:line="240" w:lineRule="auto"/>
        <w:rPr>
          <w:i/>
          <w:color w:val="000000"/>
          <w:szCs w:val="22"/>
          <w:u w:val="single"/>
        </w:rPr>
      </w:pPr>
    </w:p>
    <w:p w14:paraId="56C275A7" w14:textId="77777777" w:rsidR="0026193D" w:rsidRPr="00084AB7" w:rsidRDefault="0026193D" w:rsidP="00BC31C2">
      <w:pPr>
        <w:keepNext/>
        <w:tabs>
          <w:tab w:val="clear" w:pos="567"/>
        </w:tabs>
        <w:spacing w:line="240" w:lineRule="auto"/>
        <w:rPr>
          <w:color w:val="000000"/>
          <w:szCs w:val="22"/>
        </w:rPr>
      </w:pPr>
      <w:r w:rsidRPr="00084AB7">
        <w:rPr>
          <w:i/>
          <w:color w:val="000000"/>
          <w:szCs w:val="22"/>
        </w:rPr>
        <w:lastRenderedPageBreak/>
        <w:t>Geriatriskā populācija</w:t>
      </w:r>
    </w:p>
    <w:p w14:paraId="7D287D60" w14:textId="77777777" w:rsidR="0026193D" w:rsidRPr="00084AB7" w:rsidRDefault="0026193D" w:rsidP="00BC31C2">
      <w:pPr>
        <w:keepNext/>
        <w:tabs>
          <w:tab w:val="clear" w:pos="567"/>
        </w:tabs>
        <w:spacing w:line="240" w:lineRule="auto"/>
        <w:rPr>
          <w:color w:val="000000"/>
          <w:szCs w:val="22"/>
        </w:rPr>
      </w:pPr>
      <w:r w:rsidRPr="00084AB7">
        <w:rPr>
          <w:color w:val="000000"/>
          <w:szCs w:val="22"/>
        </w:rPr>
        <w:t>Dati par šo pacientu apakšgrupu ir ierobežoti (skatīt 4.2.</w:t>
      </w:r>
      <w:r w:rsidR="00BA5097" w:rsidRPr="00084AB7">
        <w:rPr>
          <w:color w:val="000000"/>
          <w:szCs w:val="22"/>
        </w:rPr>
        <w:t xml:space="preserve"> un</w:t>
      </w:r>
      <w:r w:rsidRPr="00084AB7">
        <w:rPr>
          <w:color w:val="000000"/>
          <w:szCs w:val="22"/>
        </w:rPr>
        <w:t xml:space="preserve"> 5.1. apakšpunktu). </w:t>
      </w:r>
      <w:r w:rsidR="000F6784" w:rsidRPr="00084AB7">
        <w:rPr>
          <w:color w:val="000000"/>
          <w:szCs w:val="22"/>
        </w:rPr>
        <w:t>P</w:t>
      </w:r>
      <w:r w:rsidRPr="00084AB7">
        <w:rPr>
          <w:color w:val="000000"/>
          <w:szCs w:val="22"/>
        </w:rPr>
        <w:t>ētījum</w:t>
      </w:r>
      <w:r w:rsidR="000F6784" w:rsidRPr="00084AB7">
        <w:rPr>
          <w:color w:val="000000"/>
          <w:szCs w:val="22"/>
        </w:rPr>
        <w:t>u 1001, 1005 un 1007</w:t>
      </w:r>
      <w:r w:rsidRPr="00084AB7">
        <w:rPr>
          <w:color w:val="000000"/>
          <w:szCs w:val="22"/>
        </w:rPr>
        <w:t xml:space="preserve"> populācijas farmakokinētikas analīze liecināja, ka vecums neietekmē krizotiniba farmakokinētiku.</w:t>
      </w:r>
    </w:p>
    <w:p w14:paraId="155ED9CB" w14:textId="77777777" w:rsidR="0026193D" w:rsidRPr="00084AB7" w:rsidRDefault="0026193D" w:rsidP="00BC31C2">
      <w:pPr>
        <w:tabs>
          <w:tab w:val="clear" w:pos="567"/>
        </w:tabs>
        <w:spacing w:line="240" w:lineRule="auto"/>
        <w:rPr>
          <w:color w:val="000000"/>
          <w:szCs w:val="22"/>
        </w:rPr>
      </w:pPr>
    </w:p>
    <w:p w14:paraId="72D5F56B" w14:textId="77777777" w:rsidR="0026193D" w:rsidRPr="00084AB7" w:rsidRDefault="0026193D" w:rsidP="00BC31C2">
      <w:pPr>
        <w:tabs>
          <w:tab w:val="clear" w:pos="567"/>
        </w:tabs>
        <w:spacing w:line="240" w:lineRule="auto"/>
        <w:rPr>
          <w:color w:val="000000"/>
          <w:szCs w:val="22"/>
          <w:u w:val="single"/>
        </w:rPr>
      </w:pPr>
      <w:r w:rsidRPr="00084AB7">
        <w:rPr>
          <w:color w:val="000000"/>
          <w:szCs w:val="22"/>
          <w:u w:val="single"/>
        </w:rPr>
        <w:t xml:space="preserve">Sirds elektrofizioloģija </w:t>
      </w:r>
    </w:p>
    <w:p w14:paraId="1534FE50" w14:textId="77777777" w:rsidR="0026193D" w:rsidRPr="00084AB7" w:rsidRDefault="0026193D" w:rsidP="00BC31C2">
      <w:pPr>
        <w:tabs>
          <w:tab w:val="clear" w:pos="567"/>
        </w:tabs>
        <w:spacing w:line="240" w:lineRule="auto"/>
        <w:rPr>
          <w:color w:val="000000"/>
          <w:szCs w:val="22"/>
        </w:rPr>
      </w:pPr>
    </w:p>
    <w:p w14:paraId="2D0D0108" w14:textId="78E8EA90" w:rsidR="00C51ED8" w:rsidRPr="00084AB7" w:rsidRDefault="0026193D" w:rsidP="00BC31C2">
      <w:pPr>
        <w:tabs>
          <w:tab w:val="clear" w:pos="567"/>
        </w:tabs>
        <w:spacing w:line="240" w:lineRule="auto"/>
        <w:rPr>
          <w:color w:val="000000"/>
          <w:szCs w:val="22"/>
        </w:rPr>
      </w:pPr>
      <w:r w:rsidRPr="00084AB7">
        <w:rPr>
          <w:color w:val="000000"/>
          <w:szCs w:val="22"/>
        </w:rPr>
        <w:t>Krizotiniba QT</w:t>
      </w:r>
      <w:r w:rsidR="00B42E12" w:rsidRPr="00084AB7">
        <w:rPr>
          <w:color w:val="000000"/>
          <w:szCs w:val="22"/>
        </w:rPr>
        <w:t> </w:t>
      </w:r>
      <w:r w:rsidRPr="00084AB7">
        <w:rPr>
          <w:color w:val="000000"/>
          <w:szCs w:val="22"/>
        </w:rPr>
        <w:t>intervāla pagarināšanās potenciāls tika izvērtēts visiem pacientiem</w:t>
      </w:r>
      <w:r w:rsidR="00535142" w:rsidRPr="00084AB7">
        <w:rPr>
          <w:color w:val="000000"/>
          <w:szCs w:val="22"/>
        </w:rPr>
        <w:t xml:space="preserve"> ar ALK </w:t>
      </w:r>
      <w:r w:rsidR="004D26A5" w:rsidRPr="00084AB7">
        <w:rPr>
          <w:color w:val="000000"/>
          <w:szCs w:val="22"/>
        </w:rPr>
        <w:t xml:space="preserve">pozitīvu </w:t>
      </w:r>
      <w:r w:rsidR="00535142" w:rsidRPr="00084AB7">
        <w:rPr>
          <w:color w:val="000000"/>
          <w:szCs w:val="22"/>
        </w:rPr>
        <w:t>vai ROS1 pozitīvu NSŠPV</w:t>
      </w:r>
      <w:r w:rsidRPr="00084AB7">
        <w:rPr>
          <w:color w:val="000000"/>
          <w:szCs w:val="22"/>
        </w:rPr>
        <w:t>, k</w:t>
      </w:r>
      <w:r w:rsidR="004E5D60" w:rsidRPr="00084AB7">
        <w:rPr>
          <w:color w:val="000000"/>
          <w:szCs w:val="22"/>
        </w:rPr>
        <w:t>uri</w:t>
      </w:r>
      <w:r w:rsidRPr="00084AB7">
        <w:rPr>
          <w:color w:val="000000"/>
          <w:szCs w:val="22"/>
        </w:rPr>
        <w:t xml:space="preserve"> saņēma 250</w:t>
      </w:r>
      <w:r w:rsidR="00DA6265" w:rsidRPr="00084AB7">
        <w:rPr>
          <w:color w:val="000000"/>
          <w:szCs w:val="22"/>
        </w:rPr>
        <w:t> </w:t>
      </w:r>
      <w:r w:rsidRPr="00084AB7">
        <w:rPr>
          <w:color w:val="000000"/>
          <w:szCs w:val="22"/>
        </w:rPr>
        <w:t>mg krizotiniba divas reizes dienā. Lai novērtētu krizotiniba ietekmi uz QT</w:t>
      </w:r>
      <w:r w:rsidR="00B42E12" w:rsidRPr="00084AB7">
        <w:rPr>
          <w:color w:val="000000"/>
          <w:szCs w:val="22"/>
        </w:rPr>
        <w:t> </w:t>
      </w:r>
      <w:r w:rsidRPr="00084AB7">
        <w:rPr>
          <w:color w:val="000000"/>
          <w:szCs w:val="22"/>
        </w:rPr>
        <w:t xml:space="preserve">intervālu, pēc vienas devas lietošanas un līdzsvara stāvoklī tika reģistrēta no trim pierakstiem sastāvoša EKG sērija. Pēc automatizētā EKG lasījuma novērtējuma </w:t>
      </w:r>
      <w:r w:rsidR="00535142" w:rsidRPr="00084AB7">
        <w:rPr>
          <w:color w:val="000000"/>
          <w:szCs w:val="22"/>
        </w:rPr>
        <w:t xml:space="preserve">34 </w:t>
      </w:r>
      <w:r w:rsidRPr="00084AB7">
        <w:rPr>
          <w:color w:val="000000"/>
          <w:szCs w:val="22"/>
        </w:rPr>
        <w:t xml:space="preserve">no </w:t>
      </w:r>
      <w:r w:rsidR="00535142" w:rsidRPr="00084AB7">
        <w:rPr>
          <w:color w:val="000000"/>
          <w:szCs w:val="22"/>
        </w:rPr>
        <w:t>1619 </w:t>
      </w:r>
      <w:r w:rsidRPr="00084AB7">
        <w:rPr>
          <w:color w:val="000000"/>
          <w:szCs w:val="22"/>
        </w:rPr>
        <w:t>(</w:t>
      </w:r>
      <w:r w:rsidR="00DA6265" w:rsidRPr="00084AB7">
        <w:rPr>
          <w:color w:val="000000"/>
          <w:szCs w:val="22"/>
        </w:rPr>
        <w:t>2,1</w:t>
      </w:r>
      <w:r w:rsidRPr="00084AB7">
        <w:rPr>
          <w:color w:val="000000"/>
          <w:szCs w:val="22"/>
        </w:rPr>
        <w:t xml:space="preserve">%) pacientiem </w:t>
      </w:r>
      <w:r w:rsidR="00535142" w:rsidRPr="00084AB7">
        <w:rPr>
          <w:color w:val="000000"/>
          <w:szCs w:val="22"/>
        </w:rPr>
        <w:t>ar vismaz 1</w:t>
      </w:r>
      <w:r w:rsidR="004D26A5" w:rsidRPr="00084AB7">
        <w:rPr>
          <w:color w:val="000000"/>
          <w:szCs w:val="22"/>
        </w:rPr>
        <w:t> </w:t>
      </w:r>
      <w:r w:rsidR="00535142" w:rsidRPr="00084AB7">
        <w:rPr>
          <w:color w:val="000000"/>
          <w:szCs w:val="22"/>
        </w:rPr>
        <w:t xml:space="preserve"> EKG novērtējumu </w:t>
      </w:r>
      <w:r w:rsidR="00F84937" w:rsidRPr="00084AB7">
        <w:rPr>
          <w:color w:val="000000"/>
          <w:szCs w:val="22"/>
        </w:rPr>
        <w:t xml:space="preserve">pēc sākotnējā stāvokļa </w:t>
      </w:r>
      <w:r w:rsidR="004D26A5" w:rsidRPr="00084AB7">
        <w:rPr>
          <w:color w:val="000000"/>
          <w:szCs w:val="22"/>
        </w:rPr>
        <w:t xml:space="preserve">tika </w:t>
      </w:r>
      <w:r w:rsidRPr="00084AB7">
        <w:rPr>
          <w:color w:val="000000"/>
          <w:szCs w:val="22"/>
        </w:rPr>
        <w:t xml:space="preserve">konstatēts QTcF </w:t>
      </w:r>
      <w:r w:rsidRPr="00084AB7">
        <w:rPr>
          <w:color w:val="000000"/>
          <w:szCs w:val="22"/>
        </w:rPr>
        <w:sym w:font="Symbol" w:char="F0B3"/>
      </w:r>
      <w:r w:rsidR="00DA6265" w:rsidRPr="00084AB7">
        <w:rPr>
          <w:color w:val="000000"/>
          <w:szCs w:val="22"/>
        </w:rPr>
        <w:t> </w:t>
      </w:r>
      <w:r w:rsidRPr="00084AB7">
        <w:rPr>
          <w:color w:val="000000"/>
          <w:szCs w:val="22"/>
        </w:rPr>
        <w:t>500</w:t>
      </w:r>
      <w:r w:rsidR="00DA6265" w:rsidRPr="00084AB7">
        <w:rPr>
          <w:color w:val="000000"/>
          <w:szCs w:val="22"/>
        </w:rPr>
        <w:t> </w:t>
      </w:r>
      <w:r w:rsidRPr="00084AB7">
        <w:rPr>
          <w:color w:val="000000"/>
          <w:szCs w:val="22"/>
        </w:rPr>
        <w:t>ms</w:t>
      </w:r>
      <w:r w:rsidR="00F84937" w:rsidRPr="00084AB7">
        <w:rPr>
          <w:color w:val="000000"/>
          <w:szCs w:val="22"/>
        </w:rPr>
        <w:t>,</w:t>
      </w:r>
      <w:r w:rsidRPr="00084AB7">
        <w:rPr>
          <w:color w:val="000000"/>
          <w:szCs w:val="22"/>
        </w:rPr>
        <w:t xml:space="preserve"> un </w:t>
      </w:r>
      <w:r w:rsidR="00535142" w:rsidRPr="00084AB7">
        <w:rPr>
          <w:color w:val="000000"/>
          <w:szCs w:val="22"/>
        </w:rPr>
        <w:t xml:space="preserve">79 </w:t>
      </w:r>
      <w:r w:rsidRPr="00084AB7">
        <w:rPr>
          <w:color w:val="000000"/>
          <w:szCs w:val="22"/>
        </w:rPr>
        <w:t xml:space="preserve">no </w:t>
      </w:r>
      <w:r w:rsidR="00535142" w:rsidRPr="00084AB7">
        <w:rPr>
          <w:color w:val="000000"/>
          <w:szCs w:val="22"/>
        </w:rPr>
        <w:t>1585 </w:t>
      </w:r>
      <w:r w:rsidRPr="00084AB7">
        <w:rPr>
          <w:color w:val="000000"/>
          <w:szCs w:val="22"/>
        </w:rPr>
        <w:t>(</w:t>
      </w:r>
      <w:r w:rsidR="00DA6265" w:rsidRPr="00084AB7">
        <w:rPr>
          <w:color w:val="000000"/>
          <w:szCs w:val="22"/>
        </w:rPr>
        <w:t>5,0</w:t>
      </w:r>
      <w:r w:rsidRPr="00084AB7">
        <w:rPr>
          <w:color w:val="000000"/>
          <w:szCs w:val="22"/>
        </w:rPr>
        <w:t xml:space="preserve">%) pacientiem </w:t>
      </w:r>
      <w:r w:rsidR="00535142" w:rsidRPr="00084AB7">
        <w:rPr>
          <w:color w:val="000000"/>
          <w:szCs w:val="22"/>
        </w:rPr>
        <w:t xml:space="preserve">ar </w:t>
      </w:r>
      <w:r w:rsidR="00F84937" w:rsidRPr="00084AB7">
        <w:rPr>
          <w:color w:val="000000"/>
          <w:szCs w:val="22"/>
        </w:rPr>
        <w:t>sākotnēju EKG novērtējumu</w:t>
      </w:r>
      <w:r w:rsidR="00535142" w:rsidRPr="00084AB7">
        <w:rPr>
          <w:color w:val="000000"/>
          <w:szCs w:val="22"/>
        </w:rPr>
        <w:t xml:space="preserve"> un vismaz 1</w:t>
      </w:r>
      <w:r w:rsidR="004D26A5" w:rsidRPr="00084AB7">
        <w:rPr>
          <w:color w:val="000000"/>
          <w:szCs w:val="22"/>
        </w:rPr>
        <w:t> </w:t>
      </w:r>
      <w:r w:rsidR="00F84937" w:rsidRPr="00084AB7">
        <w:rPr>
          <w:color w:val="000000"/>
          <w:szCs w:val="22"/>
        </w:rPr>
        <w:t xml:space="preserve">novērtējumu </w:t>
      </w:r>
      <w:r w:rsidR="00535142" w:rsidRPr="00084AB7">
        <w:rPr>
          <w:color w:val="000000"/>
          <w:szCs w:val="22"/>
        </w:rPr>
        <w:t>pēc</w:t>
      </w:r>
      <w:r w:rsidR="00F84937" w:rsidRPr="00084AB7">
        <w:rPr>
          <w:color w:val="000000"/>
          <w:szCs w:val="22"/>
        </w:rPr>
        <w:t xml:space="preserve"> sākotnējā stāvokļa tika novērota </w:t>
      </w:r>
      <w:r w:rsidRPr="00084AB7">
        <w:rPr>
          <w:color w:val="000000"/>
          <w:szCs w:val="22"/>
        </w:rPr>
        <w:t>QTcF</w:t>
      </w:r>
      <w:r w:rsidR="00F84937" w:rsidRPr="00084AB7">
        <w:rPr>
          <w:color w:val="000000"/>
          <w:szCs w:val="22"/>
        </w:rPr>
        <w:t xml:space="preserve"> </w:t>
      </w:r>
      <w:r w:rsidRPr="00084AB7">
        <w:rPr>
          <w:color w:val="000000"/>
          <w:szCs w:val="22"/>
        </w:rPr>
        <w:sym w:font="Symbol" w:char="F0B3"/>
      </w:r>
      <w:r w:rsidR="00DA6265" w:rsidRPr="00084AB7">
        <w:rPr>
          <w:color w:val="000000"/>
          <w:szCs w:val="22"/>
        </w:rPr>
        <w:t> </w:t>
      </w:r>
      <w:r w:rsidRPr="00084AB7">
        <w:rPr>
          <w:color w:val="000000"/>
          <w:szCs w:val="22"/>
        </w:rPr>
        <w:t>60</w:t>
      </w:r>
      <w:r w:rsidR="00DA6265" w:rsidRPr="00084AB7">
        <w:rPr>
          <w:color w:val="000000"/>
          <w:szCs w:val="22"/>
        </w:rPr>
        <w:t> </w:t>
      </w:r>
      <w:r w:rsidRPr="00084AB7">
        <w:rPr>
          <w:color w:val="000000"/>
          <w:szCs w:val="22"/>
        </w:rPr>
        <w:t>ms</w:t>
      </w:r>
      <w:r w:rsidR="00FE7263" w:rsidRPr="00084AB7">
        <w:rPr>
          <w:color w:val="000000"/>
          <w:szCs w:val="22"/>
        </w:rPr>
        <w:t xml:space="preserve"> palielināšanās</w:t>
      </w:r>
      <w:r w:rsidRPr="00084AB7">
        <w:rPr>
          <w:color w:val="000000"/>
          <w:szCs w:val="22"/>
        </w:rPr>
        <w:t>, salīdzinot ar sāk</w:t>
      </w:r>
      <w:r w:rsidR="00DB6FD9" w:rsidRPr="00084AB7">
        <w:rPr>
          <w:color w:val="000000"/>
          <w:szCs w:val="22"/>
        </w:rPr>
        <w:t>otnējo</w:t>
      </w:r>
      <w:r w:rsidRPr="00084AB7">
        <w:rPr>
          <w:color w:val="000000"/>
          <w:szCs w:val="22"/>
        </w:rPr>
        <w:t xml:space="preserve"> stāvokli</w:t>
      </w:r>
      <w:r w:rsidR="00C51ED8" w:rsidRPr="00084AB7">
        <w:rPr>
          <w:color w:val="000000"/>
          <w:szCs w:val="22"/>
        </w:rPr>
        <w:t xml:space="preserve"> (skatīt 4.4</w:t>
      </w:r>
      <w:r w:rsidRPr="00084AB7">
        <w:rPr>
          <w:color w:val="000000"/>
          <w:szCs w:val="22"/>
        </w:rPr>
        <w:t>.</w:t>
      </w:r>
      <w:r w:rsidR="00994FA8" w:rsidRPr="00084AB7">
        <w:rPr>
          <w:color w:val="000000"/>
          <w:szCs w:val="22"/>
        </w:rPr>
        <w:t> </w:t>
      </w:r>
      <w:r w:rsidR="00C51ED8" w:rsidRPr="00084AB7">
        <w:rPr>
          <w:color w:val="000000"/>
          <w:szCs w:val="22"/>
        </w:rPr>
        <w:t>apakšpunktu).</w:t>
      </w:r>
    </w:p>
    <w:p w14:paraId="66ED4BB2" w14:textId="77777777" w:rsidR="003B1DDB" w:rsidRPr="00084AB7" w:rsidRDefault="003B1DDB" w:rsidP="00BC31C2">
      <w:pPr>
        <w:tabs>
          <w:tab w:val="clear" w:pos="567"/>
        </w:tabs>
        <w:spacing w:line="240" w:lineRule="auto"/>
        <w:rPr>
          <w:color w:val="000000"/>
          <w:szCs w:val="22"/>
        </w:rPr>
      </w:pPr>
    </w:p>
    <w:p w14:paraId="387DE9EB" w14:textId="2B2D7F15" w:rsidR="0026193D" w:rsidRPr="00084AB7" w:rsidRDefault="00837340" w:rsidP="00BC31C2">
      <w:pPr>
        <w:tabs>
          <w:tab w:val="clear" w:pos="567"/>
        </w:tabs>
        <w:spacing w:line="240" w:lineRule="auto"/>
        <w:rPr>
          <w:color w:val="000000"/>
          <w:szCs w:val="22"/>
        </w:rPr>
      </w:pPr>
      <w:r w:rsidRPr="00084AB7">
        <w:rPr>
          <w:color w:val="000000"/>
          <w:szCs w:val="22"/>
        </w:rPr>
        <w:t>I</w:t>
      </w:r>
      <w:r w:rsidR="001A4777" w:rsidRPr="00084AB7">
        <w:rPr>
          <w:color w:val="000000"/>
          <w:szCs w:val="22"/>
        </w:rPr>
        <w:t xml:space="preserve">zmantojot </w:t>
      </w:r>
      <w:r w:rsidR="000C63B4" w:rsidRPr="00084AB7">
        <w:rPr>
          <w:color w:val="000000"/>
          <w:szCs w:val="22"/>
        </w:rPr>
        <w:t>maskētus</w:t>
      </w:r>
      <w:r w:rsidR="001A4777" w:rsidRPr="00084AB7">
        <w:rPr>
          <w:color w:val="000000"/>
          <w:szCs w:val="22"/>
        </w:rPr>
        <w:t xml:space="preserve"> manuālos EKG mērījumus, tika veikts </w:t>
      </w:r>
      <w:r w:rsidRPr="00084AB7">
        <w:rPr>
          <w:color w:val="000000"/>
          <w:szCs w:val="22"/>
        </w:rPr>
        <w:t xml:space="preserve">EKG apakšpētījums </w:t>
      </w:r>
      <w:r w:rsidR="001A4777" w:rsidRPr="00084AB7">
        <w:rPr>
          <w:color w:val="000000"/>
          <w:szCs w:val="22"/>
        </w:rPr>
        <w:t>52</w:t>
      </w:r>
      <w:r w:rsidR="00B42E12" w:rsidRPr="00084AB7">
        <w:rPr>
          <w:color w:val="000000"/>
          <w:szCs w:val="22"/>
        </w:rPr>
        <w:t> </w:t>
      </w:r>
      <w:r w:rsidR="001A4777" w:rsidRPr="00084AB7">
        <w:rPr>
          <w:color w:val="000000"/>
          <w:szCs w:val="22"/>
        </w:rPr>
        <w:t>pacientiem ar ALK pozitīvu NSŠPV, k</w:t>
      </w:r>
      <w:r w:rsidR="003B1DDB" w:rsidRPr="00084AB7">
        <w:rPr>
          <w:color w:val="000000"/>
          <w:szCs w:val="22"/>
        </w:rPr>
        <w:t>uri</w:t>
      </w:r>
      <w:r w:rsidR="001A4777" w:rsidRPr="00084AB7">
        <w:rPr>
          <w:color w:val="000000"/>
          <w:szCs w:val="22"/>
        </w:rPr>
        <w:t xml:space="preserve"> saņēma </w:t>
      </w:r>
      <w:r w:rsidR="00717EB3" w:rsidRPr="00084AB7">
        <w:rPr>
          <w:color w:val="000000"/>
          <w:szCs w:val="22"/>
        </w:rPr>
        <w:t>250 </w:t>
      </w:r>
      <w:r w:rsidR="001A4777" w:rsidRPr="00084AB7">
        <w:rPr>
          <w:color w:val="000000"/>
          <w:szCs w:val="22"/>
        </w:rPr>
        <w:t>mg kriz</w:t>
      </w:r>
      <w:r w:rsidR="0063282C" w:rsidRPr="00084AB7">
        <w:rPr>
          <w:color w:val="000000"/>
          <w:szCs w:val="22"/>
        </w:rPr>
        <w:t>otiniba</w:t>
      </w:r>
      <w:r w:rsidR="001A4777" w:rsidRPr="00084AB7">
        <w:rPr>
          <w:color w:val="000000"/>
          <w:szCs w:val="22"/>
        </w:rPr>
        <w:t xml:space="preserve"> divas reizes dienā. </w:t>
      </w:r>
      <w:r w:rsidR="000C63B4" w:rsidRPr="00084AB7">
        <w:rPr>
          <w:color w:val="000000"/>
          <w:szCs w:val="22"/>
        </w:rPr>
        <w:t>Vienpadsmit</w:t>
      </w:r>
      <w:r w:rsidRPr="00084AB7">
        <w:rPr>
          <w:color w:val="000000"/>
          <w:szCs w:val="22"/>
        </w:rPr>
        <w:t xml:space="preserve"> (21%) pacientiem </w:t>
      </w:r>
      <w:r w:rsidR="000C63B4" w:rsidRPr="00084AB7">
        <w:rPr>
          <w:color w:val="000000"/>
          <w:szCs w:val="22"/>
        </w:rPr>
        <w:t>bija</w:t>
      </w:r>
      <w:r w:rsidRPr="00084AB7">
        <w:rPr>
          <w:color w:val="000000"/>
          <w:szCs w:val="22"/>
        </w:rPr>
        <w:t xml:space="preserve"> QTcF vērtības </w:t>
      </w:r>
      <w:r w:rsidR="000C63B4" w:rsidRPr="00084AB7">
        <w:rPr>
          <w:color w:val="000000"/>
          <w:szCs w:val="22"/>
        </w:rPr>
        <w:t xml:space="preserve">palielināšanās </w:t>
      </w:r>
      <w:r w:rsidRPr="00084AB7">
        <w:rPr>
          <w:color w:val="000000"/>
          <w:szCs w:val="22"/>
        </w:rPr>
        <w:t>no ≥ 30 līdz &lt; 60 ms</w:t>
      </w:r>
      <w:r w:rsidR="000C63B4" w:rsidRPr="00084AB7">
        <w:rPr>
          <w:color w:val="000000"/>
          <w:szCs w:val="22"/>
        </w:rPr>
        <w:t>, salīdzinot ar sākotnējo stāvokli,</w:t>
      </w:r>
      <w:r w:rsidRPr="00084AB7">
        <w:rPr>
          <w:color w:val="000000"/>
          <w:szCs w:val="22"/>
        </w:rPr>
        <w:t xml:space="preserve"> un 1</w:t>
      </w:r>
      <w:r w:rsidR="009D036C" w:rsidRPr="00084AB7">
        <w:rPr>
          <w:color w:val="000000"/>
          <w:szCs w:val="22"/>
        </w:rPr>
        <w:t xml:space="preserve"> </w:t>
      </w:r>
      <w:r w:rsidRPr="00084AB7">
        <w:rPr>
          <w:color w:val="000000"/>
          <w:szCs w:val="22"/>
        </w:rPr>
        <w:t xml:space="preserve">(2%) </w:t>
      </w:r>
      <w:r w:rsidR="009D036C" w:rsidRPr="00084AB7">
        <w:rPr>
          <w:color w:val="000000"/>
          <w:szCs w:val="22"/>
        </w:rPr>
        <w:t xml:space="preserve">pacientam </w:t>
      </w:r>
      <w:r w:rsidR="002B402C" w:rsidRPr="00084AB7">
        <w:rPr>
          <w:color w:val="000000"/>
          <w:szCs w:val="22"/>
        </w:rPr>
        <w:t>bija</w:t>
      </w:r>
      <w:r w:rsidR="009D036C" w:rsidRPr="00084AB7">
        <w:rPr>
          <w:color w:val="000000"/>
          <w:szCs w:val="22"/>
        </w:rPr>
        <w:t xml:space="preserve"> QTcF vērtības </w:t>
      </w:r>
      <w:r w:rsidR="002B402C" w:rsidRPr="00084AB7">
        <w:rPr>
          <w:color w:val="000000"/>
          <w:szCs w:val="22"/>
        </w:rPr>
        <w:t xml:space="preserve">palielināšanās </w:t>
      </w:r>
      <w:r w:rsidR="0005269E" w:rsidRPr="00084AB7">
        <w:rPr>
          <w:color w:val="000000"/>
          <w:szCs w:val="22"/>
        </w:rPr>
        <w:t>≥ </w:t>
      </w:r>
      <w:r w:rsidR="009D036C" w:rsidRPr="00084AB7">
        <w:rPr>
          <w:color w:val="000000"/>
          <w:szCs w:val="22"/>
        </w:rPr>
        <w:t>60 ms</w:t>
      </w:r>
      <w:r w:rsidR="002B402C" w:rsidRPr="00084AB7">
        <w:rPr>
          <w:color w:val="000000"/>
          <w:szCs w:val="22"/>
        </w:rPr>
        <w:t>, salīdzinot ar sākotnējo stāvokli</w:t>
      </w:r>
      <w:r w:rsidR="00465764" w:rsidRPr="00084AB7">
        <w:rPr>
          <w:color w:val="000000"/>
          <w:szCs w:val="22"/>
        </w:rPr>
        <w:t>. Maksimālais QTcF</w:t>
      </w:r>
      <w:r w:rsidR="00B42E12" w:rsidRPr="00084AB7">
        <w:rPr>
          <w:color w:val="000000"/>
          <w:szCs w:val="22"/>
        </w:rPr>
        <w:t> </w:t>
      </w:r>
      <w:r w:rsidR="00465764" w:rsidRPr="00084AB7">
        <w:rPr>
          <w:color w:val="000000"/>
          <w:szCs w:val="22"/>
        </w:rPr>
        <w:t>≥</w:t>
      </w:r>
      <w:r w:rsidR="00B42E12" w:rsidRPr="00084AB7">
        <w:rPr>
          <w:color w:val="000000"/>
          <w:szCs w:val="22"/>
        </w:rPr>
        <w:t> </w:t>
      </w:r>
      <w:r w:rsidR="00465764" w:rsidRPr="00084AB7">
        <w:rPr>
          <w:color w:val="000000"/>
          <w:szCs w:val="22"/>
        </w:rPr>
        <w:t>480</w:t>
      </w:r>
      <w:r w:rsidR="00B6694C">
        <w:rPr>
          <w:color w:val="000000"/>
          <w:szCs w:val="22"/>
        </w:rPr>
        <w:t> </w:t>
      </w:r>
      <w:r w:rsidR="00465764" w:rsidRPr="00084AB7">
        <w:rPr>
          <w:color w:val="000000"/>
          <w:szCs w:val="22"/>
        </w:rPr>
        <w:t xml:space="preserve"> ms nebija nevienam pacientam. </w:t>
      </w:r>
      <w:r w:rsidR="001A4777" w:rsidRPr="00084AB7">
        <w:rPr>
          <w:color w:val="000000"/>
          <w:szCs w:val="22"/>
        </w:rPr>
        <w:t xml:space="preserve">Centrālās tendences analīze </w:t>
      </w:r>
      <w:r w:rsidR="00110C73" w:rsidRPr="00084AB7">
        <w:rPr>
          <w:color w:val="000000"/>
          <w:szCs w:val="22"/>
        </w:rPr>
        <w:t>liecināja</w:t>
      </w:r>
      <w:r w:rsidR="001A4777" w:rsidRPr="00084AB7">
        <w:rPr>
          <w:color w:val="000000"/>
          <w:szCs w:val="22"/>
        </w:rPr>
        <w:t>, ka</w:t>
      </w:r>
      <w:r w:rsidR="009D036C" w:rsidRPr="00084AB7">
        <w:rPr>
          <w:color w:val="000000"/>
          <w:szCs w:val="22"/>
        </w:rPr>
        <w:t xml:space="preserve"> </w:t>
      </w:r>
      <w:r w:rsidR="00DD353F" w:rsidRPr="00084AB7">
        <w:rPr>
          <w:color w:val="000000"/>
          <w:szCs w:val="22"/>
        </w:rPr>
        <w:t xml:space="preserve">QTcF izmaiņu no sākotnējā stāvokļa vidējo vērtību pēc mazāko kvadrātu metodes 90% ticamības intervālu visas augšējās robežas </w:t>
      </w:r>
      <w:r w:rsidR="009D036C" w:rsidRPr="00084AB7">
        <w:rPr>
          <w:color w:val="000000"/>
          <w:szCs w:val="22"/>
        </w:rPr>
        <w:t>visos 2.</w:t>
      </w:r>
      <w:r w:rsidR="003E4A4F" w:rsidRPr="00084AB7">
        <w:rPr>
          <w:color w:val="000000"/>
          <w:szCs w:val="22"/>
        </w:rPr>
        <w:t> </w:t>
      </w:r>
      <w:r w:rsidR="009D036C" w:rsidRPr="00084AB7">
        <w:rPr>
          <w:color w:val="000000"/>
          <w:szCs w:val="22"/>
        </w:rPr>
        <w:t>cikla 1.</w:t>
      </w:r>
      <w:r w:rsidR="003E4A4F" w:rsidRPr="00084AB7">
        <w:rPr>
          <w:color w:val="000000"/>
          <w:szCs w:val="22"/>
        </w:rPr>
        <w:t> </w:t>
      </w:r>
      <w:r w:rsidR="009D036C" w:rsidRPr="00084AB7">
        <w:rPr>
          <w:color w:val="000000"/>
          <w:szCs w:val="22"/>
        </w:rPr>
        <w:t>dienas laika punktos bija &lt;</w:t>
      </w:r>
      <w:r w:rsidR="0005269E" w:rsidRPr="00084AB7">
        <w:rPr>
          <w:color w:val="000000"/>
          <w:szCs w:val="22"/>
        </w:rPr>
        <w:t> 20 </w:t>
      </w:r>
      <w:r w:rsidR="001A4777" w:rsidRPr="00084AB7">
        <w:rPr>
          <w:color w:val="000000"/>
          <w:szCs w:val="22"/>
        </w:rPr>
        <w:t>ms.</w:t>
      </w:r>
      <w:r w:rsidR="0063282C" w:rsidRPr="00084AB7">
        <w:rPr>
          <w:color w:val="000000"/>
          <w:szCs w:val="22"/>
        </w:rPr>
        <w:t xml:space="preserve"> Farmakokinētiskā/farmakodinamiskā analīze liecināja, ka pastāv saistība starp krizotiniba koncentrāciju plazmā u</w:t>
      </w:r>
      <w:r w:rsidR="003F7BE7" w:rsidRPr="00084AB7">
        <w:rPr>
          <w:color w:val="000000"/>
          <w:szCs w:val="22"/>
        </w:rPr>
        <w:t>n</w:t>
      </w:r>
      <w:r w:rsidR="0063282C" w:rsidRPr="00084AB7">
        <w:rPr>
          <w:color w:val="000000"/>
          <w:szCs w:val="22"/>
        </w:rPr>
        <w:t xml:space="preserve"> QTc. Turklāt k</w:t>
      </w:r>
      <w:r w:rsidR="0026193D" w:rsidRPr="00084AB7">
        <w:rPr>
          <w:color w:val="000000"/>
          <w:szCs w:val="22"/>
        </w:rPr>
        <w:t xml:space="preserve">onstatētā sirds ritma </w:t>
      </w:r>
      <w:r w:rsidR="00465764" w:rsidRPr="00084AB7">
        <w:rPr>
          <w:color w:val="000000"/>
          <w:szCs w:val="22"/>
        </w:rPr>
        <w:t xml:space="preserve">palēnināšanās </w:t>
      </w:r>
      <w:r w:rsidR="0026193D" w:rsidRPr="00084AB7">
        <w:rPr>
          <w:color w:val="000000"/>
          <w:szCs w:val="22"/>
        </w:rPr>
        <w:t xml:space="preserve">var būt saistīta ar krizotiniba koncentrācijas </w:t>
      </w:r>
      <w:r w:rsidR="004C04CE" w:rsidRPr="00084AB7">
        <w:rPr>
          <w:color w:val="000000"/>
          <w:szCs w:val="22"/>
        </w:rPr>
        <w:t xml:space="preserve">paaugstināšanos </w:t>
      </w:r>
      <w:r w:rsidR="0026193D" w:rsidRPr="00084AB7">
        <w:rPr>
          <w:color w:val="000000"/>
          <w:szCs w:val="22"/>
        </w:rPr>
        <w:t>plazmā (skatīt 4.4. apakšpunktu)</w:t>
      </w:r>
      <w:r w:rsidR="009D036C" w:rsidRPr="00084AB7">
        <w:rPr>
          <w:color w:val="000000"/>
          <w:szCs w:val="22"/>
        </w:rPr>
        <w:t xml:space="preserve"> </w:t>
      </w:r>
      <w:r w:rsidR="00291FC6" w:rsidRPr="00084AB7">
        <w:rPr>
          <w:color w:val="000000"/>
          <w:szCs w:val="22"/>
        </w:rPr>
        <w:t xml:space="preserve">ar maksimālo vidējo </w:t>
      </w:r>
      <w:r w:rsidR="00465764" w:rsidRPr="00084AB7">
        <w:rPr>
          <w:color w:val="000000"/>
          <w:szCs w:val="22"/>
        </w:rPr>
        <w:t>palēnināšanos</w:t>
      </w:r>
      <w:r w:rsidR="00291FC6" w:rsidRPr="00084AB7">
        <w:rPr>
          <w:color w:val="000000"/>
          <w:szCs w:val="22"/>
        </w:rPr>
        <w:t xml:space="preserve"> 17,8</w:t>
      </w:r>
      <w:r w:rsidR="00B42E12" w:rsidRPr="00084AB7">
        <w:rPr>
          <w:color w:val="000000"/>
          <w:szCs w:val="22"/>
        </w:rPr>
        <w:t> </w:t>
      </w:r>
      <w:r w:rsidR="00291FC6" w:rsidRPr="00084AB7">
        <w:rPr>
          <w:color w:val="000000"/>
          <w:szCs w:val="22"/>
        </w:rPr>
        <w:t>sitieni</w:t>
      </w:r>
      <w:r w:rsidR="00B42E12" w:rsidRPr="00084AB7">
        <w:rPr>
          <w:color w:val="000000"/>
          <w:szCs w:val="22"/>
        </w:rPr>
        <w:t> </w:t>
      </w:r>
      <w:r w:rsidR="00291FC6" w:rsidRPr="00084AB7">
        <w:rPr>
          <w:color w:val="000000"/>
          <w:szCs w:val="22"/>
        </w:rPr>
        <w:t>minūtē (bpm) pēc 8</w:t>
      </w:r>
      <w:r w:rsidR="00B42E12" w:rsidRPr="00084AB7">
        <w:rPr>
          <w:color w:val="000000"/>
          <w:szCs w:val="22"/>
        </w:rPr>
        <w:t> </w:t>
      </w:r>
      <w:r w:rsidR="00291FC6" w:rsidRPr="00084AB7">
        <w:rPr>
          <w:color w:val="000000"/>
          <w:szCs w:val="22"/>
        </w:rPr>
        <w:t>stundām 2.</w:t>
      </w:r>
      <w:r w:rsidR="003E4A4F" w:rsidRPr="00084AB7">
        <w:rPr>
          <w:color w:val="000000"/>
          <w:szCs w:val="22"/>
        </w:rPr>
        <w:t> </w:t>
      </w:r>
      <w:r w:rsidR="00291FC6" w:rsidRPr="00084AB7">
        <w:rPr>
          <w:color w:val="000000"/>
          <w:szCs w:val="22"/>
        </w:rPr>
        <w:t>cikla 1.</w:t>
      </w:r>
      <w:r w:rsidR="003E4A4F" w:rsidRPr="00084AB7">
        <w:rPr>
          <w:color w:val="000000"/>
          <w:szCs w:val="22"/>
        </w:rPr>
        <w:t> </w:t>
      </w:r>
      <w:r w:rsidR="00291FC6" w:rsidRPr="00084AB7">
        <w:rPr>
          <w:color w:val="000000"/>
          <w:szCs w:val="22"/>
        </w:rPr>
        <w:t>dienā</w:t>
      </w:r>
      <w:r w:rsidR="0026193D" w:rsidRPr="00084AB7">
        <w:rPr>
          <w:color w:val="000000"/>
          <w:szCs w:val="22"/>
        </w:rPr>
        <w:t>.</w:t>
      </w:r>
    </w:p>
    <w:p w14:paraId="5183B8AF" w14:textId="77777777" w:rsidR="0026193D" w:rsidRPr="00084AB7" w:rsidRDefault="0026193D" w:rsidP="00BC31C2">
      <w:pPr>
        <w:tabs>
          <w:tab w:val="clear" w:pos="567"/>
        </w:tabs>
        <w:spacing w:line="240" w:lineRule="auto"/>
        <w:rPr>
          <w:color w:val="000000"/>
          <w:szCs w:val="22"/>
        </w:rPr>
      </w:pPr>
    </w:p>
    <w:p w14:paraId="4550E305" w14:textId="77777777" w:rsidR="0026193D" w:rsidRPr="00084AB7" w:rsidRDefault="0026193D" w:rsidP="00C762FE">
      <w:pPr>
        <w:spacing w:line="240" w:lineRule="auto"/>
        <w:rPr>
          <w:color w:val="000000"/>
          <w:szCs w:val="22"/>
        </w:rPr>
      </w:pPr>
      <w:r w:rsidRPr="00084AB7">
        <w:rPr>
          <w:b/>
          <w:color w:val="000000"/>
          <w:szCs w:val="22"/>
        </w:rPr>
        <w:t>5.3.</w:t>
      </w:r>
      <w:r w:rsidRPr="00084AB7">
        <w:rPr>
          <w:b/>
          <w:color w:val="000000"/>
          <w:szCs w:val="22"/>
        </w:rPr>
        <w:tab/>
        <w:t>Preklīniskie dati par drošumu</w:t>
      </w:r>
    </w:p>
    <w:p w14:paraId="4B2221AA" w14:textId="77777777" w:rsidR="0026193D" w:rsidRPr="00084AB7" w:rsidRDefault="0026193D" w:rsidP="00C762FE">
      <w:pPr>
        <w:tabs>
          <w:tab w:val="clear" w:pos="567"/>
        </w:tabs>
        <w:spacing w:line="240" w:lineRule="auto"/>
        <w:rPr>
          <w:color w:val="000000"/>
          <w:szCs w:val="22"/>
        </w:rPr>
      </w:pPr>
    </w:p>
    <w:p w14:paraId="77725158" w14:textId="0859E100" w:rsidR="0026193D" w:rsidRPr="00084AB7" w:rsidRDefault="0026193D" w:rsidP="00C762FE">
      <w:pPr>
        <w:tabs>
          <w:tab w:val="clear" w:pos="567"/>
        </w:tabs>
        <w:spacing w:line="240" w:lineRule="auto"/>
        <w:rPr>
          <w:color w:val="000000"/>
          <w:szCs w:val="22"/>
        </w:rPr>
      </w:pPr>
      <w:r w:rsidRPr="00084AB7">
        <w:rPr>
          <w:color w:val="000000"/>
          <w:szCs w:val="22"/>
        </w:rPr>
        <w:t xml:space="preserve">Žurkām un suņiem līdz 3 mēnešus ilgos atkārtotu devu toksicitātes pētījumos novērotā iedarbība uz primāriem mērķa orgāniem bija saistīta ar kuņģa un zarnu traktu (vemšana, izmainītas fēces, aizcietējums), asinsrades (kaulu smadzeņu hipocelularitāte), sirds un asinsvadu (jaukto jonu kanālu blokāde, samazināta sirds darbības frekvence un pazemināts asinsspiediens, paaugstināts kreisā kambara diastoles beigu spiediens [LVEDP], QRS kompleksa paplašināšanās un pagarināts PR intervāls, samazināta miokarda kontraktilitāte) vai reproduktīvo sistēmu (pahitēno spermatozoīdu deģenerācija sēkliniekos, atsevišķu šūnu nekrozes olnīcu folikulos). Šo </w:t>
      </w:r>
      <w:r w:rsidRPr="00084AB7">
        <w:rPr>
          <w:rStyle w:val="st"/>
          <w:color w:val="000000"/>
          <w:szCs w:val="22"/>
        </w:rPr>
        <w:t xml:space="preserve">devu </w:t>
      </w:r>
      <w:r w:rsidRPr="00084AB7">
        <w:rPr>
          <w:rStyle w:val="Emphasis"/>
          <w:i w:val="0"/>
          <w:iCs/>
          <w:color w:val="000000"/>
          <w:szCs w:val="22"/>
        </w:rPr>
        <w:t>līmenis</w:t>
      </w:r>
      <w:r w:rsidRPr="00084AB7">
        <w:rPr>
          <w:rStyle w:val="st"/>
          <w:color w:val="000000"/>
          <w:szCs w:val="22"/>
        </w:rPr>
        <w:t xml:space="preserve">, kas neizraisa </w:t>
      </w:r>
      <w:r w:rsidRPr="00084AB7">
        <w:rPr>
          <w:rStyle w:val="Emphasis"/>
          <w:i w:val="0"/>
          <w:iCs/>
          <w:color w:val="000000"/>
          <w:szCs w:val="22"/>
        </w:rPr>
        <w:t>nevēlamās blakusparādības (</w:t>
      </w:r>
      <w:r w:rsidRPr="00084AB7">
        <w:rPr>
          <w:color w:val="000000"/>
          <w:szCs w:val="22"/>
        </w:rPr>
        <w:t xml:space="preserve">NOAEL - </w:t>
      </w:r>
      <w:r w:rsidRPr="00084AB7">
        <w:rPr>
          <w:i/>
          <w:color w:val="000000"/>
          <w:szCs w:val="22"/>
        </w:rPr>
        <w:t>No Observed Adverse Effect</w:t>
      </w:r>
      <w:r w:rsidRPr="00084AB7">
        <w:rPr>
          <w:color w:val="000000"/>
          <w:szCs w:val="22"/>
        </w:rPr>
        <w:t xml:space="preserve"> </w:t>
      </w:r>
      <w:r w:rsidRPr="00084AB7">
        <w:rPr>
          <w:i/>
          <w:color w:val="000000"/>
          <w:szCs w:val="22"/>
        </w:rPr>
        <w:t>Level</w:t>
      </w:r>
      <w:r w:rsidRPr="00084AB7">
        <w:rPr>
          <w:color w:val="000000"/>
          <w:szCs w:val="22"/>
        </w:rPr>
        <w:t xml:space="preserve">) bija subterapeitisks vai līdz </w:t>
      </w:r>
      <w:r w:rsidR="002625D6" w:rsidRPr="00084AB7">
        <w:rPr>
          <w:color w:val="000000"/>
          <w:szCs w:val="22"/>
        </w:rPr>
        <w:t>1,3</w:t>
      </w:r>
      <w:r w:rsidRPr="00084AB7">
        <w:rPr>
          <w:color w:val="000000"/>
          <w:szCs w:val="22"/>
        </w:rPr>
        <w:t> reizēm pārsniedza klīnisko iedarbību cilvēkam, pamatojoties uz zemlīknes laukumu (AUC). Citi rezultāti ietvēra ietekmi uz aknām (aknu transamināžu līmeņa paaugstināšanās) un tīklenes funkciju, kā arī potenciālu daudzu orgānu fosfolipidozi bez korelējošas toksicitātes.</w:t>
      </w:r>
    </w:p>
    <w:p w14:paraId="77A78DF5" w14:textId="77777777" w:rsidR="0026193D" w:rsidRPr="00084AB7" w:rsidRDefault="0026193D" w:rsidP="00BC31C2">
      <w:pPr>
        <w:keepNext/>
        <w:tabs>
          <w:tab w:val="clear" w:pos="567"/>
        </w:tabs>
        <w:spacing w:line="240" w:lineRule="auto"/>
        <w:rPr>
          <w:color w:val="000000"/>
          <w:szCs w:val="22"/>
        </w:rPr>
      </w:pPr>
    </w:p>
    <w:p w14:paraId="71FDECE8" w14:textId="1B2A9C6A" w:rsidR="0026193D" w:rsidRPr="00084AB7" w:rsidRDefault="0026193D" w:rsidP="00BC31C2">
      <w:pPr>
        <w:tabs>
          <w:tab w:val="clear" w:pos="567"/>
        </w:tabs>
        <w:spacing w:line="240" w:lineRule="auto"/>
        <w:rPr>
          <w:color w:val="000000"/>
          <w:szCs w:val="22"/>
        </w:rPr>
      </w:pPr>
      <w:r w:rsidRPr="00084AB7">
        <w:rPr>
          <w:color w:val="000000"/>
          <w:szCs w:val="22"/>
        </w:rPr>
        <w:t xml:space="preserve">Krizotinibs nebija mutagēns </w:t>
      </w:r>
      <w:r w:rsidRPr="00084AB7">
        <w:rPr>
          <w:i/>
          <w:color w:val="000000"/>
          <w:szCs w:val="22"/>
        </w:rPr>
        <w:t>in vitro</w:t>
      </w:r>
      <w:r w:rsidRPr="00084AB7">
        <w:rPr>
          <w:color w:val="000000"/>
          <w:szCs w:val="22"/>
        </w:rPr>
        <w:t xml:space="preserve"> baktēriju reversās mutācijas (Eimsa) testā. </w:t>
      </w:r>
      <w:r w:rsidRPr="00084AB7">
        <w:rPr>
          <w:i/>
          <w:color w:val="000000"/>
          <w:szCs w:val="22"/>
        </w:rPr>
        <w:t>In vitro</w:t>
      </w:r>
      <w:r w:rsidRPr="00084AB7">
        <w:rPr>
          <w:color w:val="000000"/>
          <w:szCs w:val="22"/>
        </w:rPr>
        <w:t xml:space="preserve"> mikrokodoliņu testā Ķīnas kāmju olšūnās un </w:t>
      </w:r>
      <w:r w:rsidRPr="00084AB7">
        <w:rPr>
          <w:i/>
          <w:color w:val="000000"/>
          <w:szCs w:val="22"/>
        </w:rPr>
        <w:t>in vitro</w:t>
      </w:r>
      <w:r w:rsidRPr="00084AB7">
        <w:rPr>
          <w:color w:val="000000"/>
          <w:szCs w:val="22"/>
        </w:rPr>
        <w:t xml:space="preserve"> hromosomu aberācijas testā cilvēka limfocītos netika konstatēta krizotiniba genotoksicitāte. Citotoksisku koncentrāciju apstākļos cilvēka limfocītos novērots neliels hromosomu strukturālo aberāciju skaita pieaugums. Genotoksicitātes </w:t>
      </w:r>
      <w:r w:rsidR="002625D6" w:rsidRPr="00084AB7">
        <w:rPr>
          <w:rStyle w:val="Emphasis"/>
          <w:i w:val="0"/>
          <w:iCs/>
          <w:color w:val="000000"/>
          <w:szCs w:val="22"/>
        </w:rPr>
        <w:t>līmenis</w:t>
      </w:r>
      <w:r w:rsidR="002625D6" w:rsidRPr="00084AB7">
        <w:rPr>
          <w:rStyle w:val="st"/>
          <w:color w:val="000000"/>
          <w:szCs w:val="22"/>
        </w:rPr>
        <w:t xml:space="preserve">, kas neizraisa </w:t>
      </w:r>
      <w:r w:rsidR="002625D6" w:rsidRPr="00084AB7">
        <w:rPr>
          <w:rStyle w:val="Emphasis"/>
          <w:i w:val="0"/>
          <w:iCs/>
          <w:color w:val="000000"/>
          <w:szCs w:val="22"/>
        </w:rPr>
        <w:t>nevēlamās blakusparādības (</w:t>
      </w:r>
      <w:r w:rsidR="00C92F80" w:rsidRPr="00316D11">
        <w:rPr>
          <w:rStyle w:val="Emphasis"/>
          <w:color w:val="000000"/>
          <w:szCs w:val="22"/>
        </w:rPr>
        <w:t>No Observed Effect Levels</w:t>
      </w:r>
      <w:r w:rsidR="00C92F80" w:rsidRPr="00C92F80">
        <w:rPr>
          <w:rStyle w:val="Emphasis"/>
          <w:i w:val="0"/>
          <w:iCs/>
          <w:color w:val="000000"/>
          <w:szCs w:val="22"/>
        </w:rPr>
        <w:t xml:space="preserve"> </w:t>
      </w:r>
      <w:r w:rsidR="00C92F80">
        <w:rPr>
          <w:rStyle w:val="Emphasis"/>
          <w:i w:val="0"/>
          <w:iCs/>
          <w:color w:val="000000"/>
          <w:szCs w:val="22"/>
        </w:rPr>
        <w:t xml:space="preserve">- </w:t>
      </w:r>
      <w:r w:rsidRPr="00316D11">
        <w:rPr>
          <w:iCs/>
          <w:color w:val="000000"/>
          <w:szCs w:val="22"/>
        </w:rPr>
        <w:t>NOEL</w:t>
      </w:r>
      <w:r w:rsidR="002625D6" w:rsidRPr="001E7AF2">
        <w:rPr>
          <w:iCs/>
          <w:color w:val="000000"/>
          <w:szCs w:val="22"/>
        </w:rPr>
        <w:t>)</w:t>
      </w:r>
      <w:r w:rsidRPr="00084AB7">
        <w:rPr>
          <w:iCs/>
          <w:color w:val="000000"/>
          <w:szCs w:val="22"/>
        </w:rPr>
        <w:t xml:space="preserve"> </w:t>
      </w:r>
      <w:r w:rsidRPr="00084AB7">
        <w:rPr>
          <w:color w:val="000000"/>
          <w:szCs w:val="22"/>
        </w:rPr>
        <w:t xml:space="preserve">bija aptuveni </w:t>
      </w:r>
      <w:r w:rsidR="00FE4034" w:rsidRPr="00084AB7">
        <w:rPr>
          <w:color w:val="000000"/>
          <w:szCs w:val="22"/>
        </w:rPr>
        <w:t>1,8</w:t>
      </w:r>
      <w:r w:rsidR="00467E84" w:rsidRPr="00084AB7">
        <w:t xml:space="preserve"> līdz 2,1</w:t>
      </w:r>
      <w:r w:rsidRPr="00084AB7">
        <w:rPr>
          <w:color w:val="000000"/>
          <w:szCs w:val="22"/>
        </w:rPr>
        <w:t> reizes lielāks nekā klīniskā iedarbība cilvēkam, pamatojoties uz AUC.</w:t>
      </w:r>
    </w:p>
    <w:p w14:paraId="357678B1" w14:textId="77777777" w:rsidR="0026193D" w:rsidRPr="00084AB7" w:rsidRDefault="0026193D" w:rsidP="00BC31C2">
      <w:pPr>
        <w:tabs>
          <w:tab w:val="clear" w:pos="567"/>
        </w:tabs>
        <w:spacing w:line="240" w:lineRule="auto"/>
        <w:rPr>
          <w:color w:val="000000"/>
          <w:szCs w:val="22"/>
        </w:rPr>
      </w:pPr>
    </w:p>
    <w:p w14:paraId="1D00F43F" w14:textId="77777777" w:rsidR="0026193D" w:rsidRPr="00084AB7" w:rsidRDefault="0026193D" w:rsidP="00BC31C2">
      <w:pPr>
        <w:tabs>
          <w:tab w:val="clear" w:pos="567"/>
        </w:tabs>
        <w:spacing w:line="240" w:lineRule="auto"/>
        <w:rPr>
          <w:color w:val="000000"/>
          <w:szCs w:val="22"/>
        </w:rPr>
      </w:pPr>
      <w:r w:rsidRPr="00084AB7">
        <w:rPr>
          <w:color w:val="000000"/>
          <w:szCs w:val="22"/>
        </w:rPr>
        <w:t>Krizotiniba kancerogenitātes pētījumi nav veikti.</w:t>
      </w:r>
    </w:p>
    <w:p w14:paraId="48A6D57A" w14:textId="77777777" w:rsidR="0026193D" w:rsidRPr="00084AB7" w:rsidRDefault="0026193D" w:rsidP="00BC31C2">
      <w:pPr>
        <w:tabs>
          <w:tab w:val="clear" w:pos="567"/>
        </w:tabs>
        <w:spacing w:line="240" w:lineRule="auto"/>
        <w:rPr>
          <w:color w:val="000000"/>
          <w:szCs w:val="22"/>
        </w:rPr>
      </w:pPr>
    </w:p>
    <w:p w14:paraId="435872D3" w14:textId="5B2B5AEF" w:rsidR="0026193D" w:rsidRPr="00084AB7" w:rsidRDefault="0026193D" w:rsidP="00BC31C2">
      <w:pPr>
        <w:tabs>
          <w:tab w:val="clear" w:pos="567"/>
        </w:tabs>
        <w:spacing w:line="240" w:lineRule="auto"/>
        <w:rPr>
          <w:color w:val="000000"/>
          <w:szCs w:val="22"/>
        </w:rPr>
      </w:pPr>
      <w:r w:rsidRPr="00084AB7">
        <w:rPr>
          <w:color w:val="000000"/>
          <w:szCs w:val="22"/>
        </w:rPr>
        <w:t>Lai novērtētu krizotiniba ietekmi uz fertilitāti, nav veikti specifiski pētījumi ar dzīvniekiem. Tomēr pamatojoties uz datiem, kas iegūti atkārtotu devu toksicitātes pētījumos ar žurkām, tiek uzskatīts, ka krizotinibs var negatīvi ietekmēt reproduktīvo funkciju un fertilitāti cilvēkam. Žurku tēviņiem, kas 28</w:t>
      </w:r>
      <w:r w:rsidR="003E4A4F" w:rsidRPr="00084AB7">
        <w:rPr>
          <w:color w:val="000000"/>
          <w:szCs w:val="22"/>
        </w:rPr>
        <w:t> </w:t>
      </w:r>
      <w:r w:rsidRPr="00084AB7">
        <w:rPr>
          <w:color w:val="000000"/>
          <w:szCs w:val="22"/>
        </w:rPr>
        <w:t xml:space="preserve">dienas pēc kārtas saņēma </w:t>
      </w:r>
      <w:r w:rsidRPr="00084AB7">
        <w:rPr>
          <w:color w:val="000000"/>
          <w:szCs w:val="22"/>
        </w:rPr>
        <w:sym w:font="Symbol" w:char="F0B3"/>
      </w:r>
      <w:r w:rsidR="00B42E12" w:rsidRPr="00084AB7">
        <w:rPr>
          <w:color w:val="000000"/>
          <w:szCs w:val="22"/>
        </w:rPr>
        <w:t> </w:t>
      </w:r>
      <w:r w:rsidRPr="00084AB7">
        <w:rPr>
          <w:color w:val="000000"/>
          <w:szCs w:val="22"/>
        </w:rPr>
        <w:t xml:space="preserve">50 mg/kg krizotiniba dienā (rēķinot pēc AUC, aptuveni </w:t>
      </w:r>
      <w:r w:rsidR="00FE4034" w:rsidRPr="00084AB7">
        <w:rPr>
          <w:color w:val="000000"/>
          <w:szCs w:val="22"/>
        </w:rPr>
        <w:t>1,1</w:t>
      </w:r>
      <w:r w:rsidR="00467E84" w:rsidRPr="00084AB7">
        <w:rPr>
          <w:color w:val="000000"/>
          <w:szCs w:val="22"/>
        </w:rPr>
        <w:t xml:space="preserve"> līdz 1,3</w:t>
      </w:r>
      <w:r w:rsidRPr="00084AB7">
        <w:rPr>
          <w:color w:val="000000"/>
          <w:szCs w:val="22"/>
        </w:rPr>
        <w:t> reizes pārsniedz klīnisko iedarbību cilvēkam), novērotas pārmaiņas reproduktīvajā sistēmā, t</w:t>
      </w:r>
      <w:r w:rsidR="00DB798A" w:rsidRPr="00084AB7">
        <w:rPr>
          <w:color w:val="000000"/>
          <w:szCs w:val="22"/>
        </w:rPr>
        <w:t>ajā skaitā</w:t>
      </w:r>
      <w:r w:rsidRPr="00084AB7">
        <w:rPr>
          <w:color w:val="000000"/>
          <w:szCs w:val="22"/>
        </w:rPr>
        <w:t xml:space="preserve"> pahitēno spermatozoīdu deģenerācija sēkliniekos. Žurku mātītēm, 3 dienas pēc kārtas ievadot </w:t>
      </w:r>
      <w:r w:rsidRPr="00084AB7">
        <w:rPr>
          <w:color w:val="000000"/>
          <w:szCs w:val="22"/>
        </w:rPr>
        <w:lastRenderedPageBreak/>
        <w:sym w:font="Symbol" w:char="F0B3"/>
      </w:r>
      <w:r w:rsidRPr="00084AB7">
        <w:rPr>
          <w:color w:val="000000"/>
          <w:szCs w:val="22"/>
        </w:rPr>
        <w:t>500</w:t>
      </w:r>
      <w:r w:rsidR="003E4A4F" w:rsidRPr="00084AB7">
        <w:rPr>
          <w:color w:val="000000"/>
          <w:szCs w:val="22"/>
        </w:rPr>
        <w:t> </w:t>
      </w:r>
      <w:r w:rsidRPr="00084AB7">
        <w:rPr>
          <w:color w:val="000000"/>
          <w:szCs w:val="22"/>
        </w:rPr>
        <w:t>mg/kg krizotiniba dienā, reproduktīvajā sistēmā, t</w:t>
      </w:r>
      <w:r w:rsidR="00DB798A" w:rsidRPr="00084AB7">
        <w:rPr>
          <w:color w:val="000000"/>
          <w:szCs w:val="22"/>
        </w:rPr>
        <w:t>ajā skaitā</w:t>
      </w:r>
      <w:r w:rsidRPr="00084AB7">
        <w:rPr>
          <w:color w:val="000000"/>
          <w:szCs w:val="22"/>
        </w:rPr>
        <w:t xml:space="preserve"> olnīcu folikulos, konstatēja atsevišķu šūnu nekrozes.</w:t>
      </w:r>
    </w:p>
    <w:p w14:paraId="3339E9C3" w14:textId="77777777" w:rsidR="0026193D" w:rsidRPr="00084AB7" w:rsidRDefault="0026193D" w:rsidP="00BC31C2">
      <w:pPr>
        <w:tabs>
          <w:tab w:val="clear" w:pos="567"/>
        </w:tabs>
        <w:spacing w:line="240" w:lineRule="auto"/>
        <w:rPr>
          <w:color w:val="000000"/>
          <w:szCs w:val="22"/>
        </w:rPr>
      </w:pPr>
    </w:p>
    <w:p w14:paraId="4FC9A0E6" w14:textId="4832BAF0" w:rsidR="0026193D" w:rsidRPr="00084AB7" w:rsidRDefault="0026193D" w:rsidP="00BC31C2">
      <w:pPr>
        <w:tabs>
          <w:tab w:val="clear" w:pos="567"/>
        </w:tabs>
        <w:spacing w:line="240" w:lineRule="auto"/>
        <w:rPr>
          <w:color w:val="000000"/>
          <w:szCs w:val="22"/>
        </w:rPr>
      </w:pPr>
      <w:bookmarkStart w:id="13" w:name="_Hlk170200885"/>
      <w:r w:rsidRPr="00084AB7">
        <w:rPr>
          <w:color w:val="000000"/>
          <w:szCs w:val="22"/>
        </w:rPr>
        <w:t>Krizotinibs nebija teratogēns, ievadot grūsnām žurku vai trušu mātītēm. Žurku mātītēm augļa zudums pēc implantācijas palielinājās</w:t>
      </w:r>
      <w:r w:rsidR="00E55573" w:rsidRPr="00084AB7">
        <w:rPr>
          <w:color w:val="000000"/>
          <w:szCs w:val="22"/>
        </w:rPr>
        <w:t>,</w:t>
      </w:r>
      <w:r w:rsidRPr="00084AB7">
        <w:rPr>
          <w:color w:val="000000"/>
          <w:szCs w:val="22"/>
        </w:rPr>
        <w:t xml:space="preserve"> lietojot devas </w:t>
      </w:r>
      <w:r w:rsidRPr="00084AB7">
        <w:rPr>
          <w:color w:val="000000"/>
          <w:szCs w:val="22"/>
        </w:rPr>
        <w:sym w:font="Symbol" w:char="F0B3"/>
      </w:r>
      <w:r w:rsidR="00772B2E" w:rsidRPr="00084AB7">
        <w:rPr>
          <w:color w:val="000000"/>
          <w:szCs w:val="22"/>
        </w:rPr>
        <w:t> </w:t>
      </w:r>
      <w:r w:rsidRPr="00084AB7">
        <w:rPr>
          <w:color w:val="000000"/>
          <w:szCs w:val="22"/>
        </w:rPr>
        <w:t>500</w:t>
      </w:r>
      <w:r w:rsidR="00772B2E" w:rsidRPr="00084AB7">
        <w:rPr>
          <w:color w:val="000000"/>
          <w:szCs w:val="22"/>
        </w:rPr>
        <w:t> </w:t>
      </w:r>
      <w:r w:rsidRPr="00084AB7">
        <w:rPr>
          <w:color w:val="000000"/>
          <w:szCs w:val="22"/>
        </w:rPr>
        <w:t>mg/kg/dienā (pēc AUC, aptuveni 0,</w:t>
      </w:r>
      <w:r w:rsidR="00FE4034" w:rsidRPr="00084AB7">
        <w:rPr>
          <w:color w:val="000000"/>
          <w:szCs w:val="22"/>
        </w:rPr>
        <w:t>4</w:t>
      </w:r>
      <w:r w:rsidR="00467E84" w:rsidRPr="00084AB7">
        <w:rPr>
          <w:color w:val="000000"/>
          <w:szCs w:val="22"/>
        </w:rPr>
        <w:t xml:space="preserve"> līdz 0,5</w:t>
      </w:r>
      <w:r w:rsidR="003E4A4F" w:rsidRPr="00084AB7">
        <w:rPr>
          <w:color w:val="000000"/>
          <w:szCs w:val="22"/>
        </w:rPr>
        <w:t> </w:t>
      </w:r>
      <w:r w:rsidRPr="00084AB7">
        <w:rPr>
          <w:color w:val="000000"/>
          <w:szCs w:val="22"/>
        </w:rPr>
        <w:t xml:space="preserve">reizes pārsniedzot cilvēkam </w:t>
      </w:r>
      <w:r w:rsidR="00DB798A" w:rsidRPr="00084AB7">
        <w:rPr>
          <w:color w:val="000000"/>
          <w:szCs w:val="22"/>
        </w:rPr>
        <w:t>ieteicamo</w:t>
      </w:r>
      <w:r w:rsidRPr="00084AB7">
        <w:rPr>
          <w:color w:val="000000"/>
          <w:szCs w:val="22"/>
        </w:rPr>
        <w:t xml:space="preserve"> devu), un par nevēlamu blakusparādību tika uzskatīt</w:t>
      </w:r>
      <w:r w:rsidR="00DB798A" w:rsidRPr="00084AB7">
        <w:rPr>
          <w:color w:val="000000"/>
          <w:szCs w:val="22"/>
        </w:rPr>
        <w:t>a</w:t>
      </w:r>
      <w:r w:rsidRPr="00084AB7">
        <w:rPr>
          <w:color w:val="000000"/>
          <w:szCs w:val="22"/>
        </w:rPr>
        <w:t xml:space="preserve"> augļu ķermeņa svara samazinā</w:t>
      </w:r>
      <w:r w:rsidR="00DB798A" w:rsidRPr="00084AB7">
        <w:rPr>
          <w:color w:val="000000"/>
          <w:szCs w:val="22"/>
        </w:rPr>
        <w:t>šanās</w:t>
      </w:r>
      <w:r w:rsidRPr="00084AB7">
        <w:rPr>
          <w:color w:val="000000"/>
          <w:szCs w:val="22"/>
        </w:rPr>
        <w:t xml:space="preserve"> žurkām un trušiem, kuri saņēma attiecīgi 200 un 60 mg/kg/dienā (pēc AUC, aptuveni </w:t>
      </w:r>
      <w:r w:rsidR="00FE4034" w:rsidRPr="00084AB7">
        <w:rPr>
          <w:color w:val="000000"/>
          <w:szCs w:val="22"/>
        </w:rPr>
        <w:t>1,</w:t>
      </w:r>
      <w:r w:rsidRPr="00084AB7">
        <w:rPr>
          <w:color w:val="000000"/>
          <w:szCs w:val="22"/>
        </w:rPr>
        <w:t>2</w:t>
      </w:r>
      <w:r w:rsidR="007968A2">
        <w:rPr>
          <w:color w:val="000000"/>
          <w:szCs w:val="22"/>
        </w:rPr>
        <w:t xml:space="preserve"> līdz 2,0</w:t>
      </w:r>
      <w:r w:rsidRPr="00084AB7">
        <w:rPr>
          <w:color w:val="000000"/>
          <w:szCs w:val="22"/>
        </w:rPr>
        <w:t> reizes pārsniedz klīnisko iedarbību cilvēkam).</w:t>
      </w:r>
      <w:bookmarkEnd w:id="13"/>
    </w:p>
    <w:p w14:paraId="052E8734" w14:textId="77777777" w:rsidR="0026193D" w:rsidRPr="00084AB7" w:rsidRDefault="0026193D" w:rsidP="00BC31C2">
      <w:pPr>
        <w:tabs>
          <w:tab w:val="clear" w:pos="567"/>
        </w:tabs>
        <w:spacing w:line="240" w:lineRule="auto"/>
        <w:rPr>
          <w:color w:val="000000"/>
          <w:szCs w:val="22"/>
        </w:rPr>
      </w:pPr>
    </w:p>
    <w:p w14:paraId="65057BBA" w14:textId="4DE1E883" w:rsidR="0026193D" w:rsidRPr="00084AB7" w:rsidRDefault="0026193D" w:rsidP="00BC31C2">
      <w:pPr>
        <w:tabs>
          <w:tab w:val="clear" w:pos="567"/>
        </w:tabs>
        <w:spacing w:line="240" w:lineRule="auto"/>
        <w:rPr>
          <w:color w:val="000000"/>
          <w:szCs w:val="22"/>
        </w:rPr>
      </w:pPr>
      <w:r w:rsidRPr="00084AB7">
        <w:rPr>
          <w:color w:val="000000"/>
          <w:szCs w:val="22"/>
        </w:rPr>
        <w:t>Palēnināta kaulaudu formēšanās augošos garajos kaulos novērota nenobriedušām žurkām, kuras 28 dienas pēc kārtas bija saņēmušas 150</w:t>
      </w:r>
      <w:r w:rsidR="003E4A4F" w:rsidRPr="00084AB7">
        <w:rPr>
          <w:color w:val="000000"/>
          <w:szCs w:val="22"/>
        </w:rPr>
        <w:t> </w:t>
      </w:r>
      <w:r w:rsidRPr="00084AB7">
        <w:rPr>
          <w:color w:val="000000"/>
          <w:szCs w:val="22"/>
        </w:rPr>
        <w:t xml:space="preserve">mg/kg vienu reizi dienā (pamatojoties uz AUC, aptuveni </w:t>
      </w:r>
      <w:r w:rsidR="00FE4034" w:rsidRPr="00084AB7">
        <w:rPr>
          <w:color w:val="000000"/>
          <w:szCs w:val="22"/>
        </w:rPr>
        <w:t>3,3</w:t>
      </w:r>
      <w:r w:rsidR="00467E84" w:rsidRPr="00084AB7">
        <w:rPr>
          <w:color w:val="000000"/>
          <w:szCs w:val="22"/>
        </w:rPr>
        <w:t xml:space="preserve"> līdz 3,9</w:t>
      </w:r>
      <w:r w:rsidRPr="00084AB7">
        <w:rPr>
          <w:color w:val="000000"/>
          <w:szCs w:val="22"/>
        </w:rPr>
        <w:t> reizes vairāk par klīnisko iedarbību cilvēkam). Cita veida toksicitāte, kas var būt bīstama pediatriskiem pacientiem, nenobriedušiem dzīvniekiem netika izvērtēta.</w:t>
      </w:r>
    </w:p>
    <w:p w14:paraId="1E68845C" w14:textId="77777777" w:rsidR="0026193D" w:rsidRPr="00084AB7" w:rsidRDefault="0026193D" w:rsidP="00BC31C2">
      <w:pPr>
        <w:tabs>
          <w:tab w:val="clear" w:pos="567"/>
        </w:tabs>
        <w:spacing w:line="240" w:lineRule="auto"/>
        <w:rPr>
          <w:color w:val="000000"/>
          <w:szCs w:val="22"/>
        </w:rPr>
      </w:pPr>
    </w:p>
    <w:p w14:paraId="2AAA8594"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Vienā fototoksicitātes </w:t>
      </w:r>
      <w:r w:rsidRPr="00084AB7">
        <w:rPr>
          <w:i/>
          <w:color w:val="000000"/>
          <w:szCs w:val="22"/>
        </w:rPr>
        <w:t>in vitro</w:t>
      </w:r>
      <w:r w:rsidRPr="00084AB7">
        <w:rPr>
          <w:color w:val="000000"/>
          <w:szCs w:val="22"/>
        </w:rPr>
        <w:t xml:space="preserve"> pētījumā iegūtie dati liecina</w:t>
      </w:r>
      <w:r w:rsidR="00DB798A" w:rsidRPr="00084AB7">
        <w:rPr>
          <w:color w:val="000000"/>
          <w:szCs w:val="22"/>
        </w:rPr>
        <w:t>, ka krizotinibs var būt</w:t>
      </w:r>
      <w:r w:rsidRPr="00084AB7">
        <w:rPr>
          <w:color w:val="000000"/>
          <w:szCs w:val="22"/>
        </w:rPr>
        <w:t xml:space="preserve"> fototoksisks</w:t>
      </w:r>
      <w:r w:rsidR="00DB798A" w:rsidRPr="00084AB7">
        <w:rPr>
          <w:color w:val="000000"/>
          <w:szCs w:val="22"/>
        </w:rPr>
        <w:t>.</w:t>
      </w:r>
    </w:p>
    <w:p w14:paraId="6AD35588" w14:textId="77777777" w:rsidR="0026193D" w:rsidRPr="00084AB7" w:rsidRDefault="0026193D" w:rsidP="00BC31C2">
      <w:pPr>
        <w:tabs>
          <w:tab w:val="clear" w:pos="567"/>
        </w:tabs>
        <w:spacing w:line="240" w:lineRule="auto"/>
        <w:rPr>
          <w:color w:val="000000"/>
          <w:szCs w:val="22"/>
        </w:rPr>
      </w:pPr>
    </w:p>
    <w:p w14:paraId="48852948" w14:textId="77777777" w:rsidR="0026193D" w:rsidRPr="00084AB7" w:rsidRDefault="0026193D" w:rsidP="00BC31C2">
      <w:pPr>
        <w:tabs>
          <w:tab w:val="clear" w:pos="567"/>
        </w:tabs>
        <w:spacing w:line="240" w:lineRule="auto"/>
        <w:rPr>
          <w:color w:val="000000"/>
          <w:szCs w:val="22"/>
        </w:rPr>
      </w:pPr>
    </w:p>
    <w:p w14:paraId="378D9822" w14:textId="77777777" w:rsidR="0026193D" w:rsidRPr="00084AB7" w:rsidRDefault="0026193D" w:rsidP="00CD2F01">
      <w:pPr>
        <w:keepNext/>
        <w:keepLines/>
        <w:spacing w:line="240" w:lineRule="auto"/>
        <w:rPr>
          <w:b/>
          <w:color w:val="000000"/>
          <w:szCs w:val="22"/>
        </w:rPr>
      </w:pPr>
      <w:r w:rsidRPr="00084AB7">
        <w:rPr>
          <w:b/>
          <w:color w:val="000000"/>
          <w:szCs w:val="22"/>
        </w:rPr>
        <w:t>6.</w:t>
      </w:r>
      <w:r w:rsidRPr="00084AB7">
        <w:rPr>
          <w:b/>
          <w:color w:val="000000"/>
          <w:szCs w:val="22"/>
        </w:rPr>
        <w:tab/>
        <w:t>FARMACEITISKĀ INFORMĀCIJA</w:t>
      </w:r>
    </w:p>
    <w:p w14:paraId="4E12162F" w14:textId="77777777" w:rsidR="0026193D" w:rsidRPr="00084AB7" w:rsidRDefault="0026193D" w:rsidP="00CD2F01">
      <w:pPr>
        <w:keepNext/>
        <w:keepLines/>
        <w:spacing w:line="240" w:lineRule="auto"/>
        <w:rPr>
          <w:color w:val="000000"/>
          <w:szCs w:val="22"/>
        </w:rPr>
      </w:pPr>
    </w:p>
    <w:p w14:paraId="26E9EE01" w14:textId="77777777" w:rsidR="0026193D" w:rsidRPr="00084AB7" w:rsidRDefault="0026193D" w:rsidP="00CD2F01">
      <w:pPr>
        <w:keepNext/>
        <w:keepLines/>
        <w:spacing w:line="240" w:lineRule="auto"/>
        <w:rPr>
          <w:color w:val="000000"/>
          <w:szCs w:val="22"/>
        </w:rPr>
      </w:pPr>
      <w:r w:rsidRPr="00084AB7">
        <w:rPr>
          <w:b/>
          <w:color w:val="000000"/>
          <w:szCs w:val="22"/>
        </w:rPr>
        <w:t>6.1.</w:t>
      </w:r>
      <w:r w:rsidRPr="00084AB7">
        <w:rPr>
          <w:b/>
          <w:color w:val="000000"/>
          <w:szCs w:val="22"/>
        </w:rPr>
        <w:tab/>
        <w:t>Palīgvielu saraksts</w:t>
      </w:r>
    </w:p>
    <w:p w14:paraId="775C6989" w14:textId="77777777" w:rsidR="0026193D" w:rsidRPr="00084AB7" w:rsidRDefault="0026193D" w:rsidP="00CD2F01">
      <w:pPr>
        <w:keepNext/>
        <w:keepLines/>
        <w:spacing w:line="240" w:lineRule="auto"/>
        <w:rPr>
          <w:color w:val="000000"/>
          <w:szCs w:val="22"/>
        </w:rPr>
      </w:pPr>
    </w:p>
    <w:p w14:paraId="51DE4083" w14:textId="1B6D02C0" w:rsidR="0069214B" w:rsidRPr="00084AB7" w:rsidRDefault="0069214B" w:rsidP="0069214B">
      <w:pPr>
        <w:keepNext/>
        <w:keepLines/>
        <w:rPr>
          <w:kern w:val="32"/>
          <w:u w:val="single"/>
        </w:rPr>
      </w:pPr>
      <w:r w:rsidRPr="00084AB7">
        <w:rPr>
          <w:kern w:val="32"/>
          <w:u w:val="single"/>
        </w:rPr>
        <w:t>XALKORI 200 mg un 250 mg cietās kapsulas</w:t>
      </w:r>
    </w:p>
    <w:p w14:paraId="329F6330" w14:textId="77777777" w:rsidR="0069214B" w:rsidRPr="00084AB7" w:rsidRDefault="0069214B" w:rsidP="00CD2F01">
      <w:pPr>
        <w:keepNext/>
        <w:keepLines/>
        <w:spacing w:line="240" w:lineRule="auto"/>
        <w:rPr>
          <w:color w:val="000000"/>
          <w:szCs w:val="22"/>
        </w:rPr>
      </w:pPr>
    </w:p>
    <w:p w14:paraId="2F49B06B" w14:textId="77777777" w:rsidR="0026193D" w:rsidRPr="00084AB7" w:rsidRDefault="0026193D" w:rsidP="00F93771">
      <w:pPr>
        <w:tabs>
          <w:tab w:val="clear" w:pos="567"/>
        </w:tabs>
        <w:spacing w:line="240" w:lineRule="auto"/>
        <w:rPr>
          <w:color w:val="000000"/>
          <w:szCs w:val="22"/>
          <w:u w:val="single"/>
        </w:rPr>
      </w:pPr>
      <w:r w:rsidRPr="00084AB7">
        <w:rPr>
          <w:color w:val="000000"/>
          <w:szCs w:val="22"/>
          <w:u w:val="single"/>
        </w:rPr>
        <w:t>Kapsulas sastāvs</w:t>
      </w:r>
    </w:p>
    <w:p w14:paraId="3901D841" w14:textId="77777777" w:rsidR="0026193D" w:rsidRPr="00084AB7" w:rsidRDefault="0026193D" w:rsidP="00F93771">
      <w:pPr>
        <w:tabs>
          <w:tab w:val="clear" w:pos="567"/>
        </w:tabs>
        <w:spacing w:line="240" w:lineRule="auto"/>
        <w:rPr>
          <w:color w:val="000000"/>
          <w:szCs w:val="22"/>
        </w:rPr>
      </w:pPr>
      <w:r w:rsidRPr="00084AB7">
        <w:rPr>
          <w:color w:val="000000"/>
          <w:szCs w:val="22"/>
        </w:rPr>
        <w:t>Koloidāls bezūdens silīcija dioksīds</w:t>
      </w:r>
    </w:p>
    <w:p w14:paraId="16D21839" w14:textId="77777777" w:rsidR="0026193D" w:rsidRPr="00084AB7" w:rsidRDefault="0026193D" w:rsidP="00F93771">
      <w:pPr>
        <w:tabs>
          <w:tab w:val="clear" w:pos="567"/>
        </w:tabs>
        <w:spacing w:line="240" w:lineRule="auto"/>
        <w:rPr>
          <w:color w:val="000000"/>
          <w:szCs w:val="22"/>
        </w:rPr>
      </w:pPr>
      <w:r w:rsidRPr="00084AB7">
        <w:rPr>
          <w:color w:val="000000"/>
          <w:szCs w:val="22"/>
        </w:rPr>
        <w:t>Mikrokristāliskā celuloze</w:t>
      </w:r>
    </w:p>
    <w:p w14:paraId="14F7F7AF" w14:textId="77777777" w:rsidR="0026193D" w:rsidRPr="00084AB7" w:rsidRDefault="0026193D" w:rsidP="00F93771">
      <w:pPr>
        <w:tabs>
          <w:tab w:val="clear" w:pos="567"/>
        </w:tabs>
        <w:spacing w:line="240" w:lineRule="auto"/>
        <w:rPr>
          <w:color w:val="000000"/>
          <w:szCs w:val="22"/>
        </w:rPr>
      </w:pPr>
      <w:r w:rsidRPr="00084AB7">
        <w:rPr>
          <w:color w:val="000000"/>
          <w:szCs w:val="22"/>
        </w:rPr>
        <w:t>Bezūdens kalcija hidrogēnfosfāts</w:t>
      </w:r>
    </w:p>
    <w:p w14:paraId="07E5B82A" w14:textId="77777777" w:rsidR="0026193D" w:rsidRPr="00084AB7" w:rsidRDefault="0026193D" w:rsidP="00F93771">
      <w:pPr>
        <w:tabs>
          <w:tab w:val="clear" w:pos="567"/>
        </w:tabs>
        <w:spacing w:line="240" w:lineRule="auto"/>
        <w:rPr>
          <w:color w:val="000000"/>
          <w:szCs w:val="22"/>
        </w:rPr>
      </w:pPr>
      <w:r w:rsidRPr="00084AB7">
        <w:rPr>
          <w:color w:val="000000"/>
          <w:szCs w:val="22"/>
        </w:rPr>
        <w:t>Nātrija cietes glikolāts (A</w:t>
      </w:r>
      <w:r w:rsidR="003E4A4F" w:rsidRPr="00084AB7">
        <w:rPr>
          <w:color w:val="000000"/>
          <w:szCs w:val="22"/>
        </w:rPr>
        <w:t> </w:t>
      </w:r>
      <w:r w:rsidRPr="00084AB7">
        <w:rPr>
          <w:color w:val="000000"/>
          <w:szCs w:val="22"/>
        </w:rPr>
        <w:t>tips)</w:t>
      </w:r>
    </w:p>
    <w:p w14:paraId="12D6D098" w14:textId="77777777" w:rsidR="0026193D" w:rsidRPr="00084AB7" w:rsidRDefault="0026193D" w:rsidP="00F93771">
      <w:pPr>
        <w:tabs>
          <w:tab w:val="clear" w:pos="567"/>
        </w:tabs>
        <w:spacing w:line="240" w:lineRule="auto"/>
        <w:rPr>
          <w:color w:val="000000"/>
          <w:szCs w:val="22"/>
        </w:rPr>
      </w:pPr>
      <w:r w:rsidRPr="00084AB7">
        <w:rPr>
          <w:color w:val="000000"/>
          <w:szCs w:val="22"/>
        </w:rPr>
        <w:t xml:space="preserve">Magnija stearāts </w:t>
      </w:r>
    </w:p>
    <w:p w14:paraId="560D0693" w14:textId="77777777" w:rsidR="0026193D" w:rsidRPr="00084AB7" w:rsidRDefault="0026193D" w:rsidP="00F93771">
      <w:pPr>
        <w:tabs>
          <w:tab w:val="clear" w:pos="567"/>
        </w:tabs>
        <w:spacing w:line="240" w:lineRule="auto"/>
        <w:rPr>
          <w:color w:val="000000"/>
          <w:szCs w:val="22"/>
        </w:rPr>
      </w:pPr>
    </w:p>
    <w:p w14:paraId="4CC20773" w14:textId="77777777" w:rsidR="0026193D" w:rsidRPr="00084AB7" w:rsidRDefault="0026193D" w:rsidP="000F10D0">
      <w:pPr>
        <w:keepNext/>
        <w:keepLines/>
        <w:tabs>
          <w:tab w:val="clear" w:pos="567"/>
        </w:tabs>
        <w:spacing w:line="240" w:lineRule="auto"/>
        <w:rPr>
          <w:color w:val="000000"/>
          <w:szCs w:val="22"/>
          <w:u w:val="single"/>
        </w:rPr>
      </w:pPr>
      <w:r w:rsidRPr="00084AB7">
        <w:rPr>
          <w:color w:val="000000"/>
          <w:szCs w:val="22"/>
          <w:u w:val="single"/>
        </w:rPr>
        <w:t>Kapsulas apvalks</w:t>
      </w:r>
    </w:p>
    <w:p w14:paraId="4AA49CA5" w14:textId="77777777" w:rsidR="0026193D" w:rsidRPr="00084AB7" w:rsidRDefault="0026193D" w:rsidP="000F10D0">
      <w:pPr>
        <w:keepNext/>
        <w:keepLines/>
        <w:tabs>
          <w:tab w:val="clear" w:pos="567"/>
        </w:tabs>
        <w:spacing w:line="240" w:lineRule="auto"/>
        <w:rPr>
          <w:color w:val="000000"/>
          <w:szCs w:val="22"/>
        </w:rPr>
      </w:pPr>
      <w:r w:rsidRPr="00084AB7">
        <w:rPr>
          <w:color w:val="000000"/>
          <w:szCs w:val="22"/>
        </w:rPr>
        <w:t>Želatīns</w:t>
      </w:r>
    </w:p>
    <w:p w14:paraId="281A45ED" w14:textId="77777777" w:rsidR="0026193D" w:rsidRPr="00084AB7" w:rsidRDefault="00DB798A" w:rsidP="000F10D0">
      <w:pPr>
        <w:keepNext/>
        <w:keepLines/>
        <w:tabs>
          <w:tab w:val="clear" w:pos="567"/>
        </w:tabs>
        <w:spacing w:line="240" w:lineRule="auto"/>
        <w:rPr>
          <w:color w:val="000000"/>
          <w:szCs w:val="22"/>
        </w:rPr>
      </w:pPr>
      <w:r w:rsidRPr="00084AB7">
        <w:rPr>
          <w:color w:val="000000"/>
          <w:szCs w:val="22"/>
        </w:rPr>
        <w:t>Titāna dioksīds (E171)</w:t>
      </w:r>
    </w:p>
    <w:p w14:paraId="12F962BA" w14:textId="77777777" w:rsidR="0026193D" w:rsidRPr="00084AB7" w:rsidRDefault="0026193D" w:rsidP="000F10D0">
      <w:pPr>
        <w:keepNext/>
        <w:keepLines/>
        <w:tabs>
          <w:tab w:val="clear" w:pos="567"/>
        </w:tabs>
        <w:spacing w:line="240" w:lineRule="auto"/>
        <w:rPr>
          <w:color w:val="000000"/>
          <w:szCs w:val="22"/>
        </w:rPr>
      </w:pPr>
      <w:r w:rsidRPr="00084AB7">
        <w:rPr>
          <w:color w:val="000000"/>
          <w:szCs w:val="22"/>
        </w:rPr>
        <w:t>Sarkanais dzelzs oksīds (E172)</w:t>
      </w:r>
    </w:p>
    <w:p w14:paraId="044D33F2" w14:textId="77777777" w:rsidR="0026193D" w:rsidRPr="00084AB7" w:rsidRDefault="0026193D" w:rsidP="000F10D0">
      <w:pPr>
        <w:keepNext/>
        <w:keepLines/>
        <w:tabs>
          <w:tab w:val="clear" w:pos="567"/>
        </w:tabs>
        <w:spacing w:line="240" w:lineRule="auto"/>
        <w:rPr>
          <w:color w:val="000000"/>
          <w:szCs w:val="22"/>
        </w:rPr>
      </w:pPr>
    </w:p>
    <w:p w14:paraId="20CE6B23" w14:textId="77777777" w:rsidR="0026193D" w:rsidRPr="00084AB7" w:rsidRDefault="0026193D" w:rsidP="000F10D0">
      <w:pPr>
        <w:keepNext/>
        <w:keepLines/>
        <w:tabs>
          <w:tab w:val="clear" w:pos="567"/>
        </w:tabs>
        <w:spacing w:line="240" w:lineRule="auto"/>
        <w:rPr>
          <w:color w:val="000000"/>
          <w:szCs w:val="22"/>
          <w:u w:val="single"/>
        </w:rPr>
      </w:pPr>
      <w:r w:rsidRPr="00084AB7">
        <w:rPr>
          <w:color w:val="000000"/>
          <w:szCs w:val="22"/>
          <w:u w:val="single"/>
        </w:rPr>
        <w:t>Apdrukas tinte</w:t>
      </w:r>
    </w:p>
    <w:p w14:paraId="29F0D53D" w14:textId="2E6EED37" w:rsidR="0026193D" w:rsidRPr="00084AB7" w:rsidRDefault="0026193D" w:rsidP="000F10D0">
      <w:pPr>
        <w:keepNext/>
        <w:keepLines/>
        <w:tabs>
          <w:tab w:val="clear" w:pos="567"/>
        </w:tabs>
        <w:spacing w:line="240" w:lineRule="auto"/>
        <w:rPr>
          <w:color w:val="000000"/>
          <w:szCs w:val="22"/>
        </w:rPr>
      </w:pPr>
      <w:r w:rsidRPr="00084AB7">
        <w:rPr>
          <w:color w:val="000000"/>
          <w:szCs w:val="22"/>
        </w:rPr>
        <w:t>Šellaka</w:t>
      </w:r>
      <w:r w:rsidR="00AE3D8D" w:rsidRPr="00084AB7">
        <w:rPr>
          <w:color w:val="000000"/>
          <w:szCs w:val="22"/>
        </w:rPr>
        <w:t xml:space="preserve"> (E904)</w:t>
      </w:r>
    </w:p>
    <w:p w14:paraId="17314F7E" w14:textId="1E251A9D" w:rsidR="0026193D" w:rsidRPr="00084AB7" w:rsidRDefault="0026193D" w:rsidP="000F10D0">
      <w:pPr>
        <w:keepNext/>
        <w:keepLines/>
        <w:tabs>
          <w:tab w:val="clear" w:pos="567"/>
        </w:tabs>
        <w:spacing w:line="240" w:lineRule="auto"/>
        <w:rPr>
          <w:color w:val="000000"/>
          <w:szCs w:val="22"/>
        </w:rPr>
      </w:pPr>
      <w:r w:rsidRPr="00084AB7">
        <w:rPr>
          <w:color w:val="000000"/>
          <w:szCs w:val="22"/>
        </w:rPr>
        <w:t>Propilēnglikols</w:t>
      </w:r>
      <w:r w:rsidR="00AE3D8D" w:rsidRPr="00084AB7">
        <w:rPr>
          <w:color w:val="000000"/>
          <w:szCs w:val="22"/>
        </w:rPr>
        <w:t xml:space="preserve"> (E1520)</w:t>
      </w:r>
    </w:p>
    <w:p w14:paraId="59C34F71" w14:textId="767A5FC9" w:rsidR="0026193D" w:rsidRPr="00084AB7" w:rsidRDefault="0026193D" w:rsidP="000F10D0">
      <w:pPr>
        <w:keepNext/>
        <w:keepLines/>
        <w:tabs>
          <w:tab w:val="clear" w:pos="567"/>
        </w:tabs>
        <w:spacing w:line="240" w:lineRule="auto"/>
        <w:rPr>
          <w:color w:val="000000"/>
          <w:szCs w:val="22"/>
        </w:rPr>
      </w:pPr>
      <w:r w:rsidRPr="00084AB7">
        <w:rPr>
          <w:color w:val="000000"/>
          <w:szCs w:val="22"/>
        </w:rPr>
        <w:t>Kālija hidroksīds</w:t>
      </w:r>
      <w:r w:rsidR="00AE3D8D" w:rsidRPr="00084AB7">
        <w:rPr>
          <w:color w:val="000000"/>
          <w:szCs w:val="22"/>
        </w:rPr>
        <w:t xml:space="preserve"> (E525)</w:t>
      </w:r>
    </w:p>
    <w:p w14:paraId="34CB8482" w14:textId="77777777" w:rsidR="0026193D" w:rsidRPr="00084AB7" w:rsidRDefault="0026193D" w:rsidP="000F10D0">
      <w:pPr>
        <w:keepNext/>
        <w:keepLines/>
        <w:tabs>
          <w:tab w:val="clear" w:pos="567"/>
        </w:tabs>
        <w:spacing w:line="240" w:lineRule="auto"/>
        <w:rPr>
          <w:color w:val="000000"/>
          <w:szCs w:val="22"/>
        </w:rPr>
      </w:pPr>
      <w:r w:rsidRPr="00084AB7">
        <w:rPr>
          <w:color w:val="000000"/>
          <w:szCs w:val="22"/>
        </w:rPr>
        <w:t>Melnais dzelzs oksīds (E172)</w:t>
      </w:r>
    </w:p>
    <w:p w14:paraId="6D44452B" w14:textId="77777777" w:rsidR="00AE3D8D" w:rsidRPr="00084AB7" w:rsidRDefault="00AE3D8D" w:rsidP="00AE3D8D">
      <w:pPr>
        <w:pStyle w:val="Paragraph"/>
        <w:spacing w:after="0"/>
        <w:rPr>
          <w:kern w:val="32"/>
          <w:sz w:val="22"/>
          <w:szCs w:val="18"/>
          <w:lang w:val="lv-LV"/>
        </w:rPr>
      </w:pPr>
    </w:p>
    <w:p w14:paraId="6F1E6AD8" w14:textId="7DFE082C" w:rsidR="00AE3D8D" w:rsidRPr="00084AB7" w:rsidRDefault="00AE3D8D" w:rsidP="00AE3D8D">
      <w:pPr>
        <w:keepNext/>
        <w:keepLines/>
        <w:rPr>
          <w:kern w:val="32"/>
          <w:u w:val="single"/>
        </w:rPr>
      </w:pPr>
      <w:r w:rsidRPr="00084AB7">
        <w:rPr>
          <w:kern w:val="32"/>
          <w:u w:val="single"/>
        </w:rPr>
        <w:t>XALKORI 20 mg, 50 mg un 150 mg granulas at</w:t>
      </w:r>
      <w:r w:rsidR="00C92F80">
        <w:rPr>
          <w:kern w:val="32"/>
          <w:u w:val="single"/>
        </w:rPr>
        <w:t>veramajās</w:t>
      </w:r>
      <w:r w:rsidRPr="00084AB7">
        <w:rPr>
          <w:kern w:val="32"/>
          <w:u w:val="single"/>
        </w:rPr>
        <w:t xml:space="preserve"> kapsulās</w:t>
      </w:r>
    </w:p>
    <w:p w14:paraId="7CF5D3C8" w14:textId="77777777" w:rsidR="00AE3D8D" w:rsidRPr="00084AB7" w:rsidRDefault="00AE3D8D" w:rsidP="00AE3D8D">
      <w:pPr>
        <w:keepNext/>
        <w:keepLines/>
        <w:rPr>
          <w:kern w:val="32"/>
        </w:rPr>
      </w:pPr>
    </w:p>
    <w:p w14:paraId="7DCA8E79" w14:textId="1AA9F824" w:rsidR="00AE3D8D" w:rsidRPr="00084AB7" w:rsidRDefault="00AE3D8D" w:rsidP="00AE3D8D">
      <w:pPr>
        <w:keepNext/>
        <w:keepLines/>
        <w:rPr>
          <w:i/>
          <w:iCs/>
          <w:kern w:val="32"/>
        </w:rPr>
      </w:pPr>
      <w:r w:rsidRPr="00084AB7">
        <w:rPr>
          <w:i/>
          <w:iCs/>
          <w:kern w:val="32"/>
        </w:rPr>
        <w:t>Granulu sastāvs</w:t>
      </w:r>
    </w:p>
    <w:p w14:paraId="5EC8AAAC" w14:textId="7743D09F" w:rsidR="00AE3D8D" w:rsidRPr="00084AB7" w:rsidRDefault="00AE3D8D" w:rsidP="00AE3D8D">
      <w:pPr>
        <w:rPr>
          <w:kern w:val="32"/>
        </w:rPr>
      </w:pPr>
      <w:r w:rsidRPr="00084AB7">
        <w:rPr>
          <w:kern w:val="32"/>
        </w:rPr>
        <w:t>Stearilspirts</w:t>
      </w:r>
    </w:p>
    <w:p w14:paraId="534865EB" w14:textId="7A7B632D" w:rsidR="00AE3D8D" w:rsidRPr="00084AB7" w:rsidRDefault="00AE3D8D" w:rsidP="00AE3D8D">
      <w:pPr>
        <w:rPr>
          <w:kern w:val="32"/>
        </w:rPr>
      </w:pPr>
      <w:r w:rsidRPr="00084AB7">
        <w:rPr>
          <w:kern w:val="32"/>
        </w:rPr>
        <w:t>Poloksamērs</w:t>
      </w:r>
    </w:p>
    <w:p w14:paraId="1B7AD59E" w14:textId="473934FD" w:rsidR="00AE3D8D" w:rsidRPr="00084AB7" w:rsidRDefault="00AE3D8D" w:rsidP="00AE3D8D">
      <w:pPr>
        <w:ind w:left="360" w:hanging="360"/>
        <w:rPr>
          <w:kern w:val="32"/>
        </w:rPr>
      </w:pPr>
      <w:r w:rsidRPr="00084AB7">
        <w:rPr>
          <w:kern w:val="32"/>
        </w:rPr>
        <w:t>Saharoze</w:t>
      </w:r>
    </w:p>
    <w:p w14:paraId="5261E1CB" w14:textId="68E861DB" w:rsidR="00AE3D8D" w:rsidRPr="00084AB7" w:rsidRDefault="00AE3D8D" w:rsidP="00AE3D8D">
      <w:pPr>
        <w:ind w:left="360" w:hanging="360"/>
        <w:rPr>
          <w:kern w:val="32"/>
        </w:rPr>
      </w:pPr>
      <w:r w:rsidRPr="00084AB7">
        <w:rPr>
          <w:kern w:val="32"/>
        </w:rPr>
        <w:t>Talks (E553b)</w:t>
      </w:r>
    </w:p>
    <w:p w14:paraId="102008F5" w14:textId="503B1EDD" w:rsidR="00AE3D8D" w:rsidRPr="00084AB7" w:rsidRDefault="00AE3D8D" w:rsidP="00AE3D8D">
      <w:pPr>
        <w:rPr>
          <w:kern w:val="32"/>
        </w:rPr>
      </w:pPr>
      <w:r w:rsidRPr="00084AB7">
        <w:rPr>
          <w:kern w:val="32"/>
        </w:rPr>
        <w:t>Hipromeloze (E464)</w:t>
      </w:r>
    </w:p>
    <w:p w14:paraId="38045B2C" w14:textId="259E27E3" w:rsidR="00AE3D8D" w:rsidRPr="00084AB7" w:rsidRDefault="00AE3D8D" w:rsidP="00AE3D8D">
      <w:pPr>
        <w:rPr>
          <w:kern w:val="32"/>
        </w:rPr>
      </w:pPr>
      <w:r w:rsidRPr="00084AB7">
        <w:rPr>
          <w:kern w:val="32"/>
        </w:rPr>
        <w:t>Makrogols (E1521)</w:t>
      </w:r>
    </w:p>
    <w:p w14:paraId="1A2A7B5B" w14:textId="25306AAC" w:rsidR="00AE3D8D" w:rsidRPr="00084AB7" w:rsidRDefault="00774444" w:rsidP="00AE3D8D">
      <w:pPr>
        <w:rPr>
          <w:kern w:val="32"/>
        </w:rPr>
      </w:pPr>
      <w:r w:rsidRPr="00084AB7">
        <w:rPr>
          <w:kern w:val="32"/>
        </w:rPr>
        <w:t>Glicerīna monostearāts</w:t>
      </w:r>
      <w:r w:rsidR="00AE3D8D" w:rsidRPr="00084AB7">
        <w:rPr>
          <w:kern w:val="32"/>
        </w:rPr>
        <w:t xml:space="preserve"> (E471)</w:t>
      </w:r>
    </w:p>
    <w:p w14:paraId="6ACB19C3" w14:textId="0637CBC0" w:rsidR="00AE3D8D" w:rsidRPr="00084AB7" w:rsidRDefault="00E81F59" w:rsidP="00AE3D8D">
      <w:pPr>
        <w:rPr>
          <w:kern w:val="32"/>
        </w:rPr>
      </w:pPr>
      <w:r w:rsidRPr="00084AB7">
        <w:rPr>
          <w:kern w:val="32"/>
        </w:rPr>
        <w:t xml:space="preserve">Vidējas </w:t>
      </w:r>
      <w:r w:rsidR="00B40542">
        <w:rPr>
          <w:kern w:val="32"/>
        </w:rPr>
        <w:t>virknes</w:t>
      </w:r>
      <w:r w:rsidRPr="00084AB7">
        <w:rPr>
          <w:kern w:val="32"/>
        </w:rPr>
        <w:t xml:space="preserve"> triglicerīdi</w:t>
      </w:r>
    </w:p>
    <w:p w14:paraId="0CA84787" w14:textId="77777777" w:rsidR="00AE3D8D" w:rsidRPr="00084AB7" w:rsidRDefault="00AE3D8D" w:rsidP="00AE3D8D">
      <w:pPr>
        <w:rPr>
          <w:kern w:val="32"/>
        </w:rPr>
      </w:pPr>
    </w:p>
    <w:p w14:paraId="2ECCB8EC" w14:textId="7C418559" w:rsidR="00AE3D8D" w:rsidRPr="00084AB7" w:rsidRDefault="00E81F59" w:rsidP="00AE3D8D">
      <w:pPr>
        <w:keepNext/>
        <w:rPr>
          <w:i/>
          <w:iCs/>
          <w:kern w:val="32"/>
        </w:rPr>
      </w:pPr>
      <w:r w:rsidRPr="00084AB7">
        <w:rPr>
          <w:i/>
          <w:iCs/>
          <w:kern w:val="32"/>
        </w:rPr>
        <w:lastRenderedPageBreak/>
        <w:t>Kapsulas apvalks</w:t>
      </w:r>
    </w:p>
    <w:p w14:paraId="7EDEF605" w14:textId="14EB3AA8" w:rsidR="00AE3D8D" w:rsidRPr="00084AB7" w:rsidRDefault="00E81F59" w:rsidP="00AE3D8D">
      <w:pPr>
        <w:keepNext/>
        <w:rPr>
          <w:kern w:val="32"/>
        </w:rPr>
      </w:pPr>
      <w:r w:rsidRPr="00084AB7">
        <w:rPr>
          <w:kern w:val="32"/>
        </w:rPr>
        <w:t>Želatīns</w:t>
      </w:r>
    </w:p>
    <w:p w14:paraId="4A91182D" w14:textId="76020FAF" w:rsidR="00AE3D8D" w:rsidRPr="00084AB7" w:rsidRDefault="00AE3D8D" w:rsidP="00AE3D8D">
      <w:pPr>
        <w:keepNext/>
        <w:rPr>
          <w:kern w:val="32"/>
        </w:rPr>
      </w:pPr>
      <w:r w:rsidRPr="00084AB7">
        <w:rPr>
          <w:kern w:val="32"/>
        </w:rPr>
        <w:t>Tit</w:t>
      </w:r>
      <w:r w:rsidR="00E81F59" w:rsidRPr="00084AB7">
        <w:rPr>
          <w:kern w:val="32"/>
        </w:rPr>
        <w:t>āna dioksīds</w:t>
      </w:r>
      <w:r w:rsidRPr="00084AB7">
        <w:rPr>
          <w:kern w:val="32"/>
        </w:rPr>
        <w:t xml:space="preserve"> (E171)</w:t>
      </w:r>
    </w:p>
    <w:p w14:paraId="3B5941A7" w14:textId="1C4CD3CF" w:rsidR="00AE3D8D" w:rsidRPr="00084AB7" w:rsidRDefault="00AE3D8D" w:rsidP="00AE3D8D">
      <w:pPr>
        <w:keepNext/>
        <w:rPr>
          <w:kern w:val="32"/>
        </w:rPr>
      </w:pPr>
      <w:r w:rsidRPr="00084AB7">
        <w:rPr>
          <w:color w:val="000000"/>
          <w:szCs w:val="22"/>
        </w:rPr>
        <w:t>Bril</w:t>
      </w:r>
      <w:r w:rsidR="00E81F59" w:rsidRPr="00084AB7">
        <w:rPr>
          <w:color w:val="000000"/>
          <w:szCs w:val="22"/>
        </w:rPr>
        <w:t>jantzilais</w:t>
      </w:r>
      <w:r w:rsidRPr="00084AB7">
        <w:rPr>
          <w:color w:val="000000"/>
          <w:szCs w:val="22"/>
        </w:rPr>
        <w:t xml:space="preserve"> (E133) </w:t>
      </w:r>
      <w:r w:rsidR="00E81F59" w:rsidRPr="00084AB7">
        <w:rPr>
          <w:color w:val="000000"/>
          <w:szCs w:val="22"/>
        </w:rPr>
        <w:t>vai melnais dzelzs oksīds</w:t>
      </w:r>
      <w:r w:rsidRPr="00084AB7">
        <w:rPr>
          <w:kern w:val="32"/>
        </w:rPr>
        <w:t xml:space="preserve"> (E172)</w:t>
      </w:r>
    </w:p>
    <w:p w14:paraId="6A386C32" w14:textId="77777777" w:rsidR="00AE3D8D" w:rsidRPr="00084AB7" w:rsidRDefault="00AE3D8D" w:rsidP="00AE3D8D">
      <w:pPr>
        <w:rPr>
          <w:kern w:val="32"/>
        </w:rPr>
      </w:pPr>
    </w:p>
    <w:p w14:paraId="119BB3C7" w14:textId="6C4F20C8" w:rsidR="00AE3D8D" w:rsidRPr="00084AB7" w:rsidRDefault="00E81F59" w:rsidP="00AE3D8D">
      <w:pPr>
        <w:pStyle w:val="Paragraph"/>
        <w:keepNext/>
        <w:spacing w:after="0"/>
        <w:rPr>
          <w:i/>
          <w:iCs/>
          <w:kern w:val="32"/>
          <w:sz w:val="22"/>
          <w:szCs w:val="18"/>
          <w:lang w:val="lv-LV"/>
        </w:rPr>
      </w:pPr>
      <w:r w:rsidRPr="00084AB7">
        <w:rPr>
          <w:i/>
          <w:iCs/>
          <w:kern w:val="32"/>
          <w:sz w:val="22"/>
          <w:szCs w:val="18"/>
          <w:lang w:val="lv-LV"/>
        </w:rPr>
        <w:t>Apdrukas tinte</w:t>
      </w:r>
    </w:p>
    <w:p w14:paraId="1D4C8534" w14:textId="17DAC607" w:rsidR="00AE3D8D" w:rsidRPr="00084AB7" w:rsidRDefault="00E81F59" w:rsidP="00AE3D8D">
      <w:pPr>
        <w:pStyle w:val="Paragraph"/>
        <w:keepNext/>
        <w:spacing w:after="0"/>
        <w:rPr>
          <w:kern w:val="32"/>
          <w:sz w:val="22"/>
          <w:szCs w:val="18"/>
          <w:lang w:val="lv-LV"/>
        </w:rPr>
      </w:pPr>
      <w:r w:rsidRPr="00084AB7">
        <w:rPr>
          <w:kern w:val="32"/>
          <w:sz w:val="22"/>
          <w:szCs w:val="18"/>
          <w:lang w:val="lv-LV"/>
        </w:rPr>
        <w:t>Šellaka</w:t>
      </w:r>
      <w:r w:rsidR="00AE3D8D" w:rsidRPr="00084AB7">
        <w:rPr>
          <w:kern w:val="32"/>
          <w:sz w:val="22"/>
          <w:szCs w:val="18"/>
          <w:lang w:val="lv-LV"/>
        </w:rPr>
        <w:t xml:space="preserve"> (E904)</w:t>
      </w:r>
    </w:p>
    <w:p w14:paraId="1B9EE04D" w14:textId="6B6E1A07" w:rsidR="00AE3D8D" w:rsidRPr="00084AB7" w:rsidRDefault="00E81F59" w:rsidP="00AE3D8D">
      <w:pPr>
        <w:pStyle w:val="Paragraph"/>
        <w:spacing w:after="0"/>
        <w:rPr>
          <w:kern w:val="32"/>
          <w:sz w:val="22"/>
          <w:szCs w:val="18"/>
          <w:lang w:val="lv-LV"/>
        </w:rPr>
      </w:pPr>
      <w:r w:rsidRPr="00084AB7">
        <w:rPr>
          <w:kern w:val="32"/>
          <w:sz w:val="22"/>
          <w:szCs w:val="18"/>
          <w:lang w:val="lv-LV"/>
        </w:rPr>
        <w:t>Propilēnglikols</w:t>
      </w:r>
      <w:r w:rsidR="00AE3D8D" w:rsidRPr="00084AB7">
        <w:rPr>
          <w:kern w:val="32"/>
          <w:sz w:val="22"/>
          <w:szCs w:val="18"/>
          <w:lang w:val="lv-LV"/>
        </w:rPr>
        <w:t xml:space="preserve"> (E1520)</w:t>
      </w:r>
    </w:p>
    <w:p w14:paraId="390FBD98" w14:textId="0D6E00B2" w:rsidR="00AE3D8D" w:rsidRPr="00084AB7" w:rsidRDefault="00E81F59" w:rsidP="00AE3D8D">
      <w:pPr>
        <w:pStyle w:val="Paragraph"/>
        <w:spacing w:after="0"/>
        <w:rPr>
          <w:kern w:val="32"/>
          <w:sz w:val="22"/>
          <w:szCs w:val="18"/>
          <w:lang w:val="lv-LV"/>
        </w:rPr>
      </w:pPr>
      <w:r w:rsidRPr="00084AB7">
        <w:rPr>
          <w:kern w:val="32"/>
          <w:sz w:val="22"/>
          <w:szCs w:val="18"/>
          <w:lang w:val="lv-LV"/>
        </w:rPr>
        <w:t>Kālija hidroksīds</w:t>
      </w:r>
      <w:r w:rsidR="00AE3D8D" w:rsidRPr="00084AB7">
        <w:rPr>
          <w:kern w:val="32"/>
          <w:sz w:val="22"/>
          <w:szCs w:val="18"/>
          <w:lang w:val="lv-LV"/>
        </w:rPr>
        <w:t xml:space="preserve"> (E525)</w:t>
      </w:r>
    </w:p>
    <w:p w14:paraId="2BE93EF8" w14:textId="0847C510" w:rsidR="00AE3D8D" w:rsidRPr="00084AB7" w:rsidRDefault="00E81F59" w:rsidP="00AE3D8D">
      <w:pPr>
        <w:pStyle w:val="Paragraph"/>
        <w:spacing w:after="0"/>
        <w:rPr>
          <w:kern w:val="32"/>
          <w:sz w:val="22"/>
          <w:szCs w:val="18"/>
          <w:lang w:val="lv-LV"/>
        </w:rPr>
      </w:pPr>
      <w:r w:rsidRPr="00084AB7">
        <w:rPr>
          <w:kern w:val="32"/>
          <w:sz w:val="22"/>
          <w:szCs w:val="18"/>
          <w:lang w:val="lv-LV"/>
        </w:rPr>
        <w:t xml:space="preserve">Melnais dzelzs </w:t>
      </w:r>
      <w:r w:rsidR="00AB2A1A" w:rsidRPr="00084AB7">
        <w:rPr>
          <w:kern w:val="32"/>
          <w:sz w:val="22"/>
          <w:szCs w:val="18"/>
          <w:lang w:val="lv-LV"/>
        </w:rPr>
        <w:t>oksīds</w:t>
      </w:r>
      <w:r w:rsidR="00AE3D8D" w:rsidRPr="00084AB7">
        <w:rPr>
          <w:kern w:val="32"/>
          <w:sz w:val="22"/>
          <w:szCs w:val="18"/>
          <w:lang w:val="lv-LV"/>
        </w:rPr>
        <w:t xml:space="preserve"> (E172)</w:t>
      </w:r>
    </w:p>
    <w:p w14:paraId="7EA73CA0" w14:textId="77777777" w:rsidR="0026193D" w:rsidRPr="00084AB7" w:rsidRDefault="0026193D" w:rsidP="000F10D0">
      <w:pPr>
        <w:keepNext/>
        <w:keepLines/>
        <w:tabs>
          <w:tab w:val="clear" w:pos="567"/>
        </w:tabs>
        <w:spacing w:line="240" w:lineRule="auto"/>
        <w:rPr>
          <w:color w:val="000000"/>
          <w:szCs w:val="22"/>
        </w:rPr>
      </w:pPr>
    </w:p>
    <w:p w14:paraId="70CDB850" w14:textId="77777777" w:rsidR="0026193D" w:rsidRPr="00084AB7" w:rsidRDefault="0026193D" w:rsidP="000F10D0">
      <w:pPr>
        <w:keepNext/>
        <w:keepLines/>
        <w:spacing w:line="240" w:lineRule="auto"/>
        <w:rPr>
          <w:color w:val="000000"/>
          <w:szCs w:val="22"/>
        </w:rPr>
      </w:pPr>
      <w:r w:rsidRPr="00084AB7">
        <w:rPr>
          <w:b/>
          <w:color w:val="000000"/>
          <w:szCs w:val="22"/>
        </w:rPr>
        <w:t>6.2.</w:t>
      </w:r>
      <w:r w:rsidRPr="00084AB7">
        <w:rPr>
          <w:b/>
          <w:color w:val="000000"/>
          <w:szCs w:val="22"/>
        </w:rPr>
        <w:tab/>
        <w:t>Nesaderība</w:t>
      </w:r>
    </w:p>
    <w:p w14:paraId="1F24CE60" w14:textId="77777777" w:rsidR="0026193D" w:rsidRPr="00084AB7" w:rsidRDefault="0026193D" w:rsidP="000F10D0">
      <w:pPr>
        <w:keepNext/>
        <w:keepLines/>
        <w:spacing w:line="240" w:lineRule="auto"/>
        <w:rPr>
          <w:color w:val="000000"/>
          <w:szCs w:val="22"/>
        </w:rPr>
      </w:pPr>
    </w:p>
    <w:p w14:paraId="620DEF59" w14:textId="77777777" w:rsidR="0026193D" w:rsidRPr="00084AB7" w:rsidRDefault="0026193D" w:rsidP="000F10D0">
      <w:pPr>
        <w:keepNext/>
        <w:keepLines/>
        <w:spacing w:line="240" w:lineRule="auto"/>
        <w:rPr>
          <w:color w:val="000000"/>
          <w:szCs w:val="22"/>
        </w:rPr>
      </w:pPr>
      <w:r w:rsidRPr="00084AB7">
        <w:rPr>
          <w:color w:val="000000"/>
          <w:szCs w:val="22"/>
        </w:rPr>
        <w:t>Nav piemērojama.</w:t>
      </w:r>
    </w:p>
    <w:p w14:paraId="4BA40532" w14:textId="77777777" w:rsidR="0026193D" w:rsidRPr="00084AB7" w:rsidRDefault="0026193D" w:rsidP="000F10D0">
      <w:pPr>
        <w:keepNext/>
        <w:keepLines/>
        <w:spacing w:line="240" w:lineRule="auto"/>
        <w:rPr>
          <w:b/>
          <w:color w:val="000000"/>
          <w:szCs w:val="22"/>
        </w:rPr>
      </w:pPr>
    </w:p>
    <w:p w14:paraId="6E681D29" w14:textId="77777777" w:rsidR="0026193D" w:rsidRPr="00084AB7" w:rsidRDefault="0026193D" w:rsidP="000F10D0">
      <w:pPr>
        <w:keepNext/>
        <w:keepLines/>
        <w:spacing w:line="240" w:lineRule="auto"/>
        <w:rPr>
          <w:color w:val="000000"/>
          <w:szCs w:val="22"/>
        </w:rPr>
      </w:pPr>
      <w:r w:rsidRPr="00084AB7">
        <w:rPr>
          <w:b/>
          <w:color w:val="000000"/>
          <w:szCs w:val="22"/>
        </w:rPr>
        <w:t>6.3.</w:t>
      </w:r>
      <w:r w:rsidRPr="00084AB7">
        <w:rPr>
          <w:b/>
          <w:color w:val="000000"/>
          <w:szCs w:val="22"/>
        </w:rPr>
        <w:tab/>
        <w:t>Uzglabāšanas laiks</w:t>
      </w:r>
    </w:p>
    <w:p w14:paraId="2B33B178" w14:textId="77777777" w:rsidR="0026193D" w:rsidRPr="00084AB7" w:rsidRDefault="0026193D" w:rsidP="000F10D0">
      <w:pPr>
        <w:keepNext/>
        <w:keepLines/>
        <w:spacing w:line="240" w:lineRule="auto"/>
        <w:rPr>
          <w:color w:val="000000"/>
          <w:szCs w:val="22"/>
        </w:rPr>
      </w:pPr>
    </w:p>
    <w:p w14:paraId="003C6113" w14:textId="14455A4E" w:rsidR="00AB2A1A" w:rsidRPr="00084AB7" w:rsidRDefault="00AB2A1A" w:rsidP="00AB2A1A">
      <w:pPr>
        <w:pStyle w:val="Paragraph"/>
        <w:keepNext/>
        <w:keepLines/>
        <w:spacing w:after="0"/>
        <w:rPr>
          <w:sz w:val="22"/>
          <w:szCs w:val="18"/>
          <w:u w:val="single"/>
          <w:lang w:val="lv-LV"/>
        </w:rPr>
      </w:pPr>
      <w:bookmarkStart w:id="14" w:name="_Hlk177637272"/>
      <w:r w:rsidRPr="00084AB7">
        <w:rPr>
          <w:kern w:val="32"/>
          <w:sz w:val="22"/>
          <w:u w:val="single"/>
          <w:lang w:val="lv-LV"/>
        </w:rPr>
        <w:t>XALKORI 200 mg un 250 mg cietās kapsulas</w:t>
      </w:r>
      <w:bookmarkEnd w:id="14"/>
    </w:p>
    <w:p w14:paraId="10C2FC04" w14:textId="77777777" w:rsidR="00AB2A1A" w:rsidRPr="00084AB7" w:rsidRDefault="00AB2A1A" w:rsidP="000F10D0">
      <w:pPr>
        <w:keepNext/>
        <w:keepLines/>
        <w:spacing w:line="240" w:lineRule="auto"/>
        <w:rPr>
          <w:color w:val="000000"/>
          <w:szCs w:val="22"/>
        </w:rPr>
      </w:pPr>
    </w:p>
    <w:p w14:paraId="792C20EE" w14:textId="77777777" w:rsidR="0026193D" w:rsidRPr="00084AB7" w:rsidRDefault="009E5916" w:rsidP="000F10D0">
      <w:pPr>
        <w:keepNext/>
        <w:keepLines/>
        <w:spacing w:line="240" w:lineRule="auto"/>
        <w:rPr>
          <w:color w:val="000000"/>
          <w:szCs w:val="22"/>
        </w:rPr>
      </w:pPr>
      <w:r w:rsidRPr="00084AB7">
        <w:rPr>
          <w:color w:val="000000"/>
          <w:szCs w:val="22"/>
        </w:rPr>
        <w:t>4</w:t>
      </w:r>
      <w:r w:rsidR="00B42E12" w:rsidRPr="00084AB7">
        <w:rPr>
          <w:color w:val="000000"/>
          <w:szCs w:val="22"/>
        </w:rPr>
        <w:t> </w:t>
      </w:r>
      <w:r w:rsidR="0026193D" w:rsidRPr="00084AB7">
        <w:rPr>
          <w:color w:val="000000"/>
          <w:szCs w:val="22"/>
        </w:rPr>
        <w:t>gadi</w:t>
      </w:r>
    </w:p>
    <w:p w14:paraId="2CF85096" w14:textId="77777777" w:rsidR="0026193D" w:rsidRPr="00084AB7" w:rsidRDefault="0026193D" w:rsidP="000F10D0">
      <w:pPr>
        <w:keepNext/>
        <w:keepLines/>
        <w:spacing w:line="240" w:lineRule="auto"/>
        <w:rPr>
          <w:color w:val="000000"/>
          <w:szCs w:val="22"/>
        </w:rPr>
      </w:pPr>
    </w:p>
    <w:p w14:paraId="28F0AF96" w14:textId="41C674DA" w:rsidR="00AB2A1A" w:rsidRPr="00084AB7" w:rsidRDefault="00AB2A1A" w:rsidP="00AB2A1A">
      <w:pPr>
        <w:pStyle w:val="Paragraph"/>
        <w:keepNext/>
        <w:keepLines/>
        <w:spacing w:after="0"/>
        <w:rPr>
          <w:sz w:val="22"/>
          <w:szCs w:val="18"/>
          <w:u w:val="single"/>
          <w:lang w:val="lv-LV"/>
        </w:rPr>
      </w:pPr>
      <w:r w:rsidRPr="00084AB7">
        <w:rPr>
          <w:kern w:val="32"/>
          <w:sz w:val="22"/>
          <w:u w:val="single"/>
          <w:lang w:val="lv-LV"/>
        </w:rPr>
        <w:t>XALKORI 20 mg, 50 mg un 150 mg granulas at</w:t>
      </w:r>
      <w:r w:rsidR="00C92F80">
        <w:rPr>
          <w:kern w:val="32"/>
          <w:sz w:val="22"/>
          <w:u w:val="single"/>
          <w:lang w:val="lv-LV"/>
        </w:rPr>
        <w:t>veramajās</w:t>
      </w:r>
      <w:r w:rsidRPr="00084AB7">
        <w:rPr>
          <w:kern w:val="32"/>
          <w:sz w:val="22"/>
          <w:u w:val="single"/>
          <w:lang w:val="lv-LV"/>
        </w:rPr>
        <w:t xml:space="preserve"> kapsulās</w:t>
      </w:r>
    </w:p>
    <w:p w14:paraId="348CE589" w14:textId="77777777" w:rsidR="00AB2A1A" w:rsidRPr="00084AB7" w:rsidRDefault="00AB2A1A" w:rsidP="00AB2A1A">
      <w:pPr>
        <w:pStyle w:val="Paragraph"/>
        <w:keepNext/>
        <w:keepLines/>
        <w:spacing w:after="0"/>
        <w:rPr>
          <w:sz w:val="22"/>
          <w:szCs w:val="18"/>
          <w:lang w:val="lv-LV"/>
        </w:rPr>
      </w:pPr>
    </w:p>
    <w:p w14:paraId="0FF1B176" w14:textId="4E7237E9" w:rsidR="00AB2A1A" w:rsidRPr="00084AB7" w:rsidRDefault="00AB2A1A" w:rsidP="00AB2A1A">
      <w:pPr>
        <w:keepNext/>
        <w:keepLines/>
        <w:spacing w:line="240" w:lineRule="auto"/>
        <w:rPr>
          <w:kern w:val="32"/>
          <w:szCs w:val="18"/>
        </w:rPr>
      </w:pPr>
      <w:r w:rsidRPr="00084AB7">
        <w:rPr>
          <w:szCs w:val="18"/>
        </w:rPr>
        <w:t>2 gadi</w:t>
      </w:r>
      <w:r w:rsidRPr="00084AB7">
        <w:rPr>
          <w:kern w:val="32"/>
          <w:szCs w:val="18"/>
        </w:rPr>
        <w:t>.</w:t>
      </w:r>
    </w:p>
    <w:p w14:paraId="4EDA8055" w14:textId="77777777" w:rsidR="00AB2A1A" w:rsidRPr="00084AB7" w:rsidRDefault="00AB2A1A" w:rsidP="00AB2A1A">
      <w:pPr>
        <w:keepNext/>
        <w:keepLines/>
        <w:spacing w:line="240" w:lineRule="auto"/>
        <w:rPr>
          <w:color w:val="000000"/>
          <w:szCs w:val="22"/>
        </w:rPr>
      </w:pPr>
    </w:p>
    <w:p w14:paraId="4D38435D" w14:textId="77777777" w:rsidR="0026193D" w:rsidRPr="00084AB7" w:rsidRDefault="0026193D" w:rsidP="00245B74">
      <w:pPr>
        <w:keepNext/>
        <w:spacing w:line="240" w:lineRule="auto"/>
        <w:rPr>
          <w:color w:val="000000"/>
          <w:szCs w:val="22"/>
        </w:rPr>
      </w:pPr>
      <w:r w:rsidRPr="00084AB7">
        <w:rPr>
          <w:b/>
          <w:color w:val="000000"/>
          <w:szCs w:val="22"/>
        </w:rPr>
        <w:t>6.4.</w:t>
      </w:r>
      <w:r w:rsidRPr="00084AB7">
        <w:rPr>
          <w:b/>
          <w:color w:val="000000"/>
          <w:szCs w:val="22"/>
        </w:rPr>
        <w:tab/>
        <w:t>Īpaši uzglabāšanas nosacījumi</w:t>
      </w:r>
    </w:p>
    <w:p w14:paraId="027D1B75" w14:textId="77777777" w:rsidR="0026193D" w:rsidRDefault="0026193D" w:rsidP="00245B74">
      <w:pPr>
        <w:keepNext/>
        <w:spacing w:line="240" w:lineRule="auto"/>
        <w:rPr>
          <w:color w:val="000000"/>
          <w:szCs w:val="22"/>
        </w:rPr>
      </w:pPr>
    </w:p>
    <w:p w14:paraId="61DD5826" w14:textId="54D3BF79" w:rsidR="000670C4" w:rsidRDefault="000670C4" w:rsidP="00245B74">
      <w:pPr>
        <w:keepNext/>
        <w:spacing w:line="240" w:lineRule="auto"/>
        <w:rPr>
          <w:kern w:val="32"/>
          <w:u w:val="single"/>
        </w:rPr>
      </w:pPr>
      <w:r w:rsidRPr="00084AB7">
        <w:rPr>
          <w:kern w:val="32"/>
          <w:u w:val="single"/>
        </w:rPr>
        <w:t>XALKORI 200 mg un 250 mg cietās kapsulas</w:t>
      </w:r>
    </w:p>
    <w:p w14:paraId="236DDCBD" w14:textId="77777777" w:rsidR="000670C4" w:rsidRPr="00084AB7" w:rsidRDefault="000670C4" w:rsidP="00245B74">
      <w:pPr>
        <w:keepNext/>
        <w:spacing w:line="240" w:lineRule="auto"/>
        <w:rPr>
          <w:color w:val="000000"/>
          <w:szCs w:val="22"/>
        </w:rPr>
      </w:pPr>
    </w:p>
    <w:p w14:paraId="149314B9" w14:textId="77777777" w:rsidR="0026193D" w:rsidRPr="00084AB7" w:rsidRDefault="0026193D" w:rsidP="00245B74">
      <w:pPr>
        <w:keepNext/>
        <w:spacing w:line="240" w:lineRule="auto"/>
        <w:rPr>
          <w:color w:val="000000"/>
          <w:szCs w:val="22"/>
        </w:rPr>
      </w:pPr>
      <w:r w:rsidRPr="00084AB7">
        <w:rPr>
          <w:color w:val="000000"/>
          <w:szCs w:val="22"/>
        </w:rPr>
        <w:t xml:space="preserve">Šīm zālēm nav nepieciešami īpaši uzglabāšanas </w:t>
      </w:r>
      <w:r w:rsidR="00F84937" w:rsidRPr="00084AB7">
        <w:rPr>
          <w:color w:val="000000"/>
          <w:szCs w:val="22"/>
        </w:rPr>
        <w:t>apstākļi</w:t>
      </w:r>
      <w:r w:rsidRPr="00084AB7">
        <w:rPr>
          <w:color w:val="000000"/>
          <w:szCs w:val="22"/>
        </w:rPr>
        <w:t>.</w:t>
      </w:r>
    </w:p>
    <w:p w14:paraId="47EF399E" w14:textId="77777777" w:rsidR="000670C4" w:rsidRDefault="000670C4" w:rsidP="000670C4">
      <w:pPr>
        <w:keepNext/>
        <w:keepLines/>
        <w:tabs>
          <w:tab w:val="clear" w:pos="567"/>
        </w:tabs>
        <w:spacing w:line="240" w:lineRule="auto"/>
        <w:rPr>
          <w:kern w:val="32"/>
          <w:szCs w:val="24"/>
          <w:u w:val="single"/>
        </w:rPr>
      </w:pPr>
    </w:p>
    <w:p w14:paraId="16733B6F" w14:textId="7F2BA1E8" w:rsidR="000670C4" w:rsidRPr="000670C4" w:rsidRDefault="000670C4" w:rsidP="000670C4">
      <w:pPr>
        <w:keepNext/>
        <w:keepLines/>
        <w:tabs>
          <w:tab w:val="clear" w:pos="567"/>
        </w:tabs>
        <w:spacing w:line="240" w:lineRule="auto"/>
        <w:rPr>
          <w:szCs w:val="18"/>
          <w:u w:val="single"/>
        </w:rPr>
      </w:pPr>
      <w:r w:rsidRPr="000670C4">
        <w:rPr>
          <w:kern w:val="32"/>
          <w:szCs w:val="24"/>
          <w:u w:val="single"/>
        </w:rPr>
        <w:t>XALKORI 20 mg, 50 mg un 150 mg granulas atveramajās kapsulās</w:t>
      </w:r>
    </w:p>
    <w:p w14:paraId="698EC00B" w14:textId="77777777" w:rsidR="0026193D" w:rsidRDefault="0026193D" w:rsidP="00245B74">
      <w:pPr>
        <w:spacing w:line="240" w:lineRule="auto"/>
        <w:rPr>
          <w:color w:val="000000"/>
          <w:szCs w:val="22"/>
        </w:rPr>
      </w:pPr>
    </w:p>
    <w:p w14:paraId="55135599" w14:textId="4E4EF3AA" w:rsidR="000670C4" w:rsidRPr="00F12D9F" w:rsidRDefault="000670C4" w:rsidP="00245B74">
      <w:pPr>
        <w:spacing w:line="240" w:lineRule="auto"/>
        <w:rPr>
          <w:kern w:val="32"/>
        </w:rPr>
      </w:pPr>
      <w:r>
        <w:rPr>
          <w:color w:val="000000"/>
          <w:szCs w:val="22"/>
        </w:rPr>
        <w:t>Uzglabāt temperatūrā līdz 25 </w:t>
      </w:r>
      <w:r w:rsidRPr="00F12D9F">
        <w:rPr>
          <w:kern w:val="32"/>
          <w:vertAlign w:val="superscript"/>
        </w:rPr>
        <w:t>o</w:t>
      </w:r>
      <w:r w:rsidRPr="00F12D9F">
        <w:rPr>
          <w:kern w:val="32"/>
        </w:rPr>
        <w:t>C.</w:t>
      </w:r>
    </w:p>
    <w:p w14:paraId="74783B94" w14:textId="77777777" w:rsidR="000670C4" w:rsidRPr="00084AB7" w:rsidRDefault="000670C4" w:rsidP="00245B74">
      <w:pPr>
        <w:spacing w:line="240" w:lineRule="auto"/>
        <w:rPr>
          <w:color w:val="000000"/>
          <w:szCs w:val="22"/>
        </w:rPr>
      </w:pPr>
    </w:p>
    <w:p w14:paraId="246A57BD" w14:textId="77777777" w:rsidR="0026193D" w:rsidRPr="00084AB7" w:rsidRDefault="0026193D" w:rsidP="004A5E00">
      <w:pPr>
        <w:keepNext/>
        <w:spacing w:line="240" w:lineRule="auto"/>
        <w:rPr>
          <w:color w:val="000000"/>
          <w:szCs w:val="22"/>
        </w:rPr>
      </w:pPr>
      <w:r w:rsidRPr="00084AB7">
        <w:rPr>
          <w:b/>
          <w:color w:val="000000"/>
          <w:szCs w:val="22"/>
        </w:rPr>
        <w:t>6.5.</w:t>
      </w:r>
      <w:r w:rsidRPr="00084AB7">
        <w:rPr>
          <w:b/>
          <w:color w:val="000000"/>
          <w:szCs w:val="22"/>
        </w:rPr>
        <w:tab/>
        <w:t>Iepakojuma veids un saturs</w:t>
      </w:r>
    </w:p>
    <w:p w14:paraId="1EB4BD29" w14:textId="77777777" w:rsidR="0026193D" w:rsidRPr="00084AB7" w:rsidRDefault="0026193D" w:rsidP="004A5E00">
      <w:pPr>
        <w:keepNext/>
        <w:tabs>
          <w:tab w:val="clear" w:pos="567"/>
        </w:tabs>
        <w:spacing w:line="240" w:lineRule="auto"/>
        <w:rPr>
          <w:color w:val="000000"/>
          <w:szCs w:val="22"/>
        </w:rPr>
      </w:pPr>
    </w:p>
    <w:p w14:paraId="2088EBFF" w14:textId="43EF768C" w:rsidR="00AB2A1A" w:rsidRPr="00084AB7" w:rsidRDefault="00AB2A1A" w:rsidP="00AB2A1A">
      <w:pPr>
        <w:pStyle w:val="Paragraph"/>
        <w:keepNext/>
        <w:keepLines/>
        <w:spacing w:after="0"/>
        <w:rPr>
          <w:sz w:val="22"/>
          <w:szCs w:val="18"/>
          <w:u w:val="single"/>
          <w:lang w:val="lv-LV"/>
        </w:rPr>
      </w:pPr>
      <w:r w:rsidRPr="00084AB7">
        <w:rPr>
          <w:kern w:val="32"/>
          <w:sz w:val="22"/>
          <w:u w:val="single"/>
          <w:lang w:val="lv-LV"/>
        </w:rPr>
        <w:t>XALKORI 200 mg un 250 mg cietās kapsulas</w:t>
      </w:r>
    </w:p>
    <w:p w14:paraId="25322D62" w14:textId="77777777" w:rsidR="00AB2A1A" w:rsidRPr="00084AB7" w:rsidRDefault="00AB2A1A" w:rsidP="004A5E00">
      <w:pPr>
        <w:keepNext/>
        <w:tabs>
          <w:tab w:val="clear" w:pos="567"/>
        </w:tabs>
        <w:spacing w:line="240" w:lineRule="auto"/>
        <w:rPr>
          <w:color w:val="000000"/>
          <w:szCs w:val="22"/>
        </w:rPr>
      </w:pPr>
    </w:p>
    <w:p w14:paraId="16C99D06" w14:textId="77777777" w:rsidR="0026193D" w:rsidRPr="00084AB7" w:rsidRDefault="0026193D" w:rsidP="00BC31C2">
      <w:pPr>
        <w:keepNext/>
        <w:keepLines/>
        <w:tabs>
          <w:tab w:val="clear" w:pos="567"/>
        </w:tabs>
        <w:spacing w:line="240" w:lineRule="auto"/>
        <w:rPr>
          <w:color w:val="000000"/>
          <w:szCs w:val="22"/>
        </w:rPr>
      </w:pPr>
      <w:r w:rsidRPr="00084AB7">
        <w:rPr>
          <w:color w:val="000000"/>
          <w:szCs w:val="22"/>
        </w:rPr>
        <w:t>ABPE pudelē ar polipropilēna vāciņu ir 60</w:t>
      </w:r>
      <w:r w:rsidR="003E4A4F" w:rsidRPr="00084AB7">
        <w:rPr>
          <w:color w:val="000000"/>
          <w:szCs w:val="22"/>
        </w:rPr>
        <w:t> </w:t>
      </w:r>
      <w:r w:rsidRPr="00084AB7">
        <w:rPr>
          <w:color w:val="000000"/>
          <w:szCs w:val="22"/>
        </w:rPr>
        <w:t>cietās kapsulas.</w:t>
      </w:r>
    </w:p>
    <w:p w14:paraId="4F999B76" w14:textId="77777777" w:rsidR="0026193D" w:rsidRPr="00084AB7" w:rsidRDefault="0026193D" w:rsidP="00BC31C2">
      <w:pPr>
        <w:keepNext/>
        <w:keepLines/>
        <w:tabs>
          <w:tab w:val="clear" w:pos="567"/>
        </w:tabs>
        <w:spacing w:line="240" w:lineRule="auto"/>
        <w:rPr>
          <w:color w:val="000000"/>
          <w:szCs w:val="22"/>
        </w:rPr>
      </w:pPr>
      <w:r w:rsidRPr="00084AB7">
        <w:rPr>
          <w:color w:val="000000"/>
          <w:szCs w:val="22"/>
        </w:rPr>
        <w:t>PVH/folijas blisteri. Katrs blisteris satur 10</w:t>
      </w:r>
      <w:r w:rsidR="003E4A4F" w:rsidRPr="00084AB7">
        <w:rPr>
          <w:color w:val="000000"/>
          <w:szCs w:val="22"/>
        </w:rPr>
        <w:t> </w:t>
      </w:r>
      <w:r w:rsidRPr="00084AB7">
        <w:rPr>
          <w:color w:val="000000"/>
          <w:szCs w:val="22"/>
        </w:rPr>
        <w:t>cietās kapsulas.</w:t>
      </w:r>
    </w:p>
    <w:p w14:paraId="52EDE51E" w14:textId="77777777" w:rsidR="0026193D" w:rsidRPr="00084AB7" w:rsidRDefault="0026193D" w:rsidP="00BC31C2">
      <w:pPr>
        <w:keepNext/>
        <w:keepLines/>
        <w:tabs>
          <w:tab w:val="clear" w:pos="567"/>
        </w:tabs>
        <w:spacing w:line="240" w:lineRule="auto"/>
        <w:rPr>
          <w:color w:val="000000"/>
          <w:szCs w:val="22"/>
        </w:rPr>
      </w:pPr>
    </w:p>
    <w:p w14:paraId="0B7B9548" w14:textId="77777777" w:rsidR="0026193D" w:rsidRPr="00084AB7" w:rsidRDefault="0026193D" w:rsidP="00BC31C2">
      <w:pPr>
        <w:keepNext/>
        <w:keepLines/>
        <w:tabs>
          <w:tab w:val="clear" w:pos="567"/>
        </w:tabs>
        <w:spacing w:line="240" w:lineRule="auto"/>
        <w:rPr>
          <w:color w:val="000000"/>
          <w:szCs w:val="22"/>
        </w:rPr>
      </w:pPr>
      <w:r w:rsidRPr="00084AB7">
        <w:rPr>
          <w:color w:val="000000"/>
          <w:szCs w:val="22"/>
        </w:rPr>
        <w:t>Katrā kastītē ir 60</w:t>
      </w:r>
      <w:r w:rsidR="003E4A4F" w:rsidRPr="00084AB7">
        <w:rPr>
          <w:color w:val="000000"/>
          <w:szCs w:val="22"/>
        </w:rPr>
        <w:t> </w:t>
      </w:r>
      <w:r w:rsidRPr="00084AB7">
        <w:rPr>
          <w:color w:val="000000"/>
          <w:szCs w:val="22"/>
        </w:rPr>
        <w:t>cietās kapsulas.</w:t>
      </w:r>
    </w:p>
    <w:p w14:paraId="1F1A956B" w14:textId="77777777" w:rsidR="00772B2E" w:rsidRPr="00084AB7" w:rsidRDefault="00772B2E" w:rsidP="00BC31C2">
      <w:pPr>
        <w:keepNext/>
        <w:keepLines/>
        <w:tabs>
          <w:tab w:val="clear" w:pos="567"/>
        </w:tabs>
        <w:spacing w:line="240" w:lineRule="auto"/>
        <w:rPr>
          <w:color w:val="000000"/>
          <w:szCs w:val="22"/>
        </w:rPr>
      </w:pPr>
    </w:p>
    <w:p w14:paraId="59E2EE6E" w14:textId="77777777" w:rsidR="0026193D" w:rsidRPr="00084AB7" w:rsidRDefault="0026193D" w:rsidP="00BC31C2">
      <w:pPr>
        <w:keepNext/>
        <w:keepLines/>
        <w:tabs>
          <w:tab w:val="clear" w:pos="567"/>
        </w:tabs>
        <w:spacing w:line="240" w:lineRule="auto"/>
        <w:rPr>
          <w:color w:val="000000"/>
          <w:szCs w:val="22"/>
        </w:rPr>
      </w:pPr>
      <w:r w:rsidRPr="00084AB7">
        <w:rPr>
          <w:color w:val="000000"/>
          <w:szCs w:val="22"/>
        </w:rPr>
        <w:t>Visi iepakojuma lielumi tirgū var nebūt pieejami.</w:t>
      </w:r>
    </w:p>
    <w:p w14:paraId="4F8F1186" w14:textId="77777777" w:rsidR="00AB2A1A" w:rsidRPr="00084AB7" w:rsidRDefault="00AB2A1A" w:rsidP="00BC31C2">
      <w:pPr>
        <w:keepNext/>
        <w:keepLines/>
        <w:tabs>
          <w:tab w:val="clear" w:pos="567"/>
        </w:tabs>
        <w:spacing w:line="240" w:lineRule="auto"/>
        <w:rPr>
          <w:color w:val="000000"/>
          <w:szCs w:val="22"/>
        </w:rPr>
      </w:pPr>
    </w:p>
    <w:p w14:paraId="2A0A3F65" w14:textId="2ED074A9" w:rsidR="00AB2A1A" w:rsidRPr="00084AB7" w:rsidRDefault="00AB2A1A" w:rsidP="00AB2A1A">
      <w:pPr>
        <w:pStyle w:val="Paragraph"/>
        <w:keepNext/>
        <w:keepLines/>
        <w:spacing w:after="0"/>
        <w:rPr>
          <w:sz w:val="22"/>
          <w:szCs w:val="18"/>
          <w:u w:val="single"/>
          <w:lang w:val="lv-LV"/>
        </w:rPr>
      </w:pPr>
      <w:r w:rsidRPr="00084AB7">
        <w:rPr>
          <w:kern w:val="32"/>
          <w:sz w:val="22"/>
          <w:u w:val="single"/>
          <w:lang w:val="lv-LV"/>
        </w:rPr>
        <w:t>XALKORI 20 mg, 50 mg un 150 mg granulas at</w:t>
      </w:r>
      <w:r w:rsidR="00C92F80">
        <w:rPr>
          <w:kern w:val="32"/>
          <w:sz w:val="22"/>
          <w:u w:val="single"/>
          <w:lang w:val="lv-LV"/>
        </w:rPr>
        <w:t>veramajās</w:t>
      </w:r>
      <w:r w:rsidRPr="00084AB7">
        <w:rPr>
          <w:kern w:val="32"/>
          <w:sz w:val="22"/>
          <w:u w:val="single"/>
          <w:lang w:val="lv-LV"/>
        </w:rPr>
        <w:t xml:space="preserve"> kapsulās</w:t>
      </w:r>
    </w:p>
    <w:p w14:paraId="662EDF14" w14:textId="77777777" w:rsidR="00AB2A1A" w:rsidRPr="00084AB7" w:rsidRDefault="00AB2A1A" w:rsidP="00AB2A1A">
      <w:pPr>
        <w:pStyle w:val="Paragraph"/>
        <w:keepNext/>
        <w:keepLines/>
        <w:spacing w:after="0"/>
        <w:rPr>
          <w:sz w:val="22"/>
          <w:szCs w:val="18"/>
          <w:lang w:val="lv-LV"/>
        </w:rPr>
      </w:pPr>
    </w:p>
    <w:p w14:paraId="2F30F6DB" w14:textId="3F473B16" w:rsidR="00AB2A1A" w:rsidRPr="00746686" w:rsidRDefault="00AB2A1A" w:rsidP="00746686">
      <w:pPr>
        <w:tabs>
          <w:tab w:val="clear" w:pos="567"/>
        </w:tabs>
        <w:spacing w:line="240" w:lineRule="auto"/>
        <w:rPr>
          <w:rFonts w:eastAsia="Times New Roman"/>
          <w:szCs w:val="22"/>
          <w:lang w:eastAsia="lv-LV"/>
        </w:rPr>
      </w:pPr>
      <w:r w:rsidRPr="00084AB7">
        <w:rPr>
          <w:rFonts w:eastAsia="Times New Roman"/>
          <w:szCs w:val="22"/>
          <w:lang w:eastAsia="lv-LV"/>
        </w:rPr>
        <w:t>XALKORI granulas tiek piegādātas augsta blīvuma polietilēna (ABPE) pudelēs ar bērniem neatveramu (</w:t>
      </w:r>
      <w:r w:rsidR="00C92F80" w:rsidRPr="00746686">
        <w:rPr>
          <w:rFonts w:eastAsia="Times New Roman"/>
          <w:i/>
          <w:iCs/>
          <w:szCs w:val="22"/>
          <w:lang w:eastAsia="lv-LV"/>
        </w:rPr>
        <w:t>child resistant</w:t>
      </w:r>
      <w:r w:rsidR="00C92F80" w:rsidRPr="00C92F80">
        <w:rPr>
          <w:rFonts w:eastAsia="Times New Roman"/>
          <w:szCs w:val="22"/>
          <w:lang w:eastAsia="lv-LV"/>
        </w:rPr>
        <w:t xml:space="preserve"> </w:t>
      </w:r>
      <w:r w:rsidR="00C92F80">
        <w:rPr>
          <w:rFonts w:eastAsia="Times New Roman"/>
          <w:szCs w:val="22"/>
          <w:lang w:eastAsia="lv-LV"/>
        </w:rPr>
        <w:t xml:space="preserve">- </w:t>
      </w:r>
      <w:r w:rsidRPr="00084AB7">
        <w:rPr>
          <w:rFonts w:eastAsia="Times New Roman"/>
          <w:szCs w:val="22"/>
          <w:lang w:eastAsia="lv-LV"/>
        </w:rPr>
        <w:t xml:space="preserve">CR) polipropilēna </w:t>
      </w:r>
      <w:r w:rsidR="00C92F80">
        <w:rPr>
          <w:rFonts w:eastAsia="Times New Roman"/>
          <w:szCs w:val="22"/>
          <w:lang w:eastAsia="lv-LV"/>
        </w:rPr>
        <w:t xml:space="preserve">vāciņu </w:t>
      </w:r>
      <w:r w:rsidRPr="00084AB7">
        <w:rPr>
          <w:rFonts w:eastAsia="Times New Roman"/>
          <w:szCs w:val="22"/>
          <w:lang w:eastAsia="lv-LV"/>
        </w:rPr>
        <w:t xml:space="preserve">un alumīnija folijas / polietilēna termoindukcijas </w:t>
      </w:r>
      <w:r w:rsidR="00C92F80">
        <w:rPr>
          <w:rFonts w:eastAsia="Times New Roman"/>
          <w:szCs w:val="22"/>
          <w:lang w:eastAsia="lv-LV"/>
        </w:rPr>
        <w:t>aizvalcējumu</w:t>
      </w:r>
      <w:r w:rsidR="001062B2">
        <w:rPr>
          <w:rFonts w:eastAsia="Times New Roman"/>
          <w:szCs w:val="22"/>
          <w:lang w:eastAsia="lv-LV"/>
        </w:rPr>
        <w:t>. Pudeles</w:t>
      </w:r>
      <w:r w:rsidRPr="00084AB7">
        <w:rPr>
          <w:rFonts w:eastAsia="Times New Roman"/>
          <w:szCs w:val="22"/>
          <w:lang w:eastAsia="lv-LV"/>
        </w:rPr>
        <w:t xml:space="preserve"> satur 60 at</w:t>
      </w:r>
      <w:r w:rsidR="00C92F80">
        <w:rPr>
          <w:rFonts w:eastAsia="Times New Roman"/>
          <w:szCs w:val="22"/>
          <w:lang w:eastAsia="lv-LV"/>
        </w:rPr>
        <w:t>veramās</w:t>
      </w:r>
      <w:r w:rsidRPr="00084AB7">
        <w:rPr>
          <w:rFonts w:eastAsia="Times New Roman"/>
          <w:szCs w:val="22"/>
          <w:lang w:eastAsia="lv-LV"/>
        </w:rPr>
        <w:t xml:space="preserve"> kapsulas</w:t>
      </w:r>
      <w:r w:rsidRPr="00084AB7">
        <w:rPr>
          <w:kern w:val="32"/>
          <w:szCs w:val="22"/>
        </w:rPr>
        <w:t>.</w:t>
      </w:r>
    </w:p>
    <w:p w14:paraId="71E1D384" w14:textId="77777777" w:rsidR="0026193D" w:rsidRPr="00084AB7" w:rsidRDefault="0026193D" w:rsidP="00BC31C2">
      <w:pPr>
        <w:tabs>
          <w:tab w:val="clear" w:pos="567"/>
        </w:tabs>
        <w:spacing w:line="240" w:lineRule="auto"/>
        <w:rPr>
          <w:color w:val="000000"/>
          <w:szCs w:val="22"/>
        </w:rPr>
      </w:pPr>
    </w:p>
    <w:p w14:paraId="7F7C5BD2" w14:textId="77777777" w:rsidR="0026193D" w:rsidRPr="00084AB7" w:rsidRDefault="0026193D" w:rsidP="00245B74">
      <w:pPr>
        <w:keepNext/>
        <w:spacing w:line="240" w:lineRule="auto"/>
        <w:rPr>
          <w:color w:val="000000"/>
          <w:szCs w:val="22"/>
        </w:rPr>
      </w:pPr>
      <w:r w:rsidRPr="00084AB7">
        <w:rPr>
          <w:b/>
          <w:color w:val="000000"/>
          <w:szCs w:val="22"/>
        </w:rPr>
        <w:t>6.6.</w:t>
      </w:r>
      <w:r w:rsidRPr="00084AB7">
        <w:rPr>
          <w:b/>
          <w:color w:val="000000"/>
          <w:szCs w:val="22"/>
        </w:rPr>
        <w:tab/>
        <w:t>Īpaši norādījumi atkritumu likvidēšanai</w:t>
      </w:r>
    </w:p>
    <w:p w14:paraId="60DB84A4" w14:textId="77777777" w:rsidR="0026193D" w:rsidRPr="00084AB7" w:rsidRDefault="0026193D" w:rsidP="00245B74">
      <w:pPr>
        <w:keepNext/>
        <w:spacing w:line="240" w:lineRule="auto"/>
        <w:rPr>
          <w:color w:val="000000"/>
          <w:szCs w:val="22"/>
        </w:rPr>
      </w:pPr>
    </w:p>
    <w:p w14:paraId="607C836F" w14:textId="3D2B99F3" w:rsidR="0026193D" w:rsidRPr="00746686" w:rsidRDefault="0026193D" w:rsidP="00746686">
      <w:pPr>
        <w:tabs>
          <w:tab w:val="clear" w:pos="567"/>
        </w:tabs>
        <w:spacing w:line="240" w:lineRule="auto"/>
        <w:rPr>
          <w:rFonts w:eastAsia="Times New Roman"/>
          <w:szCs w:val="22"/>
          <w:lang w:eastAsia="lv-LV"/>
        </w:rPr>
      </w:pPr>
      <w:r w:rsidRPr="00084AB7">
        <w:rPr>
          <w:color w:val="000000"/>
          <w:szCs w:val="22"/>
        </w:rPr>
        <w:t>Neizlietotās zāles vai izlietotie materiāli</w:t>
      </w:r>
      <w:r w:rsidR="001F6424" w:rsidRPr="00084AB7">
        <w:rPr>
          <w:color w:val="000000"/>
          <w:szCs w:val="22"/>
        </w:rPr>
        <w:t xml:space="preserve">, piemēram, </w:t>
      </w:r>
      <w:r w:rsidR="001F6424" w:rsidRPr="00084AB7">
        <w:rPr>
          <w:kern w:val="32"/>
          <w:szCs w:val="18"/>
        </w:rPr>
        <w:t>kapsulas apvalks granul</w:t>
      </w:r>
      <w:r w:rsidR="00C92F80">
        <w:rPr>
          <w:kern w:val="32"/>
          <w:szCs w:val="18"/>
        </w:rPr>
        <w:t>ām</w:t>
      </w:r>
      <w:r w:rsidR="00C92F80" w:rsidRPr="00C92F80">
        <w:rPr>
          <w:kern w:val="32"/>
          <w:szCs w:val="18"/>
        </w:rPr>
        <w:t xml:space="preserve"> </w:t>
      </w:r>
      <w:r w:rsidR="00C92F80">
        <w:rPr>
          <w:kern w:val="32"/>
          <w:szCs w:val="18"/>
        </w:rPr>
        <w:t>atveramajās kapsulās</w:t>
      </w:r>
      <w:r w:rsidR="001F6424" w:rsidRPr="00084AB7">
        <w:rPr>
          <w:kern w:val="32"/>
          <w:szCs w:val="18"/>
        </w:rPr>
        <w:t>,</w:t>
      </w:r>
      <w:r w:rsidRPr="00084AB7">
        <w:rPr>
          <w:color w:val="000000"/>
          <w:szCs w:val="22"/>
        </w:rPr>
        <w:t xml:space="preserve"> jāiznīcina atbilstoši vietējām prasībām.</w:t>
      </w:r>
      <w:r w:rsidR="001F6424" w:rsidRPr="00084AB7">
        <w:rPr>
          <w:color w:val="000000"/>
          <w:szCs w:val="22"/>
        </w:rPr>
        <w:t xml:space="preserve"> </w:t>
      </w:r>
      <w:r w:rsidR="001F6424" w:rsidRPr="00746686">
        <w:rPr>
          <w:rFonts w:eastAsia="Times New Roman"/>
          <w:szCs w:val="22"/>
          <w:lang w:eastAsia="lv-LV"/>
        </w:rPr>
        <w:t>Tukšais</w:t>
      </w:r>
      <w:r w:rsidR="00475C0E">
        <w:rPr>
          <w:rFonts w:eastAsia="Times New Roman"/>
          <w:szCs w:val="22"/>
          <w:lang w:eastAsia="lv-LV"/>
        </w:rPr>
        <w:t>(-ie)</w:t>
      </w:r>
      <w:r w:rsidR="001F6424" w:rsidRPr="00746686">
        <w:rPr>
          <w:rFonts w:eastAsia="Times New Roman"/>
          <w:szCs w:val="22"/>
          <w:lang w:eastAsia="lv-LV"/>
        </w:rPr>
        <w:t xml:space="preserve"> XALKORI granulu kapsulas</w:t>
      </w:r>
      <w:r w:rsidR="001F6424" w:rsidRPr="00084AB7">
        <w:rPr>
          <w:rFonts w:eastAsia="Times New Roman"/>
          <w:szCs w:val="22"/>
          <w:lang w:eastAsia="lv-LV"/>
        </w:rPr>
        <w:t>(-u)</w:t>
      </w:r>
      <w:r w:rsidR="001F6424" w:rsidRPr="00746686">
        <w:rPr>
          <w:rFonts w:eastAsia="Times New Roman"/>
          <w:szCs w:val="22"/>
          <w:lang w:eastAsia="lv-LV"/>
        </w:rPr>
        <w:t xml:space="preserve"> apvalks(-i) jāizmet kopā ar sadzīves atkritumiem.</w:t>
      </w:r>
    </w:p>
    <w:p w14:paraId="23CB1CD5" w14:textId="77777777" w:rsidR="0026193D" w:rsidRPr="00084AB7" w:rsidRDefault="0026193D" w:rsidP="00245B74">
      <w:pPr>
        <w:spacing w:line="240" w:lineRule="auto"/>
        <w:rPr>
          <w:color w:val="000000"/>
          <w:szCs w:val="22"/>
        </w:rPr>
      </w:pPr>
    </w:p>
    <w:p w14:paraId="421DD33F" w14:textId="77777777" w:rsidR="0026193D" w:rsidRPr="00084AB7" w:rsidRDefault="0026193D" w:rsidP="00245B74">
      <w:pPr>
        <w:spacing w:line="240" w:lineRule="auto"/>
        <w:rPr>
          <w:color w:val="000000"/>
          <w:szCs w:val="22"/>
        </w:rPr>
      </w:pPr>
    </w:p>
    <w:p w14:paraId="0D3DF6C0" w14:textId="77777777" w:rsidR="0026193D" w:rsidRPr="00084AB7" w:rsidRDefault="0026193D" w:rsidP="00245B74">
      <w:pPr>
        <w:keepNext/>
        <w:widowControl w:val="0"/>
        <w:spacing w:line="240" w:lineRule="auto"/>
        <w:rPr>
          <w:color w:val="000000"/>
          <w:szCs w:val="22"/>
        </w:rPr>
      </w:pPr>
      <w:r w:rsidRPr="00084AB7">
        <w:rPr>
          <w:b/>
          <w:color w:val="000000"/>
          <w:szCs w:val="22"/>
        </w:rPr>
        <w:t>7.</w:t>
      </w:r>
      <w:r w:rsidRPr="00084AB7">
        <w:rPr>
          <w:b/>
          <w:color w:val="000000"/>
          <w:szCs w:val="22"/>
        </w:rPr>
        <w:tab/>
        <w:t>REĢISTRĀCIJAS APLIECĪBAS ĪPAŠNIEKS</w:t>
      </w:r>
    </w:p>
    <w:p w14:paraId="1D2FD594" w14:textId="77777777" w:rsidR="0026193D" w:rsidRPr="00084AB7" w:rsidRDefault="0026193D" w:rsidP="00245B74">
      <w:pPr>
        <w:keepNext/>
        <w:widowControl w:val="0"/>
        <w:spacing w:line="240" w:lineRule="auto"/>
        <w:rPr>
          <w:color w:val="000000"/>
          <w:szCs w:val="22"/>
        </w:rPr>
      </w:pPr>
    </w:p>
    <w:p w14:paraId="4F216096" w14:textId="77777777" w:rsidR="00FC6973" w:rsidRPr="00084AB7" w:rsidRDefault="00FC6973" w:rsidP="00FC6973">
      <w:pPr>
        <w:keepNext/>
        <w:widowControl w:val="0"/>
        <w:spacing w:line="240" w:lineRule="auto"/>
        <w:rPr>
          <w:color w:val="000000"/>
          <w:szCs w:val="22"/>
        </w:rPr>
      </w:pPr>
      <w:r w:rsidRPr="00084AB7">
        <w:rPr>
          <w:color w:val="000000"/>
          <w:szCs w:val="22"/>
        </w:rPr>
        <w:t>Pfizer Europe MA</w:t>
      </w:r>
      <w:r w:rsidR="00B42E12" w:rsidRPr="00084AB7">
        <w:rPr>
          <w:color w:val="000000"/>
          <w:szCs w:val="22"/>
        </w:rPr>
        <w:t> </w:t>
      </w:r>
      <w:r w:rsidRPr="00084AB7">
        <w:rPr>
          <w:color w:val="000000"/>
          <w:szCs w:val="22"/>
        </w:rPr>
        <w:t>EEIG</w:t>
      </w:r>
    </w:p>
    <w:p w14:paraId="4E8341D1" w14:textId="77777777" w:rsidR="00FC6973" w:rsidRPr="00084AB7" w:rsidRDefault="00FC6973" w:rsidP="00FC6973">
      <w:pPr>
        <w:keepNext/>
        <w:widowControl w:val="0"/>
        <w:spacing w:line="240" w:lineRule="auto"/>
        <w:rPr>
          <w:color w:val="000000"/>
          <w:szCs w:val="22"/>
        </w:rPr>
      </w:pPr>
      <w:r w:rsidRPr="00084AB7">
        <w:rPr>
          <w:color w:val="000000"/>
          <w:szCs w:val="22"/>
        </w:rPr>
        <w:t>Boulevard de la Plaine</w:t>
      </w:r>
      <w:r w:rsidR="00B42E12" w:rsidRPr="00084AB7">
        <w:rPr>
          <w:color w:val="000000"/>
          <w:szCs w:val="22"/>
        </w:rPr>
        <w:t> </w:t>
      </w:r>
      <w:r w:rsidRPr="00084AB7">
        <w:rPr>
          <w:color w:val="000000"/>
          <w:szCs w:val="22"/>
        </w:rPr>
        <w:t>17</w:t>
      </w:r>
    </w:p>
    <w:p w14:paraId="1C80DB46" w14:textId="77777777" w:rsidR="00FC6973" w:rsidRPr="00084AB7" w:rsidRDefault="00FC6973" w:rsidP="00FC6973">
      <w:pPr>
        <w:keepNext/>
        <w:widowControl w:val="0"/>
        <w:spacing w:line="240" w:lineRule="auto"/>
        <w:rPr>
          <w:color w:val="000000"/>
          <w:szCs w:val="22"/>
        </w:rPr>
      </w:pPr>
      <w:r w:rsidRPr="00084AB7">
        <w:rPr>
          <w:color w:val="000000"/>
          <w:szCs w:val="22"/>
        </w:rPr>
        <w:t>1050</w:t>
      </w:r>
      <w:r w:rsidR="00B42E12" w:rsidRPr="00084AB7">
        <w:rPr>
          <w:color w:val="000000"/>
          <w:szCs w:val="22"/>
        </w:rPr>
        <w:t> </w:t>
      </w:r>
      <w:r w:rsidRPr="00084AB7">
        <w:rPr>
          <w:color w:val="000000"/>
          <w:szCs w:val="22"/>
        </w:rPr>
        <w:t>Bruxelles</w:t>
      </w:r>
    </w:p>
    <w:p w14:paraId="1668D8EF" w14:textId="77777777" w:rsidR="00FC6973" w:rsidRPr="00084AB7" w:rsidRDefault="00FC6973" w:rsidP="00FC6973">
      <w:pPr>
        <w:spacing w:line="240" w:lineRule="auto"/>
        <w:rPr>
          <w:color w:val="000000"/>
          <w:szCs w:val="22"/>
        </w:rPr>
      </w:pPr>
      <w:r w:rsidRPr="00084AB7">
        <w:rPr>
          <w:color w:val="000000"/>
          <w:szCs w:val="22"/>
        </w:rPr>
        <w:t>Beļģija</w:t>
      </w:r>
    </w:p>
    <w:p w14:paraId="4F570DC2" w14:textId="77777777" w:rsidR="0026193D" w:rsidRPr="00084AB7" w:rsidRDefault="0026193D" w:rsidP="00245B74">
      <w:pPr>
        <w:spacing w:line="240" w:lineRule="auto"/>
        <w:rPr>
          <w:color w:val="000000"/>
          <w:szCs w:val="22"/>
        </w:rPr>
      </w:pPr>
    </w:p>
    <w:p w14:paraId="59B7A983" w14:textId="77777777" w:rsidR="0026193D" w:rsidRPr="00084AB7" w:rsidRDefault="0026193D" w:rsidP="00245B74">
      <w:pPr>
        <w:spacing w:line="240" w:lineRule="auto"/>
        <w:rPr>
          <w:color w:val="000000"/>
          <w:szCs w:val="22"/>
        </w:rPr>
      </w:pPr>
    </w:p>
    <w:p w14:paraId="75EEDEDA" w14:textId="77777777" w:rsidR="0026193D" w:rsidRPr="00084AB7" w:rsidRDefault="0026193D" w:rsidP="002F70AE">
      <w:pPr>
        <w:keepNext/>
        <w:spacing w:line="240" w:lineRule="auto"/>
        <w:rPr>
          <w:b/>
          <w:color w:val="000000"/>
          <w:szCs w:val="22"/>
        </w:rPr>
      </w:pPr>
      <w:r w:rsidRPr="00084AB7">
        <w:rPr>
          <w:b/>
          <w:color w:val="000000"/>
          <w:szCs w:val="22"/>
        </w:rPr>
        <w:t>8.</w:t>
      </w:r>
      <w:r w:rsidRPr="00084AB7">
        <w:rPr>
          <w:b/>
          <w:color w:val="000000"/>
          <w:szCs w:val="22"/>
        </w:rPr>
        <w:tab/>
        <w:t xml:space="preserve">REĢISTRĀCIJAS APLIECĪBAS NUMURS(-I) </w:t>
      </w:r>
    </w:p>
    <w:p w14:paraId="67E85059" w14:textId="77777777" w:rsidR="0026193D" w:rsidRPr="00084AB7" w:rsidRDefault="0026193D" w:rsidP="002F70AE">
      <w:pPr>
        <w:keepNext/>
        <w:tabs>
          <w:tab w:val="clear" w:pos="567"/>
        </w:tabs>
        <w:spacing w:line="240" w:lineRule="auto"/>
        <w:rPr>
          <w:color w:val="000000"/>
          <w:szCs w:val="22"/>
        </w:rPr>
      </w:pPr>
    </w:p>
    <w:p w14:paraId="565F499C" w14:textId="77777777" w:rsidR="00772B2E" w:rsidRPr="00084AB7" w:rsidRDefault="00772B2E" w:rsidP="002F70AE">
      <w:pPr>
        <w:keepNext/>
        <w:tabs>
          <w:tab w:val="clear" w:pos="567"/>
        </w:tabs>
        <w:spacing w:line="240" w:lineRule="auto"/>
        <w:rPr>
          <w:color w:val="000000"/>
          <w:szCs w:val="22"/>
        </w:rPr>
      </w:pPr>
      <w:r w:rsidRPr="00084AB7">
        <w:rPr>
          <w:color w:val="000000"/>
          <w:szCs w:val="22"/>
          <w:u w:val="single"/>
        </w:rPr>
        <w:t xml:space="preserve">XALKORI </w:t>
      </w:r>
      <w:r w:rsidRPr="00084AB7">
        <w:rPr>
          <w:iCs/>
          <w:color w:val="000000"/>
          <w:szCs w:val="22"/>
          <w:u w:val="single"/>
        </w:rPr>
        <w:t>200 mg cietās kapsulas</w:t>
      </w:r>
    </w:p>
    <w:p w14:paraId="2097D95D" w14:textId="77777777" w:rsidR="0026193D" w:rsidRPr="00084AB7" w:rsidRDefault="0026193D" w:rsidP="00F93771">
      <w:pPr>
        <w:tabs>
          <w:tab w:val="clear" w:pos="567"/>
        </w:tabs>
        <w:spacing w:line="240" w:lineRule="auto"/>
        <w:rPr>
          <w:color w:val="000000"/>
          <w:szCs w:val="22"/>
        </w:rPr>
      </w:pPr>
      <w:r w:rsidRPr="00084AB7">
        <w:rPr>
          <w:color w:val="000000"/>
          <w:szCs w:val="22"/>
        </w:rPr>
        <w:t>EU/1/12/793/001</w:t>
      </w:r>
    </w:p>
    <w:p w14:paraId="7C7A89A4" w14:textId="77777777" w:rsidR="0026193D" w:rsidRPr="00084AB7" w:rsidRDefault="0026193D" w:rsidP="00F93771">
      <w:pPr>
        <w:tabs>
          <w:tab w:val="clear" w:pos="567"/>
        </w:tabs>
        <w:spacing w:line="240" w:lineRule="auto"/>
        <w:rPr>
          <w:color w:val="000000"/>
          <w:szCs w:val="22"/>
        </w:rPr>
      </w:pPr>
      <w:r w:rsidRPr="00084AB7">
        <w:rPr>
          <w:color w:val="000000"/>
          <w:szCs w:val="22"/>
        </w:rPr>
        <w:t>EU/1/12/793/002</w:t>
      </w:r>
    </w:p>
    <w:p w14:paraId="03FF5603" w14:textId="77777777" w:rsidR="0026193D" w:rsidRPr="00084AB7" w:rsidRDefault="0026193D" w:rsidP="00F93771">
      <w:pPr>
        <w:tabs>
          <w:tab w:val="clear" w:pos="567"/>
        </w:tabs>
        <w:spacing w:line="240" w:lineRule="auto"/>
        <w:rPr>
          <w:color w:val="000000"/>
          <w:szCs w:val="22"/>
        </w:rPr>
      </w:pPr>
    </w:p>
    <w:p w14:paraId="75936743" w14:textId="77777777" w:rsidR="00772B2E" w:rsidRPr="00084AB7" w:rsidRDefault="00772B2E" w:rsidP="000F10D0">
      <w:pPr>
        <w:keepNext/>
        <w:keepLines/>
        <w:tabs>
          <w:tab w:val="clear" w:pos="567"/>
        </w:tabs>
        <w:spacing w:line="240" w:lineRule="auto"/>
        <w:rPr>
          <w:iCs/>
          <w:color w:val="000000"/>
          <w:szCs w:val="22"/>
          <w:u w:val="single"/>
        </w:rPr>
      </w:pPr>
      <w:r w:rsidRPr="00084AB7">
        <w:rPr>
          <w:color w:val="000000"/>
          <w:szCs w:val="22"/>
          <w:u w:val="single"/>
        </w:rPr>
        <w:t xml:space="preserve">XALKORI </w:t>
      </w:r>
      <w:r w:rsidRPr="00084AB7">
        <w:rPr>
          <w:iCs/>
          <w:color w:val="000000"/>
          <w:szCs w:val="22"/>
          <w:u w:val="single"/>
        </w:rPr>
        <w:t>250 mg cietās kapsulas</w:t>
      </w:r>
    </w:p>
    <w:p w14:paraId="32ED5BB1" w14:textId="77777777" w:rsidR="00772B2E" w:rsidRPr="00084AB7" w:rsidRDefault="00772B2E" w:rsidP="000F10D0">
      <w:pPr>
        <w:keepNext/>
        <w:keepLines/>
        <w:tabs>
          <w:tab w:val="clear" w:pos="567"/>
        </w:tabs>
        <w:spacing w:line="240" w:lineRule="auto"/>
        <w:rPr>
          <w:color w:val="000000"/>
          <w:szCs w:val="22"/>
        </w:rPr>
      </w:pPr>
      <w:r w:rsidRPr="00084AB7">
        <w:rPr>
          <w:color w:val="000000"/>
          <w:szCs w:val="22"/>
        </w:rPr>
        <w:t>EU/1/12/793/003</w:t>
      </w:r>
    </w:p>
    <w:p w14:paraId="56E373EF" w14:textId="77777777" w:rsidR="00772B2E" w:rsidRPr="00084AB7" w:rsidRDefault="00772B2E" w:rsidP="000F10D0">
      <w:pPr>
        <w:keepNext/>
        <w:keepLines/>
        <w:tabs>
          <w:tab w:val="clear" w:pos="567"/>
        </w:tabs>
        <w:spacing w:line="240" w:lineRule="auto"/>
        <w:rPr>
          <w:color w:val="000000"/>
          <w:szCs w:val="22"/>
        </w:rPr>
      </w:pPr>
      <w:r w:rsidRPr="00084AB7">
        <w:rPr>
          <w:color w:val="000000"/>
          <w:szCs w:val="22"/>
        </w:rPr>
        <w:t>EU/1/12/793/004</w:t>
      </w:r>
    </w:p>
    <w:p w14:paraId="1487A43C" w14:textId="77777777" w:rsidR="00462F2F" w:rsidRPr="00084AB7" w:rsidRDefault="00462F2F" w:rsidP="000F10D0">
      <w:pPr>
        <w:keepNext/>
        <w:keepLines/>
        <w:tabs>
          <w:tab w:val="clear" w:pos="567"/>
        </w:tabs>
        <w:spacing w:line="240" w:lineRule="auto"/>
        <w:rPr>
          <w:color w:val="000000"/>
          <w:szCs w:val="22"/>
        </w:rPr>
      </w:pPr>
    </w:p>
    <w:p w14:paraId="39548160" w14:textId="08291354" w:rsidR="00462F2F" w:rsidRPr="00084AB7" w:rsidRDefault="00462F2F" w:rsidP="00462F2F">
      <w:pPr>
        <w:keepNext/>
        <w:keepLines/>
        <w:rPr>
          <w:u w:val="single"/>
        </w:rPr>
      </w:pPr>
      <w:r w:rsidRPr="00084AB7">
        <w:rPr>
          <w:color w:val="000000"/>
          <w:u w:val="single"/>
        </w:rPr>
        <w:t>XALKORI</w:t>
      </w:r>
      <w:r w:rsidRPr="00084AB7">
        <w:rPr>
          <w:u w:val="single"/>
        </w:rPr>
        <w:t xml:space="preserve"> 20 mg granulas at</w:t>
      </w:r>
      <w:r w:rsidR="00C92F80">
        <w:rPr>
          <w:u w:val="single"/>
        </w:rPr>
        <w:t>veramajās</w:t>
      </w:r>
      <w:r w:rsidRPr="00084AB7">
        <w:rPr>
          <w:u w:val="single"/>
        </w:rPr>
        <w:t xml:space="preserve"> kapsulās</w:t>
      </w:r>
    </w:p>
    <w:p w14:paraId="79F41152" w14:textId="2AB2A252" w:rsidR="00462F2F" w:rsidRPr="00084AB7" w:rsidRDefault="00462F2F" w:rsidP="00462F2F">
      <w:pPr>
        <w:keepNext/>
        <w:keepLines/>
      </w:pPr>
      <w:r w:rsidRPr="00084AB7">
        <w:t>EU/</w:t>
      </w:r>
      <w:r w:rsidR="00EC352C" w:rsidRPr="00EC352C">
        <w:t>1/12/793/005</w:t>
      </w:r>
    </w:p>
    <w:p w14:paraId="234961A4" w14:textId="77777777" w:rsidR="00462F2F" w:rsidRPr="00084AB7" w:rsidRDefault="00462F2F" w:rsidP="00462F2F"/>
    <w:p w14:paraId="513384F4" w14:textId="1E7371C2" w:rsidR="00462F2F" w:rsidRPr="00084AB7" w:rsidRDefault="00462F2F" w:rsidP="00462F2F">
      <w:pPr>
        <w:keepNext/>
        <w:keepLines/>
        <w:rPr>
          <w:u w:val="single"/>
        </w:rPr>
      </w:pPr>
      <w:r w:rsidRPr="00084AB7">
        <w:rPr>
          <w:color w:val="000000"/>
          <w:u w:val="single"/>
        </w:rPr>
        <w:t>XALKORI</w:t>
      </w:r>
      <w:r w:rsidRPr="00084AB7">
        <w:rPr>
          <w:u w:val="single"/>
        </w:rPr>
        <w:t xml:space="preserve"> 50 mg granulas at</w:t>
      </w:r>
      <w:r w:rsidR="00C92F80">
        <w:rPr>
          <w:u w:val="single"/>
        </w:rPr>
        <w:t>veramajās</w:t>
      </w:r>
      <w:r w:rsidRPr="00084AB7">
        <w:rPr>
          <w:u w:val="single"/>
        </w:rPr>
        <w:t xml:space="preserve"> kapsulās</w:t>
      </w:r>
    </w:p>
    <w:p w14:paraId="40805D35" w14:textId="2209E9C6" w:rsidR="00462F2F" w:rsidRPr="00084AB7" w:rsidRDefault="00462F2F" w:rsidP="00462F2F">
      <w:pPr>
        <w:keepNext/>
        <w:keepLines/>
      </w:pPr>
      <w:r w:rsidRPr="00084AB7">
        <w:t>EU/</w:t>
      </w:r>
      <w:r w:rsidR="00EC352C" w:rsidRPr="00EC352C">
        <w:t>1/12/793/00</w:t>
      </w:r>
      <w:r w:rsidR="00EC352C">
        <w:t>6</w:t>
      </w:r>
    </w:p>
    <w:p w14:paraId="1784888F" w14:textId="77777777" w:rsidR="00462F2F" w:rsidRPr="00084AB7" w:rsidRDefault="00462F2F" w:rsidP="00462F2F">
      <w:pPr>
        <w:rPr>
          <w:b/>
        </w:rPr>
      </w:pPr>
    </w:p>
    <w:p w14:paraId="5277824E" w14:textId="21502D18" w:rsidR="00462F2F" w:rsidRPr="00084AB7" w:rsidRDefault="00462F2F" w:rsidP="00462F2F">
      <w:pPr>
        <w:keepNext/>
        <w:keepLines/>
        <w:rPr>
          <w:u w:val="single"/>
        </w:rPr>
      </w:pPr>
      <w:r w:rsidRPr="00084AB7">
        <w:rPr>
          <w:color w:val="000000"/>
          <w:u w:val="single"/>
        </w:rPr>
        <w:t>XALKORI</w:t>
      </w:r>
      <w:r w:rsidRPr="00084AB7">
        <w:rPr>
          <w:u w:val="single"/>
        </w:rPr>
        <w:t xml:space="preserve"> 150 mg granulas at</w:t>
      </w:r>
      <w:r w:rsidR="00C92F80">
        <w:rPr>
          <w:u w:val="single"/>
        </w:rPr>
        <w:t>veramajās</w:t>
      </w:r>
      <w:r w:rsidRPr="00084AB7">
        <w:rPr>
          <w:u w:val="single"/>
        </w:rPr>
        <w:t xml:space="preserve"> kapsulās</w:t>
      </w:r>
    </w:p>
    <w:p w14:paraId="1356A0D9" w14:textId="715A1D6E" w:rsidR="00462F2F" w:rsidRPr="00746686" w:rsidRDefault="00462F2F" w:rsidP="00746686">
      <w:pPr>
        <w:keepNext/>
        <w:keepLines/>
      </w:pPr>
      <w:r w:rsidRPr="00084AB7">
        <w:t>EU/</w:t>
      </w:r>
      <w:r w:rsidR="00EC352C" w:rsidRPr="00EC352C">
        <w:t>1/12/793/00</w:t>
      </w:r>
      <w:r w:rsidR="00EC352C">
        <w:t>7</w:t>
      </w:r>
    </w:p>
    <w:p w14:paraId="6EE38178" w14:textId="77777777" w:rsidR="00C762FE" w:rsidRPr="00084AB7" w:rsidRDefault="00C762FE" w:rsidP="000F10D0">
      <w:pPr>
        <w:keepNext/>
        <w:keepLines/>
        <w:tabs>
          <w:tab w:val="clear" w:pos="567"/>
        </w:tabs>
        <w:spacing w:line="240" w:lineRule="auto"/>
        <w:rPr>
          <w:color w:val="000000"/>
          <w:szCs w:val="22"/>
        </w:rPr>
      </w:pPr>
    </w:p>
    <w:p w14:paraId="28EADD25" w14:textId="77777777" w:rsidR="00C762FE" w:rsidRPr="00084AB7" w:rsidRDefault="00C762FE" w:rsidP="000F10D0">
      <w:pPr>
        <w:keepNext/>
        <w:keepLines/>
        <w:tabs>
          <w:tab w:val="clear" w:pos="567"/>
        </w:tabs>
        <w:spacing w:line="240" w:lineRule="auto"/>
        <w:rPr>
          <w:color w:val="000000"/>
          <w:szCs w:val="22"/>
        </w:rPr>
      </w:pPr>
    </w:p>
    <w:p w14:paraId="5532945B" w14:textId="77777777" w:rsidR="0026193D" w:rsidRPr="00084AB7" w:rsidRDefault="0026193D" w:rsidP="000F10D0">
      <w:pPr>
        <w:keepNext/>
        <w:keepLines/>
        <w:spacing w:line="240" w:lineRule="auto"/>
        <w:rPr>
          <w:color w:val="000000"/>
          <w:szCs w:val="22"/>
        </w:rPr>
      </w:pPr>
      <w:r w:rsidRPr="00084AB7">
        <w:rPr>
          <w:b/>
          <w:color w:val="000000"/>
          <w:szCs w:val="22"/>
        </w:rPr>
        <w:t>9.</w:t>
      </w:r>
      <w:r w:rsidRPr="00084AB7">
        <w:rPr>
          <w:b/>
          <w:color w:val="000000"/>
          <w:szCs w:val="22"/>
        </w:rPr>
        <w:tab/>
        <w:t>PIRMĀS REĢISTRĀCIJAS/PĀRREĢISTRĀCIJAS DATUMS</w:t>
      </w:r>
    </w:p>
    <w:p w14:paraId="10723E94" w14:textId="77777777" w:rsidR="0026193D" w:rsidRPr="00084AB7" w:rsidRDefault="0026193D" w:rsidP="000F10D0">
      <w:pPr>
        <w:keepNext/>
        <w:keepLines/>
        <w:spacing w:line="240" w:lineRule="auto"/>
        <w:rPr>
          <w:color w:val="000000"/>
          <w:szCs w:val="22"/>
        </w:rPr>
      </w:pPr>
    </w:p>
    <w:p w14:paraId="09D76D3D" w14:textId="77777777" w:rsidR="0026193D" w:rsidRPr="00084AB7" w:rsidRDefault="0026193D" w:rsidP="000F10D0">
      <w:pPr>
        <w:keepNext/>
        <w:keepLines/>
        <w:spacing w:line="240" w:lineRule="auto"/>
        <w:rPr>
          <w:color w:val="000000"/>
          <w:szCs w:val="22"/>
        </w:rPr>
      </w:pPr>
      <w:r w:rsidRPr="00084AB7">
        <w:rPr>
          <w:color w:val="000000"/>
          <w:szCs w:val="22"/>
        </w:rPr>
        <w:t>Reģistrācijas datums: 2012.</w:t>
      </w:r>
      <w:r w:rsidR="00B42E12" w:rsidRPr="00084AB7">
        <w:rPr>
          <w:color w:val="000000"/>
          <w:szCs w:val="22"/>
        </w:rPr>
        <w:t> </w:t>
      </w:r>
      <w:r w:rsidRPr="00084AB7">
        <w:rPr>
          <w:color w:val="000000"/>
          <w:szCs w:val="22"/>
        </w:rPr>
        <w:t>gada 23.</w:t>
      </w:r>
      <w:r w:rsidR="00B42E12" w:rsidRPr="00084AB7">
        <w:rPr>
          <w:color w:val="000000"/>
          <w:szCs w:val="22"/>
        </w:rPr>
        <w:t> </w:t>
      </w:r>
      <w:r w:rsidRPr="00084AB7">
        <w:rPr>
          <w:color w:val="000000"/>
          <w:szCs w:val="22"/>
        </w:rPr>
        <w:t>oktobris.</w:t>
      </w:r>
    </w:p>
    <w:p w14:paraId="28867CDA" w14:textId="77777777" w:rsidR="0026193D" w:rsidRPr="00084AB7" w:rsidRDefault="002B3819" w:rsidP="000F10D0">
      <w:pPr>
        <w:keepNext/>
        <w:keepLines/>
        <w:spacing w:line="240" w:lineRule="auto"/>
        <w:rPr>
          <w:color w:val="000000"/>
          <w:szCs w:val="22"/>
        </w:rPr>
      </w:pPr>
      <w:r w:rsidRPr="00084AB7">
        <w:rPr>
          <w:color w:val="000000"/>
          <w:szCs w:val="22"/>
        </w:rPr>
        <w:t>Pēdējās p</w:t>
      </w:r>
      <w:r w:rsidR="009B6F57" w:rsidRPr="00084AB7">
        <w:rPr>
          <w:color w:val="000000"/>
          <w:szCs w:val="22"/>
        </w:rPr>
        <w:t xml:space="preserve">ārreģistrācijas datums: </w:t>
      </w:r>
      <w:r w:rsidR="0050410B" w:rsidRPr="00084AB7">
        <w:rPr>
          <w:color w:val="000000"/>
          <w:szCs w:val="22"/>
        </w:rPr>
        <w:t>20</w:t>
      </w:r>
      <w:r w:rsidR="00413A07" w:rsidRPr="00084AB7">
        <w:rPr>
          <w:color w:val="000000"/>
          <w:szCs w:val="22"/>
        </w:rPr>
        <w:t>21</w:t>
      </w:r>
      <w:r w:rsidR="00F403E2" w:rsidRPr="00084AB7">
        <w:rPr>
          <w:color w:val="000000"/>
          <w:szCs w:val="22"/>
        </w:rPr>
        <w:t>.</w:t>
      </w:r>
      <w:r w:rsidR="00B42E12" w:rsidRPr="00084AB7">
        <w:rPr>
          <w:color w:val="000000"/>
          <w:szCs w:val="22"/>
        </w:rPr>
        <w:t> </w:t>
      </w:r>
      <w:r w:rsidR="00F403E2" w:rsidRPr="00084AB7">
        <w:rPr>
          <w:color w:val="000000"/>
          <w:szCs w:val="22"/>
        </w:rPr>
        <w:t xml:space="preserve">gada </w:t>
      </w:r>
      <w:r w:rsidR="00413A07" w:rsidRPr="00084AB7">
        <w:rPr>
          <w:color w:val="000000"/>
          <w:szCs w:val="22"/>
        </w:rPr>
        <w:t>16</w:t>
      </w:r>
      <w:r w:rsidR="00F403E2" w:rsidRPr="00084AB7">
        <w:rPr>
          <w:color w:val="000000"/>
          <w:szCs w:val="22"/>
        </w:rPr>
        <w:t>.</w:t>
      </w:r>
      <w:r w:rsidR="00B42E12" w:rsidRPr="00084AB7">
        <w:rPr>
          <w:color w:val="000000"/>
          <w:szCs w:val="22"/>
        </w:rPr>
        <w:t> </w:t>
      </w:r>
      <w:r w:rsidR="00F403E2" w:rsidRPr="00084AB7">
        <w:rPr>
          <w:color w:val="000000"/>
          <w:szCs w:val="22"/>
        </w:rPr>
        <w:t>jūlijs.</w:t>
      </w:r>
    </w:p>
    <w:p w14:paraId="4A7079CE" w14:textId="77777777" w:rsidR="0026193D" w:rsidRPr="00084AB7" w:rsidRDefault="0026193D" w:rsidP="000F10D0">
      <w:pPr>
        <w:keepNext/>
        <w:keepLines/>
        <w:spacing w:line="240" w:lineRule="auto"/>
        <w:rPr>
          <w:color w:val="000000"/>
          <w:szCs w:val="22"/>
        </w:rPr>
      </w:pPr>
    </w:p>
    <w:p w14:paraId="57FDC008" w14:textId="77777777" w:rsidR="00E847D7" w:rsidRPr="00084AB7" w:rsidRDefault="00E847D7" w:rsidP="000F10D0">
      <w:pPr>
        <w:keepNext/>
        <w:keepLines/>
        <w:spacing w:line="240" w:lineRule="auto"/>
        <w:rPr>
          <w:color w:val="000000"/>
          <w:szCs w:val="22"/>
        </w:rPr>
      </w:pPr>
    </w:p>
    <w:p w14:paraId="3CBCD7D6" w14:textId="77777777" w:rsidR="0026193D" w:rsidRPr="00084AB7" w:rsidRDefault="0026193D" w:rsidP="000F10D0">
      <w:pPr>
        <w:keepNext/>
        <w:keepLines/>
        <w:spacing w:line="240" w:lineRule="auto"/>
        <w:rPr>
          <w:b/>
          <w:color w:val="000000"/>
          <w:szCs w:val="22"/>
        </w:rPr>
      </w:pPr>
      <w:r w:rsidRPr="00084AB7">
        <w:rPr>
          <w:b/>
          <w:color w:val="000000"/>
          <w:szCs w:val="22"/>
        </w:rPr>
        <w:t>10.</w:t>
      </w:r>
      <w:r w:rsidRPr="00084AB7">
        <w:rPr>
          <w:b/>
          <w:color w:val="000000"/>
          <w:szCs w:val="22"/>
        </w:rPr>
        <w:tab/>
        <w:t>TEKSTA PĀRSKATĪŠANAS DATUMS</w:t>
      </w:r>
    </w:p>
    <w:p w14:paraId="33B0F9EB" w14:textId="77777777" w:rsidR="0026193D" w:rsidRPr="00084AB7" w:rsidRDefault="0026193D" w:rsidP="000F10D0">
      <w:pPr>
        <w:keepNext/>
        <w:keepLines/>
        <w:tabs>
          <w:tab w:val="clear" w:pos="567"/>
        </w:tabs>
        <w:spacing w:line="240" w:lineRule="auto"/>
        <w:rPr>
          <w:color w:val="000000"/>
          <w:szCs w:val="22"/>
        </w:rPr>
      </w:pPr>
    </w:p>
    <w:p w14:paraId="277089A9" w14:textId="0E54E7C2" w:rsidR="002C5B51" w:rsidRPr="00084AB7" w:rsidRDefault="0026193D" w:rsidP="000F10D0">
      <w:pPr>
        <w:keepNext/>
        <w:keepLines/>
        <w:tabs>
          <w:tab w:val="clear" w:pos="567"/>
        </w:tabs>
        <w:spacing w:line="240" w:lineRule="auto"/>
        <w:rPr>
          <w:iCs/>
          <w:color w:val="000000"/>
          <w:szCs w:val="22"/>
        </w:rPr>
      </w:pPr>
      <w:r w:rsidRPr="00084AB7">
        <w:rPr>
          <w:color w:val="000000"/>
          <w:szCs w:val="22"/>
        </w:rPr>
        <w:t xml:space="preserve">Sīkāka informācija par šīm zālēm ir pieejama Eiropas Zāļu aģentūras tīmekļa vietnē </w:t>
      </w:r>
      <w:hyperlink r:id="rId16" w:history="1">
        <w:r w:rsidR="003F16F8" w:rsidRPr="00D563B9">
          <w:rPr>
            <w:rStyle w:val="Hyperlink"/>
            <w:iCs/>
            <w:szCs w:val="22"/>
          </w:rPr>
          <w:t>https://www.ema.europa.eu</w:t>
        </w:r>
        <w:r w:rsidR="003F16F8" w:rsidRPr="00D563B9">
          <w:rPr>
            <w:rStyle w:val="Hyperlink"/>
            <w:szCs w:val="22"/>
          </w:rPr>
          <w:t>/</w:t>
        </w:r>
      </w:hyperlink>
    </w:p>
    <w:p w14:paraId="235DD158" w14:textId="77777777" w:rsidR="0026193D" w:rsidRPr="00084AB7" w:rsidRDefault="00E57133" w:rsidP="000A0513">
      <w:pPr>
        <w:keepNext/>
        <w:keepLines/>
        <w:tabs>
          <w:tab w:val="clear" w:pos="567"/>
        </w:tabs>
        <w:spacing w:line="240" w:lineRule="auto"/>
        <w:rPr>
          <w:color w:val="000000"/>
          <w:szCs w:val="22"/>
        </w:rPr>
      </w:pPr>
      <w:r w:rsidRPr="00084AB7">
        <w:rPr>
          <w:color w:val="000000"/>
          <w:szCs w:val="22"/>
        </w:rPr>
        <w:br w:type="page"/>
      </w:r>
    </w:p>
    <w:p w14:paraId="6134D23E" w14:textId="77777777" w:rsidR="0026193D" w:rsidRPr="00084AB7" w:rsidRDefault="0026193D" w:rsidP="000A0513">
      <w:pPr>
        <w:tabs>
          <w:tab w:val="clear" w:pos="567"/>
        </w:tabs>
        <w:spacing w:line="240" w:lineRule="auto"/>
        <w:rPr>
          <w:color w:val="000000"/>
          <w:szCs w:val="22"/>
        </w:rPr>
      </w:pPr>
    </w:p>
    <w:p w14:paraId="427273FB" w14:textId="77777777" w:rsidR="0026193D" w:rsidRPr="00084AB7" w:rsidRDefault="0026193D" w:rsidP="000A0513">
      <w:pPr>
        <w:tabs>
          <w:tab w:val="clear" w:pos="567"/>
        </w:tabs>
        <w:spacing w:line="240" w:lineRule="auto"/>
        <w:rPr>
          <w:color w:val="000000"/>
          <w:szCs w:val="22"/>
        </w:rPr>
      </w:pPr>
    </w:p>
    <w:p w14:paraId="3BD84DC2" w14:textId="77777777" w:rsidR="0026193D" w:rsidRPr="00084AB7" w:rsidRDefault="0026193D" w:rsidP="000A0513">
      <w:pPr>
        <w:tabs>
          <w:tab w:val="clear" w:pos="567"/>
        </w:tabs>
        <w:spacing w:line="240" w:lineRule="auto"/>
        <w:rPr>
          <w:color w:val="000000"/>
          <w:szCs w:val="22"/>
        </w:rPr>
      </w:pPr>
    </w:p>
    <w:p w14:paraId="742BE2B1" w14:textId="77777777" w:rsidR="0026193D" w:rsidRPr="00084AB7" w:rsidRDefault="0026193D" w:rsidP="000A0513">
      <w:pPr>
        <w:tabs>
          <w:tab w:val="clear" w:pos="567"/>
        </w:tabs>
        <w:spacing w:line="240" w:lineRule="auto"/>
        <w:rPr>
          <w:color w:val="000000"/>
          <w:szCs w:val="22"/>
        </w:rPr>
      </w:pPr>
    </w:p>
    <w:p w14:paraId="52A48AA0" w14:textId="77777777" w:rsidR="0026193D" w:rsidRPr="00084AB7" w:rsidRDefault="0026193D" w:rsidP="000A0513">
      <w:pPr>
        <w:tabs>
          <w:tab w:val="clear" w:pos="567"/>
        </w:tabs>
        <w:spacing w:line="240" w:lineRule="auto"/>
        <w:rPr>
          <w:color w:val="000000"/>
          <w:szCs w:val="22"/>
        </w:rPr>
      </w:pPr>
    </w:p>
    <w:p w14:paraId="0D66EC60" w14:textId="77777777" w:rsidR="0026193D" w:rsidRPr="00084AB7" w:rsidRDefault="0026193D" w:rsidP="000A0513">
      <w:pPr>
        <w:tabs>
          <w:tab w:val="clear" w:pos="567"/>
        </w:tabs>
        <w:spacing w:line="240" w:lineRule="auto"/>
        <w:rPr>
          <w:color w:val="000000"/>
          <w:szCs w:val="22"/>
        </w:rPr>
      </w:pPr>
    </w:p>
    <w:p w14:paraId="4086E6F5" w14:textId="77777777" w:rsidR="0026193D" w:rsidRPr="00084AB7" w:rsidRDefault="0026193D" w:rsidP="000A0513">
      <w:pPr>
        <w:tabs>
          <w:tab w:val="clear" w:pos="567"/>
        </w:tabs>
        <w:spacing w:line="240" w:lineRule="auto"/>
        <w:rPr>
          <w:color w:val="000000"/>
          <w:szCs w:val="22"/>
        </w:rPr>
      </w:pPr>
    </w:p>
    <w:p w14:paraId="125714CE" w14:textId="77777777" w:rsidR="0026193D" w:rsidRPr="00084AB7" w:rsidRDefault="0026193D" w:rsidP="000A0513">
      <w:pPr>
        <w:tabs>
          <w:tab w:val="clear" w:pos="567"/>
        </w:tabs>
        <w:spacing w:line="240" w:lineRule="auto"/>
        <w:rPr>
          <w:color w:val="000000"/>
          <w:szCs w:val="22"/>
        </w:rPr>
      </w:pPr>
    </w:p>
    <w:p w14:paraId="31C5E779" w14:textId="77777777" w:rsidR="0026193D" w:rsidRPr="00084AB7" w:rsidRDefault="0026193D" w:rsidP="000A0513">
      <w:pPr>
        <w:tabs>
          <w:tab w:val="clear" w:pos="567"/>
        </w:tabs>
        <w:spacing w:line="240" w:lineRule="auto"/>
        <w:rPr>
          <w:color w:val="000000"/>
          <w:szCs w:val="22"/>
        </w:rPr>
      </w:pPr>
    </w:p>
    <w:p w14:paraId="104DCF1F" w14:textId="77777777" w:rsidR="0026193D" w:rsidRPr="00084AB7" w:rsidRDefault="0026193D" w:rsidP="000A0513">
      <w:pPr>
        <w:tabs>
          <w:tab w:val="clear" w:pos="567"/>
        </w:tabs>
        <w:spacing w:line="240" w:lineRule="auto"/>
        <w:rPr>
          <w:color w:val="000000"/>
          <w:szCs w:val="22"/>
        </w:rPr>
      </w:pPr>
    </w:p>
    <w:p w14:paraId="140F9AA7" w14:textId="77777777" w:rsidR="0026193D" w:rsidRPr="00084AB7" w:rsidRDefault="0026193D" w:rsidP="000A0513">
      <w:pPr>
        <w:tabs>
          <w:tab w:val="clear" w:pos="567"/>
        </w:tabs>
        <w:spacing w:line="240" w:lineRule="auto"/>
        <w:rPr>
          <w:color w:val="000000"/>
          <w:szCs w:val="22"/>
        </w:rPr>
      </w:pPr>
    </w:p>
    <w:p w14:paraId="35ACA999" w14:textId="77777777" w:rsidR="0026193D" w:rsidRPr="00084AB7" w:rsidRDefault="0026193D" w:rsidP="000A0513">
      <w:pPr>
        <w:tabs>
          <w:tab w:val="clear" w:pos="567"/>
        </w:tabs>
        <w:spacing w:line="240" w:lineRule="auto"/>
        <w:rPr>
          <w:color w:val="000000"/>
          <w:szCs w:val="22"/>
        </w:rPr>
      </w:pPr>
    </w:p>
    <w:p w14:paraId="3BF31D83" w14:textId="77777777" w:rsidR="0026193D" w:rsidRPr="00084AB7" w:rsidRDefault="0026193D" w:rsidP="000A0513">
      <w:pPr>
        <w:tabs>
          <w:tab w:val="clear" w:pos="567"/>
        </w:tabs>
        <w:spacing w:line="240" w:lineRule="auto"/>
        <w:rPr>
          <w:color w:val="000000"/>
          <w:szCs w:val="22"/>
        </w:rPr>
      </w:pPr>
    </w:p>
    <w:p w14:paraId="78BFF6A4" w14:textId="77777777" w:rsidR="0026193D" w:rsidRPr="00084AB7" w:rsidRDefault="0026193D" w:rsidP="000A0513">
      <w:pPr>
        <w:tabs>
          <w:tab w:val="clear" w:pos="567"/>
        </w:tabs>
        <w:spacing w:line="240" w:lineRule="auto"/>
        <w:rPr>
          <w:color w:val="000000"/>
          <w:szCs w:val="22"/>
        </w:rPr>
      </w:pPr>
    </w:p>
    <w:p w14:paraId="7765D96D" w14:textId="77777777" w:rsidR="0026193D" w:rsidRPr="00084AB7" w:rsidRDefault="0026193D" w:rsidP="000A0513">
      <w:pPr>
        <w:tabs>
          <w:tab w:val="clear" w:pos="567"/>
        </w:tabs>
        <w:spacing w:line="240" w:lineRule="auto"/>
        <w:rPr>
          <w:color w:val="000000"/>
          <w:szCs w:val="22"/>
        </w:rPr>
      </w:pPr>
    </w:p>
    <w:p w14:paraId="19532183" w14:textId="77777777" w:rsidR="0026193D" w:rsidRPr="00084AB7" w:rsidRDefault="0026193D" w:rsidP="000A0513">
      <w:pPr>
        <w:tabs>
          <w:tab w:val="clear" w:pos="567"/>
        </w:tabs>
        <w:spacing w:line="240" w:lineRule="auto"/>
        <w:rPr>
          <w:color w:val="000000"/>
          <w:szCs w:val="22"/>
        </w:rPr>
      </w:pPr>
    </w:p>
    <w:p w14:paraId="25395C42" w14:textId="77777777" w:rsidR="0026193D" w:rsidRPr="00084AB7" w:rsidRDefault="0026193D" w:rsidP="000A0513">
      <w:pPr>
        <w:tabs>
          <w:tab w:val="clear" w:pos="567"/>
        </w:tabs>
        <w:spacing w:line="240" w:lineRule="auto"/>
        <w:rPr>
          <w:color w:val="000000"/>
          <w:szCs w:val="22"/>
        </w:rPr>
      </w:pPr>
    </w:p>
    <w:p w14:paraId="24951643" w14:textId="77777777" w:rsidR="0026193D" w:rsidRPr="00084AB7" w:rsidRDefault="0026193D" w:rsidP="000A0513">
      <w:pPr>
        <w:tabs>
          <w:tab w:val="clear" w:pos="567"/>
        </w:tabs>
        <w:spacing w:line="240" w:lineRule="auto"/>
        <w:rPr>
          <w:color w:val="000000"/>
          <w:szCs w:val="22"/>
        </w:rPr>
      </w:pPr>
    </w:p>
    <w:p w14:paraId="0683CA5B" w14:textId="77777777" w:rsidR="0026193D" w:rsidRPr="00084AB7" w:rsidRDefault="0026193D" w:rsidP="000A0513">
      <w:pPr>
        <w:tabs>
          <w:tab w:val="clear" w:pos="567"/>
        </w:tabs>
        <w:spacing w:line="240" w:lineRule="auto"/>
        <w:rPr>
          <w:color w:val="000000"/>
          <w:szCs w:val="22"/>
        </w:rPr>
      </w:pPr>
    </w:p>
    <w:p w14:paraId="08F6B983" w14:textId="77777777" w:rsidR="0026193D" w:rsidRPr="00084AB7" w:rsidRDefault="0026193D" w:rsidP="000A0513">
      <w:pPr>
        <w:tabs>
          <w:tab w:val="clear" w:pos="567"/>
        </w:tabs>
        <w:spacing w:line="240" w:lineRule="auto"/>
        <w:rPr>
          <w:color w:val="000000"/>
          <w:szCs w:val="22"/>
        </w:rPr>
      </w:pPr>
    </w:p>
    <w:p w14:paraId="7C378FC2" w14:textId="77777777" w:rsidR="0026193D" w:rsidRPr="00084AB7" w:rsidRDefault="0026193D" w:rsidP="000A0513">
      <w:pPr>
        <w:tabs>
          <w:tab w:val="clear" w:pos="567"/>
        </w:tabs>
        <w:spacing w:line="240" w:lineRule="auto"/>
        <w:rPr>
          <w:color w:val="000000"/>
          <w:szCs w:val="22"/>
        </w:rPr>
      </w:pPr>
    </w:p>
    <w:p w14:paraId="7A92F604" w14:textId="11B09D8F" w:rsidR="0026193D" w:rsidRPr="00084AB7" w:rsidRDefault="0026193D" w:rsidP="000A0513">
      <w:pPr>
        <w:tabs>
          <w:tab w:val="clear" w:pos="567"/>
        </w:tabs>
        <w:spacing w:line="240" w:lineRule="auto"/>
        <w:rPr>
          <w:color w:val="000000"/>
          <w:szCs w:val="22"/>
        </w:rPr>
      </w:pPr>
    </w:p>
    <w:p w14:paraId="3F993630" w14:textId="77777777" w:rsidR="00644D1A" w:rsidRPr="00084AB7" w:rsidRDefault="00644D1A" w:rsidP="00644D1A">
      <w:pPr>
        <w:shd w:val="clear" w:color="auto" w:fill="FFFFFF" w:themeFill="background1"/>
        <w:tabs>
          <w:tab w:val="clear" w:pos="567"/>
        </w:tabs>
        <w:spacing w:line="240" w:lineRule="auto"/>
        <w:rPr>
          <w:color w:val="000000"/>
          <w:szCs w:val="22"/>
        </w:rPr>
      </w:pPr>
    </w:p>
    <w:p w14:paraId="72F4F10F" w14:textId="77777777" w:rsidR="0026193D" w:rsidRPr="00084AB7" w:rsidRDefault="0026193D" w:rsidP="00644D1A">
      <w:pPr>
        <w:shd w:val="clear" w:color="auto" w:fill="FFFFFF" w:themeFill="background1"/>
        <w:tabs>
          <w:tab w:val="clear" w:pos="567"/>
        </w:tabs>
        <w:spacing w:line="240" w:lineRule="auto"/>
        <w:jc w:val="center"/>
        <w:rPr>
          <w:b/>
          <w:color w:val="000000"/>
          <w:szCs w:val="22"/>
        </w:rPr>
      </w:pPr>
      <w:r w:rsidRPr="00084AB7">
        <w:rPr>
          <w:b/>
          <w:color w:val="000000"/>
          <w:szCs w:val="22"/>
        </w:rPr>
        <w:t>II PIELIKUMS</w:t>
      </w:r>
    </w:p>
    <w:p w14:paraId="39D0C529" w14:textId="77777777" w:rsidR="0026193D" w:rsidRPr="00084AB7" w:rsidRDefault="0026193D" w:rsidP="00BC31C2">
      <w:pPr>
        <w:tabs>
          <w:tab w:val="clear" w:pos="567"/>
        </w:tabs>
        <w:spacing w:line="240" w:lineRule="auto"/>
        <w:rPr>
          <w:color w:val="000000"/>
          <w:szCs w:val="22"/>
        </w:rPr>
      </w:pPr>
    </w:p>
    <w:p w14:paraId="1928815A" w14:textId="77777777" w:rsidR="0026193D" w:rsidRPr="00084AB7" w:rsidRDefault="0026193D" w:rsidP="00581E2D">
      <w:pPr>
        <w:spacing w:line="240" w:lineRule="auto"/>
        <w:ind w:left="1559" w:right="992" w:hanging="567"/>
        <w:rPr>
          <w:b/>
          <w:color w:val="000000"/>
          <w:szCs w:val="22"/>
        </w:rPr>
      </w:pPr>
      <w:r w:rsidRPr="00084AB7">
        <w:rPr>
          <w:b/>
          <w:color w:val="000000"/>
          <w:szCs w:val="22"/>
        </w:rPr>
        <w:t>A.</w:t>
      </w:r>
      <w:r w:rsidRPr="00084AB7">
        <w:rPr>
          <w:b/>
          <w:color w:val="000000"/>
          <w:szCs w:val="22"/>
        </w:rPr>
        <w:tab/>
        <w:t>RAŽOTĀJS, KAS ATBILD PAR SĒRIJAS IZLAIDI</w:t>
      </w:r>
    </w:p>
    <w:p w14:paraId="41F709CD" w14:textId="77777777" w:rsidR="0026193D" w:rsidRPr="00084AB7" w:rsidRDefault="0026193D" w:rsidP="00C503B1">
      <w:pPr>
        <w:spacing w:line="240" w:lineRule="auto"/>
        <w:ind w:left="1418" w:hanging="567"/>
        <w:rPr>
          <w:bCs/>
          <w:color w:val="000000"/>
          <w:szCs w:val="22"/>
        </w:rPr>
      </w:pPr>
    </w:p>
    <w:p w14:paraId="3D3FC87A" w14:textId="77777777" w:rsidR="0026193D" w:rsidRPr="00084AB7" w:rsidRDefault="00F4775A" w:rsidP="00581E2D">
      <w:pPr>
        <w:spacing w:line="240" w:lineRule="auto"/>
        <w:ind w:left="1559" w:right="992" w:hanging="567"/>
        <w:rPr>
          <w:b/>
          <w:color w:val="000000"/>
          <w:szCs w:val="22"/>
        </w:rPr>
      </w:pPr>
      <w:r w:rsidRPr="00084AB7">
        <w:rPr>
          <w:b/>
          <w:color w:val="000000"/>
          <w:szCs w:val="22"/>
        </w:rPr>
        <w:t>B.</w:t>
      </w:r>
      <w:r w:rsidRPr="00084AB7">
        <w:rPr>
          <w:b/>
          <w:color w:val="000000"/>
          <w:szCs w:val="22"/>
        </w:rPr>
        <w:tab/>
        <w:t xml:space="preserve">IZSNIEGŠANAS </w:t>
      </w:r>
      <w:r w:rsidR="0026193D" w:rsidRPr="00084AB7">
        <w:rPr>
          <w:b/>
          <w:color w:val="000000"/>
          <w:szCs w:val="22"/>
        </w:rPr>
        <w:t>KĀRTĪBAS UN LIETOŠANAS NOSACĪJUMI VAI IEROBEŽOJUMI</w:t>
      </w:r>
    </w:p>
    <w:p w14:paraId="52FAC357" w14:textId="77777777" w:rsidR="0026193D" w:rsidRPr="00084AB7" w:rsidRDefault="0026193D" w:rsidP="00C503B1">
      <w:pPr>
        <w:spacing w:line="240" w:lineRule="auto"/>
        <w:ind w:left="1418" w:hanging="567"/>
        <w:rPr>
          <w:bCs/>
          <w:color w:val="000000"/>
          <w:szCs w:val="22"/>
        </w:rPr>
      </w:pPr>
    </w:p>
    <w:p w14:paraId="7924C455" w14:textId="77777777" w:rsidR="0026193D" w:rsidRPr="00084AB7" w:rsidRDefault="0026193D" w:rsidP="00581E2D">
      <w:pPr>
        <w:spacing w:line="240" w:lineRule="auto"/>
        <w:ind w:left="1559" w:right="992" w:hanging="567"/>
        <w:rPr>
          <w:b/>
          <w:color w:val="000000"/>
          <w:szCs w:val="22"/>
        </w:rPr>
      </w:pPr>
      <w:r w:rsidRPr="00084AB7">
        <w:rPr>
          <w:b/>
          <w:color w:val="000000"/>
          <w:szCs w:val="22"/>
        </w:rPr>
        <w:t>C.</w:t>
      </w:r>
      <w:r w:rsidRPr="00084AB7">
        <w:rPr>
          <w:b/>
          <w:color w:val="000000"/>
          <w:szCs w:val="22"/>
        </w:rPr>
        <w:tab/>
        <w:t>CITI REĢISTRĀCIJAS NOSACĪJUMI UN PRASĪBAS</w:t>
      </w:r>
    </w:p>
    <w:p w14:paraId="128CE805" w14:textId="77777777" w:rsidR="0026193D" w:rsidRPr="00084AB7" w:rsidRDefault="0026193D" w:rsidP="00C503B1">
      <w:pPr>
        <w:spacing w:line="240" w:lineRule="auto"/>
        <w:ind w:left="1418" w:hanging="567"/>
        <w:rPr>
          <w:b/>
          <w:color w:val="000000"/>
          <w:szCs w:val="22"/>
        </w:rPr>
      </w:pPr>
    </w:p>
    <w:p w14:paraId="42ADB419" w14:textId="77777777" w:rsidR="0026193D" w:rsidRPr="00084AB7" w:rsidRDefault="0026193D" w:rsidP="00A9282A">
      <w:pPr>
        <w:spacing w:line="240" w:lineRule="auto"/>
        <w:ind w:left="1559" w:right="992" w:hanging="567"/>
        <w:rPr>
          <w:b/>
          <w:color w:val="000000"/>
          <w:szCs w:val="22"/>
        </w:rPr>
      </w:pPr>
      <w:r w:rsidRPr="00084AB7">
        <w:rPr>
          <w:b/>
          <w:color w:val="000000"/>
          <w:szCs w:val="22"/>
        </w:rPr>
        <w:t>D.</w:t>
      </w:r>
      <w:r w:rsidRPr="00084AB7">
        <w:rPr>
          <w:b/>
          <w:color w:val="000000"/>
          <w:szCs w:val="22"/>
        </w:rPr>
        <w:tab/>
        <w:t>NOSACĪJUMI VAI IEROBEŽOJUMI ATTIECĪBĀ UZ DROŠU UN EFEKTĪVU ZĀĻU LIETOŠANU</w:t>
      </w:r>
    </w:p>
    <w:p w14:paraId="1CE30A56" w14:textId="77777777" w:rsidR="0026193D" w:rsidRPr="00084AB7" w:rsidRDefault="0026193D" w:rsidP="00C92D3B">
      <w:pPr>
        <w:pStyle w:val="Heading1"/>
      </w:pPr>
      <w:r w:rsidRPr="00084AB7">
        <w:br w:type="page"/>
      </w:r>
      <w:r w:rsidRPr="00084AB7">
        <w:lastRenderedPageBreak/>
        <w:t>A.</w:t>
      </w:r>
      <w:r w:rsidRPr="00084AB7">
        <w:tab/>
        <w:t>RAŽOTĀJS, KAS ATBILD PAR SĒRIJAS IZLAIDI</w:t>
      </w:r>
    </w:p>
    <w:p w14:paraId="4D104442" w14:textId="77777777" w:rsidR="0026193D" w:rsidRPr="00084AB7" w:rsidRDefault="0026193D" w:rsidP="00245B74">
      <w:pPr>
        <w:spacing w:line="240" w:lineRule="auto"/>
        <w:rPr>
          <w:color w:val="000000"/>
          <w:szCs w:val="22"/>
        </w:rPr>
      </w:pPr>
    </w:p>
    <w:p w14:paraId="0417689A" w14:textId="77777777" w:rsidR="0026193D" w:rsidRPr="00084AB7" w:rsidRDefault="0026193D" w:rsidP="00245B74">
      <w:pPr>
        <w:spacing w:line="240" w:lineRule="auto"/>
        <w:rPr>
          <w:color w:val="000000"/>
          <w:szCs w:val="22"/>
          <w:u w:val="single"/>
        </w:rPr>
      </w:pPr>
      <w:r w:rsidRPr="00084AB7">
        <w:rPr>
          <w:color w:val="000000"/>
          <w:szCs w:val="22"/>
          <w:u w:val="single"/>
        </w:rPr>
        <w:t>Ražotāja, kas atbild par sērijas izlaidi, nosaukums un adrese</w:t>
      </w:r>
    </w:p>
    <w:p w14:paraId="1E7BBEDE" w14:textId="77777777" w:rsidR="0052293E" w:rsidRPr="00084AB7" w:rsidRDefault="0052293E" w:rsidP="00245B74">
      <w:pPr>
        <w:spacing w:line="240" w:lineRule="auto"/>
        <w:rPr>
          <w:color w:val="000000"/>
          <w:szCs w:val="22"/>
        </w:rPr>
      </w:pPr>
    </w:p>
    <w:p w14:paraId="30AA4265" w14:textId="6319F361" w:rsidR="0052293E" w:rsidRPr="00084AB7" w:rsidRDefault="0052293E" w:rsidP="0052293E">
      <w:pPr>
        <w:spacing w:line="240" w:lineRule="auto"/>
        <w:rPr>
          <w:i/>
          <w:iCs/>
          <w:color w:val="000000"/>
          <w:szCs w:val="22"/>
        </w:rPr>
      </w:pPr>
      <w:r w:rsidRPr="00084AB7">
        <w:rPr>
          <w:i/>
          <w:iCs/>
          <w:color w:val="000000"/>
          <w:szCs w:val="22"/>
        </w:rPr>
        <w:t>XALKORI 200 mg un 250 mg cietās kapsulas</w:t>
      </w:r>
    </w:p>
    <w:p w14:paraId="5F5E566B" w14:textId="77777777" w:rsidR="0026193D" w:rsidRPr="00084AB7" w:rsidRDefault="0026193D" w:rsidP="00245B74">
      <w:pPr>
        <w:pStyle w:val="NormalAgency"/>
        <w:tabs>
          <w:tab w:val="left" w:pos="567"/>
        </w:tabs>
        <w:rPr>
          <w:rFonts w:ascii="Times New Roman" w:hAnsi="Times New Roman"/>
          <w:color w:val="000000"/>
          <w:sz w:val="22"/>
          <w:szCs w:val="22"/>
          <w:lang w:val="lv-LV"/>
        </w:rPr>
      </w:pPr>
      <w:r w:rsidRPr="00084AB7">
        <w:rPr>
          <w:rFonts w:ascii="Times New Roman" w:hAnsi="Times New Roman"/>
          <w:color w:val="000000"/>
          <w:sz w:val="22"/>
          <w:szCs w:val="22"/>
          <w:lang w:val="lv-LV"/>
        </w:rPr>
        <w:t>Pfizer Manufacturing Deutschland GmbH</w:t>
      </w:r>
    </w:p>
    <w:p w14:paraId="719BD6F0" w14:textId="77777777" w:rsidR="0026193D" w:rsidRPr="00084AB7" w:rsidRDefault="0026193D" w:rsidP="00245B74">
      <w:pPr>
        <w:pStyle w:val="NormalAgency"/>
        <w:tabs>
          <w:tab w:val="left" w:pos="567"/>
        </w:tabs>
        <w:rPr>
          <w:rFonts w:ascii="Times New Roman" w:hAnsi="Times New Roman"/>
          <w:color w:val="000000"/>
          <w:sz w:val="22"/>
          <w:szCs w:val="22"/>
          <w:lang w:val="lv-LV"/>
        </w:rPr>
      </w:pPr>
      <w:r w:rsidRPr="00084AB7">
        <w:rPr>
          <w:rFonts w:ascii="Times New Roman" w:hAnsi="Times New Roman"/>
          <w:color w:val="000000"/>
          <w:sz w:val="22"/>
          <w:szCs w:val="22"/>
          <w:lang w:val="lv-LV"/>
        </w:rPr>
        <w:t>Mooswaldallee</w:t>
      </w:r>
      <w:r w:rsidR="00B42E12" w:rsidRPr="00084AB7">
        <w:rPr>
          <w:rFonts w:ascii="Times New Roman" w:hAnsi="Times New Roman"/>
          <w:color w:val="000000"/>
          <w:sz w:val="22"/>
          <w:szCs w:val="22"/>
          <w:lang w:val="lv-LV"/>
        </w:rPr>
        <w:t> </w:t>
      </w:r>
      <w:r w:rsidRPr="00084AB7">
        <w:rPr>
          <w:rFonts w:ascii="Times New Roman" w:hAnsi="Times New Roman"/>
          <w:color w:val="000000"/>
          <w:sz w:val="22"/>
          <w:szCs w:val="22"/>
          <w:lang w:val="lv-LV"/>
        </w:rPr>
        <w:t>1</w:t>
      </w:r>
    </w:p>
    <w:p w14:paraId="0291AA01" w14:textId="571657E7" w:rsidR="0026193D" w:rsidRPr="00084AB7" w:rsidRDefault="0026193D" w:rsidP="00245B74">
      <w:pPr>
        <w:pStyle w:val="NormalAgency"/>
        <w:tabs>
          <w:tab w:val="left" w:pos="567"/>
        </w:tabs>
        <w:rPr>
          <w:rFonts w:ascii="Times New Roman" w:hAnsi="Times New Roman"/>
          <w:color w:val="000000"/>
          <w:sz w:val="22"/>
          <w:szCs w:val="22"/>
          <w:lang w:val="lv-LV"/>
        </w:rPr>
      </w:pPr>
      <w:r w:rsidRPr="00084AB7">
        <w:rPr>
          <w:rFonts w:ascii="Times New Roman" w:hAnsi="Times New Roman"/>
          <w:color w:val="000000"/>
          <w:sz w:val="22"/>
          <w:szCs w:val="22"/>
          <w:lang w:val="lv-LV"/>
        </w:rPr>
        <w:t>79</w:t>
      </w:r>
      <w:r w:rsidR="00B6694C">
        <w:rPr>
          <w:rFonts w:ascii="Times New Roman" w:hAnsi="Times New Roman"/>
          <w:color w:val="000000"/>
          <w:sz w:val="22"/>
          <w:szCs w:val="22"/>
          <w:lang w:val="lv-LV"/>
        </w:rPr>
        <w:t>108</w:t>
      </w:r>
      <w:r w:rsidR="007E2A2C" w:rsidRPr="00084AB7">
        <w:rPr>
          <w:rFonts w:ascii="Times New Roman" w:hAnsi="Times New Roman"/>
          <w:color w:val="000000"/>
          <w:sz w:val="22"/>
          <w:szCs w:val="22"/>
          <w:lang w:val="lv-LV"/>
        </w:rPr>
        <w:t> </w:t>
      </w:r>
      <w:r w:rsidRPr="00084AB7">
        <w:rPr>
          <w:rFonts w:ascii="Times New Roman" w:hAnsi="Times New Roman"/>
          <w:color w:val="000000"/>
          <w:sz w:val="22"/>
          <w:szCs w:val="22"/>
          <w:lang w:val="lv-LV"/>
        </w:rPr>
        <w:t>Freiburg</w:t>
      </w:r>
      <w:r w:rsidR="00B6694C">
        <w:rPr>
          <w:rFonts w:ascii="Times New Roman" w:hAnsi="Times New Roman"/>
          <w:color w:val="000000"/>
          <w:sz w:val="22"/>
          <w:szCs w:val="22"/>
          <w:lang w:val="lv-LV"/>
        </w:rPr>
        <w:t xml:space="preserve"> </w:t>
      </w:r>
      <w:r w:rsidR="00B6694C" w:rsidRPr="00B6694C">
        <w:rPr>
          <w:rFonts w:ascii="Times New Roman" w:hAnsi="Times New Roman"/>
          <w:color w:val="000000"/>
          <w:sz w:val="22"/>
          <w:szCs w:val="22"/>
          <w:lang w:val="lv-LV"/>
        </w:rPr>
        <w:t>Im Breisgau</w:t>
      </w:r>
    </w:p>
    <w:p w14:paraId="2933A2BC" w14:textId="77777777" w:rsidR="0026193D" w:rsidRPr="00084AB7" w:rsidRDefault="0026193D" w:rsidP="00245B74">
      <w:pPr>
        <w:pStyle w:val="NormalAgency"/>
        <w:tabs>
          <w:tab w:val="left" w:pos="567"/>
        </w:tabs>
        <w:rPr>
          <w:rFonts w:ascii="Times New Roman" w:hAnsi="Times New Roman"/>
          <w:color w:val="000000"/>
          <w:sz w:val="22"/>
          <w:szCs w:val="22"/>
          <w:lang w:val="lv-LV"/>
        </w:rPr>
      </w:pPr>
      <w:r w:rsidRPr="00084AB7">
        <w:rPr>
          <w:rFonts w:ascii="Times New Roman" w:hAnsi="Times New Roman"/>
          <w:color w:val="000000"/>
          <w:sz w:val="22"/>
          <w:szCs w:val="22"/>
          <w:lang w:val="lv-LV"/>
        </w:rPr>
        <w:t>Vācija</w:t>
      </w:r>
    </w:p>
    <w:p w14:paraId="3CF6CCE2" w14:textId="77777777" w:rsidR="0026193D" w:rsidRPr="00084AB7" w:rsidRDefault="0026193D" w:rsidP="00245B74">
      <w:pPr>
        <w:spacing w:line="240" w:lineRule="auto"/>
        <w:rPr>
          <w:color w:val="000000"/>
          <w:szCs w:val="22"/>
        </w:rPr>
      </w:pPr>
    </w:p>
    <w:p w14:paraId="5A41212C" w14:textId="13EE9895" w:rsidR="0052293E" w:rsidRPr="00084AB7" w:rsidRDefault="0052293E" w:rsidP="0052293E">
      <w:pPr>
        <w:pStyle w:val="NormalAgency"/>
        <w:rPr>
          <w:rFonts w:ascii="Times New Roman" w:hAnsi="Times New Roman"/>
          <w:i/>
          <w:iCs/>
          <w:sz w:val="22"/>
          <w:szCs w:val="22"/>
          <w:lang w:val="lv-LV"/>
        </w:rPr>
      </w:pPr>
      <w:r w:rsidRPr="00084AB7">
        <w:rPr>
          <w:rFonts w:ascii="Times New Roman" w:hAnsi="Times New Roman"/>
          <w:i/>
          <w:iCs/>
          <w:sz w:val="22"/>
          <w:szCs w:val="22"/>
          <w:lang w:val="lv-LV"/>
        </w:rPr>
        <w:t>XALKORI 20 mg, 50 mg un 150 mg granulas at</w:t>
      </w:r>
      <w:r w:rsidR="00C343A4">
        <w:rPr>
          <w:rFonts w:ascii="Times New Roman" w:hAnsi="Times New Roman"/>
          <w:i/>
          <w:iCs/>
          <w:sz w:val="22"/>
          <w:szCs w:val="22"/>
          <w:lang w:val="lv-LV"/>
        </w:rPr>
        <w:t>veramajās</w:t>
      </w:r>
      <w:r w:rsidRPr="00084AB7">
        <w:rPr>
          <w:rFonts w:ascii="Times New Roman" w:hAnsi="Times New Roman"/>
          <w:i/>
          <w:iCs/>
          <w:sz w:val="22"/>
          <w:szCs w:val="22"/>
          <w:lang w:val="lv-LV"/>
        </w:rPr>
        <w:t xml:space="preserve"> kapsulās</w:t>
      </w:r>
    </w:p>
    <w:p w14:paraId="0FA284B5" w14:textId="77777777" w:rsidR="0052293E" w:rsidRPr="00084AB7" w:rsidRDefault="0052293E" w:rsidP="0052293E">
      <w:pPr>
        <w:pStyle w:val="NormalAgency"/>
        <w:rPr>
          <w:rFonts w:ascii="Times New Roman" w:hAnsi="Times New Roman"/>
          <w:sz w:val="22"/>
          <w:szCs w:val="22"/>
          <w:lang w:val="lv-LV"/>
        </w:rPr>
      </w:pPr>
      <w:r w:rsidRPr="00084AB7">
        <w:rPr>
          <w:rFonts w:ascii="Times New Roman" w:hAnsi="Times New Roman"/>
          <w:sz w:val="22"/>
          <w:szCs w:val="22"/>
          <w:lang w:val="lv-LV"/>
        </w:rPr>
        <w:t>Pfizer Service Company BV</w:t>
      </w:r>
    </w:p>
    <w:p w14:paraId="68C9C08F" w14:textId="4D10AACD" w:rsidR="0052293E" w:rsidRPr="00F871BB" w:rsidRDefault="00F871BB" w:rsidP="0052293E">
      <w:pPr>
        <w:pStyle w:val="NormalAgency"/>
        <w:rPr>
          <w:rFonts w:ascii="Times New Roman" w:hAnsi="Times New Roman"/>
          <w:sz w:val="22"/>
          <w:szCs w:val="22"/>
          <w:lang w:val="en-IN"/>
        </w:rPr>
      </w:pPr>
      <w:ins w:id="15" w:author="Pfizer-SS" w:date="2025-07-17T12:56:00Z" w16du:dateUtc="2025-07-17T08:56:00Z">
        <w:r w:rsidRPr="006670F1">
          <w:rPr>
            <w:rFonts w:ascii="Times New Roman" w:hAnsi="Times New Roman"/>
            <w:sz w:val="22"/>
            <w:szCs w:val="22"/>
            <w:lang w:val="en-IN"/>
          </w:rPr>
          <w:t>Hermeslaan 11</w:t>
        </w:r>
      </w:ins>
      <w:del w:id="16" w:author="Pfizer-SS" w:date="2025-07-17T12:56:00Z" w16du:dateUtc="2025-07-17T08:56:00Z">
        <w:r w:rsidR="0052293E" w:rsidRPr="00084AB7" w:rsidDel="00F871BB">
          <w:rPr>
            <w:rFonts w:ascii="Times New Roman" w:hAnsi="Times New Roman"/>
            <w:sz w:val="22"/>
            <w:szCs w:val="22"/>
            <w:lang w:val="lv-LV"/>
          </w:rPr>
          <w:delText>Hoge Wei 10</w:delText>
        </w:r>
      </w:del>
    </w:p>
    <w:p w14:paraId="1EED1F9E" w14:textId="10DC3A7D" w:rsidR="0052293E" w:rsidRPr="00084AB7" w:rsidRDefault="00F871BB" w:rsidP="0052293E">
      <w:pPr>
        <w:pStyle w:val="NormalAgency"/>
        <w:rPr>
          <w:rFonts w:ascii="Times New Roman" w:hAnsi="Times New Roman"/>
          <w:sz w:val="22"/>
          <w:szCs w:val="22"/>
          <w:lang w:val="lv-LV"/>
        </w:rPr>
      </w:pPr>
      <w:ins w:id="17" w:author="Pfizer-SS" w:date="2025-07-17T12:56:00Z" w16du:dateUtc="2025-07-17T08:56:00Z">
        <w:r>
          <w:rPr>
            <w:rFonts w:ascii="Times New Roman" w:hAnsi="Times New Roman"/>
            <w:sz w:val="22"/>
            <w:szCs w:val="22"/>
            <w:lang w:val="lv-LV"/>
          </w:rPr>
          <w:t xml:space="preserve">1932 </w:t>
        </w:r>
      </w:ins>
      <w:r w:rsidR="0052293E" w:rsidRPr="00084AB7">
        <w:rPr>
          <w:rFonts w:ascii="Times New Roman" w:hAnsi="Times New Roman"/>
          <w:sz w:val="22"/>
          <w:szCs w:val="22"/>
          <w:lang w:val="lv-LV"/>
        </w:rPr>
        <w:t>Zaventem</w:t>
      </w:r>
    </w:p>
    <w:p w14:paraId="09E2B8EF" w14:textId="1CEB81A4" w:rsidR="0052293E" w:rsidRPr="00084AB7" w:rsidDel="00F871BB" w:rsidRDefault="0052293E" w:rsidP="0052293E">
      <w:pPr>
        <w:pStyle w:val="NormalAgency"/>
        <w:rPr>
          <w:del w:id="18" w:author="Pfizer-SS" w:date="2025-07-17T12:56:00Z" w16du:dateUtc="2025-07-17T08:56:00Z"/>
          <w:rFonts w:ascii="Times New Roman" w:hAnsi="Times New Roman"/>
          <w:sz w:val="22"/>
          <w:szCs w:val="22"/>
          <w:lang w:val="lv-LV"/>
        </w:rPr>
      </w:pPr>
      <w:del w:id="19" w:author="Pfizer-SS" w:date="2025-07-17T12:56:00Z" w16du:dateUtc="2025-07-17T08:56:00Z">
        <w:r w:rsidRPr="00084AB7" w:rsidDel="00F871BB">
          <w:rPr>
            <w:rFonts w:ascii="Times New Roman" w:hAnsi="Times New Roman"/>
            <w:sz w:val="22"/>
            <w:szCs w:val="22"/>
            <w:lang w:val="lv-LV"/>
          </w:rPr>
          <w:delText>Vlaams-Brabant 1930</w:delText>
        </w:r>
      </w:del>
    </w:p>
    <w:p w14:paraId="59DD55B4" w14:textId="46F4FB1D" w:rsidR="0052293E" w:rsidRPr="00084AB7" w:rsidRDefault="0052293E" w:rsidP="0052293E">
      <w:pPr>
        <w:pStyle w:val="NormalAgency"/>
        <w:rPr>
          <w:rFonts w:ascii="Times New Roman" w:hAnsi="Times New Roman"/>
          <w:sz w:val="22"/>
          <w:szCs w:val="22"/>
          <w:lang w:val="lv-LV"/>
        </w:rPr>
      </w:pPr>
      <w:r w:rsidRPr="00084AB7">
        <w:rPr>
          <w:rFonts w:ascii="Times New Roman" w:hAnsi="Times New Roman"/>
          <w:sz w:val="22"/>
          <w:szCs w:val="22"/>
          <w:lang w:val="lv-LV"/>
        </w:rPr>
        <w:t>Be</w:t>
      </w:r>
      <w:r w:rsidR="00475C0E">
        <w:rPr>
          <w:rFonts w:ascii="Times New Roman" w:hAnsi="Times New Roman"/>
          <w:sz w:val="22"/>
          <w:szCs w:val="22"/>
          <w:lang w:val="lv-LV"/>
        </w:rPr>
        <w:t>ļģija</w:t>
      </w:r>
    </w:p>
    <w:p w14:paraId="18D1C40E" w14:textId="77777777" w:rsidR="0052293E" w:rsidRPr="00084AB7" w:rsidRDefault="0052293E" w:rsidP="0052293E">
      <w:pPr>
        <w:pStyle w:val="NormalAgency"/>
        <w:rPr>
          <w:rFonts w:ascii="Times New Roman" w:hAnsi="Times New Roman"/>
          <w:sz w:val="22"/>
          <w:szCs w:val="22"/>
          <w:lang w:val="lv-LV"/>
        </w:rPr>
      </w:pPr>
    </w:p>
    <w:p w14:paraId="631EC8A0" w14:textId="77777777" w:rsidR="0026193D" w:rsidRPr="00084AB7" w:rsidRDefault="0026193D" w:rsidP="00245B74">
      <w:pPr>
        <w:spacing w:line="240" w:lineRule="auto"/>
        <w:rPr>
          <w:color w:val="000000"/>
          <w:szCs w:val="22"/>
        </w:rPr>
      </w:pPr>
    </w:p>
    <w:p w14:paraId="2F0389C1" w14:textId="77777777" w:rsidR="0026193D" w:rsidRPr="00084AB7" w:rsidRDefault="0026193D" w:rsidP="00C92D3B">
      <w:pPr>
        <w:pStyle w:val="Heading1"/>
        <w:ind w:left="567" w:hanging="567"/>
      </w:pPr>
      <w:r w:rsidRPr="00084AB7">
        <w:t>B.</w:t>
      </w:r>
      <w:r w:rsidRPr="00084AB7">
        <w:tab/>
        <w:t>IZSNIEGŠANAS KĀRTĪBAS UN LIETOŠANAS NOSACĪJUMI VAI IEROBEŽOJUMI</w:t>
      </w:r>
    </w:p>
    <w:p w14:paraId="35C86C9B" w14:textId="77777777" w:rsidR="0026193D" w:rsidRPr="00084AB7" w:rsidRDefault="0026193D" w:rsidP="00245B74">
      <w:pPr>
        <w:spacing w:line="240" w:lineRule="auto"/>
        <w:rPr>
          <w:color w:val="000000"/>
          <w:szCs w:val="22"/>
        </w:rPr>
      </w:pPr>
    </w:p>
    <w:p w14:paraId="64FB58B0" w14:textId="77777777" w:rsidR="0026193D" w:rsidRPr="00084AB7" w:rsidRDefault="0026193D" w:rsidP="00245B74">
      <w:pPr>
        <w:numPr>
          <w:ilvl w:val="12"/>
          <w:numId w:val="0"/>
        </w:numPr>
        <w:spacing w:line="240" w:lineRule="auto"/>
        <w:rPr>
          <w:color w:val="000000"/>
          <w:szCs w:val="22"/>
        </w:rPr>
      </w:pPr>
      <w:r w:rsidRPr="00084AB7">
        <w:rPr>
          <w:color w:val="000000"/>
          <w:szCs w:val="22"/>
        </w:rPr>
        <w:t>Zāles ar parakstīšanas ierobežojumiem (skatīt I</w:t>
      </w:r>
      <w:r w:rsidR="007E2A2C" w:rsidRPr="00084AB7">
        <w:rPr>
          <w:color w:val="000000"/>
          <w:szCs w:val="22"/>
        </w:rPr>
        <w:t> </w:t>
      </w:r>
      <w:r w:rsidRPr="00084AB7">
        <w:rPr>
          <w:color w:val="000000"/>
          <w:szCs w:val="22"/>
        </w:rPr>
        <w:t>pielikumu: zāļu apraksts, 4.2.</w:t>
      </w:r>
      <w:r w:rsidR="007E2A2C" w:rsidRPr="00084AB7">
        <w:rPr>
          <w:color w:val="000000"/>
          <w:szCs w:val="22"/>
        </w:rPr>
        <w:t> </w:t>
      </w:r>
      <w:r w:rsidRPr="00084AB7">
        <w:rPr>
          <w:color w:val="000000"/>
          <w:szCs w:val="22"/>
        </w:rPr>
        <w:t>apakšpunkts).</w:t>
      </w:r>
    </w:p>
    <w:p w14:paraId="198644BC" w14:textId="77777777" w:rsidR="0026193D" w:rsidRPr="00084AB7" w:rsidRDefault="0026193D" w:rsidP="00245B74">
      <w:pPr>
        <w:spacing w:line="240" w:lineRule="auto"/>
        <w:rPr>
          <w:b/>
          <w:color w:val="000000"/>
          <w:szCs w:val="22"/>
        </w:rPr>
      </w:pPr>
    </w:p>
    <w:p w14:paraId="4F07B03F" w14:textId="77777777" w:rsidR="0026193D" w:rsidRPr="00084AB7" w:rsidRDefault="0026193D" w:rsidP="00245B74">
      <w:pPr>
        <w:spacing w:line="240" w:lineRule="auto"/>
        <w:rPr>
          <w:b/>
          <w:color w:val="000000"/>
          <w:szCs w:val="22"/>
        </w:rPr>
      </w:pPr>
    </w:p>
    <w:p w14:paraId="75013374" w14:textId="77777777" w:rsidR="0026193D" w:rsidRPr="00084AB7" w:rsidRDefault="0026193D" w:rsidP="00C92D3B">
      <w:pPr>
        <w:pStyle w:val="Heading1"/>
        <w:ind w:left="567" w:hanging="567"/>
      </w:pPr>
      <w:r w:rsidRPr="00084AB7">
        <w:t>C.</w:t>
      </w:r>
      <w:r w:rsidRPr="00084AB7">
        <w:tab/>
        <w:t xml:space="preserve">CITI REĢISTRĀCIJAS NOSACĪJUMI UN PRASĪBAS </w:t>
      </w:r>
    </w:p>
    <w:p w14:paraId="4A1FEFC9" w14:textId="77777777" w:rsidR="0026193D" w:rsidRPr="00084AB7" w:rsidRDefault="0026193D" w:rsidP="00245B74">
      <w:pPr>
        <w:spacing w:line="240" w:lineRule="auto"/>
        <w:rPr>
          <w:color w:val="000000"/>
          <w:szCs w:val="22"/>
        </w:rPr>
      </w:pPr>
    </w:p>
    <w:p w14:paraId="463EDB98" w14:textId="77777777" w:rsidR="0026193D" w:rsidRPr="00084AB7" w:rsidRDefault="0026193D" w:rsidP="001E7AF2">
      <w:pPr>
        <w:numPr>
          <w:ilvl w:val="0"/>
          <w:numId w:val="16"/>
        </w:numPr>
        <w:spacing w:line="240" w:lineRule="auto"/>
        <w:ind w:left="0" w:firstLine="0"/>
        <w:rPr>
          <w:b/>
          <w:color w:val="000000"/>
          <w:szCs w:val="22"/>
        </w:rPr>
      </w:pPr>
      <w:r w:rsidRPr="00084AB7">
        <w:rPr>
          <w:b/>
          <w:color w:val="000000"/>
          <w:szCs w:val="22"/>
        </w:rPr>
        <w:t>Periodiski atjaunojamais drošuma ziņojums</w:t>
      </w:r>
      <w:r w:rsidR="00B82013" w:rsidRPr="00084AB7">
        <w:rPr>
          <w:b/>
          <w:color w:val="000000"/>
          <w:szCs w:val="22"/>
        </w:rPr>
        <w:t xml:space="preserve"> (PSUR)</w:t>
      </w:r>
    </w:p>
    <w:p w14:paraId="747B2D6F" w14:textId="77777777" w:rsidR="0026193D" w:rsidRPr="00084AB7" w:rsidRDefault="0026193D" w:rsidP="00245B74">
      <w:pPr>
        <w:spacing w:line="240" w:lineRule="auto"/>
        <w:rPr>
          <w:color w:val="000000"/>
          <w:szCs w:val="22"/>
        </w:rPr>
      </w:pPr>
    </w:p>
    <w:p w14:paraId="348AE5A6" w14:textId="77777777" w:rsidR="0026193D" w:rsidRPr="00084AB7" w:rsidRDefault="007C58DB" w:rsidP="00BC31C2">
      <w:pPr>
        <w:tabs>
          <w:tab w:val="clear" w:pos="567"/>
        </w:tabs>
        <w:spacing w:line="240" w:lineRule="auto"/>
        <w:rPr>
          <w:color w:val="000000"/>
          <w:szCs w:val="22"/>
        </w:rPr>
      </w:pPr>
      <w:r w:rsidRPr="00084AB7">
        <w:rPr>
          <w:color w:val="000000"/>
          <w:szCs w:val="22"/>
        </w:rPr>
        <w:t xml:space="preserve">Šo zāļu </w:t>
      </w:r>
      <w:r w:rsidR="00177996" w:rsidRPr="00084AB7">
        <w:rPr>
          <w:color w:val="000000"/>
          <w:szCs w:val="22"/>
        </w:rPr>
        <w:t>periodiski atjaunojamo drošuma ziņojumu iesniegšana</w:t>
      </w:r>
      <w:r w:rsidRPr="00084AB7">
        <w:rPr>
          <w:color w:val="000000"/>
          <w:szCs w:val="22"/>
        </w:rPr>
        <w:t>s prasības</w:t>
      </w:r>
      <w:r w:rsidR="00177996" w:rsidRPr="00084AB7">
        <w:rPr>
          <w:color w:val="000000"/>
          <w:szCs w:val="22"/>
        </w:rPr>
        <w:t xml:space="preserve"> ir </w:t>
      </w:r>
      <w:r w:rsidRPr="00084AB7">
        <w:rPr>
          <w:color w:val="000000"/>
          <w:szCs w:val="22"/>
        </w:rPr>
        <w:t>norādītas</w:t>
      </w:r>
      <w:r w:rsidR="0026193D" w:rsidRPr="00084AB7">
        <w:rPr>
          <w:color w:val="000000"/>
          <w:szCs w:val="22"/>
        </w:rPr>
        <w:t xml:space="preserve"> Eiropas Savienības atsauces datumu un periodisko ziņojumu iesniegšanas biežuma sarakst</w:t>
      </w:r>
      <w:r w:rsidR="00177996" w:rsidRPr="00084AB7">
        <w:rPr>
          <w:color w:val="000000"/>
          <w:szCs w:val="22"/>
        </w:rPr>
        <w:t>ā</w:t>
      </w:r>
      <w:r w:rsidR="0026193D" w:rsidRPr="00084AB7">
        <w:rPr>
          <w:color w:val="000000"/>
          <w:szCs w:val="22"/>
        </w:rPr>
        <w:t xml:space="preserve"> (</w:t>
      </w:r>
      <w:r w:rsidR="0026193D" w:rsidRPr="00084AB7">
        <w:rPr>
          <w:i/>
          <w:color w:val="000000"/>
          <w:szCs w:val="22"/>
        </w:rPr>
        <w:t>EURD</w:t>
      </w:r>
      <w:r w:rsidR="0026193D" w:rsidRPr="00084AB7">
        <w:rPr>
          <w:color w:val="000000"/>
          <w:szCs w:val="22"/>
        </w:rPr>
        <w:t xml:space="preserve"> sarakst</w:t>
      </w:r>
      <w:r w:rsidR="00177996" w:rsidRPr="00084AB7">
        <w:rPr>
          <w:color w:val="000000"/>
          <w:szCs w:val="22"/>
        </w:rPr>
        <w:t>ā</w:t>
      </w:r>
      <w:r w:rsidR="0026193D" w:rsidRPr="00084AB7">
        <w:rPr>
          <w:color w:val="000000"/>
          <w:szCs w:val="22"/>
        </w:rPr>
        <w:t>), kas sagatavots saskaņā ar Direktīvas</w:t>
      </w:r>
      <w:r w:rsidR="007E2A2C" w:rsidRPr="00084AB7">
        <w:rPr>
          <w:color w:val="000000"/>
          <w:szCs w:val="22"/>
        </w:rPr>
        <w:t> </w:t>
      </w:r>
      <w:r w:rsidR="0026193D" w:rsidRPr="00084AB7">
        <w:rPr>
          <w:color w:val="000000"/>
          <w:szCs w:val="22"/>
        </w:rPr>
        <w:t>2001/83/EK</w:t>
      </w:r>
      <w:r w:rsidR="007E2A2C" w:rsidRPr="00084AB7">
        <w:rPr>
          <w:color w:val="000000"/>
          <w:szCs w:val="22"/>
        </w:rPr>
        <w:t> </w:t>
      </w:r>
      <w:r w:rsidR="0026193D" w:rsidRPr="00084AB7">
        <w:rPr>
          <w:color w:val="000000"/>
          <w:szCs w:val="22"/>
        </w:rPr>
        <w:t>107.c panta 7.</w:t>
      </w:r>
      <w:r w:rsidR="007E2A2C" w:rsidRPr="00084AB7">
        <w:rPr>
          <w:color w:val="000000"/>
          <w:szCs w:val="22"/>
        </w:rPr>
        <w:t> </w:t>
      </w:r>
      <w:r w:rsidR="0026193D" w:rsidRPr="00084AB7">
        <w:rPr>
          <w:color w:val="000000"/>
          <w:szCs w:val="22"/>
        </w:rPr>
        <w:t>punktu</w:t>
      </w:r>
      <w:r w:rsidRPr="00084AB7">
        <w:rPr>
          <w:color w:val="000000"/>
          <w:szCs w:val="22"/>
        </w:rPr>
        <w:t>, un visos turpmākajos saraksta atjauninājumos, kas publicēti</w:t>
      </w:r>
      <w:r w:rsidR="0026193D" w:rsidRPr="00084AB7">
        <w:rPr>
          <w:color w:val="000000"/>
          <w:szCs w:val="22"/>
        </w:rPr>
        <w:t xml:space="preserve"> Eiropas Zāļu aģentūras tīmekļa vietnē.</w:t>
      </w:r>
    </w:p>
    <w:p w14:paraId="4F98E18D" w14:textId="77777777" w:rsidR="0026193D" w:rsidRPr="00084AB7" w:rsidRDefault="0026193D" w:rsidP="00BC31C2">
      <w:pPr>
        <w:tabs>
          <w:tab w:val="clear" w:pos="567"/>
        </w:tabs>
        <w:spacing w:line="240" w:lineRule="auto"/>
        <w:rPr>
          <w:color w:val="000000"/>
          <w:szCs w:val="22"/>
        </w:rPr>
      </w:pPr>
    </w:p>
    <w:p w14:paraId="3711CCAB" w14:textId="77777777" w:rsidR="0026193D" w:rsidRPr="00084AB7" w:rsidRDefault="0026193D" w:rsidP="00BC31C2">
      <w:pPr>
        <w:tabs>
          <w:tab w:val="clear" w:pos="567"/>
        </w:tabs>
        <w:spacing w:line="240" w:lineRule="auto"/>
        <w:rPr>
          <w:color w:val="000000"/>
          <w:szCs w:val="22"/>
        </w:rPr>
      </w:pPr>
    </w:p>
    <w:p w14:paraId="40E58BEC" w14:textId="77777777" w:rsidR="0026193D" w:rsidRPr="00084AB7" w:rsidRDefault="0026193D" w:rsidP="00C92D3B">
      <w:pPr>
        <w:pStyle w:val="Heading1"/>
        <w:ind w:left="567" w:hanging="567"/>
      </w:pPr>
      <w:r w:rsidRPr="00084AB7">
        <w:t>D.</w:t>
      </w:r>
      <w:r w:rsidRPr="00084AB7">
        <w:tab/>
        <w:t>NOSACĪJUMI VAI IEROBEŽOJUMI ATTIECĪBĀ UZ DROŠU UN EFEKTĪVU ZĀĻU LIETOŠANU</w:t>
      </w:r>
    </w:p>
    <w:p w14:paraId="4135A15E" w14:textId="77777777" w:rsidR="0026193D" w:rsidRPr="00084AB7" w:rsidRDefault="0026193D" w:rsidP="004C053F">
      <w:pPr>
        <w:spacing w:line="240" w:lineRule="auto"/>
        <w:rPr>
          <w:color w:val="000000"/>
          <w:szCs w:val="22"/>
        </w:rPr>
      </w:pPr>
    </w:p>
    <w:p w14:paraId="417C7BAC" w14:textId="77777777" w:rsidR="0026193D" w:rsidRPr="00084AB7" w:rsidRDefault="0026193D" w:rsidP="001E7AF2">
      <w:pPr>
        <w:numPr>
          <w:ilvl w:val="0"/>
          <w:numId w:val="2"/>
        </w:numPr>
        <w:suppressLineNumbers/>
        <w:spacing w:line="240" w:lineRule="auto"/>
        <w:ind w:left="0" w:firstLine="0"/>
        <w:rPr>
          <w:b/>
          <w:iCs/>
          <w:color w:val="000000"/>
          <w:szCs w:val="22"/>
        </w:rPr>
      </w:pPr>
      <w:r w:rsidRPr="00084AB7">
        <w:rPr>
          <w:b/>
          <w:iCs/>
          <w:color w:val="000000"/>
          <w:szCs w:val="22"/>
        </w:rPr>
        <w:t>Riska pārvaldības plāns (RPP)</w:t>
      </w:r>
    </w:p>
    <w:p w14:paraId="5FA15E3C" w14:textId="77777777" w:rsidR="0026193D" w:rsidRPr="00084AB7" w:rsidRDefault="0026193D" w:rsidP="004C053F">
      <w:pPr>
        <w:spacing w:line="240" w:lineRule="auto"/>
        <w:rPr>
          <w:color w:val="000000"/>
          <w:szCs w:val="22"/>
          <w:u w:val="single"/>
        </w:rPr>
      </w:pPr>
    </w:p>
    <w:p w14:paraId="4CA8FB16" w14:textId="77777777" w:rsidR="0026193D" w:rsidRPr="00084AB7" w:rsidRDefault="0026193D" w:rsidP="00BC31C2">
      <w:pPr>
        <w:tabs>
          <w:tab w:val="clear" w:pos="567"/>
        </w:tabs>
        <w:spacing w:line="240" w:lineRule="auto"/>
        <w:rPr>
          <w:color w:val="000000"/>
          <w:szCs w:val="22"/>
          <w:lang w:eastAsia="zh-CN"/>
        </w:rPr>
      </w:pPr>
      <w:r w:rsidRPr="00084AB7">
        <w:rPr>
          <w:color w:val="000000"/>
          <w:szCs w:val="22"/>
          <w:lang w:eastAsia="zh-CN"/>
        </w:rPr>
        <w:t xml:space="preserve">Reģistrācijas apliecības īpašniekam jāveic nepieciešamās farmakovigilances darbības un pasākumi, kas sīkāk aprakstīti </w:t>
      </w:r>
      <w:r w:rsidRPr="00084AB7">
        <w:rPr>
          <w:color w:val="000000"/>
          <w:szCs w:val="22"/>
        </w:rPr>
        <w:t>reģistrācijas pieteikuma 1.8.2 modulī iekļautajā apstiprinātajā RPP un visos turpmākajos atjaun</w:t>
      </w:r>
      <w:r w:rsidR="00265895" w:rsidRPr="00084AB7">
        <w:rPr>
          <w:color w:val="000000"/>
          <w:szCs w:val="22"/>
        </w:rPr>
        <w:t>inā</w:t>
      </w:r>
      <w:r w:rsidRPr="00084AB7">
        <w:rPr>
          <w:color w:val="000000"/>
          <w:szCs w:val="22"/>
        </w:rPr>
        <w:t>tajos apstiprinātajos RPP</w:t>
      </w:r>
      <w:r w:rsidRPr="00084AB7">
        <w:rPr>
          <w:color w:val="000000"/>
          <w:szCs w:val="22"/>
          <w:lang w:eastAsia="zh-CN"/>
        </w:rPr>
        <w:t>.</w:t>
      </w:r>
    </w:p>
    <w:p w14:paraId="09B56C4A" w14:textId="77777777" w:rsidR="0026193D" w:rsidRPr="00084AB7" w:rsidRDefault="0026193D" w:rsidP="00BC31C2">
      <w:pPr>
        <w:tabs>
          <w:tab w:val="clear" w:pos="567"/>
        </w:tabs>
        <w:spacing w:line="240" w:lineRule="auto"/>
        <w:rPr>
          <w:color w:val="000000"/>
          <w:szCs w:val="22"/>
          <w:lang w:eastAsia="zh-CN"/>
        </w:rPr>
      </w:pPr>
    </w:p>
    <w:p w14:paraId="1007F893" w14:textId="77777777" w:rsidR="0026193D" w:rsidRPr="00084AB7" w:rsidRDefault="00265895" w:rsidP="00BC31C2">
      <w:pPr>
        <w:tabs>
          <w:tab w:val="clear" w:pos="567"/>
        </w:tabs>
        <w:spacing w:line="240" w:lineRule="auto"/>
        <w:rPr>
          <w:color w:val="000000"/>
          <w:szCs w:val="22"/>
        </w:rPr>
      </w:pPr>
      <w:r w:rsidRPr="00084AB7">
        <w:rPr>
          <w:color w:val="000000"/>
          <w:szCs w:val="22"/>
        </w:rPr>
        <w:t>Atjaunināts</w:t>
      </w:r>
      <w:r w:rsidR="0026193D" w:rsidRPr="00084AB7">
        <w:rPr>
          <w:color w:val="000000"/>
          <w:szCs w:val="22"/>
        </w:rPr>
        <w:t xml:space="preserve"> RPP jāiesniedz: </w:t>
      </w:r>
    </w:p>
    <w:p w14:paraId="1CD7E0E4" w14:textId="77777777" w:rsidR="0026193D" w:rsidRPr="00084AB7" w:rsidRDefault="0026193D" w:rsidP="001E7AF2">
      <w:pPr>
        <w:numPr>
          <w:ilvl w:val="0"/>
          <w:numId w:val="3"/>
        </w:numPr>
        <w:tabs>
          <w:tab w:val="clear" w:pos="624"/>
        </w:tabs>
        <w:spacing w:line="240" w:lineRule="auto"/>
        <w:ind w:left="567" w:hanging="567"/>
        <w:rPr>
          <w:color w:val="000000"/>
          <w:szCs w:val="22"/>
        </w:rPr>
      </w:pPr>
      <w:r w:rsidRPr="00084AB7">
        <w:rPr>
          <w:color w:val="000000"/>
          <w:szCs w:val="22"/>
        </w:rPr>
        <w:t>pēc Eiropas Zāļu aģentūras pieprasījuma;</w:t>
      </w:r>
    </w:p>
    <w:p w14:paraId="20DB5B3A" w14:textId="77777777" w:rsidR="0026193D" w:rsidRPr="00084AB7" w:rsidRDefault="0026193D" w:rsidP="001E7AF2">
      <w:pPr>
        <w:numPr>
          <w:ilvl w:val="0"/>
          <w:numId w:val="3"/>
        </w:numPr>
        <w:tabs>
          <w:tab w:val="clear" w:pos="624"/>
        </w:tabs>
        <w:spacing w:line="240" w:lineRule="auto"/>
        <w:ind w:left="567" w:hanging="567"/>
        <w:rPr>
          <w:color w:val="000000"/>
          <w:szCs w:val="22"/>
        </w:rPr>
      </w:pPr>
      <w:r w:rsidRPr="00084AB7">
        <w:rPr>
          <w:color w:val="000000"/>
          <w:szCs w:val="22"/>
        </w:rPr>
        <w:t>ja ieviesti grozījumi riska pārvaldības sistēmā, jo īpaši gadījumos, kad saņemta jauna informācija, kas var būtiski ietekmēt ieguvumu/riska profilu, vai nozīmīgu (farmakovigilances vai riska mazināšanas) rezultātu sasniegšanas gadījumā.</w:t>
      </w:r>
    </w:p>
    <w:p w14:paraId="1A479617" w14:textId="77777777" w:rsidR="0026193D" w:rsidRPr="00084AB7" w:rsidRDefault="0026193D" w:rsidP="004C053F">
      <w:pPr>
        <w:spacing w:line="240" w:lineRule="auto"/>
        <w:ind w:left="567" w:hanging="567"/>
        <w:rPr>
          <w:color w:val="000000"/>
          <w:szCs w:val="22"/>
        </w:rPr>
      </w:pPr>
    </w:p>
    <w:p w14:paraId="4755B7E9" w14:textId="117C5E69" w:rsidR="0026193D" w:rsidRPr="00084AB7" w:rsidRDefault="00265895" w:rsidP="001E7AF2">
      <w:pPr>
        <w:numPr>
          <w:ilvl w:val="0"/>
          <w:numId w:val="4"/>
        </w:numPr>
        <w:tabs>
          <w:tab w:val="clear" w:pos="720"/>
        </w:tabs>
        <w:spacing w:line="240" w:lineRule="auto"/>
        <w:ind w:left="567" w:hanging="567"/>
        <w:rPr>
          <w:b/>
          <w:color w:val="000000"/>
          <w:szCs w:val="22"/>
        </w:rPr>
      </w:pPr>
      <w:r w:rsidRPr="00084AB7">
        <w:rPr>
          <w:b/>
          <w:color w:val="000000"/>
          <w:szCs w:val="22"/>
        </w:rPr>
        <w:t xml:space="preserve">Papildu riska </w:t>
      </w:r>
      <w:r w:rsidR="0026193D" w:rsidRPr="00084AB7">
        <w:rPr>
          <w:b/>
          <w:color w:val="000000" w:themeColor="text1"/>
          <w:szCs w:val="22"/>
        </w:rPr>
        <w:t>m</w:t>
      </w:r>
      <w:r w:rsidR="0026193D" w:rsidRPr="00084AB7">
        <w:rPr>
          <w:b/>
          <w:color w:val="000000"/>
          <w:szCs w:val="22"/>
        </w:rPr>
        <w:t>azināšanas pasākumi</w:t>
      </w:r>
    </w:p>
    <w:p w14:paraId="3E7D5164" w14:textId="77777777" w:rsidR="0026193D" w:rsidRPr="00084AB7" w:rsidRDefault="0026193D" w:rsidP="00BC31C2">
      <w:pPr>
        <w:tabs>
          <w:tab w:val="clear" w:pos="567"/>
        </w:tabs>
        <w:spacing w:line="240" w:lineRule="auto"/>
        <w:rPr>
          <w:color w:val="000000"/>
          <w:szCs w:val="22"/>
        </w:rPr>
      </w:pPr>
    </w:p>
    <w:p w14:paraId="68A84ACF" w14:textId="77777777" w:rsidR="0026193D" w:rsidRPr="00084AB7" w:rsidRDefault="0031416F" w:rsidP="00BC31C2">
      <w:pPr>
        <w:tabs>
          <w:tab w:val="clear" w:pos="567"/>
        </w:tabs>
        <w:spacing w:line="240" w:lineRule="auto"/>
        <w:rPr>
          <w:color w:val="000000"/>
          <w:szCs w:val="22"/>
        </w:rPr>
      </w:pPr>
      <w:r w:rsidRPr="00084AB7">
        <w:rPr>
          <w:color w:val="000000"/>
          <w:szCs w:val="22"/>
        </w:rPr>
        <w:t>R</w:t>
      </w:r>
      <w:r w:rsidR="0026193D" w:rsidRPr="00084AB7">
        <w:rPr>
          <w:color w:val="000000"/>
          <w:szCs w:val="22"/>
        </w:rPr>
        <w:t>eģistrācijas apliecības īpašniekam jāsaskaņo izglītojošā materiāla saturs un formāts ar nacionālo zāļu aģentūru. Izglītojošo materiālu pēdējai apstiprinātai versijai jāatbilst apstiprinātajai produkta informācijai.</w:t>
      </w:r>
    </w:p>
    <w:p w14:paraId="1B4ACD1B" w14:textId="77777777" w:rsidR="0026193D" w:rsidRPr="00084AB7" w:rsidRDefault="0026193D" w:rsidP="00BC31C2">
      <w:pPr>
        <w:tabs>
          <w:tab w:val="clear" w:pos="567"/>
        </w:tabs>
        <w:spacing w:line="240" w:lineRule="auto"/>
        <w:rPr>
          <w:color w:val="000000"/>
          <w:szCs w:val="22"/>
        </w:rPr>
      </w:pPr>
    </w:p>
    <w:p w14:paraId="1FAB397C" w14:textId="77777777" w:rsidR="0026193D" w:rsidRPr="00084AB7" w:rsidRDefault="0026193D" w:rsidP="00BC31C2">
      <w:pPr>
        <w:tabs>
          <w:tab w:val="clear" w:pos="567"/>
        </w:tabs>
        <w:spacing w:line="240" w:lineRule="auto"/>
        <w:rPr>
          <w:color w:val="000000"/>
          <w:szCs w:val="22"/>
        </w:rPr>
      </w:pPr>
      <w:r w:rsidRPr="00084AB7">
        <w:rPr>
          <w:color w:val="000000"/>
          <w:szCs w:val="22"/>
        </w:rPr>
        <w:t>Ieviešot zāles tirgū un gan pēc zāļu nonākšanas tirgū RAĪ jānodrošina visi veselības aprūpes speciālisti, kuri izmantos un/vai parakstīs XALKORI, ar izglītojošo materiālu komplektu.</w:t>
      </w:r>
    </w:p>
    <w:p w14:paraId="06C91820" w14:textId="77777777" w:rsidR="00F4775A" w:rsidRPr="00084AB7" w:rsidRDefault="00F4775A" w:rsidP="00BC31C2">
      <w:pPr>
        <w:tabs>
          <w:tab w:val="clear" w:pos="567"/>
        </w:tabs>
        <w:spacing w:line="240" w:lineRule="auto"/>
        <w:rPr>
          <w:color w:val="000000"/>
          <w:szCs w:val="22"/>
        </w:rPr>
      </w:pPr>
    </w:p>
    <w:p w14:paraId="6BAF4170" w14:textId="77777777" w:rsidR="0026193D" w:rsidRPr="00084AB7" w:rsidRDefault="0026193D" w:rsidP="00BC31C2">
      <w:pPr>
        <w:keepNext/>
        <w:tabs>
          <w:tab w:val="clear" w:pos="567"/>
        </w:tabs>
        <w:spacing w:line="240" w:lineRule="auto"/>
        <w:rPr>
          <w:color w:val="000000"/>
          <w:szCs w:val="22"/>
        </w:rPr>
      </w:pPr>
      <w:r w:rsidRPr="00084AB7">
        <w:rPr>
          <w:color w:val="000000"/>
          <w:szCs w:val="22"/>
        </w:rPr>
        <w:lastRenderedPageBreak/>
        <w:t>Izglītojošo materiālu komplektā jāiekļauj:</w:t>
      </w:r>
    </w:p>
    <w:p w14:paraId="3D6E6045" w14:textId="77777777" w:rsidR="00F4775A" w:rsidRPr="00084AB7" w:rsidRDefault="00F4775A" w:rsidP="00BC31C2">
      <w:pPr>
        <w:keepNext/>
        <w:tabs>
          <w:tab w:val="clear" w:pos="567"/>
        </w:tabs>
        <w:spacing w:line="240" w:lineRule="auto"/>
        <w:rPr>
          <w:color w:val="000000"/>
          <w:szCs w:val="22"/>
        </w:rPr>
      </w:pPr>
    </w:p>
    <w:p w14:paraId="4E701733" w14:textId="77777777" w:rsidR="0026193D" w:rsidRPr="00084AB7" w:rsidRDefault="0026193D" w:rsidP="001E7AF2">
      <w:pPr>
        <w:keepNext/>
        <w:numPr>
          <w:ilvl w:val="0"/>
          <w:numId w:val="5"/>
        </w:numPr>
        <w:tabs>
          <w:tab w:val="left" w:pos="567"/>
        </w:tabs>
        <w:overflowPunct w:val="0"/>
        <w:autoSpaceDE w:val="0"/>
        <w:autoSpaceDN w:val="0"/>
        <w:adjustRightInd w:val="0"/>
        <w:spacing w:line="240" w:lineRule="auto"/>
        <w:textAlignment w:val="baseline"/>
        <w:rPr>
          <w:color w:val="000000"/>
          <w:szCs w:val="22"/>
        </w:rPr>
      </w:pPr>
      <w:r w:rsidRPr="00084AB7">
        <w:rPr>
          <w:color w:val="000000"/>
          <w:szCs w:val="22"/>
        </w:rPr>
        <w:t>Zāļu apraksts un lietošanas instrukcija.</w:t>
      </w:r>
    </w:p>
    <w:p w14:paraId="3D36DB17" w14:textId="21362FAC" w:rsidR="0026193D" w:rsidRPr="00084AB7" w:rsidRDefault="0026193D" w:rsidP="001E7AF2">
      <w:pPr>
        <w:numPr>
          <w:ilvl w:val="0"/>
          <w:numId w:val="5"/>
        </w:numPr>
        <w:tabs>
          <w:tab w:val="left" w:pos="567"/>
        </w:tabs>
        <w:overflowPunct w:val="0"/>
        <w:autoSpaceDE w:val="0"/>
        <w:autoSpaceDN w:val="0"/>
        <w:adjustRightInd w:val="0"/>
        <w:spacing w:line="240" w:lineRule="auto"/>
        <w:textAlignment w:val="baseline"/>
        <w:rPr>
          <w:color w:val="000000"/>
          <w:szCs w:val="22"/>
        </w:rPr>
      </w:pPr>
      <w:r w:rsidRPr="00084AB7">
        <w:rPr>
          <w:color w:val="000000"/>
          <w:szCs w:val="22"/>
        </w:rPr>
        <w:t>Pacientiem domāt</w:t>
      </w:r>
      <w:r w:rsidR="00103096" w:rsidRPr="00084AB7">
        <w:rPr>
          <w:color w:val="000000"/>
          <w:szCs w:val="22"/>
        </w:rPr>
        <w:t>ais</w:t>
      </w:r>
      <w:r w:rsidRPr="00084AB7">
        <w:rPr>
          <w:color w:val="000000"/>
          <w:szCs w:val="22"/>
        </w:rPr>
        <w:t xml:space="preserve"> buklet</w:t>
      </w:r>
      <w:r w:rsidR="00103096" w:rsidRPr="00084AB7">
        <w:rPr>
          <w:color w:val="000000"/>
          <w:szCs w:val="22"/>
        </w:rPr>
        <w:t>s</w:t>
      </w:r>
      <w:r w:rsidRPr="00084AB7">
        <w:rPr>
          <w:color w:val="000000"/>
          <w:szCs w:val="22"/>
        </w:rPr>
        <w:t xml:space="preserve"> (teksts saskaņots ar </w:t>
      </w:r>
      <w:r w:rsidRPr="00084AB7">
        <w:rPr>
          <w:i/>
          <w:color w:val="000000"/>
          <w:szCs w:val="22"/>
        </w:rPr>
        <w:t>CHMP</w:t>
      </w:r>
      <w:r w:rsidRPr="00084AB7">
        <w:rPr>
          <w:color w:val="000000"/>
          <w:szCs w:val="22"/>
        </w:rPr>
        <w:t>).</w:t>
      </w:r>
    </w:p>
    <w:p w14:paraId="7C7FD9D8" w14:textId="4E6EE79D" w:rsidR="005E6781" w:rsidRPr="00084AB7" w:rsidRDefault="005E6781" w:rsidP="001E7AF2">
      <w:pPr>
        <w:numPr>
          <w:ilvl w:val="0"/>
          <w:numId w:val="5"/>
        </w:numPr>
        <w:tabs>
          <w:tab w:val="left" w:pos="567"/>
        </w:tabs>
        <w:overflowPunct w:val="0"/>
        <w:autoSpaceDE w:val="0"/>
        <w:autoSpaceDN w:val="0"/>
        <w:adjustRightInd w:val="0"/>
        <w:spacing w:line="240" w:lineRule="auto"/>
        <w:textAlignment w:val="baseline"/>
        <w:rPr>
          <w:color w:val="000000"/>
          <w:szCs w:val="22"/>
        </w:rPr>
      </w:pPr>
      <w:r w:rsidRPr="00084AB7">
        <w:rPr>
          <w:color w:val="000000"/>
          <w:szCs w:val="22"/>
        </w:rPr>
        <w:t xml:space="preserve">Pacienta kartīte (teksts saskaņots ar </w:t>
      </w:r>
      <w:r w:rsidRPr="00084AB7">
        <w:rPr>
          <w:i/>
          <w:color w:val="000000"/>
          <w:szCs w:val="22"/>
        </w:rPr>
        <w:t>CHMP</w:t>
      </w:r>
      <w:r w:rsidRPr="00084AB7">
        <w:rPr>
          <w:iCs/>
          <w:color w:val="000000"/>
          <w:szCs w:val="22"/>
        </w:rPr>
        <w:t>)</w:t>
      </w:r>
      <w:r w:rsidR="005169DC" w:rsidRPr="00084AB7">
        <w:rPr>
          <w:iCs/>
          <w:color w:val="000000"/>
          <w:szCs w:val="22"/>
        </w:rPr>
        <w:t>.</w:t>
      </w:r>
    </w:p>
    <w:p w14:paraId="4FD5212A" w14:textId="77777777" w:rsidR="005E6781" w:rsidRPr="00084AB7" w:rsidRDefault="005E6781" w:rsidP="005E6781">
      <w:pPr>
        <w:tabs>
          <w:tab w:val="clear" w:pos="567"/>
        </w:tabs>
        <w:overflowPunct w:val="0"/>
        <w:autoSpaceDE w:val="0"/>
        <w:autoSpaceDN w:val="0"/>
        <w:adjustRightInd w:val="0"/>
        <w:spacing w:line="240" w:lineRule="auto"/>
        <w:textAlignment w:val="baseline"/>
        <w:rPr>
          <w:color w:val="000000"/>
          <w:szCs w:val="22"/>
        </w:rPr>
      </w:pPr>
    </w:p>
    <w:p w14:paraId="3E661F1A" w14:textId="77777777" w:rsidR="005E6781" w:rsidRPr="00084AB7" w:rsidRDefault="005E6781" w:rsidP="005E6781">
      <w:pPr>
        <w:spacing w:after="240"/>
        <w:rPr>
          <w:rFonts w:eastAsia="Times New Roman"/>
          <w:szCs w:val="22"/>
        </w:rPr>
      </w:pPr>
      <w:r w:rsidRPr="00084AB7">
        <w:rPr>
          <w:rFonts w:eastAsia="Times New Roman"/>
          <w:szCs w:val="22"/>
        </w:rPr>
        <w:t>Pacient</w:t>
      </w:r>
      <w:r w:rsidR="00760896" w:rsidRPr="00084AB7">
        <w:rPr>
          <w:rFonts w:eastAsia="Times New Roman"/>
          <w:szCs w:val="22"/>
        </w:rPr>
        <w:t>a informācijas</w:t>
      </w:r>
      <w:r w:rsidRPr="00084AB7">
        <w:rPr>
          <w:rFonts w:eastAsia="Times New Roman"/>
          <w:szCs w:val="22"/>
        </w:rPr>
        <w:t xml:space="preserve"> bukletam ir jāsatur šādi būtiski elementi:</w:t>
      </w:r>
    </w:p>
    <w:p w14:paraId="6EC3EFED" w14:textId="77777777" w:rsidR="005E6781" w:rsidRPr="00084AB7" w:rsidRDefault="005E6781" w:rsidP="001E7AF2">
      <w:pPr>
        <w:keepNext/>
        <w:keepLines/>
        <w:numPr>
          <w:ilvl w:val="0"/>
          <w:numId w:val="26"/>
        </w:numPr>
        <w:tabs>
          <w:tab w:val="clear" w:pos="567"/>
        </w:tabs>
        <w:overflowPunct w:val="0"/>
        <w:autoSpaceDE w:val="0"/>
        <w:autoSpaceDN w:val="0"/>
        <w:adjustRightInd w:val="0"/>
        <w:spacing w:line="240" w:lineRule="auto"/>
        <w:textAlignment w:val="baseline"/>
        <w:rPr>
          <w:rFonts w:eastAsia="Times New Roman"/>
          <w:szCs w:val="22"/>
        </w:rPr>
      </w:pPr>
      <w:r w:rsidRPr="00084AB7">
        <w:rPr>
          <w:rFonts w:eastAsia="Times New Roman"/>
          <w:szCs w:val="22"/>
        </w:rPr>
        <w:t>Īss krizotiniba apraksts un riska mazināšanas rīku nolūks.</w:t>
      </w:r>
    </w:p>
    <w:p w14:paraId="6DD83BE0" w14:textId="36CF8FF5" w:rsidR="00530ABB" w:rsidRPr="00084AB7" w:rsidRDefault="00530ABB" w:rsidP="001E7AF2">
      <w:pPr>
        <w:keepNext/>
        <w:keepLines/>
        <w:numPr>
          <w:ilvl w:val="0"/>
          <w:numId w:val="26"/>
        </w:numPr>
        <w:tabs>
          <w:tab w:val="clear" w:pos="567"/>
        </w:tabs>
        <w:overflowPunct w:val="0"/>
        <w:autoSpaceDE w:val="0"/>
        <w:autoSpaceDN w:val="0"/>
        <w:adjustRightInd w:val="0"/>
        <w:spacing w:line="240" w:lineRule="auto"/>
        <w:textAlignment w:val="baseline"/>
        <w:rPr>
          <w:rFonts w:eastAsia="Times New Roman"/>
          <w:szCs w:val="22"/>
        </w:rPr>
      </w:pPr>
      <w:bookmarkStart w:id="20" w:name="_Hlk113140847"/>
      <w:r w:rsidRPr="00084AB7">
        <w:rPr>
          <w:rFonts w:eastAsia="Times New Roman"/>
          <w:szCs w:val="22"/>
        </w:rPr>
        <w:t>Informācija par to, kā lietot krizotinibu, t</w:t>
      </w:r>
      <w:r w:rsidR="00DB6FD9" w:rsidRPr="00084AB7">
        <w:rPr>
          <w:rFonts w:eastAsia="Times New Roman"/>
          <w:szCs w:val="22"/>
        </w:rPr>
        <w:t>ai skaitā</w:t>
      </w:r>
      <w:r w:rsidRPr="00084AB7">
        <w:rPr>
          <w:rFonts w:eastAsia="Times New Roman"/>
          <w:szCs w:val="22"/>
        </w:rPr>
        <w:t>, ko darī</w:t>
      </w:r>
      <w:r w:rsidR="0017639F" w:rsidRPr="00084AB7">
        <w:rPr>
          <w:rFonts w:eastAsia="Times New Roman"/>
          <w:szCs w:val="22"/>
        </w:rPr>
        <w:t>t</w:t>
      </w:r>
      <w:r w:rsidRPr="00084AB7">
        <w:rPr>
          <w:rFonts w:eastAsia="Times New Roman"/>
          <w:szCs w:val="22"/>
        </w:rPr>
        <w:t>, ja deva ir izlaista.</w:t>
      </w:r>
    </w:p>
    <w:p w14:paraId="1B7DE60E" w14:textId="53D285DD" w:rsidR="00530ABB" w:rsidRPr="00084AB7" w:rsidRDefault="00530ABB" w:rsidP="001E7AF2">
      <w:pPr>
        <w:keepNext/>
        <w:keepLines/>
        <w:numPr>
          <w:ilvl w:val="0"/>
          <w:numId w:val="26"/>
        </w:numPr>
        <w:tabs>
          <w:tab w:val="clear" w:pos="567"/>
        </w:tabs>
        <w:overflowPunct w:val="0"/>
        <w:autoSpaceDE w:val="0"/>
        <w:autoSpaceDN w:val="0"/>
        <w:adjustRightInd w:val="0"/>
        <w:spacing w:line="240" w:lineRule="auto"/>
        <w:textAlignment w:val="baseline"/>
        <w:rPr>
          <w:rFonts w:eastAsia="Times New Roman"/>
          <w:szCs w:val="22"/>
        </w:rPr>
      </w:pPr>
      <w:r w:rsidRPr="00084AB7">
        <w:rPr>
          <w:rFonts w:eastAsia="Times New Roman"/>
          <w:szCs w:val="22"/>
        </w:rPr>
        <w:t>Ar krizotinibu saistītu nopietnu blakusparādību apraksts, t</w:t>
      </w:r>
      <w:r w:rsidR="00DB6FD9" w:rsidRPr="00084AB7">
        <w:rPr>
          <w:rFonts w:eastAsia="Times New Roman"/>
          <w:szCs w:val="22"/>
        </w:rPr>
        <w:t>ai skaitā</w:t>
      </w:r>
      <w:r w:rsidRPr="00084AB7">
        <w:rPr>
          <w:rFonts w:eastAsia="Times New Roman"/>
          <w:szCs w:val="22"/>
        </w:rPr>
        <w:t>, kā tās ārstēt un ka pacient</w:t>
      </w:r>
      <w:r w:rsidR="0017639F" w:rsidRPr="00084AB7">
        <w:rPr>
          <w:rFonts w:eastAsia="Times New Roman"/>
          <w:szCs w:val="22"/>
        </w:rPr>
        <w:t>am</w:t>
      </w:r>
      <w:r w:rsidRPr="00084AB7">
        <w:rPr>
          <w:rFonts w:eastAsia="Times New Roman"/>
          <w:szCs w:val="22"/>
        </w:rPr>
        <w:t xml:space="preserve"> nekavējoties jāziņo ārstam, ja </w:t>
      </w:r>
      <w:r w:rsidR="0017639F" w:rsidRPr="00084AB7">
        <w:rPr>
          <w:rFonts w:eastAsia="Times New Roman"/>
          <w:szCs w:val="22"/>
        </w:rPr>
        <w:t xml:space="preserve">viņam </w:t>
      </w:r>
      <w:r w:rsidRPr="00084AB7">
        <w:rPr>
          <w:rFonts w:eastAsia="Times New Roman"/>
          <w:szCs w:val="22"/>
        </w:rPr>
        <w:t>rodas:</w:t>
      </w:r>
    </w:p>
    <w:p w14:paraId="47EF6D4B" w14:textId="4E6663A6" w:rsidR="005E6781" w:rsidRPr="00084AB7" w:rsidRDefault="00530ABB" w:rsidP="001E7AF2">
      <w:pPr>
        <w:keepNext/>
        <w:keepLines/>
        <w:numPr>
          <w:ilvl w:val="1"/>
          <w:numId w:val="26"/>
        </w:numPr>
        <w:tabs>
          <w:tab w:val="clear" w:pos="567"/>
        </w:tabs>
        <w:overflowPunct w:val="0"/>
        <w:autoSpaceDE w:val="0"/>
        <w:autoSpaceDN w:val="0"/>
        <w:adjustRightInd w:val="0"/>
        <w:spacing w:line="240" w:lineRule="auto"/>
        <w:textAlignment w:val="baseline"/>
        <w:rPr>
          <w:rFonts w:eastAsia="Times New Roman"/>
          <w:szCs w:val="22"/>
        </w:rPr>
      </w:pPr>
      <w:r w:rsidRPr="00084AB7">
        <w:rPr>
          <w:rFonts w:eastAsia="Times New Roman"/>
          <w:szCs w:val="22"/>
        </w:rPr>
        <w:t>ar pneimonītu/IPS</w:t>
      </w:r>
      <w:r w:rsidR="0056291F" w:rsidRPr="00084AB7">
        <w:rPr>
          <w:rFonts w:eastAsia="Times New Roman"/>
          <w:szCs w:val="22"/>
        </w:rPr>
        <w:t xml:space="preserve"> saistītas elpošanas </w:t>
      </w:r>
      <w:r w:rsidR="00DB6FD9" w:rsidRPr="00084AB7">
        <w:rPr>
          <w:rFonts w:eastAsia="Times New Roman"/>
          <w:szCs w:val="22"/>
        </w:rPr>
        <w:t>traucējumi</w:t>
      </w:r>
      <w:r w:rsidR="0056291F" w:rsidRPr="00084AB7">
        <w:rPr>
          <w:rFonts w:eastAsia="Times New Roman"/>
          <w:szCs w:val="22"/>
        </w:rPr>
        <w:t>,</w:t>
      </w:r>
    </w:p>
    <w:p w14:paraId="4740B7A7" w14:textId="77777777" w:rsidR="005E6781" w:rsidRPr="00084AB7" w:rsidRDefault="0056291F" w:rsidP="001E7AF2">
      <w:pPr>
        <w:keepNext/>
        <w:keepLines/>
        <w:numPr>
          <w:ilvl w:val="1"/>
          <w:numId w:val="26"/>
        </w:numPr>
        <w:tabs>
          <w:tab w:val="clear" w:pos="567"/>
        </w:tabs>
        <w:overflowPunct w:val="0"/>
        <w:autoSpaceDE w:val="0"/>
        <w:autoSpaceDN w:val="0"/>
        <w:adjustRightInd w:val="0"/>
        <w:spacing w:line="240" w:lineRule="auto"/>
        <w:textAlignment w:val="baseline"/>
        <w:rPr>
          <w:rFonts w:eastAsia="Times New Roman"/>
          <w:szCs w:val="22"/>
        </w:rPr>
      </w:pPr>
      <w:r w:rsidRPr="00084AB7">
        <w:rPr>
          <w:rFonts w:eastAsia="Times New Roman"/>
          <w:szCs w:val="22"/>
        </w:rPr>
        <w:t>reibonis, ģībonis, diskomforts krūškurvī vai ar bradikardiju saistīta neregulāra sirdsdarbība, pagarināts QT intervāls un sirds mazspēja,</w:t>
      </w:r>
    </w:p>
    <w:p w14:paraId="18D2609B" w14:textId="77777777" w:rsidR="005E6781" w:rsidRPr="00084AB7" w:rsidRDefault="0056291F" w:rsidP="001E7AF2">
      <w:pPr>
        <w:keepNext/>
        <w:keepLines/>
        <w:numPr>
          <w:ilvl w:val="1"/>
          <w:numId w:val="26"/>
        </w:numPr>
        <w:tabs>
          <w:tab w:val="clear" w:pos="567"/>
        </w:tabs>
        <w:overflowPunct w:val="0"/>
        <w:autoSpaceDE w:val="0"/>
        <w:autoSpaceDN w:val="0"/>
        <w:adjustRightInd w:val="0"/>
        <w:spacing w:line="240" w:lineRule="auto"/>
        <w:textAlignment w:val="baseline"/>
        <w:rPr>
          <w:rFonts w:eastAsia="Times New Roman"/>
          <w:szCs w:val="22"/>
        </w:rPr>
      </w:pPr>
      <w:r w:rsidRPr="00084AB7">
        <w:rPr>
          <w:rFonts w:eastAsia="Times New Roman"/>
          <w:szCs w:val="22"/>
        </w:rPr>
        <w:t>izmaiņas aknu funkcionālajos izmeklējumus, kas saistīti ar aknu toksicitāti,</w:t>
      </w:r>
    </w:p>
    <w:p w14:paraId="59D0D31A" w14:textId="1C349102" w:rsidR="005E6781" w:rsidRPr="00084AB7" w:rsidRDefault="005169DC" w:rsidP="001E7AF2">
      <w:pPr>
        <w:keepNext/>
        <w:keepLines/>
        <w:numPr>
          <w:ilvl w:val="1"/>
          <w:numId w:val="26"/>
        </w:numPr>
        <w:tabs>
          <w:tab w:val="clear" w:pos="567"/>
        </w:tabs>
        <w:overflowPunct w:val="0"/>
        <w:autoSpaceDE w:val="0"/>
        <w:autoSpaceDN w:val="0"/>
        <w:adjustRightInd w:val="0"/>
        <w:spacing w:line="240" w:lineRule="auto"/>
        <w:textAlignment w:val="baseline"/>
        <w:rPr>
          <w:rFonts w:eastAsia="Times New Roman"/>
          <w:szCs w:val="22"/>
        </w:rPr>
      </w:pPr>
      <w:r w:rsidRPr="00084AB7">
        <w:rPr>
          <w:rFonts w:eastAsia="Times New Roman"/>
          <w:szCs w:val="22"/>
        </w:rPr>
        <w:t>r</w:t>
      </w:r>
      <w:r w:rsidR="0056291F" w:rsidRPr="00084AB7">
        <w:rPr>
          <w:rFonts w:eastAsia="Times New Roman"/>
          <w:szCs w:val="22"/>
        </w:rPr>
        <w:t>edzes izmaiņas, t</w:t>
      </w:r>
      <w:r w:rsidR="00DB6FD9" w:rsidRPr="00084AB7">
        <w:rPr>
          <w:rFonts w:eastAsia="Times New Roman"/>
          <w:szCs w:val="22"/>
        </w:rPr>
        <w:t>ai skaitā</w:t>
      </w:r>
      <w:r w:rsidR="0056291F" w:rsidRPr="00084AB7">
        <w:rPr>
          <w:rFonts w:eastAsia="Times New Roman"/>
          <w:szCs w:val="22"/>
        </w:rPr>
        <w:t xml:space="preserve"> norādījumus, kā izvērtēt redzes simptomus pediatriskajā populācijā,</w:t>
      </w:r>
    </w:p>
    <w:p w14:paraId="3B3F8083" w14:textId="77777777" w:rsidR="005E6781" w:rsidRPr="00084AB7" w:rsidRDefault="00030843" w:rsidP="001E7AF2">
      <w:pPr>
        <w:keepNext/>
        <w:keepLines/>
        <w:numPr>
          <w:ilvl w:val="1"/>
          <w:numId w:val="26"/>
        </w:numPr>
        <w:tabs>
          <w:tab w:val="clear" w:pos="567"/>
        </w:tabs>
        <w:overflowPunct w:val="0"/>
        <w:autoSpaceDE w:val="0"/>
        <w:autoSpaceDN w:val="0"/>
        <w:adjustRightInd w:val="0"/>
        <w:spacing w:line="240" w:lineRule="auto"/>
        <w:textAlignment w:val="baseline"/>
        <w:rPr>
          <w:rFonts w:eastAsia="Times New Roman"/>
          <w:szCs w:val="22"/>
        </w:rPr>
      </w:pPr>
      <w:r w:rsidRPr="00084AB7">
        <w:rPr>
          <w:rFonts w:eastAsia="Times New Roman"/>
          <w:szCs w:val="22"/>
        </w:rPr>
        <w:t>gremošanas traucējumi, kas saistīti ar kuņģa-zarnu trakta perforāciju.</w:t>
      </w:r>
    </w:p>
    <w:p w14:paraId="0E31E2EE" w14:textId="27ABB273" w:rsidR="005E6781" w:rsidRPr="00084AB7" w:rsidRDefault="00030843" w:rsidP="001E7AF2">
      <w:pPr>
        <w:keepNext/>
        <w:keepLines/>
        <w:numPr>
          <w:ilvl w:val="0"/>
          <w:numId w:val="26"/>
        </w:numPr>
        <w:tabs>
          <w:tab w:val="clear" w:pos="567"/>
        </w:tabs>
        <w:overflowPunct w:val="0"/>
        <w:autoSpaceDE w:val="0"/>
        <w:autoSpaceDN w:val="0"/>
        <w:adjustRightInd w:val="0"/>
        <w:spacing w:line="240" w:lineRule="auto"/>
        <w:textAlignment w:val="baseline"/>
        <w:rPr>
          <w:rFonts w:eastAsia="Times New Roman"/>
          <w:szCs w:val="22"/>
        </w:rPr>
      </w:pPr>
      <w:r w:rsidRPr="00084AB7">
        <w:rPr>
          <w:rFonts w:eastAsia="Times New Roman"/>
          <w:szCs w:val="22"/>
        </w:rPr>
        <w:t>T</w:t>
      </w:r>
      <w:r w:rsidR="0017639F" w:rsidRPr="00084AB7">
        <w:rPr>
          <w:rFonts w:eastAsia="Times New Roman"/>
          <w:szCs w:val="22"/>
        </w:rPr>
        <w:t>as</w:t>
      </w:r>
      <w:r w:rsidRPr="00084AB7">
        <w:rPr>
          <w:rFonts w:eastAsia="Times New Roman"/>
          <w:szCs w:val="22"/>
        </w:rPr>
        <w:t>, ka ir svarīgi ziņot ārstam, medmāsai vai farmaceitam, ja pacients lieto jebk</w:t>
      </w:r>
      <w:r w:rsidR="00DB6FD9" w:rsidRPr="00084AB7">
        <w:rPr>
          <w:rFonts w:eastAsia="Times New Roman"/>
          <w:szCs w:val="22"/>
        </w:rPr>
        <w:t>ādas</w:t>
      </w:r>
      <w:r w:rsidRPr="00084AB7">
        <w:rPr>
          <w:rFonts w:eastAsia="Times New Roman"/>
          <w:szCs w:val="22"/>
        </w:rPr>
        <w:t xml:space="preserve"> citas zāles.</w:t>
      </w:r>
    </w:p>
    <w:p w14:paraId="2ADB86ED" w14:textId="7B27035B" w:rsidR="00030843" w:rsidRPr="00084AB7" w:rsidRDefault="00030843" w:rsidP="001E7AF2">
      <w:pPr>
        <w:keepNext/>
        <w:keepLines/>
        <w:numPr>
          <w:ilvl w:val="0"/>
          <w:numId w:val="26"/>
        </w:numPr>
        <w:tabs>
          <w:tab w:val="clear" w:pos="567"/>
        </w:tabs>
        <w:overflowPunct w:val="0"/>
        <w:autoSpaceDE w:val="0"/>
        <w:autoSpaceDN w:val="0"/>
        <w:adjustRightInd w:val="0"/>
        <w:spacing w:line="240" w:lineRule="auto"/>
        <w:textAlignment w:val="baseline"/>
        <w:rPr>
          <w:rFonts w:eastAsia="Times New Roman"/>
          <w:szCs w:val="22"/>
        </w:rPr>
      </w:pPr>
      <w:r w:rsidRPr="00084AB7">
        <w:rPr>
          <w:rFonts w:eastAsia="Times New Roman"/>
          <w:szCs w:val="22"/>
        </w:rPr>
        <w:t xml:space="preserve">Informācija, ka krizotinibu nedrīkst lietot grūtniecības laikā un ka ārstēšanas laikā ir </w:t>
      </w:r>
      <w:r w:rsidR="00DB6FD9" w:rsidRPr="00084AB7">
        <w:rPr>
          <w:rFonts w:eastAsia="Times New Roman"/>
          <w:szCs w:val="22"/>
        </w:rPr>
        <w:t>jā</w:t>
      </w:r>
      <w:r w:rsidRPr="00084AB7">
        <w:rPr>
          <w:rFonts w:eastAsia="Times New Roman"/>
          <w:szCs w:val="22"/>
        </w:rPr>
        <w:t>lieto</w:t>
      </w:r>
      <w:r w:rsidR="00DB6FD9" w:rsidRPr="00084AB7">
        <w:rPr>
          <w:rFonts w:eastAsia="Times New Roman"/>
          <w:szCs w:val="22"/>
        </w:rPr>
        <w:t xml:space="preserve"> </w:t>
      </w:r>
      <w:r w:rsidRPr="00084AB7">
        <w:rPr>
          <w:rFonts w:eastAsia="Times New Roman"/>
          <w:szCs w:val="22"/>
        </w:rPr>
        <w:t>droš</w:t>
      </w:r>
      <w:r w:rsidR="00DB6FD9" w:rsidRPr="00084AB7">
        <w:rPr>
          <w:rFonts w:eastAsia="Times New Roman"/>
          <w:szCs w:val="22"/>
        </w:rPr>
        <w:t>a</w:t>
      </w:r>
      <w:r w:rsidRPr="00084AB7">
        <w:rPr>
          <w:rFonts w:eastAsia="Times New Roman"/>
          <w:szCs w:val="22"/>
        </w:rPr>
        <w:t xml:space="preserve"> kontracepcij</w:t>
      </w:r>
      <w:r w:rsidR="00DB6FD9" w:rsidRPr="00084AB7">
        <w:rPr>
          <w:rFonts w:eastAsia="Times New Roman"/>
          <w:szCs w:val="22"/>
        </w:rPr>
        <w:t>a</w:t>
      </w:r>
      <w:r w:rsidRPr="00084AB7">
        <w:rPr>
          <w:rFonts w:eastAsia="Times New Roman"/>
          <w:szCs w:val="22"/>
        </w:rPr>
        <w:t xml:space="preserve"> (</w:t>
      </w:r>
      <w:r w:rsidR="0017639F" w:rsidRPr="00084AB7">
        <w:rPr>
          <w:rFonts w:eastAsia="Times New Roman"/>
          <w:szCs w:val="22"/>
        </w:rPr>
        <w:t>ne tikai</w:t>
      </w:r>
      <w:r w:rsidRPr="00084AB7">
        <w:rPr>
          <w:rFonts w:eastAsia="Times New Roman"/>
          <w:szCs w:val="22"/>
        </w:rPr>
        <w:t xml:space="preserve"> perorāl</w:t>
      </w:r>
      <w:r w:rsidR="00A10300" w:rsidRPr="00084AB7">
        <w:rPr>
          <w:rFonts w:eastAsia="Times New Roman"/>
          <w:szCs w:val="22"/>
        </w:rPr>
        <w:t>ie</w:t>
      </w:r>
      <w:r w:rsidRPr="00084AB7">
        <w:rPr>
          <w:rFonts w:eastAsia="Times New Roman"/>
          <w:szCs w:val="22"/>
        </w:rPr>
        <w:t xml:space="preserve"> kontracep</w:t>
      </w:r>
      <w:r w:rsidR="00A10300" w:rsidRPr="00084AB7">
        <w:rPr>
          <w:rFonts w:eastAsia="Times New Roman"/>
          <w:szCs w:val="22"/>
        </w:rPr>
        <w:t>cijas</w:t>
      </w:r>
      <w:r w:rsidRPr="00084AB7">
        <w:rPr>
          <w:rFonts w:eastAsia="Times New Roman"/>
          <w:szCs w:val="22"/>
        </w:rPr>
        <w:t xml:space="preserve"> līdzekļ</w:t>
      </w:r>
      <w:r w:rsidR="00A10300" w:rsidRPr="00084AB7">
        <w:rPr>
          <w:rFonts w:eastAsia="Times New Roman"/>
          <w:szCs w:val="22"/>
        </w:rPr>
        <w:t>i</w:t>
      </w:r>
      <w:r w:rsidRPr="00084AB7">
        <w:rPr>
          <w:rFonts w:eastAsia="Times New Roman"/>
          <w:szCs w:val="22"/>
        </w:rPr>
        <w:t>).</w:t>
      </w:r>
    </w:p>
    <w:p w14:paraId="42D3E9FF" w14:textId="1725E593" w:rsidR="005E6781" w:rsidRPr="00084AB7" w:rsidRDefault="00030843" w:rsidP="00AA7CCA">
      <w:pPr>
        <w:autoSpaceDE w:val="0"/>
        <w:autoSpaceDN w:val="0"/>
        <w:adjustRightInd w:val="0"/>
        <w:rPr>
          <w:rFonts w:eastAsia="Times New Roman"/>
          <w:szCs w:val="22"/>
        </w:rPr>
      </w:pPr>
      <w:r w:rsidRPr="00084AB7">
        <w:rPr>
          <w:rFonts w:eastAsia="Times New Roman"/>
          <w:szCs w:val="22"/>
        </w:rPr>
        <w:t xml:space="preserve">Pacienta kartītei ir jāsatur galvenie elementi, kas apspriesti </w:t>
      </w:r>
      <w:r w:rsidR="00760896" w:rsidRPr="00084AB7">
        <w:rPr>
          <w:rFonts w:eastAsia="Times New Roman"/>
          <w:szCs w:val="22"/>
        </w:rPr>
        <w:t>P</w:t>
      </w:r>
      <w:r w:rsidRPr="00084AB7">
        <w:rPr>
          <w:rFonts w:eastAsia="Times New Roman"/>
          <w:szCs w:val="22"/>
        </w:rPr>
        <w:t>acienta</w:t>
      </w:r>
      <w:r w:rsidR="00760896" w:rsidRPr="00084AB7">
        <w:rPr>
          <w:rFonts w:eastAsia="Times New Roman"/>
          <w:szCs w:val="22"/>
        </w:rPr>
        <w:t xml:space="preserve"> informācijas</w:t>
      </w:r>
      <w:r w:rsidRPr="00084AB7">
        <w:rPr>
          <w:rFonts w:eastAsia="Times New Roman"/>
          <w:szCs w:val="22"/>
        </w:rPr>
        <w:t xml:space="preserve"> bukletā. Atdalāmas pacienta kartītes loma/lietošanas mērķis ir parādīt to veselības aprūpes </w:t>
      </w:r>
      <w:r w:rsidR="00760896" w:rsidRPr="00084AB7">
        <w:rPr>
          <w:rFonts w:eastAsia="Times New Roman"/>
          <w:szCs w:val="22"/>
        </w:rPr>
        <w:t>speciālistiem</w:t>
      </w:r>
      <w:r w:rsidRPr="00084AB7">
        <w:rPr>
          <w:rFonts w:eastAsia="Times New Roman"/>
          <w:szCs w:val="22"/>
        </w:rPr>
        <w:t xml:space="preserve">, kas nav </w:t>
      </w:r>
      <w:r w:rsidR="00DB6FD9" w:rsidRPr="00084AB7">
        <w:rPr>
          <w:rFonts w:eastAsia="Times New Roman"/>
          <w:szCs w:val="22"/>
        </w:rPr>
        <w:t xml:space="preserve">pacienta </w:t>
      </w:r>
      <w:r w:rsidRPr="00084AB7">
        <w:rPr>
          <w:rFonts w:eastAsia="Times New Roman"/>
          <w:szCs w:val="22"/>
        </w:rPr>
        <w:t>aprūpes komandas locekļi.</w:t>
      </w:r>
      <w:r w:rsidR="005E6781" w:rsidRPr="00084AB7">
        <w:rPr>
          <w:rFonts w:eastAsia="Times New Roman"/>
          <w:szCs w:val="22"/>
        </w:rPr>
        <w:t xml:space="preserve"> </w:t>
      </w:r>
    </w:p>
    <w:bookmarkEnd w:id="20"/>
    <w:p w14:paraId="56C4A271" w14:textId="77777777" w:rsidR="005E6781" w:rsidRPr="00084AB7" w:rsidRDefault="005E6781" w:rsidP="005E6781">
      <w:pPr>
        <w:tabs>
          <w:tab w:val="clear" w:pos="567"/>
        </w:tabs>
        <w:overflowPunct w:val="0"/>
        <w:autoSpaceDE w:val="0"/>
        <w:autoSpaceDN w:val="0"/>
        <w:adjustRightInd w:val="0"/>
        <w:spacing w:line="240" w:lineRule="auto"/>
        <w:textAlignment w:val="baseline"/>
        <w:rPr>
          <w:color w:val="000000"/>
          <w:szCs w:val="22"/>
        </w:rPr>
      </w:pPr>
    </w:p>
    <w:p w14:paraId="5098BBD7" w14:textId="77777777" w:rsidR="005E6781" w:rsidRPr="00084AB7" w:rsidRDefault="005E6781" w:rsidP="005E6781">
      <w:pPr>
        <w:tabs>
          <w:tab w:val="clear" w:pos="567"/>
        </w:tabs>
        <w:overflowPunct w:val="0"/>
        <w:autoSpaceDE w:val="0"/>
        <w:autoSpaceDN w:val="0"/>
        <w:adjustRightInd w:val="0"/>
        <w:spacing w:line="240" w:lineRule="auto"/>
        <w:textAlignment w:val="baseline"/>
        <w:rPr>
          <w:color w:val="000000"/>
          <w:szCs w:val="22"/>
        </w:rPr>
      </w:pPr>
    </w:p>
    <w:p w14:paraId="0E6B0B70" w14:textId="77777777" w:rsidR="005E6781" w:rsidRPr="00084AB7" w:rsidRDefault="005E6781" w:rsidP="00AA7CCA">
      <w:pPr>
        <w:tabs>
          <w:tab w:val="clear" w:pos="567"/>
        </w:tabs>
        <w:overflowPunct w:val="0"/>
        <w:autoSpaceDE w:val="0"/>
        <w:autoSpaceDN w:val="0"/>
        <w:adjustRightInd w:val="0"/>
        <w:spacing w:line="240" w:lineRule="auto"/>
        <w:textAlignment w:val="baseline"/>
        <w:rPr>
          <w:color w:val="000000"/>
          <w:szCs w:val="22"/>
        </w:rPr>
      </w:pPr>
    </w:p>
    <w:p w14:paraId="3BA2837B" w14:textId="77777777" w:rsidR="0026193D" w:rsidRPr="00084AB7" w:rsidRDefault="0026193D" w:rsidP="000A0513">
      <w:pPr>
        <w:tabs>
          <w:tab w:val="clear" w:pos="567"/>
        </w:tabs>
        <w:spacing w:line="240" w:lineRule="auto"/>
        <w:rPr>
          <w:color w:val="000000"/>
          <w:szCs w:val="22"/>
        </w:rPr>
      </w:pPr>
      <w:r w:rsidRPr="00084AB7">
        <w:rPr>
          <w:color w:val="000000"/>
          <w:szCs w:val="22"/>
        </w:rPr>
        <w:br w:type="page"/>
      </w:r>
    </w:p>
    <w:p w14:paraId="649ADD93" w14:textId="77777777" w:rsidR="0026193D" w:rsidRPr="00084AB7" w:rsidRDefault="0026193D" w:rsidP="000A0513">
      <w:pPr>
        <w:tabs>
          <w:tab w:val="clear" w:pos="567"/>
        </w:tabs>
        <w:spacing w:line="240" w:lineRule="auto"/>
        <w:rPr>
          <w:color w:val="000000"/>
          <w:szCs w:val="22"/>
        </w:rPr>
      </w:pPr>
    </w:p>
    <w:p w14:paraId="24332CB7" w14:textId="77777777" w:rsidR="0026193D" w:rsidRPr="00084AB7" w:rsidRDefault="0026193D" w:rsidP="000A0513">
      <w:pPr>
        <w:tabs>
          <w:tab w:val="clear" w:pos="567"/>
        </w:tabs>
        <w:spacing w:line="240" w:lineRule="auto"/>
        <w:rPr>
          <w:color w:val="000000"/>
          <w:szCs w:val="22"/>
        </w:rPr>
      </w:pPr>
    </w:p>
    <w:p w14:paraId="5A4739ED" w14:textId="77777777" w:rsidR="0026193D" w:rsidRPr="00084AB7" w:rsidRDefault="0026193D" w:rsidP="000A0513">
      <w:pPr>
        <w:tabs>
          <w:tab w:val="clear" w:pos="567"/>
        </w:tabs>
        <w:spacing w:line="240" w:lineRule="auto"/>
        <w:rPr>
          <w:color w:val="000000"/>
          <w:szCs w:val="22"/>
        </w:rPr>
      </w:pPr>
    </w:p>
    <w:p w14:paraId="798623F1" w14:textId="77777777" w:rsidR="0026193D" w:rsidRPr="00084AB7" w:rsidRDefault="0026193D" w:rsidP="000A0513">
      <w:pPr>
        <w:tabs>
          <w:tab w:val="clear" w:pos="567"/>
        </w:tabs>
        <w:spacing w:line="240" w:lineRule="auto"/>
        <w:rPr>
          <w:color w:val="000000"/>
          <w:szCs w:val="22"/>
        </w:rPr>
      </w:pPr>
    </w:p>
    <w:p w14:paraId="2A1DD581" w14:textId="77777777" w:rsidR="0026193D" w:rsidRPr="00084AB7" w:rsidRDefault="0026193D" w:rsidP="000A0513">
      <w:pPr>
        <w:tabs>
          <w:tab w:val="clear" w:pos="567"/>
        </w:tabs>
        <w:spacing w:line="240" w:lineRule="auto"/>
        <w:rPr>
          <w:color w:val="000000"/>
          <w:szCs w:val="22"/>
        </w:rPr>
      </w:pPr>
    </w:p>
    <w:p w14:paraId="55948091" w14:textId="77777777" w:rsidR="0026193D" w:rsidRPr="00084AB7" w:rsidRDefault="0026193D" w:rsidP="000A0513">
      <w:pPr>
        <w:tabs>
          <w:tab w:val="clear" w:pos="567"/>
        </w:tabs>
        <w:spacing w:line="240" w:lineRule="auto"/>
        <w:rPr>
          <w:color w:val="000000"/>
          <w:szCs w:val="22"/>
        </w:rPr>
      </w:pPr>
    </w:p>
    <w:p w14:paraId="3D151830" w14:textId="77777777" w:rsidR="0026193D" w:rsidRPr="00084AB7" w:rsidRDefault="0026193D" w:rsidP="000A0513">
      <w:pPr>
        <w:tabs>
          <w:tab w:val="clear" w:pos="567"/>
        </w:tabs>
        <w:spacing w:line="240" w:lineRule="auto"/>
        <w:rPr>
          <w:color w:val="000000"/>
          <w:szCs w:val="22"/>
        </w:rPr>
      </w:pPr>
    </w:p>
    <w:p w14:paraId="6D4DB749" w14:textId="77777777" w:rsidR="0026193D" w:rsidRPr="00084AB7" w:rsidRDefault="0026193D" w:rsidP="000A0513">
      <w:pPr>
        <w:tabs>
          <w:tab w:val="clear" w:pos="567"/>
        </w:tabs>
        <w:spacing w:line="240" w:lineRule="auto"/>
        <w:rPr>
          <w:color w:val="000000"/>
          <w:szCs w:val="22"/>
        </w:rPr>
      </w:pPr>
    </w:p>
    <w:p w14:paraId="597D6128" w14:textId="77777777" w:rsidR="0026193D" w:rsidRPr="00084AB7" w:rsidRDefault="0026193D" w:rsidP="000A0513">
      <w:pPr>
        <w:tabs>
          <w:tab w:val="clear" w:pos="567"/>
        </w:tabs>
        <w:spacing w:line="240" w:lineRule="auto"/>
        <w:rPr>
          <w:color w:val="000000"/>
          <w:szCs w:val="22"/>
        </w:rPr>
      </w:pPr>
    </w:p>
    <w:p w14:paraId="3A051C44" w14:textId="77777777" w:rsidR="0026193D" w:rsidRPr="00084AB7" w:rsidRDefault="0026193D" w:rsidP="000A0513">
      <w:pPr>
        <w:tabs>
          <w:tab w:val="clear" w:pos="567"/>
        </w:tabs>
        <w:spacing w:line="240" w:lineRule="auto"/>
        <w:rPr>
          <w:bCs/>
          <w:color w:val="000000"/>
          <w:szCs w:val="22"/>
        </w:rPr>
      </w:pPr>
    </w:p>
    <w:p w14:paraId="711A2348" w14:textId="77777777" w:rsidR="0026193D" w:rsidRPr="00084AB7" w:rsidRDefault="0026193D" w:rsidP="000A0513">
      <w:pPr>
        <w:tabs>
          <w:tab w:val="clear" w:pos="567"/>
        </w:tabs>
        <w:spacing w:line="240" w:lineRule="auto"/>
        <w:rPr>
          <w:bCs/>
          <w:color w:val="000000"/>
          <w:szCs w:val="22"/>
        </w:rPr>
      </w:pPr>
    </w:p>
    <w:p w14:paraId="12C88568" w14:textId="77777777" w:rsidR="0026193D" w:rsidRPr="00084AB7" w:rsidRDefault="0026193D" w:rsidP="000A0513">
      <w:pPr>
        <w:tabs>
          <w:tab w:val="clear" w:pos="567"/>
        </w:tabs>
        <w:spacing w:line="240" w:lineRule="auto"/>
        <w:rPr>
          <w:bCs/>
          <w:color w:val="000000"/>
          <w:szCs w:val="22"/>
        </w:rPr>
      </w:pPr>
    </w:p>
    <w:p w14:paraId="31B2B130" w14:textId="77777777" w:rsidR="0026193D" w:rsidRPr="00084AB7" w:rsidRDefault="0026193D" w:rsidP="000A0513">
      <w:pPr>
        <w:tabs>
          <w:tab w:val="clear" w:pos="567"/>
        </w:tabs>
        <w:spacing w:line="240" w:lineRule="auto"/>
        <w:rPr>
          <w:bCs/>
          <w:color w:val="000000"/>
          <w:szCs w:val="22"/>
        </w:rPr>
      </w:pPr>
    </w:p>
    <w:p w14:paraId="2F444013" w14:textId="77777777" w:rsidR="0026193D" w:rsidRPr="00084AB7" w:rsidRDefault="0026193D" w:rsidP="000A0513">
      <w:pPr>
        <w:tabs>
          <w:tab w:val="clear" w:pos="567"/>
        </w:tabs>
        <w:spacing w:line="240" w:lineRule="auto"/>
        <w:rPr>
          <w:bCs/>
          <w:color w:val="000000"/>
          <w:szCs w:val="22"/>
        </w:rPr>
      </w:pPr>
    </w:p>
    <w:p w14:paraId="685AF73C" w14:textId="77777777" w:rsidR="0026193D" w:rsidRPr="00084AB7" w:rsidRDefault="0026193D" w:rsidP="000A0513">
      <w:pPr>
        <w:tabs>
          <w:tab w:val="clear" w:pos="567"/>
        </w:tabs>
        <w:spacing w:line="240" w:lineRule="auto"/>
        <w:rPr>
          <w:bCs/>
          <w:color w:val="000000"/>
          <w:szCs w:val="22"/>
        </w:rPr>
      </w:pPr>
    </w:p>
    <w:p w14:paraId="04CBACF1" w14:textId="77777777" w:rsidR="0026193D" w:rsidRPr="00084AB7" w:rsidRDefault="0026193D" w:rsidP="000A0513">
      <w:pPr>
        <w:tabs>
          <w:tab w:val="clear" w:pos="567"/>
        </w:tabs>
        <w:spacing w:line="240" w:lineRule="auto"/>
        <w:rPr>
          <w:bCs/>
          <w:color w:val="000000"/>
          <w:szCs w:val="22"/>
        </w:rPr>
      </w:pPr>
    </w:p>
    <w:p w14:paraId="14B63B7F" w14:textId="77777777" w:rsidR="0026193D" w:rsidRPr="00084AB7" w:rsidRDefault="0026193D" w:rsidP="000A0513">
      <w:pPr>
        <w:tabs>
          <w:tab w:val="clear" w:pos="567"/>
        </w:tabs>
        <w:spacing w:line="240" w:lineRule="auto"/>
        <w:rPr>
          <w:bCs/>
          <w:color w:val="000000"/>
          <w:szCs w:val="22"/>
        </w:rPr>
      </w:pPr>
    </w:p>
    <w:p w14:paraId="2E15357A" w14:textId="77777777" w:rsidR="0026193D" w:rsidRPr="00084AB7" w:rsidRDefault="0026193D" w:rsidP="000A0513">
      <w:pPr>
        <w:tabs>
          <w:tab w:val="clear" w:pos="567"/>
        </w:tabs>
        <w:spacing w:line="240" w:lineRule="auto"/>
        <w:rPr>
          <w:bCs/>
          <w:color w:val="000000"/>
          <w:szCs w:val="22"/>
        </w:rPr>
      </w:pPr>
    </w:p>
    <w:p w14:paraId="7EB167F4" w14:textId="77777777" w:rsidR="0026193D" w:rsidRPr="00084AB7" w:rsidRDefault="0026193D" w:rsidP="000A0513">
      <w:pPr>
        <w:tabs>
          <w:tab w:val="clear" w:pos="567"/>
        </w:tabs>
        <w:spacing w:line="240" w:lineRule="auto"/>
        <w:rPr>
          <w:bCs/>
          <w:color w:val="000000"/>
          <w:szCs w:val="22"/>
        </w:rPr>
      </w:pPr>
    </w:p>
    <w:p w14:paraId="76EDE549" w14:textId="77777777" w:rsidR="0026193D" w:rsidRPr="00084AB7" w:rsidRDefault="0026193D" w:rsidP="000A0513">
      <w:pPr>
        <w:tabs>
          <w:tab w:val="clear" w:pos="567"/>
        </w:tabs>
        <w:spacing w:line="240" w:lineRule="auto"/>
        <w:rPr>
          <w:bCs/>
          <w:color w:val="000000"/>
          <w:szCs w:val="22"/>
        </w:rPr>
      </w:pPr>
    </w:p>
    <w:p w14:paraId="1F822638" w14:textId="77777777" w:rsidR="0026193D" w:rsidRPr="00084AB7" w:rsidRDefault="0026193D" w:rsidP="000A0513">
      <w:pPr>
        <w:tabs>
          <w:tab w:val="clear" w:pos="567"/>
        </w:tabs>
        <w:spacing w:line="240" w:lineRule="auto"/>
        <w:rPr>
          <w:bCs/>
          <w:color w:val="000000"/>
          <w:szCs w:val="22"/>
        </w:rPr>
      </w:pPr>
    </w:p>
    <w:p w14:paraId="5F010031" w14:textId="550485EE" w:rsidR="0026193D" w:rsidRPr="00084AB7" w:rsidRDefault="0026193D" w:rsidP="000A0513">
      <w:pPr>
        <w:tabs>
          <w:tab w:val="clear" w:pos="567"/>
        </w:tabs>
        <w:spacing w:line="240" w:lineRule="auto"/>
        <w:rPr>
          <w:bCs/>
          <w:color w:val="000000"/>
          <w:szCs w:val="22"/>
        </w:rPr>
      </w:pPr>
    </w:p>
    <w:p w14:paraId="2992E02B" w14:textId="77777777" w:rsidR="00644D1A" w:rsidRPr="00084AB7" w:rsidRDefault="00644D1A" w:rsidP="000A0513">
      <w:pPr>
        <w:tabs>
          <w:tab w:val="clear" w:pos="567"/>
        </w:tabs>
        <w:spacing w:line="240" w:lineRule="auto"/>
        <w:rPr>
          <w:bCs/>
          <w:color w:val="000000"/>
          <w:szCs w:val="22"/>
        </w:rPr>
      </w:pPr>
    </w:p>
    <w:p w14:paraId="44714D70" w14:textId="77777777" w:rsidR="0026193D" w:rsidRPr="00084AB7" w:rsidRDefault="0026193D" w:rsidP="00644D1A">
      <w:pPr>
        <w:shd w:val="clear" w:color="auto" w:fill="FFFFFF" w:themeFill="background1"/>
        <w:tabs>
          <w:tab w:val="clear" w:pos="567"/>
        </w:tabs>
        <w:spacing w:line="240" w:lineRule="auto"/>
        <w:jc w:val="center"/>
        <w:rPr>
          <w:b/>
          <w:bCs/>
          <w:color w:val="000000"/>
          <w:szCs w:val="22"/>
        </w:rPr>
      </w:pPr>
      <w:r w:rsidRPr="00084AB7">
        <w:rPr>
          <w:b/>
          <w:bCs/>
          <w:color w:val="000000"/>
          <w:szCs w:val="22"/>
        </w:rPr>
        <w:t>III PIELIKUMS</w:t>
      </w:r>
    </w:p>
    <w:p w14:paraId="49B4A245" w14:textId="77777777" w:rsidR="0026193D" w:rsidRPr="00084AB7" w:rsidRDefault="0026193D" w:rsidP="00BC31C2">
      <w:pPr>
        <w:tabs>
          <w:tab w:val="clear" w:pos="567"/>
        </w:tabs>
        <w:spacing w:line="240" w:lineRule="auto"/>
        <w:jc w:val="center"/>
        <w:rPr>
          <w:b/>
          <w:bCs/>
          <w:color w:val="000000"/>
          <w:szCs w:val="22"/>
        </w:rPr>
      </w:pPr>
    </w:p>
    <w:p w14:paraId="31C21014" w14:textId="77777777" w:rsidR="0026193D" w:rsidRPr="00084AB7" w:rsidRDefault="0026193D" w:rsidP="00BC31C2">
      <w:pPr>
        <w:tabs>
          <w:tab w:val="clear" w:pos="567"/>
        </w:tabs>
        <w:spacing w:line="240" w:lineRule="auto"/>
        <w:jc w:val="center"/>
        <w:rPr>
          <w:color w:val="000000"/>
          <w:szCs w:val="22"/>
        </w:rPr>
      </w:pPr>
      <w:r w:rsidRPr="00084AB7">
        <w:rPr>
          <w:b/>
          <w:bCs/>
          <w:color w:val="000000"/>
          <w:szCs w:val="22"/>
        </w:rPr>
        <w:t>MARĶĒJUMA TEKSTS UN LIETOŠANAS INSTRUKCIJA</w:t>
      </w:r>
    </w:p>
    <w:p w14:paraId="7CEF8F07" w14:textId="77777777" w:rsidR="0026193D" w:rsidRPr="00084AB7" w:rsidRDefault="0026193D" w:rsidP="00D563B9">
      <w:pPr>
        <w:tabs>
          <w:tab w:val="clear" w:pos="567"/>
        </w:tabs>
        <w:spacing w:line="240" w:lineRule="auto"/>
        <w:rPr>
          <w:color w:val="000000"/>
          <w:szCs w:val="22"/>
        </w:rPr>
      </w:pPr>
      <w:r w:rsidRPr="00084AB7">
        <w:rPr>
          <w:color w:val="000000"/>
          <w:szCs w:val="22"/>
        </w:rPr>
        <w:br w:type="page"/>
      </w:r>
    </w:p>
    <w:p w14:paraId="0D4EEF7D" w14:textId="77777777" w:rsidR="0026193D" w:rsidRPr="00084AB7" w:rsidRDefault="0026193D" w:rsidP="000A0513">
      <w:pPr>
        <w:tabs>
          <w:tab w:val="clear" w:pos="567"/>
        </w:tabs>
        <w:spacing w:line="240" w:lineRule="auto"/>
        <w:rPr>
          <w:color w:val="000000"/>
          <w:szCs w:val="22"/>
        </w:rPr>
      </w:pPr>
    </w:p>
    <w:p w14:paraId="28465046" w14:textId="77777777" w:rsidR="0026193D" w:rsidRPr="00084AB7" w:rsidRDefault="0026193D" w:rsidP="000A0513">
      <w:pPr>
        <w:tabs>
          <w:tab w:val="clear" w:pos="567"/>
        </w:tabs>
        <w:spacing w:line="240" w:lineRule="auto"/>
        <w:rPr>
          <w:color w:val="000000"/>
          <w:szCs w:val="22"/>
        </w:rPr>
      </w:pPr>
    </w:p>
    <w:p w14:paraId="2C825A4F" w14:textId="77777777" w:rsidR="0026193D" w:rsidRPr="00084AB7" w:rsidRDefault="0026193D" w:rsidP="000A0513">
      <w:pPr>
        <w:tabs>
          <w:tab w:val="clear" w:pos="567"/>
        </w:tabs>
        <w:spacing w:line="240" w:lineRule="auto"/>
        <w:rPr>
          <w:color w:val="000000"/>
          <w:szCs w:val="22"/>
        </w:rPr>
      </w:pPr>
    </w:p>
    <w:p w14:paraId="1FCF4A1D" w14:textId="77777777" w:rsidR="0026193D" w:rsidRPr="00084AB7" w:rsidRDefault="0026193D" w:rsidP="000A0513">
      <w:pPr>
        <w:tabs>
          <w:tab w:val="clear" w:pos="567"/>
        </w:tabs>
        <w:spacing w:line="240" w:lineRule="auto"/>
        <w:rPr>
          <w:color w:val="000000"/>
          <w:szCs w:val="22"/>
        </w:rPr>
      </w:pPr>
    </w:p>
    <w:p w14:paraId="6E5B03F6" w14:textId="77777777" w:rsidR="0026193D" w:rsidRPr="00084AB7" w:rsidRDefault="0026193D" w:rsidP="000A0513">
      <w:pPr>
        <w:tabs>
          <w:tab w:val="clear" w:pos="567"/>
        </w:tabs>
        <w:spacing w:line="240" w:lineRule="auto"/>
        <w:rPr>
          <w:color w:val="000000"/>
          <w:szCs w:val="22"/>
        </w:rPr>
      </w:pPr>
    </w:p>
    <w:p w14:paraId="34B3F4DF" w14:textId="77777777" w:rsidR="0026193D" w:rsidRPr="00084AB7" w:rsidRDefault="0026193D" w:rsidP="000A0513">
      <w:pPr>
        <w:tabs>
          <w:tab w:val="clear" w:pos="567"/>
        </w:tabs>
        <w:spacing w:line="240" w:lineRule="auto"/>
        <w:rPr>
          <w:color w:val="000000"/>
          <w:szCs w:val="22"/>
        </w:rPr>
      </w:pPr>
    </w:p>
    <w:p w14:paraId="76C5D644" w14:textId="77777777" w:rsidR="0026193D" w:rsidRPr="00084AB7" w:rsidRDefault="0026193D" w:rsidP="000A0513">
      <w:pPr>
        <w:tabs>
          <w:tab w:val="clear" w:pos="567"/>
        </w:tabs>
        <w:spacing w:line="240" w:lineRule="auto"/>
        <w:rPr>
          <w:color w:val="000000"/>
          <w:szCs w:val="22"/>
        </w:rPr>
      </w:pPr>
    </w:p>
    <w:p w14:paraId="1EB9E4F1" w14:textId="77777777" w:rsidR="0026193D" w:rsidRPr="00084AB7" w:rsidRDefault="0026193D" w:rsidP="000A0513">
      <w:pPr>
        <w:tabs>
          <w:tab w:val="clear" w:pos="567"/>
        </w:tabs>
        <w:spacing w:line="240" w:lineRule="auto"/>
        <w:rPr>
          <w:color w:val="000000"/>
          <w:szCs w:val="22"/>
        </w:rPr>
      </w:pPr>
    </w:p>
    <w:p w14:paraId="5C90BD4D" w14:textId="77777777" w:rsidR="0026193D" w:rsidRPr="00084AB7" w:rsidRDefault="0026193D" w:rsidP="000A0513">
      <w:pPr>
        <w:tabs>
          <w:tab w:val="clear" w:pos="567"/>
        </w:tabs>
        <w:spacing w:line="240" w:lineRule="auto"/>
        <w:rPr>
          <w:color w:val="000000"/>
          <w:szCs w:val="22"/>
        </w:rPr>
      </w:pPr>
    </w:p>
    <w:p w14:paraId="37BB2550" w14:textId="77777777" w:rsidR="0026193D" w:rsidRPr="00084AB7" w:rsidRDefault="0026193D" w:rsidP="000A0513">
      <w:pPr>
        <w:tabs>
          <w:tab w:val="clear" w:pos="567"/>
        </w:tabs>
        <w:spacing w:line="240" w:lineRule="auto"/>
        <w:rPr>
          <w:color w:val="000000"/>
          <w:szCs w:val="22"/>
        </w:rPr>
      </w:pPr>
    </w:p>
    <w:p w14:paraId="21934EF2" w14:textId="77777777" w:rsidR="0026193D" w:rsidRPr="00084AB7" w:rsidRDefault="0026193D" w:rsidP="000A0513">
      <w:pPr>
        <w:tabs>
          <w:tab w:val="clear" w:pos="567"/>
        </w:tabs>
        <w:spacing w:line="240" w:lineRule="auto"/>
        <w:rPr>
          <w:color w:val="000000"/>
          <w:szCs w:val="22"/>
        </w:rPr>
      </w:pPr>
    </w:p>
    <w:p w14:paraId="2B486E6F" w14:textId="77777777" w:rsidR="0026193D" w:rsidRPr="00084AB7" w:rsidRDefault="0026193D" w:rsidP="000A0513">
      <w:pPr>
        <w:tabs>
          <w:tab w:val="clear" w:pos="567"/>
        </w:tabs>
        <w:spacing w:line="240" w:lineRule="auto"/>
        <w:rPr>
          <w:color w:val="000000"/>
          <w:szCs w:val="22"/>
        </w:rPr>
      </w:pPr>
    </w:p>
    <w:p w14:paraId="14C16DF8" w14:textId="77777777" w:rsidR="0026193D" w:rsidRPr="00084AB7" w:rsidRDefault="0026193D" w:rsidP="000A0513">
      <w:pPr>
        <w:tabs>
          <w:tab w:val="clear" w:pos="567"/>
        </w:tabs>
        <w:spacing w:line="240" w:lineRule="auto"/>
        <w:rPr>
          <w:color w:val="000000"/>
          <w:szCs w:val="22"/>
        </w:rPr>
      </w:pPr>
    </w:p>
    <w:p w14:paraId="5BA48E2C" w14:textId="77777777" w:rsidR="0026193D" w:rsidRPr="00084AB7" w:rsidRDefault="0026193D" w:rsidP="000A0513">
      <w:pPr>
        <w:tabs>
          <w:tab w:val="clear" w:pos="567"/>
        </w:tabs>
        <w:spacing w:line="240" w:lineRule="auto"/>
        <w:rPr>
          <w:color w:val="000000"/>
          <w:szCs w:val="22"/>
        </w:rPr>
      </w:pPr>
    </w:p>
    <w:p w14:paraId="52EF07F9" w14:textId="77777777" w:rsidR="0026193D" w:rsidRPr="00084AB7" w:rsidRDefault="0026193D" w:rsidP="000A0513">
      <w:pPr>
        <w:tabs>
          <w:tab w:val="clear" w:pos="567"/>
        </w:tabs>
        <w:spacing w:line="240" w:lineRule="auto"/>
        <w:rPr>
          <w:color w:val="000000"/>
          <w:szCs w:val="22"/>
        </w:rPr>
      </w:pPr>
    </w:p>
    <w:p w14:paraId="3711BB11" w14:textId="77777777" w:rsidR="0026193D" w:rsidRPr="00084AB7" w:rsidRDefault="0026193D" w:rsidP="000A0513">
      <w:pPr>
        <w:tabs>
          <w:tab w:val="clear" w:pos="567"/>
        </w:tabs>
        <w:spacing w:line="240" w:lineRule="auto"/>
        <w:rPr>
          <w:color w:val="000000"/>
          <w:szCs w:val="22"/>
        </w:rPr>
      </w:pPr>
    </w:p>
    <w:p w14:paraId="3E424C53" w14:textId="77777777" w:rsidR="0026193D" w:rsidRPr="00084AB7" w:rsidRDefault="0026193D" w:rsidP="000A0513">
      <w:pPr>
        <w:tabs>
          <w:tab w:val="clear" w:pos="567"/>
        </w:tabs>
        <w:spacing w:line="240" w:lineRule="auto"/>
        <w:rPr>
          <w:color w:val="000000"/>
          <w:szCs w:val="22"/>
        </w:rPr>
      </w:pPr>
    </w:p>
    <w:p w14:paraId="1076DB21" w14:textId="77777777" w:rsidR="0026193D" w:rsidRPr="00084AB7" w:rsidRDefault="0026193D" w:rsidP="000A0513">
      <w:pPr>
        <w:tabs>
          <w:tab w:val="clear" w:pos="567"/>
        </w:tabs>
        <w:spacing w:line="240" w:lineRule="auto"/>
        <w:rPr>
          <w:color w:val="000000"/>
          <w:szCs w:val="22"/>
        </w:rPr>
      </w:pPr>
    </w:p>
    <w:p w14:paraId="3AC145B3" w14:textId="77777777" w:rsidR="0026193D" w:rsidRPr="00084AB7" w:rsidRDefault="0026193D" w:rsidP="000A0513">
      <w:pPr>
        <w:tabs>
          <w:tab w:val="clear" w:pos="567"/>
        </w:tabs>
        <w:spacing w:line="240" w:lineRule="auto"/>
        <w:rPr>
          <w:color w:val="000000"/>
          <w:szCs w:val="22"/>
        </w:rPr>
      </w:pPr>
    </w:p>
    <w:p w14:paraId="239BAD29" w14:textId="77777777" w:rsidR="0026193D" w:rsidRPr="00084AB7" w:rsidRDefault="0026193D" w:rsidP="000A0513">
      <w:pPr>
        <w:tabs>
          <w:tab w:val="clear" w:pos="567"/>
        </w:tabs>
        <w:spacing w:line="240" w:lineRule="auto"/>
        <w:rPr>
          <w:color w:val="000000"/>
          <w:szCs w:val="22"/>
        </w:rPr>
      </w:pPr>
    </w:p>
    <w:p w14:paraId="264EBC29" w14:textId="77777777" w:rsidR="0026193D" w:rsidRPr="00084AB7" w:rsidRDefault="0026193D" w:rsidP="000A0513">
      <w:pPr>
        <w:tabs>
          <w:tab w:val="clear" w:pos="567"/>
        </w:tabs>
        <w:spacing w:line="240" w:lineRule="auto"/>
        <w:rPr>
          <w:color w:val="000000"/>
          <w:szCs w:val="22"/>
        </w:rPr>
      </w:pPr>
    </w:p>
    <w:p w14:paraId="35954890" w14:textId="761C7E84" w:rsidR="0026193D" w:rsidRPr="00084AB7" w:rsidRDefault="0026193D" w:rsidP="000A0513">
      <w:pPr>
        <w:tabs>
          <w:tab w:val="clear" w:pos="567"/>
        </w:tabs>
        <w:spacing w:line="240" w:lineRule="auto"/>
        <w:rPr>
          <w:color w:val="000000"/>
          <w:szCs w:val="22"/>
        </w:rPr>
      </w:pPr>
    </w:p>
    <w:p w14:paraId="3E2E8DDB" w14:textId="77777777" w:rsidR="00644D1A" w:rsidRPr="00084AB7" w:rsidRDefault="00644D1A" w:rsidP="00644D1A">
      <w:pPr>
        <w:shd w:val="clear" w:color="auto" w:fill="FFFFFF" w:themeFill="background1"/>
        <w:tabs>
          <w:tab w:val="clear" w:pos="567"/>
        </w:tabs>
        <w:spacing w:line="240" w:lineRule="auto"/>
        <w:rPr>
          <w:color w:val="000000"/>
          <w:szCs w:val="22"/>
        </w:rPr>
      </w:pPr>
    </w:p>
    <w:p w14:paraId="3B0D83B8" w14:textId="77777777" w:rsidR="0026193D" w:rsidRPr="00084AB7" w:rsidRDefault="0026193D" w:rsidP="00644D1A">
      <w:pPr>
        <w:pStyle w:val="Heading1"/>
        <w:shd w:val="clear" w:color="auto" w:fill="FFFFFF" w:themeFill="background1"/>
        <w:jc w:val="center"/>
      </w:pPr>
      <w:r w:rsidRPr="00084AB7">
        <w:t>A. MARĶĒJUMA TEKSTS</w:t>
      </w:r>
    </w:p>
    <w:p w14:paraId="108307A8" w14:textId="77777777" w:rsidR="0026193D" w:rsidRPr="00084AB7" w:rsidRDefault="0026193D" w:rsidP="00D563B9">
      <w:pPr>
        <w:tabs>
          <w:tab w:val="clear" w:pos="567"/>
        </w:tabs>
        <w:spacing w:line="240" w:lineRule="auto"/>
        <w:rPr>
          <w:color w:val="000000"/>
          <w:szCs w:val="22"/>
          <w:lang w:eastAsia="zh-CN"/>
        </w:rPr>
      </w:pPr>
      <w:r w:rsidRPr="00084AB7">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66725020" w14:textId="77777777" w:rsidTr="005838C9">
        <w:trPr>
          <w:trHeight w:val="730"/>
        </w:trPr>
        <w:tc>
          <w:tcPr>
            <w:tcW w:w="9287" w:type="dxa"/>
          </w:tcPr>
          <w:p w14:paraId="0DC97B65" w14:textId="77777777" w:rsidR="0026193D" w:rsidRPr="00084AB7" w:rsidRDefault="0026193D" w:rsidP="00BC31C2">
            <w:pPr>
              <w:tabs>
                <w:tab w:val="clear" w:pos="567"/>
              </w:tabs>
              <w:spacing w:line="240" w:lineRule="auto"/>
              <w:rPr>
                <w:b/>
                <w:color w:val="000000"/>
                <w:szCs w:val="22"/>
              </w:rPr>
            </w:pPr>
            <w:r w:rsidRPr="00084AB7">
              <w:rPr>
                <w:b/>
                <w:color w:val="000000"/>
                <w:szCs w:val="22"/>
              </w:rPr>
              <w:lastRenderedPageBreak/>
              <w:t>INFORMĀCIJA, KAS JĀNORĀDA UZ TIEŠĀ IEPAKOJUMA</w:t>
            </w:r>
          </w:p>
          <w:p w14:paraId="058F907C" w14:textId="77777777" w:rsidR="0026193D" w:rsidRPr="00084AB7" w:rsidRDefault="0026193D" w:rsidP="00BC31C2">
            <w:pPr>
              <w:tabs>
                <w:tab w:val="clear" w:pos="567"/>
              </w:tabs>
              <w:spacing w:line="240" w:lineRule="auto"/>
              <w:rPr>
                <w:b/>
                <w:color w:val="000000"/>
                <w:szCs w:val="22"/>
              </w:rPr>
            </w:pPr>
          </w:p>
          <w:p w14:paraId="6FA6A0C3" w14:textId="77777777" w:rsidR="0026193D" w:rsidRPr="00084AB7" w:rsidRDefault="0026193D" w:rsidP="00BC31C2">
            <w:pPr>
              <w:tabs>
                <w:tab w:val="clear" w:pos="567"/>
              </w:tabs>
              <w:spacing w:line="240" w:lineRule="auto"/>
              <w:rPr>
                <w:b/>
                <w:color w:val="000000"/>
                <w:szCs w:val="22"/>
              </w:rPr>
            </w:pPr>
            <w:r w:rsidRPr="00084AB7">
              <w:rPr>
                <w:b/>
                <w:color w:val="000000"/>
                <w:szCs w:val="22"/>
              </w:rPr>
              <w:t xml:space="preserve">PUDELES MARĶĒJUMS </w:t>
            </w:r>
          </w:p>
        </w:tc>
      </w:tr>
    </w:tbl>
    <w:p w14:paraId="4A78BC0F" w14:textId="77777777" w:rsidR="0026193D" w:rsidRPr="00084AB7" w:rsidRDefault="0026193D" w:rsidP="00BC31C2">
      <w:pPr>
        <w:tabs>
          <w:tab w:val="clear" w:pos="567"/>
        </w:tabs>
        <w:spacing w:line="240" w:lineRule="auto"/>
        <w:rPr>
          <w:color w:val="000000"/>
          <w:szCs w:val="22"/>
        </w:rPr>
      </w:pPr>
    </w:p>
    <w:p w14:paraId="14D35C86"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5F9E50C4" w14:textId="77777777">
        <w:tc>
          <w:tcPr>
            <w:tcW w:w="9287" w:type="dxa"/>
          </w:tcPr>
          <w:p w14:paraId="0B9148B0" w14:textId="77777777" w:rsidR="0026193D" w:rsidRPr="00084AB7" w:rsidRDefault="0026193D" w:rsidP="004C053F">
            <w:pPr>
              <w:spacing w:line="240" w:lineRule="auto"/>
              <w:ind w:left="567" w:hanging="567"/>
              <w:rPr>
                <w:b/>
                <w:color w:val="000000"/>
                <w:szCs w:val="22"/>
              </w:rPr>
            </w:pPr>
            <w:r w:rsidRPr="00084AB7">
              <w:rPr>
                <w:b/>
                <w:color w:val="000000"/>
                <w:szCs w:val="22"/>
              </w:rPr>
              <w:t>1.</w:t>
            </w:r>
            <w:r w:rsidRPr="00084AB7">
              <w:rPr>
                <w:b/>
                <w:color w:val="000000"/>
                <w:szCs w:val="22"/>
              </w:rPr>
              <w:tab/>
              <w:t>ZĀĻU NOSAUKUMS</w:t>
            </w:r>
          </w:p>
        </w:tc>
      </w:tr>
    </w:tbl>
    <w:p w14:paraId="578D5E52" w14:textId="77777777" w:rsidR="0026193D" w:rsidRPr="00084AB7" w:rsidRDefault="0026193D" w:rsidP="004C053F">
      <w:pPr>
        <w:spacing w:line="240" w:lineRule="auto"/>
        <w:ind w:left="567" w:hanging="567"/>
        <w:rPr>
          <w:color w:val="000000"/>
          <w:szCs w:val="22"/>
        </w:rPr>
      </w:pPr>
    </w:p>
    <w:p w14:paraId="656857F0" w14:textId="77777777" w:rsidR="0026193D" w:rsidRPr="00084AB7" w:rsidRDefault="0026193D" w:rsidP="004C053F">
      <w:pPr>
        <w:spacing w:line="240" w:lineRule="auto"/>
        <w:ind w:left="567" w:hanging="567"/>
        <w:rPr>
          <w:color w:val="000000"/>
          <w:szCs w:val="22"/>
        </w:rPr>
      </w:pPr>
      <w:r w:rsidRPr="00084AB7">
        <w:rPr>
          <w:color w:val="000000"/>
          <w:szCs w:val="22"/>
        </w:rPr>
        <w:t>XALKORI 200</w:t>
      </w:r>
      <w:r w:rsidR="003E4A4F" w:rsidRPr="00084AB7">
        <w:rPr>
          <w:color w:val="000000"/>
          <w:szCs w:val="22"/>
        </w:rPr>
        <w:t> </w:t>
      </w:r>
      <w:r w:rsidRPr="00084AB7">
        <w:rPr>
          <w:color w:val="000000"/>
          <w:szCs w:val="22"/>
        </w:rPr>
        <w:t>mg cietās kapsulas</w:t>
      </w:r>
    </w:p>
    <w:p w14:paraId="6F027E75" w14:textId="77777777" w:rsidR="0026193D" w:rsidRPr="00084AB7" w:rsidRDefault="00B82013" w:rsidP="004C053F">
      <w:pPr>
        <w:spacing w:line="240" w:lineRule="auto"/>
        <w:ind w:left="567" w:hanging="567"/>
        <w:rPr>
          <w:color w:val="000000"/>
          <w:szCs w:val="22"/>
        </w:rPr>
      </w:pPr>
      <w:r w:rsidRPr="00084AB7">
        <w:rPr>
          <w:color w:val="000000"/>
          <w:szCs w:val="22"/>
        </w:rPr>
        <w:t>c</w:t>
      </w:r>
      <w:r w:rsidR="0026193D" w:rsidRPr="00084AB7">
        <w:rPr>
          <w:color w:val="000000"/>
          <w:szCs w:val="22"/>
        </w:rPr>
        <w:t>rizotinib</w:t>
      </w:r>
    </w:p>
    <w:p w14:paraId="4DBA3A66" w14:textId="77777777" w:rsidR="0026193D" w:rsidRPr="00084AB7" w:rsidRDefault="0026193D" w:rsidP="004C053F">
      <w:pPr>
        <w:spacing w:line="240" w:lineRule="auto"/>
        <w:ind w:left="567" w:hanging="567"/>
        <w:rPr>
          <w:color w:val="000000"/>
          <w:szCs w:val="22"/>
        </w:rPr>
      </w:pPr>
    </w:p>
    <w:p w14:paraId="7C5F4A78" w14:textId="77777777" w:rsidR="0026193D" w:rsidRPr="00084AB7" w:rsidRDefault="0026193D" w:rsidP="004C053F">
      <w:pPr>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45B44656" w14:textId="77777777">
        <w:tc>
          <w:tcPr>
            <w:tcW w:w="9287" w:type="dxa"/>
          </w:tcPr>
          <w:p w14:paraId="6EB8E19D" w14:textId="77777777" w:rsidR="0026193D" w:rsidRPr="00084AB7" w:rsidRDefault="0026193D" w:rsidP="004C053F">
            <w:pPr>
              <w:spacing w:line="240" w:lineRule="auto"/>
              <w:ind w:left="567" w:hanging="567"/>
              <w:rPr>
                <w:b/>
                <w:color w:val="000000"/>
                <w:szCs w:val="22"/>
              </w:rPr>
            </w:pPr>
            <w:r w:rsidRPr="00084AB7">
              <w:rPr>
                <w:b/>
                <w:color w:val="000000"/>
                <w:szCs w:val="22"/>
              </w:rPr>
              <w:t>2.</w:t>
            </w:r>
            <w:r w:rsidRPr="00084AB7">
              <w:rPr>
                <w:b/>
                <w:color w:val="000000"/>
                <w:szCs w:val="22"/>
              </w:rPr>
              <w:tab/>
              <w:t>AKTĪVĀS(-O) VIELAS(-U) NOSAUKUMS(-I) UN DAUDZUMS(-I)</w:t>
            </w:r>
          </w:p>
        </w:tc>
      </w:tr>
    </w:tbl>
    <w:p w14:paraId="2FFB2649" w14:textId="77777777" w:rsidR="0026193D" w:rsidRPr="00084AB7" w:rsidRDefault="0026193D" w:rsidP="004C053F">
      <w:pPr>
        <w:spacing w:line="240" w:lineRule="auto"/>
        <w:ind w:left="567" w:hanging="567"/>
        <w:rPr>
          <w:color w:val="000000"/>
          <w:szCs w:val="22"/>
        </w:rPr>
      </w:pPr>
    </w:p>
    <w:p w14:paraId="50F89E94" w14:textId="77777777" w:rsidR="0026193D" w:rsidRPr="00084AB7" w:rsidRDefault="0026193D" w:rsidP="004C053F">
      <w:pPr>
        <w:spacing w:line="240" w:lineRule="auto"/>
        <w:ind w:left="567" w:hanging="567"/>
        <w:rPr>
          <w:color w:val="000000"/>
          <w:szCs w:val="22"/>
        </w:rPr>
      </w:pPr>
      <w:r w:rsidRPr="00084AB7">
        <w:rPr>
          <w:color w:val="000000"/>
          <w:szCs w:val="22"/>
        </w:rPr>
        <w:t>Katra cietā kapsula satur 200</w:t>
      </w:r>
      <w:r w:rsidR="003E4A4F" w:rsidRPr="00084AB7">
        <w:rPr>
          <w:color w:val="000000"/>
          <w:szCs w:val="22"/>
        </w:rPr>
        <w:t> </w:t>
      </w:r>
      <w:r w:rsidRPr="00084AB7">
        <w:rPr>
          <w:color w:val="000000"/>
          <w:szCs w:val="22"/>
        </w:rPr>
        <w:t>mg krizotiniba</w:t>
      </w:r>
      <w:r w:rsidR="00B82013" w:rsidRPr="00084AB7">
        <w:rPr>
          <w:color w:val="000000"/>
          <w:szCs w:val="22"/>
        </w:rPr>
        <w:t>.</w:t>
      </w:r>
    </w:p>
    <w:p w14:paraId="6CE8685B" w14:textId="77777777" w:rsidR="0026193D" w:rsidRPr="00084AB7" w:rsidRDefault="0026193D" w:rsidP="004C053F">
      <w:pPr>
        <w:spacing w:line="240" w:lineRule="auto"/>
        <w:ind w:left="567" w:hanging="567"/>
        <w:rPr>
          <w:color w:val="000000"/>
          <w:szCs w:val="22"/>
        </w:rPr>
      </w:pPr>
    </w:p>
    <w:p w14:paraId="2AF86E09" w14:textId="77777777" w:rsidR="0026193D" w:rsidRPr="00084AB7" w:rsidRDefault="0026193D" w:rsidP="004C053F">
      <w:pPr>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403B896F" w14:textId="77777777">
        <w:tc>
          <w:tcPr>
            <w:tcW w:w="9287" w:type="dxa"/>
          </w:tcPr>
          <w:p w14:paraId="17A2163B" w14:textId="77777777" w:rsidR="0026193D" w:rsidRPr="00084AB7" w:rsidRDefault="0026193D" w:rsidP="004C053F">
            <w:pPr>
              <w:spacing w:line="240" w:lineRule="auto"/>
              <w:ind w:left="567" w:hanging="567"/>
              <w:rPr>
                <w:b/>
                <w:color w:val="000000"/>
                <w:szCs w:val="22"/>
              </w:rPr>
            </w:pPr>
            <w:r w:rsidRPr="00084AB7">
              <w:rPr>
                <w:b/>
                <w:color w:val="000000"/>
                <w:szCs w:val="22"/>
              </w:rPr>
              <w:t>3.</w:t>
            </w:r>
            <w:r w:rsidRPr="00084AB7">
              <w:rPr>
                <w:b/>
                <w:color w:val="000000"/>
                <w:szCs w:val="22"/>
              </w:rPr>
              <w:tab/>
              <w:t>PALĪGVIELU SARAKSTS</w:t>
            </w:r>
          </w:p>
        </w:tc>
      </w:tr>
    </w:tbl>
    <w:p w14:paraId="47144369" w14:textId="77777777" w:rsidR="0026193D" w:rsidRPr="00084AB7" w:rsidRDefault="0026193D" w:rsidP="004C053F">
      <w:pPr>
        <w:spacing w:line="240" w:lineRule="auto"/>
        <w:ind w:left="567" w:hanging="567"/>
        <w:rPr>
          <w:color w:val="000000"/>
          <w:szCs w:val="22"/>
        </w:rPr>
      </w:pPr>
    </w:p>
    <w:p w14:paraId="6F6AF60C" w14:textId="77777777" w:rsidR="0026193D" w:rsidRPr="00084AB7" w:rsidRDefault="0026193D" w:rsidP="004C053F">
      <w:pPr>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1D0AB795" w14:textId="77777777">
        <w:tc>
          <w:tcPr>
            <w:tcW w:w="9287" w:type="dxa"/>
          </w:tcPr>
          <w:p w14:paraId="756E2191" w14:textId="77777777" w:rsidR="0026193D" w:rsidRPr="00084AB7" w:rsidRDefault="0026193D" w:rsidP="004C053F">
            <w:pPr>
              <w:spacing w:line="240" w:lineRule="auto"/>
              <w:ind w:left="567" w:hanging="567"/>
              <w:rPr>
                <w:b/>
                <w:color w:val="000000"/>
                <w:szCs w:val="22"/>
              </w:rPr>
            </w:pPr>
            <w:r w:rsidRPr="00084AB7">
              <w:rPr>
                <w:b/>
                <w:color w:val="000000"/>
                <w:szCs w:val="22"/>
              </w:rPr>
              <w:t>4.</w:t>
            </w:r>
            <w:r w:rsidRPr="00084AB7">
              <w:rPr>
                <w:b/>
                <w:color w:val="000000"/>
                <w:szCs w:val="22"/>
              </w:rPr>
              <w:tab/>
              <w:t>ZĀĻU FORMA UN SATURS</w:t>
            </w:r>
          </w:p>
        </w:tc>
      </w:tr>
    </w:tbl>
    <w:p w14:paraId="3F318501" w14:textId="77777777" w:rsidR="0026193D" w:rsidRPr="00084AB7" w:rsidRDefault="0026193D" w:rsidP="004C053F">
      <w:pPr>
        <w:spacing w:line="240" w:lineRule="auto"/>
        <w:ind w:left="567" w:hanging="567"/>
        <w:rPr>
          <w:color w:val="000000"/>
          <w:szCs w:val="22"/>
        </w:rPr>
      </w:pPr>
    </w:p>
    <w:p w14:paraId="69C841D7" w14:textId="77777777" w:rsidR="0026193D" w:rsidRPr="00084AB7" w:rsidRDefault="0026193D" w:rsidP="004C053F">
      <w:pPr>
        <w:spacing w:line="240" w:lineRule="auto"/>
        <w:ind w:left="567" w:hanging="567"/>
        <w:rPr>
          <w:color w:val="000000"/>
          <w:szCs w:val="22"/>
        </w:rPr>
      </w:pPr>
      <w:r w:rsidRPr="00084AB7">
        <w:rPr>
          <w:color w:val="000000"/>
          <w:szCs w:val="22"/>
        </w:rPr>
        <w:t>60</w:t>
      </w:r>
      <w:r w:rsidR="007E2A2C" w:rsidRPr="00084AB7">
        <w:rPr>
          <w:color w:val="000000"/>
          <w:szCs w:val="22"/>
        </w:rPr>
        <w:t> </w:t>
      </w:r>
      <w:r w:rsidRPr="00084AB7">
        <w:rPr>
          <w:color w:val="000000"/>
          <w:szCs w:val="22"/>
        </w:rPr>
        <w:t>cietās kapsulas</w:t>
      </w:r>
    </w:p>
    <w:p w14:paraId="4292C413" w14:textId="77777777" w:rsidR="0026193D" w:rsidRPr="00084AB7" w:rsidRDefault="0026193D" w:rsidP="004C053F">
      <w:pPr>
        <w:spacing w:line="240" w:lineRule="auto"/>
        <w:ind w:left="567" w:hanging="567"/>
        <w:rPr>
          <w:color w:val="000000"/>
          <w:szCs w:val="22"/>
        </w:rPr>
      </w:pPr>
    </w:p>
    <w:p w14:paraId="1378E71E" w14:textId="77777777" w:rsidR="0026193D" w:rsidRPr="00084AB7" w:rsidRDefault="0026193D" w:rsidP="004C053F">
      <w:pPr>
        <w:spacing w:line="240" w:lineRule="auto"/>
        <w:ind w:left="567" w:hanging="567"/>
        <w:rPr>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673E0F81" w14:textId="77777777" w:rsidTr="00DB798A">
        <w:tc>
          <w:tcPr>
            <w:tcW w:w="9287" w:type="dxa"/>
          </w:tcPr>
          <w:p w14:paraId="2047380D" w14:textId="77777777" w:rsidR="0026193D" w:rsidRPr="00084AB7" w:rsidRDefault="0026193D" w:rsidP="004C053F">
            <w:pPr>
              <w:spacing w:line="240" w:lineRule="auto"/>
              <w:ind w:left="567" w:hanging="567"/>
              <w:rPr>
                <w:b/>
                <w:color w:val="000000"/>
                <w:szCs w:val="22"/>
              </w:rPr>
            </w:pPr>
            <w:r w:rsidRPr="00084AB7">
              <w:rPr>
                <w:b/>
                <w:color w:val="000000"/>
                <w:szCs w:val="22"/>
              </w:rPr>
              <w:t>5.</w:t>
            </w:r>
            <w:r w:rsidRPr="00084AB7">
              <w:rPr>
                <w:b/>
                <w:color w:val="000000"/>
                <w:szCs w:val="22"/>
              </w:rPr>
              <w:tab/>
              <w:t xml:space="preserve">LIETOŠANAS UN IEVADĪŠANAS VEIDS(-I) </w:t>
            </w:r>
          </w:p>
        </w:tc>
      </w:tr>
    </w:tbl>
    <w:p w14:paraId="52E5BE53" w14:textId="77777777" w:rsidR="00DB798A" w:rsidRPr="00084AB7" w:rsidRDefault="00DB798A" w:rsidP="00DB798A">
      <w:pPr>
        <w:spacing w:line="240" w:lineRule="auto"/>
        <w:ind w:left="567" w:hanging="567"/>
        <w:rPr>
          <w:color w:val="000000"/>
          <w:szCs w:val="22"/>
        </w:rPr>
      </w:pPr>
    </w:p>
    <w:p w14:paraId="52C356A9" w14:textId="77777777" w:rsidR="00DB798A" w:rsidRPr="00084AB7" w:rsidRDefault="00DB798A" w:rsidP="00DB798A">
      <w:pPr>
        <w:spacing w:line="240" w:lineRule="auto"/>
        <w:ind w:left="567" w:hanging="567"/>
        <w:rPr>
          <w:color w:val="000000"/>
          <w:szCs w:val="22"/>
        </w:rPr>
      </w:pPr>
      <w:r w:rsidRPr="00084AB7">
        <w:rPr>
          <w:color w:val="000000"/>
          <w:szCs w:val="22"/>
        </w:rPr>
        <w:t>Pirms lietošanas izlasiet lietošanas instrukciju.</w:t>
      </w:r>
    </w:p>
    <w:p w14:paraId="2AE06970" w14:textId="77777777" w:rsidR="0026193D" w:rsidRPr="00084AB7" w:rsidRDefault="0026193D" w:rsidP="004C053F">
      <w:pPr>
        <w:spacing w:line="240" w:lineRule="auto"/>
        <w:ind w:left="567" w:hanging="567"/>
        <w:rPr>
          <w:color w:val="000000"/>
          <w:szCs w:val="22"/>
        </w:rPr>
      </w:pPr>
      <w:r w:rsidRPr="00084AB7">
        <w:rPr>
          <w:color w:val="000000"/>
          <w:szCs w:val="22"/>
        </w:rPr>
        <w:t>Iekšķīgai lietošanai</w:t>
      </w:r>
      <w:r w:rsidR="003E4A4F" w:rsidRPr="00084AB7">
        <w:rPr>
          <w:color w:val="000000"/>
          <w:szCs w:val="22"/>
        </w:rPr>
        <w:t>.</w:t>
      </w:r>
    </w:p>
    <w:p w14:paraId="7E39B192" w14:textId="77777777" w:rsidR="0026193D" w:rsidRPr="00084AB7" w:rsidRDefault="0026193D" w:rsidP="004C053F">
      <w:pPr>
        <w:spacing w:line="240" w:lineRule="auto"/>
        <w:ind w:left="567" w:hanging="567"/>
        <w:rPr>
          <w:color w:val="000000"/>
          <w:szCs w:val="22"/>
        </w:rPr>
      </w:pPr>
    </w:p>
    <w:p w14:paraId="065E1D9C" w14:textId="77777777" w:rsidR="0026193D" w:rsidRPr="00084AB7" w:rsidRDefault="0026193D" w:rsidP="004C053F">
      <w:pPr>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731FADB2" w14:textId="77777777">
        <w:tc>
          <w:tcPr>
            <w:tcW w:w="9287" w:type="dxa"/>
          </w:tcPr>
          <w:p w14:paraId="63A2AEFB" w14:textId="77777777" w:rsidR="0026193D" w:rsidRPr="00084AB7" w:rsidRDefault="0026193D" w:rsidP="004C053F">
            <w:pPr>
              <w:spacing w:line="240" w:lineRule="auto"/>
              <w:ind w:left="567" w:hanging="567"/>
              <w:rPr>
                <w:b/>
                <w:color w:val="000000"/>
                <w:szCs w:val="22"/>
              </w:rPr>
            </w:pPr>
            <w:r w:rsidRPr="00084AB7">
              <w:rPr>
                <w:b/>
                <w:color w:val="000000"/>
                <w:szCs w:val="22"/>
              </w:rPr>
              <w:t>6.</w:t>
            </w:r>
            <w:r w:rsidRPr="00084AB7">
              <w:rPr>
                <w:b/>
                <w:color w:val="000000"/>
                <w:szCs w:val="22"/>
              </w:rPr>
              <w:tab/>
              <w:t>ĪPAŠI BRĪDINĀJUMI PAR ZĀĻU UZGLABĀŠANU BĒRNIEM NEREDZAMĀ UN NEPIEEJAMĀ VIETĀ</w:t>
            </w:r>
          </w:p>
        </w:tc>
      </w:tr>
    </w:tbl>
    <w:p w14:paraId="21576FB1" w14:textId="77777777" w:rsidR="0026193D" w:rsidRPr="00084AB7" w:rsidRDefault="0026193D" w:rsidP="004C053F">
      <w:pPr>
        <w:spacing w:line="240" w:lineRule="auto"/>
        <w:ind w:left="567" w:hanging="567"/>
        <w:rPr>
          <w:color w:val="000000"/>
          <w:szCs w:val="22"/>
        </w:rPr>
      </w:pPr>
    </w:p>
    <w:p w14:paraId="32648DAD" w14:textId="77777777" w:rsidR="0026193D" w:rsidRPr="00084AB7" w:rsidRDefault="0026193D" w:rsidP="004C053F">
      <w:pPr>
        <w:spacing w:line="240" w:lineRule="auto"/>
        <w:ind w:left="567" w:hanging="567"/>
        <w:rPr>
          <w:color w:val="000000"/>
          <w:szCs w:val="22"/>
        </w:rPr>
      </w:pPr>
      <w:r w:rsidRPr="00084AB7">
        <w:rPr>
          <w:color w:val="000000"/>
          <w:szCs w:val="22"/>
        </w:rPr>
        <w:t>Uzglabāt bērniem neredzamā un nepieejamā vietā.</w:t>
      </w:r>
    </w:p>
    <w:p w14:paraId="569BFE69" w14:textId="77777777" w:rsidR="0026193D" w:rsidRPr="00084AB7" w:rsidRDefault="0026193D" w:rsidP="004C053F">
      <w:pPr>
        <w:spacing w:line="240" w:lineRule="auto"/>
        <w:ind w:left="567" w:hanging="567"/>
        <w:rPr>
          <w:color w:val="000000"/>
          <w:szCs w:val="22"/>
        </w:rPr>
      </w:pPr>
    </w:p>
    <w:p w14:paraId="397BF6CF" w14:textId="77777777" w:rsidR="0026193D" w:rsidRPr="00084AB7" w:rsidRDefault="0026193D" w:rsidP="004C053F">
      <w:pPr>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2CF96698" w14:textId="77777777">
        <w:tc>
          <w:tcPr>
            <w:tcW w:w="9287" w:type="dxa"/>
          </w:tcPr>
          <w:p w14:paraId="63B835EB" w14:textId="77777777" w:rsidR="0026193D" w:rsidRPr="00084AB7" w:rsidRDefault="0026193D" w:rsidP="004C053F">
            <w:pPr>
              <w:spacing w:line="240" w:lineRule="auto"/>
              <w:ind w:left="567" w:hanging="567"/>
              <w:rPr>
                <w:b/>
                <w:color w:val="000000"/>
                <w:szCs w:val="22"/>
              </w:rPr>
            </w:pPr>
            <w:r w:rsidRPr="00084AB7">
              <w:rPr>
                <w:b/>
                <w:color w:val="000000"/>
                <w:szCs w:val="22"/>
              </w:rPr>
              <w:t>7.</w:t>
            </w:r>
            <w:r w:rsidRPr="00084AB7">
              <w:rPr>
                <w:b/>
                <w:color w:val="000000"/>
                <w:szCs w:val="22"/>
              </w:rPr>
              <w:tab/>
              <w:t>CITI ĪPAŠI BRĪDINĀJUMI, JA NEPIECIEŠAMS</w:t>
            </w:r>
          </w:p>
        </w:tc>
      </w:tr>
    </w:tbl>
    <w:p w14:paraId="76E1901C" w14:textId="77777777" w:rsidR="0026193D" w:rsidRPr="00084AB7" w:rsidRDefault="0026193D" w:rsidP="004C053F">
      <w:pPr>
        <w:spacing w:line="240" w:lineRule="auto"/>
        <w:ind w:left="567" w:hanging="567"/>
        <w:rPr>
          <w:color w:val="000000"/>
          <w:szCs w:val="22"/>
        </w:rPr>
      </w:pPr>
    </w:p>
    <w:p w14:paraId="46627988" w14:textId="77777777" w:rsidR="0026193D" w:rsidRPr="00084AB7" w:rsidRDefault="0026193D" w:rsidP="004C053F">
      <w:pPr>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249BDB06" w14:textId="77777777">
        <w:tc>
          <w:tcPr>
            <w:tcW w:w="9287" w:type="dxa"/>
          </w:tcPr>
          <w:p w14:paraId="4ADD3DE2" w14:textId="77777777" w:rsidR="0026193D" w:rsidRPr="00084AB7" w:rsidRDefault="0026193D" w:rsidP="004C053F">
            <w:pPr>
              <w:spacing w:line="240" w:lineRule="auto"/>
              <w:ind w:left="567" w:hanging="567"/>
              <w:rPr>
                <w:b/>
                <w:color w:val="000000"/>
                <w:szCs w:val="22"/>
              </w:rPr>
            </w:pPr>
            <w:r w:rsidRPr="00084AB7">
              <w:rPr>
                <w:b/>
                <w:color w:val="000000"/>
                <w:szCs w:val="22"/>
              </w:rPr>
              <w:t>8.</w:t>
            </w:r>
            <w:r w:rsidRPr="00084AB7">
              <w:rPr>
                <w:b/>
                <w:color w:val="000000"/>
                <w:szCs w:val="22"/>
              </w:rPr>
              <w:tab/>
              <w:t>DERĪGUMA TERMIŅŠ</w:t>
            </w:r>
          </w:p>
        </w:tc>
      </w:tr>
    </w:tbl>
    <w:p w14:paraId="0A2E3971" w14:textId="77777777" w:rsidR="0026193D" w:rsidRPr="00084AB7" w:rsidRDefault="0026193D" w:rsidP="004C053F">
      <w:pPr>
        <w:spacing w:line="240" w:lineRule="auto"/>
        <w:ind w:left="567" w:hanging="567"/>
        <w:rPr>
          <w:color w:val="000000"/>
          <w:szCs w:val="22"/>
        </w:rPr>
      </w:pPr>
    </w:p>
    <w:p w14:paraId="2A5E69BC" w14:textId="77777777" w:rsidR="0026193D" w:rsidRPr="00084AB7" w:rsidRDefault="006358A1" w:rsidP="004C053F">
      <w:pPr>
        <w:spacing w:line="240" w:lineRule="auto"/>
        <w:ind w:left="567" w:hanging="567"/>
        <w:rPr>
          <w:color w:val="000000"/>
          <w:szCs w:val="22"/>
        </w:rPr>
      </w:pPr>
      <w:r w:rsidRPr="00084AB7">
        <w:rPr>
          <w:color w:val="000000"/>
          <w:szCs w:val="22"/>
        </w:rPr>
        <w:t>EXP</w:t>
      </w:r>
    </w:p>
    <w:p w14:paraId="030B284B" w14:textId="77777777" w:rsidR="0026193D" w:rsidRPr="00084AB7" w:rsidRDefault="0026193D" w:rsidP="004C053F">
      <w:pPr>
        <w:spacing w:line="240" w:lineRule="auto"/>
        <w:ind w:left="567" w:hanging="567"/>
        <w:rPr>
          <w:color w:val="000000"/>
          <w:szCs w:val="22"/>
        </w:rPr>
      </w:pPr>
    </w:p>
    <w:p w14:paraId="5E15744D" w14:textId="77777777" w:rsidR="0026193D" w:rsidRPr="00084AB7" w:rsidRDefault="0026193D" w:rsidP="004C053F">
      <w:pPr>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539D9A95" w14:textId="77777777">
        <w:tc>
          <w:tcPr>
            <w:tcW w:w="9287" w:type="dxa"/>
          </w:tcPr>
          <w:p w14:paraId="781B8A82" w14:textId="77777777" w:rsidR="0026193D" w:rsidRPr="00084AB7" w:rsidRDefault="0026193D" w:rsidP="004C053F">
            <w:pPr>
              <w:spacing w:line="240" w:lineRule="auto"/>
              <w:ind w:left="567" w:hanging="567"/>
              <w:rPr>
                <w:color w:val="000000"/>
                <w:szCs w:val="22"/>
              </w:rPr>
            </w:pPr>
            <w:r w:rsidRPr="00084AB7">
              <w:rPr>
                <w:b/>
                <w:color w:val="000000"/>
                <w:szCs w:val="22"/>
              </w:rPr>
              <w:t>9.</w:t>
            </w:r>
            <w:r w:rsidRPr="00084AB7">
              <w:rPr>
                <w:b/>
                <w:color w:val="000000"/>
                <w:szCs w:val="22"/>
              </w:rPr>
              <w:tab/>
              <w:t>ĪPAŠI UZGLABĀŠANAS NOSACĪJUMI</w:t>
            </w:r>
          </w:p>
        </w:tc>
      </w:tr>
    </w:tbl>
    <w:p w14:paraId="60401B9F" w14:textId="77777777" w:rsidR="0026193D" w:rsidRPr="00084AB7" w:rsidRDefault="0026193D" w:rsidP="004C053F">
      <w:pPr>
        <w:spacing w:line="240" w:lineRule="auto"/>
        <w:ind w:left="567" w:hanging="567"/>
        <w:rPr>
          <w:color w:val="000000"/>
          <w:szCs w:val="22"/>
        </w:rPr>
      </w:pPr>
    </w:p>
    <w:p w14:paraId="16708645" w14:textId="77777777" w:rsidR="0026193D" w:rsidRPr="00084AB7" w:rsidRDefault="0026193D" w:rsidP="004C053F">
      <w:pPr>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0A856FB0" w14:textId="77777777">
        <w:tc>
          <w:tcPr>
            <w:tcW w:w="9287" w:type="dxa"/>
          </w:tcPr>
          <w:p w14:paraId="75DBC0EE" w14:textId="77777777" w:rsidR="0026193D" w:rsidRPr="00084AB7" w:rsidRDefault="0026193D" w:rsidP="004C053F">
            <w:pPr>
              <w:spacing w:line="240" w:lineRule="auto"/>
              <w:ind w:left="567" w:hanging="567"/>
              <w:rPr>
                <w:b/>
                <w:color w:val="000000"/>
                <w:szCs w:val="22"/>
              </w:rPr>
            </w:pPr>
            <w:r w:rsidRPr="00084AB7">
              <w:rPr>
                <w:b/>
                <w:color w:val="000000"/>
                <w:szCs w:val="22"/>
              </w:rPr>
              <w:t>10.</w:t>
            </w:r>
            <w:r w:rsidRPr="00084AB7">
              <w:rPr>
                <w:b/>
                <w:color w:val="000000"/>
                <w:szCs w:val="22"/>
              </w:rPr>
              <w:tab/>
              <w:t>ĪPAŠI PIESARDZĪBAS PASĀKUMI, IZNĪCINOT NEIZLIETOTĀS ZĀLES VAI IZMANTOTOS MATERIĀLUS, KAS BIJUŠI SASKARĒ AR ŠĪM ZĀLĒM, JA PIEMĒROJAMS</w:t>
            </w:r>
          </w:p>
        </w:tc>
      </w:tr>
    </w:tbl>
    <w:p w14:paraId="3C1A64EA" w14:textId="77777777" w:rsidR="0026193D" w:rsidRPr="00084AB7" w:rsidRDefault="0026193D" w:rsidP="00BC31C2">
      <w:pPr>
        <w:tabs>
          <w:tab w:val="clear" w:pos="567"/>
        </w:tabs>
        <w:spacing w:line="240" w:lineRule="auto"/>
        <w:rPr>
          <w:color w:val="000000"/>
          <w:szCs w:val="22"/>
        </w:rPr>
      </w:pPr>
    </w:p>
    <w:p w14:paraId="5B9E44C4"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421BC79E" w14:textId="77777777">
        <w:tc>
          <w:tcPr>
            <w:tcW w:w="9287" w:type="dxa"/>
          </w:tcPr>
          <w:p w14:paraId="61C0F249" w14:textId="77777777" w:rsidR="0026193D" w:rsidRPr="00084AB7" w:rsidRDefault="0026193D" w:rsidP="004C053F">
            <w:pPr>
              <w:keepNext/>
              <w:keepLines/>
              <w:spacing w:line="240" w:lineRule="auto"/>
              <w:rPr>
                <w:b/>
                <w:color w:val="000000"/>
                <w:szCs w:val="22"/>
              </w:rPr>
            </w:pPr>
            <w:r w:rsidRPr="00084AB7">
              <w:rPr>
                <w:b/>
                <w:color w:val="000000"/>
                <w:szCs w:val="22"/>
              </w:rPr>
              <w:lastRenderedPageBreak/>
              <w:t>11.</w:t>
            </w:r>
            <w:r w:rsidRPr="00084AB7">
              <w:rPr>
                <w:b/>
                <w:color w:val="000000"/>
                <w:szCs w:val="22"/>
              </w:rPr>
              <w:tab/>
              <w:t xml:space="preserve">REĢISTRĀCIJAS APLIECĪBAS ĪPAŠNIEKA NOSAUKUMS UN ADRESE </w:t>
            </w:r>
          </w:p>
        </w:tc>
      </w:tr>
    </w:tbl>
    <w:p w14:paraId="3EC5BDDB" w14:textId="77777777" w:rsidR="0026193D" w:rsidRPr="00084AB7" w:rsidRDefault="0026193D" w:rsidP="004C053F">
      <w:pPr>
        <w:keepNext/>
        <w:keepLines/>
        <w:spacing w:line="240" w:lineRule="auto"/>
        <w:rPr>
          <w:color w:val="000000"/>
          <w:szCs w:val="22"/>
        </w:rPr>
      </w:pPr>
    </w:p>
    <w:p w14:paraId="43116302" w14:textId="77777777" w:rsidR="00FC6973" w:rsidRPr="00084AB7" w:rsidRDefault="00FC6973" w:rsidP="00FC6973">
      <w:pPr>
        <w:keepNext/>
        <w:keepLines/>
        <w:spacing w:line="240" w:lineRule="auto"/>
        <w:rPr>
          <w:color w:val="000000"/>
          <w:szCs w:val="22"/>
        </w:rPr>
      </w:pPr>
      <w:r w:rsidRPr="00084AB7">
        <w:rPr>
          <w:color w:val="000000"/>
          <w:szCs w:val="22"/>
        </w:rPr>
        <w:t>Pfizer Europe MA</w:t>
      </w:r>
      <w:r w:rsidR="007E2A2C" w:rsidRPr="00084AB7">
        <w:rPr>
          <w:color w:val="000000"/>
          <w:szCs w:val="22"/>
        </w:rPr>
        <w:t> </w:t>
      </w:r>
      <w:r w:rsidRPr="00084AB7">
        <w:rPr>
          <w:color w:val="000000"/>
          <w:szCs w:val="22"/>
        </w:rPr>
        <w:t>EEIG</w:t>
      </w:r>
    </w:p>
    <w:p w14:paraId="0D102583" w14:textId="77777777" w:rsidR="00FC6973" w:rsidRPr="00084AB7" w:rsidRDefault="00FC6973" w:rsidP="00FC6973">
      <w:pPr>
        <w:keepNext/>
        <w:keepLines/>
        <w:spacing w:line="240" w:lineRule="auto"/>
        <w:rPr>
          <w:color w:val="000000"/>
          <w:szCs w:val="22"/>
        </w:rPr>
      </w:pPr>
      <w:r w:rsidRPr="00084AB7">
        <w:rPr>
          <w:color w:val="000000"/>
          <w:szCs w:val="22"/>
        </w:rPr>
        <w:t>Boulevard de la Plaine</w:t>
      </w:r>
      <w:r w:rsidR="007E2A2C" w:rsidRPr="00084AB7">
        <w:rPr>
          <w:color w:val="000000"/>
          <w:szCs w:val="22"/>
        </w:rPr>
        <w:t> </w:t>
      </w:r>
      <w:r w:rsidRPr="00084AB7">
        <w:rPr>
          <w:color w:val="000000"/>
          <w:szCs w:val="22"/>
        </w:rPr>
        <w:t>17</w:t>
      </w:r>
    </w:p>
    <w:p w14:paraId="3F7BC7A4" w14:textId="77777777" w:rsidR="00FC6973" w:rsidRPr="00084AB7" w:rsidRDefault="00FC6973" w:rsidP="00FC6973">
      <w:pPr>
        <w:keepNext/>
        <w:keepLines/>
        <w:spacing w:line="240" w:lineRule="auto"/>
        <w:rPr>
          <w:color w:val="000000"/>
          <w:szCs w:val="22"/>
        </w:rPr>
      </w:pPr>
      <w:r w:rsidRPr="00084AB7">
        <w:rPr>
          <w:color w:val="000000"/>
          <w:szCs w:val="22"/>
        </w:rPr>
        <w:t>1050</w:t>
      </w:r>
      <w:r w:rsidR="007E2A2C" w:rsidRPr="00084AB7">
        <w:rPr>
          <w:color w:val="000000"/>
          <w:szCs w:val="22"/>
        </w:rPr>
        <w:t> </w:t>
      </w:r>
      <w:r w:rsidRPr="00084AB7">
        <w:rPr>
          <w:color w:val="000000"/>
          <w:szCs w:val="22"/>
        </w:rPr>
        <w:t>Bruxelles</w:t>
      </w:r>
    </w:p>
    <w:p w14:paraId="0AA6A923" w14:textId="77777777" w:rsidR="00FC6973" w:rsidRPr="00084AB7" w:rsidRDefault="00FC6973" w:rsidP="00FC6973">
      <w:pPr>
        <w:spacing w:line="240" w:lineRule="auto"/>
        <w:rPr>
          <w:color w:val="000000"/>
          <w:szCs w:val="22"/>
        </w:rPr>
      </w:pPr>
      <w:r w:rsidRPr="00084AB7">
        <w:rPr>
          <w:color w:val="000000"/>
          <w:szCs w:val="22"/>
        </w:rPr>
        <w:t>Beļģija</w:t>
      </w:r>
    </w:p>
    <w:p w14:paraId="36B34CED" w14:textId="77777777" w:rsidR="0026193D" w:rsidRPr="00084AB7" w:rsidRDefault="0026193D" w:rsidP="004C053F">
      <w:pPr>
        <w:spacing w:line="240" w:lineRule="auto"/>
        <w:rPr>
          <w:color w:val="000000"/>
          <w:szCs w:val="22"/>
        </w:rPr>
      </w:pPr>
    </w:p>
    <w:p w14:paraId="179AF631"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69584BC7" w14:textId="77777777">
        <w:tc>
          <w:tcPr>
            <w:tcW w:w="9287" w:type="dxa"/>
          </w:tcPr>
          <w:p w14:paraId="2EE38454" w14:textId="77777777" w:rsidR="0026193D" w:rsidRPr="00084AB7" w:rsidRDefault="0026193D" w:rsidP="004C053F">
            <w:pPr>
              <w:spacing w:line="240" w:lineRule="auto"/>
              <w:rPr>
                <w:color w:val="000000"/>
                <w:szCs w:val="22"/>
              </w:rPr>
            </w:pPr>
            <w:bookmarkStart w:id="21" w:name="_Hlk170214933"/>
            <w:r w:rsidRPr="00475C0E">
              <w:rPr>
                <w:b/>
                <w:color w:val="000000"/>
                <w:szCs w:val="22"/>
              </w:rPr>
              <w:t>12.</w:t>
            </w:r>
            <w:r w:rsidRPr="00084AB7">
              <w:rPr>
                <w:b/>
                <w:color w:val="000000"/>
                <w:szCs w:val="22"/>
              </w:rPr>
              <w:t xml:space="preserve">    REĢISTRĀCIJAS APLIECĪBAS NUMURS(-I)</w:t>
            </w:r>
            <w:bookmarkEnd w:id="21"/>
          </w:p>
        </w:tc>
      </w:tr>
    </w:tbl>
    <w:p w14:paraId="7B5FF325" w14:textId="77777777" w:rsidR="0026193D" w:rsidRPr="00084AB7" w:rsidRDefault="0026193D" w:rsidP="004C053F">
      <w:pPr>
        <w:spacing w:line="240" w:lineRule="auto"/>
        <w:rPr>
          <w:color w:val="000000"/>
          <w:szCs w:val="22"/>
        </w:rPr>
      </w:pPr>
    </w:p>
    <w:p w14:paraId="2AFFDB30" w14:textId="77777777" w:rsidR="0026193D" w:rsidRPr="00084AB7" w:rsidRDefault="0026193D" w:rsidP="004C053F">
      <w:pPr>
        <w:spacing w:line="240" w:lineRule="auto"/>
        <w:rPr>
          <w:color w:val="000000"/>
          <w:szCs w:val="22"/>
        </w:rPr>
      </w:pPr>
      <w:r w:rsidRPr="00084AB7">
        <w:rPr>
          <w:color w:val="000000"/>
          <w:szCs w:val="22"/>
        </w:rPr>
        <w:t>EU/1/12/793/002</w:t>
      </w:r>
    </w:p>
    <w:p w14:paraId="348886F2" w14:textId="77777777" w:rsidR="0026193D" w:rsidRPr="00084AB7" w:rsidRDefault="0026193D" w:rsidP="004C053F">
      <w:pPr>
        <w:spacing w:line="240" w:lineRule="auto"/>
        <w:rPr>
          <w:color w:val="000000"/>
          <w:szCs w:val="22"/>
        </w:rPr>
      </w:pPr>
    </w:p>
    <w:p w14:paraId="74ADC8D4"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3EFBE2C0" w14:textId="77777777">
        <w:tc>
          <w:tcPr>
            <w:tcW w:w="9287" w:type="dxa"/>
          </w:tcPr>
          <w:p w14:paraId="49FE61D4" w14:textId="77777777" w:rsidR="0026193D" w:rsidRPr="00084AB7" w:rsidRDefault="0026193D" w:rsidP="004C053F">
            <w:pPr>
              <w:spacing w:line="240" w:lineRule="auto"/>
              <w:rPr>
                <w:b/>
                <w:i/>
                <w:color w:val="000000"/>
                <w:szCs w:val="22"/>
              </w:rPr>
            </w:pPr>
            <w:r w:rsidRPr="00084AB7">
              <w:rPr>
                <w:b/>
                <w:color w:val="000000"/>
                <w:szCs w:val="22"/>
              </w:rPr>
              <w:t>13.</w:t>
            </w:r>
            <w:r w:rsidRPr="00084AB7">
              <w:rPr>
                <w:b/>
                <w:color w:val="000000"/>
                <w:szCs w:val="22"/>
              </w:rPr>
              <w:tab/>
              <w:t xml:space="preserve">SĒRIJAS NUMURS </w:t>
            </w:r>
          </w:p>
        </w:tc>
      </w:tr>
    </w:tbl>
    <w:p w14:paraId="6036A655" w14:textId="77777777" w:rsidR="0026193D" w:rsidRPr="00084AB7" w:rsidRDefault="0026193D" w:rsidP="004C053F">
      <w:pPr>
        <w:spacing w:line="240" w:lineRule="auto"/>
        <w:rPr>
          <w:color w:val="000000"/>
          <w:szCs w:val="22"/>
        </w:rPr>
      </w:pPr>
    </w:p>
    <w:p w14:paraId="2B97E8C4" w14:textId="77777777" w:rsidR="0026193D" w:rsidRPr="00084AB7" w:rsidRDefault="006358A1" w:rsidP="004C053F">
      <w:pPr>
        <w:spacing w:line="240" w:lineRule="auto"/>
        <w:rPr>
          <w:color w:val="000000"/>
          <w:szCs w:val="22"/>
        </w:rPr>
      </w:pPr>
      <w:r w:rsidRPr="00084AB7">
        <w:rPr>
          <w:color w:val="000000"/>
          <w:szCs w:val="22"/>
        </w:rPr>
        <w:t>Lot</w:t>
      </w:r>
    </w:p>
    <w:p w14:paraId="7DC97187" w14:textId="77777777" w:rsidR="0026193D" w:rsidRPr="00084AB7" w:rsidRDefault="0026193D" w:rsidP="004C053F">
      <w:pPr>
        <w:spacing w:line="240" w:lineRule="auto"/>
        <w:rPr>
          <w:color w:val="000000"/>
          <w:szCs w:val="22"/>
        </w:rPr>
      </w:pPr>
    </w:p>
    <w:p w14:paraId="34154F70"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6D4C5EB6" w14:textId="77777777">
        <w:tc>
          <w:tcPr>
            <w:tcW w:w="9287" w:type="dxa"/>
          </w:tcPr>
          <w:p w14:paraId="30955E38" w14:textId="77777777" w:rsidR="0026193D" w:rsidRPr="00084AB7" w:rsidRDefault="0026193D" w:rsidP="004C053F">
            <w:pPr>
              <w:spacing w:line="240" w:lineRule="auto"/>
              <w:rPr>
                <w:b/>
                <w:color w:val="000000"/>
                <w:szCs w:val="22"/>
              </w:rPr>
            </w:pPr>
            <w:r w:rsidRPr="00084AB7">
              <w:rPr>
                <w:b/>
                <w:color w:val="000000"/>
                <w:szCs w:val="22"/>
              </w:rPr>
              <w:t>14.</w:t>
            </w:r>
            <w:r w:rsidRPr="00084AB7">
              <w:rPr>
                <w:b/>
                <w:color w:val="000000"/>
                <w:szCs w:val="22"/>
              </w:rPr>
              <w:tab/>
              <w:t>IZSNIEGŠANAS KĀRTĪBA</w:t>
            </w:r>
          </w:p>
        </w:tc>
      </w:tr>
    </w:tbl>
    <w:p w14:paraId="25DA5A30" w14:textId="77777777" w:rsidR="0026193D" w:rsidRPr="00084AB7" w:rsidRDefault="0026193D" w:rsidP="004C053F">
      <w:pPr>
        <w:spacing w:line="240" w:lineRule="auto"/>
        <w:rPr>
          <w:color w:val="000000"/>
          <w:szCs w:val="22"/>
        </w:rPr>
      </w:pPr>
    </w:p>
    <w:p w14:paraId="44C2B6D5"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27CA0206" w14:textId="77777777">
        <w:tc>
          <w:tcPr>
            <w:tcW w:w="9287" w:type="dxa"/>
          </w:tcPr>
          <w:p w14:paraId="7CECE995" w14:textId="77777777" w:rsidR="0026193D" w:rsidRPr="00084AB7" w:rsidRDefault="0026193D" w:rsidP="004C053F">
            <w:pPr>
              <w:spacing w:line="240" w:lineRule="auto"/>
              <w:rPr>
                <w:b/>
                <w:color w:val="000000"/>
                <w:szCs w:val="22"/>
              </w:rPr>
            </w:pPr>
            <w:r w:rsidRPr="00084AB7">
              <w:rPr>
                <w:b/>
                <w:color w:val="000000"/>
                <w:szCs w:val="22"/>
              </w:rPr>
              <w:t>15.</w:t>
            </w:r>
            <w:r w:rsidRPr="00084AB7">
              <w:rPr>
                <w:b/>
                <w:color w:val="000000"/>
                <w:szCs w:val="22"/>
              </w:rPr>
              <w:tab/>
              <w:t>NORĀDĪJUMI PAR LIETOŠANU</w:t>
            </w:r>
          </w:p>
        </w:tc>
      </w:tr>
    </w:tbl>
    <w:p w14:paraId="0BBC74A1" w14:textId="77777777" w:rsidR="0026193D" w:rsidRPr="00084AB7" w:rsidRDefault="0026193D" w:rsidP="004C053F">
      <w:pPr>
        <w:spacing w:line="240" w:lineRule="auto"/>
        <w:rPr>
          <w:color w:val="000000"/>
          <w:szCs w:val="22"/>
          <w:u w:val="single"/>
        </w:rPr>
      </w:pPr>
    </w:p>
    <w:p w14:paraId="57D2ECCC" w14:textId="77777777" w:rsidR="0026193D" w:rsidRPr="00084AB7" w:rsidRDefault="0026193D" w:rsidP="004C053F">
      <w:pPr>
        <w:spacing w:line="240" w:lineRule="auto"/>
        <w:rPr>
          <w:color w:val="000000"/>
          <w:szCs w:val="22"/>
          <w:u w:val="single"/>
        </w:rPr>
      </w:pPr>
    </w:p>
    <w:p w14:paraId="51D343AC" w14:textId="77777777" w:rsidR="0026193D" w:rsidRPr="00084AB7" w:rsidRDefault="0026193D" w:rsidP="004C053F">
      <w:pPr>
        <w:pBdr>
          <w:top w:val="single" w:sz="4" w:space="1" w:color="auto"/>
          <w:left w:val="single" w:sz="4" w:space="4" w:color="auto"/>
          <w:bottom w:val="single" w:sz="4" w:space="1" w:color="auto"/>
          <w:right w:val="single" w:sz="4" w:space="4" w:color="auto"/>
        </w:pBdr>
        <w:spacing w:line="240" w:lineRule="auto"/>
        <w:rPr>
          <w:color w:val="000000"/>
          <w:szCs w:val="22"/>
        </w:rPr>
      </w:pPr>
      <w:r w:rsidRPr="00084AB7">
        <w:rPr>
          <w:b/>
          <w:color w:val="000000"/>
          <w:szCs w:val="22"/>
        </w:rPr>
        <w:t>16.</w:t>
      </w:r>
      <w:r w:rsidRPr="00084AB7">
        <w:rPr>
          <w:b/>
          <w:color w:val="000000"/>
          <w:szCs w:val="22"/>
        </w:rPr>
        <w:tab/>
        <w:t>INFORMĀCIJA BRAILA RAKSTĀ</w:t>
      </w:r>
    </w:p>
    <w:p w14:paraId="30D7F71A" w14:textId="77777777" w:rsidR="0026193D" w:rsidRPr="00084AB7" w:rsidRDefault="0026193D" w:rsidP="00BC31C2">
      <w:pPr>
        <w:tabs>
          <w:tab w:val="clear" w:pos="567"/>
        </w:tabs>
        <w:spacing w:line="240" w:lineRule="auto"/>
        <w:rPr>
          <w:color w:val="000000"/>
          <w:szCs w:val="22"/>
        </w:rPr>
      </w:pPr>
    </w:p>
    <w:p w14:paraId="682F5D36" w14:textId="77777777" w:rsidR="0026193D" w:rsidRPr="00084AB7" w:rsidRDefault="0026193D" w:rsidP="00BC31C2">
      <w:pPr>
        <w:tabs>
          <w:tab w:val="clear" w:pos="567"/>
        </w:tabs>
        <w:spacing w:line="240" w:lineRule="auto"/>
        <w:rPr>
          <w:color w:val="000000"/>
          <w:szCs w:val="22"/>
        </w:rPr>
      </w:pPr>
      <w:r w:rsidRPr="00084AB7">
        <w:rPr>
          <w:color w:val="000000"/>
          <w:szCs w:val="22"/>
        </w:rPr>
        <w:t>XALKORI 200</w:t>
      </w:r>
      <w:r w:rsidR="003E4A4F" w:rsidRPr="00084AB7">
        <w:rPr>
          <w:color w:val="000000"/>
          <w:szCs w:val="22"/>
        </w:rPr>
        <w:t> </w:t>
      </w:r>
      <w:r w:rsidRPr="00084AB7">
        <w:rPr>
          <w:color w:val="000000"/>
          <w:szCs w:val="22"/>
        </w:rPr>
        <w:t>mg</w:t>
      </w:r>
    </w:p>
    <w:p w14:paraId="7C17C65E" w14:textId="77777777" w:rsidR="0031416F" w:rsidRPr="00084AB7" w:rsidRDefault="0031416F" w:rsidP="0031416F">
      <w:pPr>
        <w:spacing w:line="240" w:lineRule="auto"/>
        <w:rPr>
          <w:color w:val="000000"/>
          <w:szCs w:val="22"/>
          <w:shd w:val="clear" w:color="auto" w:fill="CCCCCC"/>
          <w:lang w:eastAsia="lv-LV" w:bidi="lv-LV"/>
        </w:rPr>
      </w:pPr>
    </w:p>
    <w:p w14:paraId="3721F79D" w14:textId="77777777" w:rsidR="006876F1" w:rsidRPr="00084AB7" w:rsidRDefault="006876F1" w:rsidP="0031416F">
      <w:pPr>
        <w:spacing w:line="240" w:lineRule="auto"/>
        <w:rPr>
          <w:color w:val="000000"/>
          <w:szCs w:val="22"/>
          <w:shd w:val="clear" w:color="auto" w:fill="CCCCCC"/>
          <w:lang w:eastAsia="lv-LV" w:bidi="lv-LV"/>
        </w:rPr>
      </w:pPr>
    </w:p>
    <w:p w14:paraId="2D25186E" w14:textId="77777777" w:rsidR="0031416F" w:rsidRPr="00084AB7" w:rsidRDefault="0031416F" w:rsidP="001E7AF2">
      <w:pPr>
        <w:keepNext/>
        <w:numPr>
          <w:ilvl w:val="1"/>
          <w:numId w:val="18"/>
        </w:numPr>
        <w:pBdr>
          <w:top w:val="single" w:sz="4" w:space="1" w:color="auto"/>
          <w:left w:val="single" w:sz="4" w:space="4" w:color="auto"/>
          <w:bottom w:val="single" w:sz="4" w:space="1" w:color="auto"/>
          <w:right w:val="single" w:sz="4" w:space="4" w:color="auto"/>
        </w:pBdr>
        <w:spacing w:line="240" w:lineRule="auto"/>
        <w:ind w:left="567"/>
        <w:outlineLvl w:val="0"/>
        <w:rPr>
          <w:i/>
          <w:color w:val="000000"/>
          <w:lang w:eastAsia="lv-LV" w:bidi="lv-LV"/>
        </w:rPr>
      </w:pPr>
      <w:r w:rsidRPr="00084AB7">
        <w:rPr>
          <w:b/>
          <w:color w:val="000000"/>
          <w:lang w:eastAsia="lv-LV" w:bidi="lv-LV"/>
        </w:rPr>
        <w:t>UNIKĀLS IDENTIFIKATORS – 2D SVĪTRKODS</w:t>
      </w:r>
    </w:p>
    <w:p w14:paraId="0326F800" w14:textId="77777777" w:rsidR="0031416F" w:rsidRPr="00084AB7" w:rsidRDefault="0031416F" w:rsidP="0031416F">
      <w:pPr>
        <w:tabs>
          <w:tab w:val="clear" w:pos="567"/>
        </w:tabs>
        <w:spacing w:line="240" w:lineRule="auto"/>
        <w:rPr>
          <w:color w:val="000000"/>
          <w:lang w:eastAsia="lv-LV" w:bidi="lv-LV"/>
        </w:rPr>
      </w:pPr>
    </w:p>
    <w:p w14:paraId="0904C8C8" w14:textId="77777777" w:rsidR="0031416F" w:rsidRPr="00084AB7" w:rsidRDefault="0031416F" w:rsidP="0031416F">
      <w:pPr>
        <w:spacing w:line="240" w:lineRule="auto"/>
        <w:rPr>
          <w:color w:val="000000"/>
          <w:szCs w:val="22"/>
          <w:shd w:val="clear" w:color="auto" w:fill="CCCCCC"/>
          <w:lang w:eastAsia="lv-LV" w:bidi="lv-LV"/>
        </w:rPr>
      </w:pPr>
      <w:r w:rsidRPr="00084AB7">
        <w:rPr>
          <w:color w:val="000000"/>
          <w:highlight w:val="lightGray"/>
          <w:lang w:eastAsia="lv-LV" w:bidi="lv-LV"/>
        </w:rPr>
        <w:t>2D svītrkods, kurā iekļauts unikāls identifikators.</w:t>
      </w:r>
    </w:p>
    <w:p w14:paraId="17975DA7" w14:textId="77777777" w:rsidR="0031416F" w:rsidRPr="00084AB7" w:rsidRDefault="0031416F" w:rsidP="0031416F">
      <w:pPr>
        <w:spacing w:line="240" w:lineRule="auto"/>
        <w:rPr>
          <w:color w:val="000000"/>
          <w:szCs w:val="22"/>
          <w:shd w:val="clear" w:color="auto" w:fill="CCCCCC"/>
          <w:lang w:eastAsia="lv-LV" w:bidi="lv-LV"/>
        </w:rPr>
      </w:pPr>
    </w:p>
    <w:p w14:paraId="24F09498" w14:textId="77777777" w:rsidR="0031416F" w:rsidRPr="00084AB7" w:rsidRDefault="0031416F" w:rsidP="0031416F">
      <w:pPr>
        <w:tabs>
          <w:tab w:val="clear" w:pos="567"/>
        </w:tabs>
        <w:spacing w:line="240" w:lineRule="auto"/>
        <w:rPr>
          <w:color w:val="000000"/>
          <w:lang w:eastAsia="lv-LV" w:bidi="lv-LV"/>
        </w:rPr>
      </w:pPr>
    </w:p>
    <w:p w14:paraId="3C815A02" w14:textId="77777777" w:rsidR="0031416F" w:rsidRPr="00084AB7" w:rsidRDefault="0031416F" w:rsidP="001E7AF2">
      <w:pPr>
        <w:keepNext/>
        <w:numPr>
          <w:ilvl w:val="1"/>
          <w:numId w:val="18"/>
        </w:numPr>
        <w:pBdr>
          <w:top w:val="single" w:sz="4" w:space="1" w:color="auto"/>
          <w:left w:val="single" w:sz="4" w:space="4" w:color="auto"/>
          <w:bottom w:val="single" w:sz="4" w:space="1" w:color="auto"/>
          <w:right w:val="single" w:sz="4" w:space="4" w:color="auto"/>
        </w:pBdr>
        <w:spacing w:line="240" w:lineRule="auto"/>
        <w:ind w:left="567"/>
        <w:outlineLvl w:val="0"/>
        <w:rPr>
          <w:i/>
          <w:color w:val="000000"/>
          <w:lang w:eastAsia="lv-LV" w:bidi="lv-LV"/>
        </w:rPr>
      </w:pPr>
      <w:r w:rsidRPr="00084AB7">
        <w:rPr>
          <w:b/>
          <w:color w:val="000000"/>
          <w:lang w:eastAsia="lv-LV" w:bidi="lv-LV"/>
        </w:rPr>
        <w:t>UNIKĀLS IDENTIFIKATORS – DATI, KURUS VAR NOLASĪT PERSONA</w:t>
      </w:r>
    </w:p>
    <w:p w14:paraId="4966C532" w14:textId="77777777" w:rsidR="0031416F" w:rsidRPr="00084AB7" w:rsidRDefault="0031416F" w:rsidP="0031416F">
      <w:pPr>
        <w:tabs>
          <w:tab w:val="clear" w:pos="567"/>
        </w:tabs>
        <w:spacing w:line="240" w:lineRule="auto"/>
        <w:rPr>
          <w:color w:val="000000"/>
          <w:lang w:eastAsia="lv-LV" w:bidi="lv-LV"/>
        </w:rPr>
      </w:pPr>
    </w:p>
    <w:p w14:paraId="06A7F5D2" w14:textId="77777777" w:rsidR="0031416F" w:rsidRPr="00084AB7" w:rsidRDefault="0031416F" w:rsidP="0031416F">
      <w:pPr>
        <w:rPr>
          <w:color w:val="000000"/>
          <w:szCs w:val="22"/>
          <w:lang w:eastAsia="lv-LV" w:bidi="lv-LV"/>
        </w:rPr>
      </w:pPr>
      <w:r w:rsidRPr="00084AB7">
        <w:rPr>
          <w:color w:val="000000"/>
          <w:lang w:eastAsia="lv-LV" w:bidi="lv-LV"/>
        </w:rPr>
        <w:t>PC</w:t>
      </w:r>
    </w:p>
    <w:p w14:paraId="748E26EB" w14:textId="77777777" w:rsidR="0031416F" w:rsidRPr="00084AB7" w:rsidRDefault="0031416F" w:rsidP="0031416F">
      <w:pPr>
        <w:rPr>
          <w:color w:val="000000"/>
          <w:szCs w:val="22"/>
          <w:lang w:eastAsia="lv-LV" w:bidi="lv-LV"/>
        </w:rPr>
      </w:pPr>
      <w:r w:rsidRPr="00084AB7">
        <w:rPr>
          <w:color w:val="000000"/>
          <w:lang w:eastAsia="lv-LV" w:bidi="lv-LV"/>
        </w:rPr>
        <w:t>SN</w:t>
      </w:r>
    </w:p>
    <w:p w14:paraId="0C77F6F7" w14:textId="77777777" w:rsidR="002C5B51" w:rsidRPr="00084AB7" w:rsidRDefault="0031416F" w:rsidP="00CD2F01">
      <w:pPr>
        <w:rPr>
          <w:color w:val="000000"/>
          <w:szCs w:val="22"/>
        </w:rPr>
      </w:pPr>
      <w:r w:rsidRPr="00084AB7">
        <w:rPr>
          <w:color w:val="000000"/>
          <w:lang w:eastAsia="lv-LV" w:bidi="lv-LV"/>
        </w:rPr>
        <w:t>NN</w:t>
      </w:r>
    </w:p>
    <w:p w14:paraId="714A234A" w14:textId="77777777" w:rsidR="0026193D" w:rsidRPr="00084AB7" w:rsidRDefault="0026193D" w:rsidP="00BC31C2">
      <w:pPr>
        <w:tabs>
          <w:tab w:val="clear" w:pos="567"/>
        </w:tabs>
        <w:spacing w:line="240" w:lineRule="auto"/>
        <w:rPr>
          <w:color w:val="000000"/>
          <w:szCs w:val="22"/>
        </w:rPr>
      </w:pPr>
      <w:r w:rsidRPr="00084AB7">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6022EF1E" w14:textId="77777777" w:rsidTr="005838C9">
        <w:trPr>
          <w:trHeight w:val="730"/>
        </w:trPr>
        <w:tc>
          <w:tcPr>
            <w:tcW w:w="9287" w:type="dxa"/>
          </w:tcPr>
          <w:p w14:paraId="4438CB9D" w14:textId="77777777" w:rsidR="0026193D" w:rsidRPr="00084AB7" w:rsidRDefault="0026193D" w:rsidP="00BC31C2">
            <w:pPr>
              <w:tabs>
                <w:tab w:val="clear" w:pos="567"/>
              </w:tabs>
              <w:spacing w:line="240" w:lineRule="auto"/>
              <w:rPr>
                <w:b/>
                <w:color w:val="000000"/>
                <w:szCs w:val="22"/>
              </w:rPr>
            </w:pPr>
            <w:r w:rsidRPr="00084AB7">
              <w:rPr>
                <w:b/>
                <w:color w:val="000000"/>
                <w:szCs w:val="22"/>
              </w:rPr>
              <w:lastRenderedPageBreak/>
              <w:t>INFORMĀCIJA, KAS JĀNORĀDA UZ ĀRĒJĀ IEPAKOJUMA</w:t>
            </w:r>
          </w:p>
          <w:p w14:paraId="51E81815" w14:textId="77777777" w:rsidR="0026193D" w:rsidRPr="00084AB7" w:rsidRDefault="0026193D" w:rsidP="00BC31C2">
            <w:pPr>
              <w:tabs>
                <w:tab w:val="clear" w:pos="567"/>
              </w:tabs>
              <w:spacing w:line="240" w:lineRule="auto"/>
              <w:rPr>
                <w:b/>
                <w:color w:val="000000"/>
                <w:szCs w:val="22"/>
              </w:rPr>
            </w:pPr>
          </w:p>
          <w:p w14:paraId="4FF0B37F" w14:textId="77777777" w:rsidR="0026193D" w:rsidRPr="00084AB7" w:rsidRDefault="00DB798A" w:rsidP="00BC31C2">
            <w:pPr>
              <w:tabs>
                <w:tab w:val="clear" w:pos="567"/>
              </w:tabs>
              <w:spacing w:line="240" w:lineRule="auto"/>
              <w:rPr>
                <w:b/>
                <w:color w:val="000000"/>
                <w:szCs w:val="22"/>
              </w:rPr>
            </w:pPr>
            <w:r w:rsidRPr="00084AB7">
              <w:rPr>
                <w:b/>
                <w:color w:val="000000"/>
                <w:szCs w:val="22"/>
              </w:rPr>
              <w:t>KARTONA KASTĪTE BLISTERIEM</w:t>
            </w:r>
          </w:p>
        </w:tc>
      </w:tr>
    </w:tbl>
    <w:p w14:paraId="373C45E3" w14:textId="77777777" w:rsidR="0026193D" w:rsidRPr="00084AB7" w:rsidRDefault="0026193D" w:rsidP="00BC31C2">
      <w:pPr>
        <w:tabs>
          <w:tab w:val="clear" w:pos="567"/>
        </w:tabs>
        <w:spacing w:line="240" w:lineRule="auto"/>
        <w:rPr>
          <w:color w:val="000000"/>
          <w:szCs w:val="22"/>
        </w:rPr>
      </w:pPr>
    </w:p>
    <w:p w14:paraId="1E51F633"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5456150E" w14:textId="77777777">
        <w:tc>
          <w:tcPr>
            <w:tcW w:w="9287" w:type="dxa"/>
          </w:tcPr>
          <w:p w14:paraId="495EC91C" w14:textId="77777777" w:rsidR="0026193D" w:rsidRPr="00084AB7" w:rsidRDefault="0026193D" w:rsidP="004C053F">
            <w:pPr>
              <w:spacing w:line="240" w:lineRule="auto"/>
              <w:rPr>
                <w:b/>
                <w:color w:val="000000"/>
                <w:szCs w:val="22"/>
              </w:rPr>
            </w:pPr>
            <w:r w:rsidRPr="00084AB7">
              <w:rPr>
                <w:b/>
                <w:color w:val="000000"/>
                <w:szCs w:val="22"/>
              </w:rPr>
              <w:t>1.</w:t>
            </w:r>
            <w:r w:rsidRPr="00084AB7">
              <w:rPr>
                <w:b/>
                <w:color w:val="000000"/>
                <w:szCs w:val="22"/>
              </w:rPr>
              <w:tab/>
              <w:t>ZĀĻU NOSAUKUMS</w:t>
            </w:r>
          </w:p>
        </w:tc>
      </w:tr>
    </w:tbl>
    <w:p w14:paraId="0572AAC8" w14:textId="77777777" w:rsidR="0026193D" w:rsidRPr="00084AB7" w:rsidRDefault="0026193D" w:rsidP="004C053F">
      <w:pPr>
        <w:spacing w:line="240" w:lineRule="auto"/>
        <w:rPr>
          <w:color w:val="000000"/>
          <w:szCs w:val="22"/>
        </w:rPr>
      </w:pPr>
    </w:p>
    <w:p w14:paraId="1B0E7554" w14:textId="77777777" w:rsidR="0026193D" w:rsidRPr="00084AB7" w:rsidRDefault="0026193D" w:rsidP="004C053F">
      <w:pPr>
        <w:spacing w:line="240" w:lineRule="auto"/>
        <w:rPr>
          <w:color w:val="000000"/>
          <w:szCs w:val="22"/>
        </w:rPr>
      </w:pPr>
      <w:r w:rsidRPr="00084AB7">
        <w:rPr>
          <w:color w:val="000000"/>
          <w:szCs w:val="22"/>
        </w:rPr>
        <w:t>XALKORI 200</w:t>
      </w:r>
      <w:r w:rsidR="003E4A4F" w:rsidRPr="00084AB7">
        <w:rPr>
          <w:color w:val="000000"/>
          <w:szCs w:val="22"/>
        </w:rPr>
        <w:t> </w:t>
      </w:r>
      <w:r w:rsidRPr="00084AB7">
        <w:rPr>
          <w:color w:val="000000"/>
          <w:szCs w:val="22"/>
        </w:rPr>
        <w:t>mg cietās kapsulas</w:t>
      </w:r>
    </w:p>
    <w:p w14:paraId="14B7D39C" w14:textId="77777777" w:rsidR="0026193D" w:rsidRPr="00084AB7" w:rsidRDefault="00B82013" w:rsidP="004C053F">
      <w:pPr>
        <w:spacing w:line="240" w:lineRule="auto"/>
        <w:rPr>
          <w:color w:val="000000"/>
          <w:szCs w:val="22"/>
        </w:rPr>
      </w:pPr>
      <w:r w:rsidRPr="00084AB7">
        <w:rPr>
          <w:color w:val="000000"/>
          <w:szCs w:val="22"/>
        </w:rPr>
        <w:t>c</w:t>
      </w:r>
      <w:r w:rsidR="0026193D" w:rsidRPr="00084AB7">
        <w:rPr>
          <w:color w:val="000000"/>
          <w:szCs w:val="22"/>
        </w:rPr>
        <w:t>rizotinib</w:t>
      </w:r>
    </w:p>
    <w:p w14:paraId="6B3DD512" w14:textId="77777777" w:rsidR="0026193D" w:rsidRPr="00084AB7" w:rsidRDefault="0026193D" w:rsidP="004C053F">
      <w:pPr>
        <w:spacing w:line="240" w:lineRule="auto"/>
        <w:rPr>
          <w:color w:val="000000"/>
          <w:szCs w:val="22"/>
        </w:rPr>
      </w:pPr>
    </w:p>
    <w:p w14:paraId="3E2405BB"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260DF980" w14:textId="77777777">
        <w:tc>
          <w:tcPr>
            <w:tcW w:w="9287" w:type="dxa"/>
          </w:tcPr>
          <w:p w14:paraId="06FCA9E2" w14:textId="77777777" w:rsidR="0026193D" w:rsidRPr="00084AB7" w:rsidRDefault="0026193D" w:rsidP="004C053F">
            <w:pPr>
              <w:spacing w:line="240" w:lineRule="auto"/>
              <w:rPr>
                <w:b/>
                <w:color w:val="000000"/>
                <w:szCs w:val="22"/>
              </w:rPr>
            </w:pPr>
            <w:r w:rsidRPr="00084AB7">
              <w:rPr>
                <w:b/>
                <w:color w:val="000000"/>
                <w:szCs w:val="22"/>
              </w:rPr>
              <w:t>2.</w:t>
            </w:r>
            <w:r w:rsidRPr="00084AB7">
              <w:rPr>
                <w:b/>
                <w:color w:val="000000"/>
                <w:szCs w:val="22"/>
              </w:rPr>
              <w:tab/>
              <w:t>AKTĪVĀS(-O) VIELAS(-U) NOSAUKUMS(-I) UN DAUDZUMS(-I)</w:t>
            </w:r>
          </w:p>
        </w:tc>
      </w:tr>
    </w:tbl>
    <w:p w14:paraId="01297866" w14:textId="77777777" w:rsidR="0026193D" w:rsidRPr="00084AB7" w:rsidRDefault="0026193D" w:rsidP="004C053F">
      <w:pPr>
        <w:spacing w:line="240" w:lineRule="auto"/>
        <w:rPr>
          <w:color w:val="000000"/>
          <w:szCs w:val="22"/>
        </w:rPr>
      </w:pPr>
    </w:p>
    <w:p w14:paraId="2EFC8CD0" w14:textId="77777777" w:rsidR="0026193D" w:rsidRPr="00084AB7" w:rsidRDefault="0026193D" w:rsidP="004C053F">
      <w:pPr>
        <w:spacing w:line="240" w:lineRule="auto"/>
        <w:rPr>
          <w:color w:val="000000"/>
          <w:szCs w:val="22"/>
        </w:rPr>
      </w:pPr>
      <w:r w:rsidRPr="00084AB7">
        <w:rPr>
          <w:color w:val="000000"/>
          <w:szCs w:val="22"/>
        </w:rPr>
        <w:t>Katra cietā kapsula satur 200</w:t>
      </w:r>
      <w:r w:rsidR="003E4A4F" w:rsidRPr="00084AB7">
        <w:rPr>
          <w:color w:val="000000"/>
          <w:szCs w:val="22"/>
        </w:rPr>
        <w:t> </w:t>
      </w:r>
      <w:r w:rsidRPr="00084AB7">
        <w:rPr>
          <w:color w:val="000000"/>
          <w:szCs w:val="22"/>
        </w:rPr>
        <w:t>mg krizotiniba.</w:t>
      </w:r>
    </w:p>
    <w:p w14:paraId="29B2E467" w14:textId="77777777" w:rsidR="0026193D" w:rsidRPr="00084AB7" w:rsidRDefault="0026193D" w:rsidP="004C053F">
      <w:pPr>
        <w:spacing w:line="240" w:lineRule="auto"/>
        <w:rPr>
          <w:color w:val="000000"/>
          <w:szCs w:val="22"/>
        </w:rPr>
      </w:pPr>
    </w:p>
    <w:p w14:paraId="4EF1046B"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25CE20FB" w14:textId="77777777">
        <w:tc>
          <w:tcPr>
            <w:tcW w:w="9287" w:type="dxa"/>
          </w:tcPr>
          <w:p w14:paraId="0F435986" w14:textId="77777777" w:rsidR="0026193D" w:rsidRPr="00084AB7" w:rsidRDefault="0026193D" w:rsidP="004C053F">
            <w:pPr>
              <w:spacing w:line="240" w:lineRule="auto"/>
              <w:rPr>
                <w:b/>
                <w:color w:val="000000"/>
                <w:szCs w:val="22"/>
              </w:rPr>
            </w:pPr>
            <w:r w:rsidRPr="00084AB7">
              <w:rPr>
                <w:b/>
                <w:color w:val="000000"/>
                <w:szCs w:val="22"/>
              </w:rPr>
              <w:t>3.</w:t>
            </w:r>
            <w:r w:rsidRPr="00084AB7">
              <w:rPr>
                <w:b/>
                <w:color w:val="000000"/>
                <w:szCs w:val="22"/>
              </w:rPr>
              <w:tab/>
              <w:t>PALĪGVIELU SARAKSTS</w:t>
            </w:r>
          </w:p>
        </w:tc>
      </w:tr>
    </w:tbl>
    <w:p w14:paraId="6FD3F29B" w14:textId="77777777" w:rsidR="0026193D" w:rsidRPr="00084AB7" w:rsidRDefault="0026193D" w:rsidP="004C053F">
      <w:pPr>
        <w:spacing w:line="240" w:lineRule="auto"/>
        <w:rPr>
          <w:color w:val="000000"/>
          <w:szCs w:val="22"/>
        </w:rPr>
      </w:pPr>
    </w:p>
    <w:p w14:paraId="310F11B5"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36601C2C" w14:textId="77777777">
        <w:tc>
          <w:tcPr>
            <w:tcW w:w="9287" w:type="dxa"/>
          </w:tcPr>
          <w:p w14:paraId="2A2707B9" w14:textId="77777777" w:rsidR="0026193D" w:rsidRPr="00084AB7" w:rsidRDefault="0026193D" w:rsidP="004C053F">
            <w:pPr>
              <w:spacing w:line="240" w:lineRule="auto"/>
              <w:rPr>
                <w:b/>
                <w:color w:val="000000"/>
                <w:szCs w:val="22"/>
              </w:rPr>
            </w:pPr>
            <w:r w:rsidRPr="00084AB7">
              <w:rPr>
                <w:b/>
                <w:color w:val="000000"/>
                <w:szCs w:val="22"/>
              </w:rPr>
              <w:t>4.</w:t>
            </w:r>
            <w:r w:rsidRPr="00084AB7">
              <w:rPr>
                <w:b/>
                <w:color w:val="000000"/>
                <w:szCs w:val="22"/>
              </w:rPr>
              <w:tab/>
              <w:t>ZĀĻU FORMA UN SATURS</w:t>
            </w:r>
          </w:p>
        </w:tc>
      </w:tr>
    </w:tbl>
    <w:p w14:paraId="2025A744" w14:textId="77777777" w:rsidR="0026193D" w:rsidRPr="00084AB7" w:rsidRDefault="0026193D" w:rsidP="004C053F">
      <w:pPr>
        <w:spacing w:line="240" w:lineRule="auto"/>
        <w:rPr>
          <w:color w:val="000000"/>
          <w:szCs w:val="22"/>
        </w:rPr>
      </w:pPr>
    </w:p>
    <w:p w14:paraId="5F8EA907" w14:textId="77777777" w:rsidR="0026193D" w:rsidRPr="00084AB7" w:rsidRDefault="0026193D" w:rsidP="004C053F">
      <w:pPr>
        <w:spacing w:line="240" w:lineRule="auto"/>
        <w:rPr>
          <w:color w:val="000000"/>
          <w:szCs w:val="22"/>
        </w:rPr>
      </w:pPr>
      <w:r w:rsidRPr="00084AB7">
        <w:rPr>
          <w:color w:val="000000"/>
          <w:szCs w:val="22"/>
        </w:rPr>
        <w:t>60</w:t>
      </w:r>
      <w:r w:rsidR="007E2A2C" w:rsidRPr="00084AB7">
        <w:rPr>
          <w:color w:val="000000"/>
          <w:szCs w:val="22"/>
        </w:rPr>
        <w:t> </w:t>
      </w:r>
      <w:r w:rsidRPr="00084AB7">
        <w:rPr>
          <w:color w:val="000000"/>
          <w:szCs w:val="22"/>
        </w:rPr>
        <w:t>cietās kapsulas</w:t>
      </w:r>
    </w:p>
    <w:p w14:paraId="7EF75CC3" w14:textId="77777777" w:rsidR="0026193D" w:rsidRPr="00084AB7" w:rsidRDefault="0026193D" w:rsidP="004C053F">
      <w:pPr>
        <w:spacing w:line="240" w:lineRule="auto"/>
        <w:rPr>
          <w:color w:val="000000"/>
          <w:szCs w:val="22"/>
        </w:rPr>
      </w:pPr>
    </w:p>
    <w:p w14:paraId="72AEA244"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3ADAB35F" w14:textId="77777777">
        <w:tc>
          <w:tcPr>
            <w:tcW w:w="9287" w:type="dxa"/>
          </w:tcPr>
          <w:p w14:paraId="30940D9B" w14:textId="77777777" w:rsidR="0026193D" w:rsidRPr="00084AB7" w:rsidRDefault="0026193D" w:rsidP="004C053F">
            <w:pPr>
              <w:spacing w:line="240" w:lineRule="auto"/>
              <w:rPr>
                <w:b/>
                <w:color w:val="000000"/>
                <w:szCs w:val="22"/>
              </w:rPr>
            </w:pPr>
            <w:r w:rsidRPr="00084AB7">
              <w:rPr>
                <w:b/>
                <w:color w:val="000000"/>
                <w:szCs w:val="22"/>
              </w:rPr>
              <w:t>5.</w:t>
            </w:r>
            <w:r w:rsidRPr="00084AB7">
              <w:rPr>
                <w:b/>
                <w:color w:val="000000"/>
                <w:szCs w:val="22"/>
              </w:rPr>
              <w:tab/>
              <w:t xml:space="preserve">LIETOŠANAS UN IEVADĪŠANAS VEIDS(-I) </w:t>
            </w:r>
          </w:p>
        </w:tc>
      </w:tr>
    </w:tbl>
    <w:p w14:paraId="732028F6" w14:textId="77777777" w:rsidR="0026193D" w:rsidRPr="00084AB7" w:rsidRDefault="0026193D" w:rsidP="004C053F">
      <w:pPr>
        <w:spacing w:line="240" w:lineRule="auto"/>
        <w:rPr>
          <w:color w:val="000000"/>
          <w:szCs w:val="22"/>
        </w:rPr>
      </w:pPr>
    </w:p>
    <w:p w14:paraId="33D06353" w14:textId="77777777" w:rsidR="0026193D" w:rsidRPr="00084AB7" w:rsidRDefault="0026193D" w:rsidP="004C053F">
      <w:pPr>
        <w:spacing w:line="240" w:lineRule="auto"/>
        <w:rPr>
          <w:color w:val="000000"/>
          <w:szCs w:val="22"/>
        </w:rPr>
      </w:pPr>
      <w:r w:rsidRPr="00084AB7">
        <w:rPr>
          <w:color w:val="000000"/>
          <w:szCs w:val="22"/>
        </w:rPr>
        <w:t>Pirms lietošanas izlasiet lietošanas instrukciju.</w:t>
      </w:r>
    </w:p>
    <w:p w14:paraId="5C7F27AA" w14:textId="77777777" w:rsidR="00DB798A" w:rsidRPr="00084AB7" w:rsidRDefault="00DB798A" w:rsidP="00DB798A">
      <w:pPr>
        <w:spacing w:line="240" w:lineRule="auto"/>
        <w:rPr>
          <w:color w:val="000000"/>
          <w:szCs w:val="22"/>
        </w:rPr>
      </w:pPr>
      <w:r w:rsidRPr="00084AB7">
        <w:rPr>
          <w:color w:val="000000"/>
          <w:szCs w:val="22"/>
        </w:rPr>
        <w:t>Iekšķīgai lietošanai</w:t>
      </w:r>
      <w:r w:rsidR="003E4A4F" w:rsidRPr="00084AB7">
        <w:rPr>
          <w:color w:val="000000"/>
          <w:szCs w:val="22"/>
        </w:rPr>
        <w:t>.</w:t>
      </w:r>
    </w:p>
    <w:p w14:paraId="15218DA9" w14:textId="77777777" w:rsidR="0026193D" w:rsidRPr="00084AB7" w:rsidRDefault="0026193D" w:rsidP="004C053F">
      <w:pPr>
        <w:spacing w:line="240" w:lineRule="auto"/>
        <w:rPr>
          <w:color w:val="000000"/>
          <w:szCs w:val="22"/>
        </w:rPr>
      </w:pPr>
    </w:p>
    <w:p w14:paraId="43444B42"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05C23559" w14:textId="77777777">
        <w:tc>
          <w:tcPr>
            <w:tcW w:w="9287" w:type="dxa"/>
          </w:tcPr>
          <w:p w14:paraId="2E080C07" w14:textId="77777777" w:rsidR="0026193D" w:rsidRPr="00084AB7" w:rsidRDefault="0026193D" w:rsidP="004C053F">
            <w:pPr>
              <w:spacing w:line="240" w:lineRule="auto"/>
              <w:ind w:left="567" w:hanging="567"/>
              <w:rPr>
                <w:b/>
                <w:color w:val="000000"/>
                <w:szCs w:val="22"/>
              </w:rPr>
            </w:pPr>
            <w:r w:rsidRPr="00084AB7">
              <w:rPr>
                <w:b/>
                <w:color w:val="000000"/>
                <w:szCs w:val="22"/>
              </w:rPr>
              <w:t>6.</w:t>
            </w:r>
            <w:r w:rsidRPr="00084AB7">
              <w:rPr>
                <w:b/>
                <w:color w:val="000000"/>
                <w:szCs w:val="22"/>
              </w:rPr>
              <w:tab/>
              <w:t>ĪPAŠI BRĪDINĀJUMI PAR ZĀĻU UZGLABĀŠANU BĒRNIEM NEREDZAMĀ UN NEPIEEJAMĀ VIETĀ</w:t>
            </w:r>
          </w:p>
        </w:tc>
      </w:tr>
    </w:tbl>
    <w:p w14:paraId="068551C8" w14:textId="77777777" w:rsidR="0026193D" w:rsidRPr="00084AB7" w:rsidRDefault="0026193D" w:rsidP="004C053F">
      <w:pPr>
        <w:spacing w:line="240" w:lineRule="auto"/>
        <w:rPr>
          <w:color w:val="000000"/>
          <w:szCs w:val="22"/>
        </w:rPr>
      </w:pPr>
    </w:p>
    <w:p w14:paraId="439F0CD8" w14:textId="77777777" w:rsidR="0026193D" w:rsidRPr="00084AB7" w:rsidRDefault="0026193D" w:rsidP="004C053F">
      <w:pPr>
        <w:spacing w:line="240" w:lineRule="auto"/>
        <w:rPr>
          <w:color w:val="000000"/>
          <w:szCs w:val="22"/>
        </w:rPr>
      </w:pPr>
      <w:r w:rsidRPr="00084AB7">
        <w:rPr>
          <w:color w:val="000000"/>
          <w:szCs w:val="22"/>
        </w:rPr>
        <w:t>Uzglabāt bērniem neredzamā un nepieejamā vietā.</w:t>
      </w:r>
    </w:p>
    <w:p w14:paraId="47BC943C" w14:textId="77777777" w:rsidR="0026193D" w:rsidRPr="00084AB7" w:rsidRDefault="0026193D" w:rsidP="004C053F">
      <w:pPr>
        <w:spacing w:line="240" w:lineRule="auto"/>
        <w:rPr>
          <w:color w:val="000000"/>
          <w:szCs w:val="22"/>
        </w:rPr>
      </w:pPr>
    </w:p>
    <w:p w14:paraId="288F8C81"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7E8A88F0" w14:textId="77777777">
        <w:tc>
          <w:tcPr>
            <w:tcW w:w="9287" w:type="dxa"/>
          </w:tcPr>
          <w:p w14:paraId="260DE803" w14:textId="77777777" w:rsidR="0026193D" w:rsidRPr="00084AB7" w:rsidRDefault="0026193D" w:rsidP="004C053F">
            <w:pPr>
              <w:spacing w:line="240" w:lineRule="auto"/>
              <w:rPr>
                <w:b/>
                <w:color w:val="000000"/>
                <w:szCs w:val="22"/>
              </w:rPr>
            </w:pPr>
            <w:r w:rsidRPr="00084AB7">
              <w:rPr>
                <w:b/>
                <w:color w:val="000000"/>
                <w:szCs w:val="22"/>
              </w:rPr>
              <w:t>7.</w:t>
            </w:r>
            <w:r w:rsidRPr="00084AB7">
              <w:rPr>
                <w:b/>
                <w:color w:val="000000"/>
                <w:szCs w:val="22"/>
              </w:rPr>
              <w:tab/>
              <w:t>CITI ĪPAŠI BRĪDINĀJUMI, JA NEPIECIEŠAMS</w:t>
            </w:r>
          </w:p>
        </w:tc>
      </w:tr>
    </w:tbl>
    <w:p w14:paraId="23B454D4" w14:textId="77777777" w:rsidR="0026193D" w:rsidRPr="00084AB7" w:rsidRDefault="0026193D" w:rsidP="004C053F">
      <w:pPr>
        <w:spacing w:line="240" w:lineRule="auto"/>
        <w:rPr>
          <w:color w:val="000000"/>
          <w:szCs w:val="22"/>
        </w:rPr>
      </w:pPr>
    </w:p>
    <w:p w14:paraId="58270362"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4E29DFBE" w14:textId="77777777">
        <w:tc>
          <w:tcPr>
            <w:tcW w:w="9287" w:type="dxa"/>
          </w:tcPr>
          <w:p w14:paraId="6BB9B38C" w14:textId="77777777" w:rsidR="0026193D" w:rsidRPr="00084AB7" w:rsidRDefault="0026193D" w:rsidP="004C053F">
            <w:pPr>
              <w:spacing w:line="240" w:lineRule="auto"/>
              <w:rPr>
                <w:b/>
                <w:color w:val="000000"/>
                <w:szCs w:val="22"/>
              </w:rPr>
            </w:pPr>
            <w:r w:rsidRPr="00084AB7">
              <w:rPr>
                <w:b/>
                <w:color w:val="000000"/>
                <w:szCs w:val="22"/>
              </w:rPr>
              <w:t>8.</w:t>
            </w:r>
            <w:r w:rsidRPr="00084AB7">
              <w:rPr>
                <w:b/>
                <w:color w:val="000000"/>
                <w:szCs w:val="22"/>
              </w:rPr>
              <w:tab/>
              <w:t>DERĪGUMA TERMIŅŠ</w:t>
            </w:r>
          </w:p>
        </w:tc>
      </w:tr>
    </w:tbl>
    <w:p w14:paraId="37796CCB" w14:textId="77777777" w:rsidR="0026193D" w:rsidRPr="00084AB7" w:rsidRDefault="0026193D" w:rsidP="004C053F">
      <w:pPr>
        <w:spacing w:line="240" w:lineRule="auto"/>
        <w:rPr>
          <w:color w:val="000000"/>
          <w:szCs w:val="22"/>
        </w:rPr>
      </w:pPr>
    </w:p>
    <w:p w14:paraId="484F6962" w14:textId="77777777" w:rsidR="0026193D" w:rsidRPr="00084AB7" w:rsidRDefault="006358A1" w:rsidP="004C053F">
      <w:pPr>
        <w:spacing w:line="240" w:lineRule="auto"/>
        <w:rPr>
          <w:color w:val="000000"/>
          <w:szCs w:val="22"/>
        </w:rPr>
      </w:pPr>
      <w:r w:rsidRPr="00084AB7">
        <w:rPr>
          <w:color w:val="000000"/>
          <w:szCs w:val="22"/>
        </w:rPr>
        <w:t>EXP</w:t>
      </w:r>
    </w:p>
    <w:p w14:paraId="298AB2F0" w14:textId="77777777" w:rsidR="0026193D" w:rsidRPr="00084AB7" w:rsidRDefault="0026193D" w:rsidP="004C053F">
      <w:pPr>
        <w:spacing w:line="240" w:lineRule="auto"/>
        <w:rPr>
          <w:color w:val="000000"/>
          <w:szCs w:val="22"/>
        </w:rPr>
      </w:pPr>
    </w:p>
    <w:p w14:paraId="48FF6EF6"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5730B7F9" w14:textId="77777777">
        <w:tc>
          <w:tcPr>
            <w:tcW w:w="9287" w:type="dxa"/>
          </w:tcPr>
          <w:p w14:paraId="0A50C20A" w14:textId="77777777" w:rsidR="0026193D" w:rsidRPr="00084AB7" w:rsidRDefault="0026193D" w:rsidP="004C053F">
            <w:pPr>
              <w:spacing w:line="240" w:lineRule="auto"/>
              <w:rPr>
                <w:color w:val="000000"/>
                <w:szCs w:val="22"/>
              </w:rPr>
            </w:pPr>
            <w:r w:rsidRPr="00084AB7">
              <w:rPr>
                <w:b/>
                <w:color w:val="000000"/>
                <w:szCs w:val="22"/>
              </w:rPr>
              <w:t>9.</w:t>
            </w:r>
            <w:r w:rsidRPr="00084AB7">
              <w:rPr>
                <w:b/>
                <w:color w:val="000000"/>
                <w:szCs w:val="22"/>
              </w:rPr>
              <w:tab/>
              <w:t>ĪPAŠI UZGLABĀŠANAS NOSACĪJUMI</w:t>
            </w:r>
          </w:p>
        </w:tc>
      </w:tr>
    </w:tbl>
    <w:p w14:paraId="030EAA18" w14:textId="77777777" w:rsidR="0026193D" w:rsidRPr="00084AB7" w:rsidRDefault="0026193D" w:rsidP="00BC31C2">
      <w:pPr>
        <w:tabs>
          <w:tab w:val="clear" w:pos="567"/>
        </w:tabs>
        <w:spacing w:line="240" w:lineRule="auto"/>
        <w:rPr>
          <w:color w:val="000000"/>
          <w:szCs w:val="22"/>
        </w:rPr>
      </w:pPr>
    </w:p>
    <w:p w14:paraId="64A01E01"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7751FA10" w14:textId="77777777">
        <w:tc>
          <w:tcPr>
            <w:tcW w:w="9287" w:type="dxa"/>
          </w:tcPr>
          <w:p w14:paraId="6DABEA8C"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10.</w:t>
            </w:r>
            <w:r w:rsidRPr="00084AB7">
              <w:rPr>
                <w:b/>
                <w:color w:val="000000"/>
                <w:szCs w:val="22"/>
              </w:rPr>
              <w:tab/>
              <w:t>ĪPAŠI PIESARDZĪBAS PASĀKUMI, IZNĪCINOT NEIZLIETOTĀS ZĀLES VAI IZMANTOTOS MATERIĀLUS, KAS BIJUŠI SASKARĒ AR ŠĪM ZĀLĒM, JA PIEMĒROJAMS</w:t>
            </w:r>
          </w:p>
        </w:tc>
      </w:tr>
    </w:tbl>
    <w:p w14:paraId="1EF325BC" w14:textId="77777777" w:rsidR="0026193D" w:rsidRPr="00084AB7" w:rsidRDefault="0026193D" w:rsidP="00BC31C2">
      <w:pPr>
        <w:tabs>
          <w:tab w:val="clear" w:pos="567"/>
        </w:tabs>
        <w:spacing w:line="240" w:lineRule="auto"/>
        <w:rPr>
          <w:color w:val="000000"/>
          <w:szCs w:val="22"/>
        </w:rPr>
      </w:pPr>
    </w:p>
    <w:p w14:paraId="70FB62C1"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19866C3F" w14:textId="77777777">
        <w:tc>
          <w:tcPr>
            <w:tcW w:w="9287" w:type="dxa"/>
          </w:tcPr>
          <w:p w14:paraId="77086E8F" w14:textId="77777777" w:rsidR="0026193D" w:rsidRPr="00084AB7" w:rsidRDefault="0026193D" w:rsidP="004C053F">
            <w:pPr>
              <w:keepNext/>
              <w:tabs>
                <w:tab w:val="clear" w:pos="567"/>
              </w:tabs>
              <w:spacing w:line="240" w:lineRule="auto"/>
              <w:ind w:left="567" w:hanging="567"/>
              <w:rPr>
                <w:b/>
                <w:color w:val="000000"/>
                <w:szCs w:val="22"/>
              </w:rPr>
            </w:pPr>
            <w:r w:rsidRPr="00084AB7">
              <w:rPr>
                <w:b/>
                <w:color w:val="000000"/>
                <w:szCs w:val="22"/>
              </w:rPr>
              <w:lastRenderedPageBreak/>
              <w:t>11.</w:t>
            </w:r>
            <w:r w:rsidRPr="00084AB7">
              <w:rPr>
                <w:b/>
                <w:color w:val="000000"/>
                <w:szCs w:val="22"/>
              </w:rPr>
              <w:tab/>
              <w:t xml:space="preserve">REĢISTRĀCIJAS APLIECĪBAS ĪPAŠNIEKA NOSAUKUMS UN ADRESE </w:t>
            </w:r>
          </w:p>
        </w:tc>
      </w:tr>
    </w:tbl>
    <w:p w14:paraId="54F36FF2" w14:textId="77777777" w:rsidR="0026193D" w:rsidRPr="00084AB7" w:rsidRDefault="0026193D" w:rsidP="004C053F">
      <w:pPr>
        <w:keepNext/>
        <w:tabs>
          <w:tab w:val="clear" w:pos="567"/>
        </w:tabs>
        <w:spacing w:line="240" w:lineRule="auto"/>
        <w:ind w:left="567" w:hanging="567"/>
        <w:rPr>
          <w:color w:val="000000"/>
          <w:szCs w:val="22"/>
        </w:rPr>
      </w:pPr>
    </w:p>
    <w:p w14:paraId="1A1A868F" w14:textId="77777777" w:rsidR="00FC6973" w:rsidRPr="00084AB7" w:rsidRDefault="00FC6973" w:rsidP="00FC6973">
      <w:pPr>
        <w:keepNext/>
        <w:tabs>
          <w:tab w:val="clear" w:pos="567"/>
        </w:tabs>
        <w:spacing w:line="240" w:lineRule="auto"/>
        <w:ind w:left="567" w:hanging="567"/>
        <w:rPr>
          <w:color w:val="000000"/>
          <w:szCs w:val="22"/>
        </w:rPr>
      </w:pPr>
      <w:r w:rsidRPr="00084AB7">
        <w:rPr>
          <w:color w:val="000000"/>
          <w:szCs w:val="22"/>
        </w:rPr>
        <w:t>Pfizer Europe MA</w:t>
      </w:r>
      <w:r w:rsidR="007E2A2C" w:rsidRPr="00084AB7">
        <w:rPr>
          <w:color w:val="000000"/>
          <w:szCs w:val="22"/>
        </w:rPr>
        <w:t> </w:t>
      </w:r>
      <w:r w:rsidRPr="00084AB7">
        <w:rPr>
          <w:color w:val="000000"/>
          <w:szCs w:val="22"/>
        </w:rPr>
        <w:t>EEIG</w:t>
      </w:r>
    </w:p>
    <w:p w14:paraId="06A8E828" w14:textId="77777777" w:rsidR="00FC6973" w:rsidRPr="00084AB7" w:rsidRDefault="00FC6973" w:rsidP="00FC6973">
      <w:pPr>
        <w:keepNext/>
        <w:tabs>
          <w:tab w:val="clear" w:pos="567"/>
        </w:tabs>
        <w:spacing w:line="240" w:lineRule="auto"/>
        <w:ind w:left="567" w:hanging="567"/>
        <w:rPr>
          <w:color w:val="000000"/>
          <w:szCs w:val="22"/>
        </w:rPr>
      </w:pPr>
      <w:r w:rsidRPr="00084AB7">
        <w:rPr>
          <w:color w:val="000000"/>
          <w:szCs w:val="22"/>
        </w:rPr>
        <w:t>Boulevard de la Plaine</w:t>
      </w:r>
      <w:r w:rsidR="007E2A2C" w:rsidRPr="00084AB7">
        <w:rPr>
          <w:color w:val="000000"/>
          <w:szCs w:val="22"/>
        </w:rPr>
        <w:t> </w:t>
      </w:r>
      <w:r w:rsidRPr="00084AB7">
        <w:rPr>
          <w:color w:val="000000"/>
          <w:szCs w:val="22"/>
        </w:rPr>
        <w:t>17</w:t>
      </w:r>
    </w:p>
    <w:p w14:paraId="18DEEF98" w14:textId="77777777" w:rsidR="00FC6973" w:rsidRPr="00084AB7" w:rsidRDefault="00FC6973" w:rsidP="00FC6973">
      <w:pPr>
        <w:keepNext/>
        <w:tabs>
          <w:tab w:val="clear" w:pos="567"/>
        </w:tabs>
        <w:spacing w:line="240" w:lineRule="auto"/>
        <w:ind w:left="567" w:hanging="567"/>
        <w:rPr>
          <w:color w:val="000000"/>
          <w:szCs w:val="22"/>
        </w:rPr>
      </w:pPr>
      <w:r w:rsidRPr="00084AB7">
        <w:rPr>
          <w:color w:val="000000"/>
          <w:szCs w:val="22"/>
        </w:rPr>
        <w:t>1050</w:t>
      </w:r>
      <w:r w:rsidR="007E2A2C" w:rsidRPr="00084AB7">
        <w:rPr>
          <w:color w:val="000000"/>
          <w:szCs w:val="22"/>
        </w:rPr>
        <w:t> </w:t>
      </w:r>
      <w:r w:rsidRPr="00084AB7">
        <w:rPr>
          <w:color w:val="000000"/>
          <w:szCs w:val="22"/>
        </w:rPr>
        <w:t>Bruxelles</w:t>
      </w:r>
    </w:p>
    <w:p w14:paraId="3B9A6260" w14:textId="77777777" w:rsidR="00FC6973" w:rsidRPr="00084AB7" w:rsidRDefault="00FC6973" w:rsidP="00FC6973">
      <w:pPr>
        <w:tabs>
          <w:tab w:val="clear" w:pos="567"/>
        </w:tabs>
        <w:spacing w:line="240" w:lineRule="auto"/>
        <w:ind w:left="567" w:hanging="567"/>
        <w:rPr>
          <w:color w:val="000000"/>
          <w:szCs w:val="22"/>
        </w:rPr>
      </w:pPr>
      <w:r w:rsidRPr="00084AB7">
        <w:rPr>
          <w:color w:val="000000"/>
          <w:szCs w:val="22"/>
        </w:rPr>
        <w:t>Beļģija</w:t>
      </w:r>
    </w:p>
    <w:p w14:paraId="2CBCD3A5" w14:textId="77777777" w:rsidR="0026193D" w:rsidRPr="00084AB7" w:rsidRDefault="0026193D" w:rsidP="004C053F">
      <w:pPr>
        <w:tabs>
          <w:tab w:val="clear" w:pos="567"/>
        </w:tabs>
        <w:spacing w:line="240" w:lineRule="auto"/>
        <w:ind w:left="567" w:hanging="567"/>
        <w:rPr>
          <w:color w:val="000000"/>
          <w:szCs w:val="22"/>
        </w:rPr>
      </w:pPr>
    </w:p>
    <w:p w14:paraId="63102174"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43388CDC" w14:textId="77777777">
        <w:tc>
          <w:tcPr>
            <w:tcW w:w="9287" w:type="dxa"/>
          </w:tcPr>
          <w:p w14:paraId="7CE04809" w14:textId="77777777" w:rsidR="0026193D" w:rsidRPr="00084AB7" w:rsidRDefault="0026193D" w:rsidP="004C053F">
            <w:pPr>
              <w:tabs>
                <w:tab w:val="clear" w:pos="567"/>
              </w:tabs>
              <w:spacing w:line="240" w:lineRule="auto"/>
              <w:ind w:left="567" w:hanging="567"/>
              <w:rPr>
                <w:color w:val="000000"/>
                <w:szCs w:val="22"/>
              </w:rPr>
            </w:pPr>
            <w:r w:rsidRPr="00084AB7">
              <w:rPr>
                <w:b/>
                <w:color w:val="000000"/>
                <w:szCs w:val="22"/>
              </w:rPr>
              <w:t>12.    REĢISTRĀCIJAS APLIECĪBAS NUMURS(-I)</w:t>
            </w:r>
          </w:p>
        </w:tc>
      </w:tr>
    </w:tbl>
    <w:p w14:paraId="6B80BD0B" w14:textId="77777777" w:rsidR="0026193D" w:rsidRPr="00084AB7" w:rsidRDefault="0026193D" w:rsidP="004C053F">
      <w:pPr>
        <w:tabs>
          <w:tab w:val="clear" w:pos="567"/>
        </w:tabs>
        <w:spacing w:line="240" w:lineRule="auto"/>
        <w:ind w:left="567" w:hanging="567"/>
        <w:rPr>
          <w:color w:val="000000"/>
          <w:szCs w:val="22"/>
        </w:rPr>
      </w:pPr>
    </w:p>
    <w:p w14:paraId="44E14921" w14:textId="77777777" w:rsidR="0026193D" w:rsidRPr="00084AB7" w:rsidRDefault="0026193D" w:rsidP="004C053F">
      <w:pPr>
        <w:tabs>
          <w:tab w:val="clear" w:pos="567"/>
        </w:tabs>
        <w:spacing w:line="240" w:lineRule="auto"/>
        <w:ind w:left="567" w:hanging="567"/>
        <w:rPr>
          <w:color w:val="000000"/>
          <w:szCs w:val="22"/>
        </w:rPr>
      </w:pPr>
      <w:r w:rsidRPr="00084AB7">
        <w:rPr>
          <w:color w:val="000000"/>
          <w:szCs w:val="22"/>
        </w:rPr>
        <w:t>EU/1/12/793/001</w:t>
      </w:r>
    </w:p>
    <w:p w14:paraId="11BF53D4" w14:textId="77777777" w:rsidR="0026193D" w:rsidRPr="00084AB7" w:rsidRDefault="0026193D" w:rsidP="004C053F">
      <w:pPr>
        <w:tabs>
          <w:tab w:val="clear" w:pos="567"/>
        </w:tabs>
        <w:spacing w:line="240" w:lineRule="auto"/>
        <w:ind w:left="567" w:hanging="567"/>
        <w:rPr>
          <w:color w:val="000000"/>
          <w:szCs w:val="22"/>
        </w:rPr>
      </w:pPr>
    </w:p>
    <w:p w14:paraId="73FFA183"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38B7F7ED" w14:textId="77777777">
        <w:tc>
          <w:tcPr>
            <w:tcW w:w="9287" w:type="dxa"/>
          </w:tcPr>
          <w:p w14:paraId="30E412F4" w14:textId="77777777" w:rsidR="0026193D" w:rsidRPr="00084AB7" w:rsidRDefault="0026193D" w:rsidP="004C053F">
            <w:pPr>
              <w:tabs>
                <w:tab w:val="clear" w:pos="567"/>
              </w:tabs>
              <w:spacing w:line="240" w:lineRule="auto"/>
              <w:ind w:left="567" w:hanging="567"/>
              <w:rPr>
                <w:b/>
                <w:i/>
                <w:color w:val="000000"/>
                <w:szCs w:val="22"/>
              </w:rPr>
            </w:pPr>
            <w:r w:rsidRPr="00084AB7">
              <w:rPr>
                <w:b/>
                <w:color w:val="000000"/>
                <w:szCs w:val="22"/>
              </w:rPr>
              <w:t>13.</w:t>
            </w:r>
            <w:r w:rsidRPr="00084AB7">
              <w:rPr>
                <w:b/>
                <w:color w:val="000000"/>
                <w:szCs w:val="22"/>
              </w:rPr>
              <w:tab/>
              <w:t xml:space="preserve">SĒRIJAS NUMURS </w:t>
            </w:r>
          </w:p>
        </w:tc>
      </w:tr>
    </w:tbl>
    <w:p w14:paraId="04AF1E69" w14:textId="77777777" w:rsidR="0026193D" w:rsidRPr="00084AB7" w:rsidRDefault="0026193D" w:rsidP="004C053F">
      <w:pPr>
        <w:tabs>
          <w:tab w:val="clear" w:pos="567"/>
        </w:tabs>
        <w:spacing w:line="240" w:lineRule="auto"/>
        <w:ind w:left="567" w:hanging="567"/>
        <w:rPr>
          <w:color w:val="000000"/>
          <w:szCs w:val="22"/>
        </w:rPr>
      </w:pPr>
    </w:p>
    <w:p w14:paraId="4D2E576B" w14:textId="77777777" w:rsidR="0026193D" w:rsidRPr="00084AB7" w:rsidRDefault="006358A1" w:rsidP="004C053F">
      <w:pPr>
        <w:tabs>
          <w:tab w:val="clear" w:pos="567"/>
        </w:tabs>
        <w:spacing w:line="240" w:lineRule="auto"/>
        <w:ind w:left="567" w:hanging="567"/>
        <w:rPr>
          <w:color w:val="000000"/>
          <w:szCs w:val="22"/>
        </w:rPr>
      </w:pPr>
      <w:r w:rsidRPr="00084AB7">
        <w:rPr>
          <w:color w:val="000000"/>
          <w:szCs w:val="22"/>
        </w:rPr>
        <w:t>Lot</w:t>
      </w:r>
    </w:p>
    <w:p w14:paraId="05DC8355" w14:textId="77777777" w:rsidR="0026193D" w:rsidRPr="00084AB7" w:rsidRDefault="0026193D" w:rsidP="004C053F">
      <w:pPr>
        <w:tabs>
          <w:tab w:val="clear" w:pos="567"/>
        </w:tabs>
        <w:spacing w:line="240" w:lineRule="auto"/>
        <w:ind w:left="567" w:hanging="567"/>
        <w:rPr>
          <w:color w:val="000000"/>
          <w:szCs w:val="22"/>
        </w:rPr>
      </w:pPr>
    </w:p>
    <w:p w14:paraId="77A71716"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520F5F5D" w14:textId="77777777">
        <w:tc>
          <w:tcPr>
            <w:tcW w:w="9287" w:type="dxa"/>
          </w:tcPr>
          <w:p w14:paraId="602DA492"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14.</w:t>
            </w:r>
            <w:r w:rsidRPr="00084AB7">
              <w:rPr>
                <w:b/>
                <w:color w:val="000000"/>
                <w:szCs w:val="22"/>
              </w:rPr>
              <w:tab/>
              <w:t>IZSNIEGŠANAS KĀRTĪBA</w:t>
            </w:r>
          </w:p>
        </w:tc>
      </w:tr>
    </w:tbl>
    <w:p w14:paraId="32CA42F6" w14:textId="77777777" w:rsidR="0026193D" w:rsidRPr="00084AB7" w:rsidRDefault="0026193D" w:rsidP="00BC31C2">
      <w:pPr>
        <w:tabs>
          <w:tab w:val="clear" w:pos="567"/>
        </w:tabs>
        <w:spacing w:line="240" w:lineRule="auto"/>
        <w:rPr>
          <w:color w:val="000000"/>
          <w:szCs w:val="22"/>
        </w:rPr>
      </w:pPr>
    </w:p>
    <w:p w14:paraId="1477987C"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5E695091" w14:textId="77777777">
        <w:tc>
          <w:tcPr>
            <w:tcW w:w="9287" w:type="dxa"/>
          </w:tcPr>
          <w:p w14:paraId="4B217A9A" w14:textId="77777777" w:rsidR="0026193D" w:rsidRPr="00084AB7" w:rsidRDefault="0026193D" w:rsidP="00BC31C2">
            <w:pPr>
              <w:tabs>
                <w:tab w:val="clear" w:pos="567"/>
              </w:tabs>
              <w:spacing w:line="240" w:lineRule="auto"/>
              <w:rPr>
                <w:b/>
                <w:color w:val="000000"/>
                <w:szCs w:val="22"/>
              </w:rPr>
            </w:pPr>
            <w:r w:rsidRPr="00084AB7">
              <w:rPr>
                <w:b/>
                <w:color w:val="000000"/>
                <w:szCs w:val="22"/>
              </w:rPr>
              <w:t>15.</w:t>
            </w:r>
            <w:r w:rsidRPr="00084AB7">
              <w:rPr>
                <w:b/>
                <w:color w:val="000000"/>
                <w:szCs w:val="22"/>
              </w:rPr>
              <w:tab/>
              <w:t>NORĀDĪJUMI PAR LIETOŠANU</w:t>
            </w:r>
          </w:p>
        </w:tc>
      </w:tr>
    </w:tbl>
    <w:p w14:paraId="0944B6BA" w14:textId="77777777" w:rsidR="0026193D" w:rsidRPr="00084AB7" w:rsidRDefault="0026193D" w:rsidP="00BC31C2">
      <w:pPr>
        <w:tabs>
          <w:tab w:val="clear" w:pos="567"/>
        </w:tabs>
        <w:spacing w:line="240" w:lineRule="auto"/>
        <w:rPr>
          <w:color w:val="000000"/>
          <w:szCs w:val="22"/>
          <w:u w:val="single"/>
        </w:rPr>
      </w:pPr>
    </w:p>
    <w:p w14:paraId="2C22AE33" w14:textId="77777777" w:rsidR="0026193D" w:rsidRPr="00084AB7" w:rsidRDefault="0026193D" w:rsidP="00BC31C2">
      <w:pPr>
        <w:tabs>
          <w:tab w:val="clear" w:pos="567"/>
        </w:tabs>
        <w:spacing w:line="240" w:lineRule="auto"/>
        <w:rPr>
          <w:color w:val="000000"/>
          <w:szCs w:val="22"/>
          <w:u w:val="single"/>
        </w:rPr>
      </w:pPr>
    </w:p>
    <w:p w14:paraId="4981AFF2" w14:textId="77777777" w:rsidR="0026193D" w:rsidRPr="00084AB7" w:rsidRDefault="0026193D" w:rsidP="00BC31C2">
      <w:pPr>
        <w:pBdr>
          <w:top w:val="single" w:sz="4" w:space="1" w:color="auto"/>
          <w:left w:val="single" w:sz="4" w:space="4" w:color="auto"/>
          <w:bottom w:val="single" w:sz="4" w:space="1" w:color="auto"/>
          <w:right w:val="single" w:sz="4" w:space="4" w:color="auto"/>
        </w:pBdr>
        <w:tabs>
          <w:tab w:val="clear" w:pos="567"/>
        </w:tabs>
        <w:spacing w:line="240" w:lineRule="auto"/>
        <w:rPr>
          <w:color w:val="000000"/>
          <w:szCs w:val="22"/>
        </w:rPr>
      </w:pPr>
      <w:r w:rsidRPr="00084AB7">
        <w:rPr>
          <w:b/>
          <w:color w:val="000000"/>
          <w:szCs w:val="22"/>
        </w:rPr>
        <w:t>16.</w:t>
      </w:r>
      <w:r w:rsidRPr="00084AB7">
        <w:rPr>
          <w:b/>
          <w:color w:val="000000"/>
          <w:szCs w:val="22"/>
        </w:rPr>
        <w:tab/>
        <w:t>INFORMĀCIJA BRAILA RAKSTĀ</w:t>
      </w:r>
    </w:p>
    <w:p w14:paraId="0F47B374" w14:textId="77777777" w:rsidR="0026193D" w:rsidRPr="00084AB7" w:rsidRDefault="0026193D" w:rsidP="00BC31C2">
      <w:pPr>
        <w:tabs>
          <w:tab w:val="clear" w:pos="567"/>
        </w:tabs>
        <w:spacing w:line="240" w:lineRule="auto"/>
        <w:rPr>
          <w:color w:val="000000"/>
          <w:szCs w:val="22"/>
        </w:rPr>
      </w:pPr>
    </w:p>
    <w:p w14:paraId="4CBC2921" w14:textId="77777777" w:rsidR="0026193D" w:rsidRPr="00084AB7" w:rsidRDefault="0026193D" w:rsidP="00BC31C2">
      <w:pPr>
        <w:tabs>
          <w:tab w:val="clear" w:pos="567"/>
        </w:tabs>
        <w:spacing w:line="240" w:lineRule="auto"/>
        <w:rPr>
          <w:color w:val="000000"/>
          <w:szCs w:val="22"/>
        </w:rPr>
      </w:pPr>
      <w:r w:rsidRPr="00084AB7">
        <w:rPr>
          <w:color w:val="000000"/>
          <w:szCs w:val="22"/>
        </w:rPr>
        <w:t>XALKORI 200</w:t>
      </w:r>
      <w:r w:rsidR="003E4A4F" w:rsidRPr="00084AB7">
        <w:rPr>
          <w:color w:val="000000"/>
          <w:szCs w:val="22"/>
        </w:rPr>
        <w:t> </w:t>
      </w:r>
      <w:r w:rsidRPr="00084AB7">
        <w:rPr>
          <w:color w:val="000000"/>
          <w:szCs w:val="22"/>
        </w:rPr>
        <w:t>mg</w:t>
      </w:r>
    </w:p>
    <w:p w14:paraId="6982B578" w14:textId="77777777" w:rsidR="0026193D" w:rsidRPr="00084AB7" w:rsidRDefault="0026193D" w:rsidP="00BC31C2">
      <w:pPr>
        <w:tabs>
          <w:tab w:val="clear" w:pos="567"/>
        </w:tabs>
        <w:spacing w:line="240" w:lineRule="auto"/>
        <w:rPr>
          <w:color w:val="000000"/>
          <w:szCs w:val="22"/>
        </w:rPr>
      </w:pPr>
    </w:p>
    <w:p w14:paraId="5678BEAB" w14:textId="77777777" w:rsidR="0031416F" w:rsidRPr="00084AB7" w:rsidRDefault="0031416F" w:rsidP="0031416F">
      <w:pPr>
        <w:spacing w:line="240" w:lineRule="auto"/>
        <w:rPr>
          <w:color w:val="000000"/>
          <w:szCs w:val="22"/>
          <w:shd w:val="clear" w:color="auto" w:fill="CCCCCC"/>
          <w:lang w:eastAsia="lv-LV" w:bidi="lv-LV"/>
        </w:rPr>
      </w:pPr>
    </w:p>
    <w:p w14:paraId="71378C8C" w14:textId="77777777" w:rsidR="0031416F" w:rsidRPr="00084AB7" w:rsidRDefault="0031416F" w:rsidP="001E7AF2">
      <w:pPr>
        <w:keepNext/>
        <w:numPr>
          <w:ilvl w:val="0"/>
          <w:numId w:val="20"/>
        </w:numPr>
        <w:pBdr>
          <w:top w:val="single" w:sz="4" w:space="1" w:color="auto"/>
          <w:left w:val="single" w:sz="4" w:space="4" w:color="auto"/>
          <w:bottom w:val="single" w:sz="4" w:space="1" w:color="auto"/>
          <w:right w:val="single" w:sz="4" w:space="4" w:color="auto"/>
        </w:pBdr>
        <w:spacing w:line="240" w:lineRule="auto"/>
        <w:ind w:hanging="1647"/>
        <w:outlineLvl w:val="0"/>
        <w:rPr>
          <w:i/>
          <w:color w:val="000000"/>
          <w:lang w:eastAsia="lv-LV" w:bidi="lv-LV"/>
        </w:rPr>
      </w:pPr>
      <w:r w:rsidRPr="00084AB7">
        <w:rPr>
          <w:b/>
          <w:color w:val="000000"/>
          <w:lang w:eastAsia="lv-LV" w:bidi="lv-LV"/>
        </w:rPr>
        <w:t>UNIKĀLS IDENTIFIKATORS – 2D SVĪTRKODS</w:t>
      </w:r>
    </w:p>
    <w:p w14:paraId="7B17BC4F" w14:textId="77777777" w:rsidR="0031416F" w:rsidRPr="00084AB7" w:rsidRDefault="0031416F" w:rsidP="0031416F">
      <w:pPr>
        <w:tabs>
          <w:tab w:val="clear" w:pos="567"/>
        </w:tabs>
        <w:spacing w:line="240" w:lineRule="auto"/>
        <w:rPr>
          <w:color w:val="000000"/>
          <w:lang w:eastAsia="lv-LV" w:bidi="lv-LV"/>
        </w:rPr>
      </w:pPr>
    </w:p>
    <w:p w14:paraId="58A020CD" w14:textId="77777777" w:rsidR="0031416F" w:rsidRPr="00084AB7" w:rsidRDefault="0031416F" w:rsidP="0031416F">
      <w:pPr>
        <w:spacing w:line="240" w:lineRule="auto"/>
        <w:rPr>
          <w:color w:val="000000"/>
          <w:szCs w:val="22"/>
          <w:shd w:val="clear" w:color="auto" w:fill="CCCCCC"/>
          <w:lang w:eastAsia="lv-LV" w:bidi="lv-LV"/>
        </w:rPr>
      </w:pPr>
      <w:r w:rsidRPr="00084AB7">
        <w:rPr>
          <w:color w:val="000000"/>
          <w:highlight w:val="lightGray"/>
          <w:lang w:eastAsia="lv-LV" w:bidi="lv-LV"/>
        </w:rPr>
        <w:t>2D</w:t>
      </w:r>
      <w:r w:rsidR="007E2A2C" w:rsidRPr="00084AB7">
        <w:rPr>
          <w:color w:val="000000"/>
          <w:highlight w:val="lightGray"/>
          <w:lang w:eastAsia="lv-LV" w:bidi="lv-LV"/>
        </w:rPr>
        <w:t> </w:t>
      </w:r>
      <w:r w:rsidRPr="00084AB7">
        <w:rPr>
          <w:color w:val="000000"/>
          <w:highlight w:val="lightGray"/>
          <w:lang w:eastAsia="lv-LV" w:bidi="lv-LV"/>
        </w:rPr>
        <w:t>svītrkods, kurā iekļauts unikāls identifikators.</w:t>
      </w:r>
    </w:p>
    <w:p w14:paraId="12174D4A" w14:textId="77777777" w:rsidR="0031416F" w:rsidRPr="00084AB7" w:rsidRDefault="0031416F" w:rsidP="0031416F">
      <w:pPr>
        <w:spacing w:line="240" w:lineRule="auto"/>
        <w:rPr>
          <w:color w:val="000000"/>
          <w:szCs w:val="22"/>
          <w:shd w:val="clear" w:color="auto" w:fill="CCCCCC"/>
          <w:lang w:eastAsia="lv-LV" w:bidi="lv-LV"/>
        </w:rPr>
      </w:pPr>
    </w:p>
    <w:p w14:paraId="22FCCA2E" w14:textId="77777777" w:rsidR="0031416F" w:rsidRPr="00084AB7" w:rsidRDefault="0031416F" w:rsidP="0031416F">
      <w:pPr>
        <w:tabs>
          <w:tab w:val="clear" w:pos="567"/>
        </w:tabs>
        <w:spacing w:line="240" w:lineRule="auto"/>
        <w:rPr>
          <w:color w:val="000000"/>
          <w:lang w:eastAsia="lv-LV" w:bidi="lv-LV"/>
        </w:rPr>
      </w:pPr>
    </w:p>
    <w:p w14:paraId="56E50653" w14:textId="77777777" w:rsidR="0031416F" w:rsidRPr="00084AB7" w:rsidRDefault="0031416F" w:rsidP="001E7AF2">
      <w:pPr>
        <w:keepNext/>
        <w:numPr>
          <w:ilvl w:val="0"/>
          <w:numId w:val="20"/>
        </w:numPr>
        <w:pBdr>
          <w:top w:val="single" w:sz="4" w:space="1" w:color="auto"/>
          <w:left w:val="single" w:sz="4" w:space="4" w:color="auto"/>
          <w:bottom w:val="single" w:sz="4" w:space="1" w:color="auto"/>
          <w:right w:val="single" w:sz="4" w:space="4" w:color="auto"/>
        </w:pBdr>
        <w:spacing w:line="240" w:lineRule="auto"/>
        <w:ind w:hanging="1647"/>
        <w:outlineLvl w:val="0"/>
        <w:rPr>
          <w:i/>
          <w:color w:val="000000"/>
          <w:lang w:eastAsia="lv-LV" w:bidi="lv-LV"/>
        </w:rPr>
      </w:pPr>
      <w:r w:rsidRPr="00084AB7">
        <w:rPr>
          <w:b/>
          <w:color w:val="000000"/>
          <w:lang w:eastAsia="lv-LV" w:bidi="lv-LV"/>
        </w:rPr>
        <w:t>UNIKĀLS IDENTIFIKATORS – DATI, KURUS VAR NOLASĪT PERSONA</w:t>
      </w:r>
    </w:p>
    <w:p w14:paraId="2B308029" w14:textId="77777777" w:rsidR="0031416F" w:rsidRPr="00084AB7" w:rsidRDefault="0031416F" w:rsidP="0031416F">
      <w:pPr>
        <w:tabs>
          <w:tab w:val="clear" w:pos="567"/>
        </w:tabs>
        <w:spacing w:line="240" w:lineRule="auto"/>
        <w:rPr>
          <w:color w:val="000000"/>
          <w:lang w:eastAsia="lv-LV" w:bidi="lv-LV"/>
        </w:rPr>
      </w:pPr>
    </w:p>
    <w:p w14:paraId="7EB16ED8" w14:textId="77777777" w:rsidR="0031416F" w:rsidRPr="00084AB7" w:rsidRDefault="0031416F" w:rsidP="0031416F">
      <w:pPr>
        <w:rPr>
          <w:color w:val="000000"/>
          <w:szCs w:val="22"/>
          <w:lang w:eastAsia="lv-LV" w:bidi="lv-LV"/>
        </w:rPr>
      </w:pPr>
      <w:r w:rsidRPr="00084AB7">
        <w:rPr>
          <w:color w:val="000000"/>
          <w:lang w:eastAsia="lv-LV" w:bidi="lv-LV"/>
        </w:rPr>
        <w:t>PC</w:t>
      </w:r>
    </w:p>
    <w:p w14:paraId="77F65F62" w14:textId="77777777" w:rsidR="0031416F" w:rsidRPr="00084AB7" w:rsidRDefault="0031416F" w:rsidP="0031416F">
      <w:pPr>
        <w:rPr>
          <w:color w:val="000000"/>
          <w:szCs w:val="22"/>
          <w:lang w:eastAsia="lv-LV" w:bidi="lv-LV"/>
        </w:rPr>
      </w:pPr>
      <w:r w:rsidRPr="00084AB7">
        <w:rPr>
          <w:color w:val="000000"/>
          <w:lang w:eastAsia="lv-LV" w:bidi="lv-LV"/>
        </w:rPr>
        <w:t>SN</w:t>
      </w:r>
    </w:p>
    <w:p w14:paraId="41B629D0" w14:textId="77777777" w:rsidR="002C5B51" w:rsidRPr="00084AB7" w:rsidRDefault="0031416F" w:rsidP="0031416F">
      <w:pPr>
        <w:rPr>
          <w:color w:val="000000"/>
          <w:szCs w:val="22"/>
          <w:lang w:eastAsia="lv-LV" w:bidi="lv-LV"/>
        </w:rPr>
      </w:pPr>
      <w:r w:rsidRPr="00084AB7">
        <w:rPr>
          <w:color w:val="000000"/>
          <w:lang w:eastAsia="lv-LV" w:bidi="lv-LV"/>
        </w:rPr>
        <w:t>NN</w:t>
      </w:r>
    </w:p>
    <w:p w14:paraId="046EEA1B" w14:textId="77777777" w:rsidR="0026193D" w:rsidRPr="00084AB7" w:rsidRDefault="0026193D" w:rsidP="00BC31C2">
      <w:pPr>
        <w:tabs>
          <w:tab w:val="clear" w:pos="567"/>
        </w:tabs>
        <w:spacing w:line="240" w:lineRule="auto"/>
        <w:rPr>
          <w:color w:val="000000"/>
          <w:szCs w:val="22"/>
        </w:rPr>
      </w:pPr>
      <w:r w:rsidRPr="00084AB7">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6D0DC04F" w14:textId="77777777">
        <w:tc>
          <w:tcPr>
            <w:tcW w:w="9287" w:type="dxa"/>
          </w:tcPr>
          <w:p w14:paraId="2E17C39C" w14:textId="77777777" w:rsidR="0026193D" w:rsidRPr="00084AB7" w:rsidRDefault="0026193D" w:rsidP="00BC31C2">
            <w:pPr>
              <w:tabs>
                <w:tab w:val="clear" w:pos="567"/>
              </w:tabs>
              <w:spacing w:line="240" w:lineRule="auto"/>
              <w:rPr>
                <w:b/>
                <w:color w:val="000000"/>
                <w:szCs w:val="22"/>
              </w:rPr>
            </w:pPr>
            <w:r w:rsidRPr="00084AB7">
              <w:rPr>
                <w:b/>
                <w:color w:val="000000"/>
                <w:szCs w:val="22"/>
              </w:rPr>
              <w:lastRenderedPageBreak/>
              <w:t>MINIMĀLĀ INFORMĀCIJA, KAS JĀNORĀDA UZ BLISTERA VAI PLĀKSNĪTES</w:t>
            </w:r>
          </w:p>
          <w:p w14:paraId="60B7FB2E" w14:textId="77777777" w:rsidR="0026193D" w:rsidRPr="00084AB7" w:rsidRDefault="0026193D" w:rsidP="00BC31C2">
            <w:pPr>
              <w:tabs>
                <w:tab w:val="clear" w:pos="567"/>
              </w:tabs>
              <w:spacing w:line="240" w:lineRule="auto"/>
              <w:rPr>
                <w:b/>
                <w:color w:val="000000"/>
                <w:szCs w:val="22"/>
              </w:rPr>
            </w:pPr>
          </w:p>
          <w:p w14:paraId="0D2C06CE" w14:textId="77777777" w:rsidR="0026193D" w:rsidRPr="00084AB7" w:rsidRDefault="0026193D" w:rsidP="00BC31C2">
            <w:pPr>
              <w:tabs>
                <w:tab w:val="clear" w:pos="567"/>
              </w:tabs>
              <w:spacing w:line="240" w:lineRule="auto"/>
              <w:rPr>
                <w:b/>
                <w:color w:val="000000"/>
                <w:szCs w:val="22"/>
              </w:rPr>
            </w:pPr>
            <w:r w:rsidRPr="00084AB7">
              <w:rPr>
                <w:b/>
                <w:color w:val="000000"/>
                <w:szCs w:val="22"/>
              </w:rPr>
              <w:t xml:space="preserve">BLISTERIS </w:t>
            </w:r>
          </w:p>
        </w:tc>
      </w:tr>
    </w:tbl>
    <w:p w14:paraId="43978EBC" w14:textId="77777777" w:rsidR="0026193D" w:rsidRPr="00084AB7" w:rsidRDefault="0026193D" w:rsidP="00BC31C2">
      <w:pPr>
        <w:tabs>
          <w:tab w:val="clear" w:pos="567"/>
        </w:tabs>
        <w:spacing w:line="240" w:lineRule="auto"/>
        <w:rPr>
          <w:color w:val="000000"/>
          <w:szCs w:val="22"/>
        </w:rPr>
      </w:pPr>
    </w:p>
    <w:p w14:paraId="284B9BD7"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3F7B53CB" w14:textId="77777777">
        <w:tc>
          <w:tcPr>
            <w:tcW w:w="9287" w:type="dxa"/>
          </w:tcPr>
          <w:p w14:paraId="77A63CE7" w14:textId="77777777" w:rsidR="0026193D" w:rsidRPr="00084AB7" w:rsidRDefault="0026193D" w:rsidP="004C053F">
            <w:pPr>
              <w:spacing w:line="240" w:lineRule="auto"/>
              <w:rPr>
                <w:b/>
                <w:color w:val="000000"/>
                <w:szCs w:val="22"/>
              </w:rPr>
            </w:pPr>
            <w:r w:rsidRPr="00084AB7">
              <w:rPr>
                <w:b/>
                <w:color w:val="000000"/>
                <w:szCs w:val="22"/>
              </w:rPr>
              <w:t>1.</w:t>
            </w:r>
            <w:r w:rsidRPr="00084AB7">
              <w:rPr>
                <w:b/>
                <w:color w:val="000000"/>
                <w:szCs w:val="22"/>
              </w:rPr>
              <w:tab/>
              <w:t xml:space="preserve">ZĀĻU NOSAUKUMS </w:t>
            </w:r>
          </w:p>
        </w:tc>
      </w:tr>
    </w:tbl>
    <w:p w14:paraId="794A5F8B" w14:textId="77777777" w:rsidR="0026193D" w:rsidRPr="00084AB7" w:rsidRDefault="0026193D" w:rsidP="004C053F">
      <w:pPr>
        <w:spacing w:line="240" w:lineRule="auto"/>
        <w:rPr>
          <w:color w:val="000000"/>
          <w:szCs w:val="22"/>
        </w:rPr>
      </w:pPr>
    </w:p>
    <w:p w14:paraId="35405EAB" w14:textId="77777777" w:rsidR="0026193D" w:rsidRPr="00084AB7" w:rsidRDefault="0026193D" w:rsidP="004C053F">
      <w:pPr>
        <w:spacing w:line="240" w:lineRule="auto"/>
        <w:rPr>
          <w:color w:val="000000"/>
          <w:szCs w:val="22"/>
        </w:rPr>
      </w:pPr>
      <w:r w:rsidRPr="00084AB7">
        <w:rPr>
          <w:color w:val="000000"/>
          <w:szCs w:val="22"/>
        </w:rPr>
        <w:t>XALKORI 200</w:t>
      </w:r>
      <w:r w:rsidR="003E4A4F" w:rsidRPr="00084AB7">
        <w:rPr>
          <w:color w:val="000000"/>
          <w:szCs w:val="22"/>
        </w:rPr>
        <w:t> </w:t>
      </w:r>
      <w:r w:rsidRPr="00084AB7">
        <w:rPr>
          <w:color w:val="000000"/>
          <w:szCs w:val="22"/>
        </w:rPr>
        <w:t>mg cietās kapsulas</w:t>
      </w:r>
    </w:p>
    <w:p w14:paraId="017C93AD" w14:textId="77777777" w:rsidR="0026193D" w:rsidRPr="00084AB7" w:rsidRDefault="00B82013" w:rsidP="004C053F">
      <w:pPr>
        <w:spacing w:line="240" w:lineRule="auto"/>
        <w:rPr>
          <w:color w:val="000000"/>
          <w:szCs w:val="22"/>
        </w:rPr>
      </w:pPr>
      <w:r w:rsidRPr="00084AB7">
        <w:rPr>
          <w:color w:val="000000"/>
          <w:szCs w:val="22"/>
        </w:rPr>
        <w:t>c</w:t>
      </w:r>
      <w:r w:rsidR="0026193D" w:rsidRPr="00084AB7">
        <w:rPr>
          <w:color w:val="000000"/>
          <w:szCs w:val="22"/>
        </w:rPr>
        <w:t>rizotinib</w:t>
      </w:r>
    </w:p>
    <w:p w14:paraId="233A0740" w14:textId="77777777" w:rsidR="0026193D" w:rsidRPr="00084AB7" w:rsidRDefault="0026193D" w:rsidP="004C053F">
      <w:pPr>
        <w:spacing w:line="240" w:lineRule="auto"/>
        <w:rPr>
          <w:color w:val="000000"/>
          <w:szCs w:val="22"/>
        </w:rPr>
      </w:pPr>
    </w:p>
    <w:p w14:paraId="0434ECF5"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47DE242B" w14:textId="77777777">
        <w:tc>
          <w:tcPr>
            <w:tcW w:w="9287" w:type="dxa"/>
          </w:tcPr>
          <w:p w14:paraId="7D7335A6" w14:textId="77777777" w:rsidR="0026193D" w:rsidRPr="00084AB7" w:rsidRDefault="0026193D" w:rsidP="004C053F">
            <w:pPr>
              <w:spacing w:line="240" w:lineRule="auto"/>
              <w:rPr>
                <w:b/>
                <w:color w:val="000000"/>
                <w:szCs w:val="22"/>
              </w:rPr>
            </w:pPr>
            <w:r w:rsidRPr="00084AB7">
              <w:rPr>
                <w:b/>
                <w:color w:val="000000"/>
                <w:szCs w:val="22"/>
              </w:rPr>
              <w:t>2.</w:t>
            </w:r>
            <w:r w:rsidRPr="00084AB7">
              <w:rPr>
                <w:b/>
                <w:color w:val="000000"/>
                <w:szCs w:val="22"/>
              </w:rPr>
              <w:tab/>
              <w:t xml:space="preserve">REĢISTRĀCIJAS APLIECĪBAS ĪPAŠNIEKA NOSAUKUMS </w:t>
            </w:r>
          </w:p>
        </w:tc>
      </w:tr>
    </w:tbl>
    <w:p w14:paraId="301E556C" w14:textId="77777777" w:rsidR="0026193D" w:rsidRPr="00084AB7" w:rsidRDefault="0026193D" w:rsidP="004C053F">
      <w:pPr>
        <w:spacing w:line="240" w:lineRule="auto"/>
        <w:rPr>
          <w:color w:val="000000"/>
          <w:szCs w:val="22"/>
        </w:rPr>
      </w:pPr>
    </w:p>
    <w:p w14:paraId="16BFD4DF" w14:textId="77777777" w:rsidR="00FC6973" w:rsidRPr="00084AB7" w:rsidRDefault="00FC6973" w:rsidP="00FC6973">
      <w:pPr>
        <w:spacing w:line="240" w:lineRule="auto"/>
        <w:rPr>
          <w:color w:val="000000"/>
          <w:szCs w:val="22"/>
        </w:rPr>
      </w:pPr>
      <w:r w:rsidRPr="00084AB7">
        <w:rPr>
          <w:color w:val="000000"/>
          <w:szCs w:val="22"/>
        </w:rPr>
        <w:t>Pfizer Europe MA</w:t>
      </w:r>
      <w:r w:rsidR="007E2A2C" w:rsidRPr="00084AB7">
        <w:rPr>
          <w:color w:val="000000"/>
          <w:szCs w:val="22"/>
        </w:rPr>
        <w:t> </w:t>
      </w:r>
      <w:r w:rsidRPr="00084AB7">
        <w:rPr>
          <w:color w:val="000000"/>
          <w:szCs w:val="22"/>
        </w:rPr>
        <w:t xml:space="preserve">EEIG </w:t>
      </w:r>
      <w:r w:rsidRPr="00084AB7">
        <w:rPr>
          <w:color w:val="000000"/>
          <w:szCs w:val="22"/>
          <w:highlight w:val="lightGray"/>
        </w:rPr>
        <w:t>(RAĪ</w:t>
      </w:r>
      <w:r w:rsidR="007E2A2C" w:rsidRPr="00084AB7">
        <w:rPr>
          <w:color w:val="000000"/>
          <w:szCs w:val="22"/>
          <w:highlight w:val="lightGray"/>
        </w:rPr>
        <w:t> </w:t>
      </w:r>
      <w:r w:rsidRPr="00084AB7">
        <w:rPr>
          <w:color w:val="000000"/>
          <w:szCs w:val="22"/>
          <w:highlight w:val="lightGray"/>
        </w:rPr>
        <w:t>logo veidā)</w:t>
      </w:r>
    </w:p>
    <w:p w14:paraId="5856312C" w14:textId="77777777" w:rsidR="0026193D" w:rsidRPr="00084AB7" w:rsidRDefault="0026193D" w:rsidP="004C053F">
      <w:pPr>
        <w:spacing w:line="240" w:lineRule="auto"/>
        <w:rPr>
          <w:color w:val="000000"/>
          <w:szCs w:val="22"/>
        </w:rPr>
      </w:pPr>
    </w:p>
    <w:p w14:paraId="7DA94DBB"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2A41F7DC" w14:textId="77777777">
        <w:tc>
          <w:tcPr>
            <w:tcW w:w="9287" w:type="dxa"/>
          </w:tcPr>
          <w:p w14:paraId="6317FC96" w14:textId="77777777" w:rsidR="0026193D" w:rsidRPr="00084AB7" w:rsidRDefault="0026193D" w:rsidP="004C053F">
            <w:pPr>
              <w:spacing w:line="240" w:lineRule="auto"/>
              <w:rPr>
                <w:b/>
                <w:color w:val="000000"/>
                <w:szCs w:val="22"/>
              </w:rPr>
            </w:pPr>
            <w:r w:rsidRPr="00084AB7">
              <w:rPr>
                <w:b/>
                <w:color w:val="000000"/>
                <w:szCs w:val="22"/>
              </w:rPr>
              <w:t>3.</w:t>
            </w:r>
            <w:r w:rsidRPr="00084AB7">
              <w:rPr>
                <w:b/>
                <w:color w:val="000000"/>
                <w:szCs w:val="22"/>
              </w:rPr>
              <w:tab/>
              <w:t xml:space="preserve">DERĪGUMA TERMIŅŠ </w:t>
            </w:r>
          </w:p>
        </w:tc>
      </w:tr>
    </w:tbl>
    <w:p w14:paraId="3FCE85F1" w14:textId="77777777" w:rsidR="0026193D" w:rsidRPr="00084AB7" w:rsidRDefault="0026193D" w:rsidP="004C053F">
      <w:pPr>
        <w:spacing w:line="240" w:lineRule="auto"/>
        <w:rPr>
          <w:color w:val="000000"/>
          <w:szCs w:val="22"/>
        </w:rPr>
      </w:pPr>
    </w:p>
    <w:p w14:paraId="70F55247" w14:textId="77777777" w:rsidR="0026193D" w:rsidRPr="00084AB7" w:rsidRDefault="0026193D" w:rsidP="004C053F">
      <w:pPr>
        <w:spacing w:line="240" w:lineRule="auto"/>
        <w:rPr>
          <w:color w:val="000000"/>
          <w:szCs w:val="22"/>
        </w:rPr>
      </w:pPr>
      <w:r w:rsidRPr="00084AB7">
        <w:rPr>
          <w:color w:val="000000"/>
          <w:szCs w:val="22"/>
        </w:rPr>
        <w:t>EXP</w:t>
      </w:r>
    </w:p>
    <w:p w14:paraId="0E6264EF" w14:textId="77777777" w:rsidR="0026193D" w:rsidRPr="00084AB7" w:rsidRDefault="0026193D" w:rsidP="004C053F">
      <w:pPr>
        <w:spacing w:line="240" w:lineRule="auto"/>
        <w:rPr>
          <w:color w:val="000000"/>
          <w:szCs w:val="22"/>
        </w:rPr>
      </w:pPr>
    </w:p>
    <w:p w14:paraId="6FC6D11B"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6EB084F9" w14:textId="77777777">
        <w:tc>
          <w:tcPr>
            <w:tcW w:w="9287" w:type="dxa"/>
          </w:tcPr>
          <w:p w14:paraId="3950E00F" w14:textId="77777777" w:rsidR="0026193D" w:rsidRPr="00084AB7" w:rsidRDefault="0026193D" w:rsidP="004C053F">
            <w:pPr>
              <w:spacing w:line="240" w:lineRule="auto"/>
              <w:rPr>
                <w:b/>
                <w:color w:val="000000"/>
                <w:szCs w:val="22"/>
              </w:rPr>
            </w:pPr>
            <w:r w:rsidRPr="00084AB7">
              <w:rPr>
                <w:b/>
                <w:color w:val="000000"/>
                <w:szCs w:val="22"/>
              </w:rPr>
              <w:t>4.</w:t>
            </w:r>
            <w:r w:rsidRPr="00084AB7">
              <w:rPr>
                <w:b/>
                <w:color w:val="000000"/>
                <w:szCs w:val="22"/>
              </w:rPr>
              <w:tab/>
              <w:t xml:space="preserve">SĒRIJAS NUMURS </w:t>
            </w:r>
          </w:p>
        </w:tc>
      </w:tr>
    </w:tbl>
    <w:p w14:paraId="04EA4962" w14:textId="77777777" w:rsidR="0026193D" w:rsidRPr="00084AB7" w:rsidRDefault="0026193D" w:rsidP="004C053F">
      <w:pPr>
        <w:spacing w:line="240" w:lineRule="auto"/>
        <w:rPr>
          <w:color w:val="000000"/>
          <w:szCs w:val="22"/>
        </w:rPr>
      </w:pPr>
    </w:p>
    <w:p w14:paraId="2B0DF112" w14:textId="77777777" w:rsidR="0026193D" w:rsidRPr="00084AB7" w:rsidRDefault="0026193D" w:rsidP="004C053F">
      <w:pPr>
        <w:spacing w:line="240" w:lineRule="auto"/>
        <w:rPr>
          <w:color w:val="000000"/>
          <w:szCs w:val="22"/>
        </w:rPr>
      </w:pPr>
      <w:r w:rsidRPr="00084AB7">
        <w:rPr>
          <w:color w:val="000000"/>
          <w:szCs w:val="22"/>
        </w:rPr>
        <w:t>Lot</w:t>
      </w:r>
    </w:p>
    <w:p w14:paraId="50E6096B" w14:textId="77777777" w:rsidR="0026193D" w:rsidRPr="00084AB7" w:rsidRDefault="0026193D" w:rsidP="004C053F">
      <w:pPr>
        <w:spacing w:line="240" w:lineRule="auto"/>
        <w:rPr>
          <w:color w:val="000000"/>
          <w:szCs w:val="22"/>
        </w:rPr>
      </w:pPr>
    </w:p>
    <w:p w14:paraId="24042B75" w14:textId="77777777" w:rsidR="0026193D" w:rsidRPr="00084AB7" w:rsidRDefault="0026193D" w:rsidP="004C053F">
      <w:pPr>
        <w:spacing w:line="240" w:lineRule="auto"/>
        <w:rPr>
          <w:color w:val="000000"/>
          <w:szCs w:val="22"/>
        </w:rPr>
      </w:pPr>
    </w:p>
    <w:p w14:paraId="4F03FC52" w14:textId="77777777" w:rsidR="0026193D" w:rsidRPr="00084AB7" w:rsidRDefault="0026193D" w:rsidP="004C053F">
      <w:pPr>
        <w:pBdr>
          <w:top w:val="single" w:sz="4" w:space="1" w:color="auto"/>
          <w:left w:val="single" w:sz="4" w:space="4" w:color="auto"/>
          <w:bottom w:val="single" w:sz="4" w:space="1" w:color="auto"/>
          <w:right w:val="single" w:sz="4" w:space="4" w:color="auto"/>
        </w:pBdr>
        <w:spacing w:line="240" w:lineRule="auto"/>
        <w:rPr>
          <w:color w:val="000000"/>
          <w:szCs w:val="22"/>
        </w:rPr>
      </w:pPr>
      <w:r w:rsidRPr="00084AB7">
        <w:rPr>
          <w:b/>
          <w:color w:val="000000"/>
          <w:szCs w:val="22"/>
        </w:rPr>
        <w:t>5.</w:t>
      </w:r>
      <w:r w:rsidRPr="00084AB7">
        <w:rPr>
          <w:b/>
          <w:color w:val="000000"/>
          <w:szCs w:val="22"/>
        </w:rPr>
        <w:tab/>
        <w:t>CITA</w:t>
      </w:r>
    </w:p>
    <w:p w14:paraId="66F3C74E" w14:textId="77777777" w:rsidR="0026193D" w:rsidRPr="00084AB7" w:rsidRDefault="0026193D" w:rsidP="00BC31C2">
      <w:pPr>
        <w:tabs>
          <w:tab w:val="clear" w:pos="567"/>
        </w:tabs>
        <w:spacing w:line="240" w:lineRule="auto"/>
        <w:rPr>
          <w:color w:val="000000"/>
          <w:szCs w:val="22"/>
        </w:rPr>
      </w:pPr>
    </w:p>
    <w:p w14:paraId="3131DC4B" w14:textId="77777777" w:rsidR="0026193D" w:rsidRPr="00084AB7" w:rsidRDefault="0026193D" w:rsidP="00BC31C2">
      <w:pPr>
        <w:tabs>
          <w:tab w:val="clear" w:pos="567"/>
        </w:tabs>
        <w:spacing w:line="240" w:lineRule="auto"/>
        <w:rPr>
          <w:color w:val="000000"/>
          <w:szCs w:val="22"/>
        </w:rPr>
      </w:pPr>
      <w:r w:rsidRPr="00084AB7">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40985F7E" w14:textId="77777777" w:rsidTr="005838C9">
        <w:trPr>
          <w:trHeight w:val="730"/>
        </w:trPr>
        <w:tc>
          <w:tcPr>
            <w:tcW w:w="9287" w:type="dxa"/>
          </w:tcPr>
          <w:p w14:paraId="60DD04BB" w14:textId="77777777" w:rsidR="0026193D" w:rsidRPr="00084AB7" w:rsidRDefault="0026193D" w:rsidP="00BC31C2">
            <w:pPr>
              <w:tabs>
                <w:tab w:val="clear" w:pos="567"/>
              </w:tabs>
              <w:spacing w:line="240" w:lineRule="auto"/>
              <w:rPr>
                <w:b/>
                <w:color w:val="000000"/>
                <w:szCs w:val="22"/>
              </w:rPr>
            </w:pPr>
            <w:r w:rsidRPr="00084AB7">
              <w:rPr>
                <w:b/>
                <w:color w:val="000000"/>
                <w:szCs w:val="22"/>
              </w:rPr>
              <w:lastRenderedPageBreak/>
              <w:t>INFORMĀCIJA, KAS JĀNORĀDA UZ TIEŠĀ IEPAKOJUMA</w:t>
            </w:r>
          </w:p>
          <w:p w14:paraId="1A0B71D2" w14:textId="77777777" w:rsidR="0026193D" w:rsidRPr="00084AB7" w:rsidRDefault="0026193D" w:rsidP="00BC31C2">
            <w:pPr>
              <w:tabs>
                <w:tab w:val="clear" w:pos="567"/>
              </w:tabs>
              <w:spacing w:line="240" w:lineRule="auto"/>
              <w:rPr>
                <w:b/>
                <w:color w:val="000000"/>
                <w:szCs w:val="22"/>
              </w:rPr>
            </w:pPr>
          </w:p>
          <w:p w14:paraId="441A50BE" w14:textId="77777777" w:rsidR="0026193D" w:rsidRPr="00084AB7" w:rsidRDefault="0026193D" w:rsidP="00BC31C2">
            <w:pPr>
              <w:tabs>
                <w:tab w:val="clear" w:pos="567"/>
              </w:tabs>
              <w:spacing w:line="240" w:lineRule="auto"/>
              <w:rPr>
                <w:b/>
                <w:color w:val="000000"/>
                <w:szCs w:val="22"/>
              </w:rPr>
            </w:pPr>
            <w:r w:rsidRPr="00084AB7">
              <w:rPr>
                <w:b/>
                <w:color w:val="000000"/>
                <w:szCs w:val="22"/>
              </w:rPr>
              <w:t xml:space="preserve">PUDELES MARĶĒJUMS </w:t>
            </w:r>
          </w:p>
        </w:tc>
      </w:tr>
    </w:tbl>
    <w:p w14:paraId="30942FC7" w14:textId="77777777" w:rsidR="0026193D" w:rsidRPr="00084AB7" w:rsidRDefault="0026193D" w:rsidP="00BC31C2">
      <w:pPr>
        <w:tabs>
          <w:tab w:val="clear" w:pos="567"/>
        </w:tabs>
        <w:spacing w:line="240" w:lineRule="auto"/>
        <w:rPr>
          <w:color w:val="000000"/>
          <w:szCs w:val="22"/>
        </w:rPr>
      </w:pPr>
    </w:p>
    <w:p w14:paraId="3FF9B850"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045E1486" w14:textId="77777777">
        <w:tc>
          <w:tcPr>
            <w:tcW w:w="9287" w:type="dxa"/>
          </w:tcPr>
          <w:p w14:paraId="6A20B8CA" w14:textId="77777777" w:rsidR="0026193D" w:rsidRPr="00084AB7" w:rsidRDefault="0026193D" w:rsidP="004C053F">
            <w:pPr>
              <w:spacing w:line="240" w:lineRule="auto"/>
              <w:rPr>
                <w:b/>
                <w:color w:val="000000"/>
                <w:szCs w:val="22"/>
              </w:rPr>
            </w:pPr>
            <w:r w:rsidRPr="00084AB7">
              <w:rPr>
                <w:b/>
                <w:color w:val="000000"/>
                <w:szCs w:val="22"/>
              </w:rPr>
              <w:t>1.</w:t>
            </w:r>
            <w:r w:rsidRPr="00084AB7">
              <w:rPr>
                <w:b/>
                <w:color w:val="000000"/>
                <w:szCs w:val="22"/>
              </w:rPr>
              <w:tab/>
              <w:t>ZĀĻU NOSAUKUMS</w:t>
            </w:r>
          </w:p>
        </w:tc>
      </w:tr>
    </w:tbl>
    <w:p w14:paraId="284604D0" w14:textId="77777777" w:rsidR="0026193D" w:rsidRPr="00084AB7" w:rsidRDefault="0026193D" w:rsidP="004C053F">
      <w:pPr>
        <w:spacing w:line="240" w:lineRule="auto"/>
        <w:rPr>
          <w:color w:val="000000"/>
          <w:szCs w:val="22"/>
        </w:rPr>
      </w:pPr>
    </w:p>
    <w:p w14:paraId="213378E1" w14:textId="77777777" w:rsidR="0026193D" w:rsidRPr="00084AB7" w:rsidRDefault="0026193D" w:rsidP="004C053F">
      <w:pPr>
        <w:spacing w:line="240" w:lineRule="auto"/>
        <w:rPr>
          <w:color w:val="000000"/>
          <w:szCs w:val="22"/>
        </w:rPr>
      </w:pPr>
      <w:r w:rsidRPr="00084AB7">
        <w:rPr>
          <w:color w:val="000000"/>
          <w:szCs w:val="22"/>
        </w:rPr>
        <w:t>XALKORI 250</w:t>
      </w:r>
      <w:r w:rsidR="003E4A4F" w:rsidRPr="00084AB7">
        <w:rPr>
          <w:color w:val="000000"/>
          <w:szCs w:val="22"/>
        </w:rPr>
        <w:t> </w:t>
      </w:r>
      <w:r w:rsidRPr="00084AB7">
        <w:rPr>
          <w:color w:val="000000"/>
          <w:szCs w:val="22"/>
        </w:rPr>
        <w:t>mg cietās kapsulas</w:t>
      </w:r>
    </w:p>
    <w:p w14:paraId="4EB116FF" w14:textId="77777777" w:rsidR="0026193D" w:rsidRPr="00084AB7" w:rsidRDefault="00B82013" w:rsidP="004C053F">
      <w:pPr>
        <w:spacing w:line="240" w:lineRule="auto"/>
        <w:rPr>
          <w:color w:val="000000"/>
          <w:szCs w:val="22"/>
        </w:rPr>
      </w:pPr>
      <w:r w:rsidRPr="00084AB7">
        <w:rPr>
          <w:color w:val="000000"/>
          <w:szCs w:val="22"/>
        </w:rPr>
        <w:t>c</w:t>
      </w:r>
      <w:r w:rsidR="0026193D" w:rsidRPr="00084AB7">
        <w:rPr>
          <w:color w:val="000000"/>
          <w:szCs w:val="22"/>
        </w:rPr>
        <w:t>rizotinib</w:t>
      </w:r>
    </w:p>
    <w:p w14:paraId="7ACC0482" w14:textId="77777777" w:rsidR="0026193D" w:rsidRPr="00084AB7" w:rsidRDefault="0026193D" w:rsidP="004C053F">
      <w:pPr>
        <w:spacing w:line="240" w:lineRule="auto"/>
        <w:rPr>
          <w:color w:val="000000"/>
          <w:szCs w:val="22"/>
        </w:rPr>
      </w:pPr>
    </w:p>
    <w:p w14:paraId="7FD5E130"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176408F7" w14:textId="77777777">
        <w:tc>
          <w:tcPr>
            <w:tcW w:w="9287" w:type="dxa"/>
          </w:tcPr>
          <w:p w14:paraId="4B2CF947" w14:textId="77777777" w:rsidR="0026193D" w:rsidRPr="00084AB7" w:rsidRDefault="0026193D" w:rsidP="004C053F">
            <w:pPr>
              <w:spacing w:line="240" w:lineRule="auto"/>
              <w:rPr>
                <w:b/>
                <w:color w:val="000000"/>
                <w:szCs w:val="22"/>
              </w:rPr>
            </w:pPr>
            <w:r w:rsidRPr="00084AB7">
              <w:rPr>
                <w:b/>
                <w:color w:val="000000"/>
                <w:szCs w:val="22"/>
              </w:rPr>
              <w:t>2.</w:t>
            </w:r>
            <w:r w:rsidRPr="00084AB7">
              <w:rPr>
                <w:b/>
                <w:color w:val="000000"/>
                <w:szCs w:val="22"/>
              </w:rPr>
              <w:tab/>
              <w:t>AKTĪVĀS(-O) VIELAS(-U) NOSAUKUMS(-I) UN DAUDZUMS(-I)</w:t>
            </w:r>
          </w:p>
        </w:tc>
      </w:tr>
    </w:tbl>
    <w:p w14:paraId="73B89BFB" w14:textId="77777777" w:rsidR="0026193D" w:rsidRPr="00084AB7" w:rsidRDefault="0026193D" w:rsidP="004C053F">
      <w:pPr>
        <w:spacing w:line="240" w:lineRule="auto"/>
        <w:rPr>
          <w:color w:val="000000"/>
          <w:szCs w:val="22"/>
        </w:rPr>
      </w:pPr>
    </w:p>
    <w:p w14:paraId="0C44EB7E" w14:textId="77777777" w:rsidR="0026193D" w:rsidRPr="00084AB7" w:rsidRDefault="0026193D" w:rsidP="004C053F">
      <w:pPr>
        <w:spacing w:line="240" w:lineRule="auto"/>
        <w:rPr>
          <w:color w:val="000000"/>
          <w:szCs w:val="22"/>
        </w:rPr>
      </w:pPr>
      <w:r w:rsidRPr="00084AB7">
        <w:rPr>
          <w:color w:val="000000"/>
          <w:szCs w:val="22"/>
        </w:rPr>
        <w:t>Katra cietā kapsula satur 250</w:t>
      </w:r>
      <w:r w:rsidR="003E4A4F" w:rsidRPr="00084AB7">
        <w:rPr>
          <w:color w:val="000000"/>
          <w:szCs w:val="22"/>
        </w:rPr>
        <w:t> </w:t>
      </w:r>
      <w:r w:rsidRPr="00084AB7">
        <w:rPr>
          <w:color w:val="000000"/>
          <w:szCs w:val="22"/>
        </w:rPr>
        <w:t>mg krizotiniba.</w:t>
      </w:r>
    </w:p>
    <w:p w14:paraId="4B0AE543" w14:textId="77777777" w:rsidR="0026193D" w:rsidRPr="00084AB7" w:rsidRDefault="0026193D" w:rsidP="004C053F">
      <w:pPr>
        <w:spacing w:line="240" w:lineRule="auto"/>
        <w:rPr>
          <w:color w:val="000000"/>
          <w:szCs w:val="22"/>
        </w:rPr>
      </w:pPr>
    </w:p>
    <w:p w14:paraId="7C0A26C9"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19575860" w14:textId="77777777">
        <w:tc>
          <w:tcPr>
            <w:tcW w:w="9287" w:type="dxa"/>
          </w:tcPr>
          <w:p w14:paraId="2C7ED8FE" w14:textId="77777777" w:rsidR="0026193D" w:rsidRPr="00084AB7" w:rsidRDefault="0026193D" w:rsidP="004C053F">
            <w:pPr>
              <w:spacing w:line="240" w:lineRule="auto"/>
              <w:rPr>
                <w:b/>
                <w:color w:val="000000"/>
                <w:szCs w:val="22"/>
              </w:rPr>
            </w:pPr>
            <w:r w:rsidRPr="00084AB7">
              <w:rPr>
                <w:b/>
                <w:color w:val="000000"/>
                <w:szCs w:val="22"/>
              </w:rPr>
              <w:t>3.</w:t>
            </w:r>
            <w:r w:rsidRPr="00084AB7">
              <w:rPr>
                <w:b/>
                <w:color w:val="000000"/>
                <w:szCs w:val="22"/>
              </w:rPr>
              <w:tab/>
              <w:t>PALĪGVIELU SARAKSTS</w:t>
            </w:r>
          </w:p>
        </w:tc>
      </w:tr>
    </w:tbl>
    <w:p w14:paraId="46E61505" w14:textId="77777777" w:rsidR="0026193D" w:rsidRPr="00084AB7" w:rsidRDefault="0026193D" w:rsidP="004C053F">
      <w:pPr>
        <w:spacing w:line="240" w:lineRule="auto"/>
        <w:rPr>
          <w:color w:val="000000"/>
          <w:szCs w:val="22"/>
        </w:rPr>
      </w:pPr>
    </w:p>
    <w:p w14:paraId="03C138DC"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2597B568" w14:textId="77777777">
        <w:tc>
          <w:tcPr>
            <w:tcW w:w="9287" w:type="dxa"/>
          </w:tcPr>
          <w:p w14:paraId="26AF13CF" w14:textId="77777777" w:rsidR="0026193D" w:rsidRPr="00084AB7" w:rsidRDefault="0026193D" w:rsidP="004C053F">
            <w:pPr>
              <w:spacing w:line="240" w:lineRule="auto"/>
              <w:rPr>
                <w:b/>
                <w:color w:val="000000"/>
                <w:szCs w:val="22"/>
              </w:rPr>
            </w:pPr>
            <w:r w:rsidRPr="00084AB7">
              <w:rPr>
                <w:b/>
                <w:color w:val="000000"/>
                <w:szCs w:val="22"/>
              </w:rPr>
              <w:t>4.</w:t>
            </w:r>
            <w:r w:rsidRPr="00084AB7">
              <w:rPr>
                <w:b/>
                <w:color w:val="000000"/>
                <w:szCs w:val="22"/>
              </w:rPr>
              <w:tab/>
              <w:t>ZĀĻU FORMA UN SATURS</w:t>
            </w:r>
          </w:p>
        </w:tc>
      </w:tr>
    </w:tbl>
    <w:p w14:paraId="48171C04" w14:textId="77777777" w:rsidR="0026193D" w:rsidRPr="00084AB7" w:rsidRDefault="0026193D" w:rsidP="004C053F">
      <w:pPr>
        <w:spacing w:line="240" w:lineRule="auto"/>
        <w:rPr>
          <w:color w:val="000000"/>
          <w:szCs w:val="22"/>
        </w:rPr>
      </w:pPr>
    </w:p>
    <w:p w14:paraId="399A9900" w14:textId="77777777" w:rsidR="0026193D" w:rsidRPr="00084AB7" w:rsidRDefault="0026193D" w:rsidP="004C053F">
      <w:pPr>
        <w:spacing w:line="240" w:lineRule="auto"/>
        <w:rPr>
          <w:color w:val="000000"/>
          <w:szCs w:val="22"/>
        </w:rPr>
      </w:pPr>
      <w:r w:rsidRPr="00084AB7">
        <w:rPr>
          <w:color w:val="000000"/>
          <w:szCs w:val="22"/>
        </w:rPr>
        <w:t>60</w:t>
      </w:r>
      <w:r w:rsidR="007E2A2C" w:rsidRPr="00084AB7">
        <w:rPr>
          <w:color w:val="000000"/>
          <w:szCs w:val="22"/>
        </w:rPr>
        <w:t> </w:t>
      </w:r>
      <w:r w:rsidRPr="00084AB7">
        <w:rPr>
          <w:color w:val="000000"/>
          <w:szCs w:val="22"/>
        </w:rPr>
        <w:t>cietās kapsulas</w:t>
      </w:r>
    </w:p>
    <w:p w14:paraId="7AEC5CC7" w14:textId="77777777" w:rsidR="0026193D" w:rsidRPr="00084AB7" w:rsidRDefault="0026193D" w:rsidP="004C053F">
      <w:pPr>
        <w:spacing w:line="240" w:lineRule="auto"/>
        <w:rPr>
          <w:color w:val="000000"/>
          <w:szCs w:val="22"/>
        </w:rPr>
      </w:pPr>
    </w:p>
    <w:p w14:paraId="58B03EF2"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47C3BCCE" w14:textId="77777777">
        <w:tc>
          <w:tcPr>
            <w:tcW w:w="9287" w:type="dxa"/>
          </w:tcPr>
          <w:p w14:paraId="7C6B9F1B" w14:textId="77777777" w:rsidR="0026193D" w:rsidRPr="00084AB7" w:rsidRDefault="0026193D" w:rsidP="004C053F">
            <w:pPr>
              <w:spacing w:line="240" w:lineRule="auto"/>
              <w:rPr>
                <w:b/>
                <w:color w:val="000000"/>
                <w:szCs w:val="22"/>
              </w:rPr>
            </w:pPr>
            <w:r w:rsidRPr="00084AB7">
              <w:rPr>
                <w:b/>
                <w:color w:val="000000"/>
                <w:szCs w:val="22"/>
              </w:rPr>
              <w:t>5.</w:t>
            </w:r>
            <w:r w:rsidRPr="00084AB7">
              <w:rPr>
                <w:b/>
                <w:color w:val="000000"/>
                <w:szCs w:val="22"/>
              </w:rPr>
              <w:tab/>
              <w:t xml:space="preserve">LIETOŠANAS UN IEVADĪŠANAS VEIDS(-I) </w:t>
            </w:r>
          </w:p>
        </w:tc>
      </w:tr>
    </w:tbl>
    <w:p w14:paraId="3B2EF730" w14:textId="77777777" w:rsidR="0026193D" w:rsidRPr="00084AB7" w:rsidRDefault="0026193D" w:rsidP="004C053F">
      <w:pPr>
        <w:spacing w:line="240" w:lineRule="auto"/>
        <w:rPr>
          <w:color w:val="000000"/>
          <w:szCs w:val="22"/>
        </w:rPr>
      </w:pPr>
    </w:p>
    <w:p w14:paraId="13CDC9CD" w14:textId="77777777" w:rsidR="0026193D" w:rsidRPr="00084AB7" w:rsidRDefault="0026193D" w:rsidP="004C053F">
      <w:pPr>
        <w:spacing w:line="240" w:lineRule="auto"/>
        <w:rPr>
          <w:color w:val="000000"/>
          <w:szCs w:val="22"/>
        </w:rPr>
      </w:pPr>
      <w:r w:rsidRPr="00084AB7">
        <w:rPr>
          <w:color w:val="000000"/>
          <w:szCs w:val="22"/>
        </w:rPr>
        <w:t>Pirms lietošanas izlasiet lietošanas instrukciju.</w:t>
      </w:r>
    </w:p>
    <w:p w14:paraId="58C37D63" w14:textId="77777777" w:rsidR="00DB798A" w:rsidRPr="00084AB7" w:rsidRDefault="00DB798A" w:rsidP="00DB798A">
      <w:pPr>
        <w:spacing w:line="240" w:lineRule="auto"/>
        <w:rPr>
          <w:color w:val="000000"/>
          <w:szCs w:val="22"/>
        </w:rPr>
      </w:pPr>
      <w:r w:rsidRPr="00084AB7">
        <w:rPr>
          <w:color w:val="000000"/>
          <w:szCs w:val="22"/>
        </w:rPr>
        <w:t>Iekšķīgai lietošanai</w:t>
      </w:r>
      <w:r w:rsidR="003E4A4F" w:rsidRPr="00084AB7">
        <w:rPr>
          <w:color w:val="000000"/>
          <w:szCs w:val="22"/>
        </w:rPr>
        <w:t>.</w:t>
      </w:r>
    </w:p>
    <w:p w14:paraId="5EAE167B" w14:textId="77777777" w:rsidR="0026193D" w:rsidRPr="00084AB7" w:rsidRDefault="0026193D" w:rsidP="004C053F">
      <w:pPr>
        <w:spacing w:line="240" w:lineRule="auto"/>
        <w:rPr>
          <w:color w:val="000000"/>
          <w:szCs w:val="22"/>
        </w:rPr>
      </w:pPr>
    </w:p>
    <w:p w14:paraId="57A14C84" w14:textId="77777777" w:rsidR="0026193D" w:rsidRPr="00084AB7" w:rsidRDefault="0026193D" w:rsidP="004C053F">
      <w:pPr>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6680F156" w14:textId="77777777">
        <w:tc>
          <w:tcPr>
            <w:tcW w:w="9287" w:type="dxa"/>
          </w:tcPr>
          <w:p w14:paraId="62014A01" w14:textId="77777777" w:rsidR="0026193D" w:rsidRPr="00084AB7" w:rsidRDefault="0026193D" w:rsidP="004C053F">
            <w:pPr>
              <w:spacing w:line="240" w:lineRule="auto"/>
              <w:ind w:left="567" w:hanging="567"/>
              <w:rPr>
                <w:b/>
                <w:color w:val="000000"/>
                <w:szCs w:val="22"/>
              </w:rPr>
            </w:pPr>
            <w:r w:rsidRPr="00084AB7">
              <w:rPr>
                <w:b/>
                <w:color w:val="000000"/>
                <w:szCs w:val="22"/>
              </w:rPr>
              <w:t>6.</w:t>
            </w:r>
            <w:r w:rsidRPr="00084AB7">
              <w:rPr>
                <w:b/>
                <w:color w:val="000000"/>
                <w:szCs w:val="22"/>
              </w:rPr>
              <w:tab/>
              <w:t>ĪPAŠI BRĪDINĀJUMI PAR ZĀĻU UZGLABĀŠANU BĒRNIEM NEREDZAMĀ UN NEPIEEJAMĀ VIETĀ</w:t>
            </w:r>
          </w:p>
        </w:tc>
      </w:tr>
    </w:tbl>
    <w:p w14:paraId="7BB75C6F" w14:textId="77777777" w:rsidR="0026193D" w:rsidRPr="00084AB7" w:rsidRDefault="0026193D" w:rsidP="004C053F">
      <w:pPr>
        <w:spacing w:line="240" w:lineRule="auto"/>
        <w:rPr>
          <w:color w:val="000000"/>
          <w:szCs w:val="22"/>
        </w:rPr>
      </w:pPr>
    </w:p>
    <w:p w14:paraId="4462199E" w14:textId="77777777" w:rsidR="0026193D" w:rsidRPr="00084AB7" w:rsidRDefault="0026193D" w:rsidP="00BC31C2">
      <w:pPr>
        <w:tabs>
          <w:tab w:val="clear" w:pos="567"/>
        </w:tabs>
        <w:spacing w:line="240" w:lineRule="auto"/>
        <w:rPr>
          <w:color w:val="000000"/>
          <w:szCs w:val="22"/>
        </w:rPr>
      </w:pPr>
      <w:r w:rsidRPr="00084AB7">
        <w:rPr>
          <w:color w:val="000000"/>
          <w:szCs w:val="22"/>
        </w:rPr>
        <w:t>Uzglabāt bērniem neredzamā un nepieejamā vietā.</w:t>
      </w:r>
    </w:p>
    <w:p w14:paraId="027D8FA7" w14:textId="77777777" w:rsidR="0026193D" w:rsidRPr="00084AB7" w:rsidRDefault="0026193D" w:rsidP="00BC31C2">
      <w:pPr>
        <w:tabs>
          <w:tab w:val="clear" w:pos="567"/>
        </w:tabs>
        <w:spacing w:line="240" w:lineRule="auto"/>
        <w:rPr>
          <w:color w:val="000000"/>
          <w:szCs w:val="22"/>
        </w:rPr>
      </w:pPr>
    </w:p>
    <w:p w14:paraId="25FCB790"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7CE365BA" w14:textId="77777777">
        <w:tc>
          <w:tcPr>
            <w:tcW w:w="9287" w:type="dxa"/>
          </w:tcPr>
          <w:p w14:paraId="6B1AC423"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7.</w:t>
            </w:r>
            <w:r w:rsidRPr="00084AB7">
              <w:rPr>
                <w:b/>
                <w:color w:val="000000"/>
                <w:szCs w:val="22"/>
              </w:rPr>
              <w:tab/>
              <w:t>CITI ĪPAŠI BRĪDINĀJUMI, JA NEPIECIEŠAMS</w:t>
            </w:r>
          </w:p>
        </w:tc>
      </w:tr>
    </w:tbl>
    <w:p w14:paraId="3AC289E1" w14:textId="77777777" w:rsidR="0026193D" w:rsidRPr="00084AB7" w:rsidRDefault="0026193D" w:rsidP="004C053F">
      <w:pPr>
        <w:tabs>
          <w:tab w:val="clear" w:pos="567"/>
        </w:tabs>
        <w:spacing w:line="240" w:lineRule="auto"/>
        <w:ind w:left="567" w:hanging="567"/>
        <w:rPr>
          <w:color w:val="000000"/>
          <w:szCs w:val="22"/>
        </w:rPr>
      </w:pPr>
    </w:p>
    <w:p w14:paraId="54305993"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572056B4" w14:textId="77777777">
        <w:tc>
          <w:tcPr>
            <w:tcW w:w="9287" w:type="dxa"/>
          </w:tcPr>
          <w:p w14:paraId="5DE93843"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8.</w:t>
            </w:r>
            <w:r w:rsidRPr="00084AB7">
              <w:rPr>
                <w:b/>
                <w:color w:val="000000"/>
                <w:szCs w:val="22"/>
              </w:rPr>
              <w:tab/>
              <w:t>DERĪGUMA TERMIŅŠ</w:t>
            </w:r>
          </w:p>
        </w:tc>
      </w:tr>
    </w:tbl>
    <w:p w14:paraId="0EAB149B" w14:textId="77777777" w:rsidR="0026193D" w:rsidRPr="00084AB7" w:rsidRDefault="0026193D" w:rsidP="004C053F">
      <w:pPr>
        <w:tabs>
          <w:tab w:val="clear" w:pos="567"/>
        </w:tabs>
        <w:spacing w:line="240" w:lineRule="auto"/>
        <w:ind w:left="567" w:hanging="567"/>
        <w:rPr>
          <w:color w:val="000000"/>
          <w:szCs w:val="22"/>
        </w:rPr>
      </w:pPr>
    </w:p>
    <w:p w14:paraId="54423049" w14:textId="77777777" w:rsidR="0026193D" w:rsidRPr="00084AB7" w:rsidRDefault="006358A1" w:rsidP="004C053F">
      <w:pPr>
        <w:tabs>
          <w:tab w:val="clear" w:pos="567"/>
        </w:tabs>
        <w:spacing w:line="240" w:lineRule="auto"/>
        <w:ind w:left="567" w:hanging="567"/>
        <w:rPr>
          <w:color w:val="000000"/>
          <w:szCs w:val="22"/>
        </w:rPr>
      </w:pPr>
      <w:r w:rsidRPr="00084AB7">
        <w:rPr>
          <w:color w:val="000000"/>
          <w:szCs w:val="22"/>
        </w:rPr>
        <w:t>EXP</w:t>
      </w:r>
    </w:p>
    <w:p w14:paraId="0A434048" w14:textId="77777777" w:rsidR="0026193D" w:rsidRPr="00084AB7" w:rsidRDefault="0026193D" w:rsidP="004C053F">
      <w:pPr>
        <w:tabs>
          <w:tab w:val="clear" w:pos="567"/>
        </w:tabs>
        <w:spacing w:line="240" w:lineRule="auto"/>
        <w:ind w:left="567" w:hanging="567"/>
        <w:rPr>
          <w:color w:val="000000"/>
          <w:szCs w:val="22"/>
        </w:rPr>
      </w:pPr>
    </w:p>
    <w:p w14:paraId="5105C2E0"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7D75FF6A" w14:textId="77777777">
        <w:tc>
          <w:tcPr>
            <w:tcW w:w="9287" w:type="dxa"/>
          </w:tcPr>
          <w:p w14:paraId="6511F878" w14:textId="77777777" w:rsidR="0026193D" w:rsidRPr="00084AB7" w:rsidRDefault="0026193D" w:rsidP="004C053F">
            <w:pPr>
              <w:tabs>
                <w:tab w:val="clear" w:pos="567"/>
              </w:tabs>
              <w:spacing w:line="240" w:lineRule="auto"/>
              <w:ind w:left="567" w:hanging="567"/>
              <w:rPr>
                <w:color w:val="000000"/>
                <w:szCs w:val="22"/>
              </w:rPr>
            </w:pPr>
            <w:r w:rsidRPr="00084AB7">
              <w:rPr>
                <w:b/>
                <w:color w:val="000000"/>
                <w:szCs w:val="22"/>
              </w:rPr>
              <w:t>9.</w:t>
            </w:r>
            <w:r w:rsidRPr="00084AB7">
              <w:rPr>
                <w:b/>
                <w:color w:val="000000"/>
                <w:szCs w:val="22"/>
              </w:rPr>
              <w:tab/>
              <w:t>ĪPAŠI UZGLABĀŠANAS NOSACĪJUMI</w:t>
            </w:r>
          </w:p>
        </w:tc>
      </w:tr>
    </w:tbl>
    <w:p w14:paraId="32D46DF6" w14:textId="77777777" w:rsidR="0026193D" w:rsidRPr="00084AB7" w:rsidRDefault="0026193D" w:rsidP="004C053F">
      <w:pPr>
        <w:tabs>
          <w:tab w:val="clear" w:pos="567"/>
        </w:tabs>
        <w:spacing w:line="240" w:lineRule="auto"/>
        <w:ind w:left="567" w:hanging="567"/>
        <w:rPr>
          <w:color w:val="000000"/>
          <w:szCs w:val="22"/>
        </w:rPr>
      </w:pPr>
    </w:p>
    <w:p w14:paraId="1A8B31F0"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60D98BA8" w14:textId="77777777">
        <w:tc>
          <w:tcPr>
            <w:tcW w:w="9287" w:type="dxa"/>
          </w:tcPr>
          <w:p w14:paraId="6907872C"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10.</w:t>
            </w:r>
            <w:r w:rsidRPr="00084AB7">
              <w:rPr>
                <w:b/>
                <w:color w:val="000000"/>
                <w:szCs w:val="22"/>
              </w:rPr>
              <w:tab/>
              <w:t>ĪPAŠI PIESARDZĪBAS PASĀKUMI, IZNĪCINOT NEIZLIETOTĀS ZĀLES VAI IZMANTOTOS MATERIĀLUS, KAS BIJUŠI SASKARĒ AR ŠĪM ZĀLĒM, JA PIEMĒROJAMS</w:t>
            </w:r>
          </w:p>
        </w:tc>
      </w:tr>
    </w:tbl>
    <w:p w14:paraId="14CFA2B8" w14:textId="77777777" w:rsidR="0026193D" w:rsidRPr="00084AB7" w:rsidRDefault="0026193D" w:rsidP="00BC31C2">
      <w:pPr>
        <w:tabs>
          <w:tab w:val="clear" w:pos="567"/>
        </w:tabs>
        <w:spacing w:line="240" w:lineRule="auto"/>
        <w:rPr>
          <w:color w:val="000000"/>
          <w:szCs w:val="22"/>
        </w:rPr>
      </w:pPr>
    </w:p>
    <w:p w14:paraId="7CA23BE4"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1F62AF2C" w14:textId="77777777">
        <w:tc>
          <w:tcPr>
            <w:tcW w:w="9287" w:type="dxa"/>
          </w:tcPr>
          <w:p w14:paraId="76E08BDE" w14:textId="77777777" w:rsidR="0026193D" w:rsidRPr="00084AB7" w:rsidRDefault="0026193D" w:rsidP="004C053F">
            <w:pPr>
              <w:keepNext/>
              <w:tabs>
                <w:tab w:val="clear" w:pos="567"/>
              </w:tabs>
              <w:spacing w:line="240" w:lineRule="auto"/>
              <w:ind w:left="567" w:hanging="567"/>
              <w:rPr>
                <w:b/>
                <w:color w:val="000000"/>
                <w:szCs w:val="22"/>
              </w:rPr>
            </w:pPr>
            <w:r w:rsidRPr="00084AB7">
              <w:rPr>
                <w:b/>
                <w:color w:val="000000"/>
                <w:szCs w:val="22"/>
              </w:rPr>
              <w:lastRenderedPageBreak/>
              <w:t>11.</w:t>
            </w:r>
            <w:r w:rsidRPr="00084AB7">
              <w:rPr>
                <w:b/>
                <w:color w:val="000000"/>
                <w:szCs w:val="22"/>
              </w:rPr>
              <w:tab/>
              <w:t xml:space="preserve">REĢISTRĀCIJAS APLIECĪBAS ĪPAŠNIEKA NOSAUKUMS UN ADRESE </w:t>
            </w:r>
          </w:p>
        </w:tc>
      </w:tr>
    </w:tbl>
    <w:p w14:paraId="27E6F7A3" w14:textId="77777777" w:rsidR="0026193D" w:rsidRPr="00084AB7" w:rsidRDefault="0026193D" w:rsidP="004C053F">
      <w:pPr>
        <w:keepNext/>
        <w:tabs>
          <w:tab w:val="clear" w:pos="567"/>
        </w:tabs>
        <w:spacing w:line="240" w:lineRule="auto"/>
        <w:ind w:left="567" w:hanging="567"/>
        <w:rPr>
          <w:color w:val="000000"/>
          <w:szCs w:val="22"/>
        </w:rPr>
      </w:pPr>
    </w:p>
    <w:p w14:paraId="62B6FB15" w14:textId="77777777" w:rsidR="00FC6973" w:rsidRPr="00084AB7" w:rsidRDefault="00FC6973" w:rsidP="00FC6973">
      <w:pPr>
        <w:keepNext/>
        <w:tabs>
          <w:tab w:val="clear" w:pos="567"/>
        </w:tabs>
        <w:spacing w:line="240" w:lineRule="auto"/>
        <w:ind w:left="567" w:hanging="567"/>
        <w:rPr>
          <w:color w:val="000000"/>
          <w:szCs w:val="22"/>
        </w:rPr>
      </w:pPr>
      <w:r w:rsidRPr="00084AB7">
        <w:rPr>
          <w:color w:val="000000"/>
          <w:szCs w:val="22"/>
        </w:rPr>
        <w:t>Pfizer Europe MA</w:t>
      </w:r>
      <w:r w:rsidR="007E2A2C" w:rsidRPr="00084AB7">
        <w:rPr>
          <w:color w:val="000000"/>
          <w:szCs w:val="22"/>
        </w:rPr>
        <w:t> </w:t>
      </w:r>
      <w:r w:rsidRPr="00084AB7">
        <w:rPr>
          <w:color w:val="000000"/>
          <w:szCs w:val="22"/>
        </w:rPr>
        <w:t>EEIG</w:t>
      </w:r>
    </w:p>
    <w:p w14:paraId="20CB50CA" w14:textId="77777777" w:rsidR="00FC6973" w:rsidRPr="00084AB7" w:rsidRDefault="00FC6973" w:rsidP="00FC6973">
      <w:pPr>
        <w:keepNext/>
        <w:tabs>
          <w:tab w:val="clear" w:pos="567"/>
        </w:tabs>
        <w:spacing w:line="240" w:lineRule="auto"/>
        <w:ind w:left="567" w:hanging="567"/>
        <w:rPr>
          <w:color w:val="000000"/>
          <w:szCs w:val="22"/>
        </w:rPr>
      </w:pPr>
      <w:r w:rsidRPr="00084AB7">
        <w:rPr>
          <w:color w:val="000000"/>
          <w:szCs w:val="22"/>
        </w:rPr>
        <w:t>Boulevard de la Plaine</w:t>
      </w:r>
      <w:r w:rsidR="007E2A2C" w:rsidRPr="00084AB7">
        <w:rPr>
          <w:color w:val="000000"/>
          <w:szCs w:val="22"/>
        </w:rPr>
        <w:t> </w:t>
      </w:r>
      <w:r w:rsidRPr="00084AB7">
        <w:rPr>
          <w:color w:val="000000"/>
          <w:szCs w:val="22"/>
        </w:rPr>
        <w:t>17</w:t>
      </w:r>
    </w:p>
    <w:p w14:paraId="32E70809" w14:textId="77777777" w:rsidR="00FC6973" w:rsidRPr="00084AB7" w:rsidRDefault="00FC6973" w:rsidP="00FC6973">
      <w:pPr>
        <w:keepNext/>
        <w:tabs>
          <w:tab w:val="clear" w:pos="567"/>
        </w:tabs>
        <w:spacing w:line="240" w:lineRule="auto"/>
        <w:ind w:left="567" w:hanging="567"/>
        <w:rPr>
          <w:color w:val="000000"/>
          <w:szCs w:val="22"/>
        </w:rPr>
      </w:pPr>
      <w:r w:rsidRPr="00084AB7">
        <w:rPr>
          <w:color w:val="000000"/>
          <w:szCs w:val="22"/>
        </w:rPr>
        <w:t>1050</w:t>
      </w:r>
      <w:r w:rsidR="007E2A2C" w:rsidRPr="00084AB7">
        <w:rPr>
          <w:color w:val="000000"/>
          <w:szCs w:val="22"/>
        </w:rPr>
        <w:t> </w:t>
      </w:r>
      <w:r w:rsidRPr="00084AB7">
        <w:rPr>
          <w:color w:val="000000"/>
          <w:szCs w:val="22"/>
        </w:rPr>
        <w:t>Bruxelles</w:t>
      </w:r>
    </w:p>
    <w:p w14:paraId="642C1304" w14:textId="77777777" w:rsidR="00FC6973" w:rsidRPr="00084AB7" w:rsidRDefault="00FC6973" w:rsidP="00FC6973">
      <w:pPr>
        <w:tabs>
          <w:tab w:val="clear" w:pos="567"/>
        </w:tabs>
        <w:spacing w:line="240" w:lineRule="auto"/>
        <w:ind w:left="567" w:hanging="567"/>
        <w:rPr>
          <w:color w:val="000000"/>
          <w:szCs w:val="22"/>
        </w:rPr>
      </w:pPr>
      <w:r w:rsidRPr="00084AB7">
        <w:rPr>
          <w:color w:val="000000"/>
          <w:szCs w:val="22"/>
        </w:rPr>
        <w:t>Beļģija</w:t>
      </w:r>
    </w:p>
    <w:p w14:paraId="09E260D1" w14:textId="77777777" w:rsidR="0026193D" w:rsidRPr="00084AB7" w:rsidRDefault="0026193D" w:rsidP="004C053F">
      <w:pPr>
        <w:tabs>
          <w:tab w:val="clear" w:pos="567"/>
        </w:tabs>
        <w:spacing w:line="240" w:lineRule="auto"/>
        <w:ind w:left="567" w:hanging="567"/>
        <w:rPr>
          <w:color w:val="000000"/>
          <w:szCs w:val="22"/>
        </w:rPr>
      </w:pPr>
    </w:p>
    <w:p w14:paraId="4CA8D5AB"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6CE3D8B4" w14:textId="77777777">
        <w:tc>
          <w:tcPr>
            <w:tcW w:w="9287" w:type="dxa"/>
          </w:tcPr>
          <w:p w14:paraId="0419CD41" w14:textId="77777777" w:rsidR="0026193D" w:rsidRPr="00084AB7" w:rsidRDefault="0026193D" w:rsidP="004C053F">
            <w:pPr>
              <w:tabs>
                <w:tab w:val="clear" w:pos="567"/>
              </w:tabs>
              <w:spacing w:line="240" w:lineRule="auto"/>
              <w:ind w:left="567" w:hanging="567"/>
              <w:rPr>
                <w:color w:val="000000"/>
                <w:szCs w:val="22"/>
              </w:rPr>
            </w:pPr>
            <w:r w:rsidRPr="00084AB7">
              <w:rPr>
                <w:b/>
                <w:color w:val="000000"/>
                <w:szCs w:val="22"/>
              </w:rPr>
              <w:t>12.</w:t>
            </w:r>
            <w:r w:rsidRPr="00084AB7">
              <w:rPr>
                <w:b/>
                <w:color w:val="000000"/>
                <w:szCs w:val="22"/>
              </w:rPr>
              <w:tab/>
              <w:t>REĢISTRĀCIJAS APLIECĪBAS NUMURS(-I)</w:t>
            </w:r>
          </w:p>
        </w:tc>
      </w:tr>
    </w:tbl>
    <w:p w14:paraId="7BFD6407" w14:textId="77777777" w:rsidR="0026193D" w:rsidRPr="00084AB7" w:rsidRDefault="0026193D" w:rsidP="004C053F">
      <w:pPr>
        <w:tabs>
          <w:tab w:val="clear" w:pos="567"/>
        </w:tabs>
        <w:spacing w:line="240" w:lineRule="auto"/>
        <w:ind w:left="567" w:hanging="567"/>
        <w:rPr>
          <w:color w:val="000000"/>
          <w:szCs w:val="22"/>
        </w:rPr>
      </w:pPr>
    </w:p>
    <w:p w14:paraId="42F35D73" w14:textId="77777777" w:rsidR="0026193D" w:rsidRPr="00084AB7" w:rsidRDefault="0026193D" w:rsidP="004C053F">
      <w:pPr>
        <w:tabs>
          <w:tab w:val="clear" w:pos="567"/>
        </w:tabs>
        <w:spacing w:line="240" w:lineRule="auto"/>
        <w:ind w:left="567" w:hanging="567"/>
        <w:rPr>
          <w:color w:val="000000"/>
          <w:szCs w:val="22"/>
        </w:rPr>
      </w:pPr>
      <w:r w:rsidRPr="00084AB7">
        <w:rPr>
          <w:color w:val="000000"/>
          <w:szCs w:val="22"/>
        </w:rPr>
        <w:t>EU/1/12/793/004</w:t>
      </w:r>
    </w:p>
    <w:p w14:paraId="0D54D6D4" w14:textId="77777777" w:rsidR="0026193D" w:rsidRPr="00084AB7" w:rsidRDefault="0026193D" w:rsidP="004C053F">
      <w:pPr>
        <w:tabs>
          <w:tab w:val="clear" w:pos="567"/>
        </w:tabs>
        <w:spacing w:line="240" w:lineRule="auto"/>
        <w:ind w:left="567" w:hanging="567"/>
        <w:rPr>
          <w:color w:val="000000"/>
          <w:szCs w:val="22"/>
        </w:rPr>
      </w:pPr>
    </w:p>
    <w:p w14:paraId="0AC23286"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73FA6F98" w14:textId="77777777">
        <w:tc>
          <w:tcPr>
            <w:tcW w:w="9287" w:type="dxa"/>
          </w:tcPr>
          <w:p w14:paraId="5718F84C" w14:textId="77777777" w:rsidR="0026193D" w:rsidRPr="00084AB7" w:rsidRDefault="0026193D" w:rsidP="004C053F">
            <w:pPr>
              <w:tabs>
                <w:tab w:val="clear" w:pos="567"/>
              </w:tabs>
              <w:spacing w:line="240" w:lineRule="auto"/>
              <w:ind w:left="567" w:hanging="567"/>
              <w:rPr>
                <w:b/>
                <w:i/>
                <w:color w:val="000000"/>
                <w:szCs w:val="22"/>
              </w:rPr>
            </w:pPr>
            <w:r w:rsidRPr="00084AB7">
              <w:rPr>
                <w:b/>
                <w:color w:val="000000"/>
                <w:szCs w:val="22"/>
              </w:rPr>
              <w:t>13.</w:t>
            </w:r>
            <w:r w:rsidRPr="00084AB7">
              <w:rPr>
                <w:b/>
                <w:color w:val="000000"/>
                <w:szCs w:val="22"/>
              </w:rPr>
              <w:tab/>
              <w:t xml:space="preserve">SĒRIJAS NUMURS </w:t>
            </w:r>
          </w:p>
        </w:tc>
      </w:tr>
    </w:tbl>
    <w:p w14:paraId="69982150" w14:textId="77777777" w:rsidR="0026193D" w:rsidRPr="00084AB7" w:rsidRDefault="0026193D" w:rsidP="004C053F">
      <w:pPr>
        <w:tabs>
          <w:tab w:val="clear" w:pos="567"/>
        </w:tabs>
        <w:spacing w:line="240" w:lineRule="auto"/>
        <w:ind w:left="567" w:hanging="567"/>
        <w:rPr>
          <w:color w:val="000000"/>
          <w:szCs w:val="22"/>
        </w:rPr>
      </w:pPr>
    </w:p>
    <w:p w14:paraId="0C42E716" w14:textId="77777777" w:rsidR="0026193D" w:rsidRPr="00084AB7" w:rsidRDefault="006358A1" w:rsidP="004C053F">
      <w:pPr>
        <w:tabs>
          <w:tab w:val="clear" w:pos="567"/>
        </w:tabs>
        <w:spacing w:line="240" w:lineRule="auto"/>
        <w:ind w:left="567" w:hanging="567"/>
        <w:rPr>
          <w:color w:val="000000"/>
          <w:szCs w:val="22"/>
        </w:rPr>
      </w:pPr>
      <w:r w:rsidRPr="00084AB7">
        <w:rPr>
          <w:color w:val="000000"/>
          <w:szCs w:val="22"/>
        </w:rPr>
        <w:t>Lot</w:t>
      </w:r>
    </w:p>
    <w:p w14:paraId="7DA7F57B" w14:textId="77777777" w:rsidR="0026193D" w:rsidRPr="00084AB7" w:rsidRDefault="0026193D" w:rsidP="004C053F">
      <w:pPr>
        <w:tabs>
          <w:tab w:val="clear" w:pos="567"/>
        </w:tabs>
        <w:spacing w:line="240" w:lineRule="auto"/>
        <w:ind w:left="567" w:hanging="567"/>
        <w:rPr>
          <w:color w:val="000000"/>
          <w:szCs w:val="22"/>
        </w:rPr>
      </w:pPr>
    </w:p>
    <w:p w14:paraId="2F815C42"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3F5F7D9F" w14:textId="77777777">
        <w:tc>
          <w:tcPr>
            <w:tcW w:w="9287" w:type="dxa"/>
          </w:tcPr>
          <w:p w14:paraId="10BD0B19"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14.</w:t>
            </w:r>
            <w:r w:rsidRPr="00084AB7">
              <w:rPr>
                <w:b/>
                <w:color w:val="000000"/>
                <w:szCs w:val="22"/>
              </w:rPr>
              <w:tab/>
              <w:t>IZSNIEGŠANAS KĀRTĪBA</w:t>
            </w:r>
          </w:p>
        </w:tc>
      </w:tr>
    </w:tbl>
    <w:p w14:paraId="4D6317CD" w14:textId="77777777" w:rsidR="0026193D" w:rsidRPr="00084AB7" w:rsidRDefault="0026193D" w:rsidP="004C053F">
      <w:pPr>
        <w:tabs>
          <w:tab w:val="clear" w:pos="567"/>
        </w:tabs>
        <w:spacing w:line="240" w:lineRule="auto"/>
        <w:ind w:left="567" w:hanging="567"/>
        <w:rPr>
          <w:color w:val="000000"/>
          <w:szCs w:val="22"/>
        </w:rPr>
      </w:pPr>
    </w:p>
    <w:p w14:paraId="6D94E18C"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5077FFED" w14:textId="77777777">
        <w:tc>
          <w:tcPr>
            <w:tcW w:w="9287" w:type="dxa"/>
          </w:tcPr>
          <w:p w14:paraId="039D9C0B"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15.</w:t>
            </w:r>
            <w:r w:rsidRPr="00084AB7">
              <w:rPr>
                <w:b/>
                <w:color w:val="000000"/>
                <w:szCs w:val="22"/>
              </w:rPr>
              <w:tab/>
              <w:t>NORĀDĪJUMI PAR LIETOŠANU</w:t>
            </w:r>
          </w:p>
        </w:tc>
      </w:tr>
    </w:tbl>
    <w:p w14:paraId="26A20E33" w14:textId="77777777" w:rsidR="0026193D" w:rsidRPr="00084AB7" w:rsidRDefault="0026193D" w:rsidP="004C053F">
      <w:pPr>
        <w:tabs>
          <w:tab w:val="clear" w:pos="567"/>
        </w:tabs>
        <w:spacing w:line="240" w:lineRule="auto"/>
        <w:ind w:left="567" w:hanging="567"/>
        <w:rPr>
          <w:color w:val="000000"/>
          <w:szCs w:val="22"/>
          <w:u w:val="single"/>
        </w:rPr>
      </w:pPr>
    </w:p>
    <w:p w14:paraId="320791F8" w14:textId="77777777" w:rsidR="0026193D" w:rsidRPr="00084AB7" w:rsidRDefault="0026193D" w:rsidP="004C053F">
      <w:pPr>
        <w:tabs>
          <w:tab w:val="clear" w:pos="567"/>
        </w:tabs>
        <w:spacing w:line="240" w:lineRule="auto"/>
        <w:ind w:left="567" w:hanging="567"/>
        <w:rPr>
          <w:color w:val="000000"/>
          <w:szCs w:val="22"/>
          <w:u w:val="single"/>
        </w:rPr>
      </w:pPr>
    </w:p>
    <w:p w14:paraId="6777AFF5" w14:textId="77777777" w:rsidR="0026193D" w:rsidRPr="00084AB7" w:rsidRDefault="0026193D" w:rsidP="004C05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r w:rsidRPr="00084AB7">
        <w:rPr>
          <w:b/>
          <w:color w:val="000000"/>
          <w:szCs w:val="22"/>
        </w:rPr>
        <w:t>16.</w:t>
      </w:r>
      <w:r w:rsidRPr="00084AB7">
        <w:rPr>
          <w:b/>
          <w:color w:val="000000"/>
          <w:szCs w:val="22"/>
        </w:rPr>
        <w:tab/>
        <w:t>INFORMĀCIJA BRAILA RAKSTĀ</w:t>
      </w:r>
    </w:p>
    <w:p w14:paraId="75A6342D" w14:textId="77777777" w:rsidR="0026193D" w:rsidRPr="00084AB7" w:rsidRDefault="0026193D" w:rsidP="00BC31C2">
      <w:pPr>
        <w:tabs>
          <w:tab w:val="clear" w:pos="567"/>
        </w:tabs>
        <w:spacing w:line="240" w:lineRule="auto"/>
        <w:rPr>
          <w:color w:val="000000"/>
          <w:szCs w:val="22"/>
        </w:rPr>
      </w:pPr>
    </w:p>
    <w:p w14:paraId="042C8AF4" w14:textId="77777777" w:rsidR="0026193D" w:rsidRPr="00084AB7" w:rsidRDefault="0026193D" w:rsidP="00BC31C2">
      <w:pPr>
        <w:tabs>
          <w:tab w:val="clear" w:pos="567"/>
        </w:tabs>
        <w:spacing w:line="240" w:lineRule="auto"/>
        <w:rPr>
          <w:color w:val="000000"/>
          <w:szCs w:val="22"/>
        </w:rPr>
      </w:pPr>
      <w:r w:rsidRPr="00084AB7">
        <w:rPr>
          <w:color w:val="000000"/>
          <w:szCs w:val="22"/>
        </w:rPr>
        <w:t>XALKORI 250</w:t>
      </w:r>
      <w:r w:rsidR="003E4A4F" w:rsidRPr="00084AB7">
        <w:rPr>
          <w:color w:val="000000"/>
          <w:szCs w:val="22"/>
        </w:rPr>
        <w:t> </w:t>
      </w:r>
      <w:r w:rsidRPr="00084AB7">
        <w:rPr>
          <w:color w:val="000000"/>
          <w:szCs w:val="22"/>
        </w:rPr>
        <w:t>mg</w:t>
      </w:r>
    </w:p>
    <w:p w14:paraId="3BDB55A2" w14:textId="77777777" w:rsidR="0026193D" w:rsidRPr="00084AB7" w:rsidRDefault="0026193D" w:rsidP="00BC31C2">
      <w:pPr>
        <w:tabs>
          <w:tab w:val="clear" w:pos="567"/>
        </w:tabs>
        <w:spacing w:line="240" w:lineRule="auto"/>
        <w:rPr>
          <w:color w:val="000000"/>
          <w:szCs w:val="22"/>
        </w:rPr>
      </w:pPr>
    </w:p>
    <w:p w14:paraId="6870FB05" w14:textId="77777777" w:rsidR="0031416F" w:rsidRPr="00084AB7" w:rsidRDefault="0031416F" w:rsidP="0031416F">
      <w:pPr>
        <w:spacing w:line="240" w:lineRule="auto"/>
        <w:rPr>
          <w:color w:val="000000"/>
          <w:szCs w:val="22"/>
          <w:shd w:val="clear" w:color="auto" w:fill="CCCCCC"/>
          <w:lang w:eastAsia="lv-LV" w:bidi="lv-LV"/>
        </w:rPr>
      </w:pPr>
    </w:p>
    <w:p w14:paraId="515AE07B" w14:textId="77777777" w:rsidR="0031416F" w:rsidRPr="00084AB7" w:rsidRDefault="0031416F" w:rsidP="001E7AF2">
      <w:pPr>
        <w:numPr>
          <w:ilvl w:val="0"/>
          <w:numId w:val="19"/>
        </w:numPr>
        <w:pBdr>
          <w:top w:val="single" w:sz="4" w:space="1" w:color="auto"/>
          <w:left w:val="single" w:sz="4" w:space="4" w:color="auto"/>
          <w:bottom w:val="single" w:sz="4" w:space="1" w:color="auto"/>
          <w:right w:val="single" w:sz="4" w:space="4" w:color="auto"/>
        </w:pBdr>
        <w:tabs>
          <w:tab w:val="clear" w:pos="567"/>
        </w:tabs>
        <w:spacing w:line="240" w:lineRule="auto"/>
        <w:ind w:hanging="1650"/>
        <w:rPr>
          <w:b/>
          <w:color w:val="000000"/>
          <w:szCs w:val="22"/>
        </w:rPr>
      </w:pPr>
      <w:bookmarkStart w:id="22" w:name="_Hlk170215289"/>
      <w:r w:rsidRPr="00084AB7">
        <w:rPr>
          <w:b/>
          <w:color w:val="000000"/>
          <w:szCs w:val="22"/>
        </w:rPr>
        <w:t>UNIKĀLS IDENTIFIKATORS – 2D SVĪTRKODS</w:t>
      </w:r>
    </w:p>
    <w:bookmarkEnd w:id="22"/>
    <w:p w14:paraId="2662BD94" w14:textId="77777777" w:rsidR="0031416F" w:rsidRPr="00084AB7" w:rsidRDefault="0031416F" w:rsidP="0031416F">
      <w:pPr>
        <w:tabs>
          <w:tab w:val="clear" w:pos="567"/>
        </w:tabs>
        <w:spacing w:line="240" w:lineRule="auto"/>
        <w:rPr>
          <w:color w:val="000000"/>
          <w:lang w:eastAsia="lv-LV" w:bidi="lv-LV"/>
        </w:rPr>
      </w:pPr>
    </w:p>
    <w:p w14:paraId="350FAA03" w14:textId="77777777" w:rsidR="0031416F" w:rsidRPr="00084AB7" w:rsidRDefault="0031416F" w:rsidP="0031416F">
      <w:pPr>
        <w:spacing w:line="240" w:lineRule="auto"/>
        <w:rPr>
          <w:color w:val="000000"/>
          <w:szCs w:val="22"/>
          <w:shd w:val="clear" w:color="auto" w:fill="CCCCCC"/>
          <w:lang w:eastAsia="lv-LV" w:bidi="lv-LV"/>
        </w:rPr>
      </w:pPr>
      <w:r w:rsidRPr="00084AB7">
        <w:rPr>
          <w:color w:val="000000"/>
          <w:highlight w:val="lightGray"/>
          <w:lang w:eastAsia="lv-LV" w:bidi="lv-LV"/>
        </w:rPr>
        <w:t>2D svītrkods, kurā iekļauts unikāls identifikators.</w:t>
      </w:r>
    </w:p>
    <w:p w14:paraId="34FA075D" w14:textId="77777777" w:rsidR="0031416F" w:rsidRPr="00084AB7" w:rsidRDefault="0031416F" w:rsidP="0031416F">
      <w:pPr>
        <w:spacing w:line="240" w:lineRule="auto"/>
        <w:rPr>
          <w:color w:val="000000"/>
          <w:szCs w:val="22"/>
          <w:shd w:val="clear" w:color="auto" w:fill="CCCCCC"/>
          <w:lang w:eastAsia="lv-LV" w:bidi="lv-LV"/>
        </w:rPr>
      </w:pPr>
    </w:p>
    <w:p w14:paraId="76F93F31" w14:textId="77777777" w:rsidR="0031416F" w:rsidRPr="00084AB7" w:rsidRDefault="0031416F" w:rsidP="0031416F">
      <w:pPr>
        <w:tabs>
          <w:tab w:val="clear" w:pos="567"/>
        </w:tabs>
        <w:spacing w:line="240" w:lineRule="auto"/>
        <w:rPr>
          <w:color w:val="000000"/>
          <w:lang w:eastAsia="lv-LV" w:bidi="lv-LV"/>
        </w:rPr>
      </w:pPr>
    </w:p>
    <w:p w14:paraId="52FA34C9" w14:textId="77777777" w:rsidR="0031416F" w:rsidRPr="00084AB7" w:rsidRDefault="0031416F" w:rsidP="001E7AF2">
      <w:pPr>
        <w:keepNext/>
        <w:numPr>
          <w:ilvl w:val="0"/>
          <w:numId w:val="19"/>
        </w:numPr>
        <w:pBdr>
          <w:top w:val="single" w:sz="4" w:space="1" w:color="auto"/>
          <w:left w:val="single" w:sz="4" w:space="4" w:color="auto"/>
          <w:bottom w:val="single" w:sz="4" w:space="1" w:color="auto"/>
          <w:right w:val="single" w:sz="4" w:space="4" w:color="auto"/>
        </w:pBdr>
        <w:spacing w:line="240" w:lineRule="auto"/>
        <w:ind w:hanging="1650"/>
        <w:outlineLvl w:val="0"/>
        <w:rPr>
          <w:i/>
          <w:color w:val="000000"/>
          <w:lang w:eastAsia="lv-LV" w:bidi="lv-LV"/>
        </w:rPr>
      </w:pPr>
      <w:r w:rsidRPr="00084AB7">
        <w:rPr>
          <w:b/>
          <w:color w:val="000000"/>
          <w:lang w:eastAsia="lv-LV" w:bidi="lv-LV"/>
        </w:rPr>
        <w:t>UNIKĀLS IDENTIFIKATORS – DATI, KURUS VAR NOLASĪT PERSONA</w:t>
      </w:r>
    </w:p>
    <w:p w14:paraId="63C7D1C4" w14:textId="77777777" w:rsidR="0031416F" w:rsidRPr="00084AB7" w:rsidRDefault="0031416F" w:rsidP="0031416F">
      <w:pPr>
        <w:tabs>
          <w:tab w:val="clear" w:pos="567"/>
        </w:tabs>
        <w:spacing w:line="240" w:lineRule="auto"/>
        <w:rPr>
          <w:color w:val="000000"/>
          <w:lang w:eastAsia="lv-LV" w:bidi="lv-LV"/>
        </w:rPr>
      </w:pPr>
    </w:p>
    <w:p w14:paraId="03C748BD" w14:textId="77777777" w:rsidR="0031416F" w:rsidRPr="00084AB7" w:rsidRDefault="0031416F" w:rsidP="0031416F">
      <w:pPr>
        <w:rPr>
          <w:color w:val="000000"/>
          <w:szCs w:val="22"/>
          <w:lang w:eastAsia="lv-LV" w:bidi="lv-LV"/>
        </w:rPr>
      </w:pPr>
      <w:r w:rsidRPr="00084AB7">
        <w:rPr>
          <w:color w:val="000000"/>
          <w:lang w:eastAsia="lv-LV" w:bidi="lv-LV"/>
        </w:rPr>
        <w:t>PC</w:t>
      </w:r>
    </w:p>
    <w:p w14:paraId="0F3E29CB" w14:textId="77777777" w:rsidR="0031416F" w:rsidRPr="00084AB7" w:rsidRDefault="0031416F" w:rsidP="0031416F">
      <w:pPr>
        <w:rPr>
          <w:color w:val="000000"/>
          <w:szCs w:val="22"/>
          <w:lang w:eastAsia="lv-LV" w:bidi="lv-LV"/>
        </w:rPr>
      </w:pPr>
      <w:r w:rsidRPr="00084AB7">
        <w:rPr>
          <w:color w:val="000000"/>
          <w:lang w:eastAsia="lv-LV" w:bidi="lv-LV"/>
        </w:rPr>
        <w:t>SN</w:t>
      </w:r>
    </w:p>
    <w:p w14:paraId="5ED60DE3" w14:textId="77777777" w:rsidR="002C5B51" w:rsidRPr="00084AB7" w:rsidRDefault="0031416F" w:rsidP="00CD2F01">
      <w:pPr>
        <w:rPr>
          <w:color w:val="000000"/>
          <w:szCs w:val="22"/>
        </w:rPr>
      </w:pPr>
      <w:r w:rsidRPr="00084AB7">
        <w:rPr>
          <w:color w:val="000000"/>
          <w:lang w:eastAsia="lv-LV" w:bidi="lv-LV"/>
        </w:rPr>
        <w:t>NN</w:t>
      </w:r>
    </w:p>
    <w:p w14:paraId="54DF9FB2" w14:textId="77777777" w:rsidR="0026193D" w:rsidRPr="00084AB7" w:rsidRDefault="0026193D" w:rsidP="00BC31C2">
      <w:pPr>
        <w:tabs>
          <w:tab w:val="clear" w:pos="567"/>
        </w:tabs>
        <w:spacing w:line="240" w:lineRule="auto"/>
        <w:rPr>
          <w:color w:val="000000"/>
          <w:szCs w:val="22"/>
        </w:rPr>
      </w:pPr>
      <w:r w:rsidRPr="00084AB7">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27DD70B5" w14:textId="77777777" w:rsidTr="005838C9">
        <w:trPr>
          <w:trHeight w:val="730"/>
        </w:trPr>
        <w:tc>
          <w:tcPr>
            <w:tcW w:w="9287" w:type="dxa"/>
          </w:tcPr>
          <w:p w14:paraId="21FE4E87" w14:textId="77777777" w:rsidR="0026193D" w:rsidRPr="00084AB7" w:rsidRDefault="0026193D" w:rsidP="00BC31C2">
            <w:pPr>
              <w:tabs>
                <w:tab w:val="clear" w:pos="567"/>
              </w:tabs>
              <w:spacing w:line="240" w:lineRule="auto"/>
              <w:rPr>
                <w:b/>
                <w:color w:val="000000"/>
                <w:szCs w:val="22"/>
              </w:rPr>
            </w:pPr>
            <w:r w:rsidRPr="00084AB7">
              <w:rPr>
                <w:b/>
                <w:color w:val="000000"/>
                <w:szCs w:val="22"/>
              </w:rPr>
              <w:lastRenderedPageBreak/>
              <w:t>INFORMĀCIJA, KAS JĀNORĀDA UZ ĀRĒJĀ IEPAKOJUMA</w:t>
            </w:r>
          </w:p>
          <w:p w14:paraId="341742DF" w14:textId="77777777" w:rsidR="0026193D" w:rsidRPr="00084AB7" w:rsidRDefault="0026193D" w:rsidP="00BC31C2">
            <w:pPr>
              <w:tabs>
                <w:tab w:val="clear" w:pos="567"/>
              </w:tabs>
              <w:spacing w:line="240" w:lineRule="auto"/>
              <w:rPr>
                <w:b/>
                <w:color w:val="000000"/>
                <w:szCs w:val="22"/>
              </w:rPr>
            </w:pPr>
          </w:p>
          <w:p w14:paraId="7B6D36D5" w14:textId="77777777" w:rsidR="0026193D" w:rsidRPr="00084AB7" w:rsidRDefault="00DB798A" w:rsidP="00BC31C2">
            <w:pPr>
              <w:tabs>
                <w:tab w:val="clear" w:pos="567"/>
              </w:tabs>
              <w:spacing w:line="240" w:lineRule="auto"/>
              <w:rPr>
                <w:b/>
                <w:color w:val="000000"/>
                <w:szCs w:val="22"/>
              </w:rPr>
            </w:pPr>
            <w:r w:rsidRPr="00084AB7">
              <w:rPr>
                <w:b/>
                <w:color w:val="000000"/>
                <w:szCs w:val="22"/>
              </w:rPr>
              <w:t>KARTONA KASTĪTE BLISTERIEM</w:t>
            </w:r>
          </w:p>
        </w:tc>
      </w:tr>
    </w:tbl>
    <w:p w14:paraId="753995CF" w14:textId="77777777" w:rsidR="0026193D" w:rsidRPr="00084AB7" w:rsidRDefault="0026193D" w:rsidP="00BC31C2">
      <w:pPr>
        <w:tabs>
          <w:tab w:val="clear" w:pos="567"/>
        </w:tabs>
        <w:spacing w:line="240" w:lineRule="auto"/>
        <w:rPr>
          <w:color w:val="000000"/>
          <w:szCs w:val="22"/>
        </w:rPr>
      </w:pPr>
    </w:p>
    <w:p w14:paraId="3D352008"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2E6755C8" w14:textId="77777777">
        <w:tc>
          <w:tcPr>
            <w:tcW w:w="9287" w:type="dxa"/>
          </w:tcPr>
          <w:p w14:paraId="3A1ABA3C"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1.</w:t>
            </w:r>
            <w:r w:rsidRPr="00084AB7">
              <w:rPr>
                <w:b/>
                <w:color w:val="000000"/>
                <w:szCs w:val="22"/>
              </w:rPr>
              <w:tab/>
              <w:t>ZĀĻU NOSAUKUMS</w:t>
            </w:r>
          </w:p>
        </w:tc>
      </w:tr>
    </w:tbl>
    <w:p w14:paraId="4D52A628" w14:textId="77777777" w:rsidR="0026193D" w:rsidRPr="00084AB7" w:rsidRDefault="0026193D" w:rsidP="004C053F">
      <w:pPr>
        <w:tabs>
          <w:tab w:val="clear" w:pos="567"/>
        </w:tabs>
        <w:spacing w:line="240" w:lineRule="auto"/>
        <w:ind w:left="567" w:hanging="567"/>
        <w:rPr>
          <w:color w:val="000000"/>
          <w:szCs w:val="22"/>
        </w:rPr>
      </w:pPr>
    </w:p>
    <w:p w14:paraId="76BD37D3" w14:textId="77777777" w:rsidR="0026193D" w:rsidRPr="00084AB7" w:rsidRDefault="0026193D" w:rsidP="004C053F">
      <w:pPr>
        <w:tabs>
          <w:tab w:val="clear" w:pos="567"/>
        </w:tabs>
        <w:spacing w:line="240" w:lineRule="auto"/>
        <w:ind w:left="567" w:hanging="567"/>
        <w:rPr>
          <w:color w:val="000000"/>
          <w:szCs w:val="22"/>
        </w:rPr>
      </w:pPr>
      <w:r w:rsidRPr="00084AB7">
        <w:rPr>
          <w:color w:val="000000"/>
          <w:szCs w:val="22"/>
        </w:rPr>
        <w:t>XALKORI 250</w:t>
      </w:r>
      <w:r w:rsidR="003E4A4F" w:rsidRPr="00084AB7">
        <w:rPr>
          <w:color w:val="000000"/>
          <w:szCs w:val="22"/>
        </w:rPr>
        <w:t> </w:t>
      </w:r>
      <w:r w:rsidRPr="00084AB7">
        <w:rPr>
          <w:color w:val="000000"/>
          <w:szCs w:val="22"/>
        </w:rPr>
        <w:t>mg cietās kapsulas</w:t>
      </w:r>
    </w:p>
    <w:p w14:paraId="54139E0D" w14:textId="77777777" w:rsidR="0026193D" w:rsidRPr="00084AB7" w:rsidRDefault="00B82013" w:rsidP="004C053F">
      <w:pPr>
        <w:tabs>
          <w:tab w:val="clear" w:pos="567"/>
        </w:tabs>
        <w:spacing w:line="240" w:lineRule="auto"/>
        <w:ind w:left="567" w:hanging="567"/>
        <w:rPr>
          <w:color w:val="000000"/>
          <w:szCs w:val="22"/>
        </w:rPr>
      </w:pPr>
      <w:r w:rsidRPr="00084AB7">
        <w:rPr>
          <w:color w:val="000000"/>
          <w:szCs w:val="22"/>
        </w:rPr>
        <w:t>c</w:t>
      </w:r>
      <w:r w:rsidR="0026193D" w:rsidRPr="00084AB7">
        <w:rPr>
          <w:color w:val="000000"/>
          <w:szCs w:val="22"/>
        </w:rPr>
        <w:t>rizotinib</w:t>
      </w:r>
    </w:p>
    <w:p w14:paraId="0FA33111" w14:textId="77777777" w:rsidR="0026193D" w:rsidRPr="00084AB7" w:rsidRDefault="0026193D" w:rsidP="004C053F">
      <w:pPr>
        <w:tabs>
          <w:tab w:val="clear" w:pos="567"/>
        </w:tabs>
        <w:spacing w:line="240" w:lineRule="auto"/>
        <w:ind w:left="567" w:hanging="567"/>
        <w:rPr>
          <w:color w:val="000000"/>
          <w:szCs w:val="22"/>
        </w:rPr>
      </w:pPr>
    </w:p>
    <w:p w14:paraId="029E1293"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4E97745C" w14:textId="77777777">
        <w:tc>
          <w:tcPr>
            <w:tcW w:w="9287" w:type="dxa"/>
          </w:tcPr>
          <w:p w14:paraId="053B4A21"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2.</w:t>
            </w:r>
            <w:r w:rsidRPr="00084AB7">
              <w:rPr>
                <w:b/>
                <w:color w:val="000000"/>
                <w:szCs w:val="22"/>
              </w:rPr>
              <w:tab/>
              <w:t>AKTĪVĀS(-O) VIELAS(-U) NOSAUKUMS(-I) UN DAUDZUMS(-I)</w:t>
            </w:r>
          </w:p>
        </w:tc>
      </w:tr>
    </w:tbl>
    <w:p w14:paraId="2357C9E0" w14:textId="77777777" w:rsidR="0026193D" w:rsidRPr="00084AB7" w:rsidRDefault="0026193D" w:rsidP="004C053F">
      <w:pPr>
        <w:tabs>
          <w:tab w:val="clear" w:pos="567"/>
        </w:tabs>
        <w:spacing w:line="240" w:lineRule="auto"/>
        <w:ind w:left="567" w:hanging="567"/>
        <w:rPr>
          <w:color w:val="000000"/>
          <w:szCs w:val="22"/>
        </w:rPr>
      </w:pPr>
    </w:p>
    <w:p w14:paraId="79E86678" w14:textId="77777777" w:rsidR="0026193D" w:rsidRPr="00084AB7" w:rsidRDefault="0026193D" w:rsidP="004C053F">
      <w:pPr>
        <w:tabs>
          <w:tab w:val="clear" w:pos="567"/>
        </w:tabs>
        <w:spacing w:line="240" w:lineRule="auto"/>
        <w:ind w:left="567" w:hanging="567"/>
        <w:rPr>
          <w:color w:val="000000"/>
          <w:szCs w:val="22"/>
        </w:rPr>
      </w:pPr>
      <w:r w:rsidRPr="00084AB7">
        <w:rPr>
          <w:color w:val="000000"/>
          <w:szCs w:val="22"/>
        </w:rPr>
        <w:t>Katra cietā kapsula satur 250</w:t>
      </w:r>
      <w:r w:rsidR="003E4A4F" w:rsidRPr="00084AB7">
        <w:rPr>
          <w:color w:val="000000"/>
          <w:szCs w:val="22"/>
        </w:rPr>
        <w:t> </w:t>
      </w:r>
      <w:r w:rsidRPr="00084AB7">
        <w:rPr>
          <w:color w:val="000000"/>
          <w:szCs w:val="22"/>
        </w:rPr>
        <w:t>mg krizotiniba.</w:t>
      </w:r>
    </w:p>
    <w:p w14:paraId="63B01076" w14:textId="77777777" w:rsidR="0026193D" w:rsidRPr="00084AB7" w:rsidRDefault="0026193D" w:rsidP="004C053F">
      <w:pPr>
        <w:tabs>
          <w:tab w:val="clear" w:pos="567"/>
        </w:tabs>
        <w:spacing w:line="240" w:lineRule="auto"/>
        <w:ind w:left="567" w:hanging="567"/>
        <w:rPr>
          <w:color w:val="000000"/>
          <w:szCs w:val="22"/>
        </w:rPr>
      </w:pPr>
    </w:p>
    <w:p w14:paraId="74747D45"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18F0AEC9" w14:textId="77777777">
        <w:tc>
          <w:tcPr>
            <w:tcW w:w="9287" w:type="dxa"/>
          </w:tcPr>
          <w:p w14:paraId="33F6AA51"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3.</w:t>
            </w:r>
            <w:r w:rsidRPr="00084AB7">
              <w:rPr>
                <w:b/>
                <w:color w:val="000000"/>
                <w:szCs w:val="22"/>
              </w:rPr>
              <w:tab/>
              <w:t>PALĪGVIELU SARAKSTS</w:t>
            </w:r>
          </w:p>
        </w:tc>
      </w:tr>
    </w:tbl>
    <w:p w14:paraId="646E01D3" w14:textId="77777777" w:rsidR="0026193D" w:rsidRPr="00084AB7" w:rsidRDefault="0026193D" w:rsidP="004C053F">
      <w:pPr>
        <w:tabs>
          <w:tab w:val="clear" w:pos="567"/>
        </w:tabs>
        <w:spacing w:line="240" w:lineRule="auto"/>
        <w:ind w:left="567" w:hanging="567"/>
        <w:rPr>
          <w:color w:val="000000"/>
          <w:szCs w:val="22"/>
        </w:rPr>
      </w:pPr>
    </w:p>
    <w:p w14:paraId="6B48ED51"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121BBC0A" w14:textId="77777777">
        <w:tc>
          <w:tcPr>
            <w:tcW w:w="9287" w:type="dxa"/>
          </w:tcPr>
          <w:p w14:paraId="67C52B51"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4.</w:t>
            </w:r>
            <w:r w:rsidRPr="00084AB7">
              <w:rPr>
                <w:b/>
                <w:color w:val="000000"/>
                <w:szCs w:val="22"/>
              </w:rPr>
              <w:tab/>
              <w:t>ZĀĻU FORMA UN SATURS</w:t>
            </w:r>
          </w:p>
        </w:tc>
      </w:tr>
    </w:tbl>
    <w:p w14:paraId="4D09778A" w14:textId="77777777" w:rsidR="0026193D" w:rsidRPr="00084AB7" w:rsidRDefault="0026193D" w:rsidP="004C053F">
      <w:pPr>
        <w:tabs>
          <w:tab w:val="clear" w:pos="567"/>
        </w:tabs>
        <w:spacing w:line="240" w:lineRule="auto"/>
        <w:ind w:left="567" w:hanging="567"/>
        <w:rPr>
          <w:color w:val="000000"/>
          <w:szCs w:val="22"/>
        </w:rPr>
      </w:pPr>
    </w:p>
    <w:p w14:paraId="7F3BD3E7" w14:textId="77777777" w:rsidR="0026193D" w:rsidRPr="00084AB7" w:rsidRDefault="0026193D" w:rsidP="004C053F">
      <w:pPr>
        <w:tabs>
          <w:tab w:val="clear" w:pos="567"/>
        </w:tabs>
        <w:spacing w:line="240" w:lineRule="auto"/>
        <w:ind w:left="567" w:hanging="567"/>
        <w:rPr>
          <w:color w:val="000000"/>
          <w:szCs w:val="22"/>
        </w:rPr>
      </w:pPr>
      <w:r w:rsidRPr="00084AB7">
        <w:rPr>
          <w:color w:val="000000"/>
          <w:szCs w:val="22"/>
        </w:rPr>
        <w:t>60</w:t>
      </w:r>
      <w:r w:rsidR="007E2A2C" w:rsidRPr="00084AB7">
        <w:rPr>
          <w:color w:val="000000"/>
          <w:szCs w:val="22"/>
        </w:rPr>
        <w:t> </w:t>
      </w:r>
      <w:r w:rsidRPr="00084AB7">
        <w:rPr>
          <w:color w:val="000000"/>
          <w:szCs w:val="22"/>
        </w:rPr>
        <w:t>cietās kapsulas</w:t>
      </w:r>
    </w:p>
    <w:p w14:paraId="353D3EE7" w14:textId="77777777" w:rsidR="0026193D" w:rsidRPr="00084AB7" w:rsidRDefault="0026193D" w:rsidP="004C053F">
      <w:pPr>
        <w:tabs>
          <w:tab w:val="clear" w:pos="567"/>
        </w:tabs>
        <w:spacing w:line="240" w:lineRule="auto"/>
        <w:ind w:left="567" w:hanging="567"/>
        <w:rPr>
          <w:color w:val="000000"/>
          <w:szCs w:val="22"/>
        </w:rPr>
      </w:pPr>
    </w:p>
    <w:p w14:paraId="09A2F2AC"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192ECC61" w14:textId="77777777">
        <w:tc>
          <w:tcPr>
            <w:tcW w:w="9287" w:type="dxa"/>
          </w:tcPr>
          <w:p w14:paraId="4B44604A"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5.</w:t>
            </w:r>
            <w:r w:rsidRPr="00084AB7">
              <w:rPr>
                <w:b/>
                <w:color w:val="000000"/>
                <w:szCs w:val="22"/>
              </w:rPr>
              <w:tab/>
              <w:t xml:space="preserve">LIETOŠANAS UN IEVADĪŠANAS VEIDS(-I) </w:t>
            </w:r>
          </w:p>
        </w:tc>
      </w:tr>
    </w:tbl>
    <w:p w14:paraId="33636262" w14:textId="77777777" w:rsidR="0026193D" w:rsidRPr="00084AB7" w:rsidRDefault="0026193D" w:rsidP="004C053F">
      <w:pPr>
        <w:tabs>
          <w:tab w:val="clear" w:pos="567"/>
        </w:tabs>
        <w:spacing w:line="240" w:lineRule="auto"/>
        <w:ind w:left="567" w:hanging="567"/>
        <w:rPr>
          <w:color w:val="000000"/>
          <w:szCs w:val="22"/>
        </w:rPr>
      </w:pPr>
    </w:p>
    <w:p w14:paraId="06C20579" w14:textId="77777777" w:rsidR="0026193D" w:rsidRPr="00084AB7" w:rsidRDefault="0026193D" w:rsidP="004C053F">
      <w:pPr>
        <w:tabs>
          <w:tab w:val="clear" w:pos="567"/>
        </w:tabs>
        <w:spacing w:line="240" w:lineRule="auto"/>
        <w:ind w:left="567" w:hanging="567"/>
        <w:rPr>
          <w:color w:val="000000"/>
          <w:szCs w:val="22"/>
        </w:rPr>
      </w:pPr>
      <w:r w:rsidRPr="00084AB7">
        <w:rPr>
          <w:color w:val="000000"/>
          <w:szCs w:val="22"/>
        </w:rPr>
        <w:t>Pirms lietošanas izlasiet lietošanas instrukciju.</w:t>
      </w:r>
    </w:p>
    <w:p w14:paraId="5C58AB74" w14:textId="77777777" w:rsidR="00DB798A" w:rsidRPr="00084AB7" w:rsidRDefault="00DB798A" w:rsidP="00DB798A">
      <w:pPr>
        <w:tabs>
          <w:tab w:val="clear" w:pos="567"/>
        </w:tabs>
        <w:spacing w:line="240" w:lineRule="auto"/>
        <w:ind w:left="567" w:hanging="567"/>
        <w:rPr>
          <w:color w:val="000000"/>
          <w:szCs w:val="22"/>
        </w:rPr>
      </w:pPr>
      <w:r w:rsidRPr="00084AB7">
        <w:rPr>
          <w:color w:val="000000"/>
          <w:szCs w:val="22"/>
        </w:rPr>
        <w:t>Iekšķīgai lietošanai</w:t>
      </w:r>
      <w:r w:rsidR="003E4A4F" w:rsidRPr="00084AB7">
        <w:rPr>
          <w:color w:val="000000"/>
          <w:szCs w:val="22"/>
        </w:rPr>
        <w:t>.</w:t>
      </w:r>
    </w:p>
    <w:p w14:paraId="50B65955" w14:textId="77777777" w:rsidR="0026193D" w:rsidRPr="00084AB7" w:rsidRDefault="0026193D" w:rsidP="004C053F">
      <w:pPr>
        <w:tabs>
          <w:tab w:val="clear" w:pos="567"/>
        </w:tabs>
        <w:spacing w:line="240" w:lineRule="auto"/>
        <w:ind w:left="567" w:hanging="567"/>
        <w:rPr>
          <w:color w:val="000000"/>
          <w:szCs w:val="22"/>
        </w:rPr>
      </w:pPr>
    </w:p>
    <w:p w14:paraId="7E8DE3B2"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5923361E" w14:textId="77777777">
        <w:tc>
          <w:tcPr>
            <w:tcW w:w="9287" w:type="dxa"/>
          </w:tcPr>
          <w:p w14:paraId="2465315B"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6.</w:t>
            </w:r>
            <w:r w:rsidRPr="00084AB7">
              <w:rPr>
                <w:b/>
                <w:color w:val="000000"/>
                <w:szCs w:val="22"/>
              </w:rPr>
              <w:tab/>
              <w:t>ĪPAŠI BRĪDINĀJUMI PAR ZĀĻU UZGLABĀŠANU BĒRNIEM NEREDZAMĀ UN NEPIEEJAMĀ VIETĀ</w:t>
            </w:r>
          </w:p>
        </w:tc>
      </w:tr>
    </w:tbl>
    <w:p w14:paraId="36DFF05F" w14:textId="77777777" w:rsidR="0026193D" w:rsidRPr="00084AB7" w:rsidRDefault="0026193D" w:rsidP="00BC31C2">
      <w:pPr>
        <w:tabs>
          <w:tab w:val="clear" w:pos="567"/>
        </w:tabs>
        <w:spacing w:line="240" w:lineRule="auto"/>
        <w:rPr>
          <w:color w:val="000000"/>
          <w:szCs w:val="22"/>
        </w:rPr>
      </w:pPr>
    </w:p>
    <w:p w14:paraId="48152D53" w14:textId="77777777" w:rsidR="0026193D" w:rsidRPr="00084AB7" w:rsidRDefault="0026193D" w:rsidP="00BC31C2">
      <w:pPr>
        <w:tabs>
          <w:tab w:val="clear" w:pos="567"/>
        </w:tabs>
        <w:spacing w:line="240" w:lineRule="auto"/>
        <w:rPr>
          <w:color w:val="000000"/>
          <w:szCs w:val="22"/>
        </w:rPr>
      </w:pPr>
      <w:r w:rsidRPr="00084AB7">
        <w:rPr>
          <w:color w:val="000000"/>
          <w:szCs w:val="22"/>
        </w:rPr>
        <w:t>Uzglabāt bērniem neredzamā un nepieejamā vietā.</w:t>
      </w:r>
    </w:p>
    <w:p w14:paraId="6F78A78F" w14:textId="77777777" w:rsidR="0026193D" w:rsidRPr="00084AB7" w:rsidRDefault="0026193D" w:rsidP="00BC31C2">
      <w:pPr>
        <w:tabs>
          <w:tab w:val="clear" w:pos="567"/>
        </w:tabs>
        <w:spacing w:line="240" w:lineRule="auto"/>
        <w:rPr>
          <w:color w:val="000000"/>
          <w:szCs w:val="22"/>
        </w:rPr>
      </w:pPr>
    </w:p>
    <w:p w14:paraId="02C1140F"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4B6AD6CD" w14:textId="77777777">
        <w:tc>
          <w:tcPr>
            <w:tcW w:w="9287" w:type="dxa"/>
          </w:tcPr>
          <w:p w14:paraId="442B47B5"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7.</w:t>
            </w:r>
            <w:r w:rsidRPr="00084AB7">
              <w:rPr>
                <w:b/>
                <w:color w:val="000000"/>
                <w:szCs w:val="22"/>
              </w:rPr>
              <w:tab/>
              <w:t>CITI ĪPAŠI BRĪDINĀJUMI, JA NEPIECIEŠAMS</w:t>
            </w:r>
          </w:p>
        </w:tc>
      </w:tr>
    </w:tbl>
    <w:p w14:paraId="5CBF6477" w14:textId="77777777" w:rsidR="0026193D" w:rsidRPr="00084AB7" w:rsidRDefault="0026193D" w:rsidP="004C053F">
      <w:pPr>
        <w:tabs>
          <w:tab w:val="clear" w:pos="567"/>
        </w:tabs>
        <w:spacing w:line="240" w:lineRule="auto"/>
        <w:ind w:left="567" w:hanging="567"/>
        <w:rPr>
          <w:color w:val="000000"/>
          <w:szCs w:val="22"/>
        </w:rPr>
      </w:pPr>
    </w:p>
    <w:p w14:paraId="357E1BF2"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05C893B6" w14:textId="77777777">
        <w:tc>
          <w:tcPr>
            <w:tcW w:w="9287" w:type="dxa"/>
          </w:tcPr>
          <w:p w14:paraId="4202F046"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8.</w:t>
            </w:r>
            <w:r w:rsidRPr="00084AB7">
              <w:rPr>
                <w:b/>
                <w:color w:val="000000"/>
                <w:szCs w:val="22"/>
              </w:rPr>
              <w:tab/>
              <w:t>DERĪGUMA TERMIŅŠ</w:t>
            </w:r>
          </w:p>
        </w:tc>
      </w:tr>
    </w:tbl>
    <w:p w14:paraId="7AD75E44" w14:textId="77777777" w:rsidR="0026193D" w:rsidRPr="00084AB7" w:rsidRDefault="0026193D" w:rsidP="004C053F">
      <w:pPr>
        <w:tabs>
          <w:tab w:val="clear" w:pos="567"/>
        </w:tabs>
        <w:spacing w:line="240" w:lineRule="auto"/>
        <w:ind w:left="567" w:hanging="567"/>
        <w:rPr>
          <w:color w:val="000000"/>
          <w:szCs w:val="22"/>
        </w:rPr>
      </w:pPr>
    </w:p>
    <w:p w14:paraId="33485CE7" w14:textId="77777777" w:rsidR="0026193D" w:rsidRPr="00084AB7" w:rsidRDefault="006358A1" w:rsidP="004C053F">
      <w:pPr>
        <w:tabs>
          <w:tab w:val="clear" w:pos="567"/>
        </w:tabs>
        <w:spacing w:line="240" w:lineRule="auto"/>
        <w:ind w:left="567" w:hanging="567"/>
        <w:rPr>
          <w:color w:val="000000"/>
          <w:szCs w:val="22"/>
        </w:rPr>
      </w:pPr>
      <w:r w:rsidRPr="00084AB7">
        <w:rPr>
          <w:color w:val="000000"/>
          <w:szCs w:val="22"/>
        </w:rPr>
        <w:t>EXP</w:t>
      </w:r>
    </w:p>
    <w:p w14:paraId="7A20C9AE" w14:textId="77777777" w:rsidR="0026193D" w:rsidRPr="00084AB7" w:rsidRDefault="0026193D" w:rsidP="004C053F">
      <w:pPr>
        <w:tabs>
          <w:tab w:val="clear" w:pos="567"/>
        </w:tabs>
        <w:spacing w:line="240" w:lineRule="auto"/>
        <w:ind w:left="567" w:hanging="567"/>
        <w:rPr>
          <w:color w:val="000000"/>
          <w:szCs w:val="22"/>
        </w:rPr>
      </w:pPr>
    </w:p>
    <w:p w14:paraId="56E60827"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3FEFF791" w14:textId="77777777">
        <w:tc>
          <w:tcPr>
            <w:tcW w:w="9287" w:type="dxa"/>
          </w:tcPr>
          <w:p w14:paraId="51D3A864" w14:textId="77777777" w:rsidR="0026193D" w:rsidRPr="00084AB7" w:rsidRDefault="0026193D" w:rsidP="004C053F">
            <w:pPr>
              <w:tabs>
                <w:tab w:val="clear" w:pos="567"/>
              </w:tabs>
              <w:spacing w:line="240" w:lineRule="auto"/>
              <w:ind w:left="567" w:hanging="567"/>
              <w:rPr>
                <w:color w:val="000000"/>
                <w:szCs w:val="22"/>
              </w:rPr>
            </w:pPr>
            <w:r w:rsidRPr="00084AB7">
              <w:rPr>
                <w:b/>
                <w:color w:val="000000"/>
                <w:szCs w:val="22"/>
              </w:rPr>
              <w:t>9.</w:t>
            </w:r>
            <w:r w:rsidRPr="00084AB7">
              <w:rPr>
                <w:b/>
                <w:color w:val="000000"/>
                <w:szCs w:val="22"/>
              </w:rPr>
              <w:tab/>
              <w:t>ĪPAŠI UZGLABĀŠANAS NOSACĪJUMI</w:t>
            </w:r>
          </w:p>
        </w:tc>
      </w:tr>
    </w:tbl>
    <w:p w14:paraId="73F95D73" w14:textId="77777777" w:rsidR="0026193D" w:rsidRPr="00084AB7" w:rsidRDefault="0026193D" w:rsidP="004C053F">
      <w:pPr>
        <w:tabs>
          <w:tab w:val="clear" w:pos="567"/>
        </w:tabs>
        <w:spacing w:line="240" w:lineRule="auto"/>
        <w:ind w:left="567" w:hanging="567"/>
        <w:rPr>
          <w:color w:val="000000"/>
          <w:szCs w:val="22"/>
        </w:rPr>
      </w:pPr>
    </w:p>
    <w:p w14:paraId="4082F492"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7F692EE4" w14:textId="77777777">
        <w:tc>
          <w:tcPr>
            <w:tcW w:w="9287" w:type="dxa"/>
          </w:tcPr>
          <w:p w14:paraId="7AED5F2D"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10.</w:t>
            </w:r>
            <w:r w:rsidRPr="00084AB7">
              <w:rPr>
                <w:b/>
                <w:color w:val="000000"/>
                <w:szCs w:val="22"/>
              </w:rPr>
              <w:tab/>
              <w:t>ĪPAŠI PIESARDZĪBAS PASĀKUMI, IZNĪCINOT NEIZLIETOTĀS ZĀLES VAI IZMANTOTOS MATERIĀLUS, KAS BIJUŠI SASKARĒ AR ŠĪM ZĀLĒM, JA PIEMĒROJAMS</w:t>
            </w:r>
          </w:p>
        </w:tc>
      </w:tr>
    </w:tbl>
    <w:p w14:paraId="0138D040" w14:textId="77777777" w:rsidR="0026193D" w:rsidRPr="00084AB7" w:rsidRDefault="0026193D" w:rsidP="00BC31C2">
      <w:pPr>
        <w:tabs>
          <w:tab w:val="clear" w:pos="567"/>
        </w:tabs>
        <w:spacing w:line="240" w:lineRule="auto"/>
        <w:rPr>
          <w:color w:val="000000"/>
          <w:szCs w:val="22"/>
        </w:rPr>
      </w:pPr>
    </w:p>
    <w:p w14:paraId="7B99DE9E"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313028C4" w14:textId="77777777">
        <w:tc>
          <w:tcPr>
            <w:tcW w:w="9287" w:type="dxa"/>
          </w:tcPr>
          <w:p w14:paraId="58FE5C84" w14:textId="77777777" w:rsidR="0026193D" w:rsidRPr="00084AB7" w:rsidRDefault="0026193D" w:rsidP="004C053F">
            <w:pPr>
              <w:keepNext/>
              <w:tabs>
                <w:tab w:val="clear" w:pos="567"/>
              </w:tabs>
              <w:spacing w:line="240" w:lineRule="auto"/>
              <w:ind w:left="567" w:hanging="567"/>
              <w:rPr>
                <w:b/>
                <w:color w:val="000000"/>
                <w:szCs w:val="22"/>
              </w:rPr>
            </w:pPr>
            <w:r w:rsidRPr="00084AB7">
              <w:rPr>
                <w:b/>
                <w:color w:val="000000"/>
                <w:szCs w:val="22"/>
              </w:rPr>
              <w:lastRenderedPageBreak/>
              <w:t>11.</w:t>
            </w:r>
            <w:r w:rsidRPr="00084AB7">
              <w:rPr>
                <w:b/>
                <w:color w:val="000000"/>
                <w:szCs w:val="22"/>
              </w:rPr>
              <w:tab/>
              <w:t xml:space="preserve">REĢISTRĀCIJAS APLIECĪBAS ĪPAŠNIEKA NOSAUKUMS UN ADRESE </w:t>
            </w:r>
          </w:p>
        </w:tc>
      </w:tr>
    </w:tbl>
    <w:p w14:paraId="1F98C7DD" w14:textId="77777777" w:rsidR="0026193D" w:rsidRPr="00084AB7" w:rsidRDefault="0026193D" w:rsidP="004C053F">
      <w:pPr>
        <w:keepNext/>
        <w:tabs>
          <w:tab w:val="clear" w:pos="567"/>
        </w:tabs>
        <w:spacing w:line="240" w:lineRule="auto"/>
        <w:ind w:left="567" w:hanging="567"/>
        <w:rPr>
          <w:color w:val="000000"/>
          <w:szCs w:val="22"/>
        </w:rPr>
      </w:pPr>
    </w:p>
    <w:p w14:paraId="433828E6" w14:textId="77777777" w:rsidR="00FC6973" w:rsidRPr="00084AB7" w:rsidRDefault="00FC6973" w:rsidP="00FC6973">
      <w:pPr>
        <w:keepNext/>
        <w:tabs>
          <w:tab w:val="clear" w:pos="567"/>
        </w:tabs>
        <w:spacing w:line="240" w:lineRule="auto"/>
        <w:ind w:left="567" w:hanging="567"/>
        <w:rPr>
          <w:color w:val="000000"/>
          <w:szCs w:val="22"/>
        </w:rPr>
      </w:pPr>
      <w:r w:rsidRPr="00084AB7">
        <w:rPr>
          <w:color w:val="000000"/>
          <w:szCs w:val="22"/>
        </w:rPr>
        <w:t>Pfizer Europe MA</w:t>
      </w:r>
      <w:r w:rsidR="007E2A2C" w:rsidRPr="00084AB7">
        <w:rPr>
          <w:color w:val="000000"/>
          <w:szCs w:val="22"/>
        </w:rPr>
        <w:t> </w:t>
      </w:r>
      <w:r w:rsidRPr="00084AB7">
        <w:rPr>
          <w:color w:val="000000"/>
          <w:szCs w:val="22"/>
        </w:rPr>
        <w:t>EEIG</w:t>
      </w:r>
    </w:p>
    <w:p w14:paraId="5C85E18F" w14:textId="77777777" w:rsidR="00FC6973" w:rsidRPr="00084AB7" w:rsidRDefault="00FC6973" w:rsidP="00FC6973">
      <w:pPr>
        <w:keepNext/>
        <w:tabs>
          <w:tab w:val="clear" w:pos="567"/>
        </w:tabs>
        <w:spacing w:line="240" w:lineRule="auto"/>
        <w:ind w:left="567" w:hanging="567"/>
        <w:rPr>
          <w:color w:val="000000"/>
          <w:szCs w:val="22"/>
        </w:rPr>
      </w:pPr>
      <w:r w:rsidRPr="00084AB7">
        <w:rPr>
          <w:color w:val="000000"/>
          <w:szCs w:val="22"/>
        </w:rPr>
        <w:t>Boulevard de la Plaine</w:t>
      </w:r>
      <w:r w:rsidR="007E2A2C" w:rsidRPr="00084AB7">
        <w:rPr>
          <w:color w:val="000000"/>
          <w:szCs w:val="22"/>
        </w:rPr>
        <w:t> </w:t>
      </w:r>
      <w:r w:rsidRPr="00084AB7">
        <w:rPr>
          <w:color w:val="000000"/>
          <w:szCs w:val="22"/>
        </w:rPr>
        <w:t>17</w:t>
      </w:r>
    </w:p>
    <w:p w14:paraId="172B1B45" w14:textId="77777777" w:rsidR="00FC6973" w:rsidRPr="00084AB7" w:rsidRDefault="00FC6973" w:rsidP="00FC6973">
      <w:pPr>
        <w:keepNext/>
        <w:tabs>
          <w:tab w:val="clear" w:pos="567"/>
        </w:tabs>
        <w:spacing w:line="240" w:lineRule="auto"/>
        <w:ind w:left="567" w:hanging="567"/>
        <w:rPr>
          <w:color w:val="000000"/>
          <w:szCs w:val="22"/>
        </w:rPr>
      </w:pPr>
      <w:r w:rsidRPr="00084AB7">
        <w:rPr>
          <w:color w:val="000000"/>
          <w:szCs w:val="22"/>
        </w:rPr>
        <w:t>1050</w:t>
      </w:r>
      <w:r w:rsidR="007E2A2C" w:rsidRPr="00084AB7">
        <w:rPr>
          <w:color w:val="000000"/>
          <w:szCs w:val="22"/>
        </w:rPr>
        <w:t> </w:t>
      </w:r>
      <w:r w:rsidRPr="00084AB7">
        <w:rPr>
          <w:color w:val="000000"/>
          <w:szCs w:val="22"/>
        </w:rPr>
        <w:t>Bruxelles</w:t>
      </w:r>
    </w:p>
    <w:p w14:paraId="6BC1E441" w14:textId="77777777" w:rsidR="00FC6973" w:rsidRPr="00084AB7" w:rsidRDefault="00FC6973" w:rsidP="00FC6973">
      <w:pPr>
        <w:tabs>
          <w:tab w:val="clear" w:pos="567"/>
        </w:tabs>
        <w:spacing w:line="240" w:lineRule="auto"/>
        <w:ind w:left="567" w:hanging="567"/>
        <w:rPr>
          <w:color w:val="000000"/>
          <w:szCs w:val="22"/>
        </w:rPr>
      </w:pPr>
      <w:r w:rsidRPr="00084AB7">
        <w:rPr>
          <w:color w:val="000000"/>
          <w:szCs w:val="22"/>
        </w:rPr>
        <w:t>Beļģija</w:t>
      </w:r>
    </w:p>
    <w:p w14:paraId="085E88AE" w14:textId="77777777" w:rsidR="0026193D" w:rsidRPr="00084AB7" w:rsidRDefault="0026193D" w:rsidP="004C053F">
      <w:pPr>
        <w:tabs>
          <w:tab w:val="clear" w:pos="567"/>
        </w:tabs>
        <w:spacing w:line="240" w:lineRule="auto"/>
        <w:ind w:left="567" w:hanging="567"/>
        <w:rPr>
          <w:color w:val="000000"/>
          <w:szCs w:val="22"/>
        </w:rPr>
      </w:pPr>
    </w:p>
    <w:p w14:paraId="2DAE2074"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391C8DD6" w14:textId="77777777">
        <w:tc>
          <w:tcPr>
            <w:tcW w:w="9287" w:type="dxa"/>
          </w:tcPr>
          <w:p w14:paraId="0C1FC02F" w14:textId="77777777" w:rsidR="0026193D" w:rsidRPr="00084AB7" w:rsidRDefault="0026193D" w:rsidP="004C053F">
            <w:pPr>
              <w:tabs>
                <w:tab w:val="clear" w:pos="567"/>
              </w:tabs>
              <w:spacing w:line="240" w:lineRule="auto"/>
              <w:ind w:left="567" w:hanging="567"/>
              <w:rPr>
                <w:color w:val="000000"/>
                <w:szCs w:val="22"/>
              </w:rPr>
            </w:pPr>
            <w:r w:rsidRPr="00084AB7">
              <w:rPr>
                <w:b/>
                <w:color w:val="000000"/>
                <w:szCs w:val="22"/>
              </w:rPr>
              <w:t>12.    REĢISTRĀCIJAS APLIECĪBAS NUMURS(-I)</w:t>
            </w:r>
          </w:p>
        </w:tc>
      </w:tr>
    </w:tbl>
    <w:p w14:paraId="177A1E84" w14:textId="77777777" w:rsidR="0026193D" w:rsidRPr="00084AB7" w:rsidRDefault="0026193D" w:rsidP="004C053F">
      <w:pPr>
        <w:tabs>
          <w:tab w:val="clear" w:pos="567"/>
        </w:tabs>
        <w:spacing w:line="240" w:lineRule="auto"/>
        <w:ind w:left="567" w:hanging="567"/>
        <w:rPr>
          <w:color w:val="000000"/>
          <w:szCs w:val="22"/>
        </w:rPr>
      </w:pPr>
    </w:p>
    <w:p w14:paraId="42F16447" w14:textId="77777777" w:rsidR="0026193D" w:rsidRPr="00084AB7" w:rsidRDefault="0026193D" w:rsidP="004C053F">
      <w:pPr>
        <w:tabs>
          <w:tab w:val="clear" w:pos="567"/>
        </w:tabs>
        <w:spacing w:line="240" w:lineRule="auto"/>
        <w:ind w:left="567" w:hanging="567"/>
        <w:rPr>
          <w:color w:val="000000"/>
          <w:szCs w:val="22"/>
        </w:rPr>
      </w:pPr>
      <w:r w:rsidRPr="00084AB7">
        <w:rPr>
          <w:color w:val="000000"/>
          <w:szCs w:val="22"/>
        </w:rPr>
        <w:t>EU/1/12/793/003</w:t>
      </w:r>
    </w:p>
    <w:p w14:paraId="41A0C5B8" w14:textId="77777777" w:rsidR="0026193D" w:rsidRPr="00084AB7" w:rsidRDefault="0026193D" w:rsidP="004C053F">
      <w:pPr>
        <w:tabs>
          <w:tab w:val="clear" w:pos="567"/>
        </w:tabs>
        <w:spacing w:line="240" w:lineRule="auto"/>
        <w:ind w:left="567" w:hanging="567"/>
        <w:rPr>
          <w:color w:val="000000"/>
          <w:szCs w:val="22"/>
        </w:rPr>
      </w:pPr>
    </w:p>
    <w:p w14:paraId="4FCDFA16"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16381387" w14:textId="77777777">
        <w:tc>
          <w:tcPr>
            <w:tcW w:w="9287" w:type="dxa"/>
          </w:tcPr>
          <w:p w14:paraId="2BFFFA75" w14:textId="77777777" w:rsidR="0026193D" w:rsidRPr="00084AB7" w:rsidRDefault="0026193D" w:rsidP="004C053F">
            <w:pPr>
              <w:tabs>
                <w:tab w:val="clear" w:pos="567"/>
              </w:tabs>
              <w:spacing w:line="240" w:lineRule="auto"/>
              <w:ind w:left="567" w:hanging="567"/>
              <w:rPr>
                <w:b/>
                <w:i/>
                <w:color w:val="000000"/>
                <w:szCs w:val="22"/>
              </w:rPr>
            </w:pPr>
            <w:r w:rsidRPr="00084AB7">
              <w:rPr>
                <w:b/>
                <w:color w:val="000000"/>
                <w:szCs w:val="22"/>
              </w:rPr>
              <w:t>13.</w:t>
            </w:r>
            <w:r w:rsidRPr="00084AB7">
              <w:rPr>
                <w:b/>
                <w:color w:val="000000"/>
                <w:szCs w:val="22"/>
              </w:rPr>
              <w:tab/>
              <w:t xml:space="preserve">SĒRIJAS NUMURS </w:t>
            </w:r>
          </w:p>
        </w:tc>
      </w:tr>
    </w:tbl>
    <w:p w14:paraId="0051DE4A" w14:textId="77777777" w:rsidR="0026193D" w:rsidRPr="00084AB7" w:rsidRDefault="0026193D" w:rsidP="004C053F">
      <w:pPr>
        <w:tabs>
          <w:tab w:val="clear" w:pos="567"/>
        </w:tabs>
        <w:spacing w:line="240" w:lineRule="auto"/>
        <w:ind w:left="567" w:hanging="567"/>
        <w:rPr>
          <w:color w:val="000000"/>
          <w:szCs w:val="22"/>
        </w:rPr>
      </w:pPr>
    </w:p>
    <w:p w14:paraId="5FC971DB" w14:textId="77777777" w:rsidR="0026193D" w:rsidRPr="00084AB7" w:rsidRDefault="006358A1" w:rsidP="004C053F">
      <w:pPr>
        <w:tabs>
          <w:tab w:val="clear" w:pos="567"/>
        </w:tabs>
        <w:spacing w:line="240" w:lineRule="auto"/>
        <w:ind w:left="567" w:hanging="567"/>
        <w:rPr>
          <w:color w:val="000000"/>
          <w:szCs w:val="22"/>
        </w:rPr>
      </w:pPr>
      <w:r w:rsidRPr="00084AB7">
        <w:rPr>
          <w:color w:val="000000"/>
          <w:szCs w:val="22"/>
        </w:rPr>
        <w:t>Lot</w:t>
      </w:r>
    </w:p>
    <w:p w14:paraId="4E21C882" w14:textId="77777777" w:rsidR="0026193D" w:rsidRPr="00084AB7" w:rsidRDefault="0026193D" w:rsidP="004C053F">
      <w:pPr>
        <w:tabs>
          <w:tab w:val="clear" w:pos="567"/>
        </w:tabs>
        <w:spacing w:line="240" w:lineRule="auto"/>
        <w:ind w:left="567" w:hanging="567"/>
        <w:rPr>
          <w:color w:val="000000"/>
          <w:szCs w:val="22"/>
        </w:rPr>
      </w:pPr>
    </w:p>
    <w:p w14:paraId="01160550"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72DE4C31" w14:textId="77777777">
        <w:tc>
          <w:tcPr>
            <w:tcW w:w="9287" w:type="dxa"/>
          </w:tcPr>
          <w:p w14:paraId="44D6789F"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14.</w:t>
            </w:r>
            <w:r w:rsidRPr="00084AB7">
              <w:rPr>
                <w:b/>
                <w:color w:val="000000"/>
                <w:szCs w:val="22"/>
              </w:rPr>
              <w:tab/>
              <w:t>IZSNIEGŠANAS KĀRTĪBA</w:t>
            </w:r>
          </w:p>
        </w:tc>
      </w:tr>
    </w:tbl>
    <w:p w14:paraId="551DF6B3" w14:textId="77777777" w:rsidR="0026193D" w:rsidRPr="00084AB7" w:rsidRDefault="0026193D" w:rsidP="004C053F">
      <w:pPr>
        <w:tabs>
          <w:tab w:val="clear" w:pos="567"/>
        </w:tabs>
        <w:spacing w:line="240" w:lineRule="auto"/>
        <w:ind w:left="567" w:hanging="567"/>
        <w:rPr>
          <w:color w:val="000000"/>
          <w:szCs w:val="22"/>
        </w:rPr>
      </w:pPr>
    </w:p>
    <w:p w14:paraId="798E1773"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743878F5" w14:textId="77777777">
        <w:tc>
          <w:tcPr>
            <w:tcW w:w="9287" w:type="dxa"/>
          </w:tcPr>
          <w:p w14:paraId="5B26A298"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15.</w:t>
            </w:r>
            <w:r w:rsidRPr="00084AB7">
              <w:rPr>
                <w:b/>
                <w:color w:val="000000"/>
                <w:szCs w:val="22"/>
              </w:rPr>
              <w:tab/>
              <w:t>NORĀDĪJUMI PAR LIETOŠANU</w:t>
            </w:r>
          </w:p>
        </w:tc>
      </w:tr>
    </w:tbl>
    <w:p w14:paraId="358543BE" w14:textId="77777777" w:rsidR="0026193D" w:rsidRPr="00084AB7" w:rsidRDefault="0026193D" w:rsidP="004C053F">
      <w:pPr>
        <w:tabs>
          <w:tab w:val="clear" w:pos="567"/>
        </w:tabs>
        <w:spacing w:line="240" w:lineRule="auto"/>
        <w:ind w:left="567" w:hanging="567"/>
        <w:rPr>
          <w:color w:val="000000"/>
          <w:szCs w:val="22"/>
          <w:u w:val="single"/>
        </w:rPr>
      </w:pPr>
    </w:p>
    <w:p w14:paraId="5484A9DD" w14:textId="77777777" w:rsidR="0026193D" w:rsidRPr="00084AB7" w:rsidRDefault="0026193D" w:rsidP="004C053F">
      <w:pPr>
        <w:tabs>
          <w:tab w:val="clear" w:pos="567"/>
        </w:tabs>
        <w:spacing w:line="240" w:lineRule="auto"/>
        <w:ind w:left="567" w:hanging="567"/>
        <w:rPr>
          <w:color w:val="000000"/>
          <w:szCs w:val="22"/>
          <w:u w:val="single"/>
        </w:rPr>
      </w:pPr>
    </w:p>
    <w:p w14:paraId="007554F6" w14:textId="77777777" w:rsidR="0026193D" w:rsidRPr="00084AB7" w:rsidRDefault="0026193D" w:rsidP="004C05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r w:rsidRPr="00084AB7">
        <w:rPr>
          <w:b/>
          <w:color w:val="000000"/>
          <w:szCs w:val="22"/>
        </w:rPr>
        <w:t>16.</w:t>
      </w:r>
      <w:r w:rsidRPr="00084AB7">
        <w:rPr>
          <w:b/>
          <w:color w:val="000000"/>
          <w:szCs w:val="22"/>
        </w:rPr>
        <w:tab/>
        <w:t>INFORMĀCIJA BRAILA RAKSTĀ</w:t>
      </w:r>
    </w:p>
    <w:p w14:paraId="30491465" w14:textId="77777777" w:rsidR="0026193D" w:rsidRPr="00084AB7" w:rsidRDefault="0026193D" w:rsidP="00BC31C2">
      <w:pPr>
        <w:tabs>
          <w:tab w:val="clear" w:pos="567"/>
        </w:tabs>
        <w:spacing w:line="240" w:lineRule="auto"/>
        <w:rPr>
          <w:color w:val="000000"/>
          <w:szCs w:val="22"/>
        </w:rPr>
      </w:pPr>
    </w:p>
    <w:p w14:paraId="7EA034EA" w14:textId="77777777" w:rsidR="0026193D" w:rsidRPr="00084AB7" w:rsidRDefault="0026193D" w:rsidP="00BC31C2">
      <w:pPr>
        <w:tabs>
          <w:tab w:val="clear" w:pos="567"/>
        </w:tabs>
        <w:spacing w:line="240" w:lineRule="auto"/>
        <w:rPr>
          <w:color w:val="000000"/>
          <w:szCs w:val="22"/>
        </w:rPr>
      </w:pPr>
      <w:r w:rsidRPr="00084AB7">
        <w:rPr>
          <w:color w:val="000000"/>
          <w:szCs w:val="22"/>
        </w:rPr>
        <w:t>XALKORI 250</w:t>
      </w:r>
      <w:r w:rsidR="003E4A4F" w:rsidRPr="00084AB7">
        <w:rPr>
          <w:color w:val="000000"/>
          <w:szCs w:val="22"/>
        </w:rPr>
        <w:t> </w:t>
      </w:r>
      <w:r w:rsidRPr="00084AB7">
        <w:rPr>
          <w:color w:val="000000"/>
          <w:szCs w:val="22"/>
        </w:rPr>
        <w:t>mg</w:t>
      </w:r>
    </w:p>
    <w:p w14:paraId="631AF2A0" w14:textId="77777777" w:rsidR="0026193D" w:rsidRPr="00084AB7" w:rsidRDefault="0026193D" w:rsidP="00BC31C2">
      <w:pPr>
        <w:tabs>
          <w:tab w:val="clear" w:pos="567"/>
        </w:tabs>
        <w:spacing w:line="240" w:lineRule="auto"/>
        <w:rPr>
          <w:color w:val="000000"/>
          <w:szCs w:val="22"/>
        </w:rPr>
      </w:pPr>
    </w:p>
    <w:p w14:paraId="1BDABEDE" w14:textId="77777777" w:rsidR="00D43D34" w:rsidRPr="00084AB7" w:rsidRDefault="00D43D34" w:rsidP="00D43D34">
      <w:pPr>
        <w:spacing w:line="240" w:lineRule="auto"/>
        <w:rPr>
          <w:color w:val="000000"/>
          <w:szCs w:val="22"/>
          <w:shd w:val="clear" w:color="auto" w:fill="CCCCCC"/>
          <w:lang w:eastAsia="lv-LV" w:bidi="lv-LV"/>
        </w:rPr>
      </w:pPr>
    </w:p>
    <w:p w14:paraId="31D8FCDA" w14:textId="77777777" w:rsidR="00D43D34" w:rsidRPr="00084AB7" w:rsidRDefault="00D43D34" w:rsidP="001E7AF2">
      <w:pPr>
        <w:numPr>
          <w:ilvl w:val="0"/>
          <w:numId w:val="21"/>
        </w:numPr>
        <w:pBdr>
          <w:top w:val="single" w:sz="4" w:space="1" w:color="auto"/>
          <w:left w:val="single" w:sz="4" w:space="4" w:color="auto"/>
          <w:bottom w:val="single" w:sz="4" w:space="1" w:color="auto"/>
          <w:right w:val="single" w:sz="4" w:space="4" w:color="auto"/>
        </w:pBdr>
        <w:tabs>
          <w:tab w:val="clear" w:pos="567"/>
        </w:tabs>
        <w:spacing w:line="240" w:lineRule="auto"/>
        <w:ind w:hanging="1650"/>
        <w:rPr>
          <w:b/>
          <w:color w:val="000000"/>
          <w:szCs w:val="22"/>
        </w:rPr>
      </w:pPr>
      <w:r w:rsidRPr="00084AB7">
        <w:rPr>
          <w:b/>
          <w:color w:val="000000"/>
          <w:szCs w:val="22"/>
        </w:rPr>
        <w:t>UNIKĀLS IDENTIFIKATORS – 2D SVĪTRKODS</w:t>
      </w:r>
    </w:p>
    <w:p w14:paraId="6C69057E" w14:textId="77777777" w:rsidR="00D43D34" w:rsidRPr="00084AB7" w:rsidRDefault="00D43D34" w:rsidP="00D43D34">
      <w:pPr>
        <w:tabs>
          <w:tab w:val="clear" w:pos="567"/>
        </w:tabs>
        <w:spacing w:line="240" w:lineRule="auto"/>
        <w:rPr>
          <w:color w:val="000000"/>
          <w:lang w:eastAsia="lv-LV" w:bidi="lv-LV"/>
        </w:rPr>
      </w:pPr>
    </w:p>
    <w:p w14:paraId="1404ABDC" w14:textId="77777777" w:rsidR="00D43D34" w:rsidRPr="00084AB7" w:rsidRDefault="00D43D34" w:rsidP="00D43D34">
      <w:pPr>
        <w:spacing w:line="240" w:lineRule="auto"/>
        <w:rPr>
          <w:color w:val="000000"/>
          <w:szCs w:val="22"/>
          <w:shd w:val="clear" w:color="auto" w:fill="CCCCCC"/>
          <w:lang w:eastAsia="lv-LV" w:bidi="lv-LV"/>
        </w:rPr>
      </w:pPr>
      <w:r w:rsidRPr="00084AB7">
        <w:rPr>
          <w:color w:val="000000"/>
          <w:highlight w:val="lightGray"/>
          <w:lang w:eastAsia="lv-LV" w:bidi="lv-LV"/>
        </w:rPr>
        <w:t>2D</w:t>
      </w:r>
      <w:r w:rsidR="007E2A2C" w:rsidRPr="00084AB7">
        <w:rPr>
          <w:color w:val="000000"/>
          <w:highlight w:val="lightGray"/>
          <w:lang w:eastAsia="lv-LV" w:bidi="lv-LV"/>
        </w:rPr>
        <w:t> </w:t>
      </w:r>
      <w:r w:rsidRPr="00084AB7">
        <w:rPr>
          <w:color w:val="000000"/>
          <w:highlight w:val="lightGray"/>
          <w:lang w:eastAsia="lv-LV" w:bidi="lv-LV"/>
        </w:rPr>
        <w:t>svītrkods, kurā iekļauts unikāls identifikators.</w:t>
      </w:r>
    </w:p>
    <w:p w14:paraId="1241DEC8" w14:textId="77777777" w:rsidR="00D43D34" w:rsidRPr="00084AB7" w:rsidRDefault="00D43D34" w:rsidP="00D43D34">
      <w:pPr>
        <w:spacing w:line="240" w:lineRule="auto"/>
        <w:rPr>
          <w:color w:val="000000"/>
          <w:szCs w:val="22"/>
          <w:shd w:val="clear" w:color="auto" w:fill="CCCCCC"/>
          <w:lang w:eastAsia="lv-LV" w:bidi="lv-LV"/>
        </w:rPr>
      </w:pPr>
    </w:p>
    <w:p w14:paraId="040C598E" w14:textId="77777777" w:rsidR="00D43D34" w:rsidRPr="00084AB7" w:rsidRDefault="00D43D34" w:rsidP="00D43D34">
      <w:pPr>
        <w:tabs>
          <w:tab w:val="clear" w:pos="567"/>
        </w:tabs>
        <w:spacing w:line="240" w:lineRule="auto"/>
        <w:rPr>
          <w:color w:val="000000"/>
          <w:lang w:eastAsia="lv-LV" w:bidi="lv-LV"/>
        </w:rPr>
      </w:pPr>
    </w:p>
    <w:p w14:paraId="68D44738" w14:textId="77777777" w:rsidR="00D43D34" w:rsidRPr="00084AB7" w:rsidRDefault="00D43D34" w:rsidP="001E7AF2">
      <w:pPr>
        <w:keepNext/>
        <w:numPr>
          <w:ilvl w:val="0"/>
          <w:numId w:val="21"/>
        </w:numPr>
        <w:pBdr>
          <w:top w:val="single" w:sz="4" w:space="1" w:color="auto"/>
          <w:left w:val="single" w:sz="4" w:space="4" w:color="auto"/>
          <w:bottom w:val="single" w:sz="4" w:space="1" w:color="auto"/>
          <w:right w:val="single" w:sz="4" w:space="4" w:color="auto"/>
        </w:pBdr>
        <w:spacing w:line="240" w:lineRule="auto"/>
        <w:ind w:hanging="1650"/>
        <w:outlineLvl w:val="0"/>
        <w:rPr>
          <w:i/>
          <w:color w:val="000000"/>
          <w:lang w:eastAsia="lv-LV" w:bidi="lv-LV"/>
        </w:rPr>
      </w:pPr>
      <w:r w:rsidRPr="00084AB7">
        <w:rPr>
          <w:b/>
          <w:color w:val="000000"/>
          <w:lang w:eastAsia="lv-LV" w:bidi="lv-LV"/>
        </w:rPr>
        <w:t>UNIKĀLS IDENTIFIKATORS – DATI, KURUS VAR NOLASĪT PERSONA</w:t>
      </w:r>
    </w:p>
    <w:p w14:paraId="32BD16BF" w14:textId="77777777" w:rsidR="00D43D34" w:rsidRPr="00084AB7" w:rsidRDefault="00D43D34" w:rsidP="00D43D34">
      <w:pPr>
        <w:tabs>
          <w:tab w:val="clear" w:pos="567"/>
        </w:tabs>
        <w:spacing w:line="240" w:lineRule="auto"/>
        <w:rPr>
          <w:color w:val="000000"/>
          <w:lang w:eastAsia="lv-LV" w:bidi="lv-LV"/>
        </w:rPr>
      </w:pPr>
    </w:p>
    <w:p w14:paraId="1B1E6A57" w14:textId="77777777" w:rsidR="00D43D34" w:rsidRPr="00084AB7" w:rsidRDefault="00D43D34" w:rsidP="00D43D34">
      <w:pPr>
        <w:rPr>
          <w:color w:val="000000"/>
          <w:szCs w:val="22"/>
          <w:lang w:eastAsia="lv-LV" w:bidi="lv-LV"/>
        </w:rPr>
      </w:pPr>
      <w:r w:rsidRPr="00084AB7">
        <w:rPr>
          <w:color w:val="000000"/>
          <w:lang w:eastAsia="lv-LV" w:bidi="lv-LV"/>
        </w:rPr>
        <w:t>PC</w:t>
      </w:r>
    </w:p>
    <w:p w14:paraId="78E253FC" w14:textId="77777777" w:rsidR="00D43D34" w:rsidRPr="00084AB7" w:rsidRDefault="00D43D34" w:rsidP="00D43D34">
      <w:pPr>
        <w:rPr>
          <w:color w:val="000000"/>
          <w:szCs w:val="22"/>
          <w:lang w:eastAsia="lv-LV" w:bidi="lv-LV"/>
        </w:rPr>
      </w:pPr>
      <w:r w:rsidRPr="00084AB7">
        <w:rPr>
          <w:color w:val="000000"/>
          <w:lang w:eastAsia="lv-LV" w:bidi="lv-LV"/>
        </w:rPr>
        <w:t>SN</w:t>
      </w:r>
    </w:p>
    <w:p w14:paraId="1DBCD639" w14:textId="77777777" w:rsidR="002C5B51" w:rsidRPr="00084AB7" w:rsidRDefault="00D43D34" w:rsidP="00D43D34">
      <w:pPr>
        <w:rPr>
          <w:color w:val="000000"/>
          <w:szCs w:val="22"/>
          <w:lang w:eastAsia="lv-LV" w:bidi="lv-LV"/>
        </w:rPr>
      </w:pPr>
      <w:r w:rsidRPr="00084AB7">
        <w:rPr>
          <w:color w:val="000000"/>
          <w:lang w:eastAsia="lv-LV" w:bidi="lv-LV"/>
        </w:rPr>
        <w:t>NN</w:t>
      </w:r>
    </w:p>
    <w:p w14:paraId="7072FCEE" w14:textId="77777777" w:rsidR="0026193D" w:rsidRPr="00084AB7" w:rsidRDefault="0026193D" w:rsidP="00BC31C2">
      <w:pPr>
        <w:tabs>
          <w:tab w:val="clear" w:pos="567"/>
        </w:tabs>
        <w:spacing w:line="240" w:lineRule="auto"/>
        <w:rPr>
          <w:color w:val="000000"/>
          <w:szCs w:val="22"/>
        </w:rPr>
      </w:pPr>
      <w:bookmarkStart w:id="23" w:name="_Hlk170165584"/>
      <w:r w:rsidRPr="00084AB7">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795383C1" w14:textId="77777777">
        <w:tc>
          <w:tcPr>
            <w:tcW w:w="9287" w:type="dxa"/>
          </w:tcPr>
          <w:bookmarkEnd w:id="23"/>
          <w:p w14:paraId="065E2775" w14:textId="77777777" w:rsidR="0026193D" w:rsidRPr="00084AB7" w:rsidRDefault="0026193D" w:rsidP="00BC31C2">
            <w:pPr>
              <w:tabs>
                <w:tab w:val="clear" w:pos="567"/>
              </w:tabs>
              <w:spacing w:line="240" w:lineRule="auto"/>
              <w:rPr>
                <w:b/>
                <w:color w:val="000000"/>
                <w:szCs w:val="22"/>
              </w:rPr>
            </w:pPr>
            <w:r w:rsidRPr="00084AB7">
              <w:rPr>
                <w:b/>
                <w:color w:val="000000"/>
                <w:szCs w:val="22"/>
              </w:rPr>
              <w:lastRenderedPageBreak/>
              <w:t>MINIMĀLĀ INFORMĀCIJA, KAS JĀNORĀDA UZ BLISTERA VAI PLĀKSNĪTES</w:t>
            </w:r>
          </w:p>
          <w:p w14:paraId="651C63AE" w14:textId="77777777" w:rsidR="0026193D" w:rsidRPr="00084AB7" w:rsidRDefault="0026193D" w:rsidP="00BC31C2">
            <w:pPr>
              <w:tabs>
                <w:tab w:val="clear" w:pos="567"/>
              </w:tabs>
              <w:spacing w:line="240" w:lineRule="auto"/>
              <w:rPr>
                <w:b/>
                <w:color w:val="000000"/>
                <w:szCs w:val="22"/>
              </w:rPr>
            </w:pPr>
          </w:p>
          <w:p w14:paraId="0D29028D" w14:textId="77777777" w:rsidR="0026193D" w:rsidRPr="00084AB7" w:rsidRDefault="0026193D" w:rsidP="00BC31C2">
            <w:pPr>
              <w:tabs>
                <w:tab w:val="clear" w:pos="567"/>
              </w:tabs>
              <w:spacing w:line="240" w:lineRule="auto"/>
              <w:rPr>
                <w:b/>
                <w:color w:val="000000"/>
                <w:szCs w:val="22"/>
              </w:rPr>
            </w:pPr>
            <w:r w:rsidRPr="00084AB7">
              <w:rPr>
                <w:b/>
                <w:color w:val="000000"/>
                <w:szCs w:val="22"/>
              </w:rPr>
              <w:t xml:space="preserve">BLISTERIS </w:t>
            </w:r>
          </w:p>
        </w:tc>
      </w:tr>
    </w:tbl>
    <w:p w14:paraId="13F28D95" w14:textId="77777777" w:rsidR="0026193D" w:rsidRPr="00084AB7" w:rsidRDefault="0026193D" w:rsidP="00BC31C2">
      <w:pPr>
        <w:tabs>
          <w:tab w:val="clear" w:pos="567"/>
        </w:tabs>
        <w:spacing w:line="240" w:lineRule="auto"/>
        <w:rPr>
          <w:color w:val="000000"/>
          <w:szCs w:val="22"/>
        </w:rPr>
      </w:pPr>
    </w:p>
    <w:p w14:paraId="5B2E5A61" w14:textId="77777777" w:rsidR="0026193D" w:rsidRPr="00084AB7" w:rsidRDefault="0026193D" w:rsidP="00BC31C2">
      <w:pPr>
        <w:tabs>
          <w:tab w:val="clear" w:pos="567"/>
        </w:tabs>
        <w:spacing w:line="240" w:lineRule="auto"/>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7C1AFFF5" w14:textId="77777777">
        <w:tc>
          <w:tcPr>
            <w:tcW w:w="9287" w:type="dxa"/>
          </w:tcPr>
          <w:p w14:paraId="1C4E1F7F"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1.</w:t>
            </w:r>
            <w:r w:rsidRPr="00084AB7">
              <w:rPr>
                <w:b/>
                <w:color w:val="000000"/>
                <w:szCs w:val="22"/>
              </w:rPr>
              <w:tab/>
              <w:t xml:space="preserve">ZĀĻU NOSAUKUMS </w:t>
            </w:r>
          </w:p>
        </w:tc>
      </w:tr>
    </w:tbl>
    <w:p w14:paraId="32DA5C61" w14:textId="77777777" w:rsidR="0026193D" w:rsidRPr="00084AB7" w:rsidRDefault="0026193D" w:rsidP="004C053F">
      <w:pPr>
        <w:tabs>
          <w:tab w:val="clear" w:pos="567"/>
        </w:tabs>
        <w:spacing w:line="240" w:lineRule="auto"/>
        <w:ind w:left="567" w:hanging="567"/>
        <w:rPr>
          <w:color w:val="000000"/>
          <w:szCs w:val="22"/>
        </w:rPr>
      </w:pPr>
    </w:p>
    <w:p w14:paraId="7E16D12C" w14:textId="77777777" w:rsidR="0026193D" w:rsidRPr="00084AB7" w:rsidRDefault="0026193D" w:rsidP="004C053F">
      <w:pPr>
        <w:tabs>
          <w:tab w:val="clear" w:pos="567"/>
        </w:tabs>
        <w:spacing w:line="240" w:lineRule="auto"/>
        <w:ind w:left="567" w:hanging="567"/>
        <w:rPr>
          <w:color w:val="000000"/>
          <w:szCs w:val="22"/>
        </w:rPr>
      </w:pPr>
      <w:r w:rsidRPr="00084AB7">
        <w:rPr>
          <w:color w:val="000000"/>
          <w:szCs w:val="22"/>
        </w:rPr>
        <w:t>XALKORI 250</w:t>
      </w:r>
      <w:r w:rsidR="003E4A4F" w:rsidRPr="00084AB7">
        <w:rPr>
          <w:color w:val="000000"/>
          <w:szCs w:val="22"/>
        </w:rPr>
        <w:t> </w:t>
      </w:r>
      <w:r w:rsidRPr="00084AB7">
        <w:rPr>
          <w:color w:val="000000"/>
          <w:szCs w:val="22"/>
        </w:rPr>
        <w:t>mg cietās kapsulas</w:t>
      </w:r>
    </w:p>
    <w:p w14:paraId="4C638051" w14:textId="77777777" w:rsidR="0026193D" w:rsidRPr="00084AB7" w:rsidRDefault="00B82013" w:rsidP="004C053F">
      <w:pPr>
        <w:tabs>
          <w:tab w:val="clear" w:pos="567"/>
        </w:tabs>
        <w:spacing w:line="240" w:lineRule="auto"/>
        <w:ind w:left="567" w:hanging="567"/>
        <w:rPr>
          <w:color w:val="000000"/>
          <w:szCs w:val="22"/>
        </w:rPr>
      </w:pPr>
      <w:r w:rsidRPr="00084AB7">
        <w:rPr>
          <w:color w:val="000000"/>
          <w:szCs w:val="22"/>
        </w:rPr>
        <w:t>c</w:t>
      </w:r>
      <w:r w:rsidR="0026193D" w:rsidRPr="00084AB7">
        <w:rPr>
          <w:color w:val="000000"/>
          <w:szCs w:val="22"/>
        </w:rPr>
        <w:t>rizotinib</w:t>
      </w:r>
    </w:p>
    <w:p w14:paraId="203E7CAB" w14:textId="77777777" w:rsidR="0026193D" w:rsidRPr="00084AB7" w:rsidRDefault="0026193D" w:rsidP="004C053F">
      <w:pPr>
        <w:tabs>
          <w:tab w:val="clear" w:pos="567"/>
        </w:tabs>
        <w:spacing w:line="240" w:lineRule="auto"/>
        <w:ind w:left="567" w:hanging="567"/>
        <w:rPr>
          <w:color w:val="000000"/>
          <w:szCs w:val="22"/>
        </w:rPr>
      </w:pPr>
    </w:p>
    <w:p w14:paraId="18416C6A"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1DEC4C4F" w14:textId="77777777">
        <w:tc>
          <w:tcPr>
            <w:tcW w:w="9287" w:type="dxa"/>
          </w:tcPr>
          <w:p w14:paraId="20E8CC24"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2.</w:t>
            </w:r>
            <w:r w:rsidRPr="00084AB7">
              <w:rPr>
                <w:b/>
                <w:color w:val="000000"/>
                <w:szCs w:val="22"/>
              </w:rPr>
              <w:tab/>
              <w:t xml:space="preserve">REĢISTRĀCIJAS APLIECĪBAS ĪPAŠNIEKA NOSAUKUMS </w:t>
            </w:r>
          </w:p>
        </w:tc>
      </w:tr>
    </w:tbl>
    <w:p w14:paraId="0D383444" w14:textId="77777777" w:rsidR="0026193D" w:rsidRPr="00084AB7" w:rsidRDefault="0026193D" w:rsidP="004C053F">
      <w:pPr>
        <w:tabs>
          <w:tab w:val="clear" w:pos="567"/>
        </w:tabs>
        <w:spacing w:line="240" w:lineRule="auto"/>
        <w:ind w:left="567" w:hanging="567"/>
        <w:rPr>
          <w:color w:val="000000"/>
          <w:szCs w:val="22"/>
        </w:rPr>
      </w:pPr>
    </w:p>
    <w:p w14:paraId="4039C5B5" w14:textId="77777777" w:rsidR="00FC6973" w:rsidRPr="00084AB7" w:rsidRDefault="00FC6973" w:rsidP="00FC6973">
      <w:pPr>
        <w:tabs>
          <w:tab w:val="clear" w:pos="567"/>
        </w:tabs>
        <w:spacing w:line="240" w:lineRule="auto"/>
        <w:ind w:left="567" w:hanging="567"/>
        <w:rPr>
          <w:color w:val="000000"/>
          <w:szCs w:val="22"/>
        </w:rPr>
      </w:pPr>
      <w:r w:rsidRPr="00084AB7">
        <w:rPr>
          <w:color w:val="000000"/>
          <w:szCs w:val="22"/>
        </w:rPr>
        <w:t>Pfizer Europe MA</w:t>
      </w:r>
      <w:r w:rsidR="007E2A2C" w:rsidRPr="00084AB7">
        <w:rPr>
          <w:color w:val="000000"/>
          <w:szCs w:val="22"/>
        </w:rPr>
        <w:t> </w:t>
      </w:r>
      <w:r w:rsidRPr="00084AB7">
        <w:rPr>
          <w:color w:val="000000"/>
          <w:szCs w:val="22"/>
        </w:rPr>
        <w:t>EEIG</w:t>
      </w:r>
      <w:r w:rsidR="007E2A2C" w:rsidRPr="00084AB7">
        <w:rPr>
          <w:color w:val="000000"/>
          <w:szCs w:val="22"/>
        </w:rPr>
        <w:t> </w:t>
      </w:r>
      <w:r w:rsidRPr="00084AB7">
        <w:rPr>
          <w:color w:val="000000"/>
          <w:szCs w:val="22"/>
          <w:highlight w:val="lightGray"/>
        </w:rPr>
        <w:t>(RAĪ</w:t>
      </w:r>
      <w:r w:rsidR="007E2A2C" w:rsidRPr="00084AB7">
        <w:rPr>
          <w:color w:val="000000"/>
          <w:szCs w:val="22"/>
          <w:highlight w:val="lightGray"/>
        </w:rPr>
        <w:t> </w:t>
      </w:r>
      <w:r w:rsidRPr="00084AB7">
        <w:rPr>
          <w:color w:val="000000"/>
          <w:szCs w:val="22"/>
          <w:highlight w:val="lightGray"/>
        </w:rPr>
        <w:t>logo veidā)</w:t>
      </w:r>
    </w:p>
    <w:p w14:paraId="036282A8" w14:textId="77777777" w:rsidR="0026193D" w:rsidRPr="00084AB7" w:rsidRDefault="0026193D" w:rsidP="004C053F">
      <w:pPr>
        <w:tabs>
          <w:tab w:val="clear" w:pos="567"/>
        </w:tabs>
        <w:spacing w:line="240" w:lineRule="auto"/>
        <w:ind w:left="567" w:hanging="567"/>
        <w:rPr>
          <w:color w:val="000000"/>
          <w:szCs w:val="22"/>
        </w:rPr>
      </w:pPr>
    </w:p>
    <w:p w14:paraId="753B0899"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610F7B26" w14:textId="77777777">
        <w:tc>
          <w:tcPr>
            <w:tcW w:w="9287" w:type="dxa"/>
          </w:tcPr>
          <w:p w14:paraId="74C5BDCE"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3.</w:t>
            </w:r>
            <w:r w:rsidRPr="00084AB7">
              <w:rPr>
                <w:b/>
                <w:color w:val="000000"/>
                <w:szCs w:val="22"/>
              </w:rPr>
              <w:tab/>
              <w:t xml:space="preserve">DERĪGUMA TERMIŅŠ </w:t>
            </w:r>
          </w:p>
        </w:tc>
      </w:tr>
    </w:tbl>
    <w:p w14:paraId="29F44FA0" w14:textId="77777777" w:rsidR="0026193D" w:rsidRPr="00084AB7" w:rsidRDefault="0026193D" w:rsidP="004C053F">
      <w:pPr>
        <w:tabs>
          <w:tab w:val="clear" w:pos="567"/>
        </w:tabs>
        <w:spacing w:line="240" w:lineRule="auto"/>
        <w:ind w:left="567" w:hanging="567"/>
        <w:rPr>
          <w:color w:val="000000"/>
          <w:szCs w:val="22"/>
        </w:rPr>
      </w:pPr>
    </w:p>
    <w:p w14:paraId="1C9F7968" w14:textId="77777777" w:rsidR="0026193D" w:rsidRPr="00084AB7" w:rsidRDefault="0026193D" w:rsidP="004C053F">
      <w:pPr>
        <w:tabs>
          <w:tab w:val="clear" w:pos="567"/>
        </w:tabs>
        <w:spacing w:line="240" w:lineRule="auto"/>
        <w:ind w:left="567" w:hanging="567"/>
        <w:rPr>
          <w:color w:val="000000"/>
          <w:szCs w:val="22"/>
        </w:rPr>
      </w:pPr>
      <w:r w:rsidRPr="00084AB7">
        <w:rPr>
          <w:color w:val="000000"/>
          <w:szCs w:val="22"/>
        </w:rPr>
        <w:t>EXP</w:t>
      </w:r>
    </w:p>
    <w:p w14:paraId="2D013AD0" w14:textId="77777777" w:rsidR="0026193D" w:rsidRPr="00084AB7" w:rsidRDefault="0026193D" w:rsidP="004C053F">
      <w:pPr>
        <w:tabs>
          <w:tab w:val="clear" w:pos="567"/>
        </w:tabs>
        <w:spacing w:line="240" w:lineRule="auto"/>
        <w:ind w:left="567" w:hanging="567"/>
        <w:rPr>
          <w:color w:val="000000"/>
          <w:szCs w:val="22"/>
        </w:rPr>
      </w:pPr>
    </w:p>
    <w:p w14:paraId="233A0199" w14:textId="77777777" w:rsidR="0026193D" w:rsidRPr="00084AB7" w:rsidRDefault="0026193D" w:rsidP="004C053F">
      <w:pPr>
        <w:tabs>
          <w:tab w:val="clear" w:pos="567"/>
        </w:tabs>
        <w:spacing w:line="240" w:lineRule="auto"/>
        <w:ind w:left="567" w:hanging="567"/>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6193D" w:rsidRPr="00084AB7" w14:paraId="00869991" w14:textId="77777777">
        <w:tc>
          <w:tcPr>
            <w:tcW w:w="9287" w:type="dxa"/>
          </w:tcPr>
          <w:p w14:paraId="035C21BA" w14:textId="77777777" w:rsidR="0026193D" w:rsidRPr="00084AB7" w:rsidRDefault="0026193D" w:rsidP="004C053F">
            <w:pPr>
              <w:tabs>
                <w:tab w:val="clear" w:pos="567"/>
              </w:tabs>
              <w:spacing w:line="240" w:lineRule="auto"/>
              <w:ind w:left="567" w:hanging="567"/>
              <w:rPr>
                <w:b/>
                <w:color w:val="000000"/>
                <w:szCs w:val="22"/>
              </w:rPr>
            </w:pPr>
            <w:r w:rsidRPr="00084AB7">
              <w:rPr>
                <w:b/>
                <w:color w:val="000000"/>
                <w:szCs w:val="22"/>
              </w:rPr>
              <w:t>4.</w:t>
            </w:r>
            <w:r w:rsidRPr="00084AB7">
              <w:rPr>
                <w:b/>
                <w:color w:val="000000"/>
                <w:szCs w:val="22"/>
              </w:rPr>
              <w:tab/>
              <w:t xml:space="preserve">SĒRIJAS NUMURS </w:t>
            </w:r>
          </w:p>
        </w:tc>
      </w:tr>
    </w:tbl>
    <w:p w14:paraId="46BDFD9B" w14:textId="77777777" w:rsidR="0026193D" w:rsidRPr="00084AB7" w:rsidRDefault="0026193D" w:rsidP="004C053F">
      <w:pPr>
        <w:tabs>
          <w:tab w:val="clear" w:pos="567"/>
        </w:tabs>
        <w:spacing w:line="240" w:lineRule="auto"/>
        <w:ind w:left="567" w:hanging="567"/>
        <w:rPr>
          <w:color w:val="000000"/>
          <w:szCs w:val="22"/>
        </w:rPr>
      </w:pPr>
    </w:p>
    <w:p w14:paraId="01B70A6A" w14:textId="77777777" w:rsidR="0026193D" w:rsidRPr="00084AB7" w:rsidRDefault="0026193D" w:rsidP="004C053F">
      <w:pPr>
        <w:tabs>
          <w:tab w:val="clear" w:pos="567"/>
        </w:tabs>
        <w:spacing w:line="240" w:lineRule="auto"/>
        <w:ind w:left="567" w:hanging="567"/>
        <w:rPr>
          <w:color w:val="000000"/>
          <w:szCs w:val="22"/>
        </w:rPr>
      </w:pPr>
      <w:r w:rsidRPr="00084AB7">
        <w:rPr>
          <w:color w:val="000000"/>
          <w:szCs w:val="22"/>
        </w:rPr>
        <w:t>Lot</w:t>
      </w:r>
    </w:p>
    <w:p w14:paraId="6617410C" w14:textId="77777777" w:rsidR="0026193D" w:rsidRPr="00084AB7" w:rsidRDefault="0026193D" w:rsidP="004C053F">
      <w:pPr>
        <w:tabs>
          <w:tab w:val="clear" w:pos="567"/>
        </w:tabs>
        <w:spacing w:line="240" w:lineRule="auto"/>
        <w:ind w:left="567" w:hanging="567"/>
        <w:rPr>
          <w:color w:val="000000"/>
          <w:szCs w:val="22"/>
        </w:rPr>
      </w:pPr>
    </w:p>
    <w:p w14:paraId="25276093" w14:textId="77777777" w:rsidR="0026193D" w:rsidRPr="00084AB7" w:rsidRDefault="0026193D" w:rsidP="004C053F">
      <w:pPr>
        <w:tabs>
          <w:tab w:val="clear" w:pos="567"/>
        </w:tabs>
        <w:spacing w:line="240" w:lineRule="auto"/>
        <w:ind w:left="567" w:hanging="567"/>
        <w:rPr>
          <w:color w:val="000000"/>
          <w:szCs w:val="22"/>
        </w:rPr>
      </w:pPr>
    </w:p>
    <w:p w14:paraId="72B0B181" w14:textId="77777777" w:rsidR="0026193D" w:rsidRPr="00084AB7" w:rsidRDefault="0026193D" w:rsidP="004C053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szCs w:val="22"/>
        </w:rPr>
      </w:pPr>
      <w:r w:rsidRPr="00084AB7">
        <w:rPr>
          <w:b/>
          <w:color w:val="000000"/>
          <w:szCs w:val="22"/>
        </w:rPr>
        <w:t>5.</w:t>
      </w:r>
      <w:r w:rsidRPr="00084AB7">
        <w:rPr>
          <w:b/>
          <w:color w:val="000000"/>
          <w:szCs w:val="22"/>
        </w:rPr>
        <w:tab/>
        <w:t>CITA</w:t>
      </w:r>
    </w:p>
    <w:p w14:paraId="7F96945A" w14:textId="77777777" w:rsidR="0026193D" w:rsidRPr="00084AB7" w:rsidRDefault="0026193D" w:rsidP="00BC31C2">
      <w:pPr>
        <w:tabs>
          <w:tab w:val="clear" w:pos="567"/>
        </w:tabs>
        <w:spacing w:line="240" w:lineRule="auto"/>
        <w:rPr>
          <w:color w:val="000000"/>
          <w:szCs w:val="22"/>
        </w:rPr>
      </w:pPr>
    </w:p>
    <w:p w14:paraId="2F67B781" w14:textId="3976B422" w:rsidR="00970BBE" w:rsidRPr="00084AB7" w:rsidRDefault="0026193D" w:rsidP="00316D11">
      <w:pPr>
        <w:pBdr>
          <w:top w:val="single" w:sz="4" w:space="0" w:color="auto"/>
          <w:left w:val="single" w:sz="4" w:space="4" w:color="auto"/>
          <w:bottom w:val="single" w:sz="4" w:space="1" w:color="auto"/>
          <w:right w:val="single" w:sz="4" w:space="4" w:color="auto"/>
        </w:pBdr>
        <w:rPr>
          <w:b/>
        </w:rPr>
      </w:pPr>
      <w:r w:rsidRPr="00084AB7">
        <w:rPr>
          <w:color w:val="000000"/>
          <w:szCs w:val="22"/>
        </w:rPr>
        <w:br w:type="page"/>
      </w:r>
      <w:bookmarkStart w:id="24" w:name="_Hlk170165503"/>
    </w:p>
    <w:p w14:paraId="12E294A8" w14:textId="77777777" w:rsidR="003B0A09" w:rsidRPr="00023B37" w:rsidRDefault="003B0A09" w:rsidP="00E969A3">
      <w:pPr>
        <w:pBdr>
          <w:top w:val="single" w:sz="4" w:space="1" w:color="auto"/>
          <w:left w:val="single" w:sz="4" w:space="1" w:color="auto"/>
          <w:bottom w:val="single" w:sz="4" w:space="1" w:color="auto"/>
          <w:right w:val="single" w:sz="4" w:space="1" w:color="auto"/>
        </w:pBdr>
        <w:rPr>
          <w:b/>
        </w:rPr>
      </w:pPr>
      <w:r>
        <w:rPr>
          <w:b/>
        </w:rPr>
        <w:lastRenderedPageBreak/>
        <w:t>INFORMĀCIJA, KAS JĀNORĀDA UZ ĀRĒJĀ IEPAKOJUMA</w:t>
      </w:r>
    </w:p>
    <w:p w14:paraId="196DA449" w14:textId="77777777" w:rsidR="003B0A09" w:rsidRPr="00122019" w:rsidRDefault="003B0A09" w:rsidP="00E969A3">
      <w:pPr>
        <w:pBdr>
          <w:top w:val="single" w:sz="4" w:space="1" w:color="auto"/>
          <w:left w:val="single" w:sz="4" w:space="1" w:color="auto"/>
          <w:bottom w:val="single" w:sz="4" w:space="1" w:color="auto"/>
          <w:right w:val="single" w:sz="4" w:space="1" w:color="auto"/>
        </w:pBdr>
      </w:pPr>
    </w:p>
    <w:p w14:paraId="1E44414A" w14:textId="77777777" w:rsidR="003B0A09" w:rsidRPr="00023B37" w:rsidRDefault="003B0A09" w:rsidP="00E969A3">
      <w:pPr>
        <w:pBdr>
          <w:top w:val="single" w:sz="4" w:space="1" w:color="auto"/>
          <w:left w:val="single" w:sz="4" w:space="1" w:color="auto"/>
          <w:bottom w:val="single" w:sz="4" w:space="1" w:color="auto"/>
          <w:right w:val="single" w:sz="4" w:space="1" w:color="auto"/>
        </w:pBdr>
      </w:pPr>
      <w:r>
        <w:rPr>
          <w:b/>
        </w:rPr>
        <w:t>KARTONA KASTĪTE PUDELEI</w:t>
      </w:r>
    </w:p>
    <w:p w14:paraId="3B897346" w14:textId="77777777" w:rsidR="003B0A09" w:rsidRPr="00122019" w:rsidRDefault="003B0A09" w:rsidP="00E969A3">
      <w:pPr>
        <w:pBdr>
          <w:top w:val="single" w:sz="4" w:space="1" w:color="auto"/>
          <w:left w:val="single" w:sz="4" w:space="1" w:color="auto"/>
          <w:bottom w:val="single" w:sz="4" w:space="1" w:color="auto"/>
          <w:right w:val="single" w:sz="4" w:space="1" w:color="auto"/>
        </w:pBdr>
      </w:pPr>
    </w:p>
    <w:p w14:paraId="23181188" w14:textId="77777777" w:rsidR="003B0A09" w:rsidRPr="00122019" w:rsidRDefault="003B0A09" w:rsidP="003B0A09"/>
    <w:p w14:paraId="6D6564B9"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ZĀĻU NOSAUKUMS</w:t>
      </w:r>
    </w:p>
    <w:p w14:paraId="65D5F0A3" w14:textId="77777777" w:rsidR="003B0A09" w:rsidRPr="00122019" w:rsidRDefault="003B0A09" w:rsidP="003B0A09"/>
    <w:p w14:paraId="5B7D788D" w14:textId="62E81501" w:rsidR="003B0A09" w:rsidRPr="00023B37" w:rsidRDefault="003B0A09" w:rsidP="003B0A09">
      <w:r>
        <w:t>XALKORI 20 mg granulas at</w:t>
      </w:r>
      <w:r w:rsidR="00082912">
        <w:t>veramajās</w:t>
      </w:r>
      <w:r>
        <w:t xml:space="preserve"> kapsulās</w:t>
      </w:r>
    </w:p>
    <w:p w14:paraId="7786A32B" w14:textId="77777777" w:rsidR="003B0A09" w:rsidRPr="00023B37" w:rsidRDefault="003B0A09" w:rsidP="003B0A09">
      <w:r>
        <w:t>crizotinib</w:t>
      </w:r>
    </w:p>
    <w:p w14:paraId="032EA2AF" w14:textId="77777777" w:rsidR="003B0A09" w:rsidRPr="00122019" w:rsidRDefault="003B0A09" w:rsidP="003B0A09"/>
    <w:p w14:paraId="2F23C301" w14:textId="77777777" w:rsidR="003B0A09" w:rsidRPr="00122019" w:rsidRDefault="003B0A09" w:rsidP="003B0A09"/>
    <w:p w14:paraId="09FCD662"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AKTĪVĀS(-O) VIELAS(-U) NOSAUKUMS(-I) UN DAUDZUMS(-I)</w:t>
      </w:r>
    </w:p>
    <w:p w14:paraId="43B92FFD" w14:textId="77777777" w:rsidR="003B0A09" w:rsidRPr="00122019" w:rsidRDefault="003B0A09" w:rsidP="003B0A09"/>
    <w:p w14:paraId="3272D434" w14:textId="457EFDBD" w:rsidR="003B0A09" w:rsidRPr="00023B37" w:rsidRDefault="003B0A09" w:rsidP="003B0A09">
      <w:r>
        <w:t>Katra kapsula satur 20 mg krizotiniba.</w:t>
      </w:r>
    </w:p>
    <w:p w14:paraId="7A4399D1" w14:textId="77777777" w:rsidR="003B0A09" w:rsidRPr="00122019" w:rsidRDefault="003B0A09" w:rsidP="003B0A09"/>
    <w:p w14:paraId="0E70D958" w14:textId="77777777" w:rsidR="003B0A09" w:rsidRPr="00122019" w:rsidRDefault="003B0A09" w:rsidP="003B0A09"/>
    <w:p w14:paraId="1A4EC689"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PALĪGVIELU SARAKSTS</w:t>
      </w:r>
    </w:p>
    <w:p w14:paraId="5B2326C5" w14:textId="77777777" w:rsidR="003B0A09" w:rsidRPr="00122019" w:rsidRDefault="003B0A09" w:rsidP="003B0A09">
      <w:pPr>
        <w:rPr>
          <w:szCs w:val="22"/>
        </w:rPr>
      </w:pPr>
    </w:p>
    <w:p w14:paraId="6E934BD3" w14:textId="77777777" w:rsidR="003B0A09" w:rsidRPr="00023B37" w:rsidRDefault="003B0A09" w:rsidP="003B0A09">
      <w:pPr>
        <w:rPr>
          <w:szCs w:val="22"/>
        </w:rPr>
      </w:pPr>
      <w:r>
        <w:t>Satur saharozi. Sīkāku informāciju skatīt lietošanas instrukcijā.</w:t>
      </w:r>
    </w:p>
    <w:p w14:paraId="23D0CBF3" w14:textId="77777777" w:rsidR="003B0A09" w:rsidRPr="00122019" w:rsidRDefault="003B0A09" w:rsidP="003B0A09">
      <w:pPr>
        <w:rPr>
          <w:szCs w:val="22"/>
        </w:rPr>
      </w:pPr>
    </w:p>
    <w:p w14:paraId="1C2CEB24" w14:textId="77777777" w:rsidR="003B0A09" w:rsidRPr="00122019" w:rsidRDefault="003B0A09" w:rsidP="003B0A09"/>
    <w:p w14:paraId="024590F5"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ZĀĻU FORMA UN SATURS</w:t>
      </w:r>
    </w:p>
    <w:p w14:paraId="41D6C86B" w14:textId="77777777" w:rsidR="003B0A09" w:rsidRPr="00122019" w:rsidRDefault="003B0A09" w:rsidP="003B0A09"/>
    <w:p w14:paraId="67D37A4D" w14:textId="5DE01AAA" w:rsidR="003B0A09" w:rsidRPr="00023B37" w:rsidRDefault="003B0A09" w:rsidP="003B0A09">
      <w:r>
        <w:t>60 at</w:t>
      </w:r>
      <w:r w:rsidR="00082912">
        <w:t>veramās</w:t>
      </w:r>
      <w:r>
        <w:t xml:space="preserve"> kapsulas</w:t>
      </w:r>
    </w:p>
    <w:p w14:paraId="3707CD1E" w14:textId="77777777" w:rsidR="003B0A09" w:rsidRPr="00122019" w:rsidRDefault="003B0A09" w:rsidP="003B0A09"/>
    <w:p w14:paraId="4154B604" w14:textId="77777777" w:rsidR="003B0A09" w:rsidRPr="00122019" w:rsidRDefault="003B0A09" w:rsidP="003B0A09"/>
    <w:p w14:paraId="69D7812E"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LIETOŠANAS UN IEVADĪŠANAS VEIDS(-I)</w:t>
      </w:r>
    </w:p>
    <w:p w14:paraId="0B83B7BA" w14:textId="77777777" w:rsidR="003B0A09" w:rsidRPr="00122019" w:rsidRDefault="003B0A09" w:rsidP="003B0A09">
      <w:pPr>
        <w:rPr>
          <w:iCs/>
        </w:rPr>
      </w:pPr>
    </w:p>
    <w:p w14:paraId="572C1144" w14:textId="77777777" w:rsidR="003B0A09" w:rsidRDefault="003B0A09" w:rsidP="003B0A09">
      <w:r>
        <w:t>Pirms lietošanas izlasiet lietošanas instrukciju.</w:t>
      </w:r>
    </w:p>
    <w:p w14:paraId="509F4E78" w14:textId="427DB559" w:rsidR="003B0A09" w:rsidRPr="00023B37" w:rsidRDefault="00082912" w:rsidP="003B0A09">
      <w:r w:rsidRPr="00B774E0">
        <w:rPr>
          <w:color w:val="000000" w:themeColor="text1"/>
        </w:rPr>
        <w:t>Kapsulas n</w:t>
      </w:r>
      <w:r w:rsidR="003B0A09" w:rsidRPr="00B774E0">
        <w:rPr>
          <w:color w:val="000000" w:themeColor="text1"/>
        </w:rPr>
        <w:t>enorīt.</w:t>
      </w:r>
      <w:r w:rsidR="003B0A09">
        <w:t xml:space="preserve"> </w:t>
      </w:r>
    </w:p>
    <w:p w14:paraId="0A923999" w14:textId="77777777" w:rsidR="003B0A09" w:rsidRPr="00023B37" w:rsidRDefault="003B0A09" w:rsidP="003B0A09">
      <w:r>
        <w:rPr>
          <w:highlight w:val="lightGray"/>
        </w:rPr>
        <w:t>&lt;ievietot QR kodu&gt;</w:t>
      </w:r>
    </w:p>
    <w:p w14:paraId="26B85A8E" w14:textId="77777777" w:rsidR="003B0A09" w:rsidRPr="00023B37" w:rsidRDefault="003B0A09" w:rsidP="003B0A09">
      <w:r>
        <w:t>Skenējiet QR kodu, lai iegūtu plašāku informāciju.</w:t>
      </w:r>
    </w:p>
    <w:p w14:paraId="0976C75D" w14:textId="77777777" w:rsidR="003B0A09" w:rsidRPr="00023B37" w:rsidRDefault="003B0A09" w:rsidP="003B0A09">
      <w:r>
        <w:rPr>
          <w:highlight w:val="lightGray"/>
        </w:rPr>
        <w:t xml:space="preserve">URL: </w:t>
      </w:r>
      <w:hyperlink r:id="rId17" w:history="1">
        <w:r w:rsidRPr="00D563B9">
          <w:rPr>
            <w:rStyle w:val="Hyperlink"/>
            <w:color w:val="000000" w:themeColor="text1"/>
            <w:highlight w:val="lightGray"/>
          </w:rPr>
          <w:t>www.pfizer.com</w:t>
        </w:r>
      </w:hyperlink>
    </w:p>
    <w:p w14:paraId="2CCB0318" w14:textId="77777777" w:rsidR="003B0A09" w:rsidRPr="00023B37" w:rsidRDefault="003B0A09" w:rsidP="003B0A09">
      <w:r>
        <w:t>Iekšķīgai lietošanai.</w:t>
      </w:r>
    </w:p>
    <w:p w14:paraId="03426E10" w14:textId="77777777" w:rsidR="003B0A09" w:rsidRPr="00122019" w:rsidRDefault="003B0A09" w:rsidP="003B0A09">
      <w:pPr>
        <w:rPr>
          <w:lang w:val="it-IT"/>
        </w:rPr>
      </w:pPr>
    </w:p>
    <w:p w14:paraId="26851416" w14:textId="77777777" w:rsidR="003B0A09" w:rsidRPr="00122019" w:rsidRDefault="003B0A09" w:rsidP="003B0A09">
      <w:pPr>
        <w:rPr>
          <w:lang w:val="it-IT"/>
        </w:rPr>
      </w:pPr>
    </w:p>
    <w:p w14:paraId="5A605347"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ĪPAŠI BRĪDINĀJUMI PAR ZĀĻU UZGLABĀŠANU BĒRNIEM NEREDZAMĀ UN NEPIEEJAMĀ VIETĀ</w:t>
      </w:r>
    </w:p>
    <w:p w14:paraId="3C67BFFB" w14:textId="77777777" w:rsidR="003B0A09" w:rsidRPr="00122019" w:rsidRDefault="003B0A09" w:rsidP="003B0A09">
      <w:pPr>
        <w:rPr>
          <w:lang w:val="it-IT"/>
        </w:rPr>
      </w:pPr>
    </w:p>
    <w:p w14:paraId="733CDD51" w14:textId="77777777" w:rsidR="003B0A09" w:rsidRPr="00023B37" w:rsidRDefault="003B0A09" w:rsidP="003B0A09">
      <w:pPr>
        <w:outlineLvl w:val="0"/>
      </w:pPr>
      <w:r>
        <w:t>Uzglabāt bērniem neredzamā un nepieejamā vietā.</w:t>
      </w:r>
    </w:p>
    <w:p w14:paraId="0103642A" w14:textId="77777777" w:rsidR="003B0A09" w:rsidRPr="00122019" w:rsidRDefault="003B0A09" w:rsidP="003B0A09">
      <w:pPr>
        <w:outlineLvl w:val="0"/>
        <w:rPr>
          <w:lang w:val="it-IT"/>
        </w:rPr>
      </w:pPr>
    </w:p>
    <w:p w14:paraId="7A265CEC" w14:textId="77777777" w:rsidR="003B0A09" w:rsidRPr="00122019" w:rsidRDefault="003B0A09" w:rsidP="003B0A09">
      <w:pPr>
        <w:rPr>
          <w:lang w:val="it-IT"/>
        </w:rPr>
      </w:pPr>
    </w:p>
    <w:p w14:paraId="2CC7B662"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CITI ĪPAŠI BRĪDINĀJUMI, JA NEPIECIEŠAMS</w:t>
      </w:r>
    </w:p>
    <w:p w14:paraId="04AC9B28" w14:textId="77777777" w:rsidR="003B0A09" w:rsidRPr="00122019" w:rsidRDefault="003B0A09" w:rsidP="003B0A09">
      <w:pPr>
        <w:autoSpaceDE w:val="0"/>
        <w:autoSpaceDN w:val="0"/>
        <w:adjustRightInd w:val="0"/>
        <w:rPr>
          <w:lang w:val="it-IT"/>
        </w:rPr>
      </w:pPr>
    </w:p>
    <w:p w14:paraId="6CC900EE" w14:textId="77777777" w:rsidR="003B0A09" w:rsidRPr="00122019" w:rsidRDefault="003B0A09" w:rsidP="003B0A09">
      <w:pPr>
        <w:autoSpaceDE w:val="0"/>
        <w:autoSpaceDN w:val="0"/>
        <w:adjustRightInd w:val="0"/>
        <w:rPr>
          <w:lang w:val="it-IT"/>
        </w:rPr>
      </w:pPr>
    </w:p>
    <w:p w14:paraId="76359B86"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DERĪGUMA TERMIŅŠ</w:t>
      </w:r>
    </w:p>
    <w:p w14:paraId="019C67A2" w14:textId="77777777" w:rsidR="003B0A09" w:rsidRPr="00122019" w:rsidRDefault="003B0A09" w:rsidP="003B0A09">
      <w:pPr>
        <w:rPr>
          <w:lang w:val="it-IT"/>
        </w:rPr>
      </w:pPr>
    </w:p>
    <w:p w14:paraId="68406061" w14:textId="77777777" w:rsidR="003B0A09" w:rsidRPr="00023B37" w:rsidRDefault="003B0A09" w:rsidP="003B0A09">
      <w:r>
        <w:t>EXP</w:t>
      </w:r>
    </w:p>
    <w:p w14:paraId="08BE61BA" w14:textId="77777777" w:rsidR="003B0A09" w:rsidRPr="00122019" w:rsidRDefault="003B0A09" w:rsidP="003B0A09">
      <w:pPr>
        <w:rPr>
          <w:lang w:val="it-IT"/>
        </w:rPr>
      </w:pPr>
    </w:p>
    <w:p w14:paraId="0AB7DE83" w14:textId="77777777" w:rsidR="003B0A09" w:rsidRPr="00122019" w:rsidRDefault="003B0A09" w:rsidP="003B0A09">
      <w:pPr>
        <w:rPr>
          <w:lang w:val="it-IT"/>
        </w:rPr>
      </w:pPr>
    </w:p>
    <w:p w14:paraId="4ADFF512" w14:textId="77777777" w:rsidR="003B0A09" w:rsidRPr="00023B37" w:rsidRDefault="003B0A09" w:rsidP="000670C4">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ĪPAŠI UZGLABĀŠANAS NOSACĪJUMI</w:t>
      </w:r>
    </w:p>
    <w:p w14:paraId="5C64FF79" w14:textId="77777777" w:rsidR="000670C4" w:rsidRDefault="000670C4" w:rsidP="000670C4">
      <w:pPr>
        <w:rPr>
          <w:color w:val="000000"/>
          <w:szCs w:val="22"/>
        </w:rPr>
      </w:pPr>
    </w:p>
    <w:p w14:paraId="0CC99732" w14:textId="1629CB32" w:rsidR="003B0A09" w:rsidRPr="00122019" w:rsidRDefault="000670C4" w:rsidP="000670C4">
      <w:pPr>
        <w:rPr>
          <w:lang w:val="it-IT"/>
        </w:rPr>
      </w:pPr>
      <w:r>
        <w:rPr>
          <w:color w:val="000000"/>
          <w:szCs w:val="22"/>
        </w:rPr>
        <w:t>Uzglabāt temperatūrā līdz 25 </w:t>
      </w:r>
      <w:r w:rsidRPr="00F12D9F">
        <w:rPr>
          <w:kern w:val="32"/>
          <w:vertAlign w:val="superscript"/>
          <w:lang w:val="it-IT"/>
        </w:rPr>
        <w:t>o</w:t>
      </w:r>
      <w:r w:rsidRPr="00F12D9F">
        <w:rPr>
          <w:kern w:val="32"/>
          <w:lang w:val="it-IT"/>
        </w:rPr>
        <w:t>C.</w:t>
      </w:r>
    </w:p>
    <w:p w14:paraId="0B009FA4" w14:textId="77777777" w:rsidR="000670C4" w:rsidRPr="00122019" w:rsidRDefault="000670C4" w:rsidP="003B0A09">
      <w:pPr>
        <w:rPr>
          <w:lang w:val="it-IT"/>
        </w:rPr>
      </w:pPr>
    </w:p>
    <w:p w14:paraId="7BDC5AB5"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t>10.</w:t>
      </w:r>
      <w:r>
        <w:rPr>
          <w:b/>
        </w:rPr>
        <w:tab/>
        <w:t>ĪPAŠI PIESARDZĪBAS PASĀKUMI, IZNĪCINOT NEIZLIETOTĀS ZĀLES VAI IZMANTOTOS MATERIĀLUS, KAS BIJUŠI SASKARĒ AR ŠĪM ZĀLĒM, JA PIEMĒROJAMS</w:t>
      </w:r>
    </w:p>
    <w:p w14:paraId="4F90D10E" w14:textId="77777777" w:rsidR="003B0A09" w:rsidRPr="00122019" w:rsidRDefault="003B0A09" w:rsidP="003B0A09">
      <w:pPr>
        <w:keepNext/>
        <w:keepLines/>
        <w:rPr>
          <w:lang w:val="it-IT"/>
        </w:rPr>
      </w:pPr>
    </w:p>
    <w:p w14:paraId="01B0F74F" w14:textId="77777777" w:rsidR="003B0A09" w:rsidRPr="00122019" w:rsidRDefault="003B0A09" w:rsidP="003B0A09">
      <w:pPr>
        <w:keepNext/>
        <w:keepLines/>
        <w:rPr>
          <w:lang w:val="it-IT"/>
        </w:rPr>
      </w:pPr>
    </w:p>
    <w:p w14:paraId="7D0C306B"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REĢISTRĀCIJAS APLIECĪBAS ĪPAŠNIEKA NOSAUKUMS UN ADRESE</w:t>
      </w:r>
    </w:p>
    <w:p w14:paraId="57AA64D8" w14:textId="77777777" w:rsidR="003B0A09" w:rsidRPr="00122019" w:rsidRDefault="003B0A09" w:rsidP="003B0A09">
      <w:pPr>
        <w:keepNext/>
        <w:keepLines/>
        <w:rPr>
          <w:lang w:val="it-IT"/>
        </w:rPr>
      </w:pPr>
    </w:p>
    <w:p w14:paraId="3EEB997F" w14:textId="77777777" w:rsidR="003B0A09" w:rsidRPr="00CF6C26" w:rsidRDefault="003B0A09" w:rsidP="003B0A09">
      <w:pPr>
        <w:suppressAutoHyphens/>
      </w:pPr>
      <w:r>
        <w:t>Pfizer Europe MA EEIG</w:t>
      </w:r>
    </w:p>
    <w:p w14:paraId="6F6C6D9B" w14:textId="77777777" w:rsidR="003B0A09" w:rsidRPr="00CF6C26" w:rsidRDefault="003B0A09" w:rsidP="003B0A09">
      <w:pPr>
        <w:suppressAutoHyphens/>
      </w:pPr>
      <w:r>
        <w:t>Boulevard de la Plaine 17</w:t>
      </w:r>
    </w:p>
    <w:p w14:paraId="2DB5D6A9" w14:textId="77777777" w:rsidR="003B0A09" w:rsidRPr="00CF6C26" w:rsidRDefault="003B0A09" w:rsidP="003B0A09">
      <w:pPr>
        <w:suppressAutoHyphens/>
      </w:pPr>
      <w:r>
        <w:t>1050 Bruxelles</w:t>
      </w:r>
    </w:p>
    <w:p w14:paraId="33F8D4E8" w14:textId="77777777" w:rsidR="003B0A09" w:rsidRPr="00023B37" w:rsidRDefault="003B0A09" w:rsidP="003B0A09">
      <w:r>
        <w:t>Beļģija</w:t>
      </w:r>
    </w:p>
    <w:p w14:paraId="6C0C9501" w14:textId="77777777" w:rsidR="003B0A09" w:rsidRPr="00122019" w:rsidRDefault="003B0A09" w:rsidP="003B0A09"/>
    <w:p w14:paraId="39BD4791" w14:textId="77777777" w:rsidR="003B0A09" w:rsidRPr="00122019" w:rsidRDefault="003B0A09" w:rsidP="003B0A09"/>
    <w:p w14:paraId="2D6F576D"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12.</w:t>
      </w:r>
      <w:r>
        <w:rPr>
          <w:b/>
        </w:rPr>
        <w:tab/>
        <w:t>REĢISTRĀCIJAS APLIECĪBAS NUMURS(-I)</w:t>
      </w:r>
    </w:p>
    <w:p w14:paraId="2379AA98" w14:textId="77777777" w:rsidR="003B0A09" w:rsidRPr="00122019" w:rsidRDefault="003B0A09" w:rsidP="003B0A09"/>
    <w:p w14:paraId="0D925354" w14:textId="2927F043" w:rsidR="003B0A09" w:rsidRPr="00023B37" w:rsidRDefault="003B0A09" w:rsidP="003B0A09">
      <w:r>
        <w:t>EU/</w:t>
      </w:r>
      <w:r w:rsidR="00EC352C" w:rsidRPr="00EC352C">
        <w:t>1/12/793/005</w:t>
      </w:r>
    </w:p>
    <w:p w14:paraId="41936348" w14:textId="77777777" w:rsidR="003B0A09" w:rsidRPr="00B602D4" w:rsidRDefault="003B0A09" w:rsidP="003B0A09"/>
    <w:p w14:paraId="4E54899D" w14:textId="77777777" w:rsidR="003B0A09" w:rsidRPr="00B602D4" w:rsidRDefault="003B0A09" w:rsidP="003B0A09"/>
    <w:p w14:paraId="1C301851"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13.</w:t>
      </w:r>
      <w:r>
        <w:rPr>
          <w:b/>
        </w:rPr>
        <w:tab/>
        <w:t>SĒRIJAS NUMURS</w:t>
      </w:r>
    </w:p>
    <w:p w14:paraId="7C218B74" w14:textId="77777777" w:rsidR="003B0A09" w:rsidRPr="00B602D4" w:rsidRDefault="003B0A09" w:rsidP="003B0A09"/>
    <w:p w14:paraId="2DEFCB8A" w14:textId="77777777" w:rsidR="003B0A09" w:rsidRPr="00023B37" w:rsidRDefault="003B0A09" w:rsidP="003B0A09">
      <w:r>
        <w:t>Lot</w:t>
      </w:r>
    </w:p>
    <w:p w14:paraId="63604446" w14:textId="77777777" w:rsidR="003B0A09" w:rsidRPr="00B602D4" w:rsidRDefault="003B0A09" w:rsidP="003B0A09"/>
    <w:p w14:paraId="7F2814C8" w14:textId="77777777" w:rsidR="003B0A09" w:rsidRPr="00B602D4" w:rsidRDefault="003B0A09" w:rsidP="003B0A09"/>
    <w:p w14:paraId="3FB23750"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14.</w:t>
      </w:r>
      <w:r>
        <w:rPr>
          <w:b/>
        </w:rPr>
        <w:tab/>
        <w:t>IZSNIEGŠANAS KĀRTĪBA</w:t>
      </w:r>
    </w:p>
    <w:p w14:paraId="3300DF3D" w14:textId="77777777" w:rsidR="003B0A09" w:rsidRPr="00B602D4" w:rsidRDefault="003B0A09" w:rsidP="003B0A09"/>
    <w:p w14:paraId="43810592" w14:textId="77777777" w:rsidR="003B0A09" w:rsidRPr="00B602D4" w:rsidRDefault="003B0A09" w:rsidP="003B0A09"/>
    <w:p w14:paraId="47BF86C8"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15.</w:t>
      </w:r>
      <w:r>
        <w:rPr>
          <w:b/>
        </w:rPr>
        <w:tab/>
        <w:t>NORĀDĪJUMI PAR LIETOŠANU</w:t>
      </w:r>
    </w:p>
    <w:p w14:paraId="19A29135" w14:textId="77777777" w:rsidR="003B0A09" w:rsidRPr="00B602D4" w:rsidRDefault="003B0A09" w:rsidP="003B0A09"/>
    <w:p w14:paraId="0CA95CF9" w14:textId="77777777" w:rsidR="003B0A09" w:rsidRPr="00B602D4" w:rsidRDefault="003B0A09" w:rsidP="003B0A09"/>
    <w:p w14:paraId="58607135" w14:textId="77777777" w:rsidR="003B0A09" w:rsidRPr="006822B8" w:rsidRDefault="003B0A09" w:rsidP="003B0A09">
      <w:pPr>
        <w:pBdr>
          <w:top w:val="single" w:sz="4" w:space="1" w:color="auto"/>
          <w:left w:val="single" w:sz="4" w:space="4" w:color="auto"/>
          <w:bottom w:val="single" w:sz="4" w:space="1" w:color="auto"/>
          <w:right w:val="single" w:sz="4" w:space="4" w:color="auto"/>
        </w:pBdr>
        <w:outlineLvl w:val="0"/>
      </w:pPr>
      <w:r>
        <w:rPr>
          <w:b/>
        </w:rPr>
        <w:t>16.</w:t>
      </w:r>
      <w:r>
        <w:rPr>
          <w:b/>
        </w:rPr>
        <w:tab/>
        <w:t>INFORMĀCIJA BRAILA RAKSTĀ</w:t>
      </w:r>
    </w:p>
    <w:p w14:paraId="06E3D34D" w14:textId="77777777" w:rsidR="003B0A09" w:rsidRPr="00B602D4" w:rsidRDefault="003B0A09" w:rsidP="003B0A09"/>
    <w:p w14:paraId="6D2DEAAA" w14:textId="77777777" w:rsidR="003B0A09" w:rsidRPr="006822B8" w:rsidRDefault="003B0A09" w:rsidP="003B0A09">
      <w:r>
        <w:t>XALKORI 20 mg</w:t>
      </w:r>
    </w:p>
    <w:p w14:paraId="159076B8" w14:textId="77777777" w:rsidR="003B0A09" w:rsidRPr="00B602D4" w:rsidRDefault="003B0A09" w:rsidP="003B0A09">
      <w:pPr>
        <w:rPr>
          <w:lang w:val="da-DK"/>
        </w:rPr>
      </w:pPr>
    </w:p>
    <w:p w14:paraId="6227272A" w14:textId="77777777" w:rsidR="003B0A09" w:rsidRPr="00B602D4" w:rsidRDefault="003B0A09" w:rsidP="003B0A09">
      <w:pPr>
        <w:rPr>
          <w:b/>
          <w:lang w:val="da-DK"/>
        </w:rPr>
      </w:pPr>
    </w:p>
    <w:p w14:paraId="13166A8D" w14:textId="77777777" w:rsidR="003B0A09" w:rsidRPr="006822B8" w:rsidRDefault="003B0A09" w:rsidP="003B0A09">
      <w:pPr>
        <w:pBdr>
          <w:top w:val="single" w:sz="4" w:space="1" w:color="auto"/>
          <w:left w:val="single" w:sz="4" w:space="4" w:color="auto"/>
          <w:bottom w:val="single" w:sz="4" w:space="0" w:color="auto"/>
          <w:right w:val="single" w:sz="4" w:space="4" w:color="auto"/>
        </w:pBdr>
        <w:rPr>
          <w:i/>
        </w:rPr>
      </w:pPr>
      <w:r>
        <w:rPr>
          <w:b/>
        </w:rPr>
        <w:t>17.</w:t>
      </w:r>
      <w:r>
        <w:rPr>
          <w:b/>
        </w:rPr>
        <w:tab/>
        <w:t>UNIKĀLS IDENTIFIKATORS – 2D SVĪTRKODS, QR KODS</w:t>
      </w:r>
    </w:p>
    <w:p w14:paraId="5E02531A" w14:textId="77777777" w:rsidR="003B0A09" w:rsidRPr="00B602D4" w:rsidRDefault="003B0A09" w:rsidP="003B0A09">
      <w:pPr>
        <w:rPr>
          <w:lang w:val="da-DK"/>
        </w:rPr>
      </w:pPr>
    </w:p>
    <w:p w14:paraId="1A3AE8E9" w14:textId="77777777" w:rsidR="003B0A09" w:rsidRPr="00023B37" w:rsidRDefault="003B0A09" w:rsidP="003B0A09">
      <w:r>
        <w:rPr>
          <w:highlight w:val="lightGray"/>
        </w:rPr>
        <w:t>2D svītrkods, kurā iekļauts unikāls identifikators.</w:t>
      </w:r>
    </w:p>
    <w:p w14:paraId="6105EBAA" w14:textId="77777777" w:rsidR="003B0A09" w:rsidRPr="00B602D4" w:rsidRDefault="003B0A09" w:rsidP="003B0A09">
      <w:pPr>
        <w:rPr>
          <w:strike/>
          <w:shd w:val="clear" w:color="auto" w:fill="CCCCCC"/>
          <w:lang w:val="da-DK"/>
        </w:rPr>
      </w:pPr>
    </w:p>
    <w:p w14:paraId="3B2EBB5D" w14:textId="77777777" w:rsidR="003B0A09" w:rsidRPr="00B602D4" w:rsidRDefault="003B0A09" w:rsidP="003B0A09">
      <w:pPr>
        <w:rPr>
          <w:lang w:val="da-DK"/>
        </w:rPr>
      </w:pPr>
    </w:p>
    <w:p w14:paraId="0AD6BA20" w14:textId="77777777" w:rsidR="003B0A09" w:rsidRPr="00023B37" w:rsidRDefault="003B0A09" w:rsidP="003B0A09">
      <w:pPr>
        <w:pBdr>
          <w:top w:val="single" w:sz="4" w:space="1" w:color="auto"/>
          <w:left w:val="single" w:sz="4" w:space="4" w:color="auto"/>
          <w:bottom w:val="single" w:sz="4" w:space="0" w:color="auto"/>
          <w:right w:val="single" w:sz="4" w:space="4" w:color="auto"/>
        </w:pBdr>
        <w:rPr>
          <w:i/>
        </w:rPr>
      </w:pPr>
      <w:r>
        <w:rPr>
          <w:b/>
        </w:rPr>
        <w:t>18.</w:t>
      </w:r>
      <w:r>
        <w:rPr>
          <w:b/>
        </w:rPr>
        <w:tab/>
        <w:t>UNIKĀLS IDENTIFIKATORS – DATI, KURUS VAR NOLASĪT PERSONA</w:t>
      </w:r>
    </w:p>
    <w:p w14:paraId="6AAF2135" w14:textId="77777777" w:rsidR="003B0A09" w:rsidRPr="00B602D4" w:rsidRDefault="003B0A09" w:rsidP="003B0A09">
      <w:pPr>
        <w:rPr>
          <w:lang w:val="da-DK"/>
        </w:rPr>
      </w:pPr>
    </w:p>
    <w:p w14:paraId="5B99E850" w14:textId="77777777" w:rsidR="003B0A09" w:rsidRPr="00023B37" w:rsidRDefault="003B0A09" w:rsidP="003B0A09">
      <w:r>
        <w:t>PC</w:t>
      </w:r>
    </w:p>
    <w:p w14:paraId="3A721AC8" w14:textId="77777777" w:rsidR="003B0A09" w:rsidRPr="00023B37" w:rsidRDefault="003B0A09" w:rsidP="003B0A09">
      <w:r>
        <w:t>SN</w:t>
      </w:r>
    </w:p>
    <w:p w14:paraId="467A3CB4" w14:textId="77777777" w:rsidR="003B0A09" w:rsidRPr="00023B37" w:rsidRDefault="003B0A09" w:rsidP="003B0A09">
      <w:pPr>
        <w:rPr>
          <w:b/>
        </w:rPr>
      </w:pPr>
      <w:r>
        <w:t>NN</w:t>
      </w:r>
    </w:p>
    <w:p w14:paraId="5A779B42" w14:textId="77777777" w:rsidR="003B0A09" w:rsidRPr="00B602D4" w:rsidRDefault="003B0A09" w:rsidP="003B0A09">
      <w:pPr>
        <w:rPr>
          <w:lang w:val="da-DK"/>
        </w:rPr>
      </w:pPr>
    </w:p>
    <w:p w14:paraId="398C12F6" w14:textId="77777777" w:rsidR="003B0A09" w:rsidRPr="00023B37" w:rsidRDefault="003B0A09" w:rsidP="003B0A09">
      <w:pPr>
        <w:rPr>
          <w:b/>
        </w:rPr>
      </w:pPr>
      <w:r>
        <w:br w:type="page"/>
      </w:r>
    </w:p>
    <w:p w14:paraId="4DC034FE" w14:textId="77777777" w:rsidR="003B0A09" w:rsidRPr="00023B37" w:rsidRDefault="003B0A09" w:rsidP="003B0A09">
      <w:pPr>
        <w:pBdr>
          <w:top w:val="single" w:sz="4" w:space="0" w:color="auto"/>
          <w:left w:val="single" w:sz="4" w:space="4" w:color="auto"/>
          <w:bottom w:val="single" w:sz="4" w:space="1" w:color="auto"/>
          <w:right w:val="single" w:sz="4" w:space="4" w:color="auto"/>
        </w:pBdr>
        <w:rPr>
          <w:b/>
        </w:rPr>
      </w:pPr>
      <w:r>
        <w:rPr>
          <w:b/>
        </w:rPr>
        <w:lastRenderedPageBreak/>
        <w:t>INFORMĀCIJA, KAS JĀNORĀDA UZ TIEŠĀ IEPAKOJUMA</w:t>
      </w:r>
    </w:p>
    <w:p w14:paraId="61BDD501" w14:textId="77777777" w:rsidR="003B0A09" w:rsidRPr="00B602D4" w:rsidRDefault="003B0A09" w:rsidP="003B0A09">
      <w:pPr>
        <w:pBdr>
          <w:top w:val="single" w:sz="4" w:space="0" w:color="auto"/>
          <w:left w:val="single" w:sz="4" w:space="4" w:color="auto"/>
          <w:bottom w:val="single" w:sz="4" w:space="1" w:color="auto"/>
          <w:right w:val="single" w:sz="4" w:space="4" w:color="auto"/>
        </w:pBdr>
        <w:rPr>
          <w:b/>
          <w:lang w:val="da-DK"/>
        </w:rPr>
      </w:pPr>
    </w:p>
    <w:p w14:paraId="4AA1744F" w14:textId="0D421143" w:rsidR="003B0A09" w:rsidRPr="00023B37" w:rsidRDefault="003B0A09" w:rsidP="003B0A09">
      <w:pPr>
        <w:pBdr>
          <w:top w:val="single" w:sz="4" w:space="0" w:color="auto"/>
          <w:left w:val="single" w:sz="4" w:space="4" w:color="auto"/>
          <w:bottom w:val="single" w:sz="4" w:space="1" w:color="auto"/>
          <w:right w:val="single" w:sz="4" w:space="4" w:color="auto"/>
        </w:pBdr>
        <w:rPr>
          <w:b/>
        </w:rPr>
      </w:pPr>
      <w:r>
        <w:rPr>
          <w:b/>
        </w:rPr>
        <w:t>PUDELES MARĶĒJUMS</w:t>
      </w:r>
    </w:p>
    <w:p w14:paraId="2EF7D896" w14:textId="77777777" w:rsidR="003B0A09" w:rsidRPr="00B602D4" w:rsidRDefault="003B0A09" w:rsidP="003B0A09">
      <w:pPr>
        <w:rPr>
          <w:lang w:val="da-DK"/>
        </w:rPr>
      </w:pPr>
    </w:p>
    <w:p w14:paraId="753CBCD1" w14:textId="77777777" w:rsidR="003B0A09" w:rsidRPr="00B602D4" w:rsidRDefault="003B0A09" w:rsidP="003B0A09">
      <w:pPr>
        <w:rPr>
          <w:lang w:val="da-DK"/>
        </w:rPr>
      </w:pPr>
    </w:p>
    <w:p w14:paraId="3624A552"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ZĀĻU NOSAUKUMS</w:t>
      </w:r>
    </w:p>
    <w:p w14:paraId="36E71D52" w14:textId="77777777" w:rsidR="003B0A09" w:rsidRPr="00B602D4" w:rsidRDefault="003B0A09" w:rsidP="003B0A09">
      <w:pPr>
        <w:rPr>
          <w:lang w:val="da-DK"/>
        </w:rPr>
      </w:pPr>
    </w:p>
    <w:p w14:paraId="5B5CA728" w14:textId="2B01E02F" w:rsidR="003B0A09" w:rsidRPr="00023B37" w:rsidRDefault="003B0A09" w:rsidP="003B0A09">
      <w:r>
        <w:t>XALKORI 20 mg granulas at</w:t>
      </w:r>
      <w:r w:rsidR="00082912">
        <w:t>veramajās</w:t>
      </w:r>
      <w:r>
        <w:t xml:space="preserve"> kapsulās</w:t>
      </w:r>
    </w:p>
    <w:p w14:paraId="0C85979B" w14:textId="77777777" w:rsidR="003B0A09" w:rsidRPr="00023B37" w:rsidRDefault="003B0A09" w:rsidP="003B0A09">
      <w:r>
        <w:t>crizotinib</w:t>
      </w:r>
    </w:p>
    <w:p w14:paraId="7C15C243" w14:textId="77777777" w:rsidR="003B0A09" w:rsidRPr="00122019" w:rsidRDefault="003B0A09" w:rsidP="003B0A09"/>
    <w:p w14:paraId="69CA83F1" w14:textId="77777777" w:rsidR="003B0A09" w:rsidRPr="00122019" w:rsidRDefault="003B0A09" w:rsidP="003B0A09"/>
    <w:p w14:paraId="19349B48"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AKTĪVĀS(-O) VIELAS(-U) NOSAUKUMS(-I) UN DAUDZUMS(-I)</w:t>
      </w:r>
    </w:p>
    <w:p w14:paraId="1235CDC2" w14:textId="77777777" w:rsidR="003B0A09" w:rsidRPr="00122019" w:rsidRDefault="003B0A09" w:rsidP="003B0A09"/>
    <w:p w14:paraId="35235296" w14:textId="71B21729" w:rsidR="003B0A09" w:rsidRPr="00023B37" w:rsidRDefault="003B0A09" w:rsidP="003B0A09">
      <w:r>
        <w:t>Katra kapsula satur 20 mg krizotiniba.</w:t>
      </w:r>
    </w:p>
    <w:p w14:paraId="2724066E" w14:textId="77777777" w:rsidR="003B0A09" w:rsidRPr="00122019" w:rsidRDefault="003B0A09" w:rsidP="003B0A09"/>
    <w:p w14:paraId="2C177DCF" w14:textId="77777777" w:rsidR="003B0A09" w:rsidRPr="00122019" w:rsidRDefault="003B0A09" w:rsidP="003B0A09"/>
    <w:p w14:paraId="1C422B7E"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PALĪGVIELU SARAKSTS</w:t>
      </w:r>
    </w:p>
    <w:p w14:paraId="318B4A94" w14:textId="77777777" w:rsidR="003B0A09" w:rsidRPr="00122019" w:rsidRDefault="003B0A09" w:rsidP="003B0A09">
      <w:pPr>
        <w:rPr>
          <w:szCs w:val="22"/>
        </w:rPr>
      </w:pPr>
    </w:p>
    <w:p w14:paraId="47B8E662" w14:textId="77777777" w:rsidR="003B0A09" w:rsidRPr="00023B37" w:rsidRDefault="003B0A09" w:rsidP="003B0A09">
      <w:pPr>
        <w:rPr>
          <w:szCs w:val="22"/>
        </w:rPr>
      </w:pPr>
      <w:r>
        <w:t>Satur saharozi. Sīkāku informāciju skatīt lietošanas instrukcijā.</w:t>
      </w:r>
    </w:p>
    <w:p w14:paraId="1B6B168B" w14:textId="77777777" w:rsidR="003B0A09" w:rsidRPr="00122019" w:rsidRDefault="003B0A09" w:rsidP="003B0A09">
      <w:pPr>
        <w:rPr>
          <w:szCs w:val="22"/>
        </w:rPr>
      </w:pPr>
    </w:p>
    <w:p w14:paraId="764C9D46" w14:textId="77777777" w:rsidR="003B0A09" w:rsidRPr="00122019" w:rsidRDefault="003B0A09" w:rsidP="003B0A09"/>
    <w:p w14:paraId="743A6AE8"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ZĀĻU FORMA UN SATURS</w:t>
      </w:r>
    </w:p>
    <w:p w14:paraId="00243674" w14:textId="77777777" w:rsidR="003B0A09" w:rsidRPr="00122019" w:rsidRDefault="003B0A09" w:rsidP="003B0A09"/>
    <w:p w14:paraId="0849B079" w14:textId="55DFD108" w:rsidR="003B0A09" w:rsidRPr="00023B37" w:rsidRDefault="003B0A09" w:rsidP="003B0A09">
      <w:r>
        <w:t>60 at</w:t>
      </w:r>
      <w:r w:rsidR="00082912">
        <w:t>veramās</w:t>
      </w:r>
      <w:r>
        <w:t xml:space="preserve"> kapsulas</w:t>
      </w:r>
    </w:p>
    <w:p w14:paraId="0E03CB82" w14:textId="77777777" w:rsidR="003B0A09" w:rsidRPr="00122019" w:rsidRDefault="003B0A09" w:rsidP="003B0A09"/>
    <w:p w14:paraId="42A2E8E6" w14:textId="77777777" w:rsidR="003B0A09" w:rsidRPr="00122019" w:rsidRDefault="003B0A09" w:rsidP="003B0A09"/>
    <w:p w14:paraId="7ECD905D"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LIETOŠANAS UN IEVADĪŠANAS VEIDS(-I)</w:t>
      </w:r>
    </w:p>
    <w:p w14:paraId="2F2828FC" w14:textId="77777777" w:rsidR="003B0A09" w:rsidRPr="00122019" w:rsidRDefault="003B0A09" w:rsidP="003B0A09">
      <w:pPr>
        <w:rPr>
          <w:i/>
        </w:rPr>
      </w:pPr>
    </w:p>
    <w:p w14:paraId="32B92649" w14:textId="77777777" w:rsidR="003B0A09" w:rsidRPr="00023B37" w:rsidRDefault="003B0A09" w:rsidP="003B0A09">
      <w:r>
        <w:t>Pirms lietošanas izlasiet lietošanas instrukciju.</w:t>
      </w:r>
    </w:p>
    <w:p w14:paraId="03FE9717" w14:textId="3B51DC41" w:rsidR="003B0A09" w:rsidRDefault="00082912" w:rsidP="003B0A09">
      <w:r w:rsidRPr="00B774E0">
        <w:rPr>
          <w:color w:val="000000" w:themeColor="text1"/>
        </w:rPr>
        <w:t>Kapsulas n</w:t>
      </w:r>
      <w:r w:rsidR="003B0A09" w:rsidRPr="00B774E0">
        <w:rPr>
          <w:color w:val="000000" w:themeColor="text1"/>
        </w:rPr>
        <w:t>enorīt.</w:t>
      </w:r>
    </w:p>
    <w:p w14:paraId="58F6F54B" w14:textId="77777777" w:rsidR="003B0A09" w:rsidRPr="00023B37" w:rsidRDefault="003B0A09" w:rsidP="003B0A09">
      <w:r>
        <w:t>Iekšķīgai lietošanai.</w:t>
      </w:r>
    </w:p>
    <w:p w14:paraId="152D10F8" w14:textId="77777777" w:rsidR="003B0A09" w:rsidRPr="00122019" w:rsidRDefault="003B0A09" w:rsidP="003B0A09"/>
    <w:p w14:paraId="7CF0C1F2" w14:textId="77777777" w:rsidR="003B0A09" w:rsidRPr="00122019" w:rsidRDefault="003B0A09" w:rsidP="003B0A09"/>
    <w:p w14:paraId="3B4D6889"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ĪPAŠI BRĪDINĀJUMI PAR ZĀĻU UZGLABĀŠANU BĒRNIEM NEREDZAMĀ UN NEPIEEJAMĀ VIETĀ</w:t>
      </w:r>
    </w:p>
    <w:p w14:paraId="23B020EB" w14:textId="77777777" w:rsidR="003B0A09" w:rsidRPr="00122019" w:rsidRDefault="003B0A09" w:rsidP="003B0A09"/>
    <w:p w14:paraId="36EBA659" w14:textId="77777777" w:rsidR="003B0A09" w:rsidRPr="00023B37" w:rsidRDefault="003B0A09" w:rsidP="003B0A09">
      <w:pPr>
        <w:outlineLvl w:val="0"/>
      </w:pPr>
      <w:r>
        <w:t>Uzglabāt bērniem neredzamā un nepieejamā vietā.</w:t>
      </w:r>
    </w:p>
    <w:p w14:paraId="0959690C" w14:textId="77777777" w:rsidR="003B0A09" w:rsidRPr="00122019" w:rsidRDefault="003B0A09" w:rsidP="003B0A09"/>
    <w:p w14:paraId="461F9420" w14:textId="77777777" w:rsidR="003B0A09" w:rsidRPr="00122019" w:rsidRDefault="003B0A09" w:rsidP="003B0A09"/>
    <w:p w14:paraId="44827441"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CITI ĪPAŠI BRĪDINĀJUMI, JA NEPIECIEŠAMS</w:t>
      </w:r>
    </w:p>
    <w:p w14:paraId="5BB2B947" w14:textId="77777777" w:rsidR="003B0A09" w:rsidRPr="00122019" w:rsidRDefault="003B0A09" w:rsidP="003B0A09"/>
    <w:p w14:paraId="727AC68F" w14:textId="77777777" w:rsidR="003B0A09" w:rsidRPr="00122019" w:rsidRDefault="003B0A09" w:rsidP="003B0A09"/>
    <w:p w14:paraId="6B20601F"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DERĪGUMA TERMIŅŠ</w:t>
      </w:r>
    </w:p>
    <w:p w14:paraId="54146EFC" w14:textId="77777777" w:rsidR="003B0A09" w:rsidRPr="00122019" w:rsidRDefault="003B0A09" w:rsidP="003B0A09"/>
    <w:p w14:paraId="2EF29EC7" w14:textId="77777777" w:rsidR="003B0A09" w:rsidRPr="00023B37" w:rsidRDefault="003B0A09" w:rsidP="003B0A09">
      <w:r>
        <w:t>EXP</w:t>
      </w:r>
    </w:p>
    <w:p w14:paraId="2CC1FAFB" w14:textId="77777777" w:rsidR="003B0A09" w:rsidRPr="00122019" w:rsidRDefault="003B0A09" w:rsidP="003B0A09"/>
    <w:p w14:paraId="28C63BFD" w14:textId="77777777" w:rsidR="003B0A09" w:rsidRPr="00122019" w:rsidRDefault="003B0A09" w:rsidP="003B0A09"/>
    <w:p w14:paraId="57F8135A"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ĪPAŠI UZGLABĀŠANAS NOSACĪJUMI</w:t>
      </w:r>
    </w:p>
    <w:p w14:paraId="630B579C" w14:textId="77777777" w:rsidR="003B0A09" w:rsidRPr="00122019" w:rsidRDefault="003B0A09" w:rsidP="003B0A09"/>
    <w:p w14:paraId="452CD570" w14:textId="4BFA4174" w:rsidR="003B0A09" w:rsidRPr="00122019" w:rsidRDefault="000670C4" w:rsidP="003B0A09">
      <w:r>
        <w:rPr>
          <w:color w:val="000000"/>
          <w:szCs w:val="22"/>
        </w:rPr>
        <w:t>Uzglabāt temperatūrā līdz 25 </w:t>
      </w:r>
      <w:r w:rsidRPr="00F12D9F">
        <w:rPr>
          <w:kern w:val="32"/>
          <w:vertAlign w:val="superscript"/>
        </w:rPr>
        <w:t>o</w:t>
      </w:r>
      <w:r w:rsidRPr="00F12D9F">
        <w:rPr>
          <w:kern w:val="32"/>
        </w:rPr>
        <w:t>C.</w:t>
      </w:r>
    </w:p>
    <w:p w14:paraId="6404F464"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ĪPAŠI PIESARDZĪBAS PASĀKUMI, IZNĪCINOT NEIZLIETOTĀS ZĀLES VAI IZMANTOTOS MATERIĀLUS, KAS BIJUŠI SASKARĒ AR ŠĪM ZĀLĒM, JA PIEMĒROJAMS</w:t>
      </w:r>
    </w:p>
    <w:p w14:paraId="2D207DD7" w14:textId="77777777" w:rsidR="003B0A09" w:rsidRPr="00122019" w:rsidRDefault="003B0A09" w:rsidP="003B0A09">
      <w:pPr>
        <w:keepNext/>
        <w:keepLines/>
      </w:pPr>
    </w:p>
    <w:p w14:paraId="52886EF5" w14:textId="77777777" w:rsidR="003B0A09" w:rsidRPr="00122019" w:rsidRDefault="003B0A09" w:rsidP="003B0A09">
      <w:pPr>
        <w:keepNext/>
        <w:keepLines/>
      </w:pPr>
    </w:p>
    <w:p w14:paraId="57157C47"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REĢISTRĀCIJAS APLIECĪBAS ĪPAŠNIEKA NOSAUKUMS UN ADRESE</w:t>
      </w:r>
    </w:p>
    <w:p w14:paraId="6E4D905F" w14:textId="77777777" w:rsidR="003B0A09" w:rsidRPr="00122019" w:rsidRDefault="003B0A09" w:rsidP="003B0A09">
      <w:pPr>
        <w:keepNext/>
        <w:keepLines/>
      </w:pPr>
    </w:p>
    <w:p w14:paraId="30A891E3" w14:textId="77777777" w:rsidR="003B0A09" w:rsidRPr="006822B8" w:rsidRDefault="003B0A09" w:rsidP="003B0A09">
      <w:pPr>
        <w:suppressAutoHyphens/>
      </w:pPr>
      <w:r>
        <w:t>Pfizer Europe MA EEIG</w:t>
      </w:r>
    </w:p>
    <w:p w14:paraId="4DF1713A" w14:textId="77777777" w:rsidR="003B0A09" w:rsidRPr="006822B8" w:rsidRDefault="003B0A09" w:rsidP="003B0A09">
      <w:pPr>
        <w:suppressAutoHyphens/>
      </w:pPr>
      <w:r>
        <w:t>1050 Bruxelles</w:t>
      </w:r>
    </w:p>
    <w:p w14:paraId="4291AE03" w14:textId="77777777" w:rsidR="003B0A09" w:rsidRPr="006822B8" w:rsidRDefault="003B0A09" w:rsidP="003B0A09">
      <w:r>
        <w:t>Beļģija</w:t>
      </w:r>
    </w:p>
    <w:p w14:paraId="69CD912A" w14:textId="77777777" w:rsidR="003B0A09" w:rsidRPr="006822B8" w:rsidRDefault="003B0A09" w:rsidP="003B0A09">
      <w:pPr>
        <w:rPr>
          <w:lang w:val="de-DE"/>
        </w:rPr>
      </w:pPr>
    </w:p>
    <w:p w14:paraId="0E46DD90" w14:textId="77777777" w:rsidR="003B0A09" w:rsidRPr="006822B8" w:rsidRDefault="003B0A09" w:rsidP="003B0A09">
      <w:pPr>
        <w:rPr>
          <w:lang w:val="de-DE"/>
        </w:rPr>
      </w:pPr>
    </w:p>
    <w:p w14:paraId="4FAEA6F7"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12.</w:t>
      </w:r>
      <w:r>
        <w:rPr>
          <w:b/>
        </w:rPr>
        <w:tab/>
        <w:t>REĢISTRĀCIJAS APLIECĪBAS NUMURS(-I)</w:t>
      </w:r>
    </w:p>
    <w:p w14:paraId="7A4840C5" w14:textId="77777777" w:rsidR="003B0A09" w:rsidRPr="00122019" w:rsidRDefault="003B0A09" w:rsidP="003B0A09">
      <w:pPr>
        <w:rPr>
          <w:lang w:val="fr-CH"/>
        </w:rPr>
      </w:pPr>
    </w:p>
    <w:p w14:paraId="40E9CD1D" w14:textId="7C38F202" w:rsidR="003B0A09" w:rsidRPr="00023B37" w:rsidRDefault="003B0A09" w:rsidP="003B0A09">
      <w:r>
        <w:t>EU/</w:t>
      </w:r>
      <w:r w:rsidR="00EC352C" w:rsidRPr="00EC352C">
        <w:t>1/12/793/005</w:t>
      </w:r>
    </w:p>
    <w:p w14:paraId="646E9BA3" w14:textId="77777777" w:rsidR="003B0A09" w:rsidRPr="00122019" w:rsidRDefault="003B0A09" w:rsidP="003B0A09">
      <w:pPr>
        <w:rPr>
          <w:lang w:val="fr-CH"/>
        </w:rPr>
      </w:pPr>
    </w:p>
    <w:p w14:paraId="0255AEB6" w14:textId="77777777" w:rsidR="003B0A09" w:rsidRPr="00122019" w:rsidRDefault="003B0A09" w:rsidP="003B0A09">
      <w:pPr>
        <w:rPr>
          <w:lang w:val="fr-CH"/>
        </w:rPr>
      </w:pPr>
    </w:p>
    <w:p w14:paraId="2C1C1E36"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13.</w:t>
      </w:r>
      <w:r>
        <w:rPr>
          <w:b/>
        </w:rPr>
        <w:tab/>
        <w:t>SĒRIJAS NUMURS</w:t>
      </w:r>
    </w:p>
    <w:p w14:paraId="4DBFC9E5" w14:textId="77777777" w:rsidR="003B0A09" w:rsidRPr="00122019" w:rsidRDefault="003B0A09" w:rsidP="003B0A09">
      <w:pPr>
        <w:rPr>
          <w:lang w:val="fr-CH"/>
        </w:rPr>
      </w:pPr>
    </w:p>
    <w:p w14:paraId="51B14396" w14:textId="77777777" w:rsidR="003B0A09" w:rsidRPr="00023B37" w:rsidRDefault="003B0A09" w:rsidP="003B0A09">
      <w:r>
        <w:t>Lot</w:t>
      </w:r>
    </w:p>
    <w:p w14:paraId="187AB2D4" w14:textId="77777777" w:rsidR="003B0A09" w:rsidRPr="00122019" w:rsidRDefault="003B0A09" w:rsidP="003B0A09">
      <w:pPr>
        <w:rPr>
          <w:lang w:val="fr-CH"/>
        </w:rPr>
      </w:pPr>
    </w:p>
    <w:p w14:paraId="362B209E" w14:textId="77777777" w:rsidR="003B0A09" w:rsidRPr="00122019" w:rsidRDefault="003B0A09" w:rsidP="003B0A09">
      <w:pPr>
        <w:rPr>
          <w:lang w:val="fr-CH"/>
        </w:rPr>
      </w:pPr>
    </w:p>
    <w:p w14:paraId="2F8F30AE"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14.</w:t>
      </w:r>
      <w:r>
        <w:rPr>
          <w:b/>
        </w:rPr>
        <w:tab/>
        <w:t>IZSNIEGŠANAS KĀRTĪBA</w:t>
      </w:r>
    </w:p>
    <w:p w14:paraId="234B508A" w14:textId="77777777" w:rsidR="003B0A09" w:rsidRPr="00122019" w:rsidRDefault="003B0A09" w:rsidP="003B0A09">
      <w:pPr>
        <w:rPr>
          <w:lang w:val="fr-CH"/>
        </w:rPr>
      </w:pPr>
    </w:p>
    <w:p w14:paraId="1B5D82FF" w14:textId="77777777" w:rsidR="003B0A09" w:rsidRPr="00122019" w:rsidRDefault="003B0A09" w:rsidP="003B0A09">
      <w:pPr>
        <w:rPr>
          <w:lang w:val="fr-CH"/>
        </w:rPr>
      </w:pPr>
    </w:p>
    <w:p w14:paraId="6D772156"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15.</w:t>
      </w:r>
      <w:r>
        <w:rPr>
          <w:b/>
        </w:rPr>
        <w:tab/>
        <w:t>NORĀDĪJUMI PAR LIETOŠANU</w:t>
      </w:r>
    </w:p>
    <w:p w14:paraId="0E46E2FF" w14:textId="77777777" w:rsidR="003B0A09" w:rsidRPr="00122019" w:rsidRDefault="003B0A09" w:rsidP="003B0A09">
      <w:pPr>
        <w:rPr>
          <w:lang w:val="fr-CH"/>
        </w:rPr>
      </w:pPr>
    </w:p>
    <w:p w14:paraId="507F02C3" w14:textId="77777777" w:rsidR="003B0A09" w:rsidRPr="00122019" w:rsidRDefault="003B0A09" w:rsidP="003B0A09">
      <w:pPr>
        <w:rPr>
          <w:lang w:val="fr-CH"/>
        </w:rPr>
      </w:pPr>
    </w:p>
    <w:p w14:paraId="3399E089"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16.</w:t>
      </w:r>
      <w:r>
        <w:rPr>
          <w:b/>
        </w:rPr>
        <w:tab/>
        <w:t>INFORMĀCIJA BRAILA RAKSTĀ</w:t>
      </w:r>
    </w:p>
    <w:p w14:paraId="3147BE9D" w14:textId="77777777" w:rsidR="003B0A09" w:rsidRPr="00122019" w:rsidRDefault="003B0A09" w:rsidP="003B0A09">
      <w:pPr>
        <w:rPr>
          <w:b/>
          <w:lang w:val="fr-CH"/>
        </w:rPr>
      </w:pPr>
    </w:p>
    <w:p w14:paraId="28685485" w14:textId="77777777" w:rsidR="003B0A09" w:rsidRPr="00122019" w:rsidRDefault="003B0A09" w:rsidP="003B0A09">
      <w:pPr>
        <w:rPr>
          <w:b/>
          <w:lang w:val="fr-CH"/>
        </w:rPr>
      </w:pPr>
    </w:p>
    <w:p w14:paraId="457F30BB" w14:textId="77777777" w:rsidR="003B0A09" w:rsidRPr="00023B37" w:rsidRDefault="003B0A09" w:rsidP="003B0A09">
      <w:pPr>
        <w:pBdr>
          <w:top w:val="single" w:sz="4" w:space="1" w:color="auto"/>
          <w:left w:val="single" w:sz="4" w:space="4" w:color="auto"/>
          <w:bottom w:val="single" w:sz="4" w:space="0" w:color="auto"/>
          <w:right w:val="single" w:sz="4" w:space="4" w:color="auto"/>
        </w:pBdr>
        <w:rPr>
          <w:i/>
        </w:rPr>
      </w:pPr>
      <w:r>
        <w:rPr>
          <w:b/>
        </w:rPr>
        <w:t>17.</w:t>
      </w:r>
      <w:r>
        <w:rPr>
          <w:b/>
        </w:rPr>
        <w:tab/>
        <w:t>UNIKĀLS IDENTIFIKATORS – 2D SVĪTRKODS</w:t>
      </w:r>
    </w:p>
    <w:p w14:paraId="3B7D5B89" w14:textId="77777777" w:rsidR="003B0A09" w:rsidRPr="00122019" w:rsidRDefault="003B0A09" w:rsidP="003B0A09">
      <w:pPr>
        <w:rPr>
          <w:lang w:val="fr-CH"/>
        </w:rPr>
      </w:pPr>
    </w:p>
    <w:p w14:paraId="532D7C4C" w14:textId="77777777" w:rsidR="003B0A09" w:rsidRPr="00023B37" w:rsidRDefault="003B0A09" w:rsidP="003B0A09">
      <w:pPr>
        <w:rPr>
          <w:szCs w:val="22"/>
        </w:rPr>
      </w:pPr>
      <w:r>
        <w:rPr>
          <w:highlight w:val="lightGray"/>
        </w:rPr>
        <w:t>Nav piemērojams.</w:t>
      </w:r>
    </w:p>
    <w:p w14:paraId="13064E2C" w14:textId="77777777" w:rsidR="003B0A09" w:rsidRPr="00122019" w:rsidRDefault="003B0A09" w:rsidP="003B0A09">
      <w:pPr>
        <w:rPr>
          <w:lang w:val="fr-CH"/>
        </w:rPr>
      </w:pPr>
    </w:p>
    <w:p w14:paraId="73F1AA4C" w14:textId="77777777" w:rsidR="003B0A09" w:rsidRPr="00122019" w:rsidRDefault="003B0A09" w:rsidP="003B0A09">
      <w:pPr>
        <w:rPr>
          <w:lang w:val="fr-CH"/>
        </w:rPr>
      </w:pPr>
    </w:p>
    <w:p w14:paraId="191F2E48" w14:textId="77777777" w:rsidR="003B0A09" w:rsidRPr="00023B37" w:rsidRDefault="003B0A09" w:rsidP="003B0A09">
      <w:pPr>
        <w:pBdr>
          <w:top w:val="single" w:sz="4" w:space="1" w:color="auto"/>
          <w:left w:val="single" w:sz="4" w:space="4" w:color="auto"/>
          <w:bottom w:val="single" w:sz="4" w:space="0" w:color="auto"/>
          <w:right w:val="single" w:sz="4" w:space="4" w:color="auto"/>
        </w:pBdr>
        <w:rPr>
          <w:i/>
        </w:rPr>
      </w:pPr>
      <w:r>
        <w:rPr>
          <w:b/>
        </w:rPr>
        <w:t>18.</w:t>
      </w:r>
      <w:r>
        <w:rPr>
          <w:b/>
        </w:rPr>
        <w:tab/>
        <w:t>UNIKĀLS IDENTIFIKATORS – DATI, KURUS VAR NOLASĪT PERSONA</w:t>
      </w:r>
    </w:p>
    <w:p w14:paraId="5C3F3F9E" w14:textId="77777777" w:rsidR="003B0A09" w:rsidRPr="00B602D4" w:rsidRDefault="003B0A09" w:rsidP="003B0A09">
      <w:pPr>
        <w:rPr>
          <w:lang w:val="da-DK"/>
        </w:rPr>
      </w:pPr>
    </w:p>
    <w:p w14:paraId="01788AD6" w14:textId="77777777" w:rsidR="003B0A09" w:rsidRPr="00023B37" w:rsidRDefault="003B0A09" w:rsidP="003B0A09">
      <w:pPr>
        <w:rPr>
          <w:szCs w:val="22"/>
        </w:rPr>
      </w:pPr>
      <w:r>
        <w:rPr>
          <w:highlight w:val="lightGray"/>
        </w:rPr>
        <w:t>Nav piemērojams.</w:t>
      </w:r>
    </w:p>
    <w:p w14:paraId="0872DF94" w14:textId="77777777" w:rsidR="003B0A09" w:rsidRPr="00B602D4" w:rsidRDefault="003B0A09" w:rsidP="003B0A09">
      <w:pPr>
        <w:rPr>
          <w:b/>
          <w:lang w:val="da-DK"/>
        </w:rPr>
      </w:pPr>
    </w:p>
    <w:p w14:paraId="39F7EE35" w14:textId="77777777" w:rsidR="003B0A09" w:rsidRPr="00023B37" w:rsidRDefault="003B0A09" w:rsidP="003B0A09">
      <w:pPr>
        <w:pBdr>
          <w:top w:val="single" w:sz="4" w:space="0" w:color="auto"/>
          <w:left w:val="single" w:sz="4" w:space="4" w:color="auto"/>
          <w:bottom w:val="single" w:sz="4" w:space="1" w:color="auto"/>
          <w:right w:val="single" w:sz="4" w:space="4" w:color="auto"/>
        </w:pBdr>
        <w:rPr>
          <w:b/>
        </w:rPr>
      </w:pPr>
      <w:r>
        <w:br w:type="page"/>
      </w:r>
      <w:r>
        <w:rPr>
          <w:b/>
        </w:rPr>
        <w:lastRenderedPageBreak/>
        <w:t>INFORMĀCIJA, KAS JĀNORĀDA UZ ĀRĒJĀ IEPAKOJUMA</w:t>
      </w:r>
    </w:p>
    <w:p w14:paraId="777A4A7E" w14:textId="77777777" w:rsidR="003B0A09" w:rsidRPr="00B602D4" w:rsidRDefault="003B0A09" w:rsidP="003B0A09">
      <w:pPr>
        <w:pBdr>
          <w:top w:val="single" w:sz="4" w:space="0" w:color="auto"/>
          <w:left w:val="single" w:sz="4" w:space="4" w:color="auto"/>
          <w:bottom w:val="single" w:sz="4" w:space="1" w:color="auto"/>
          <w:right w:val="single" w:sz="4" w:space="4" w:color="auto"/>
        </w:pBdr>
        <w:rPr>
          <w:lang w:val="da-DK"/>
        </w:rPr>
      </w:pPr>
    </w:p>
    <w:p w14:paraId="2988C733" w14:textId="77777777" w:rsidR="003B0A09" w:rsidRPr="00023B37" w:rsidRDefault="003B0A09" w:rsidP="003B0A09">
      <w:pPr>
        <w:pBdr>
          <w:top w:val="single" w:sz="4" w:space="0" w:color="auto"/>
          <w:left w:val="single" w:sz="4" w:space="4" w:color="auto"/>
          <w:bottom w:val="single" w:sz="4" w:space="1" w:color="auto"/>
          <w:right w:val="single" w:sz="4" w:space="4" w:color="auto"/>
        </w:pBdr>
      </w:pPr>
      <w:r>
        <w:rPr>
          <w:b/>
        </w:rPr>
        <w:t>KARTONA KASTĪTE PUDELEI</w:t>
      </w:r>
    </w:p>
    <w:p w14:paraId="7F4EBA14" w14:textId="77777777" w:rsidR="003B0A09" w:rsidRPr="00B602D4" w:rsidRDefault="003B0A09" w:rsidP="003B0A09">
      <w:pPr>
        <w:rPr>
          <w:lang w:val="da-DK"/>
        </w:rPr>
      </w:pPr>
    </w:p>
    <w:p w14:paraId="0A458735" w14:textId="77777777" w:rsidR="003B0A09" w:rsidRPr="00B602D4" w:rsidRDefault="003B0A09" w:rsidP="003B0A09">
      <w:pPr>
        <w:rPr>
          <w:lang w:val="da-DK"/>
        </w:rPr>
      </w:pPr>
    </w:p>
    <w:p w14:paraId="2860AC23"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ZĀĻU NOSAUKUMS</w:t>
      </w:r>
    </w:p>
    <w:p w14:paraId="1FB870D1" w14:textId="77777777" w:rsidR="003B0A09" w:rsidRPr="00B602D4" w:rsidRDefault="003B0A09" w:rsidP="003B0A09">
      <w:pPr>
        <w:rPr>
          <w:lang w:val="da-DK"/>
        </w:rPr>
      </w:pPr>
    </w:p>
    <w:p w14:paraId="01CCBAF3" w14:textId="42A94D35" w:rsidR="003B0A09" w:rsidRPr="00023B37" w:rsidRDefault="003B0A09" w:rsidP="003B0A09">
      <w:r>
        <w:t>XALKORI 50 mg granulas at</w:t>
      </w:r>
      <w:r w:rsidR="00082912">
        <w:t>veramajās</w:t>
      </w:r>
      <w:r>
        <w:t xml:space="preserve"> kapsulās</w:t>
      </w:r>
    </w:p>
    <w:p w14:paraId="262CB886" w14:textId="77777777" w:rsidR="003B0A09" w:rsidRPr="00023B37" w:rsidRDefault="003B0A09" w:rsidP="003B0A09">
      <w:r>
        <w:t>crizotinib</w:t>
      </w:r>
    </w:p>
    <w:p w14:paraId="1CAFA1A9" w14:textId="77777777" w:rsidR="003B0A09" w:rsidRPr="00122019" w:rsidRDefault="003B0A09" w:rsidP="003B0A09"/>
    <w:p w14:paraId="18D9849F" w14:textId="77777777" w:rsidR="003B0A09" w:rsidRPr="00122019" w:rsidRDefault="003B0A09" w:rsidP="003B0A09"/>
    <w:p w14:paraId="6BC19263"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AKTĪVĀS(-O) VIELAS(-U) NOSAUKUMS(-I) UN DAUDZUMS(-I)</w:t>
      </w:r>
    </w:p>
    <w:p w14:paraId="7C19DCDE" w14:textId="77777777" w:rsidR="003B0A09" w:rsidRPr="00122019" w:rsidRDefault="003B0A09" w:rsidP="003B0A09"/>
    <w:p w14:paraId="073B2910" w14:textId="77777777" w:rsidR="003B0A09" w:rsidRPr="00023B37" w:rsidRDefault="003B0A09" w:rsidP="003B0A09">
      <w:r>
        <w:t>Katra kapsula satur 50 mg krizotiniba.</w:t>
      </w:r>
    </w:p>
    <w:p w14:paraId="03A2FA65" w14:textId="77777777" w:rsidR="003B0A09" w:rsidRPr="00122019" w:rsidRDefault="003B0A09" w:rsidP="003B0A09"/>
    <w:p w14:paraId="1E6CB548" w14:textId="77777777" w:rsidR="003B0A09" w:rsidRPr="00122019" w:rsidRDefault="003B0A09" w:rsidP="003B0A09"/>
    <w:p w14:paraId="4B7354A9"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PALĪGVIELU SARAKSTS</w:t>
      </w:r>
    </w:p>
    <w:p w14:paraId="2283B881" w14:textId="77777777" w:rsidR="003B0A09" w:rsidRPr="00122019" w:rsidRDefault="003B0A09" w:rsidP="003B0A09">
      <w:pPr>
        <w:rPr>
          <w:szCs w:val="22"/>
        </w:rPr>
      </w:pPr>
    </w:p>
    <w:p w14:paraId="3249EFED" w14:textId="77777777" w:rsidR="003B0A09" w:rsidRPr="00023B37" w:rsidRDefault="003B0A09" w:rsidP="003B0A09">
      <w:pPr>
        <w:rPr>
          <w:szCs w:val="22"/>
        </w:rPr>
      </w:pPr>
      <w:r>
        <w:t>Satur saharozi. Sīkāku informāciju skatīt lietošanas instrukcijā.</w:t>
      </w:r>
    </w:p>
    <w:p w14:paraId="59862060" w14:textId="77777777" w:rsidR="003B0A09" w:rsidRPr="00122019" w:rsidRDefault="003B0A09" w:rsidP="003B0A09">
      <w:pPr>
        <w:rPr>
          <w:szCs w:val="22"/>
        </w:rPr>
      </w:pPr>
    </w:p>
    <w:p w14:paraId="0994F572" w14:textId="77777777" w:rsidR="003B0A09" w:rsidRPr="00122019" w:rsidRDefault="003B0A09" w:rsidP="003B0A09"/>
    <w:p w14:paraId="3298BF7A"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ZĀĻU FORMA UN SATURS</w:t>
      </w:r>
    </w:p>
    <w:p w14:paraId="28F6737A" w14:textId="77777777" w:rsidR="003B0A09" w:rsidRPr="00122019" w:rsidRDefault="003B0A09" w:rsidP="003B0A09"/>
    <w:p w14:paraId="11B8E617" w14:textId="4338248C" w:rsidR="003B0A09" w:rsidRPr="00023B37" w:rsidRDefault="003B0A09" w:rsidP="003B0A09">
      <w:r>
        <w:t>60 at</w:t>
      </w:r>
      <w:r w:rsidR="00082912">
        <w:t>veramās</w:t>
      </w:r>
      <w:r>
        <w:t xml:space="preserve"> kapsulas</w:t>
      </w:r>
    </w:p>
    <w:p w14:paraId="7D5FC0DE" w14:textId="77777777" w:rsidR="003B0A09" w:rsidRPr="00122019" w:rsidRDefault="003B0A09" w:rsidP="003B0A09"/>
    <w:p w14:paraId="5D76ED8C" w14:textId="77777777" w:rsidR="003B0A09" w:rsidRPr="00122019" w:rsidRDefault="003B0A09" w:rsidP="003B0A09"/>
    <w:p w14:paraId="3683F917"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LIETOŠANAS UN IEVADĪŠANAS VEIDS(-I)</w:t>
      </w:r>
    </w:p>
    <w:p w14:paraId="7FF7AA0A" w14:textId="77777777" w:rsidR="003B0A09" w:rsidRPr="00122019" w:rsidRDefault="003B0A09" w:rsidP="003B0A09">
      <w:pPr>
        <w:rPr>
          <w:i/>
        </w:rPr>
      </w:pPr>
    </w:p>
    <w:p w14:paraId="5B4334CC" w14:textId="77777777" w:rsidR="003B0A09" w:rsidRDefault="003B0A09" w:rsidP="003B0A09">
      <w:r>
        <w:t>Pirms lietošanas izlasiet lietošanas instrukciju.</w:t>
      </w:r>
    </w:p>
    <w:p w14:paraId="3C4D56FE" w14:textId="3F2C1190" w:rsidR="003B0A09" w:rsidRPr="00023B37" w:rsidRDefault="00082912" w:rsidP="003B0A09">
      <w:r w:rsidRPr="00B774E0">
        <w:rPr>
          <w:color w:val="000000" w:themeColor="text1"/>
        </w:rPr>
        <w:t>Kapsulas n</w:t>
      </w:r>
      <w:r w:rsidR="003B0A09" w:rsidRPr="00B774E0">
        <w:rPr>
          <w:color w:val="000000" w:themeColor="text1"/>
        </w:rPr>
        <w:t>enorīt.</w:t>
      </w:r>
    </w:p>
    <w:p w14:paraId="7E0F22CA" w14:textId="77777777" w:rsidR="003B0A09" w:rsidRPr="00023B37" w:rsidRDefault="003B0A09" w:rsidP="003B0A09">
      <w:r>
        <w:rPr>
          <w:highlight w:val="lightGray"/>
        </w:rPr>
        <w:t>&lt;ievietot QR kodu&gt;</w:t>
      </w:r>
    </w:p>
    <w:p w14:paraId="25B69B64" w14:textId="77777777" w:rsidR="003B0A09" w:rsidRPr="00023B37" w:rsidRDefault="003B0A09" w:rsidP="003B0A09">
      <w:r>
        <w:t>Skenējiet QR kodu, lai iegūtu plašāku informāciju.</w:t>
      </w:r>
    </w:p>
    <w:p w14:paraId="6974167B" w14:textId="77777777" w:rsidR="003B0A09" w:rsidRPr="00023B37" w:rsidRDefault="003B0A09" w:rsidP="003B0A09">
      <w:r>
        <w:rPr>
          <w:highlight w:val="lightGray"/>
        </w:rPr>
        <w:t xml:space="preserve">URL: </w:t>
      </w:r>
      <w:hyperlink r:id="rId18" w:history="1">
        <w:r w:rsidRPr="00D563B9">
          <w:rPr>
            <w:rStyle w:val="Hyperlink"/>
            <w:color w:val="000000" w:themeColor="text1"/>
            <w:highlight w:val="lightGray"/>
          </w:rPr>
          <w:t>www.pfizer.com</w:t>
        </w:r>
      </w:hyperlink>
    </w:p>
    <w:p w14:paraId="258F4DA5" w14:textId="77777777" w:rsidR="003B0A09" w:rsidRPr="00023B37" w:rsidRDefault="003B0A09" w:rsidP="003B0A09">
      <w:r>
        <w:t>Iekšķīgai lietošanai.</w:t>
      </w:r>
    </w:p>
    <w:p w14:paraId="05A26812" w14:textId="77777777" w:rsidR="003B0A09" w:rsidRPr="00122019" w:rsidRDefault="003B0A09" w:rsidP="003B0A09">
      <w:pPr>
        <w:rPr>
          <w:lang w:val="it-IT"/>
        </w:rPr>
      </w:pPr>
    </w:p>
    <w:p w14:paraId="427F25B3" w14:textId="77777777" w:rsidR="003B0A09" w:rsidRPr="00122019" w:rsidRDefault="003B0A09" w:rsidP="003B0A09">
      <w:pPr>
        <w:rPr>
          <w:lang w:val="it-IT"/>
        </w:rPr>
      </w:pPr>
    </w:p>
    <w:p w14:paraId="22D60F7B"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ĪPAŠI BRĪDINĀJUMI PAR ZĀĻU UZGLABĀŠANU BĒRNIEM NEREDZAMĀ UN NEPIEEJAMĀ VIETĀ</w:t>
      </w:r>
    </w:p>
    <w:p w14:paraId="091CB828" w14:textId="77777777" w:rsidR="003B0A09" w:rsidRPr="00122019" w:rsidRDefault="003B0A09" w:rsidP="003B0A09">
      <w:pPr>
        <w:rPr>
          <w:lang w:val="it-IT"/>
        </w:rPr>
      </w:pPr>
    </w:p>
    <w:p w14:paraId="2DD17B2C" w14:textId="77777777" w:rsidR="003B0A09" w:rsidRPr="00023B37" w:rsidRDefault="003B0A09" w:rsidP="003B0A09">
      <w:pPr>
        <w:outlineLvl w:val="0"/>
      </w:pPr>
      <w:r>
        <w:t>Uzglabāt bērniem neredzamā un nepieejamā vietā.</w:t>
      </w:r>
    </w:p>
    <w:p w14:paraId="586F1A01" w14:textId="77777777" w:rsidR="003B0A09" w:rsidRPr="00122019" w:rsidRDefault="003B0A09" w:rsidP="003B0A09">
      <w:pPr>
        <w:outlineLvl w:val="0"/>
        <w:rPr>
          <w:lang w:val="it-IT"/>
        </w:rPr>
      </w:pPr>
    </w:p>
    <w:p w14:paraId="39457C18" w14:textId="77777777" w:rsidR="003B0A09" w:rsidRPr="00122019" w:rsidRDefault="003B0A09" w:rsidP="003B0A09">
      <w:pPr>
        <w:rPr>
          <w:lang w:val="it-IT"/>
        </w:rPr>
      </w:pPr>
    </w:p>
    <w:p w14:paraId="39B6757E"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CITI ĪPAŠI BRĪDINĀJUMI, JA NEPIECIEŠAMS</w:t>
      </w:r>
    </w:p>
    <w:p w14:paraId="27C63545" w14:textId="77777777" w:rsidR="003B0A09" w:rsidRPr="00122019" w:rsidRDefault="003B0A09" w:rsidP="003B0A09">
      <w:pPr>
        <w:autoSpaceDE w:val="0"/>
        <w:autoSpaceDN w:val="0"/>
        <w:adjustRightInd w:val="0"/>
        <w:rPr>
          <w:lang w:val="it-IT"/>
        </w:rPr>
      </w:pPr>
    </w:p>
    <w:p w14:paraId="79F67161" w14:textId="77777777" w:rsidR="003B0A09" w:rsidRPr="00122019" w:rsidRDefault="003B0A09" w:rsidP="003B0A09">
      <w:pPr>
        <w:autoSpaceDE w:val="0"/>
        <w:autoSpaceDN w:val="0"/>
        <w:adjustRightInd w:val="0"/>
        <w:rPr>
          <w:lang w:val="it-IT"/>
        </w:rPr>
      </w:pPr>
    </w:p>
    <w:p w14:paraId="7E6883DB"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DERĪGUMA TERMIŅŠ</w:t>
      </w:r>
    </w:p>
    <w:p w14:paraId="0A975EE0" w14:textId="77777777" w:rsidR="003B0A09" w:rsidRPr="00122019" w:rsidRDefault="003B0A09" w:rsidP="003B0A09">
      <w:pPr>
        <w:rPr>
          <w:lang w:val="it-IT"/>
        </w:rPr>
      </w:pPr>
    </w:p>
    <w:p w14:paraId="6C1F63A8" w14:textId="77777777" w:rsidR="003B0A09" w:rsidRPr="00023B37" w:rsidRDefault="003B0A09" w:rsidP="003B0A09">
      <w:r>
        <w:t>EXP</w:t>
      </w:r>
    </w:p>
    <w:p w14:paraId="0B3F0B49" w14:textId="77777777" w:rsidR="003B0A09" w:rsidRPr="00122019" w:rsidRDefault="003B0A09" w:rsidP="003B0A09">
      <w:pPr>
        <w:rPr>
          <w:lang w:val="it-IT"/>
        </w:rPr>
      </w:pPr>
    </w:p>
    <w:p w14:paraId="0CA0AEB0" w14:textId="77777777" w:rsidR="003B0A09" w:rsidRPr="00122019" w:rsidRDefault="003B0A09" w:rsidP="003B0A09">
      <w:pPr>
        <w:rPr>
          <w:lang w:val="it-IT"/>
        </w:rPr>
      </w:pPr>
    </w:p>
    <w:p w14:paraId="0B5A4E23"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ĪPAŠI UZGLABĀŠANAS NOSACĪJUMI</w:t>
      </w:r>
    </w:p>
    <w:p w14:paraId="22745109" w14:textId="77777777" w:rsidR="003B0A09" w:rsidRPr="00122019" w:rsidRDefault="003B0A09" w:rsidP="003B0A09">
      <w:pPr>
        <w:rPr>
          <w:lang w:val="it-IT"/>
        </w:rPr>
      </w:pPr>
    </w:p>
    <w:p w14:paraId="63558236" w14:textId="704099CB" w:rsidR="003B0A09" w:rsidRPr="00122019" w:rsidRDefault="000670C4" w:rsidP="003B0A09">
      <w:pPr>
        <w:rPr>
          <w:lang w:val="it-IT"/>
        </w:rPr>
      </w:pPr>
      <w:r>
        <w:rPr>
          <w:color w:val="000000"/>
          <w:szCs w:val="22"/>
        </w:rPr>
        <w:t>Uzglabāt temperatūrā līdz 25 </w:t>
      </w:r>
      <w:r w:rsidRPr="00F12D9F">
        <w:rPr>
          <w:kern w:val="32"/>
          <w:vertAlign w:val="superscript"/>
          <w:lang w:val="it-IT"/>
        </w:rPr>
        <w:t>o</w:t>
      </w:r>
      <w:r w:rsidRPr="00F12D9F">
        <w:rPr>
          <w:kern w:val="32"/>
          <w:lang w:val="it-IT"/>
        </w:rPr>
        <w:t>C.</w:t>
      </w:r>
    </w:p>
    <w:p w14:paraId="62713771"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ĪPAŠI PIESARDZĪBAS PASĀKUMI, IZNĪCINOT NEIZLIETOTĀS ZĀLES VAI IZMANTOTOS MATERIĀLUS, KAS BIJUŠI SASKARĒ AR ŠĪM ZĀLĒM, JA PIEMĒROJAMS</w:t>
      </w:r>
    </w:p>
    <w:p w14:paraId="2C68E47C" w14:textId="77777777" w:rsidR="003B0A09" w:rsidRPr="00122019" w:rsidRDefault="003B0A09" w:rsidP="003B0A09">
      <w:pPr>
        <w:keepNext/>
        <w:keepLines/>
        <w:rPr>
          <w:lang w:val="it-IT"/>
        </w:rPr>
      </w:pPr>
    </w:p>
    <w:p w14:paraId="4F123B3E" w14:textId="77777777" w:rsidR="003B0A09" w:rsidRPr="00122019" w:rsidRDefault="003B0A09" w:rsidP="003B0A09">
      <w:pPr>
        <w:keepNext/>
        <w:keepLines/>
        <w:rPr>
          <w:lang w:val="it-IT"/>
        </w:rPr>
      </w:pPr>
    </w:p>
    <w:p w14:paraId="09779D55"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REĢISTRĀCIJAS APLIECĪBAS ĪPAŠNIEKA NOSAUKUMS UN ADRESE</w:t>
      </w:r>
    </w:p>
    <w:p w14:paraId="4CDB7742" w14:textId="77777777" w:rsidR="003B0A09" w:rsidRPr="00122019" w:rsidRDefault="003B0A09" w:rsidP="003B0A09">
      <w:pPr>
        <w:keepNext/>
        <w:keepLines/>
        <w:rPr>
          <w:lang w:val="it-IT"/>
        </w:rPr>
      </w:pPr>
    </w:p>
    <w:p w14:paraId="1A7AED5B" w14:textId="77777777" w:rsidR="003B0A09" w:rsidRPr="00CF6C26" w:rsidRDefault="003B0A09" w:rsidP="003B0A09">
      <w:pPr>
        <w:suppressAutoHyphens/>
      </w:pPr>
      <w:r>
        <w:t>Pfizer Europe MA EEIG</w:t>
      </w:r>
    </w:p>
    <w:p w14:paraId="78F06F62" w14:textId="77777777" w:rsidR="003B0A09" w:rsidRPr="00CF6C26" w:rsidRDefault="003B0A09" w:rsidP="003B0A09">
      <w:pPr>
        <w:suppressAutoHyphens/>
      </w:pPr>
      <w:r>
        <w:t>Boulevard de la Plaine 17</w:t>
      </w:r>
    </w:p>
    <w:p w14:paraId="3AEDECB3" w14:textId="77777777" w:rsidR="003B0A09" w:rsidRPr="00CF6C26" w:rsidRDefault="003B0A09" w:rsidP="003B0A09">
      <w:pPr>
        <w:suppressAutoHyphens/>
      </w:pPr>
      <w:r>
        <w:t>1050 Bruxelles</w:t>
      </w:r>
    </w:p>
    <w:p w14:paraId="549E70A8" w14:textId="77777777" w:rsidR="003B0A09" w:rsidRPr="00023B37" w:rsidRDefault="003B0A09" w:rsidP="003B0A09">
      <w:r>
        <w:t>Beļģija</w:t>
      </w:r>
    </w:p>
    <w:p w14:paraId="5D54D0DE" w14:textId="77777777" w:rsidR="003B0A09" w:rsidRPr="00122019" w:rsidRDefault="003B0A09" w:rsidP="003B0A09"/>
    <w:p w14:paraId="19DDCDCF" w14:textId="77777777" w:rsidR="003B0A09" w:rsidRPr="00122019" w:rsidRDefault="003B0A09" w:rsidP="003B0A09"/>
    <w:p w14:paraId="6D2D4D05"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12.</w:t>
      </w:r>
      <w:r>
        <w:rPr>
          <w:b/>
        </w:rPr>
        <w:tab/>
        <w:t>REĢISTRĀCIJAS APLIECĪBAS NUMURS(-I)</w:t>
      </w:r>
    </w:p>
    <w:p w14:paraId="7DF0BC50" w14:textId="77777777" w:rsidR="003B0A09" w:rsidRPr="00122019" w:rsidRDefault="003B0A09" w:rsidP="003B0A09"/>
    <w:p w14:paraId="177540E0" w14:textId="2FA9355B" w:rsidR="003B0A09" w:rsidRPr="00023B37" w:rsidRDefault="003B0A09" w:rsidP="003B0A09">
      <w:r>
        <w:t>EU/</w:t>
      </w:r>
      <w:r w:rsidR="00EC352C" w:rsidRPr="00EC352C">
        <w:t>1/12/793/00</w:t>
      </w:r>
      <w:r w:rsidR="00EC352C">
        <w:t>6</w:t>
      </w:r>
    </w:p>
    <w:p w14:paraId="084695F0" w14:textId="77777777" w:rsidR="003B0A09" w:rsidRPr="00B602D4" w:rsidRDefault="003B0A09" w:rsidP="003B0A09"/>
    <w:p w14:paraId="16F2D362" w14:textId="77777777" w:rsidR="003B0A09" w:rsidRPr="00B602D4" w:rsidRDefault="003B0A09" w:rsidP="003B0A09"/>
    <w:p w14:paraId="7CA41D1B"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13.</w:t>
      </w:r>
      <w:r>
        <w:rPr>
          <w:b/>
        </w:rPr>
        <w:tab/>
        <w:t>SĒRIJAS NUMURS</w:t>
      </w:r>
    </w:p>
    <w:p w14:paraId="3EFD9217" w14:textId="77777777" w:rsidR="003B0A09" w:rsidRPr="00B602D4" w:rsidRDefault="003B0A09" w:rsidP="003B0A09"/>
    <w:p w14:paraId="20DA4ACF" w14:textId="77777777" w:rsidR="003B0A09" w:rsidRPr="00023B37" w:rsidRDefault="003B0A09" w:rsidP="003B0A09">
      <w:r>
        <w:t>Lot</w:t>
      </w:r>
    </w:p>
    <w:p w14:paraId="7174A17E" w14:textId="77777777" w:rsidR="003B0A09" w:rsidRPr="00B602D4" w:rsidRDefault="003B0A09" w:rsidP="003B0A09"/>
    <w:p w14:paraId="226444C1" w14:textId="77777777" w:rsidR="003B0A09" w:rsidRPr="00B602D4" w:rsidRDefault="003B0A09" w:rsidP="003B0A09"/>
    <w:p w14:paraId="7BAE5BD4"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14.</w:t>
      </w:r>
      <w:r>
        <w:rPr>
          <w:b/>
        </w:rPr>
        <w:tab/>
        <w:t>IZSNIEGŠANAS KĀRTĪBA</w:t>
      </w:r>
    </w:p>
    <w:p w14:paraId="6B05CB4D" w14:textId="77777777" w:rsidR="003B0A09" w:rsidRPr="00B602D4" w:rsidRDefault="003B0A09" w:rsidP="003B0A09"/>
    <w:p w14:paraId="58552967" w14:textId="77777777" w:rsidR="003B0A09" w:rsidRPr="00B602D4" w:rsidRDefault="003B0A09" w:rsidP="003B0A09"/>
    <w:p w14:paraId="56224BED"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15.</w:t>
      </w:r>
      <w:r>
        <w:rPr>
          <w:b/>
        </w:rPr>
        <w:tab/>
        <w:t>NORĀDĪJUMI PAR LIETOŠANU</w:t>
      </w:r>
    </w:p>
    <w:p w14:paraId="7CC7B86F" w14:textId="77777777" w:rsidR="003B0A09" w:rsidRPr="00B602D4" w:rsidRDefault="003B0A09" w:rsidP="003B0A09"/>
    <w:p w14:paraId="14FB6566" w14:textId="77777777" w:rsidR="003B0A09" w:rsidRPr="00B602D4" w:rsidRDefault="003B0A09" w:rsidP="003B0A09"/>
    <w:p w14:paraId="0B6DC343" w14:textId="77777777" w:rsidR="003B0A09" w:rsidRPr="006822B8" w:rsidRDefault="003B0A09" w:rsidP="003B0A09">
      <w:pPr>
        <w:pBdr>
          <w:top w:val="single" w:sz="4" w:space="1" w:color="auto"/>
          <w:left w:val="single" w:sz="4" w:space="4" w:color="auto"/>
          <w:bottom w:val="single" w:sz="4" w:space="1" w:color="auto"/>
          <w:right w:val="single" w:sz="4" w:space="4" w:color="auto"/>
        </w:pBdr>
        <w:outlineLvl w:val="0"/>
      </w:pPr>
      <w:r>
        <w:rPr>
          <w:b/>
        </w:rPr>
        <w:t>16.</w:t>
      </w:r>
      <w:r>
        <w:rPr>
          <w:b/>
        </w:rPr>
        <w:tab/>
        <w:t>INFORMĀCIJA BRAILA RAKSTĀ</w:t>
      </w:r>
    </w:p>
    <w:p w14:paraId="0CE8A694" w14:textId="77777777" w:rsidR="003B0A09" w:rsidRPr="00B602D4" w:rsidRDefault="003B0A09" w:rsidP="003B0A09"/>
    <w:p w14:paraId="544B28F2" w14:textId="77777777" w:rsidR="003B0A09" w:rsidRPr="006822B8" w:rsidRDefault="003B0A09" w:rsidP="003B0A09">
      <w:r>
        <w:t>XALKORI 50 mg</w:t>
      </w:r>
    </w:p>
    <w:p w14:paraId="626EBA0F" w14:textId="77777777" w:rsidR="003B0A09" w:rsidRPr="00B602D4" w:rsidRDefault="003B0A09" w:rsidP="003B0A09">
      <w:pPr>
        <w:rPr>
          <w:lang w:val="da-DK"/>
        </w:rPr>
      </w:pPr>
    </w:p>
    <w:p w14:paraId="4CE4ABBD" w14:textId="77777777" w:rsidR="003B0A09" w:rsidRPr="00B602D4" w:rsidRDefault="003B0A09" w:rsidP="003B0A09">
      <w:pPr>
        <w:rPr>
          <w:b/>
          <w:lang w:val="da-DK"/>
        </w:rPr>
      </w:pPr>
    </w:p>
    <w:p w14:paraId="7B9D46C6" w14:textId="77777777" w:rsidR="003B0A09" w:rsidRPr="006822B8" w:rsidRDefault="003B0A09" w:rsidP="003B0A09">
      <w:pPr>
        <w:pBdr>
          <w:top w:val="single" w:sz="4" w:space="1" w:color="auto"/>
          <w:left w:val="single" w:sz="4" w:space="4" w:color="auto"/>
          <w:bottom w:val="single" w:sz="4" w:space="0" w:color="auto"/>
          <w:right w:val="single" w:sz="4" w:space="4" w:color="auto"/>
        </w:pBdr>
        <w:rPr>
          <w:i/>
        </w:rPr>
      </w:pPr>
      <w:r>
        <w:rPr>
          <w:b/>
        </w:rPr>
        <w:t>17.</w:t>
      </w:r>
      <w:r>
        <w:rPr>
          <w:b/>
        </w:rPr>
        <w:tab/>
        <w:t>UNIKĀLS IDENTIFIKATORS – 2D SVĪTRKODS, QR KODS</w:t>
      </w:r>
    </w:p>
    <w:p w14:paraId="5BB12751" w14:textId="77777777" w:rsidR="003B0A09" w:rsidRPr="00B602D4" w:rsidRDefault="003B0A09" w:rsidP="003B0A09">
      <w:pPr>
        <w:rPr>
          <w:lang w:val="da-DK"/>
        </w:rPr>
      </w:pPr>
    </w:p>
    <w:p w14:paraId="363E4557" w14:textId="77777777" w:rsidR="003B0A09" w:rsidRPr="00023B37" w:rsidRDefault="003B0A09" w:rsidP="003B0A09">
      <w:r>
        <w:rPr>
          <w:highlight w:val="lightGray"/>
        </w:rPr>
        <w:t>2D svītrkods, kurā iekļauts unikāls identifikators.</w:t>
      </w:r>
    </w:p>
    <w:p w14:paraId="0DF6D833" w14:textId="77777777" w:rsidR="003B0A09" w:rsidRPr="00B602D4" w:rsidRDefault="003B0A09" w:rsidP="003B0A09">
      <w:pPr>
        <w:rPr>
          <w:strike/>
          <w:shd w:val="clear" w:color="auto" w:fill="CCCCCC"/>
          <w:lang w:val="da-DK"/>
        </w:rPr>
      </w:pPr>
    </w:p>
    <w:p w14:paraId="51D0DBD7" w14:textId="77777777" w:rsidR="003B0A09" w:rsidRPr="00B602D4" w:rsidRDefault="003B0A09" w:rsidP="003B0A09">
      <w:pPr>
        <w:rPr>
          <w:lang w:val="da-DK"/>
        </w:rPr>
      </w:pPr>
    </w:p>
    <w:p w14:paraId="548EB39A" w14:textId="77777777" w:rsidR="003B0A09" w:rsidRPr="00023B37" w:rsidRDefault="003B0A09" w:rsidP="003B0A09">
      <w:pPr>
        <w:pBdr>
          <w:top w:val="single" w:sz="4" w:space="1" w:color="auto"/>
          <w:left w:val="single" w:sz="4" w:space="4" w:color="auto"/>
          <w:bottom w:val="single" w:sz="4" w:space="0" w:color="auto"/>
          <w:right w:val="single" w:sz="4" w:space="4" w:color="auto"/>
        </w:pBdr>
        <w:rPr>
          <w:i/>
        </w:rPr>
      </w:pPr>
      <w:r>
        <w:rPr>
          <w:b/>
        </w:rPr>
        <w:t>18.</w:t>
      </w:r>
      <w:r>
        <w:rPr>
          <w:b/>
        </w:rPr>
        <w:tab/>
        <w:t>UNIKĀLS IDENTIFIKATORS – DATI, KURUS VAR NOLASĪT PERSONA</w:t>
      </w:r>
    </w:p>
    <w:p w14:paraId="018CF563" w14:textId="77777777" w:rsidR="003B0A09" w:rsidRPr="00B602D4" w:rsidRDefault="003B0A09" w:rsidP="003B0A09">
      <w:pPr>
        <w:rPr>
          <w:lang w:val="da-DK"/>
        </w:rPr>
      </w:pPr>
    </w:p>
    <w:p w14:paraId="17AE93A9" w14:textId="77777777" w:rsidR="003B0A09" w:rsidRPr="00023B37" w:rsidRDefault="003B0A09" w:rsidP="003B0A09">
      <w:r>
        <w:t>PC</w:t>
      </w:r>
    </w:p>
    <w:p w14:paraId="1F6372D2" w14:textId="77777777" w:rsidR="003B0A09" w:rsidRPr="00023B37" w:rsidRDefault="003B0A09" w:rsidP="003B0A09">
      <w:r>
        <w:t>SN</w:t>
      </w:r>
    </w:p>
    <w:p w14:paraId="453898A6" w14:textId="77777777" w:rsidR="003B0A09" w:rsidRPr="00023B37" w:rsidRDefault="003B0A09" w:rsidP="003B0A09">
      <w:pPr>
        <w:rPr>
          <w:b/>
        </w:rPr>
      </w:pPr>
      <w:r>
        <w:t>NN</w:t>
      </w:r>
    </w:p>
    <w:p w14:paraId="2744FCE6" w14:textId="77777777" w:rsidR="003B0A09" w:rsidRPr="00B602D4" w:rsidRDefault="003B0A09" w:rsidP="003B0A09">
      <w:pPr>
        <w:rPr>
          <w:lang w:val="da-DK"/>
        </w:rPr>
      </w:pPr>
    </w:p>
    <w:p w14:paraId="1CA6C498" w14:textId="77777777" w:rsidR="003B0A09" w:rsidRPr="00023B37" w:rsidRDefault="003B0A09" w:rsidP="003B0A09">
      <w:pPr>
        <w:rPr>
          <w:b/>
        </w:rPr>
      </w:pPr>
      <w:r>
        <w:br w:type="page"/>
      </w:r>
    </w:p>
    <w:p w14:paraId="44D0C82C" w14:textId="77777777" w:rsidR="003B0A09" w:rsidRPr="00023B37" w:rsidRDefault="003B0A09" w:rsidP="003B0A09">
      <w:pPr>
        <w:pBdr>
          <w:top w:val="single" w:sz="4" w:space="0" w:color="auto"/>
          <w:left w:val="single" w:sz="4" w:space="4" w:color="auto"/>
          <w:bottom w:val="single" w:sz="4" w:space="1" w:color="auto"/>
          <w:right w:val="single" w:sz="4" w:space="4" w:color="auto"/>
        </w:pBdr>
        <w:rPr>
          <w:b/>
        </w:rPr>
      </w:pPr>
      <w:r>
        <w:rPr>
          <w:b/>
        </w:rPr>
        <w:lastRenderedPageBreak/>
        <w:t>INFORMĀCIJA, KAS JĀNORĀDA UZ TIEŠĀ IEPAKOJUMA</w:t>
      </w:r>
    </w:p>
    <w:p w14:paraId="189C085E" w14:textId="77777777" w:rsidR="003B0A09" w:rsidRPr="00B602D4" w:rsidRDefault="003B0A09" w:rsidP="003B0A09">
      <w:pPr>
        <w:pBdr>
          <w:top w:val="single" w:sz="4" w:space="0" w:color="auto"/>
          <w:left w:val="single" w:sz="4" w:space="4" w:color="auto"/>
          <w:bottom w:val="single" w:sz="4" w:space="1" w:color="auto"/>
          <w:right w:val="single" w:sz="4" w:space="4" w:color="auto"/>
        </w:pBdr>
        <w:rPr>
          <w:b/>
          <w:lang w:val="da-DK"/>
        </w:rPr>
      </w:pPr>
    </w:p>
    <w:p w14:paraId="34F9C375" w14:textId="657F12BC" w:rsidR="003B0A09" w:rsidRPr="00023B37" w:rsidRDefault="003B0A09" w:rsidP="003B0A09">
      <w:pPr>
        <w:pBdr>
          <w:top w:val="single" w:sz="4" w:space="0" w:color="auto"/>
          <w:left w:val="single" w:sz="4" w:space="4" w:color="auto"/>
          <w:bottom w:val="single" w:sz="4" w:space="1" w:color="auto"/>
          <w:right w:val="single" w:sz="4" w:space="4" w:color="auto"/>
        </w:pBdr>
        <w:rPr>
          <w:b/>
        </w:rPr>
      </w:pPr>
      <w:r>
        <w:rPr>
          <w:b/>
        </w:rPr>
        <w:t>PUDELES MARĶĒJUMS</w:t>
      </w:r>
    </w:p>
    <w:p w14:paraId="6CCC3A04" w14:textId="77777777" w:rsidR="003B0A09" w:rsidRPr="00B602D4" w:rsidRDefault="003B0A09" w:rsidP="003B0A09">
      <w:pPr>
        <w:rPr>
          <w:lang w:val="da-DK"/>
        </w:rPr>
      </w:pPr>
    </w:p>
    <w:p w14:paraId="71DA9579" w14:textId="77777777" w:rsidR="003B0A09" w:rsidRPr="00B602D4" w:rsidRDefault="003B0A09" w:rsidP="003B0A09">
      <w:pPr>
        <w:rPr>
          <w:lang w:val="da-DK"/>
        </w:rPr>
      </w:pPr>
    </w:p>
    <w:p w14:paraId="69A5440E"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ZĀĻU NOSAUKUMS</w:t>
      </w:r>
    </w:p>
    <w:p w14:paraId="0430CC18" w14:textId="77777777" w:rsidR="003B0A09" w:rsidRPr="00B602D4" w:rsidRDefault="003B0A09" w:rsidP="003B0A09">
      <w:pPr>
        <w:rPr>
          <w:lang w:val="da-DK"/>
        </w:rPr>
      </w:pPr>
    </w:p>
    <w:p w14:paraId="5F12639F" w14:textId="6596C84C" w:rsidR="003B0A09" w:rsidRPr="00023B37" w:rsidRDefault="003B0A09" w:rsidP="003B0A09">
      <w:r>
        <w:t>XALKORI 50 mg granulas at</w:t>
      </w:r>
      <w:r w:rsidR="00082912">
        <w:t>veramajās</w:t>
      </w:r>
      <w:r>
        <w:t xml:space="preserve"> kapsulās</w:t>
      </w:r>
    </w:p>
    <w:p w14:paraId="5F84BFB9" w14:textId="77777777" w:rsidR="003B0A09" w:rsidRPr="00023B37" w:rsidRDefault="003B0A09" w:rsidP="003B0A09">
      <w:r>
        <w:t>crizotinib</w:t>
      </w:r>
    </w:p>
    <w:p w14:paraId="02BC0ACE" w14:textId="77777777" w:rsidR="003B0A09" w:rsidRPr="00122019" w:rsidRDefault="003B0A09" w:rsidP="003B0A09"/>
    <w:p w14:paraId="02F73836" w14:textId="77777777" w:rsidR="003B0A09" w:rsidRPr="00122019" w:rsidRDefault="003B0A09" w:rsidP="003B0A09"/>
    <w:p w14:paraId="61342C03"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AKTĪVĀS(-O) VIELAS(-U) NOSAUKUMS(-I) UN DAUDZUMS(-I)</w:t>
      </w:r>
    </w:p>
    <w:p w14:paraId="29894900" w14:textId="77777777" w:rsidR="003B0A09" w:rsidRPr="00122019" w:rsidRDefault="003B0A09" w:rsidP="003B0A09"/>
    <w:p w14:paraId="12C25600" w14:textId="77777777" w:rsidR="003B0A09" w:rsidRPr="00023B37" w:rsidRDefault="003B0A09" w:rsidP="003B0A09">
      <w:r>
        <w:t>Katra kapsula satur 50 mg krizotiniba.</w:t>
      </w:r>
    </w:p>
    <w:p w14:paraId="4469FF0A" w14:textId="77777777" w:rsidR="003B0A09" w:rsidRPr="00122019" w:rsidRDefault="003B0A09" w:rsidP="003B0A09"/>
    <w:p w14:paraId="3169EF96" w14:textId="77777777" w:rsidR="003B0A09" w:rsidRPr="00122019" w:rsidRDefault="003B0A09" w:rsidP="003B0A09"/>
    <w:p w14:paraId="481915DF"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PALĪGVIELU SARAKSTS</w:t>
      </w:r>
    </w:p>
    <w:p w14:paraId="0568F7B0" w14:textId="77777777" w:rsidR="003B0A09" w:rsidRPr="00122019" w:rsidRDefault="003B0A09" w:rsidP="003B0A09">
      <w:pPr>
        <w:rPr>
          <w:szCs w:val="22"/>
        </w:rPr>
      </w:pPr>
    </w:p>
    <w:p w14:paraId="26F2CF17" w14:textId="77777777" w:rsidR="003B0A09" w:rsidRPr="00023B37" w:rsidRDefault="003B0A09" w:rsidP="003B0A09">
      <w:pPr>
        <w:rPr>
          <w:szCs w:val="22"/>
        </w:rPr>
      </w:pPr>
      <w:r>
        <w:t>Satur saharozi. Sīkāku informāciju skatīt lietošanas instrukcijā.</w:t>
      </w:r>
    </w:p>
    <w:p w14:paraId="4BFF6904" w14:textId="77777777" w:rsidR="003B0A09" w:rsidRPr="00122019" w:rsidRDefault="003B0A09" w:rsidP="003B0A09">
      <w:pPr>
        <w:rPr>
          <w:szCs w:val="22"/>
        </w:rPr>
      </w:pPr>
    </w:p>
    <w:p w14:paraId="206C991E" w14:textId="77777777" w:rsidR="003B0A09" w:rsidRPr="00122019" w:rsidRDefault="003B0A09" w:rsidP="003B0A09"/>
    <w:p w14:paraId="013AE580"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ZĀĻU FORMA UN SATURS</w:t>
      </w:r>
    </w:p>
    <w:p w14:paraId="4B830B8F" w14:textId="77777777" w:rsidR="003B0A09" w:rsidRPr="00122019" w:rsidRDefault="003B0A09" w:rsidP="003B0A09"/>
    <w:p w14:paraId="7D5F3F4B" w14:textId="5978A9A2" w:rsidR="003B0A09" w:rsidRPr="00023B37" w:rsidRDefault="003B0A09" w:rsidP="003B0A09">
      <w:r>
        <w:t>60 at</w:t>
      </w:r>
      <w:r w:rsidR="00082912">
        <w:t>veramās</w:t>
      </w:r>
      <w:r>
        <w:t xml:space="preserve"> kapsulas</w:t>
      </w:r>
    </w:p>
    <w:p w14:paraId="4A0C1D73" w14:textId="77777777" w:rsidR="003B0A09" w:rsidRPr="00122019" w:rsidRDefault="003B0A09" w:rsidP="003B0A09"/>
    <w:p w14:paraId="4DD2B2B2" w14:textId="77777777" w:rsidR="003B0A09" w:rsidRPr="00122019" w:rsidRDefault="003B0A09" w:rsidP="003B0A09"/>
    <w:p w14:paraId="271E426A"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LIETOŠANAS UN IEVADĪŠANAS VEIDS(-I)</w:t>
      </w:r>
    </w:p>
    <w:p w14:paraId="4EE697A0" w14:textId="77777777" w:rsidR="003B0A09" w:rsidRPr="00122019" w:rsidRDefault="003B0A09" w:rsidP="003B0A09">
      <w:pPr>
        <w:rPr>
          <w:i/>
        </w:rPr>
      </w:pPr>
    </w:p>
    <w:p w14:paraId="7F53BB06" w14:textId="77777777" w:rsidR="003B0A09" w:rsidRPr="00023B37" w:rsidRDefault="003B0A09" w:rsidP="003B0A09">
      <w:r>
        <w:t>Pirms lietošanas izlasiet lietošanas instrukciju.</w:t>
      </w:r>
    </w:p>
    <w:p w14:paraId="4A3AD695" w14:textId="0078D1EA" w:rsidR="003B0A09" w:rsidRPr="00023B37" w:rsidRDefault="00082912" w:rsidP="003B0A09">
      <w:r w:rsidRPr="00B774E0">
        <w:rPr>
          <w:color w:val="000000" w:themeColor="text1"/>
        </w:rPr>
        <w:t>Kapsulas n</w:t>
      </w:r>
      <w:r w:rsidR="003B0A09" w:rsidRPr="00B774E0">
        <w:rPr>
          <w:color w:val="000000" w:themeColor="text1"/>
        </w:rPr>
        <w:t>enorīt.</w:t>
      </w:r>
    </w:p>
    <w:p w14:paraId="4E46E047" w14:textId="77777777" w:rsidR="003B0A09" w:rsidRPr="00023B37" w:rsidRDefault="003B0A09" w:rsidP="003B0A09">
      <w:r>
        <w:t>Iekšķīgai lietošanai.</w:t>
      </w:r>
    </w:p>
    <w:p w14:paraId="1016EEF2" w14:textId="77777777" w:rsidR="003B0A09" w:rsidRPr="00122019" w:rsidRDefault="003B0A09" w:rsidP="003B0A09"/>
    <w:p w14:paraId="5AD963A6" w14:textId="77777777" w:rsidR="003B0A09" w:rsidRPr="00122019" w:rsidRDefault="003B0A09" w:rsidP="003B0A09"/>
    <w:p w14:paraId="60D0B7D0"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ĪPAŠI BRĪDINĀJUMI PAR ZĀĻU UZGLABĀŠANU BĒRNIEM NEREDZAMĀ UN NEPIEEJAMĀ VIETĀ</w:t>
      </w:r>
    </w:p>
    <w:p w14:paraId="42287E9A" w14:textId="77777777" w:rsidR="003B0A09" w:rsidRPr="00122019" w:rsidRDefault="003B0A09" w:rsidP="003B0A09"/>
    <w:p w14:paraId="268DC432" w14:textId="77777777" w:rsidR="003B0A09" w:rsidRPr="00023B37" w:rsidRDefault="003B0A09" w:rsidP="003B0A09">
      <w:pPr>
        <w:outlineLvl w:val="0"/>
      </w:pPr>
      <w:r>
        <w:t>Uzglabāt bērniem neredzamā un nepieejamā vietā.</w:t>
      </w:r>
    </w:p>
    <w:p w14:paraId="27AC7B5F" w14:textId="77777777" w:rsidR="003B0A09" w:rsidRPr="00122019" w:rsidRDefault="003B0A09" w:rsidP="003B0A09"/>
    <w:p w14:paraId="1F05B0BF" w14:textId="77777777" w:rsidR="003B0A09" w:rsidRPr="00122019" w:rsidRDefault="003B0A09" w:rsidP="003B0A09"/>
    <w:p w14:paraId="385A62EF"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CITI ĪPAŠI BRĪDINĀJUMI, JA NEPIECIEŠAMS</w:t>
      </w:r>
    </w:p>
    <w:p w14:paraId="7E92329A" w14:textId="77777777" w:rsidR="003B0A09" w:rsidRPr="00122019" w:rsidRDefault="003B0A09" w:rsidP="003B0A09"/>
    <w:p w14:paraId="49AC3E99" w14:textId="77777777" w:rsidR="003B0A09" w:rsidRPr="00122019" w:rsidRDefault="003B0A09" w:rsidP="003B0A09"/>
    <w:p w14:paraId="6FEA48C6"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DERĪGUMA TERMIŅŠ</w:t>
      </w:r>
    </w:p>
    <w:p w14:paraId="09F6C1EE" w14:textId="77777777" w:rsidR="003B0A09" w:rsidRPr="00122019" w:rsidRDefault="003B0A09" w:rsidP="003B0A09"/>
    <w:p w14:paraId="5A7A6D73" w14:textId="77777777" w:rsidR="003B0A09" w:rsidRPr="00023B37" w:rsidRDefault="003B0A09" w:rsidP="003B0A09">
      <w:r>
        <w:t>EXP</w:t>
      </w:r>
    </w:p>
    <w:p w14:paraId="25C5B224" w14:textId="77777777" w:rsidR="003B0A09" w:rsidRPr="00122019" w:rsidRDefault="003B0A09" w:rsidP="003B0A09"/>
    <w:p w14:paraId="2C4FCEFE" w14:textId="77777777" w:rsidR="003B0A09" w:rsidRPr="00122019" w:rsidRDefault="003B0A09" w:rsidP="003B0A09"/>
    <w:p w14:paraId="0CC4BDCB"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ĪPAŠI UZGLABĀŠANAS NOSACĪJUMI</w:t>
      </w:r>
    </w:p>
    <w:p w14:paraId="72B1CE37" w14:textId="77777777" w:rsidR="003B0A09" w:rsidRPr="00122019" w:rsidRDefault="003B0A09" w:rsidP="003B0A09"/>
    <w:p w14:paraId="2A40FA09" w14:textId="45EB8867" w:rsidR="003B0A09" w:rsidRPr="00122019" w:rsidRDefault="000670C4" w:rsidP="003B0A09">
      <w:r>
        <w:rPr>
          <w:color w:val="000000"/>
          <w:szCs w:val="22"/>
        </w:rPr>
        <w:t>Uzglabāt temperatūrā līdz 25 </w:t>
      </w:r>
      <w:r w:rsidRPr="00F12D9F">
        <w:rPr>
          <w:kern w:val="32"/>
          <w:vertAlign w:val="superscript"/>
        </w:rPr>
        <w:t>o</w:t>
      </w:r>
      <w:r w:rsidRPr="00F12D9F">
        <w:rPr>
          <w:kern w:val="32"/>
        </w:rPr>
        <w:t>C.</w:t>
      </w:r>
    </w:p>
    <w:p w14:paraId="19C4EE09"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ĪPAŠI PIESARDZĪBAS PASĀKUMI, IZNĪCINOT NEIZLIETOTĀS ZĀLES VAI IZMANTOTOS MATERIĀLUS, KAS BIJUŠI SASKARĒ AR ŠĪM ZĀLĒM, JA PIEMĒROJAMS</w:t>
      </w:r>
    </w:p>
    <w:p w14:paraId="32EC7CAD" w14:textId="77777777" w:rsidR="003B0A09" w:rsidRPr="00122019" w:rsidRDefault="003B0A09" w:rsidP="003B0A09">
      <w:pPr>
        <w:keepNext/>
        <w:keepLines/>
      </w:pPr>
    </w:p>
    <w:p w14:paraId="3577D589" w14:textId="77777777" w:rsidR="003B0A09" w:rsidRPr="00122019" w:rsidRDefault="003B0A09" w:rsidP="003B0A09">
      <w:pPr>
        <w:keepNext/>
        <w:keepLines/>
      </w:pPr>
    </w:p>
    <w:p w14:paraId="5147B6B2"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REĢISTRĀCIJAS APLIECĪBAS ĪPAŠNIEKA NOSAUKUMS UN ADRESE</w:t>
      </w:r>
    </w:p>
    <w:p w14:paraId="4738A0E8" w14:textId="77777777" w:rsidR="003B0A09" w:rsidRPr="00122019" w:rsidRDefault="003B0A09" w:rsidP="003B0A09">
      <w:pPr>
        <w:keepNext/>
        <w:keepLines/>
      </w:pPr>
    </w:p>
    <w:p w14:paraId="6281C0BE" w14:textId="77777777" w:rsidR="003B0A09" w:rsidRPr="006822B8" w:rsidRDefault="003B0A09" w:rsidP="003B0A09">
      <w:pPr>
        <w:suppressAutoHyphens/>
      </w:pPr>
      <w:r>
        <w:t>Pfizer Europe MA EEIG</w:t>
      </w:r>
    </w:p>
    <w:p w14:paraId="26CC1869" w14:textId="77777777" w:rsidR="003B0A09" w:rsidRPr="006822B8" w:rsidRDefault="003B0A09" w:rsidP="003B0A09">
      <w:pPr>
        <w:suppressAutoHyphens/>
      </w:pPr>
      <w:r>
        <w:t>1050 Bruxelles</w:t>
      </w:r>
    </w:p>
    <w:p w14:paraId="7ED13062" w14:textId="77777777" w:rsidR="003B0A09" w:rsidRPr="006822B8" w:rsidRDefault="003B0A09" w:rsidP="003B0A09">
      <w:r>
        <w:t>Beļģija</w:t>
      </w:r>
    </w:p>
    <w:p w14:paraId="3A3A214E" w14:textId="77777777" w:rsidR="003B0A09" w:rsidRPr="006822B8" w:rsidRDefault="003B0A09" w:rsidP="003B0A09">
      <w:pPr>
        <w:rPr>
          <w:lang w:val="de-DE"/>
        </w:rPr>
      </w:pPr>
    </w:p>
    <w:p w14:paraId="631C70FF" w14:textId="77777777" w:rsidR="003B0A09" w:rsidRPr="006822B8" w:rsidRDefault="003B0A09" w:rsidP="003B0A09">
      <w:pPr>
        <w:rPr>
          <w:lang w:val="de-DE"/>
        </w:rPr>
      </w:pPr>
    </w:p>
    <w:p w14:paraId="5527C14D"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12.</w:t>
      </w:r>
      <w:r>
        <w:rPr>
          <w:b/>
        </w:rPr>
        <w:tab/>
        <w:t>REĢISTRĀCIJAS APLIECĪBAS NUMURS(-I)</w:t>
      </w:r>
    </w:p>
    <w:p w14:paraId="712F7891" w14:textId="77777777" w:rsidR="003B0A09" w:rsidRPr="00122019" w:rsidRDefault="003B0A09" w:rsidP="003B0A09">
      <w:pPr>
        <w:rPr>
          <w:lang w:val="fr-CH"/>
        </w:rPr>
      </w:pPr>
    </w:p>
    <w:p w14:paraId="45314B76" w14:textId="0970BD01" w:rsidR="003B0A09" w:rsidRPr="00023B37" w:rsidRDefault="003B0A09" w:rsidP="003B0A09">
      <w:r>
        <w:t>EU/</w:t>
      </w:r>
      <w:r w:rsidR="00EC352C" w:rsidRPr="00EC352C">
        <w:t>1/12/793/00</w:t>
      </w:r>
      <w:r w:rsidR="00EC352C">
        <w:t>6</w:t>
      </w:r>
    </w:p>
    <w:p w14:paraId="0F28C037" w14:textId="77777777" w:rsidR="003B0A09" w:rsidRPr="00122019" w:rsidRDefault="003B0A09" w:rsidP="003B0A09">
      <w:pPr>
        <w:rPr>
          <w:lang w:val="fr-CH"/>
        </w:rPr>
      </w:pPr>
    </w:p>
    <w:p w14:paraId="2962C95C" w14:textId="77777777" w:rsidR="003B0A09" w:rsidRPr="00122019" w:rsidRDefault="003B0A09" w:rsidP="003B0A09">
      <w:pPr>
        <w:rPr>
          <w:lang w:val="fr-CH"/>
        </w:rPr>
      </w:pPr>
    </w:p>
    <w:p w14:paraId="4DD39DEC"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13.</w:t>
      </w:r>
      <w:r>
        <w:rPr>
          <w:b/>
        </w:rPr>
        <w:tab/>
        <w:t>SĒRIJAS NUMURS</w:t>
      </w:r>
    </w:p>
    <w:p w14:paraId="4A5E35DC" w14:textId="77777777" w:rsidR="003B0A09" w:rsidRPr="00122019" w:rsidRDefault="003B0A09" w:rsidP="003B0A09">
      <w:pPr>
        <w:rPr>
          <w:lang w:val="fr-CH"/>
        </w:rPr>
      </w:pPr>
    </w:p>
    <w:p w14:paraId="1B450B92" w14:textId="77777777" w:rsidR="003B0A09" w:rsidRPr="00023B37" w:rsidRDefault="003B0A09" w:rsidP="003B0A09">
      <w:r>
        <w:t>Lot</w:t>
      </w:r>
    </w:p>
    <w:p w14:paraId="42D9A0ED" w14:textId="77777777" w:rsidR="003B0A09" w:rsidRPr="00122019" w:rsidRDefault="003B0A09" w:rsidP="003B0A09">
      <w:pPr>
        <w:rPr>
          <w:lang w:val="fr-CH"/>
        </w:rPr>
      </w:pPr>
    </w:p>
    <w:p w14:paraId="31FF897A" w14:textId="77777777" w:rsidR="003B0A09" w:rsidRPr="00122019" w:rsidRDefault="003B0A09" w:rsidP="003B0A09">
      <w:pPr>
        <w:rPr>
          <w:lang w:val="fr-CH"/>
        </w:rPr>
      </w:pPr>
    </w:p>
    <w:p w14:paraId="3349DDF2"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14.</w:t>
      </w:r>
      <w:r>
        <w:rPr>
          <w:b/>
        </w:rPr>
        <w:tab/>
        <w:t>IZSNIEGŠANAS KĀRTĪBA</w:t>
      </w:r>
    </w:p>
    <w:p w14:paraId="33D45179" w14:textId="77777777" w:rsidR="003B0A09" w:rsidRPr="00122019" w:rsidRDefault="003B0A09" w:rsidP="003B0A09">
      <w:pPr>
        <w:rPr>
          <w:lang w:val="fr-CH"/>
        </w:rPr>
      </w:pPr>
    </w:p>
    <w:p w14:paraId="73467083" w14:textId="77777777" w:rsidR="003B0A09" w:rsidRPr="00122019" w:rsidRDefault="003B0A09" w:rsidP="003B0A09">
      <w:pPr>
        <w:rPr>
          <w:lang w:val="fr-CH"/>
        </w:rPr>
      </w:pPr>
    </w:p>
    <w:p w14:paraId="70573E75"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15.</w:t>
      </w:r>
      <w:r>
        <w:rPr>
          <w:b/>
        </w:rPr>
        <w:tab/>
        <w:t>NORĀDĪJUMI PAR LIETOŠANU</w:t>
      </w:r>
    </w:p>
    <w:p w14:paraId="5E040BDC" w14:textId="77777777" w:rsidR="003B0A09" w:rsidRPr="00122019" w:rsidRDefault="003B0A09" w:rsidP="003B0A09">
      <w:pPr>
        <w:rPr>
          <w:lang w:val="fr-CH"/>
        </w:rPr>
      </w:pPr>
    </w:p>
    <w:p w14:paraId="5C47CC6A" w14:textId="77777777" w:rsidR="003B0A09" w:rsidRPr="00122019" w:rsidRDefault="003B0A09" w:rsidP="003B0A09">
      <w:pPr>
        <w:rPr>
          <w:lang w:val="fr-CH"/>
        </w:rPr>
      </w:pPr>
    </w:p>
    <w:p w14:paraId="4979E203"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16.</w:t>
      </w:r>
      <w:r>
        <w:rPr>
          <w:b/>
        </w:rPr>
        <w:tab/>
        <w:t>INFORMĀCIJA BRAILA RAKSTĀ</w:t>
      </w:r>
    </w:p>
    <w:p w14:paraId="63E06F52" w14:textId="77777777" w:rsidR="003B0A09" w:rsidRPr="00122019" w:rsidRDefault="003B0A09" w:rsidP="003B0A09">
      <w:pPr>
        <w:rPr>
          <w:b/>
          <w:lang w:val="fr-CH"/>
        </w:rPr>
      </w:pPr>
    </w:p>
    <w:p w14:paraId="341B7BA6" w14:textId="77777777" w:rsidR="003B0A09" w:rsidRPr="00122019" w:rsidRDefault="003B0A09" w:rsidP="003B0A09">
      <w:pPr>
        <w:rPr>
          <w:b/>
          <w:lang w:val="fr-CH"/>
        </w:rPr>
      </w:pPr>
    </w:p>
    <w:p w14:paraId="1D63677F" w14:textId="77777777" w:rsidR="003B0A09" w:rsidRPr="00023B37" w:rsidRDefault="003B0A09" w:rsidP="003B0A09">
      <w:pPr>
        <w:pBdr>
          <w:top w:val="single" w:sz="4" w:space="1" w:color="auto"/>
          <w:left w:val="single" w:sz="4" w:space="4" w:color="auto"/>
          <w:bottom w:val="single" w:sz="4" w:space="0" w:color="auto"/>
          <w:right w:val="single" w:sz="4" w:space="4" w:color="auto"/>
        </w:pBdr>
        <w:rPr>
          <w:i/>
        </w:rPr>
      </w:pPr>
      <w:r>
        <w:rPr>
          <w:b/>
        </w:rPr>
        <w:t>17.</w:t>
      </w:r>
      <w:r>
        <w:rPr>
          <w:b/>
        </w:rPr>
        <w:tab/>
        <w:t>UNIKĀLS IDENTIFIKATORS – 2D SVĪTRKODS</w:t>
      </w:r>
    </w:p>
    <w:p w14:paraId="098644F6" w14:textId="77777777" w:rsidR="003B0A09" w:rsidRPr="00122019" w:rsidRDefault="003B0A09" w:rsidP="003B0A09">
      <w:pPr>
        <w:rPr>
          <w:shd w:val="clear" w:color="auto" w:fill="CCCCCC"/>
          <w:lang w:val="fr-CH"/>
        </w:rPr>
      </w:pPr>
    </w:p>
    <w:p w14:paraId="7F105254" w14:textId="77777777" w:rsidR="003B0A09" w:rsidRPr="00023B37" w:rsidRDefault="003B0A09" w:rsidP="003B0A09">
      <w:pPr>
        <w:rPr>
          <w:rFonts w:eastAsia="Times New Roman"/>
          <w:szCs w:val="22"/>
        </w:rPr>
      </w:pPr>
      <w:r>
        <w:rPr>
          <w:highlight w:val="lightGray"/>
        </w:rPr>
        <w:t>Nav piemērojams.</w:t>
      </w:r>
    </w:p>
    <w:p w14:paraId="30334CDD" w14:textId="77777777" w:rsidR="003B0A09" w:rsidRPr="00122019" w:rsidRDefault="003B0A09" w:rsidP="003B0A09">
      <w:pPr>
        <w:rPr>
          <w:shd w:val="clear" w:color="auto" w:fill="CCCCCC"/>
          <w:lang w:val="fr-CH"/>
        </w:rPr>
      </w:pPr>
    </w:p>
    <w:p w14:paraId="3B1886F0" w14:textId="77777777" w:rsidR="003B0A09" w:rsidRPr="00122019" w:rsidRDefault="003B0A09" w:rsidP="003B0A09">
      <w:pPr>
        <w:rPr>
          <w:lang w:val="fr-CH"/>
        </w:rPr>
      </w:pPr>
    </w:p>
    <w:p w14:paraId="36FD780F" w14:textId="77777777" w:rsidR="003B0A09" w:rsidRPr="00023B37" w:rsidRDefault="003B0A09" w:rsidP="003B0A09">
      <w:pPr>
        <w:pBdr>
          <w:top w:val="single" w:sz="4" w:space="1" w:color="auto"/>
          <w:left w:val="single" w:sz="4" w:space="4" w:color="auto"/>
          <w:bottom w:val="single" w:sz="4" w:space="0" w:color="auto"/>
          <w:right w:val="single" w:sz="4" w:space="4" w:color="auto"/>
        </w:pBdr>
        <w:rPr>
          <w:i/>
        </w:rPr>
      </w:pPr>
      <w:r>
        <w:rPr>
          <w:b/>
        </w:rPr>
        <w:t>18.</w:t>
      </w:r>
      <w:r>
        <w:rPr>
          <w:b/>
        </w:rPr>
        <w:tab/>
        <w:t>UNIKĀLS IDENTIFIKATORS – DATI, KURUS VAR NOLASĪT PERSONA</w:t>
      </w:r>
    </w:p>
    <w:p w14:paraId="34F3AD3E" w14:textId="77777777" w:rsidR="003B0A09" w:rsidRPr="00B602D4" w:rsidRDefault="003B0A09" w:rsidP="003B0A09">
      <w:pPr>
        <w:rPr>
          <w:lang w:val="da-DK"/>
        </w:rPr>
      </w:pPr>
    </w:p>
    <w:p w14:paraId="0349FC8B" w14:textId="77777777" w:rsidR="003B0A09" w:rsidRPr="00023B37" w:rsidRDefault="003B0A09" w:rsidP="003B0A09">
      <w:pPr>
        <w:rPr>
          <w:rFonts w:eastAsia="Times New Roman"/>
          <w:szCs w:val="22"/>
        </w:rPr>
      </w:pPr>
      <w:r>
        <w:rPr>
          <w:highlight w:val="lightGray"/>
        </w:rPr>
        <w:t>Nav piemērojams.</w:t>
      </w:r>
    </w:p>
    <w:p w14:paraId="486A0BE1" w14:textId="77777777" w:rsidR="003B0A09" w:rsidRPr="00B602D4" w:rsidRDefault="003B0A09" w:rsidP="003B0A09">
      <w:pPr>
        <w:rPr>
          <w:b/>
          <w:lang w:val="da-DK"/>
        </w:rPr>
      </w:pPr>
    </w:p>
    <w:p w14:paraId="2756971A" w14:textId="77777777" w:rsidR="003B0A09" w:rsidRPr="00B602D4" w:rsidRDefault="003B0A09" w:rsidP="003B0A09">
      <w:pPr>
        <w:rPr>
          <w:b/>
          <w:lang w:val="da-DK"/>
        </w:rPr>
      </w:pPr>
    </w:p>
    <w:p w14:paraId="3FEF7B30" w14:textId="77777777" w:rsidR="003B0A09" w:rsidRPr="00023B37" w:rsidRDefault="003B0A09" w:rsidP="003B0A09">
      <w:pPr>
        <w:pBdr>
          <w:top w:val="single" w:sz="4" w:space="0" w:color="auto"/>
          <w:left w:val="single" w:sz="4" w:space="4" w:color="auto"/>
          <w:bottom w:val="single" w:sz="4" w:space="1" w:color="auto"/>
          <w:right w:val="single" w:sz="4" w:space="4" w:color="auto"/>
        </w:pBdr>
        <w:rPr>
          <w:b/>
        </w:rPr>
      </w:pPr>
      <w:r>
        <w:br w:type="page"/>
      </w:r>
      <w:r>
        <w:rPr>
          <w:b/>
        </w:rPr>
        <w:lastRenderedPageBreak/>
        <w:t>INFORMĀCIJA, KAS JĀNORĀDA UZ ĀRĒJĀ IEPAKOJUMA</w:t>
      </w:r>
    </w:p>
    <w:p w14:paraId="6155C9DC" w14:textId="77777777" w:rsidR="003B0A09" w:rsidRPr="00B602D4" w:rsidRDefault="003B0A09" w:rsidP="003B0A09">
      <w:pPr>
        <w:pBdr>
          <w:top w:val="single" w:sz="4" w:space="0" w:color="auto"/>
          <w:left w:val="single" w:sz="4" w:space="4" w:color="auto"/>
          <w:bottom w:val="single" w:sz="4" w:space="1" w:color="auto"/>
          <w:right w:val="single" w:sz="4" w:space="4" w:color="auto"/>
        </w:pBdr>
        <w:rPr>
          <w:lang w:val="da-DK"/>
        </w:rPr>
      </w:pPr>
    </w:p>
    <w:p w14:paraId="332DEC91" w14:textId="77777777" w:rsidR="003B0A09" w:rsidRPr="00023B37" w:rsidRDefault="003B0A09" w:rsidP="003B0A09">
      <w:pPr>
        <w:pBdr>
          <w:top w:val="single" w:sz="4" w:space="0" w:color="auto"/>
          <w:left w:val="single" w:sz="4" w:space="4" w:color="auto"/>
          <w:bottom w:val="single" w:sz="4" w:space="1" w:color="auto"/>
          <w:right w:val="single" w:sz="4" w:space="4" w:color="auto"/>
        </w:pBdr>
      </w:pPr>
      <w:r>
        <w:rPr>
          <w:b/>
        </w:rPr>
        <w:t>KARTONA KASTĪTE PUDELEI</w:t>
      </w:r>
    </w:p>
    <w:p w14:paraId="03D942E2" w14:textId="77777777" w:rsidR="003B0A09" w:rsidRPr="00B602D4" w:rsidRDefault="003B0A09" w:rsidP="003B0A09">
      <w:pPr>
        <w:rPr>
          <w:lang w:val="da-DK"/>
        </w:rPr>
      </w:pPr>
    </w:p>
    <w:p w14:paraId="40E7812A" w14:textId="77777777" w:rsidR="003B0A09" w:rsidRPr="00B602D4" w:rsidRDefault="003B0A09" w:rsidP="003B0A09">
      <w:pPr>
        <w:rPr>
          <w:lang w:val="da-DK"/>
        </w:rPr>
      </w:pPr>
    </w:p>
    <w:p w14:paraId="0C52F06B"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ZĀĻU NOSAUKUMS</w:t>
      </w:r>
    </w:p>
    <w:p w14:paraId="64DDE946" w14:textId="77777777" w:rsidR="003B0A09" w:rsidRPr="00B602D4" w:rsidRDefault="003B0A09" w:rsidP="003B0A09">
      <w:pPr>
        <w:rPr>
          <w:lang w:val="da-DK"/>
        </w:rPr>
      </w:pPr>
    </w:p>
    <w:p w14:paraId="304B094F" w14:textId="7845E4A3" w:rsidR="003B0A09" w:rsidRPr="00023B37" w:rsidRDefault="003B0A09" w:rsidP="003B0A09">
      <w:r>
        <w:t>XALKORI 150 mg granulas at</w:t>
      </w:r>
      <w:r w:rsidR="00082912">
        <w:t>veramajās</w:t>
      </w:r>
      <w:r>
        <w:t xml:space="preserve"> kapsulās</w:t>
      </w:r>
    </w:p>
    <w:p w14:paraId="49B0DE3C" w14:textId="77777777" w:rsidR="003B0A09" w:rsidRPr="00023B37" w:rsidRDefault="003B0A09" w:rsidP="003B0A09">
      <w:r>
        <w:t>crizotinib</w:t>
      </w:r>
    </w:p>
    <w:p w14:paraId="214A8907" w14:textId="77777777" w:rsidR="003B0A09" w:rsidRPr="00122019" w:rsidRDefault="003B0A09" w:rsidP="003B0A09"/>
    <w:p w14:paraId="4377943B" w14:textId="77777777" w:rsidR="003B0A09" w:rsidRPr="00122019" w:rsidRDefault="003B0A09" w:rsidP="003B0A09"/>
    <w:p w14:paraId="5D7E683C"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AKTĪVĀS(-O) VIELAS(-U) NOSAUKUMS(-I) UN DAUDZUMS(-I)</w:t>
      </w:r>
    </w:p>
    <w:p w14:paraId="5571A69A" w14:textId="77777777" w:rsidR="003B0A09" w:rsidRPr="00122019" w:rsidRDefault="003B0A09" w:rsidP="003B0A09"/>
    <w:p w14:paraId="041155DD" w14:textId="77777777" w:rsidR="003B0A09" w:rsidRPr="00023B37" w:rsidRDefault="003B0A09" w:rsidP="003B0A09">
      <w:r>
        <w:t>Katra kapsula satur 150 mg krizotiniba.</w:t>
      </w:r>
    </w:p>
    <w:p w14:paraId="2817B2B0" w14:textId="77777777" w:rsidR="003B0A09" w:rsidRPr="00122019" w:rsidRDefault="003B0A09" w:rsidP="003B0A09"/>
    <w:p w14:paraId="302ED4A4" w14:textId="77777777" w:rsidR="003B0A09" w:rsidRPr="00122019" w:rsidRDefault="003B0A09" w:rsidP="003B0A09"/>
    <w:p w14:paraId="0FA07518"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PALĪGVIELU SARAKSTS</w:t>
      </w:r>
    </w:p>
    <w:p w14:paraId="19B8C135" w14:textId="77777777" w:rsidR="003B0A09" w:rsidRPr="00122019" w:rsidRDefault="003B0A09" w:rsidP="003B0A09">
      <w:pPr>
        <w:rPr>
          <w:szCs w:val="22"/>
        </w:rPr>
      </w:pPr>
    </w:p>
    <w:p w14:paraId="5FD8DD87" w14:textId="77777777" w:rsidR="003B0A09" w:rsidRPr="00023B37" w:rsidRDefault="003B0A09" w:rsidP="003B0A09">
      <w:pPr>
        <w:rPr>
          <w:szCs w:val="22"/>
        </w:rPr>
      </w:pPr>
      <w:r>
        <w:t>Satur saharozi. Sīkāku informāciju skatīt lietošanas instrukcijā.</w:t>
      </w:r>
    </w:p>
    <w:p w14:paraId="1DB764A1" w14:textId="77777777" w:rsidR="003B0A09" w:rsidRPr="00122019" w:rsidRDefault="003B0A09" w:rsidP="003B0A09">
      <w:pPr>
        <w:rPr>
          <w:szCs w:val="22"/>
        </w:rPr>
      </w:pPr>
    </w:p>
    <w:p w14:paraId="1F9C2D23" w14:textId="77777777" w:rsidR="003B0A09" w:rsidRPr="00122019" w:rsidRDefault="003B0A09" w:rsidP="003B0A09"/>
    <w:p w14:paraId="457C577B"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ZĀĻU FORMA UN SATURS</w:t>
      </w:r>
    </w:p>
    <w:p w14:paraId="4E34D343" w14:textId="77777777" w:rsidR="003B0A09" w:rsidRPr="00122019" w:rsidRDefault="003B0A09" w:rsidP="003B0A09"/>
    <w:p w14:paraId="5B99996A" w14:textId="465A7592" w:rsidR="003B0A09" w:rsidRPr="00023B37" w:rsidRDefault="003B0A09" w:rsidP="003B0A09">
      <w:r>
        <w:t>60 at</w:t>
      </w:r>
      <w:r w:rsidR="00082912">
        <w:t>veramās</w:t>
      </w:r>
      <w:r>
        <w:t xml:space="preserve"> kapsulas</w:t>
      </w:r>
    </w:p>
    <w:p w14:paraId="2E9F5CD0" w14:textId="77777777" w:rsidR="003B0A09" w:rsidRPr="00122019" w:rsidRDefault="003B0A09" w:rsidP="003B0A09"/>
    <w:p w14:paraId="32B86138" w14:textId="77777777" w:rsidR="003B0A09" w:rsidRPr="00122019" w:rsidRDefault="003B0A09" w:rsidP="003B0A09"/>
    <w:p w14:paraId="66766A06"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LIETOŠANAS UN IEVADĪŠANAS VEIDS(-I)</w:t>
      </w:r>
    </w:p>
    <w:p w14:paraId="67CE495C" w14:textId="77777777" w:rsidR="003B0A09" w:rsidRPr="00122019" w:rsidRDefault="003B0A09" w:rsidP="003B0A09">
      <w:pPr>
        <w:rPr>
          <w:i/>
        </w:rPr>
      </w:pPr>
    </w:p>
    <w:p w14:paraId="6FE13ED0" w14:textId="77777777" w:rsidR="003B0A09" w:rsidRDefault="003B0A09" w:rsidP="003B0A09">
      <w:r>
        <w:t>Pirms lietošanas izlasiet lietošanas instrukciju.</w:t>
      </w:r>
    </w:p>
    <w:p w14:paraId="2F339D16" w14:textId="4B981F16" w:rsidR="003B0A09" w:rsidRPr="00023B37" w:rsidRDefault="00082912" w:rsidP="003B0A09">
      <w:r w:rsidRPr="00B774E0">
        <w:rPr>
          <w:color w:val="000000" w:themeColor="text1"/>
        </w:rPr>
        <w:t>Kapsulas n</w:t>
      </w:r>
      <w:r w:rsidR="003B0A09" w:rsidRPr="00B774E0">
        <w:rPr>
          <w:color w:val="000000" w:themeColor="text1"/>
        </w:rPr>
        <w:t>enorīt.</w:t>
      </w:r>
    </w:p>
    <w:p w14:paraId="6A1E21A4" w14:textId="77777777" w:rsidR="003B0A09" w:rsidRPr="00023B37" w:rsidRDefault="003B0A09" w:rsidP="003B0A09">
      <w:r>
        <w:rPr>
          <w:highlight w:val="lightGray"/>
        </w:rPr>
        <w:t>&lt;ievietot QR kodu&gt;</w:t>
      </w:r>
    </w:p>
    <w:p w14:paraId="20FD89D0" w14:textId="77777777" w:rsidR="003B0A09" w:rsidRPr="00023B37" w:rsidRDefault="003B0A09" w:rsidP="003B0A09">
      <w:r>
        <w:t>Skenējiet QR kodu, lai iegūtu plašāku informāciju.</w:t>
      </w:r>
    </w:p>
    <w:p w14:paraId="399CC65B" w14:textId="77777777" w:rsidR="003B0A09" w:rsidRPr="00023B37" w:rsidRDefault="003B0A09" w:rsidP="003B0A09">
      <w:r>
        <w:rPr>
          <w:highlight w:val="lightGray"/>
        </w:rPr>
        <w:t xml:space="preserve">URL: </w:t>
      </w:r>
      <w:hyperlink r:id="rId19" w:history="1">
        <w:r w:rsidRPr="00D563B9">
          <w:rPr>
            <w:rStyle w:val="Hyperlink"/>
            <w:color w:val="000000" w:themeColor="text1"/>
            <w:highlight w:val="lightGray"/>
          </w:rPr>
          <w:t>www.pfizer.com</w:t>
        </w:r>
      </w:hyperlink>
    </w:p>
    <w:p w14:paraId="4E726A13" w14:textId="77777777" w:rsidR="003B0A09" w:rsidRPr="00023B37" w:rsidRDefault="003B0A09" w:rsidP="003B0A09">
      <w:r>
        <w:t>Iekšķīgai lietošanai.</w:t>
      </w:r>
    </w:p>
    <w:p w14:paraId="165C2CA7" w14:textId="77777777" w:rsidR="003B0A09" w:rsidRPr="00122019" w:rsidRDefault="003B0A09" w:rsidP="003B0A09">
      <w:pPr>
        <w:rPr>
          <w:lang w:val="it-IT"/>
        </w:rPr>
      </w:pPr>
    </w:p>
    <w:p w14:paraId="6929BCA9" w14:textId="77777777" w:rsidR="003B0A09" w:rsidRPr="00122019" w:rsidRDefault="003B0A09" w:rsidP="003B0A09">
      <w:pPr>
        <w:rPr>
          <w:lang w:val="it-IT"/>
        </w:rPr>
      </w:pPr>
    </w:p>
    <w:p w14:paraId="01378FDE"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ĪPAŠI BRĪDINĀJUMI PAR ZĀĻU UZGLABĀŠANU BĒRNIEM NEREDZAMĀ UN NEPIEEJAMĀ VIETĀ</w:t>
      </w:r>
    </w:p>
    <w:p w14:paraId="4B96DD69" w14:textId="77777777" w:rsidR="003B0A09" w:rsidRPr="00122019" w:rsidRDefault="003B0A09" w:rsidP="003B0A09">
      <w:pPr>
        <w:rPr>
          <w:lang w:val="it-IT"/>
        </w:rPr>
      </w:pPr>
    </w:p>
    <w:p w14:paraId="75B8F3F6" w14:textId="77777777" w:rsidR="003B0A09" w:rsidRPr="00023B37" w:rsidRDefault="003B0A09" w:rsidP="003B0A09">
      <w:pPr>
        <w:outlineLvl w:val="0"/>
      </w:pPr>
      <w:r>
        <w:t>Uzglabāt bērniem neredzamā un nepieejamā vietā.</w:t>
      </w:r>
    </w:p>
    <w:p w14:paraId="53742278" w14:textId="77777777" w:rsidR="003B0A09" w:rsidRPr="00122019" w:rsidRDefault="003B0A09" w:rsidP="003B0A09">
      <w:pPr>
        <w:outlineLvl w:val="0"/>
        <w:rPr>
          <w:lang w:val="it-IT"/>
        </w:rPr>
      </w:pPr>
    </w:p>
    <w:p w14:paraId="295B4A69" w14:textId="77777777" w:rsidR="003B0A09" w:rsidRPr="00122019" w:rsidRDefault="003B0A09" w:rsidP="003B0A09">
      <w:pPr>
        <w:rPr>
          <w:lang w:val="it-IT"/>
        </w:rPr>
      </w:pPr>
    </w:p>
    <w:p w14:paraId="2E425871"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CITI ĪPAŠI BRĪDINĀJUMI, JA NEPIECIEŠAMS</w:t>
      </w:r>
    </w:p>
    <w:p w14:paraId="4247A6AA" w14:textId="77777777" w:rsidR="003B0A09" w:rsidRPr="00122019" w:rsidRDefault="003B0A09" w:rsidP="003B0A09">
      <w:pPr>
        <w:autoSpaceDE w:val="0"/>
        <w:autoSpaceDN w:val="0"/>
        <w:adjustRightInd w:val="0"/>
        <w:rPr>
          <w:lang w:val="it-IT"/>
        </w:rPr>
      </w:pPr>
    </w:p>
    <w:p w14:paraId="51D1A9C3" w14:textId="77777777" w:rsidR="003B0A09" w:rsidRPr="00122019" w:rsidRDefault="003B0A09" w:rsidP="003B0A09">
      <w:pPr>
        <w:autoSpaceDE w:val="0"/>
        <w:autoSpaceDN w:val="0"/>
        <w:adjustRightInd w:val="0"/>
        <w:rPr>
          <w:lang w:val="it-IT"/>
        </w:rPr>
      </w:pPr>
    </w:p>
    <w:p w14:paraId="736A8E28"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DERĪGUMA TERMIŅŠ</w:t>
      </w:r>
    </w:p>
    <w:p w14:paraId="59DC7915" w14:textId="77777777" w:rsidR="003B0A09" w:rsidRPr="00122019" w:rsidRDefault="003B0A09" w:rsidP="003B0A09">
      <w:pPr>
        <w:rPr>
          <w:lang w:val="it-IT"/>
        </w:rPr>
      </w:pPr>
    </w:p>
    <w:p w14:paraId="7A1E11D6" w14:textId="77777777" w:rsidR="003B0A09" w:rsidRPr="00023B37" w:rsidRDefault="003B0A09" w:rsidP="003B0A09">
      <w:r>
        <w:t>EXP</w:t>
      </w:r>
    </w:p>
    <w:p w14:paraId="6E9F3E91" w14:textId="77777777" w:rsidR="003B0A09" w:rsidRPr="00122019" w:rsidRDefault="003B0A09" w:rsidP="003B0A09">
      <w:pPr>
        <w:rPr>
          <w:lang w:val="it-IT"/>
        </w:rPr>
      </w:pPr>
    </w:p>
    <w:p w14:paraId="6E303C61" w14:textId="77777777" w:rsidR="003B0A09" w:rsidRPr="00122019" w:rsidRDefault="003B0A09" w:rsidP="003B0A09">
      <w:pPr>
        <w:rPr>
          <w:lang w:val="it-IT"/>
        </w:rPr>
      </w:pPr>
    </w:p>
    <w:p w14:paraId="4B89513F"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ĪPAŠI UZGLABĀŠANAS NOSACĪJUMI</w:t>
      </w:r>
    </w:p>
    <w:p w14:paraId="6DFEA90A" w14:textId="77777777" w:rsidR="003B0A09" w:rsidRPr="00122019" w:rsidRDefault="003B0A09" w:rsidP="003B0A09">
      <w:pPr>
        <w:rPr>
          <w:lang w:val="it-IT"/>
        </w:rPr>
      </w:pPr>
    </w:p>
    <w:p w14:paraId="5DA7C597" w14:textId="63399CB2" w:rsidR="003B0A09" w:rsidRPr="00122019" w:rsidRDefault="000670C4" w:rsidP="003B0A09">
      <w:pPr>
        <w:rPr>
          <w:lang w:val="it-IT"/>
        </w:rPr>
      </w:pPr>
      <w:r>
        <w:rPr>
          <w:color w:val="000000"/>
          <w:szCs w:val="22"/>
        </w:rPr>
        <w:t>Uzglabāt temperatūrā līdz 25 </w:t>
      </w:r>
      <w:r w:rsidRPr="00F12D9F">
        <w:rPr>
          <w:kern w:val="32"/>
          <w:vertAlign w:val="superscript"/>
          <w:lang w:val="it-IT"/>
        </w:rPr>
        <w:t>o</w:t>
      </w:r>
      <w:r w:rsidRPr="00F12D9F">
        <w:rPr>
          <w:kern w:val="32"/>
          <w:lang w:val="it-IT"/>
        </w:rPr>
        <w:t>C.</w:t>
      </w:r>
    </w:p>
    <w:p w14:paraId="08540D7F"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ĪPAŠI PIESARDZĪBAS PASĀKUMI, IZNĪCINOT NEIZLIETOTĀS ZĀLES VAI IZMANTOTOS MATERIĀLUS, KAS BIJUŠI SASKARĒ AR ŠĪM ZĀLĒM, JA PIEMĒROJAMS</w:t>
      </w:r>
    </w:p>
    <w:p w14:paraId="1B967A3C" w14:textId="77777777" w:rsidR="003B0A09" w:rsidRPr="00122019" w:rsidRDefault="003B0A09" w:rsidP="003B0A09">
      <w:pPr>
        <w:keepNext/>
        <w:keepLines/>
        <w:rPr>
          <w:lang w:val="it-IT"/>
        </w:rPr>
      </w:pPr>
    </w:p>
    <w:p w14:paraId="76DC1301" w14:textId="77777777" w:rsidR="003B0A09" w:rsidRPr="00122019" w:rsidRDefault="003B0A09" w:rsidP="003B0A09">
      <w:pPr>
        <w:keepNext/>
        <w:keepLines/>
        <w:rPr>
          <w:lang w:val="it-IT"/>
        </w:rPr>
      </w:pPr>
    </w:p>
    <w:p w14:paraId="73D20AF1"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REĢISTRĀCIJAS APLIECĪBAS ĪPAŠNIEKA NOSAUKUMS UN ADRESE</w:t>
      </w:r>
    </w:p>
    <w:p w14:paraId="5BFAA9DF" w14:textId="77777777" w:rsidR="003B0A09" w:rsidRPr="00122019" w:rsidRDefault="003B0A09" w:rsidP="003B0A09">
      <w:pPr>
        <w:keepNext/>
        <w:keepLines/>
        <w:rPr>
          <w:lang w:val="it-IT"/>
        </w:rPr>
      </w:pPr>
    </w:p>
    <w:p w14:paraId="3A53C6A0" w14:textId="77777777" w:rsidR="003B0A09" w:rsidRPr="00CF6C26" w:rsidRDefault="003B0A09" w:rsidP="003B0A09">
      <w:pPr>
        <w:suppressAutoHyphens/>
      </w:pPr>
      <w:r>
        <w:t>Pfizer Europe MA EEIG</w:t>
      </w:r>
    </w:p>
    <w:p w14:paraId="3AF7B035" w14:textId="77777777" w:rsidR="003B0A09" w:rsidRPr="00CF6C26" w:rsidRDefault="003B0A09" w:rsidP="003B0A09">
      <w:pPr>
        <w:suppressAutoHyphens/>
      </w:pPr>
      <w:r>
        <w:t>Boulevard de la Plaine 17</w:t>
      </w:r>
    </w:p>
    <w:p w14:paraId="4B2FB10D" w14:textId="77777777" w:rsidR="003B0A09" w:rsidRPr="00CF6C26" w:rsidRDefault="003B0A09" w:rsidP="003B0A09">
      <w:pPr>
        <w:suppressAutoHyphens/>
      </w:pPr>
      <w:r>
        <w:t>1050 Bruxelles</w:t>
      </w:r>
    </w:p>
    <w:p w14:paraId="7FA82AB7" w14:textId="77777777" w:rsidR="003B0A09" w:rsidRPr="00023B37" w:rsidRDefault="003B0A09" w:rsidP="003B0A09">
      <w:r>
        <w:t>Beļģija</w:t>
      </w:r>
    </w:p>
    <w:p w14:paraId="717BBD5E" w14:textId="77777777" w:rsidR="003B0A09" w:rsidRPr="00122019" w:rsidRDefault="003B0A09" w:rsidP="003B0A09"/>
    <w:p w14:paraId="331CA7F9" w14:textId="77777777" w:rsidR="003B0A09" w:rsidRPr="00122019" w:rsidRDefault="003B0A09" w:rsidP="003B0A09"/>
    <w:p w14:paraId="6D64D9CA"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12.</w:t>
      </w:r>
      <w:r>
        <w:rPr>
          <w:b/>
        </w:rPr>
        <w:tab/>
        <w:t>REĢISTRĀCIJAS APLIECĪBAS NUMURS(-I)</w:t>
      </w:r>
    </w:p>
    <w:p w14:paraId="51040E85" w14:textId="77777777" w:rsidR="003B0A09" w:rsidRPr="00122019" w:rsidRDefault="003B0A09" w:rsidP="003B0A09"/>
    <w:p w14:paraId="23ADF323" w14:textId="450F73C7" w:rsidR="003B0A09" w:rsidRPr="00023B37" w:rsidRDefault="003B0A09" w:rsidP="003B0A09">
      <w:r>
        <w:t>EU/</w:t>
      </w:r>
      <w:r w:rsidR="00EC352C" w:rsidRPr="00EC352C">
        <w:t>1/12/793/00</w:t>
      </w:r>
      <w:r w:rsidR="00EC352C">
        <w:t>7</w:t>
      </w:r>
    </w:p>
    <w:p w14:paraId="635551FD" w14:textId="77777777" w:rsidR="003B0A09" w:rsidRPr="00B602D4" w:rsidRDefault="003B0A09" w:rsidP="003B0A09"/>
    <w:p w14:paraId="5B3753AA" w14:textId="77777777" w:rsidR="003B0A09" w:rsidRPr="00B602D4" w:rsidRDefault="003B0A09" w:rsidP="003B0A09"/>
    <w:p w14:paraId="74918B27"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13.</w:t>
      </w:r>
      <w:r>
        <w:rPr>
          <w:b/>
        </w:rPr>
        <w:tab/>
        <w:t>SĒRIJAS NUMURS</w:t>
      </w:r>
    </w:p>
    <w:p w14:paraId="0E9454AD" w14:textId="77777777" w:rsidR="003B0A09" w:rsidRPr="00B602D4" w:rsidRDefault="003B0A09" w:rsidP="003B0A09"/>
    <w:p w14:paraId="6B812DE9" w14:textId="77777777" w:rsidR="003B0A09" w:rsidRPr="00023B37" w:rsidRDefault="003B0A09" w:rsidP="003B0A09">
      <w:r>
        <w:t>Lot</w:t>
      </w:r>
    </w:p>
    <w:p w14:paraId="55CB4545" w14:textId="77777777" w:rsidR="003B0A09" w:rsidRPr="00B602D4" w:rsidRDefault="003B0A09" w:rsidP="003B0A09"/>
    <w:p w14:paraId="722D4B32" w14:textId="77777777" w:rsidR="003B0A09" w:rsidRPr="00B602D4" w:rsidRDefault="003B0A09" w:rsidP="003B0A09"/>
    <w:p w14:paraId="4EAAA2EB"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14.</w:t>
      </w:r>
      <w:r>
        <w:rPr>
          <w:b/>
        </w:rPr>
        <w:tab/>
        <w:t>IZSNIEGŠANAS KĀRTĪBA</w:t>
      </w:r>
    </w:p>
    <w:p w14:paraId="0338DEA0" w14:textId="77777777" w:rsidR="003B0A09" w:rsidRPr="00B602D4" w:rsidRDefault="003B0A09" w:rsidP="003B0A09"/>
    <w:p w14:paraId="37C15E04" w14:textId="77777777" w:rsidR="003B0A09" w:rsidRPr="00B602D4" w:rsidRDefault="003B0A09" w:rsidP="003B0A09"/>
    <w:p w14:paraId="10409AA5"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15.</w:t>
      </w:r>
      <w:r>
        <w:rPr>
          <w:b/>
        </w:rPr>
        <w:tab/>
        <w:t>NORĀDĪJUMI PAR LIETOŠANU</w:t>
      </w:r>
    </w:p>
    <w:p w14:paraId="19797899" w14:textId="77777777" w:rsidR="003B0A09" w:rsidRPr="00B602D4" w:rsidRDefault="003B0A09" w:rsidP="003B0A09"/>
    <w:p w14:paraId="64143216" w14:textId="77777777" w:rsidR="003B0A09" w:rsidRPr="00B602D4" w:rsidRDefault="003B0A09" w:rsidP="003B0A09"/>
    <w:p w14:paraId="75D27225" w14:textId="77777777" w:rsidR="003B0A09" w:rsidRPr="006822B8" w:rsidRDefault="003B0A09" w:rsidP="003B0A09">
      <w:pPr>
        <w:pBdr>
          <w:top w:val="single" w:sz="4" w:space="1" w:color="auto"/>
          <w:left w:val="single" w:sz="4" w:space="4" w:color="auto"/>
          <w:bottom w:val="single" w:sz="4" w:space="1" w:color="auto"/>
          <w:right w:val="single" w:sz="4" w:space="4" w:color="auto"/>
        </w:pBdr>
        <w:outlineLvl w:val="0"/>
      </w:pPr>
      <w:r>
        <w:rPr>
          <w:b/>
        </w:rPr>
        <w:t>16.</w:t>
      </w:r>
      <w:r>
        <w:rPr>
          <w:b/>
        </w:rPr>
        <w:tab/>
        <w:t>INFORMĀCIJA BRAILA RAKSTĀ</w:t>
      </w:r>
    </w:p>
    <w:p w14:paraId="2571F4D2" w14:textId="77777777" w:rsidR="003B0A09" w:rsidRPr="00B602D4" w:rsidRDefault="003B0A09" w:rsidP="003B0A09"/>
    <w:p w14:paraId="1FC9EE0A" w14:textId="77777777" w:rsidR="003B0A09" w:rsidRPr="006822B8" w:rsidRDefault="003B0A09" w:rsidP="003B0A09">
      <w:r>
        <w:t xml:space="preserve">XALKORI 150 mg </w:t>
      </w:r>
    </w:p>
    <w:p w14:paraId="20BDAFA1" w14:textId="77777777" w:rsidR="003B0A09" w:rsidRPr="00B602D4" w:rsidRDefault="003B0A09" w:rsidP="003B0A09">
      <w:pPr>
        <w:rPr>
          <w:lang w:val="da-DK"/>
        </w:rPr>
      </w:pPr>
    </w:p>
    <w:p w14:paraId="28077D98" w14:textId="77777777" w:rsidR="003B0A09" w:rsidRPr="00B602D4" w:rsidRDefault="003B0A09" w:rsidP="003B0A09">
      <w:pPr>
        <w:rPr>
          <w:b/>
          <w:lang w:val="da-DK"/>
        </w:rPr>
      </w:pPr>
    </w:p>
    <w:p w14:paraId="4269FC59" w14:textId="77777777" w:rsidR="003B0A09" w:rsidRPr="006822B8" w:rsidRDefault="003B0A09" w:rsidP="003B0A09">
      <w:pPr>
        <w:pBdr>
          <w:top w:val="single" w:sz="4" w:space="1" w:color="auto"/>
          <w:left w:val="single" w:sz="4" w:space="4" w:color="auto"/>
          <w:bottom w:val="single" w:sz="4" w:space="0" w:color="auto"/>
          <w:right w:val="single" w:sz="4" w:space="4" w:color="auto"/>
        </w:pBdr>
        <w:rPr>
          <w:i/>
        </w:rPr>
      </w:pPr>
      <w:r>
        <w:rPr>
          <w:b/>
        </w:rPr>
        <w:t>17.</w:t>
      </w:r>
      <w:r>
        <w:rPr>
          <w:b/>
        </w:rPr>
        <w:tab/>
        <w:t>UNIKĀLS IDENTIFIKATORS – 2D SVĪTRKODS, QR KODS</w:t>
      </w:r>
    </w:p>
    <w:p w14:paraId="7702AAC9" w14:textId="77777777" w:rsidR="003B0A09" w:rsidRPr="00B602D4" w:rsidRDefault="003B0A09" w:rsidP="003B0A09">
      <w:pPr>
        <w:rPr>
          <w:lang w:val="da-DK"/>
        </w:rPr>
      </w:pPr>
    </w:p>
    <w:p w14:paraId="3C5ED3A9" w14:textId="77777777" w:rsidR="003B0A09" w:rsidRPr="00023B37" w:rsidRDefault="003B0A09" w:rsidP="003B0A09">
      <w:r>
        <w:rPr>
          <w:highlight w:val="lightGray"/>
        </w:rPr>
        <w:t>2D svītrkods, kurā iekļauts unikāls identifikators.</w:t>
      </w:r>
    </w:p>
    <w:p w14:paraId="1CEAD0F0" w14:textId="77777777" w:rsidR="003B0A09" w:rsidRPr="00B602D4" w:rsidRDefault="003B0A09" w:rsidP="003B0A09">
      <w:pPr>
        <w:rPr>
          <w:strike/>
          <w:shd w:val="clear" w:color="auto" w:fill="CCCCCC"/>
          <w:lang w:val="da-DK"/>
        </w:rPr>
      </w:pPr>
    </w:p>
    <w:p w14:paraId="775E5928" w14:textId="77777777" w:rsidR="003B0A09" w:rsidRPr="00B602D4" w:rsidRDefault="003B0A09" w:rsidP="003B0A09">
      <w:pPr>
        <w:rPr>
          <w:lang w:val="da-DK"/>
        </w:rPr>
      </w:pPr>
    </w:p>
    <w:p w14:paraId="798F48CA" w14:textId="77777777" w:rsidR="003B0A09" w:rsidRPr="00023B37" w:rsidRDefault="003B0A09" w:rsidP="003B0A09">
      <w:pPr>
        <w:pBdr>
          <w:top w:val="single" w:sz="4" w:space="1" w:color="auto"/>
          <w:left w:val="single" w:sz="4" w:space="4" w:color="auto"/>
          <w:bottom w:val="single" w:sz="4" w:space="0" w:color="auto"/>
          <w:right w:val="single" w:sz="4" w:space="4" w:color="auto"/>
        </w:pBdr>
        <w:rPr>
          <w:i/>
        </w:rPr>
      </w:pPr>
      <w:r>
        <w:rPr>
          <w:b/>
        </w:rPr>
        <w:t>18.</w:t>
      </w:r>
      <w:r>
        <w:rPr>
          <w:b/>
        </w:rPr>
        <w:tab/>
        <w:t>UNIKĀLS IDENTIFIKATORS – DATI, KURUS VAR NOLASĪT PERSONA</w:t>
      </w:r>
    </w:p>
    <w:p w14:paraId="08E877EE" w14:textId="77777777" w:rsidR="003B0A09" w:rsidRPr="00B602D4" w:rsidRDefault="003B0A09" w:rsidP="003B0A09">
      <w:pPr>
        <w:rPr>
          <w:lang w:val="da-DK"/>
        </w:rPr>
      </w:pPr>
    </w:p>
    <w:p w14:paraId="594D9364" w14:textId="77777777" w:rsidR="003B0A09" w:rsidRPr="00023B37" w:rsidRDefault="003B0A09" w:rsidP="003B0A09">
      <w:r>
        <w:t>PC</w:t>
      </w:r>
    </w:p>
    <w:p w14:paraId="101C4A6F" w14:textId="77777777" w:rsidR="003B0A09" w:rsidRPr="00023B37" w:rsidRDefault="003B0A09" w:rsidP="003B0A09">
      <w:r>
        <w:t>SN</w:t>
      </w:r>
    </w:p>
    <w:p w14:paraId="28603567" w14:textId="77777777" w:rsidR="003B0A09" w:rsidRPr="00023B37" w:rsidRDefault="003B0A09" w:rsidP="003B0A09">
      <w:pPr>
        <w:rPr>
          <w:b/>
        </w:rPr>
      </w:pPr>
      <w:r>
        <w:t>NN</w:t>
      </w:r>
    </w:p>
    <w:p w14:paraId="0DED8949" w14:textId="77777777" w:rsidR="003B0A09" w:rsidRPr="00023B37" w:rsidRDefault="003B0A09" w:rsidP="003B0A09">
      <w:pPr>
        <w:rPr>
          <w:b/>
        </w:rPr>
      </w:pPr>
      <w:r>
        <w:br w:type="page"/>
      </w:r>
    </w:p>
    <w:p w14:paraId="6CB87954" w14:textId="77777777" w:rsidR="003B0A09" w:rsidRPr="00023B37" w:rsidRDefault="003B0A09" w:rsidP="003B0A09">
      <w:pPr>
        <w:pBdr>
          <w:top w:val="single" w:sz="4" w:space="0" w:color="auto"/>
          <w:left w:val="single" w:sz="4" w:space="4" w:color="auto"/>
          <w:bottom w:val="single" w:sz="4" w:space="1" w:color="auto"/>
          <w:right w:val="single" w:sz="4" w:space="4" w:color="auto"/>
        </w:pBdr>
        <w:rPr>
          <w:b/>
        </w:rPr>
      </w:pPr>
      <w:r>
        <w:rPr>
          <w:b/>
        </w:rPr>
        <w:lastRenderedPageBreak/>
        <w:t>INFORMĀCIJA, KAS JĀNORĀDA UZ TIEŠĀ IEPAKOJUMA</w:t>
      </w:r>
    </w:p>
    <w:p w14:paraId="7C13741D" w14:textId="77777777" w:rsidR="003B0A09" w:rsidRPr="00B602D4" w:rsidRDefault="003B0A09" w:rsidP="003B0A09">
      <w:pPr>
        <w:pBdr>
          <w:top w:val="single" w:sz="4" w:space="0" w:color="auto"/>
          <w:left w:val="single" w:sz="4" w:space="4" w:color="auto"/>
          <w:bottom w:val="single" w:sz="4" w:space="1" w:color="auto"/>
          <w:right w:val="single" w:sz="4" w:space="4" w:color="auto"/>
        </w:pBdr>
        <w:rPr>
          <w:b/>
          <w:lang w:val="da-DK"/>
        </w:rPr>
      </w:pPr>
    </w:p>
    <w:p w14:paraId="115A6C42" w14:textId="68948E3A" w:rsidR="003B0A09" w:rsidRPr="00023B37" w:rsidRDefault="003B0A09" w:rsidP="003B0A09">
      <w:pPr>
        <w:pBdr>
          <w:top w:val="single" w:sz="4" w:space="0" w:color="auto"/>
          <w:left w:val="single" w:sz="4" w:space="4" w:color="auto"/>
          <w:bottom w:val="single" w:sz="4" w:space="1" w:color="auto"/>
          <w:right w:val="single" w:sz="4" w:space="4" w:color="auto"/>
        </w:pBdr>
        <w:rPr>
          <w:b/>
        </w:rPr>
      </w:pPr>
      <w:r>
        <w:rPr>
          <w:b/>
        </w:rPr>
        <w:t>PUDELES MARĶĒJUMS</w:t>
      </w:r>
    </w:p>
    <w:p w14:paraId="54F7CCDC" w14:textId="77777777" w:rsidR="003B0A09" w:rsidRPr="00B602D4" w:rsidRDefault="003B0A09" w:rsidP="003B0A09">
      <w:pPr>
        <w:rPr>
          <w:lang w:val="da-DK"/>
        </w:rPr>
      </w:pPr>
    </w:p>
    <w:p w14:paraId="417AE632" w14:textId="77777777" w:rsidR="003B0A09" w:rsidRPr="00B602D4" w:rsidRDefault="003B0A09" w:rsidP="003B0A09">
      <w:pPr>
        <w:rPr>
          <w:lang w:val="da-DK"/>
        </w:rPr>
      </w:pPr>
    </w:p>
    <w:p w14:paraId="22DDD093"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1.</w:t>
      </w:r>
      <w:r>
        <w:rPr>
          <w:b/>
        </w:rPr>
        <w:tab/>
        <w:t>ZĀĻU NOSAUKUMS</w:t>
      </w:r>
    </w:p>
    <w:p w14:paraId="32976B06" w14:textId="77777777" w:rsidR="003B0A09" w:rsidRPr="00B602D4" w:rsidRDefault="003B0A09" w:rsidP="003B0A09">
      <w:pPr>
        <w:rPr>
          <w:lang w:val="da-DK"/>
        </w:rPr>
      </w:pPr>
    </w:p>
    <w:p w14:paraId="75F193ED" w14:textId="5632113C" w:rsidR="003B0A09" w:rsidRPr="00023B37" w:rsidRDefault="003B0A09" w:rsidP="003B0A09">
      <w:r>
        <w:t>XALKORI 150 mg granulas at</w:t>
      </w:r>
      <w:r w:rsidR="00082912">
        <w:t>veramajās</w:t>
      </w:r>
      <w:r>
        <w:t xml:space="preserve"> kapsulās</w:t>
      </w:r>
    </w:p>
    <w:p w14:paraId="4FC4E7A1" w14:textId="77777777" w:rsidR="003B0A09" w:rsidRPr="00023B37" w:rsidRDefault="003B0A09" w:rsidP="003B0A09">
      <w:r>
        <w:t>crizotinib</w:t>
      </w:r>
    </w:p>
    <w:p w14:paraId="4FF6E121" w14:textId="77777777" w:rsidR="003B0A09" w:rsidRPr="00122019" w:rsidRDefault="003B0A09" w:rsidP="003B0A09"/>
    <w:p w14:paraId="4D27A06E" w14:textId="77777777" w:rsidR="003B0A09" w:rsidRPr="00122019" w:rsidRDefault="003B0A09" w:rsidP="003B0A09"/>
    <w:p w14:paraId="044275F4"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AKTĪVĀS(-O) VIELAS(-U) NOSAUKUMS(-I) UN DAUDZUMS(-I)</w:t>
      </w:r>
    </w:p>
    <w:p w14:paraId="04B3CAE4" w14:textId="77777777" w:rsidR="003B0A09" w:rsidRPr="00122019" w:rsidRDefault="003B0A09" w:rsidP="003B0A09"/>
    <w:p w14:paraId="007B379E" w14:textId="77777777" w:rsidR="003B0A09" w:rsidRPr="00023B37" w:rsidRDefault="003B0A09" w:rsidP="003B0A09">
      <w:r>
        <w:t>Katra kapsula satur 150 mg krizotiniba.</w:t>
      </w:r>
    </w:p>
    <w:p w14:paraId="12115103" w14:textId="77777777" w:rsidR="003B0A09" w:rsidRPr="00122019" w:rsidRDefault="003B0A09" w:rsidP="003B0A09"/>
    <w:p w14:paraId="3D5DA4CD" w14:textId="77777777" w:rsidR="003B0A09" w:rsidRPr="00122019" w:rsidRDefault="003B0A09" w:rsidP="003B0A09"/>
    <w:p w14:paraId="4C88211B"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3.</w:t>
      </w:r>
      <w:r>
        <w:rPr>
          <w:b/>
        </w:rPr>
        <w:tab/>
        <w:t>PALĪGVIELU SARAKSTS</w:t>
      </w:r>
    </w:p>
    <w:p w14:paraId="1D6AD5B0" w14:textId="77777777" w:rsidR="003B0A09" w:rsidRPr="00122019" w:rsidRDefault="003B0A09" w:rsidP="003B0A09">
      <w:pPr>
        <w:rPr>
          <w:szCs w:val="22"/>
        </w:rPr>
      </w:pPr>
    </w:p>
    <w:p w14:paraId="2694825A" w14:textId="77777777" w:rsidR="003B0A09" w:rsidRPr="00023B37" w:rsidRDefault="003B0A09" w:rsidP="003B0A09">
      <w:pPr>
        <w:rPr>
          <w:szCs w:val="22"/>
        </w:rPr>
      </w:pPr>
      <w:r>
        <w:t>Satur saharozi. Sīkāku informāciju skatīt lietošanas instrukcijā.</w:t>
      </w:r>
    </w:p>
    <w:p w14:paraId="2A598020" w14:textId="77777777" w:rsidR="003B0A09" w:rsidRPr="00122019" w:rsidRDefault="003B0A09" w:rsidP="003B0A09">
      <w:pPr>
        <w:rPr>
          <w:szCs w:val="22"/>
        </w:rPr>
      </w:pPr>
    </w:p>
    <w:p w14:paraId="469525C3" w14:textId="77777777" w:rsidR="003B0A09" w:rsidRPr="00122019" w:rsidRDefault="003B0A09" w:rsidP="003B0A09"/>
    <w:p w14:paraId="62D69762"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4.</w:t>
      </w:r>
      <w:r>
        <w:rPr>
          <w:b/>
        </w:rPr>
        <w:tab/>
        <w:t>ZĀĻU FORMA UN SATURS</w:t>
      </w:r>
    </w:p>
    <w:p w14:paraId="5D7A79DE" w14:textId="77777777" w:rsidR="003B0A09" w:rsidRPr="00122019" w:rsidRDefault="003B0A09" w:rsidP="003B0A09"/>
    <w:p w14:paraId="3EA22FBC" w14:textId="5FA649A7" w:rsidR="003B0A09" w:rsidRPr="00023B37" w:rsidRDefault="003B0A09" w:rsidP="003B0A09">
      <w:r>
        <w:t>60 at</w:t>
      </w:r>
      <w:r w:rsidR="00082912">
        <w:t>veramās</w:t>
      </w:r>
      <w:r>
        <w:t xml:space="preserve"> kapsulas</w:t>
      </w:r>
    </w:p>
    <w:p w14:paraId="6F0E2353" w14:textId="77777777" w:rsidR="003B0A09" w:rsidRPr="00122019" w:rsidRDefault="003B0A09" w:rsidP="003B0A09"/>
    <w:p w14:paraId="0C6E13CD" w14:textId="77777777" w:rsidR="003B0A09" w:rsidRPr="00122019" w:rsidRDefault="003B0A09" w:rsidP="003B0A09"/>
    <w:p w14:paraId="75FA61A2"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5.</w:t>
      </w:r>
      <w:r>
        <w:rPr>
          <w:b/>
        </w:rPr>
        <w:tab/>
        <w:t>LIETOŠANAS UN IEVADĪŠANAS VEIDS(-I)</w:t>
      </w:r>
    </w:p>
    <w:p w14:paraId="21806C9A" w14:textId="77777777" w:rsidR="003B0A09" w:rsidRPr="00122019" w:rsidRDefault="003B0A09" w:rsidP="003B0A09">
      <w:pPr>
        <w:rPr>
          <w:i/>
        </w:rPr>
      </w:pPr>
    </w:p>
    <w:p w14:paraId="56D32763" w14:textId="77777777" w:rsidR="003B0A09" w:rsidRPr="00023B37" w:rsidRDefault="003B0A09" w:rsidP="003B0A09">
      <w:r>
        <w:t>Pirms lietošanas izlasiet lietošanas instrukciju.</w:t>
      </w:r>
    </w:p>
    <w:p w14:paraId="7D9AD9D4" w14:textId="2A4A8B0C" w:rsidR="003B0A09" w:rsidRPr="00023B37" w:rsidRDefault="00082912" w:rsidP="003B0A09">
      <w:r w:rsidRPr="00B774E0">
        <w:rPr>
          <w:color w:val="000000" w:themeColor="text1"/>
        </w:rPr>
        <w:t>Kapsulas n</w:t>
      </w:r>
      <w:r w:rsidR="003B0A09" w:rsidRPr="00B774E0">
        <w:rPr>
          <w:color w:val="000000" w:themeColor="text1"/>
        </w:rPr>
        <w:t>enorīt.</w:t>
      </w:r>
    </w:p>
    <w:p w14:paraId="38A38431" w14:textId="77777777" w:rsidR="003B0A09" w:rsidRPr="00023B37" w:rsidRDefault="003B0A09" w:rsidP="003B0A09">
      <w:r>
        <w:t>Iekšķīgai lietošanai.</w:t>
      </w:r>
    </w:p>
    <w:p w14:paraId="74130E1C" w14:textId="77777777" w:rsidR="003B0A09" w:rsidRPr="00122019" w:rsidRDefault="003B0A09" w:rsidP="003B0A09"/>
    <w:p w14:paraId="1A113EDC" w14:textId="77777777" w:rsidR="003B0A09" w:rsidRPr="00122019" w:rsidRDefault="003B0A09" w:rsidP="003B0A09"/>
    <w:p w14:paraId="22A54CF9"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ĪPAŠI BRĪDINĀJUMI PAR ZĀĻU UZGLABĀŠANU BĒRNIEM NEREDZAMĀ UN NEPIEEJAMĀ VIETĀ</w:t>
      </w:r>
    </w:p>
    <w:p w14:paraId="3A86B823" w14:textId="77777777" w:rsidR="003B0A09" w:rsidRPr="00122019" w:rsidRDefault="003B0A09" w:rsidP="003B0A09"/>
    <w:p w14:paraId="5D52DBB9" w14:textId="77777777" w:rsidR="003B0A09" w:rsidRPr="00023B37" w:rsidRDefault="003B0A09" w:rsidP="003B0A09">
      <w:pPr>
        <w:outlineLvl w:val="0"/>
      </w:pPr>
      <w:r>
        <w:t>Uzglabāt bērniem neredzamā un nepieejamā vietā.</w:t>
      </w:r>
    </w:p>
    <w:p w14:paraId="4EC42D36" w14:textId="77777777" w:rsidR="003B0A09" w:rsidRPr="00122019" w:rsidRDefault="003B0A09" w:rsidP="003B0A09"/>
    <w:p w14:paraId="570744C3" w14:textId="77777777" w:rsidR="003B0A09" w:rsidRPr="00122019" w:rsidRDefault="003B0A09" w:rsidP="003B0A09"/>
    <w:p w14:paraId="4CE5C601"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CITI ĪPAŠI BRĪDINĀJUMI, JA NEPIECIEŠAMS</w:t>
      </w:r>
    </w:p>
    <w:p w14:paraId="25E9F40C" w14:textId="77777777" w:rsidR="003B0A09" w:rsidRPr="00122019" w:rsidRDefault="003B0A09" w:rsidP="003B0A09"/>
    <w:p w14:paraId="1B44487A" w14:textId="77777777" w:rsidR="003B0A09" w:rsidRPr="00122019" w:rsidRDefault="003B0A09" w:rsidP="003B0A09"/>
    <w:p w14:paraId="259D3B2D"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DERĪGUMA TERMIŅŠ</w:t>
      </w:r>
    </w:p>
    <w:p w14:paraId="1BF3F26F" w14:textId="77777777" w:rsidR="003B0A09" w:rsidRPr="00122019" w:rsidRDefault="003B0A09" w:rsidP="003B0A09"/>
    <w:p w14:paraId="78A851EE" w14:textId="77777777" w:rsidR="003B0A09" w:rsidRPr="00023B37" w:rsidRDefault="003B0A09" w:rsidP="003B0A09">
      <w:r>
        <w:t>EXP</w:t>
      </w:r>
    </w:p>
    <w:p w14:paraId="6C5C0DD8" w14:textId="77777777" w:rsidR="003B0A09" w:rsidRPr="00122019" w:rsidRDefault="003B0A09" w:rsidP="003B0A09"/>
    <w:p w14:paraId="228C1760" w14:textId="77777777" w:rsidR="003B0A09" w:rsidRPr="00122019" w:rsidRDefault="003B0A09" w:rsidP="003B0A09"/>
    <w:p w14:paraId="736973BF" w14:textId="77777777" w:rsidR="003B0A09" w:rsidRPr="00023B37" w:rsidRDefault="003B0A09" w:rsidP="003B0A09">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ĪPAŠI UZGLABĀŠANAS NOSACĪJUMI</w:t>
      </w:r>
    </w:p>
    <w:p w14:paraId="2F8A573B" w14:textId="77777777" w:rsidR="003B0A09" w:rsidRPr="00122019" w:rsidRDefault="003B0A09" w:rsidP="003B0A09"/>
    <w:p w14:paraId="69413B30" w14:textId="3FC9E093" w:rsidR="003B0A09" w:rsidRPr="00122019" w:rsidRDefault="000670C4" w:rsidP="003B0A09">
      <w:r>
        <w:rPr>
          <w:color w:val="000000"/>
          <w:szCs w:val="22"/>
        </w:rPr>
        <w:t>Uzglabāt temperatūrā līdz 25 </w:t>
      </w:r>
      <w:r w:rsidRPr="00F12D9F">
        <w:rPr>
          <w:kern w:val="32"/>
          <w:vertAlign w:val="superscript"/>
        </w:rPr>
        <w:t>o</w:t>
      </w:r>
      <w:r w:rsidRPr="00F12D9F">
        <w:rPr>
          <w:kern w:val="32"/>
        </w:rPr>
        <w:t>C.</w:t>
      </w:r>
    </w:p>
    <w:p w14:paraId="06888897"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709" w:hanging="709"/>
        <w:outlineLvl w:val="0"/>
        <w:rPr>
          <w:b/>
        </w:rPr>
      </w:pPr>
      <w:r>
        <w:rPr>
          <w:b/>
        </w:rPr>
        <w:lastRenderedPageBreak/>
        <w:t>10.</w:t>
      </w:r>
      <w:r>
        <w:rPr>
          <w:b/>
        </w:rPr>
        <w:tab/>
        <w:t>ĪPAŠI PIESARDZĪBAS PASĀKUMI, IZNĪCINOT NEIZLIETOTĀS ZĀLES VAI IZMANTOTOS MATERIĀLUS, KAS BIJUŠI SASKARĒ AR ŠĪM ZĀLĒM, JA PIEMĒROJAMS</w:t>
      </w:r>
    </w:p>
    <w:p w14:paraId="3EECCEC4" w14:textId="77777777" w:rsidR="003B0A09" w:rsidRPr="00122019" w:rsidRDefault="003B0A09" w:rsidP="003B0A09">
      <w:pPr>
        <w:keepNext/>
        <w:keepLines/>
      </w:pPr>
    </w:p>
    <w:p w14:paraId="1DC4FABD" w14:textId="77777777" w:rsidR="003B0A09" w:rsidRPr="00122019" w:rsidRDefault="003B0A09" w:rsidP="003B0A09">
      <w:pPr>
        <w:keepNext/>
        <w:keepLines/>
      </w:pPr>
    </w:p>
    <w:p w14:paraId="28D3EDB8" w14:textId="77777777" w:rsidR="003B0A09" w:rsidRPr="00023B37" w:rsidRDefault="003B0A09" w:rsidP="003B0A09">
      <w:pPr>
        <w:keepNext/>
        <w:keepLines/>
        <w:pBdr>
          <w:top w:val="single" w:sz="4" w:space="1" w:color="auto"/>
          <w:left w:val="single" w:sz="4" w:space="4" w:color="auto"/>
          <w:bottom w:val="single" w:sz="4" w:space="1" w:color="auto"/>
          <w:right w:val="single" w:sz="4" w:space="4" w:color="auto"/>
        </w:pBdr>
        <w:ind w:left="567" w:hanging="567"/>
        <w:outlineLvl w:val="0"/>
      </w:pPr>
      <w:r>
        <w:rPr>
          <w:b/>
        </w:rPr>
        <w:t>11.</w:t>
      </w:r>
      <w:r>
        <w:rPr>
          <w:b/>
        </w:rPr>
        <w:tab/>
        <w:t>REĢISTRĀCIJAS APLIECĪBAS ĪPAŠNIEKA NOSAUKUMS UN ADRESE</w:t>
      </w:r>
    </w:p>
    <w:p w14:paraId="65536324" w14:textId="77777777" w:rsidR="003B0A09" w:rsidRPr="00122019" w:rsidRDefault="003B0A09" w:rsidP="003B0A09">
      <w:pPr>
        <w:keepNext/>
        <w:keepLines/>
      </w:pPr>
    </w:p>
    <w:p w14:paraId="4B0F37DD" w14:textId="77777777" w:rsidR="003B0A09" w:rsidRPr="006822B8" w:rsidRDefault="003B0A09" w:rsidP="003B0A09">
      <w:pPr>
        <w:suppressAutoHyphens/>
      </w:pPr>
      <w:r>
        <w:t>Pfizer Europe MA EEIG</w:t>
      </w:r>
    </w:p>
    <w:p w14:paraId="21DF06AF" w14:textId="77777777" w:rsidR="003B0A09" w:rsidRPr="006822B8" w:rsidRDefault="003B0A09" w:rsidP="003B0A09">
      <w:pPr>
        <w:suppressAutoHyphens/>
      </w:pPr>
      <w:r>
        <w:t>1050 Bruxelles</w:t>
      </w:r>
    </w:p>
    <w:p w14:paraId="0410228C" w14:textId="77777777" w:rsidR="003B0A09" w:rsidRPr="006822B8" w:rsidRDefault="003B0A09" w:rsidP="003B0A09">
      <w:r>
        <w:t>Beļģija</w:t>
      </w:r>
    </w:p>
    <w:p w14:paraId="7A0A0675" w14:textId="77777777" w:rsidR="003B0A09" w:rsidRPr="006822B8" w:rsidRDefault="003B0A09" w:rsidP="003B0A09">
      <w:pPr>
        <w:rPr>
          <w:lang w:val="de-DE"/>
        </w:rPr>
      </w:pPr>
    </w:p>
    <w:p w14:paraId="6DA6C025" w14:textId="77777777" w:rsidR="003B0A09" w:rsidRPr="006822B8" w:rsidRDefault="003B0A09" w:rsidP="003B0A09">
      <w:pPr>
        <w:rPr>
          <w:lang w:val="de-DE"/>
        </w:rPr>
      </w:pPr>
    </w:p>
    <w:p w14:paraId="31263F35"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12.</w:t>
      </w:r>
      <w:r>
        <w:rPr>
          <w:b/>
        </w:rPr>
        <w:tab/>
        <w:t>REĢISTRĀCIJAS APLIECĪBAS NUMURS(-I)</w:t>
      </w:r>
    </w:p>
    <w:p w14:paraId="2353A029" w14:textId="77777777" w:rsidR="003B0A09" w:rsidRPr="00122019" w:rsidRDefault="003B0A09" w:rsidP="003B0A09">
      <w:pPr>
        <w:rPr>
          <w:lang w:val="fr-CH"/>
        </w:rPr>
      </w:pPr>
    </w:p>
    <w:p w14:paraId="5A33F872" w14:textId="7CD97DC5" w:rsidR="003B0A09" w:rsidRPr="00023B37" w:rsidRDefault="003B0A09" w:rsidP="003B0A09">
      <w:r>
        <w:t>EU/</w:t>
      </w:r>
      <w:r w:rsidR="00EC352C" w:rsidRPr="00EC352C">
        <w:t>1/12/793/00</w:t>
      </w:r>
      <w:r w:rsidR="00EC352C">
        <w:t>7</w:t>
      </w:r>
    </w:p>
    <w:p w14:paraId="16CF060F" w14:textId="77777777" w:rsidR="003B0A09" w:rsidRPr="00122019" w:rsidRDefault="003B0A09" w:rsidP="003B0A09">
      <w:pPr>
        <w:rPr>
          <w:lang w:val="fr-CH"/>
        </w:rPr>
      </w:pPr>
    </w:p>
    <w:p w14:paraId="1F281C5B" w14:textId="77777777" w:rsidR="003B0A09" w:rsidRPr="00122019" w:rsidRDefault="003B0A09" w:rsidP="003B0A09">
      <w:pPr>
        <w:rPr>
          <w:lang w:val="fr-CH"/>
        </w:rPr>
      </w:pPr>
    </w:p>
    <w:p w14:paraId="60D49DA8"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13.</w:t>
      </w:r>
      <w:r>
        <w:rPr>
          <w:b/>
        </w:rPr>
        <w:tab/>
        <w:t>SĒRIJAS NUMURS</w:t>
      </w:r>
    </w:p>
    <w:p w14:paraId="57B124A0" w14:textId="77777777" w:rsidR="003B0A09" w:rsidRPr="00122019" w:rsidRDefault="003B0A09" w:rsidP="003B0A09">
      <w:pPr>
        <w:rPr>
          <w:lang w:val="fr-CH"/>
        </w:rPr>
      </w:pPr>
    </w:p>
    <w:p w14:paraId="41D6EBDC" w14:textId="77777777" w:rsidR="003B0A09" w:rsidRPr="00023B37" w:rsidRDefault="003B0A09" w:rsidP="003B0A09">
      <w:r>
        <w:t>Lot</w:t>
      </w:r>
    </w:p>
    <w:p w14:paraId="6D2339AD" w14:textId="77777777" w:rsidR="003B0A09" w:rsidRPr="00122019" w:rsidRDefault="003B0A09" w:rsidP="003B0A09">
      <w:pPr>
        <w:rPr>
          <w:lang w:val="fr-CH"/>
        </w:rPr>
      </w:pPr>
    </w:p>
    <w:p w14:paraId="7B688B1E" w14:textId="77777777" w:rsidR="003B0A09" w:rsidRPr="00122019" w:rsidRDefault="003B0A09" w:rsidP="003B0A09">
      <w:pPr>
        <w:rPr>
          <w:lang w:val="fr-CH"/>
        </w:rPr>
      </w:pPr>
    </w:p>
    <w:p w14:paraId="74AE060A"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14.</w:t>
      </w:r>
      <w:r>
        <w:rPr>
          <w:b/>
        </w:rPr>
        <w:tab/>
        <w:t>IZSNIEGŠANAS KĀRTĪBA</w:t>
      </w:r>
    </w:p>
    <w:p w14:paraId="532AAF7C" w14:textId="77777777" w:rsidR="003B0A09" w:rsidRPr="00122019" w:rsidRDefault="003B0A09" w:rsidP="003B0A09">
      <w:pPr>
        <w:rPr>
          <w:lang w:val="fr-CH"/>
        </w:rPr>
      </w:pPr>
    </w:p>
    <w:p w14:paraId="279AF9A5" w14:textId="77777777" w:rsidR="003B0A09" w:rsidRPr="00122019" w:rsidRDefault="003B0A09" w:rsidP="003B0A09">
      <w:pPr>
        <w:rPr>
          <w:lang w:val="fr-CH"/>
        </w:rPr>
      </w:pPr>
    </w:p>
    <w:p w14:paraId="7F68015C"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15.</w:t>
      </w:r>
      <w:r>
        <w:rPr>
          <w:b/>
        </w:rPr>
        <w:tab/>
        <w:t>NORĀDĪJUMI PAR LIETOŠANU</w:t>
      </w:r>
    </w:p>
    <w:p w14:paraId="54091F21" w14:textId="77777777" w:rsidR="003B0A09" w:rsidRPr="00122019" w:rsidRDefault="003B0A09" w:rsidP="003B0A09">
      <w:pPr>
        <w:rPr>
          <w:lang w:val="fr-CH"/>
        </w:rPr>
      </w:pPr>
    </w:p>
    <w:p w14:paraId="7CFC26CD" w14:textId="77777777" w:rsidR="003B0A09" w:rsidRPr="00122019" w:rsidRDefault="003B0A09" w:rsidP="003B0A09">
      <w:pPr>
        <w:rPr>
          <w:lang w:val="fr-CH"/>
        </w:rPr>
      </w:pPr>
    </w:p>
    <w:p w14:paraId="7069834D" w14:textId="77777777" w:rsidR="003B0A09" w:rsidRPr="00023B37" w:rsidRDefault="003B0A09" w:rsidP="003B0A09">
      <w:pPr>
        <w:pBdr>
          <w:top w:val="single" w:sz="4" w:space="1" w:color="auto"/>
          <w:left w:val="single" w:sz="4" w:space="4" w:color="auto"/>
          <w:bottom w:val="single" w:sz="4" w:space="1" w:color="auto"/>
          <w:right w:val="single" w:sz="4" w:space="4" w:color="auto"/>
        </w:pBdr>
        <w:outlineLvl w:val="0"/>
      </w:pPr>
      <w:r>
        <w:rPr>
          <w:b/>
        </w:rPr>
        <w:t>16.</w:t>
      </w:r>
      <w:r>
        <w:rPr>
          <w:b/>
        </w:rPr>
        <w:tab/>
        <w:t>INFORMĀCIJA BRAILA RAKSTĀ</w:t>
      </w:r>
    </w:p>
    <w:p w14:paraId="1ADF127E" w14:textId="77777777" w:rsidR="003B0A09" w:rsidRPr="00122019" w:rsidRDefault="003B0A09" w:rsidP="003B0A09">
      <w:pPr>
        <w:rPr>
          <w:b/>
          <w:lang w:val="fr-CH"/>
        </w:rPr>
      </w:pPr>
    </w:p>
    <w:p w14:paraId="7AD52670" w14:textId="77777777" w:rsidR="003B0A09" w:rsidRPr="00122019" w:rsidRDefault="003B0A09" w:rsidP="003B0A09">
      <w:pPr>
        <w:rPr>
          <w:b/>
          <w:lang w:val="fr-CH"/>
        </w:rPr>
      </w:pPr>
    </w:p>
    <w:p w14:paraId="5E309F81" w14:textId="77777777" w:rsidR="003B0A09" w:rsidRPr="00023B37" w:rsidRDefault="003B0A09" w:rsidP="003B0A09">
      <w:pPr>
        <w:pBdr>
          <w:top w:val="single" w:sz="4" w:space="1" w:color="auto"/>
          <w:left w:val="single" w:sz="4" w:space="4" w:color="auto"/>
          <w:bottom w:val="single" w:sz="4" w:space="0" w:color="auto"/>
          <w:right w:val="single" w:sz="4" w:space="4" w:color="auto"/>
        </w:pBdr>
        <w:rPr>
          <w:i/>
        </w:rPr>
      </w:pPr>
      <w:r>
        <w:rPr>
          <w:b/>
        </w:rPr>
        <w:t>17.</w:t>
      </w:r>
      <w:r>
        <w:rPr>
          <w:b/>
        </w:rPr>
        <w:tab/>
        <w:t>UNIKĀLS IDENTIFIKATORS – 2D SVĪTRKODS</w:t>
      </w:r>
    </w:p>
    <w:p w14:paraId="0A640BC8" w14:textId="77777777" w:rsidR="003B0A09" w:rsidRPr="00122019" w:rsidRDefault="003B0A09" w:rsidP="003B0A09">
      <w:pPr>
        <w:rPr>
          <w:shd w:val="clear" w:color="auto" w:fill="CCCCCC"/>
          <w:lang w:val="fr-CH"/>
        </w:rPr>
      </w:pPr>
    </w:p>
    <w:p w14:paraId="3B24AB0F" w14:textId="77777777" w:rsidR="003B0A09" w:rsidRPr="00023B37" w:rsidRDefault="003B0A09" w:rsidP="003B0A09">
      <w:pPr>
        <w:rPr>
          <w:rFonts w:eastAsia="Times New Roman"/>
          <w:szCs w:val="22"/>
        </w:rPr>
      </w:pPr>
      <w:r>
        <w:rPr>
          <w:highlight w:val="lightGray"/>
        </w:rPr>
        <w:t>Nav piemērojams.</w:t>
      </w:r>
    </w:p>
    <w:p w14:paraId="08C32928" w14:textId="77777777" w:rsidR="003B0A09" w:rsidRPr="00122019" w:rsidRDefault="003B0A09" w:rsidP="003B0A09">
      <w:pPr>
        <w:rPr>
          <w:shd w:val="clear" w:color="auto" w:fill="CCCCCC"/>
          <w:lang w:val="fr-CH"/>
        </w:rPr>
      </w:pPr>
    </w:p>
    <w:p w14:paraId="420E9AAE" w14:textId="77777777" w:rsidR="003B0A09" w:rsidRPr="00122019" w:rsidRDefault="003B0A09" w:rsidP="003B0A09">
      <w:pPr>
        <w:rPr>
          <w:lang w:val="fr-CH"/>
        </w:rPr>
      </w:pPr>
    </w:p>
    <w:p w14:paraId="4550D310" w14:textId="77777777" w:rsidR="003B0A09" w:rsidRPr="00023B37" w:rsidRDefault="003B0A09" w:rsidP="003B0A09">
      <w:pPr>
        <w:pBdr>
          <w:top w:val="single" w:sz="4" w:space="1" w:color="auto"/>
          <w:left w:val="single" w:sz="4" w:space="4" w:color="auto"/>
          <w:bottom w:val="single" w:sz="4" w:space="0" w:color="auto"/>
          <w:right w:val="single" w:sz="4" w:space="4" w:color="auto"/>
        </w:pBdr>
        <w:rPr>
          <w:i/>
        </w:rPr>
      </w:pPr>
      <w:r>
        <w:rPr>
          <w:b/>
        </w:rPr>
        <w:t>18.</w:t>
      </w:r>
      <w:r>
        <w:rPr>
          <w:b/>
        </w:rPr>
        <w:tab/>
        <w:t>UNIKĀLS IDENTIFIKATORS – DATI, KURUS VAR NOLASĪT PERSONA</w:t>
      </w:r>
    </w:p>
    <w:p w14:paraId="48BDDC16" w14:textId="77777777" w:rsidR="003B0A09" w:rsidRPr="00B602D4" w:rsidRDefault="003B0A09" w:rsidP="003B0A09">
      <w:pPr>
        <w:rPr>
          <w:lang w:val="da-DK"/>
        </w:rPr>
      </w:pPr>
    </w:p>
    <w:p w14:paraId="36B11893" w14:textId="77777777" w:rsidR="003B0A09" w:rsidRPr="00023B37" w:rsidRDefault="003B0A09" w:rsidP="003B0A09">
      <w:pPr>
        <w:rPr>
          <w:rFonts w:eastAsia="Times New Roman"/>
          <w:szCs w:val="22"/>
        </w:rPr>
      </w:pPr>
      <w:r>
        <w:rPr>
          <w:highlight w:val="lightGray"/>
        </w:rPr>
        <w:t>Nav piemērojams.</w:t>
      </w:r>
    </w:p>
    <w:p w14:paraId="43089E69" w14:textId="77777777" w:rsidR="003B0A09" w:rsidRPr="00B602D4" w:rsidRDefault="003B0A09" w:rsidP="003B0A09">
      <w:pPr>
        <w:rPr>
          <w:b/>
          <w:lang w:val="da-DK"/>
        </w:rPr>
      </w:pPr>
    </w:p>
    <w:p w14:paraId="3CB20846" w14:textId="77777777" w:rsidR="003B0A09" w:rsidRDefault="003B0A09" w:rsidP="003B0A09">
      <w:pPr>
        <w:rPr>
          <w:b/>
        </w:rPr>
      </w:pPr>
      <w:r>
        <w:br w:type="page"/>
      </w:r>
    </w:p>
    <w:p w14:paraId="57920CE7" w14:textId="4A8D1A7B" w:rsidR="00970BBE" w:rsidRPr="00084AB7" w:rsidRDefault="00970BBE" w:rsidP="00970BBE">
      <w:pPr>
        <w:rPr>
          <w:b/>
        </w:rPr>
      </w:pPr>
    </w:p>
    <w:bookmarkEnd w:id="24"/>
    <w:p w14:paraId="4EC62F84" w14:textId="1905EA9D" w:rsidR="0026193D" w:rsidRPr="00084AB7" w:rsidRDefault="0026193D" w:rsidP="00BC31C2">
      <w:pPr>
        <w:tabs>
          <w:tab w:val="clear" w:pos="567"/>
        </w:tabs>
        <w:spacing w:line="240" w:lineRule="auto"/>
        <w:rPr>
          <w:b/>
          <w:color w:val="000000"/>
          <w:szCs w:val="22"/>
        </w:rPr>
      </w:pPr>
    </w:p>
    <w:p w14:paraId="2419A74F" w14:textId="77777777" w:rsidR="0026193D" w:rsidRPr="00084AB7" w:rsidRDefault="0026193D" w:rsidP="000A0513">
      <w:pPr>
        <w:tabs>
          <w:tab w:val="clear" w:pos="567"/>
        </w:tabs>
        <w:spacing w:line="240" w:lineRule="auto"/>
        <w:rPr>
          <w:b/>
          <w:color w:val="000000"/>
          <w:szCs w:val="22"/>
        </w:rPr>
      </w:pPr>
    </w:p>
    <w:p w14:paraId="073438B3" w14:textId="77777777" w:rsidR="0026193D" w:rsidRPr="00084AB7" w:rsidRDefault="0026193D" w:rsidP="000A0513">
      <w:pPr>
        <w:tabs>
          <w:tab w:val="clear" w:pos="567"/>
        </w:tabs>
        <w:spacing w:line="240" w:lineRule="auto"/>
        <w:rPr>
          <w:b/>
          <w:color w:val="000000"/>
          <w:szCs w:val="22"/>
        </w:rPr>
      </w:pPr>
    </w:p>
    <w:p w14:paraId="796FEAF0" w14:textId="77777777" w:rsidR="0026193D" w:rsidRPr="00084AB7" w:rsidRDefault="0026193D" w:rsidP="000A0513">
      <w:pPr>
        <w:tabs>
          <w:tab w:val="clear" w:pos="567"/>
        </w:tabs>
        <w:spacing w:line="240" w:lineRule="auto"/>
        <w:rPr>
          <w:b/>
          <w:color w:val="000000"/>
          <w:szCs w:val="22"/>
        </w:rPr>
      </w:pPr>
    </w:p>
    <w:p w14:paraId="5594F711" w14:textId="77777777" w:rsidR="0026193D" w:rsidRPr="00084AB7" w:rsidRDefault="0026193D" w:rsidP="000A0513">
      <w:pPr>
        <w:tabs>
          <w:tab w:val="clear" w:pos="567"/>
        </w:tabs>
        <w:spacing w:line="240" w:lineRule="auto"/>
        <w:rPr>
          <w:b/>
          <w:color w:val="000000"/>
          <w:szCs w:val="22"/>
        </w:rPr>
      </w:pPr>
    </w:p>
    <w:p w14:paraId="4ED72702" w14:textId="77777777" w:rsidR="0026193D" w:rsidRPr="00084AB7" w:rsidRDefault="0026193D" w:rsidP="000A0513">
      <w:pPr>
        <w:tabs>
          <w:tab w:val="clear" w:pos="567"/>
        </w:tabs>
        <w:spacing w:line="240" w:lineRule="auto"/>
        <w:rPr>
          <w:b/>
          <w:color w:val="000000"/>
          <w:szCs w:val="22"/>
        </w:rPr>
      </w:pPr>
    </w:p>
    <w:p w14:paraId="2F005DC8" w14:textId="77777777" w:rsidR="0026193D" w:rsidRPr="00084AB7" w:rsidRDefault="0026193D" w:rsidP="000A0513">
      <w:pPr>
        <w:tabs>
          <w:tab w:val="clear" w:pos="567"/>
        </w:tabs>
        <w:spacing w:line="240" w:lineRule="auto"/>
        <w:rPr>
          <w:b/>
          <w:color w:val="000000"/>
          <w:szCs w:val="22"/>
        </w:rPr>
      </w:pPr>
    </w:p>
    <w:p w14:paraId="3C1A8445" w14:textId="77777777" w:rsidR="0026193D" w:rsidRPr="00084AB7" w:rsidRDefault="0026193D" w:rsidP="000A0513">
      <w:pPr>
        <w:tabs>
          <w:tab w:val="clear" w:pos="567"/>
        </w:tabs>
        <w:spacing w:line="240" w:lineRule="auto"/>
        <w:rPr>
          <w:b/>
          <w:color w:val="000000"/>
          <w:szCs w:val="22"/>
        </w:rPr>
      </w:pPr>
    </w:p>
    <w:p w14:paraId="605110E6" w14:textId="77777777" w:rsidR="0026193D" w:rsidRPr="00084AB7" w:rsidRDefault="0026193D" w:rsidP="000A0513">
      <w:pPr>
        <w:tabs>
          <w:tab w:val="clear" w:pos="567"/>
        </w:tabs>
        <w:spacing w:line="240" w:lineRule="auto"/>
        <w:rPr>
          <w:b/>
          <w:color w:val="000000"/>
          <w:szCs w:val="22"/>
        </w:rPr>
      </w:pPr>
    </w:p>
    <w:p w14:paraId="21022C7C" w14:textId="77777777" w:rsidR="0026193D" w:rsidRPr="00084AB7" w:rsidRDefault="0026193D" w:rsidP="000A0513">
      <w:pPr>
        <w:tabs>
          <w:tab w:val="clear" w:pos="567"/>
        </w:tabs>
        <w:spacing w:line="240" w:lineRule="auto"/>
        <w:rPr>
          <w:b/>
          <w:color w:val="000000"/>
          <w:szCs w:val="22"/>
        </w:rPr>
      </w:pPr>
    </w:p>
    <w:p w14:paraId="6B715E38" w14:textId="77777777" w:rsidR="0026193D" w:rsidRPr="00084AB7" w:rsidRDefault="0026193D" w:rsidP="000A0513">
      <w:pPr>
        <w:tabs>
          <w:tab w:val="clear" w:pos="567"/>
        </w:tabs>
        <w:spacing w:line="240" w:lineRule="auto"/>
        <w:rPr>
          <w:b/>
          <w:color w:val="000000"/>
          <w:szCs w:val="22"/>
        </w:rPr>
      </w:pPr>
    </w:p>
    <w:p w14:paraId="77388DFD" w14:textId="77777777" w:rsidR="0026193D" w:rsidRPr="00084AB7" w:rsidRDefault="0026193D" w:rsidP="000A0513">
      <w:pPr>
        <w:tabs>
          <w:tab w:val="clear" w:pos="567"/>
        </w:tabs>
        <w:spacing w:line="240" w:lineRule="auto"/>
        <w:rPr>
          <w:b/>
          <w:color w:val="000000"/>
          <w:szCs w:val="22"/>
        </w:rPr>
      </w:pPr>
    </w:p>
    <w:p w14:paraId="4FAC28A8" w14:textId="77777777" w:rsidR="0026193D" w:rsidRPr="00084AB7" w:rsidRDefault="0026193D" w:rsidP="000A0513">
      <w:pPr>
        <w:tabs>
          <w:tab w:val="clear" w:pos="567"/>
        </w:tabs>
        <w:spacing w:line="240" w:lineRule="auto"/>
        <w:rPr>
          <w:b/>
          <w:color w:val="000000"/>
          <w:szCs w:val="22"/>
        </w:rPr>
      </w:pPr>
    </w:p>
    <w:p w14:paraId="1AA097B7" w14:textId="77777777" w:rsidR="0026193D" w:rsidRPr="00084AB7" w:rsidRDefault="0026193D" w:rsidP="000A0513">
      <w:pPr>
        <w:tabs>
          <w:tab w:val="clear" w:pos="567"/>
        </w:tabs>
        <w:spacing w:line="240" w:lineRule="auto"/>
        <w:rPr>
          <w:b/>
          <w:color w:val="000000"/>
          <w:szCs w:val="22"/>
        </w:rPr>
      </w:pPr>
    </w:p>
    <w:p w14:paraId="1DE9036D" w14:textId="77777777" w:rsidR="0026193D" w:rsidRPr="00084AB7" w:rsidRDefault="0026193D" w:rsidP="000A0513">
      <w:pPr>
        <w:tabs>
          <w:tab w:val="clear" w:pos="567"/>
        </w:tabs>
        <w:spacing w:line="240" w:lineRule="auto"/>
        <w:rPr>
          <w:b/>
          <w:color w:val="000000"/>
          <w:szCs w:val="22"/>
        </w:rPr>
      </w:pPr>
    </w:p>
    <w:p w14:paraId="0F352C11" w14:textId="77777777" w:rsidR="0026193D" w:rsidRPr="00084AB7" w:rsidRDefault="0026193D" w:rsidP="000A0513">
      <w:pPr>
        <w:tabs>
          <w:tab w:val="clear" w:pos="567"/>
        </w:tabs>
        <w:spacing w:line="240" w:lineRule="auto"/>
        <w:rPr>
          <w:b/>
          <w:color w:val="000000"/>
          <w:szCs w:val="22"/>
        </w:rPr>
      </w:pPr>
    </w:p>
    <w:p w14:paraId="05E835E3" w14:textId="77777777" w:rsidR="0026193D" w:rsidRPr="00084AB7" w:rsidRDefault="0026193D" w:rsidP="000A0513">
      <w:pPr>
        <w:tabs>
          <w:tab w:val="clear" w:pos="567"/>
        </w:tabs>
        <w:spacing w:line="240" w:lineRule="auto"/>
        <w:rPr>
          <w:b/>
          <w:color w:val="000000"/>
          <w:szCs w:val="22"/>
        </w:rPr>
      </w:pPr>
    </w:p>
    <w:p w14:paraId="3867F14C" w14:textId="77777777" w:rsidR="0026193D" w:rsidRPr="00084AB7" w:rsidRDefault="0026193D" w:rsidP="000A0513">
      <w:pPr>
        <w:tabs>
          <w:tab w:val="clear" w:pos="567"/>
        </w:tabs>
        <w:spacing w:line="240" w:lineRule="auto"/>
        <w:rPr>
          <w:b/>
          <w:color w:val="000000"/>
          <w:szCs w:val="22"/>
        </w:rPr>
      </w:pPr>
    </w:p>
    <w:p w14:paraId="06A0D46B" w14:textId="77777777" w:rsidR="0026193D" w:rsidRPr="00084AB7" w:rsidRDefault="0026193D" w:rsidP="000A0513">
      <w:pPr>
        <w:tabs>
          <w:tab w:val="clear" w:pos="567"/>
        </w:tabs>
        <w:spacing w:line="240" w:lineRule="auto"/>
        <w:rPr>
          <w:b/>
          <w:color w:val="000000"/>
          <w:szCs w:val="22"/>
        </w:rPr>
      </w:pPr>
    </w:p>
    <w:p w14:paraId="6301BE3F" w14:textId="77777777" w:rsidR="0026193D" w:rsidRPr="00084AB7" w:rsidRDefault="0026193D" w:rsidP="000A0513">
      <w:pPr>
        <w:tabs>
          <w:tab w:val="clear" w:pos="567"/>
        </w:tabs>
        <w:spacing w:line="240" w:lineRule="auto"/>
        <w:rPr>
          <w:b/>
          <w:color w:val="000000"/>
          <w:szCs w:val="22"/>
        </w:rPr>
      </w:pPr>
    </w:p>
    <w:p w14:paraId="54EC6BA0" w14:textId="77777777" w:rsidR="0026193D" w:rsidRPr="00084AB7" w:rsidRDefault="0026193D" w:rsidP="000A0513">
      <w:pPr>
        <w:tabs>
          <w:tab w:val="clear" w:pos="567"/>
        </w:tabs>
        <w:spacing w:line="240" w:lineRule="auto"/>
        <w:rPr>
          <w:b/>
          <w:color w:val="000000"/>
          <w:szCs w:val="22"/>
        </w:rPr>
      </w:pPr>
    </w:p>
    <w:p w14:paraId="22C44310" w14:textId="77777777" w:rsidR="00AD3712" w:rsidRPr="00084AB7" w:rsidRDefault="00AD3712" w:rsidP="000A0513">
      <w:pPr>
        <w:tabs>
          <w:tab w:val="clear" w:pos="567"/>
        </w:tabs>
        <w:spacing w:line="240" w:lineRule="auto"/>
        <w:rPr>
          <w:b/>
          <w:color w:val="000000"/>
          <w:szCs w:val="22"/>
        </w:rPr>
      </w:pPr>
    </w:p>
    <w:p w14:paraId="7F2E9806" w14:textId="77777777" w:rsidR="0026193D" w:rsidRPr="00084AB7" w:rsidRDefault="0026193D" w:rsidP="00974124">
      <w:pPr>
        <w:pStyle w:val="Heading1"/>
        <w:jc w:val="center"/>
      </w:pPr>
      <w:r w:rsidRPr="00084AB7">
        <w:t>B. LIETOŠANAS INSTRUKCIJA</w:t>
      </w:r>
    </w:p>
    <w:p w14:paraId="398B1218" w14:textId="77777777" w:rsidR="0026193D" w:rsidRPr="00084AB7" w:rsidRDefault="0026193D" w:rsidP="00BC31C2">
      <w:pPr>
        <w:tabs>
          <w:tab w:val="clear" w:pos="567"/>
        </w:tabs>
        <w:spacing w:line="240" w:lineRule="auto"/>
        <w:jc w:val="center"/>
        <w:rPr>
          <w:b/>
          <w:color w:val="000000"/>
          <w:szCs w:val="22"/>
        </w:rPr>
      </w:pPr>
      <w:r w:rsidRPr="00084AB7">
        <w:rPr>
          <w:color w:val="000000"/>
          <w:szCs w:val="22"/>
        </w:rPr>
        <w:br w:type="page"/>
      </w:r>
      <w:r w:rsidRPr="00084AB7">
        <w:rPr>
          <w:b/>
          <w:color w:val="000000"/>
          <w:szCs w:val="22"/>
        </w:rPr>
        <w:lastRenderedPageBreak/>
        <w:t>Lietošanas instrukcija: informācija lietotājam</w:t>
      </w:r>
    </w:p>
    <w:p w14:paraId="2741FC8F" w14:textId="77777777" w:rsidR="0026193D" w:rsidRPr="00084AB7" w:rsidRDefault="0026193D" w:rsidP="00BC31C2">
      <w:pPr>
        <w:tabs>
          <w:tab w:val="clear" w:pos="567"/>
        </w:tabs>
        <w:spacing w:line="240" w:lineRule="auto"/>
        <w:jc w:val="center"/>
        <w:rPr>
          <w:color w:val="000000"/>
          <w:szCs w:val="22"/>
        </w:rPr>
      </w:pPr>
    </w:p>
    <w:p w14:paraId="2982CB9F" w14:textId="77777777" w:rsidR="0026193D" w:rsidRPr="00084AB7" w:rsidRDefault="0026193D" w:rsidP="00BC31C2">
      <w:pPr>
        <w:tabs>
          <w:tab w:val="clear" w:pos="567"/>
        </w:tabs>
        <w:spacing w:line="240" w:lineRule="auto"/>
        <w:jc w:val="center"/>
        <w:rPr>
          <w:b/>
          <w:bCs/>
          <w:color w:val="000000"/>
          <w:szCs w:val="22"/>
        </w:rPr>
      </w:pPr>
      <w:r w:rsidRPr="00084AB7">
        <w:rPr>
          <w:b/>
          <w:bCs/>
          <w:color w:val="000000"/>
          <w:szCs w:val="22"/>
        </w:rPr>
        <w:t>XALKORI 200 mg cietās kapsulas</w:t>
      </w:r>
    </w:p>
    <w:p w14:paraId="19CA6C27" w14:textId="77777777" w:rsidR="0026193D" w:rsidRPr="00084AB7" w:rsidRDefault="0026193D" w:rsidP="00BC31C2">
      <w:pPr>
        <w:tabs>
          <w:tab w:val="clear" w:pos="567"/>
        </w:tabs>
        <w:spacing w:line="240" w:lineRule="auto"/>
        <w:jc w:val="center"/>
        <w:rPr>
          <w:b/>
          <w:bCs/>
          <w:color w:val="000000"/>
          <w:szCs w:val="22"/>
        </w:rPr>
      </w:pPr>
      <w:r w:rsidRPr="00084AB7">
        <w:rPr>
          <w:b/>
          <w:bCs/>
          <w:color w:val="000000"/>
          <w:szCs w:val="22"/>
        </w:rPr>
        <w:t>XALKORI 250 mg cietās kapsulas</w:t>
      </w:r>
    </w:p>
    <w:p w14:paraId="05A3E266" w14:textId="77777777" w:rsidR="0026193D" w:rsidRPr="00084AB7" w:rsidRDefault="00B82013" w:rsidP="00BC31C2">
      <w:pPr>
        <w:tabs>
          <w:tab w:val="clear" w:pos="567"/>
        </w:tabs>
        <w:spacing w:line="240" w:lineRule="auto"/>
        <w:jc w:val="center"/>
        <w:rPr>
          <w:bCs/>
          <w:color w:val="000000"/>
          <w:szCs w:val="22"/>
        </w:rPr>
      </w:pPr>
      <w:r w:rsidRPr="00084AB7">
        <w:rPr>
          <w:bCs/>
          <w:color w:val="000000"/>
          <w:szCs w:val="22"/>
        </w:rPr>
        <w:t>c</w:t>
      </w:r>
      <w:r w:rsidR="0026193D" w:rsidRPr="00084AB7">
        <w:rPr>
          <w:bCs/>
          <w:color w:val="000000"/>
          <w:szCs w:val="22"/>
        </w:rPr>
        <w:t>rizotinib</w:t>
      </w:r>
    </w:p>
    <w:p w14:paraId="7B310871" w14:textId="77777777" w:rsidR="0026193D" w:rsidRPr="00084AB7" w:rsidRDefault="0026193D" w:rsidP="000A0513">
      <w:pPr>
        <w:tabs>
          <w:tab w:val="clear" w:pos="567"/>
        </w:tabs>
        <w:spacing w:line="240" w:lineRule="auto"/>
        <w:rPr>
          <w:color w:val="000000"/>
          <w:szCs w:val="22"/>
        </w:rPr>
      </w:pPr>
    </w:p>
    <w:p w14:paraId="231DC965" w14:textId="77777777" w:rsidR="00957B5F" w:rsidRPr="00084AB7" w:rsidRDefault="00957B5F" w:rsidP="00BC31C2">
      <w:pPr>
        <w:tabs>
          <w:tab w:val="clear" w:pos="567"/>
        </w:tabs>
        <w:spacing w:line="240" w:lineRule="auto"/>
        <w:rPr>
          <w:b/>
          <w:color w:val="000000"/>
          <w:szCs w:val="22"/>
        </w:rPr>
      </w:pPr>
      <w:r w:rsidRPr="00084AB7">
        <w:rPr>
          <w:b/>
          <w:color w:val="000000"/>
          <w:szCs w:val="22"/>
        </w:rPr>
        <w:t>Vārd</w:t>
      </w:r>
      <w:r w:rsidR="0017639F" w:rsidRPr="00084AB7">
        <w:rPr>
          <w:b/>
          <w:color w:val="000000"/>
          <w:szCs w:val="22"/>
        </w:rPr>
        <w:t>i</w:t>
      </w:r>
      <w:r w:rsidRPr="00084AB7">
        <w:rPr>
          <w:b/>
          <w:color w:val="000000"/>
          <w:szCs w:val="22"/>
        </w:rPr>
        <w:t xml:space="preserve"> “Jūs” un “Jūsu” tiek lietoti, lai norādītu gan uz pieaugušo pacientu, gan pediatriskā pacienta aprūpētāju.</w:t>
      </w:r>
    </w:p>
    <w:p w14:paraId="48C3E25C" w14:textId="77777777" w:rsidR="00957B5F" w:rsidRPr="00084AB7" w:rsidRDefault="00957B5F" w:rsidP="00BC31C2">
      <w:pPr>
        <w:tabs>
          <w:tab w:val="clear" w:pos="567"/>
        </w:tabs>
        <w:spacing w:line="240" w:lineRule="auto"/>
        <w:rPr>
          <w:b/>
          <w:color w:val="000000"/>
          <w:szCs w:val="22"/>
        </w:rPr>
      </w:pPr>
    </w:p>
    <w:p w14:paraId="1DCFC5E1" w14:textId="77777777" w:rsidR="0026193D" w:rsidRPr="00084AB7" w:rsidRDefault="0026193D" w:rsidP="00BC31C2">
      <w:pPr>
        <w:tabs>
          <w:tab w:val="clear" w:pos="567"/>
        </w:tabs>
        <w:spacing w:line="240" w:lineRule="auto"/>
        <w:rPr>
          <w:b/>
          <w:color w:val="000000"/>
          <w:szCs w:val="22"/>
        </w:rPr>
      </w:pPr>
      <w:r w:rsidRPr="00084AB7">
        <w:rPr>
          <w:b/>
          <w:color w:val="000000"/>
          <w:szCs w:val="22"/>
        </w:rPr>
        <w:t>Pirms zāļu lietošanas uzmanīgi izlasiet visu instrukciju, jo tā satur Jums svarīgu informāciju.</w:t>
      </w:r>
    </w:p>
    <w:p w14:paraId="46E71624" w14:textId="77777777" w:rsidR="00F4775A" w:rsidRPr="00084AB7" w:rsidRDefault="00F4775A" w:rsidP="00BC31C2">
      <w:pPr>
        <w:tabs>
          <w:tab w:val="clear" w:pos="567"/>
        </w:tabs>
        <w:spacing w:line="240" w:lineRule="auto"/>
        <w:rPr>
          <w:b/>
          <w:color w:val="000000"/>
          <w:szCs w:val="22"/>
        </w:rPr>
      </w:pPr>
    </w:p>
    <w:p w14:paraId="2A492EE8" w14:textId="77777777" w:rsidR="0026193D" w:rsidRPr="00084AB7" w:rsidRDefault="0026193D" w:rsidP="00C762FE">
      <w:pPr>
        <w:tabs>
          <w:tab w:val="clear" w:pos="567"/>
        </w:tabs>
        <w:spacing w:line="240" w:lineRule="auto"/>
        <w:ind w:left="567" w:hanging="567"/>
        <w:rPr>
          <w:color w:val="000000"/>
          <w:szCs w:val="22"/>
        </w:rPr>
      </w:pPr>
      <w:r w:rsidRPr="00084AB7">
        <w:rPr>
          <w:color w:val="000000"/>
          <w:szCs w:val="22"/>
        </w:rPr>
        <w:t>-</w:t>
      </w:r>
      <w:r w:rsidRPr="00084AB7">
        <w:rPr>
          <w:color w:val="000000"/>
          <w:szCs w:val="22"/>
        </w:rPr>
        <w:tab/>
        <w:t>Saglabājiet šo instrukciju! Iespējams, ka vēlāk to vajadzēs pārlasīt.</w:t>
      </w:r>
    </w:p>
    <w:p w14:paraId="54994D3A" w14:textId="77777777" w:rsidR="0026193D" w:rsidRPr="00084AB7" w:rsidRDefault="0026193D" w:rsidP="00C762FE">
      <w:pPr>
        <w:tabs>
          <w:tab w:val="clear" w:pos="567"/>
        </w:tabs>
        <w:spacing w:line="240" w:lineRule="auto"/>
        <w:ind w:left="567" w:hanging="567"/>
        <w:rPr>
          <w:color w:val="000000"/>
          <w:szCs w:val="22"/>
        </w:rPr>
      </w:pPr>
      <w:r w:rsidRPr="00084AB7">
        <w:rPr>
          <w:color w:val="000000"/>
          <w:szCs w:val="22"/>
        </w:rPr>
        <w:t>-</w:t>
      </w:r>
      <w:r w:rsidRPr="00084AB7">
        <w:rPr>
          <w:color w:val="000000"/>
          <w:szCs w:val="22"/>
        </w:rPr>
        <w:tab/>
        <w:t>Ja Jums rodas jebkādi jautājumi, vaicājiet ārstam, farmaceitam vai medmāsai.</w:t>
      </w:r>
    </w:p>
    <w:p w14:paraId="183486D6" w14:textId="77777777" w:rsidR="0026193D" w:rsidRPr="00084AB7" w:rsidRDefault="0026193D" w:rsidP="00C762FE">
      <w:pPr>
        <w:tabs>
          <w:tab w:val="clear" w:pos="567"/>
        </w:tabs>
        <w:spacing w:line="240" w:lineRule="auto"/>
        <w:ind w:left="567" w:hanging="567"/>
        <w:rPr>
          <w:color w:val="000000"/>
          <w:szCs w:val="22"/>
        </w:rPr>
      </w:pPr>
      <w:r w:rsidRPr="00084AB7">
        <w:rPr>
          <w:color w:val="000000"/>
          <w:szCs w:val="22"/>
        </w:rPr>
        <w:t>-</w:t>
      </w:r>
      <w:r w:rsidRPr="00084AB7">
        <w:rPr>
          <w:color w:val="000000"/>
          <w:szCs w:val="22"/>
        </w:rPr>
        <w:tab/>
        <w:t>Šīs zāles ir parakstītas tikai Jums. Nedodiet tās citiem. Tās var nodarīt ļaunumu pat tad, ja šiem cilvēkiem ir līdzīgas slimības pazīmes.</w:t>
      </w:r>
    </w:p>
    <w:p w14:paraId="32256E46" w14:textId="77777777" w:rsidR="0026193D" w:rsidRPr="00084AB7" w:rsidRDefault="0026193D" w:rsidP="001E7AF2">
      <w:pPr>
        <w:numPr>
          <w:ilvl w:val="0"/>
          <w:numId w:val="6"/>
        </w:numPr>
        <w:tabs>
          <w:tab w:val="clear" w:pos="567"/>
        </w:tabs>
        <w:spacing w:line="240" w:lineRule="auto"/>
        <w:ind w:left="567" w:hanging="567"/>
        <w:rPr>
          <w:color w:val="000000"/>
          <w:szCs w:val="22"/>
        </w:rPr>
      </w:pPr>
      <w:r w:rsidRPr="00084AB7">
        <w:rPr>
          <w:color w:val="000000"/>
          <w:szCs w:val="22"/>
        </w:rPr>
        <w:t>Ja Jums rodas jebkādas blakusparādības, konsultējieties ar ārstu, farmaceitu vai medmāsu. Tas attiecas arī uz iespējamām blakusparādībām, kas nav minētas šajā instrukcijā. Skatīt 4.</w:t>
      </w:r>
      <w:r w:rsidR="00CF5FB7" w:rsidRPr="00084AB7">
        <w:rPr>
          <w:color w:val="000000"/>
          <w:szCs w:val="22"/>
        </w:rPr>
        <w:t> </w:t>
      </w:r>
      <w:r w:rsidRPr="00084AB7">
        <w:rPr>
          <w:color w:val="000000"/>
          <w:szCs w:val="22"/>
        </w:rPr>
        <w:t>punktu.</w:t>
      </w:r>
    </w:p>
    <w:p w14:paraId="6104458D" w14:textId="77777777" w:rsidR="0026193D" w:rsidRPr="00084AB7" w:rsidRDefault="0026193D" w:rsidP="00BC31C2">
      <w:pPr>
        <w:tabs>
          <w:tab w:val="clear" w:pos="567"/>
        </w:tabs>
        <w:spacing w:line="240" w:lineRule="auto"/>
        <w:rPr>
          <w:color w:val="000000"/>
          <w:szCs w:val="22"/>
        </w:rPr>
      </w:pPr>
    </w:p>
    <w:p w14:paraId="7BED0F0E" w14:textId="77777777" w:rsidR="0026193D" w:rsidRPr="00084AB7" w:rsidRDefault="0026193D" w:rsidP="00BC31C2">
      <w:pPr>
        <w:numPr>
          <w:ilvl w:val="12"/>
          <w:numId w:val="0"/>
        </w:numPr>
        <w:tabs>
          <w:tab w:val="clear" w:pos="567"/>
        </w:tabs>
        <w:spacing w:line="240" w:lineRule="auto"/>
        <w:rPr>
          <w:color w:val="000000"/>
          <w:szCs w:val="22"/>
        </w:rPr>
      </w:pPr>
      <w:r w:rsidRPr="00084AB7">
        <w:rPr>
          <w:b/>
          <w:color w:val="000000"/>
          <w:szCs w:val="22"/>
        </w:rPr>
        <w:t>Šajā instrukcijā varat uzzināt</w:t>
      </w:r>
    </w:p>
    <w:p w14:paraId="50678E50" w14:textId="77777777" w:rsidR="00F4775A" w:rsidRPr="00084AB7" w:rsidRDefault="00F4775A" w:rsidP="00BC31C2">
      <w:pPr>
        <w:numPr>
          <w:ilvl w:val="12"/>
          <w:numId w:val="0"/>
        </w:numPr>
        <w:tabs>
          <w:tab w:val="clear" w:pos="567"/>
        </w:tabs>
        <w:spacing w:line="240" w:lineRule="auto"/>
        <w:rPr>
          <w:color w:val="000000"/>
          <w:szCs w:val="22"/>
        </w:rPr>
      </w:pPr>
    </w:p>
    <w:p w14:paraId="2FCB6137" w14:textId="77777777" w:rsidR="0026193D" w:rsidRPr="00084AB7" w:rsidRDefault="0026193D" w:rsidP="00A90ACA">
      <w:pPr>
        <w:spacing w:line="240" w:lineRule="auto"/>
        <w:rPr>
          <w:color w:val="000000"/>
          <w:szCs w:val="22"/>
        </w:rPr>
      </w:pPr>
      <w:r w:rsidRPr="00084AB7">
        <w:rPr>
          <w:color w:val="000000"/>
          <w:szCs w:val="22"/>
        </w:rPr>
        <w:t>1.</w:t>
      </w:r>
      <w:r w:rsidRPr="00084AB7">
        <w:rPr>
          <w:color w:val="000000"/>
          <w:szCs w:val="22"/>
        </w:rPr>
        <w:tab/>
        <w:t>Kas ir XALKORI un kādam nolūkam tās lieto</w:t>
      </w:r>
    </w:p>
    <w:p w14:paraId="285D3FC4" w14:textId="77777777" w:rsidR="0026193D" w:rsidRPr="00084AB7" w:rsidRDefault="0026193D" w:rsidP="00A90ACA">
      <w:pPr>
        <w:spacing w:line="240" w:lineRule="auto"/>
        <w:rPr>
          <w:color w:val="000000"/>
          <w:szCs w:val="22"/>
        </w:rPr>
      </w:pPr>
      <w:r w:rsidRPr="00084AB7">
        <w:rPr>
          <w:color w:val="000000"/>
          <w:szCs w:val="22"/>
        </w:rPr>
        <w:t>2.</w:t>
      </w:r>
      <w:r w:rsidRPr="00084AB7">
        <w:rPr>
          <w:color w:val="000000"/>
          <w:szCs w:val="22"/>
        </w:rPr>
        <w:tab/>
        <w:t>Kas Jums jāzina pirms XALKORI lietošanas</w:t>
      </w:r>
    </w:p>
    <w:p w14:paraId="1C64124E" w14:textId="5430F1CC" w:rsidR="0026193D" w:rsidRPr="00084AB7" w:rsidRDefault="0026193D" w:rsidP="00A90ACA">
      <w:pPr>
        <w:spacing w:line="240" w:lineRule="auto"/>
        <w:rPr>
          <w:color w:val="000000"/>
          <w:szCs w:val="22"/>
        </w:rPr>
      </w:pPr>
      <w:r w:rsidRPr="00084AB7">
        <w:rPr>
          <w:color w:val="000000"/>
          <w:szCs w:val="22"/>
        </w:rPr>
        <w:t>3.</w:t>
      </w:r>
      <w:r w:rsidRPr="00084AB7">
        <w:rPr>
          <w:color w:val="000000"/>
          <w:szCs w:val="22"/>
        </w:rPr>
        <w:tab/>
        <w:t>Kā lietot XALKORI</w:t>
      </w:r>
      <w:r w:rsidR="00263077">
        <w:rPr>
          <w:color w:val="000000"/>
          <w:szCs w:val="22"/>
        </w:rPr>
        <w:t xml:space="preserve"> </w:t>
      </w:r>
      <w:r w:rsidR="00263077" w:rsidRPr="00263077">
        <w:rPr>
          <w:color w:val="000000"/>
          <w:szCs w:val="22"/>
        </w:rPr>
        <w:t>200</w:t>
      </w:r>
      <w:r w:rsidR="00263077">
        <w:rPr>
          <w:color w:val="000000"/>
          <w:szCs w:val="22"/>
        </w:rPr>
        <w:t> </w:t>
      </w:r>
      <w:r w:rsidR="00263077" w:rsidRPr="00263077">
        <w:rPr>
          <w:color w:val="000000"/>
          <w:szCs w:val="22"/>
        </w:rPr>
        <w:t>mg un 250</w:t>
      </w:r>
      <w:r w:rsidR="00263077">
        <w:rPr>
          <w:color w:val="000000"/>
          <w:szCs w:val="22"/>
        </w:rPr>
        <w:t> </w:t>
      </w:r>
      <w:r w:rsidR="00263077" w:rsidRPr="00263077">
        <w:rPr>
          <w:color w:val="000000"/>
          <w:szCs w:val="22"/>
        </w:rPr>
        <w:t>mg cietās kapsulas</w:t>
      </w:r>
    </w:p>
    <w:p w14:paraId="461EF47B" w14:textId="77777777" w:rsidR="0026193D" w:rsidRPr="00084AB7" w:rsidRDefault="0026193D" w:rsidP="00A90ACA">
      <w:pPr>
        <w:spacing w:line="240" w:lineRule="auto"/>
        <w:rPr>
          <w:color w:val="000000"/>
          <w:szCs w:val="22"/>
        </w:rPr>
      </w:pPr>
      <w:r w:rsidRPr="00084AB7">
        <w:rPr>
          <w:color w:val="000000"/>
          <w:szCs w:val="22"/>
        </w:rPr>
        <w:t>4.</w:t>
      </w:r>
      <w:r w:rsidRPr="00084AB7">
        <w:rPr>
          <w:color w:val="000000"/>
          <w:szCs w:val="22"/>
        </w:rPr>
        <w:tab/>
        <w:t>Iespējamās blakusparādības</w:t>
      </w:r>
    </w:p>
    <w:p w14:paraId="2C95EABA" w14:textId="77777777" w:rsidR="0026193D" w:rsidRPr="00084AB7" w:rsidRDefault="0026193D" w:rsidP="00A90ACA">
      <w:pPr>
        <w:spacing w:line="240" w:lineRule="auto"/>
        <w:rPr>
          <w:color w:val="000000"/>
          <w:szCs w:val="22"/>
        </w:rPr>
      </w:pPr>
      <w:r w:rsidRPr="00084AB7">
        <w:rPr>
          <w:color w:val="000000"/>
          <w:szCs w:val="22"/>
        </w:rPr>
        <w:t>5.</w:t>
      </w:r>
      <w:r w:rsidRPr="00084AB7">
        <w:rPr>
          <w:color w:val="000000"/>
          <w:szCs w:val="22"/>
        </w:rPr>
        <w:tab/>
        <w:t>K</w:t>
      </w:r>
      <w:r w:rsidR="00DB798A" w:rsidRPr="00084AB7">
        <w:rPr>
          <w:color w:val="000000"/>
          <w:szCs w:val="22"/>
        </w:rPr>
        <w:t>ā uzglabāt XALKORI</w:t>
      </w:r>
    </w:p>
    <w:p w14:paraId="0E5AA575" w14:textId="77777777" w:rsidR="0026193D" w:rsidRPr="00084AB7" w:rsidRDefault="0026193D" w:rsidP="00A90ACA">
      <w:pPr>
        <w:spacing w:line="240" w:lineRule="auto"/>
        <w:rPr>
          <w:color w:val="000000"/>
          <w:szCs w:val="22"/>
        </w:rPr>
      </w:pPr>
      <w:r w:rsidRPr="00084AB7">
        <w:rPr>
          <w:color w:val="000000"/>
          <w:szCs w:val="22"/>
        </w:rPr>
        <w:t>6.</w:t>
      </w:r>
      <w:r w:rsidRPr="00084AB7">
        <w:rPr>
          <w:color w:val="000000"/>
          <w:szCs w:val="22"/>
        </w:rPr>
        <w:tab/>
        <w:t>Iepakojuma saturs un cita informācija</w:t>
      </w:r>
    </w:p>
    <w:p w14:paraId="468A42B5" w14:textId="77777777" w:rsidR="0026193D" w:rsidRPr="00084AB7" w:rsidRDefault="0026193D" w:rsidP="00BC31C2">
      <w:pPr>
        <w:numPr>
          <w:ilvl w:val="12"/>
          <w:numId w:val="0"/>
        </w:numPr>
        <w:tabs>
          <w:tab w:val="clear" w:pos="567"/>
        </w:tabs>
        <w:spacing w:line="240" w:lineRule="auto"/>
        <w:rPr>
          <w:color w:val="000000"/>
          <w:szCs w:val="22"/>
        </w:rPr>
      </w:pPr>
    </w:p>
    <w:p w14:paraId="412E055A" w14:textId="77777777" w:rsidR="0026193D" w:rsidRPr="00084AB7" w:rsidRDefault="0026193D" w:rsidP="00BC31C2">
      <w:pPr>
        <w:numPr>
          <w:ilvl w:val="12"/>
          <w:numId w:val="0"/>
        </w:numPr>
        <w:tabs>
          <w:tab w:val="clear" w:pos="567"/>
        </w:tabs>
        <w:spacing w:line="240" w:lineRule="auto"/>
        <w:rPr>
          <w:color w:val="000000"/>
          <w:szCs w:val="22"/>
        </w:rPr>
      </w:pPr>
    </w:p>
    <w:p w14:paraId="1D90213E" w14:textId="77777777" w:rsidR="0026193D" w:rsidRPr="00084AB7" w:rsidRDefault="0026193D" w:rsidP="004C053F">
      <w:pPr>
        <w:numPr>
          <w:ilvl w:val="12"/>
          <w:numId w:val="0"/>
        </w:numPr>
        <w:spacing w:line="240" w:lineRule="auto"/>
        <w:rPr>
          <w:color w:val="000000"/>
          <w:szCs w:val="22"/>
        </w:rPr>
      </w:pPr>
      <w:r w:rsidRPr="00084AB7">
        <w:rPr>
          <w:b/>
          <w:color w:val="000000"/>
          <w:szCs w:val="22"/>
        </w:rPr>
        <w:t>1.</w:t>
      </w:r>
      <w:r w:rsidRPr="00084AB7">
        <w:rPr>
          <w:b/>
          <w:color w:val="000000"/>
          <w:szCs w:val="22"/>
        </w:rPr>
        <w:tab/>
        <w:t>Kas ir XALKORI un kādam nolūkam tās lieto</w:t>
      </w:r>
    </w:p>
    <w:p w14:paraId="3D580F4E" w14:textId="77777777" w:rsidR="0026193D" w:rsidRPr="00084AB7" w:rsidRDefault="0026193D" w:rsidP="00BC31C2">
      <w:pPr>
        <w:numPr>
          <w:ilvl w:val="12"/>
          <w:numId w:val="0"/>
        </w:numPr>
        <w:tabs>
          <w:tab w:val="clear" w:pos="567"/>
        </w:tabs>
        <w:spacing w:line="240" w:lineRule="auto"/>
        <w:rPr>
          <w:color w:val="000000"/>
          <w:szCs w:val="22"/>
        </w:rPr>
      </w:pPr>
    </w:p>
    <w:p w14:paraId="764FFD9F" w14:textId="77777777" w:rsidR="0026193D" w:rsidRPr="00084AB7" w:rsidRDefault="0026193D" w:rsidP="00BC31C2">
      <w:pPr>
        <w:tabs>
          <w:tab w:val="clear" w:pos="567"/>
        </w:tabs>
        <w:spacing w:line="240" w:lineRule="auto"/>
        <w:rPr>
          <w:color w:val="000000"/>
          <w:szCs w:val="22"/>
        </w:rPr>
      </w:pPr>
      <w:r w:rsidRPr="00084AB7">
        <w:rPr>
          <w:color w:val="000000"/>
          <w:szCs w:val="22"/>
        </w:rPr>
        <w:t>XALKORI ir pretvēža zāles, kas satur aktīvo vielu krizotinibu. Tās lieto, lai ārstētu pieaugušajiem plaušu vēža veidu, ko sauc par nesīkšūnu plaušu vēzi, un kuram raksturīgs specifisks strukturāls pārkārtojums vai defekts gēnā, ko sauc par anaplastisko limfomas kināzi (ALK)</w:t>
      </w:r>
      <w:r w:rsidR="00DB7879" w:rsidRPr="00084AB7">
        <w:rPr>
          <w:color w:val="000000"/>
          <w:szCs w:val="22"/>
        </w:rPr>
        <w:t>,</w:t>
      </w:r>
      <w:r w:rsidR="00535142" w:rsidRPr="00084AB7">
        <w:rPr>
          <w:color w:val="000000"/>
          <w:szCs w:val="22"/>
        </w:rPr>
        <w:t xml:space="preserve"> vai gēnā, ko sauc par ROS1</w:t>
      </w:r>
      <w:r w:rsidRPr="00084AB7">
        <w:rPr>
          <w:color w:val="000000"/>
          <w:szCs w:val="22"/>
        </w:rPr>
        <w:t>.</w:t>
      </w:r>
    </w:p>
    <w:p w14:paraId="75C1B83E" w14:textId="77777777" w:rsidR="0026193D" w:rsidRPr="00084AB7" w:rsidRDefault="0026193D" w:rsidP="00BC31C2">
      <w:pPr>
        <w:tabs>
          <w:tab w:val="clear" w:pos="567"/>
        </w:tabs>
        <w:spacing w:line="240" w:lineRule="auto"/>
        <w:rPr>
          <w:color w:val="000000"/>
          <w:szCs w:val="22"/>
        </w:rPr>
      </w:pPr>
    </w:p>
    <w:p w14:paraId="23C6098D" w14:textId="77777777" w:rsidR="00A853AC" w:rsidRPr="00084AB7" w:rsidRDefault="00A853AC" w:rsidP="00BC31C2">
      <w:pPr>
        <w:tabs>
          <w:tab w:val="clear" w:pos="567"/>
        </w:tabs>
        <w:spacing w:line="240" w:lineRule="auto"/>
        <w:rPr>
          <w:color w:val="000000"/>
          <w:szCs w:val="22"/>
        </w:rPr>
      </w:pPr>
      <w:r w:rsidRPr="00084AB7">
        <w:rPr>
          <w:color w:val="000000"/>
          <w:szCs w:val="22"/>
        </w:rPr>
        <w:t xml:space="preserve">XALKORI var Jums parakstīt sākotnējai slimības </w:t>
      </w:r>
      <w:r w:rsidR="007C58DB" w:rsidRPr="00084AB7">
        <w:rPr>
          <w:color w:val="000000"/>
          <w:szCs w:val="22"/>
        </w:rPr>
        <w:t>ārstēšanai</w:t>
      </w:r>
      <w:r w:rsidRPr="00084AB7">
        <w:rPr>
          <w:color w:val="000000"/>
          <w:szCs w:val="22"/>
        </w:rPr>
        <w:t>, ja Jums ir plaušu vēzis progresējošā stadijā.</w:t>
      </w:r>
    </w:p>
    <w:p w14:paraId="7F6936C4" w14:textId="77777777" w:rsidR="00A853AC" w:rsidRPr="00084AB7" w:rsidRDefault="00A853AC" w:rsidP="00BC31C2">
      <w:pPr>
        <w:tabs>
          <w:tab w:val="clear" w:pos="567"/>
        </w:tabs>
        <w:spacing w:line="240" w:lineRule="auto"/>
        <w:rPr>
          <w:color w:val="000000"/>
          <w:szCs w:val="22"/>
        </w:rPr>
      </w:pPr>
    </w:p>
    <w:p w14:paraId="02670786" w14:textId="77777777" w:rsidR="0026193D" w:rsidRPr="00084AB7" w:rsidRDefault="0026193D" w:rsidP="00BC31C2">
      <w:pPr>
        <w:tabs>
          <w:tab w:val="clear" w:pos="567"/>
        </w:tabs>
        <w:spacing w:line="240" w:lineRule="auto"/>
        <w:rPr>
          <w:color w:val="000000"/>
          <w:szCs w:val="22"/>
        </w:rPr>
      </w:pPr>
      <w:r w:rsidRPr="00084AB7">
        <w:rPr>
          <w:color w:val="000000"/>
          <w:szCs w:val="22"/>
        </w:rPr>
        <w:t>XALKORI var Jums parakstīt tad, ja Jūsu slimība ir progresējošā stadijā, un iepriekš saņemtā ārstēšana nav palīdzējusi apturēt Jūsu slimību.</w:t>
      </w:r>
    </w:p>
    <w:p w14:paraId="45985F25" w14:textId="77777777" w:rsidR="0026193D" w:rsidRPr="00084AB7" w:rsidRDefault="0026193D" w:rsidP="00BC31C2">
      <w:pPr>
        <w:tabs>
          <w:tab w:val="clear" w:pos="567"/>
        </w:tabs>
        <w:spacing w:line="240" w:lineRule="auto"/>
        <w:rPr>
          <w:color w:val="000000"/>
          <w:szCs w:val="22"/>
        </w:rPr>
      </w:pPr>
    </w:p>
    <w:p w14:paraId="0186E284" w14:textId="77777777" w:rsidR="0026193D" w:rsidRPr="00084AB7" w:rsidRDefault="0026193D" w:rsidP="00BC31C2">
      <w:pPr>
        <w:tabs>
          <w:tab w:val="clear" w:pos="567"/>
        </w:tabs>
        <w:spacing w:line="240" w:lineRule="auto"/>
        <w:rPr>
          <w:color w:val="000000"/>
          <w:szCs w:val="22"/>
        </w:rPr>
      </w:pPr>
      <w:r w:rsidRPr="00084AB7">
        <w:rPr>
          <w:color w:val="000000"/>
          <w:szCs w:val="22"/>
        </w:rPr>
        <w:t>XALKORI var palēnināt vai apturēt plaušu vēža augšanu. Tā ietekmē audzēji var samazināties.</w:t>
      </w:r>
    </w:p>
    <w:p w14:paraId="2EACA4CA" w14:textId="77777777" w:rsidR="0026193D" w:rsidRPr="00084AB7" w:rsidRDefault="0026193D" w:rsidP="00BC31C2">
      <w:pPr>
        <w:tabs>
          <w:tab w:val="clear" w:pos="567"/>
        </w:tabs>
        <w:spacing w:line="240" w:lineRule="auto"/>
        <w:rPr>
          <w:color w:val="000000"/>
          <w:szCs w:val="22"/>
        </w:rPr>
      </w:pPr>
    </w:p>
    <w:p w14:paraId="303AB420" w14:textId="2F0DA046" w:rsidR="00A346DE" w:rsidRPr="00084AB7" w:rsidRDefault="00957B5F" w:rsidP="00957B5F">
      <w:pPr>
        <w:numPr>
          <w:ilvl w:val="12"/>
          <w:numId w:val="0"/>
        </w:numPr>
        <w:ind w:right="-2"/>
        <w:rPr>
          <w:szCs w:val="22"/>
        </w:rPr>
      </w:pPr>
      <w:r w:rsidRPr="00084AB7">
        <w:rPr>
          <w:szCs w:val="22"/>
        </w:rPr>
        <w:t xml:space="preserve">XALKORI </w:t>
      </w:r>
      <w:r w:rsidR="00A346DE" w:rsidRPr="00084AB7">
        <w:rPr>
          <w:szCs w:val="22"/>
        </w:rPr>
        <w:t>lieto, lai ārstētu bērnus un pusaudžus (vecumā no ≥ </w:t>
      </w:r>
      <w:r w:rsidR="00224624" w:rsidRPr="00084AB7">
        <w:rPr>
          <w:szCs w:val="22"/>
        </w:rPr>
        <w:t>1</w:t>
      </w:r>
      <w:r w:rsidR="00A346DE" w:rsidRPr="00084AB7">
        <w:rPr>
          <w:szCs w:val="22"/>
        </w:rPr>
        <w:t> līdz &lt; 18 gadiem) ar vēža veidu, ko sauc par anaplastisko lielšūnu limfomu (ALŠL), vai vēža veidu, ko sauc par iekaisīgu miofibroblastisku audzēju (IMA), kuru raksturo īpaši pārkārtojumi jeb defekts gēnā, ko sauc par anaplastiskās limfomas kināzi (ALK).</w:t>
      </w:r>
    </w:p>
    <w:p w14:paraId="571CED54" w14:textId="77777777" w:rsidR="00957B5F" w:rsidRPr="00084AB7" w:rsidRDefault="00957B5F" w:rsidP="00957B5F">
      <w:pPr>
        <w:numPr>
          <w:ilvl w:val="12"/>
          <w:numId w:val="0"/>
        </w:numPr>
        <w:ind w:right="-2"/>
        <w:rPr>
          <w:szCs w:val="22"/>
        </w:rPr>
      </w:pPr>
    </w:p>
    <w:p w14:paraId="0BC98C78" w14:textId="77777777" w:rsidR="00957B5F" w:rsidRPr="00084AB7" w:rsidRDefault="00957B5F" w:rsidP="00957B5F">
      <w:pPr>
        <w:numPr>
          <w:ilvl w:val="12"/>
          <w:numId w:val="0"/>
        </w:numPr>
        <w:ind w:right="-2"/>
        <w:rPr>
          <w:szCs w:val="22"/>
        </w:rPr>
      </w:pPr>
      <w:r w:rsidRPr="00084AB7">
        <w:rPr>
          <w:szCs w:val="22"/>
        </w:rPr>
        <w:t xml:space="preserve">XALKORI </w:t>
      </w:r>
      <w:r w:rsidR="00A346DE" w:rsidRPr="00084AB7">
        <w:rPr>
          <w:szCs w:val="22"/>
        </w:rPr>
        <w:t>var parakstīt bērniem un pusaudžiem, lai ārstētu ALŠL, ja iepriekšēja ārstēšana nav palīdzējusi apturēt slimību</w:t>
      </w:r>
      <w:r w:rsidRPr="00084AB7">
        <w:rPr>
          <w:szCs w:val="22"/>
        </w:rPr>
        <w:t>.</w:t>
      </w:r>
    </w:p>
    <w:p w14:paraId="4E1E8466" w14:textId="77777777" w:rsidR="00957B5F" w:rsidRPr="00084AB7" w:rsidRDefault="00957B5F" w:rsidP="00957B5F">
      <w:pPr>
        <w:numPr>
          <w:ilvl w:val="12"/>
          <w:numId w:val="0"/>
        </w:numPr>
        <w:ind w:right="-2"/>
        <w:rPr>
          <w:szCs w:val="22"/>
        </w:rPr>
      </w:pPr>
    </w:p>
    <w:p w14:paraId="03CA2EBA" w14:textId="77777777" w:rsidR="00957B5F" w:rsidRPr="00084AB7" w:rsidRDefault="00957B5F" w:rsidP="00957B5F">
      <w:pPr>
        <w:numPr>
          <w:ilvl w:val="12"/>
          <w:numId w:val="0"/>
        </w:numPr>
        <w:ind w:right="-2"/>
        <w:rPr>
          <w:szCs w:val="22"/>
        </w:rPr>
      </w:pPr>
      <w:r w:rsidRPr="00084AB7">
        <w:rPr>
          <w:szCs w:val="22"/>
        </w:rPr>
        <w:t xml:space="preserve">XALKORI </w:t>
      </w:r>
      <w:r w:rsidR="00A346DE" w:rsidRPr="00084AB7">
        <w:rPr>
          <w:szCs w:val="22"/>
        </w:rPr>
        <w:t>var parakstīt bērniem un pusaudžiem, lai ārstētu IMA, ja operācija nav palīdzējusi apturēt slimību</w:t>
      </w:r>
      <w:r w:rsidRPr="00084AB7">
        <w:rPr>
          <w:szCs w:val="22"/>
        </w:rPr>
        <w:t>.</w:t>
      </w:r>
    </w:p>
    <w:p w14:paraId="7E6F37BC" w14:textId="77777777" w:rsidR="00957B5F" w:rsidRPr="00084AB7" w:rsidRDefault="00957B5F" w:rsidP="00957B5F">
      <w:pPr>
        <w:numPr>
          <w:ilvl w:val="12"/>
          <w:numId w:val="0"/>
        </w:numPr>
        <w:ind w:right="-2"/>
        <w:rPr>
          <w:szCs w:val="22"/>
        </w:rPr>
      </w:pPr>
    </w:p>
    <w:p w14:paraId="0BBA20E9" w14:textId="0748894E" w:rsidR="0026193D" w:rsidRPr="00084AB7" w:rsidRDefault="00EB0DC9" w:rsidP="00957B5F">
      <w:pPr>
        <w:tabs>
          <w:tab w:val="clear" w:pos="567"/>
        </w:tabs>
        <w:spacing w:line="240" w:lineRule="auto"/>
        <w:rPr>
          <w:color w:val="000000"/>
          <w:szCs w:val="22"/>
        </w:rPr>
      </w:pPr>
      <w:r w:rsidRPr="00084AB7">
        <w:rPr>
          <w:szCs w:val="22"/>
        </w:rPr>
        <w:t xml:space="preserve">Tikai ārsts, kuram ir pieredze vēža ārstēšanā, drīkst dot </w:t>
      </w:r>
      <w:r w:rsidR="00A346DE" w:rsidRPr="00084AB7">
        <w:rPr>
          <w:szCs w:val="22"/>
        </w:rPr>
        <w:t>J</w:t>
      </w:r>
      <w:r w:rsidRPr="00084AB7">
        <w:rPr>
          <w:szCs w:val="22"/>
        </w:rPr>
        <w:t>ums šīs zāles un uzraudzīt Jūs</w:t>
      </w:r>
      <w:r w:rsidR="00957B5F" w:rsidRPr="00084AB7">
        <w:rPr>
          <w:szCs w:val="22"/>
        </w:rPr>
        <w:t xml:space="preserve">. </w:t>
      </w:r>
      <w:r w:rsidR="0026193D" w:rsidRPr="00084AB7">
        <w:rPr>
          <w:color w:val="000000"/>
          <w:szCs w:val="22"/>
        </w:rPr>
        <w:t>Ja Jums ir jebkādi jautājumi par XALKORI iedarbību vai par to, kāpēc šīs zāles Jums parak</w:t>
      </w:r>
      <w:r w:rsidR="00DB798A" w:rsidRPr="00084AB7">
        <w:rPr>
          <w:color w:val="000000"/>
          <w:szCs w:val="22"/>
        </w:rPr>
        <w:t>stītas, jautājiet savam ārstam.</w:t>
      </w:r>
    </w:p>
    <w:p w14:paraId="7E8D36A0" w14:textId="77777777" w:rsidR="0026193D" w:rsidRPr="00084AB7" w:rsidRDefault="0026193D" w:rsidP="00BC31C2">
      <w:pPr>
        <w:tabs>
          <w:tab w:val="clear" w:pos="567"/>
        </w:tabs>
        <w:spacing w:line="240" w:lineRule="auto"/>
        <w:rPr>
          <w:color w:val="000000"/>
          <w:szCs w:val="22"/>
        </w:rPr>
      </w:pPr>
    </w:p>
    <w:p w14:paraId="0A7589DF" w14:textId="77777777" w:rsidR="0026193D" w:rsidRPr="00084AB7" w:rsidRDefault="0026193D" w:rsidP="00BC31C2">
      <w:pPr>
        <w:numPr>
          <w:ilvl w:val="12"/>
          <w:numId w:val="0"/>
        </w:numPr>
        <w:tabs>
          <w:tab w:val="clear" w:pos="567"/>
        </w:tabs>
        <w:spacing w:line="240" w:lineRule="auto"/>
        <w:rPr>
          <w:color w:val="000000"/>
          <w:szCs w:val="22"/>
        </w:rPr>
      </w:pPr>
    </w:p>
    <w:p w14:paraId="5A36D94C" w14:textId="77777777" w:rsidR="0026193D" w:rsidRPr="00084AB7" w:rsidRDefault="0026193D" w:rsidP="004C053F">
      <w:pPr>
        <w:numPr>
          <w:ilvl w:val="12"/>
          <w:numId w:val="0"/>
        </w:numPr>
        <w:spacing w:line="240" w:lineRule="auto"/>
        <w:rPr>
          <w:color w:val="000000"/>
          <w:szCs w:val="22"/>
        </w:rPr>
      </w:pPr>
      <w:r w:rsidRPr="00084AB7">
        <w:rPr>
          <w:b/>
          <w:color w:val="000000"/>
          <w:szCs w:val="22"/>
        </w:rPr>
        <w:t>2.</w:t>
      </w:r>
      <w:r w:rsidRPr="00084AB7">
        <w:rPr>
          <w:b/>
          <w:color w:val="000000"/>
          <w:szCs w:val="22"/>
        </w:rPr>
        <w:tab/>
        <w:t>Kas Jums jāzina pirms XALKORI lietošanas</w:t>
      </w:r>
    </w:p>
    <w:p w14:paraId="053B15AD" w14:textId="77777777" w:rsidR="0026193D" w:rsidRPr="00084AB7" w:rsidRDefault="0026193D" w:rsidP="00BC31C2">
      <w:pPr>
        <w:numPr>
          <w:ilvl w:val="12"/>
          <w:numId w:val="0"/>
        </w:numPr>
        <w:tabs>
          <w:tab w:val="clear" w:pos="567"/>
        </w:tabs>
        <w:spacing w:line="240" w:lineRule="auto"/>
        <w:rPr>
          <w:color w:val="000000"/>
          <w:szCs w:val="22"/>
        </w:rPr>
      </w:pPr>
    </w:p>
    <w:p w14:paraId="46BB31E3" w14:textId="77777777" w:rsidR="0026193D" w:rsidRPr="00084AB7" w:rsidRDefault="0026193D" w:rsidP="00BC31C2">
      <w:pPr>
        <w:numPr>
          <w:ilvl w:val="12"/>
          <w:numId w:val="0"/>
        </w:numPr>
        <w:tabs>
          <w:tab w:val="clear" w:pos="567"/>
        </w:tabs>
        <w:spacing w:line="240" w:lineRule="auto"/>
        <w:rPr>
          <w:b/>
          <w:color w:val="000000"/>
          <w:szCs w:val="22"/>
        </w:rPr>
      </w:pPr>
      <w:r w:rsidRPr="00084AB7">
        <w:rPr>
          <w:b/>
          <w:color w:val="000000"/>
          <w:szCs w:val="22"/>
        </w:rPr>
        <w:t>Neli</w:t>
      </w:r>
      <w:r w:rsidR="00AF19D5" w:rsidRPr="00084AB7">
        <w:rPr>
          <w:b/>
          <w:color w:val="000000"/>
          <w:szCs w:val="22"/>
        </w:rPr>
        <w:t>etojiet XALKORI šādos gadījumos</w:t>
      </w:r>
    </w:p>
    <w:p w14:paraId="1675B978" w14:textId="77777777" w:rsidR="0026193D" w:rsidRPr="00084AB7" w:rsidRDefault="00AF19D5" w:rsidP="001E7AF2">
      <w:pPr>
        <w:numPr>
          <w:ilvl w:val="0"/>
          <w:numId w:val="4"/>
        </w:numPr>
        <w:tabs>
          <w:tab w:val="clear" w:pos="567"/>
        </w:tabs>
        <w:spacing w:line="240" w:lineRule="auto"/>
        <w:rPr>
          <w:color w:val="000000"/>
          <w:szCs w:val="22"/>
        </w:rPr>
      </w:pPr>
      <w:r w:rsidRPr="00084AB7">
        <w:rPr>
          <w:color w:val="000000"/>
          <w:szCs w:val="22"/>
        </w:rPr>
        <w:t>J</w:t>
      </w:r>
      <w:r w:rsidR="0026193D" w:rsidRPr="00084AB7">
        <w:rPr>
          <w:color w:val="000000"/>
          <w:szCs w:val="22"/>
        </w:rPr>
        <w:t>a Jums ir alerģija pret krizotinibu vai kādu citu (6.</w:t>
      </w:r>
      <w:r w:rsidR="00CF5FB7" w:rsidRPr="00084AB7">
        <w:rPr>
          <w:color w:val="000000"/>
          <w:szCs w:val="22"/>
        </w:rPr>
        <w:t> </w:t>
      </w:r>
      <w:r w:rsidR="0026193D" w:rsidRPr="00084AB7">
        <w:rPr>
          <w:color w:val="000000"/>
          <w:szCs w:val="22"/>
        </w:rPr>
        <w:t>pu</w:t>
      </w:r>
      <w:r w:rsidRPr="00084AB7">
        <w:rPr>
          <w:color w:val="000000"/>
          <w:szCs w:val="22"/>
        </w:rPr>
        <w:t>nktā minēto) šo zāļu sastāvdaļu</w:t>
      </w:r>
      <w:r w:rsidR="0026193D" w:rsidRPr="00084AB7">
        <w:rPr>
          <w:color w:val="000000"/>
          <w:szCs w:val="22"/>
        </w:rPr>
        <w:t>;</w:t>
      </w:r>
    </w:p>
    <w:p w14:paraId="3D58E891" w14:textId="77777777" w:rsidR="0026193D" w:rsidRPr="00084AB7" w:rsidRDefault="0026193D" w:rsidP="00BC31C2">
      <w:pPr>
        <w:tabs>
          <w:tab w:val="clear" w:pos="567"/>
        </w:tabs>
        <w:spacing w:line="240" w:lineRule="auto"/>
        <w:rPr>
          <w:color w:val="000000"/>
          <w:szCs w:val="22"/>
        </w:rPr>
      </w:pPr>
    </w:p>
    <w:p w14:paraId="16DED074" w14:textId="77777777" w:rsidR="0026193D" w:rsidRPr="00084AB7" w:rsidRDefault="0026193D" w:rsidP="00BC31C2">
      <w:pPr>
        <w:keepNext/>
        <w:numPr>
          <w:ilvl w:val="12"/>
          <w:numId w:val="0"/>
        </w:numPr>
        <w:tabs>
          <w:tab w:val="clear" w:pos="567"/>
        </w:tabs>
        <w:spacing w:line="240" w:lineRule="auto"/>
        <w:rPr>
          <w:b/>
          <w:color w:val="000000"/>
          <w:szCs w:val="22"/>
        </w:rPr>
      </w:pPr>
      <w:r w:rsidRPr="00084AB7">
        <w:rPr>
          <w:b/>
          <w:color w:val="000000"/>
          <w:szCs w:val="22"/>
        </w:rPr>
        <w:t>Brīdinājumi un piesardzība lietošanā</w:t>
      </w:r>
    </w:p>
    <w:p w14:paraId="7CEFBA71" w14:textId="77777777" w:rsidR="0026193D" w:rsidRPr="00084AB7" w:rsidRDefault="0026193D" w:rsidP="00BC31C2">
      <w:pPr>
        <w:keepNext/>
        <w:numPr>
          <w:ilvl w:val="12"/>
          <w:numId w:val="0"/>
        </w:numPr>
        <w:tabs>
          <w:tab w:val="clear" w:pos="567"/>
        </w:tabs>
        <w:spacing w:line="240" w:lineRule="auto"/>
        <w:rPr>
          <w:color w:val="000000"/>
          <w:szCs w:val="22"/>
        </w:rPr>
      </w:pPr>
      <w:r w:rsidRPr="00084AB7">
        <w:rPr>
          <w:color w:val="000000"/>
          <w:szCs w:val="22"/>
        </w:rPr>
        <w:t>Pirms XALKORI lietošanas konsultējieties ar ārstu:</w:t>
      </w:r>
    </w:p>
    <w:p w14:paraId="13D08C1F" w14:textId="77777777" w:rsidR="003C31A6" w:rsidRPr="00084AB7" w:rsidRDefault="003C31A6" w:rsidP="00BC31C2">
      <w:pPr>
        <w:keepNext/>
        <w:numPr>
          <w:ilvl w:val="12"/>
          <w:numId w:val="0"/>
        </w:numPr>
        <w:tabs>
          <w:tab w:val="clear" w:pos="567"/>
        </w:tabs>
        <w:spacing w:line="240" w:lineRule="auto"/>
        <w:rPr>
          <w:color w:val="000000"/>
          <w:szCs w:val="22"/>
        </w:rPr>
      </w:pPr>
    </w:p>
    <w:p w14:paraId="429C3988" w14:textId="77777777" w:rsidR="0026193D" w:rsidRPr="00084AB7" w:rsidRDefault="003C31A6" w:rsidP="001E7AF2">
      <w:pPr>
        <w:keepNext/>
        <w:numPr>
          <w:ilvl w:val="0"/>
          <w:numId w:val="4"/>
        </w:numPr>
        <w:tabs>
          <w:tab w:val="clear" w:pos="567"/>
        </w:tabs>
        <w:spacing w:line="240" w:lineRule="auto"/>
        <w:rPr>
          <w:color w:val="000000"/>
          <w:szCs w:val="22"/>
        </w:rPr>
      </w:pPr>
      <w:r w:rsidRPr="00084AB7">
        <w:rPr>
          <w:color w:val="000000"/>
          <w:szCs w:val="22"/>
        </w:rPr>
        <w:t>j</w:t>
      </w:r>
      <w:r w:rsidR="0026193D" w:rsidRPr="00084AB7">
        <w:rPr>
          <w:color w:val="000000"/>
          <w:szCs w:val="22"/>
        </w:rPr>
        <w:t xml:space="preserve">a Jums </w:t>
      </w:r>
      <w:r w:rsidR="00A9777E" w:rsidRPr="00084AB7">
        <w:rPr>
          <w:color w:val="000000"/>
          <w:szCs w:val="22"/>
        </w:rPr>
        <w:t>ir</w:t>
      </w:r>
      <w:r w:rsidR="0026193D" w:rsidRPr="00084AB7">
        <w:rPr>
          <w:color w:val="000000"/>
          <w:szCs w:val="22"/>
        </w:rPr>
        <w:t xml:space="preserve"> </w:t>
      </w:r>
      <w:r w:rsidR="00AF19D5" w:rsidRPr="00084AB7">
        <w:rPr>
          <w:color w:val="000000"/>
          <w:szCs w:val="22"/>
        </w:rPr>
        <w:t>vidēji smaga</w:t>
      </w:r>
      <w:r w:rsidR="0026193D" w:rsidRPr="00084AB7">
        <w:rPr>
          <w:color w:val="000000"/>
          <w:szCs w:val="22"/>
        </w:rPr>
        <w:t xml:space="preserve"> </w:t>
      </w:r>
      <w:r w:rsidR="00A9777E" w:rsidRPr="00084AB7">
        <w:rPr>
          <w:color w:val="000000"/>
          <w:szCs w:val="22"/>
        </w:rPr>
        <w:t xml:space="preserve">vai smaga </w:t>
      </w:r>
      <w:r w:rsidR="0026193D" w:rsidRPr="00084AB7">
        <w:rPr>
          <w:color w:val="000000"/>
          <w:szCs w:val="22"/>
        </w:rPr>
        <w:t>aknu slimība;</w:t>
      </w:r>
    </w:p>
    <w:p w14:paraId="7E58000D" w14:textId="77777777" w:rsidR="0026193D" w:rsidRPr="00084AB7" w:rsidRDefault="003C31A6" w:rsidP="001E7AF2">
      <w:pPr>
        <w:keepNext/>
        <w:numPr>
          <w:ilvl w:val="0"/>
          <w:numId w:val="4"/>
        </w:numPr>
        <w:tabs>
          <w:tab w:val="clear" w:pos="567"/>
        </w:tabs>
        <w:spacing w:line="240" w:lineRule="auto"/>
        <w:rPr>
          <w:color w:val="000000"/>
          <w:szCs w:val="22"/>
        </w:rPr>
      </w:pPr>
      <w:r w:rsidRPr="00084AB7">
        <w:rPr>
          <w:color w:val="000000"/>
          <w:szCs w:val="22"/>
        </w:rPr>
        <w:t>j</w:t>
      </w:r>
      <w:r w:rsidR="0026193D" w:rsidRPr="00084AB7">
        <w:rPr>
          <w:color w:val="000000"/>
          <w:szCs w:val="22"/>
        </w:rPr>
        <w:t xml:space="preserve">a Jums jebkad bijušas kādas </w:t>
      </w:r>
      <w:r w:rsidR="00AF19D5" w:rsidRPr="00084AB7">
        <w:rPr>
          <w:color w:val="000000"/>
          <w:szCs w:val="22"/>
        </w:rPr>
        <w:t xml:space="preserve">citas </w:t>
      </w:r>
      <w:r w:rsidR="0026193D" w:rsidRPr="00084AB7">
        <w:rPr>
          <w:color w:val="000000"/>
          <w:szCs w:val="22"/>
        </w:rPr>
        <w:t>plaušu slimības. Daži plaušu bojājumi, lietojot XALKORI, var pasliktināties, jo ārstēšanās laikā XALKORI var izraisīt plaušu iekaisumu. Tā izpausmes var būt līdzīgas plaušu vēža radītajiem simptomiem. Nekavējoties informējiet ārstu, ja Jums parādās jauni vai pasliktinās esošie simptomi, t</w:t>
      </w:r>
      <w:r w:rsidR="00AF19D5" w:rsidRPr="00084AB7">
        <w:rPr>
          <w:color w:val="000000"/>
          <w:szCs w:val="22"/>
        </w:rPr>
        <w:t>ajā skaitā</w:t>
      </w:r>
      <w:r w:rsidR="0026193D" w:rsidRPr="00084AB7">
        <w:rPr>
          <w:color w:val="000000"/>
          <w:szCs w:val="22"/>
        </w:rPr>
        <w:t xml:space="preserve"> apgrūtināta elpošana, elpas trūkums vai klepus ar vai bez krēpām, vai drudzis;</w:t>
      </w:r>
    </w:p>
    <w:p w14:paraId="1106F746" w14:textId="77777777" w:rsidR="0026193D" w:rsidRPr="00084AB7" w:rsidRDefault="003C31A6" w:rsidP="001E7AF2">
      <w:pPr>
        <w:numPr>
          <w:ilvl w:val="0"/>
          <w:numId w:val="4"/>
        </w:numPr>
        <w:tabs>
          <w:tab w:val="clear" w:pos="567"/>
        </w:tabs>
        <w:spacing w:line="240" w:lineRule="auto"/>
        <w:rPr>
          <w:color w:val="000000"/>
          <w:szCs w:val="22"/>
        </w:rPr>
      </w:pPr>
      <w:r w:rsidRPr="00084AB7">
        <w:rPr>
          <w:color w:val="000000"/>
          <w:szCs w:val="22"/>
        </w:rPr>
        <w:t>j</w:t>
      </w:r>
      <w:r w:rsidR="0026193D" w:rsidRPr="00084AB7">
        <w:rPr>
          <w:color w:val="000000"/>
          <w:szCs w:val="22"/>
        </w:rPr>
        <w:t>a Jums teikts, ka Jums ir izmaiņas elektrokardiogrammā (EKG), proti, pagarināts QT</w:t>
      </w:r>
      <w:r w:rsidR="00CF5FB7" w:rsidRPr="00084AB7">
        <w:rPr>
          <w:color w:val="000000"/>
          <w:szCs w:val="22"/>
        </w:rPr>
        <w:t> </w:t>
      </w:r>
      <w:r w:rsidR="0026193D" w:rsidRPr="00084AB7">
        <w:rPr>
          <w:color w:val="000000"/>
          <w:szCs w:val="22"/>
        </w:rPr>
        <w:t>intervāls;</w:t>
      </w:r>
    </w:p>
    <w:p w14:paraId="5348F858" w14:textId="77777777" w:rsidR="0026193D" w:rsidRPr="00084AB7" w:rsidRDefault="003C31A6" w:rsidP="001E7AF2">
      <w:pPr>
        <w:numPr>
          <w:ilvl w:val="0"/>
          <w:numId w:val="4"/>
        </w:numPr>
        <w:tabs>
          <w:tab w:val="clear" w:pos="567"/>
        </w:tabs>
        <w:spacing w:line="240" w:lineRule="auto"/>
        <w:rPr>
          <w:color w:val="000000"/>
          <w:szCs w:val="22"/>
        </w:rPr>
      </w:pPr>
      <w:r w:rsidRPr="00084AB7">
        <w:rPr>
          <w:color w:val="000000"/>
          <w:szCs w:val="22"/>
        </w:rPr>
        <w:t>j</w:t>
      </w:r>
      <w:r w:rsidR="00EA11FB" w:rsidRPr="00084AB7">
        <w:rPr>
          <w:color w:val="000000"/>
          <w:szCs w:val="22"/>
        </w:rPr>
        <w:t>a J</w:t>
      </w:r>
      <w:r w:rsidR="0026193D" w:rsidRPr="00084AB7">
        <w:rPr>
          <w:color w:val="000000"/>
          <w:szCs w:val="22"/>
        </w:rPr>
        <w:t>ums ir samazināta sirdsdarbības frekvence</w:t>
      </w:r>
      <w:r w:rsidR="00EA11FB" w:rsidRPr="00084AB7">
        <w:rPr>
          <w:color w:val="000000"/>
          <w:szCs w:val="22"/>
        </w:rPr>
        <w:t>;</w:t>
      </w:r>
    </w:p>
    <w:p w14:paraId="316C1F7C" w14:textId="77777777" w:rsidR="000802FF" w:rsidRPr="00084AB7" w:rsidRDefault="003C31A6" w:rsidP="001E7AF2">
      <w:pPr>
        <w:numPr>
          <w:ilvl w:val="0"/>
          <w:numId w:val="4"/>
        </w:numPr>
        <w:tabs>
          <w:tab w:val="clear" w:pos="567"/>
        </w:tabs>
        <w:spacing w:line="240" w:lineRule="auto"/>
        <w:rPr>
          <w:color w:val="000000"/>
          <w:szCs w:val="22"/>
        </w:rPr>
      </w:pPr>
      <w:r w:rsidRPr="00084AB7">
        <w:rPr>
          <w:color w:val="000000"/>
          <w:szCs w:val="22"/>
        </w:rPr>
        <w:t>j</w:t>
      </w:r>
      <w:r w:rsidR="000802FF" w:rsidRPr="00084AB7">
        <w:rPr>
          <w:color w:val="000000"/>
          <w:szCs w:val="22"/>
        </w:rPr>
        <w:t>a Jums jebkad ir bijušas kuņģa vai zarnu patoloģijas, piemēram, p</w:t>
      </w:r>
      <w:r w:rsidR="00AF19D5" w:rsidRPr="00084AB7">
        <w:rPr>
          <w:color w:val="000000"/>
          <w:szCs w:val="22"/>
        </w:rPr>
        <w:t xml:space="preserve">līsums (perforācija), vai arī, </w:t>
      </w:r>
      <w:r w:rsidRPr="00084AB7">
        <w:rPr>
          <w:color w:val="000000"/>
          <w:szCs w:val="22"/>
        </w:rPr>
        <w:t>j</w:t>
      </w:r>
      <w:r w:rsidR="000802FF" w:rsidRPr="00084AB7">
        <w:rPr>
          <w:color w:val="000000"/>
          <w:szCs w:val="22"/>
        </w:rPr>
        <w:t>a Jums ir stāvokļi, kas izraisa iekaisumu vēdera dobumā (divertikulīts), vai Jūsu vēdera dobumā ir izplatījies vēzis (metastāzes);</w:t>
      </w:r>
    </w:p>
    <w:p w14:paraId="1C00B7E2" w14:textId="77777777" w:rsidR="0026193D" w:rsidRPr="00084AB7" w:rsidRDefault="003C31A6" w:rsidP="001E7AF2">
      <w:pPr>
        <w:numPr>
          <w:ilvl w:val="0"/>
          <w:numId w:val="4"/>
        </w:numPr>
        <w:tabs>
          <w:tab w:val="clear" w:pos="567"/>
        </w:tabs>
        <w:spacing w:line="240" w:lineRule="auto"/>
        <w:rPr>
          <w:color w:val="000000"/>
          <w:szCs w:val="22"/>
        </w:rPr>
      </w:pPr>
      <w:r w:rsidRPr="00084AB7">
        <w:rPr>
          <w:color w:val="000000"/>
          <w:szCs w:val="22"/>
        </w:rPr>
        <w:t>j</w:t>
      </w:r>
      <w:r w:rsidR="0026193D" w:rsidRPr="00084AB7">
        <w:rPr>
          <w:color w:val="000000"/>
          <w:szCs w:val="22"/>
        </w:rPr>
        <w:t>a Jums ir redzes traucējumi (gaismas zibšņi acu priekšā, neskaidra redze, dubultošanās);</w:t>
      </w:r>
    </w:p>
    <w:p w14:paraId="629B18CA" w14:textId="77777777" w:rsidR="0026193D" w:rsidRPr="00084AB7" w:rsidRDefault="003C31A6" w:rsidP="001E7AF2">
      <w:pPr>
        <w:numPr>
          <w:ilvl w:val="0"/>
          <w:numId w:val="4"/>
        </w:numPr>
        <w:tabs>
          <w:tab w:val="clear" w:pos="567"/>
        </w:tabs>
        <w:spacing w:line="240" w:lineRule="auto"/>
        <w:rPr>
          <w:color w:val="000000"/>
          <w:szCs w:val="22"/>
        </w:rPr>
      </w:pPr>
      <w:r w:rsidRPr="00084AB7">
        <w:rPr>
          <w:color w:val="000000"/>
          <w:szCs w:val="22"/>
        </w:rPr>
        <w:t>j</w:t>
      </w:r>
      <w:r w:rsidR="0026193D" w:rsidRPr="00084AB7">
        <w:rPr>
          <w:color w:val="000000"/>
          <w:szCs w:val="22"/>
        </w:rPr>
        <w:t>a Jums ir smagi nieru darbības traucējumi;</w:t>
      </w:r>
    </w:p>
    <w:p w14:paraId="7312E65B" w14:textId="77777777" w:rsidR="0026193D" w:rsidRPr="00084AB7" w:rsidRDefault="003C31A6" w:rsidP="001E7AF2">
      <w:pPr>
        <w:numPr>
          <w:ilvl w:val="0"/>
          <w:numId w:val="4"/>
        </w:numPr>
        <w:tabs>
          <w:tab w:val="clear" w:pos="567"/>
        </w:tabs>
        <w:spacing w:line="240" w:lineRule="auto"/>
        <w:rPr>
          <w:color w:val="000000"/>
          <w:szCs w:val="22"/>
        </w:rPr>
      </w:pPr>
      <w:r w:rsidRPr="00084AB7">
        <w:rPr>
          <w:color w:val="000000"/>
          <w:szCs w:val="22"/>
        </w:rPr>
        <w:t>j</w:t>
      </w:r>
      <w:r w:rsidR="0026193D" w:rsidRPr="00084AB7">
        <w:rPr>
          <w:color w:val="000000"/>
          <w:szCs w:val="22"/>
        </w:rPr>
        <w:t>a Jūs pašlaik lietojat kādas no zālēm, kas norādītas sadaļā „</w:t>
      </w:r>
      <w:r w:rsidR="0026193D" w:rsidRPr="00084AB7">
        <w:rPr>
          <w:bCs/>
          <w:iCs/>
          <w:color w:val="000000"/>
          <w:szCs w:val="22"/>
        </w:rPr>
        <w:t>Citas zāles un XALKORI”.</w:t>
      </w:r>
    </w:p>
    <w:p w14:paraId="3598D999" w14:textId="77777777" w:rsidR="000A67E7" w:rsidRPr="00084AB7" w:rsidRDefault="000A67E7" w:rsidP="00BC31C2">
      <w:pPr>
        <w:tabs>
          <w:tab w:val="clear" w:pos="567"/>
        </w:tabs>
        <w:spacing w:line="240" w:lineRule="auto"/>
        <w:rPr>
          <w:color w:val="000000"/>
          <w:szCs w:val="22"/>
        </w:rPr>
      </w:pPr>
    </w:p>
    <w:p w14:paraId="371C1D42" w14:textId="36C72DBE" w:rsidR="0026193D" w:rsidRPr="00084AB7" w:rsidRDefault="00EB0DC9" w:rsidP="00BC31C2">
      <w:pPr>
        <w:tabs>
          <w:tab w:val="clear" w:pos="567"/>
        </w:tabs>
        <w:spacing w:line="240" w:lineRule="auto"/>
        <w:rPr>
          <w:color w:val="000000"/>
          <w:szCs w:val="22"/>
        </w:rPr>
      </w:pPr>
      <w:r w:rsidRPr="00084AB7">
        <w:rPr>
          <w:color w:val="000000"/>
          <w:szCs w:val="22"/>
        </w:rPr>
        <w:t>Ja jebk</w:t>
      </w:r>
      <w:r w:rsidR="00B86D26" w:rsidRPr="00084AB7">
        <w:rPr>
          <w:color w:val="000000"/>
          <w:szCs w:val="22"/>
        </w:rPr>
        <w:t>as</w:t>
      </w:r>
      <w:r w:rsidRPr="00084AB7">
        <w:rPr>
          <w:color w:val="000000"/>
          <w:szCs w:val="22"/>
        </w:rPr>
        <w:t xml:space="preserve"> no iepriekš minētā attiecas uz Jums, pas</w:t>
      </w:r>
      <w:r w:rsidR="00B63C31" w:rsidRPr="00084AB7">
        <w:rPr>
          <w:color w:val="000000"/>
          <w:szCs w:val="22"/>
        </w:rPr>
        <w:t xml:space="preserve">tāstiet </w:t>
      </w:r>
      <w:r w:rsidR="00DD03B7" w:rsidRPr="00084AB7">
        <w:rPr>
          <w:color w:val="000000"/>
          <w:szCs w:val="22"/>
        </w:rPr>
        <w:t xml:space="preserve">to </w:t>
      </w:r>
      <w:r w:rsidRPr="00084AB7">
        <w:rPr>
          <w:color w:val="000000"/>
          <w:szCs w:val="22"/>
        </w:rPr>
        <w:t>ārstam.</w:t>
      </w:r>
    </w:p>
    <w:p w14:paraId="4C9B2B8B" w14:textId="77777777" w:rsidR="00EB0DC9" w:rsidRPr="00084AB7" w:rsidRDefault="00EB0DC9" w:rsidP="00BC31C2">
      <w:pPr>
        <w:tabs>
          <w:tab w:val="clear" w:pos="567"/>
        </w:tabs>
        <w:spacing w:line="240" w:lineRule="auto"/>
        <w:rPr>
          <w:color w:val="000000"/>
          <w:szCs w:val="22"/>
        </w:rPr>
      </w:pPr>
    </w:p>
    <w:p w14:paraId="77E240AB" w14:textId="77777777" w:rsidR="000802FF" w:rsidRPr="00084AB7" w:rsidRDefault="000802FF" w:rsidP="00BC31C2">
      <w:pPr>
        <w:tabs>
          <w:tab w:val="clear" w:pos="567"/>
        </w:tabs>
        <w:spacing w:line="240" w:lineRule="auto"/>
        <w:rPr>
          <w:color w:val="000000"/>
          <w:szCs w:val="22"/>
        </w:rPr>
      </w:pPr>
      <w:r w:rsidRPr="00084AB7">
        <w:rPr>
          <w:color w:val="000000"/>
          <w:szCs w:val="22"/>
        </w:rPr>
        <w:t>Tūlīt pēc XALKORI lietošanas konsultējieties ar ārstu:</w:t>
      </w:r>
    </w:p>
    <w:p w14:paraId="3DD7E3C5" w14:textId="77777777" w:rsidR="003C31A6" w:rsidRPr="00084AB7" w:rsidRDefault="003C31A6" w:rsidP="001E7AF2">
      <w:pPr>
        <w:numPr>
          <w:ilvl w:val="0"/>
          <w:numId w:val="22"/>
        </w:numPr>
        <w:tabs>
          <w:tab w:val="clear" w:pos="567"/>
        </w:tabs>
        <w:spacing w:line="240" w:lineRule="auto"/>
        <w:rPr>
          <w:color w:val="000000"/>
          <w:szCs w:val="22"/>
        </w:rPr>
      </w:pPr>
      <w:r w:rsidRPr="00084AB7">
        <w:rPr>
          <w:color w:val="000000"/>
          <w:szCs w:val="22"/>
        </w:rPr>
        <w:t>ja Jums ir stipras sāpes kuņģī vai vēderā, drudzis, drebuļi, elpas trūkums, ātra sirdsdarbība, daļējs vai pilnīgs redzes zudums (vienā vai abās acīs) vai izmaiņas vēdera izejā.</w:t>
      </w:r>
    </w:p>
    <w:p w14:paraId="1E49DBF4" w14:textId="77777777" w:rsidR="000802FF" w:rsidRPr="00084AB7" w:rsidRDefault="000802FF" w:rsidP="00BC31C2">
      <w:pPr>
        <w:tabs>
          <w:tab w:val="clear" w:pos="567"/>
        </w:tabs>
        <w:spacing w:line="240" w:lineRule="auto"/>
        <w:rPr>
          <w:color w:val="000000"/>
          <w:szCs w:val="22"/>
        </w:rPr>
      </w:pPr>
    </w:p>
    <w:p w14:paraId="1287DBE3" w14:textId="589EBC7D" w:rsidR="0026193D" w:rsidRPr="00084AB7" w:rsidRDefault="0026193D" w:rsidP="00BC31C2">
      <w:pPr>
        <w:numPr>
          <w:ilvl w:val="12"/>
          <w:numId w:val="0"/>
        </w:numPr>
        <w:tabs>
          <w:tab w:val="clear" w:pos="567"/>
        </w:tabs>
        <w:spacing w:line="240" w:lineRule="auto"/>
        <w:rPr>
          <w:color w:val="000000"/>
          <w:szCs w:val="22"/>
        </w:rPr>
      </w:pPr>
      <w:r w:rsidRPr="00084AB7">
        <w:rPr>
          <w:color w:val="000000"/>
          <w:szCs w:val="22"/>
        </w:rPr>
        <w:t xml:space="preserve">Lielākā daļa no pieejamās informācijas ir par </w:t>
      </w:r>
      <w:r w:rsidR="00EB0DC9" w:rsidRPr="00084AB7">
        <w:rPr>
          <w:color w:val="000000"/>
          <w:szCs w:val="22"/>
        </w:rPr>
        <w:t xml:space="preserve">pieaugušajiem </w:t>
      </w:r>
      <w:r w:rsidRPr="00084AB7">
        <w:rPr>
          <w:color w:val="000000"/>
          <w:szCs w:val="22"/>
        </w:rPr>
        <w:t>pacientiem ar AL</w:t>
      </w:r>
      <w:r w:rsidR="00AF19D5" w:rsidRPr="00084AB7">
        <w:rPr>
          <w:color w:val="000000"/>
          <w:szCs w:val="22"/>
        </w:rPr>
        <w:t>K-pozitīvu</w:t>
      </w:r>
      <w:r w:rsidR="00EB0DC9" w:rsidRPr="00084AB7">
        <w:rPr>
          <w:color w:val="000000"/>
          <w:szCs w:val="22"/>
        </w:rPr>
        <w:t xml:space="preserve"> vai ROS1 pozitīvu</w:t>
      </w:r>
      <w:r w:rsidRPr="00084AB7">
        <w:rPr>
          <w:color w:val="000000"/>
          <w:szCs w:val="22"/>
        </w:rPr>
        <w:t>, specifiskā histoloģiskā tipa NSŠPV (adenokarcinomu)</w:t>
      </w:r>
      <w:r w:rsidR="00EB0DC9" w:rsidRPr="00084AB7">
        <w:rPr>
          <w:color w:val="000000"/>
          <w:szCs w:val="22"/>
        </w:rPr>
        <w:t>.</w:t>
      </w:r>
      <w:r w:rsidRPr="00084AB7">
        <w:rPr>
          <w:color w:val="000000"/>
          <w:szCs w:val="22"/>
        </w:rPr>
        <w:t xml:space="preserve"> </w:t>
      </w:r>
      <w:r w:rsidR="00DD03B7" w:rsidRPr="00084AB7">
        <w:rPr>
          <w:color w:val="000000"/>
          <w:szCs w:val="22"/>
        </w:rPr>
        <w:t>P</w:t>
      </w:r>
      <w:r w:rsidRPr="00084AB7">
        <w:rPr>
          <w:color w:val="000000"/>
          <w:szCs w:val="22"/>
        </w:rPr>
        <w:t>ieejama ierobežota informācija par citiem histoloģiskiem tipiem.</w:t>
      </w:r>
    </w:p>
    <w:p w14:paraId="010B4871" w14:textId="77777777" w:rsidR="0026193D" w:rsidRPr="00084AB7" w:rsidRDefault="0026193D" w:rsidP="00BC31C2">
      <w:pPr>
        <w:numPr>
          <w:ilvl w:val="12"/>
          <w:numId w:val="0"/>
        </w:numPr>
        <w:tabs>
          <w:tab w:val="clear" w:pos="567"/>
        </w:tabs>
        <w:spacing w:line="240" w:lineRule="auto"/>
        <w:rPr>
          <w:b/>
          <w:color w:val="000000"/>
          <w:szCs w:val="22"/>
        </w:rPr>
      </w:pPr>
    </w:p>
    <w:p w14:paraId="28E6DAA3" w14:textId="77777777" w:rsidR="0026193D" w:rsidRPr="00084AB7" w:rsidRDefault="0026193D" w:rsidP="00BC31C2">
      <w:pPr>
        <w:numPr>
          <w:ilvl w:val="12"/>
          <w:numId w:val="0"/>
        </w:numPr>
        <w:tabs>
          <w:tab w:val="clear" w:pos="567"/>
        </w:tabs>
        <w:spacing w:line="240" w:lineRule="auto"/>
        <w:rPr>
          <w:b/>
          <w:color w:val="000000"/>
          <w:szCs w:val="22"/>
        </w:rPr>
      </w:pPr>
      <w:r w:rsidRPr="00084AB7">
        <w:rPr>
          <w:b/>
          <w:color w:val="000000"/>
          <w:szCs w:val="22"/>
        </w:rPr>
        <w:t>Bērni un pusaudži</w:t>
      </w:r>
    </w:p>
    <w:p w14:paraId="3B5E72E9" w14:textId="2EE13879" w:rsidR="0026193D" w:rsidRPr="00084AB7" w:rsidRDefault="00EB0DC9" w:rsidP="00BC31C2">
      <w:pPr>
        <w:numPr>
          <w:ilvl w:val="12"/>
          <w:numId w:val="0"/>
        </w:numPr>
        <w:tabs>
          <w:tab w:val="clear" w:pos="567"/>
        </w:tabs>
        <w:spacing w:line="240" w:lineRule="auto"/>
        <w:rPr>
          <w:color w:val="000000"/>
          <w:szCs w:val="22"/>
        </w:rPr>
      </w:pPr>
      <w:r w:rsidRPr="00084AB7">
        <w:rPr>
          <w:color w:val="000000"/>
          <w:szCs w:val="22"/>
        </w:rPr>
        <w:t xml:space="preserve">Zāļu lietošanas ieteikums nesīkšūnu plaušu vēža gadījumā neattiecas uz bērniem un pusaudžiem. </w:t>
      </w:r>
      <w:r w:rsidR="009F57A2" w:rsidRPr="00084AB7">
        <w:rPr>
          <w:color w:val="000000"/>
          <w:szCs w:val="22"/>
        </w:rPr>
        <w:t>XALKORI ir jālieto bērniem un pusaudžiem pieaugušo uzraudzībā.</w:t>
      </w:r>
    </w:p>
    <w:p w14:paraId="316B35DD" w14:textId="77777777" w:rsidR="0026193D" w:rsidRPr="00084AB7" w:rsidRDefault="0026193D" w:rsidP="00BC31C2">
      <w:pPr>
        <w:numPr>
          <w:ilvl w:val="12"/>
          <w:numId w:val="0"/>
        </w:numPr>
        <w:tabs>
          <w:tab w:val="clear" w:pos="567"/>
        </w:tabs>
        <w:spacing w:line="240" w:lineRule="auto"/>
        <w:rPr>
          <w:color w:val="000000"/>
          <w:szCs w:val="22"/>
        </w:rPr>
      </w:pPr>
    </w:p>
    <w:p w14:paraId="78FE3FF1" w14:textId="77777777" w:rsidR="0026193D" w:rsidRPr="00084AB7" w:rsidRDefault="0026193D" w:rsidP="00BC31C2">
      <w:pPr>
        <w:numPr>
          <w:ilvl w:val="12"/>
          <w:numId w:val="0"/>
        </w:numPr>
        <w:tabs>
          <w:tab w:val="clear" w:pos="567"/>
        </w:tabs>
        <w:spacing w:line="240" w:lineRule="auto"/>
        <w:rPr>
          <w:b/>
          <w:color w:val="000000"/>
          <w:szCs w:val="22"/>
        </w:rPr>
      </w:pPr>
      <w:r w:rsidRPr="00084AB7">
        <w:rPr>
          <w:b/>
          <w:color w:val="000000"/>
          <w:szCs w:val="22"/>
        </w:rPr>
        <w:t>Citas zāles un XALKORI</w:t>
      </w:r>
    </w:p>
    <w:p w14:paraId="4CE7E687" w14:textId="77777777" w:rsidR="00C762FE" w:rsidRPr="00084AB7" w:rsidRDefault="00C762FE" w:rsidP="00BC31C2">
      <w:pPr>
        <w:numPr>
          <w:ilvl w:val="12"/>
          <w:numId w:val="0"/>
        </w:numPr>
        <w:tabs>
          <w:tab w:val="clear" w:pos="567"/>
        </w:tabs>
        <w:spacing w:line="240" w:lineRule="auto"/>
        <w:rPr>
          <w:b/>
          <w:color w:val="000000"/>
          <w:szCs w:val="22"/>
        </w:rPr>
      </w:pPr>
    </w:p>
    <w:p w14:paraId="7783AB1F" w14:textId="77777777" w:rsidR="0026193D" w:rsidRPr="00084AB7" w:rsidRDefault="0026193D" w:rsidP="00BC31C2">
      <w:pPr>
        <w:numPr>
          <w:ilvl w:val="12"/>
          <w:numId w:val="0"/>
        </w:numPr>
        <w:tabs>
          <w:tab w:val="clear" w:pos="567"/>
        </w:tabs>
        <w:spacing w:line="240" w:lineRule="auto"/>
        <w:rPr>
          <w:color w:val="000000"/>
          <w:szCs w:val="22"/>
        </w:rPr>
      </w:pPr>
      <w:r w:rsidRPr="00084AB7">
        <w:rPr>
          <w:color w:val="000000"/>
          <w:szCs w:val="22"/>
        </w:rPr>
        <w:t>Pastāstiet ārstam vai farmaceitam par visām zālēm, kuras lietojat</w:t>
      </w:r>
      <w:r w:rsidR="005B05A7" w:rsidRPr="00084AB7">
        <w:rPr>
          <w:color w:val="000000"/>
          <w:szCs w:val="22"/>
        </w:rPr>
        <w:t>,</w:t>
      </w:r>
      <w:r w:rsidRPr="00084AB7">
        <w:rPr>
          <w:color w:val="000000"/>
          <w:szCs w:val="22"/>
        </w:rPr>
        <w:t xml:space="preserve"> pēdējā laikā esat lietojis vai varētu lietot, ieskaitot ārstniecības augu līdzekļus un zāles, kuras var iegādāties bez receptes.</w:t>
      </w:r>
    </w:p>
    <w:p w14:paraId="1148BB8D" w14:textId="77777777" w:rsidR="0026193D" w:rsidRPr="00084AB7" w:rsidRDefault="0026193D" w:rsidP="00BC31C2">
      <w:pPr>
        <w:numPr>
          <w:ilvl w:val="12"/>
          <w:numId w:val="0"/>
        </w:numPr>
        <w:tabs>
          <w:tab w:val="clear" w:pos="567"/>
        </w:tabs>
        <w:spacing w:line="240" w:lineRule="auto"/>
        <w:rPr>
          <w:color w:val="000000"/>
          <w:szCs w:val="22"/>
        </w:rPr>
      </w:pPr>
    </w:p>
    <w:p w14:paraId="2E4FCA4B" w14:textId="77777777" w:rsidR="0026193D" w:rsidRPr="00084AB7" w:rsidRDefault="0026193D" w:rsidP="00BC31C2">
      <w:pPr>
        <w:numPr>
          <w:ilvl w:val="12"/>
          <w:numId w:val="0"/>
        </w:numPr>
        <w:tabs>
          <w:tab w:val="clear" w:pos="567"/>
        </w:tabs>
        <w:spacing w:line="240" w:lineRule="auto"/>
        <w:rPr>
          <w:color w:val="000000"/>
          <w:szCs w:val="22"/>
        </w:rPr>
      </w:pPr>
      <w:r w:rsidRPr="00084AB7">
        <w:rPr>
          <w:color w:val="000000"/>
          <w:szCs w:val="22"/>
        </w:rPr>
        <w:t>XALKORI izraisīto blakusparādību risku var paaugstināt</w:t>
      </w:r>
      <w:r w:rsidR="00202CE2" w:rsidRPr="00084AB7">
        <w:rPr>
          <w:color w:val="000000"/>
          <w:szCs w:val="22"/>
        </w:rPr>
        <w:t xml:space="preserve"> </w:t>
      </w:r>
      <w:r w:rsidRPr="00084AB7">
        <w:rPr>
          <w:color w:val="000000"/>
          <w:szCs w:val="22"/>
        </w:rPr>
        <w:t>šādas zāles:</w:t>
      </w:r>
    </w:p>
    <w:p w14:paraId="46107052" w14:textId="77777777" w:rsidR="0026193D" w:rsidRPr="00084AB7" w:rsidRDefault="0026193D" w:rsidP="001E7AF2">
      <w:pPr>
        <w:numPr>
          <w:ilvl w:val="0"/>
          <w:numId w:val="7"/>
        </w:numPr>
        <w:tabs>
          <w:tab w:val="clear" w:pos="720"/>
        </w:tabs>
        <w:spacing w:line="240" w:lineRule="auto"/>
        <w:ind w:left="567" w:hanging="567"/>
        <w:rPr>
          <w:color w:val="000000"/>
          <w:szCs w:val="22"/>
        </w:rPr>
      </w:pPr>
      <w:r w:rsidRPr="00084AB7">
        <w:rPr>
          <w:color w:val="000000"/>
          <w:szCs w:val="22"/>
        </w:rPr>
        <w:t xml:space="preserve">klaritromicīns, telitromicīns, </w:t>
      </w:r>
      <w:r w:rsidR="00C850F5" w:rsidRPr="00084AB7">
        <w:rPr>
          <w:color w:val="000000"/>
          <w:szCs w:val="22"/>
        </w:rPr>
        <w:t>eritromicīns</w:t>
      </w:r>
      <w:r w:rsidRPr="00084AB7">
        <w:rPr>
          <w:color w:val="000000"/>
          <w:szCs w:val="22"/>
        </w:rPr>
        <w:t xml:space="preserve"> – antibiotiskie līdzekļi, ko lieto bakteriālu infekciju ārstēšanai;</w:t>
      </w:r>
    </w:p>
    <w:p w14:paraId="7FB1C1CB" w14:textId="77777777" w:rsidR="0026193D" w:rsidRPr="00084AB7" w:rsidRDefault="0026193D" w:rsidP="001E7AF2">
      <w:pPr>
        <w:numPr>
          <w:ilvl w:val="0"/>
          <w:numId w:val="7"/>
        </w:numPr>
        <w:tabs>
          <w:tab w:val="clear" w:pos="720"/>
        </w:tabs>
        <w:spacing w:line="240" w:lineRule="auto"/>
        <w:ind w:left="567" w:hanging="567"/>
        <w:rPr>
          <w:color w:val="000000"/>
          <w:szCs w:val="22"/>
        </w:rPr>
      </w:pPr>
      <w:r w:rsidRPr="00084AB7">
        <w:rPr>
          <w:color w:val="000000"/>
          <w:szCs w:val="22"/>
        </w:rPr>
        <w:t xml:space="preserve">ketokonazols, itrakonazols, </w:t>
      </w:r>
      <w:r w:rsidR="00C850F5" w:rsidRPr="00084AB7">
        <w:rPr>
          <w:color w:val="000000"/>
          <w:szCs w:val="22"/>
        </w:rPr>
        <w:t xml:space="preserve">posakonazols, </w:t>
      </w:r>
      <w:r w:rsidRPr="00084AB7">
        <w:rPr>
          <w:color w:val="000000"/>
          <w:szCs w:val="22"/>
        </w:rPr>
        <w:t>vorikonazols, ko lieto sēnīšu infekciju ārstēšanai;</w:t>
      </w:r>
    </w:p>
    <w:p w14:paraId="616477F0" w14:textId="77777777" w:rsidR="0026193D" w:rsidRPr="00084AB7" w:rsidRDefault="0026193D" w:rsidP="001E7AF2">
      <w:pPr>
        <w:numPr>
          <w:ilvl w:val="0"/>
          <w:numId w:val="7"/>
        </w:numPr>
        <w:tabs>
          <w:tab w:val="clear" w:pos="720"/>
        </w:tabs>
        <w:spacing w:line="240" w:lineRule="auto"/>
        <w:ind w:left="567" w:hanging="567"/>
        <w:rPr>
          <w:color w:val="000000"/>
          <w:szCs w:val="22"/>
        </w:rPr>
      </w:pPr>
      <w:r w:rsidRPr="00084AB7">
        <w:rPr>
          <w:color w:val="000000"/>
          <w:szCs w:val="22"/>
        </w:rPr>
        <w:t xml:space="preserve">atazanavīrs, </w:t>
      </w:r>
      <w:r w:rsidR="00AF19D5" w:rsidRPr="00084AB7">
        <w:rPr>
          <w:color w:val="000000"/>
          <w:szCs w:val="22"/>
        </w:rPr>
        <w:t xml:space="preserve">ritonavīrs, </w:t>
      </w:r>
      <w:r w:rsidR="00C850F5" w:rsidRPr="00084AB7">
        <w:rPr>
          <w:color w:val="000000"/>
          <w:szCs w:val="22"/>
        </w:rPr>
        <w:t>kobicistats</w:t>
      </w:r>
      <w:r w:rsidRPr="00084AB7">
        <w:rPr>
          <w:color w:val="000000"/>
          <w:szCs w:val="22"/>
        </w:rPr>
        <w:t>, ko lieto HIV infekcijas/AIDS ārstēšanai.</w:t>
      </w:r>
    </w:p>
    <w:p w14:paraId="665A214E" w14:textId="77777777" w:rsidR="0026193D" w:rsidRPr="00084AB7" w:rsidRDefault="0026193D" w:rsidP="00BC31C2">
      <w:pPr>
        <w:tabs>
          <w:tab w:val="clear" w:pos="567"/>
        </w:tabs>
        <w:spacing w:line="240" w:lineRule="auto"/>
        <w:rPr>
          <w:color w:val="000000"/>
          <w:szCs w:val="22"/>
        </w:rPr>
      </w:pPr>
    </w:p>
    <w:p w14:paraId="2ABC957D" w14:textId="77777777" w:rsidR="0026193D" w:rsidRPr="00084AB7" w:rsidRDefault="0026193D" w:rsidP="00BC31C2">
      <w:pPr>
        <w:tabs>
          <w:tab w:val="clear" w:pos="567"/>
        </w:tabs>
        <w:spacing w:line="240" w:lineRule="auto"/>
        <w:rPr>
          <w:color w:val="000000"/>
          <w:szCs w:val="22"/>
        </w:rPr>
      </w:pPr>
      <w:r w:rsidRPr="00084AB7">
        <w:rPr>
          <w:color w:val="000000"/>
          <w:szCs w:val="22"/>
        </w:rPr>
        <w:t>XALKORI iedarbību var pavājināt šādas zāles:</w:t>
      </w:r>
    </w:p>
    <w:p w14:paraId="1FBFA252"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fenitoīns, karbamazepīns un fenobarbitāls – pretepilepsijas līdzekļi, ko lieto krampju lēkmju novēršanai;</w:t>
      </w:r>
    </w:p>
    <w:p w14:paraId="15C2E953"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rifabutīns un rifampicīns, ko lieto tuberkulozes ārstēšanai;</w:t>
      </w:r>
    </w:p>
    <w:p w14:paraId="717DDE34"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asinszāle (</w:t>
      </w:r>
      <w:r w:rsidRPr="00084AB7">
        <w:rPr>
          <w:i/>
          <w:color w:val="000000"/>
          <w:szCs w:val="22"/>
        </w:rPr>
        <w:t>Hypericum perforatum</w:t>
      </w:r>
      <w:r w:rsidRPr="00084AB7">
        <w:rPr>
          <w:color w:val="000000"/>
          <w:szCs w:val="22"/>
        </w:rPr>
        <w:t>) – augu valsts līdzeklis, ko lieto depresijas ārstēšanai.</w:t>
      </w:r>
    </w:p>
    <w:p w14:paraId="04C274EB" w14:textId="77777777" w:rsidR="0026193D" w:rsidRPr="00084AB7" w:rsidRDefault="0026193D" w:rsidP="00BC31C2">
      <w:pPr>
        <w:tabs>
          <w:tab w:val="clear" w:pos="567"/>
        </w:tabs>
        <w:spacing w:line="240" w:lineRule="auto"/>
        <w:rPr>
          <w:color w:val="000000"/>
          <w:szCs w:val="22"/>
        </w:rPr>
      </w:pPr>
    </w:p>
    <w:p w14:paraId="330C10F2" w14:textId="77777777" w:rsidR="0026193D" w:rsidRPr="00084AB7" w:rsidRDefault="0026193D" w:rsidP="00BC31C2">
      <w:pPr>
        <w:tabs>
          <w:tab w:val="clear" w:pos="567"/>
        </w:tabs>
        <w:spacing w:line="240" w:lineRule="auto"/>
        <w:rPr>
          <w:color w:val="000000"/>
          <w:szCs w:val="22"/>
        </w:rPr>
      </w:pPr>
      <w:r w:rsidRPr="00084AB7">
        <w:rPr>
          <w:color w:val="000000"/>
          <w:szCs w:val="22"/>
        </w:rPr>
        <w:t>XALKORI var pastiprināt šādu zāļu izraisītās blakusparādības:</w:t>
      </w:r>
    </w:p>
    <w:p w14:paraId="70F2E8E1"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alfentanils un citi īslaicīgas darbības opiāti, piemēram, fentanils (pretsāpju līdzekļi, ko lieto ķirurģisku procedūru laikā);</w:t>
      </w:r>
    </w:p>
    <w:p w14:paraId="31DCFF31"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hinidīns, digoksīns, dizopiramīds, amiodarons, sotalols, dofetilīds, ibutilīds, verapamils, diltiazems, ko lieto sirds slimību ārstēšanai;</w:t>
      </w:r>
    </w:p>
    <w:p w14:paraId="0636D398"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zāles paaugstināt</w:t>
      </w:r>
      <w:r w:rsidR="00B32EDC" w:rsidRPr="00084AB7">
        <w:rPr>
          <w:color w:val="000000"/>
          <w:szCs w:val="22"/>
        </w:rPr>
        <w:t>a</w:t>
      </w:r>
      <w:r w:rsidRPr="00084AB7">
        <w:rPr>
          <w:color w:val="000000"/>
          <w:szCs w:val="22"/>
        </w:rPr>
        <w:t xml:space="preserve"> asinsspiedien</w:t>
      </w:r>
      <w:r w:rsidR="00B32EDC" w:rsidRPr="00084AB7">
        <w:rPr>
          <w:color w:val="000000"/>
          <w:szCs w:val="22"/>
        </w:rPr>
        <w:t>a ārstēšanai</w:t>
      </w:r>
      <w:r w:rsidR="00AF19D5" w:rsidRPr="00084AB7">
        <w:rPr>
          <w:color w:val="000000"/>
          <w:szCs w:val="22"/>
        </w:rPr>
        <w:t>, ko sauc par bē</w:t>
      </w:r>
      <w:r w:rsidRPr="00084AB7">
        <w:rPr>
          <w:color w:val="000000"/>
          <w:szCs w:val="22"/>
        </w:rPr>
        <w:t>ta blokatoriem, piemēram, atenolols, propranolols, labetolols;</w:t>
      </w:r>
    </w:p>
    <w:p w14:paraId="00602B11"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pimozīds, ko lieto garīgu slimību ārstēšanai;</w:t>
      </w:r>
    </w:p>
    <w:p w14:paraId="0460CB2D"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metformīns, ko lieto cukura diabēta ārstēšanai;</w:t>
      </w:r>
    </w:p>
    <w:p w14:paraId="105F1FF8"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prokaīnamīds</w:t>
      </w:r>
      <w:r w:rsidR="00EA11FB" w:rsidRPr="00084AB7">
        <w:rPr>
          <w:color w:val="000000"/>
          <w:szCs w:val="22"/>
        </w:rPr>
        <w:t>,</w:t>
      </w:r>
      <w:r w:rsidRPr="00084AB7">
        <w:rPr>
          <w:color w:val="000000"/>
          <w:szCs w:val="22"/>
        </w:rPr>
        <w:t xml:space="preserve"> ko lieto sirds aritmijas ārstēšanai;</w:t>
      </w:r>
    </w:p>
    <w:p w14:paraId="2C5A2BCC"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cisaprīds, ko lieto kuņģa darbības traucējumu novēršanai;</w:t>
      </w:r>
    </w:p>
    <w:p w14:paraId="1A4EF556"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ciklosporīns, sirolims un takrolims, ko lieto pacientiem ar transplantētiem orgāniem;</w:t>
      </w:r>
    </w:p>
    <w:p w14:paraId="62269342"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melnā rudzu grauda alkaloīdi (piemēram, ergotamīns, dihidroergotamīns), ko lieto migrēnas ārstēšanai;</w:t>
      </w:r>
    </w:p>
    <w:p w14:paraId="7CEC3735"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dabigatrāns – antikoagulants, ko lieto, lai palēninātu asins recēšanu;</w:t>
      </w:r>
    </w:p>
    <w:p w14:paraId="0D0EE7E4"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kolhicīns, ko lieto podagras ārstēšanai;</w:t>
      </w:r>
    </w:p>
    <w:p w14:paraId="0FE2BE38"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pravastatīns, ko lieto holesterīna līmeņa pazemināšanai;</w:t>
      </w:r>
    </w:p>
    <w:p w14:paraId="08A81A27"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klonidīns un guanfacīns, ko lieto paaugstināta asinsspiediena ārstēšanai;</w:t>
      </w:r>
    </w:p>
    <w:p w14:paraId="33FFF94D"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meflohīns, ko lieto malārijas profilaks</w:t>
      </w:r>
      <w:r w:rsidR="00AF19D5" w:rsidRPr="00084AB7">
        <w:rPr>
          <w:color w:val="000000"/>
          <w:szCs w:val="22"/>
        </w:rPr>
        <w:t>ei</w:t>
      </w:r>
      <w:r w:rsidRPr="00084AB7">
        <w:rPr>
          <w:color w:val="000000"/>
          <w:szCs w:val="22"/>
        </w:rPr>
        <w:t>;</w:t>
      </w:r>
    </w:p>
    <w:p w14:paraId="7E0BBC1C"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pilokarpīns, ko lieto glaukomas ārstēšanai (smaga acu slimība);</w:t>
      </w:r>
    </w:p>
    <w:p w14:paraId="233C86C5"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antiholīnesterāzes, ko lieto muskuļu funkciju atjaunošanai;</w:t>
      </w:r>
    </w:p>
    <w:p w14:paraId="640AEC23"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antipsihotiskie līdzekļi, ko lieto garīgu slimību ārstēšanai;</w:t>
      </w:r>
    </w:p>
    <w:p w14:paraId="1211D9E0"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moksifloksacīns, ko lieto bakteriālu infekciju ārstēšanai;</w:t>
      </w:r>
    </w:p>
    <w:p w14:paraId="51E03413"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metadons, ko lieto sāpju mazināšanai vai opiātu atkarības ārstēšanai;</w:t>
      </w:r>
    </w:p>
    <w:p w14:paraId="213AA49B"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bupropions, ko lieto depresijas ārstēšanai un smēķēšanas pārtraukšanai;</w:t>
      </w:r>
    </w:p>
    <w:p w14:paraId="61C990C5"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efavirenzs,</w:t>
      </w:r>
      <w:r w:rsidR="00EA11FB" w:rsidRPr="00084AB7">
        <w:rPr>
          <w:color w:val="000000"/>
          <w:szCs w:val="22"/>
        </w:rPr>
        <w:t xml:space="preserve"> </w:t>
      </w:r>
      <w:r w:rsidRPr="00084AB7">
        <w:rPr>
          <w:color w:val="000000"/>
          <w:szCs w:val="22"/>
        </w:rPr>
        <w:t>raltegravīrs, ko lieto HIV infekcijas ārstēšanai;</w:t>
      </w:r>
    </w:p>
    <w:p w14:paraId="0CC3B3D4"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irinotekāns, ko lieto taisnās zarnas un resnās zarnas vēža ārstēšanai;</w:t>
      </w:r>
    </w:p>
    <w:p w14:paraId="4AD692D3" w14:textId="77777777" w:rsidR="0026193D" w:rsidRPr="00084AB7" w:rsidRDefault="0026193D" w:rsidP="001E7AF2">
      <w:pPr>
        <w:numPr>
          <w:ilvl w:val="0"/>
          <w:numId w:val="8"/>
        </w:numPr>
        <w:tabs>
          <w:tab w:val="clear" w:pos="720"/>
        </w:tabs>
        <w:spacing w:line="240" w:lineRule="auto"/>
        <w:ind w:left="567" w:hanging="567"/>
        <w:rPr>
          <w:color w:val="000000"/>
          <w:szCs w:val="22"/>
        </w:rPr>
      </w:pPr>
      <w:r w:rsidRPr="00084AB7">
        <w:rPr>
          <w:color w:val="000000"/>
          <w:szCs w:val="22"/>
        </w:rPr>
        <w:t>morfīns, ko lieto akūtu sāpju vai vēža radītu sāpju ārstēšanai;</w:t>
      </w:r>
    </w:p>
    <w:p w14:paraId="24CB7515" w14:textId="77777777" w:rsidR="0026193D" w:rsidRPr="00084AB7" w:rsidRDefault="0026193D" w:rsidP="001E7AF2">
      <w:pPr>
        <w:numPr>
          <w:ilvl w:val="0"/>
          <w:numId w:val="8"/>
        </w:numPr>
        <w:tabs>
          <w:tab w:val="clear" w:pos="720"/>
        </w:tabs>
        <w:spacing w:line="240" w:lineRule="auto"/>
        <w:ind w:left="0" w:firstLine="0"/>
        <w:rPr>
          <w:color w:val="000000"/>
          <w:szCs w:val="22"/>
        </w:rPr>
      </w:pPr>
      <w:r w:rsidRPr="00084AB7">
        <w:rPr>
          <w:color w:val="000000"/>
          <w:szCs w:val="22"/>
        </w:rPr>
        <w:t>naloksons, ko lieto opiātu atkarības ārstēšanai vai šo zāļu atcelšanai.</w:t>
      </w:r>
    </w:p>
    <w:p w14:paraId="2C576499" w14:textId="77777777" w:rsidR="0026193D" w:rsidRPr="00084AB7" w:rsidRDefault="0026193D" w:rsidP="00BC31C2">
      <w:pPr>
        <w:tabs>
          <w:tab w:val="clear" w:pos="567"/>
        </w:tabs>
        <w:spacing w:line="240" w:lineRule="auto"/>
        <w:rPr>
          <w:color w:val="000000"/>
          <w:szCs w:val="22"/>
        </w:rPr>
      </w:pPr>
    </w:p>
    <w:p w14:paraId="2FBAFD60" w14:textId="77777777" w:rsidR="0026193D" w:rsidRPr="00084AB7" w:rsidRDefault="00AF19D5" w:rsidP="00BC31C2">
      <w:pPr>
        <w:numPr>
          <w:ilvl w:val="12"/>
          <w:numId w:val="0"/>
        </w:numPr>
        <w:tabs>
          <w:tab w:val="clear" w:pos="567"/>
        </w:tabs>
        <w:spacing w:line="240" w:lineRule="auto"/>
        <w:rPr>
          <w:color w:val="000000"/>
          <w:szCs w:val="22"/>
        </w:rPr>
      </w:pPr>
      <w:r w:rsidRPr="00084AB7">
        <w:rPr>
          <w:color w:val="000000"/>
          <w:szCs w:val="22"/>
        </w:rPr>
        <w:t>XALKORI lietošanas</w:t>
      </w:r>
      <w:r w:rsidR="0026193D" w:rsidRPr="00084AB7">
        <w:rPr>
          <w:color w:val="000000"/>
          <w:szCs w:val="22"/>
        </w:rPr>
        <w:t xml:space="preserve"> laikā </w:t>
      </w:r>
      <w:r w:rsidRPr="00084AB7">
        <w:rPr>
          <w:i/>
          <w:color w:val="000000"/>
          <w:szCs w:val="22"/>
        </w:rPr>
        <w:t>jāizvairās</w:t>
      </w:r>
      <w:r w:rsidRPr="00084AB7">
        <w:rPr>
          <w:color w:val="000000"/>
          <w:szCs w:val="22"/>
        </w:rPr>
        <w:t xml:space="preserve"> </w:t>
      </w:r>
      <w:r w:rsidR="0026193D" w:rsidRPr="00084AB7">
        <w:rPr>
          <w:color w:val="000000"/>
          <w:szCs w:val="22"/>
        </w:rPr>
        <w:t>no šo zāļu lietošanas</w:t>
      </w:r>
      <w:r w:rsidRPr="00084AB7">
        <w:rPr>
          <w:color w:val="000000"/>
          <w:szCs w:val="22"/>
        </w:rPr>
        <w:t>.</w:t>
      </w:r>
    </w:p>
    <w:p w14:paraId="339723C4" w14:textId="77777777" w:rsidR="0026193D" w:rsidRPr="00084AB7" w:rsidRDefault="0026193D" w:rsidP="00BC31C2">
      <w:pPr>
        <w:numPr>
          <w:ilvl w:val="12"/>
          <w:numId w:val="0"/>
        </w:numPr>
        <w:tabs>
          <w:tab w:val="clear" w:pos="567"/>
        </w:tabs>
        <w:spacing w:line="240" w:lineRule="auto"/>
        <w:rPr>
          <w:color w:val="000000"/>
          <w:szCs w:val="22"/>
        </w:rPr>
      </w:pPr>
    </w:p>
    <w:p w14:paraId="4843F284" w14:textId="77777777" w:rsidR="0026193D" w:rsidRPr="00084AB7" w:rsidRDefault="0026193D" w:rsidP="00BC31C2">
      <w:pPr>
        <w:numPr>
          <w:ilvl w:val="12"/>
          <w:numId w:val="0"/>
        </w:numPr>
        <w:tabs>
          <w:tab w:val="clear" w:pos="567"/>
        </w:tabs>
        <w:spacing w:line="240" w:lineRule="auto"/>
        <w:rPr>
          <w:b/>
          <w:color w:val="000000"/>
          <w:szCs w:val="22"/>
        </w:rPr>
      </w:pPr>
      <w:r w:rsidRPr="00084AB7">
        <w:rPr>
          <w:b/>
          <w:color w:val="000000"/>
          <w:szCs w:val="22"/>
        </w:rPr>
        <w:t>Iekšķīgi lietojamie kontracepcijas līdzekļi</w:t>
      </w:r>
    </w:p>
    <w:p w14:paraId="71BB8366" w14:textId="77777777" w:rsidR="0026193D" w:rsidRPr="00084AB7" w:rsidRDefault="0026193D" w:rsidP="00BC31C2">
      <w:pPr>
        <w:numPr>
          <w:ilvl w:val="12"/>
          <w:numId w:val="0"/>
        </w:numPr>
        <w:tabs>
          <w:tab w:val="clear" w:pos="567"/>
        </w:tabs>
        <w:spacing w:line="240" w:lineRule="auto"/>
        <w:rPr>
          <w:color w:val="000000"/>
          <w:szCs w:val="22"/>
        </w:rPr>
      </w:pPr>
      <w:r w:rsidRPr="00084AB7">
        <w:rPr>
          <w:color w:val="000000"/>
          <w:szCs w:val="22"/>
        </w:rPr>
        <w:t xml:space="preserve">Ja </w:t>
      </w:r>
      <w:r w:rsidR="00AF19D5" w:rsidRPr="00084AB7">
        <w:rPr>
          <w:color w:val="000000"/>
          <w:szCs w:val="22"/>
        </w:rPr>
        <w:t xml:space="preserve">Jūs </w:t>
      </w:r>
      <w:r w:rsidRPr="00084AB7">
        <w:rPr>
          <w:color w:val="000000"/>
          <w:szCs w:val="22"/>
        </w:rPr>
        <w:t>lietojat XALKORI vienlaicīgi ar kontracepcijas tabletēm, kontracepcijas tabletes var būt neefektīvas.</w:t>
      </w:r>
    </w:p>
    <w:p w14:paraId="41ACCAE7" w14:textId="77777777" w:rsidR="0026193D" w:rsidRPr="00084AB7" w:rsidRDefault="0026193D" w:rsidP="00BC31C2">
      <w:pPr>
        <w:numPr>
          <w:ilvl w:val="12"/>
          <w:numId w:val="0"/>
        </w:numPr>
        <w:tabs>
          <w:tab w:val="clear" w:pos="567"/>
        </w:tabs>
        <w:spacing w:line="240" w:lineRule="auto"/>
        <w:rPr>
          <w:color w:val="000000"/>
          <w:szCs w:val="22"/>
        </w:rPr>
      </w:pPr>
    </w:p>
    <w:p w14:paraId="1CF0DAA9" w14:textId="77777777" w:rsidR="0026193D" w:rsidRPr="00084AB7" w:rsidRDefault="0026193D" w:rsidP="00BC31C2">
      <w:pPr>
        <w:numPr>
          <w:ilvl w:val="12"/>
          <w:numId w:val="0"/>
        </w:numPr>
        <w:tabs>
          <w:tab w:val="clear" w:pos="567"/>
        </w:tabs>
        <w:spacing w:line="240" w:lineRule="auto"/>
        <w:rPr>
          <w:b/>
          <w:color w:val="000000"/>
          <w:szCs w:val="22"/>
        </w:rPr>
      </w:pPr>
      <w:r w:rsidRPr="00084AB7">
        <w:rPr>
          <w:b/>
          <w:color w:val="000000"/>
          <w:szCs w:val="22"/>
        </w:rPr>
        <w:t xml:space="preserve">XALKORI kopā ar uzturu un dzērienu </w:t>
      </w:r>
    </w:p>
    <w:p w14:paraId="5F013798" w14:textId="77777777" w:rsidR="0026193D" w:rsidRPr="00084AB7" w:rsidRDefault="0026193D" w:rsidP="00BC31C2">
      <w:pPr>
        <w:tabs>
          <w:tab w:val="clear" w:pos="567"/>
        </w:tabs>
        <w:spacing w:line="240" w:lineRule="auto"/>
        <w:rPr>
          <w:color w:val="000000"/>
          <w:szCs w:val="22"/>
        </w:rPr>
      </w:pPr>
      <w:r w:rsidRPr="00084AB7">
        <w:rPr>
          <w:color w:val="000000"/>
          <w:szCs w:val="22"/>
        </w:rPr>
        <w:t>Jūs varat lietot XALKORI kopā ar ēdienu vai starp ēdienreizēm, taču ārstēšanās laikā ar XALKORI jāizvairās dzert greipfrūtu sulu vai ēst greipfrūtus, jo tad var mainīties XALKORI daudzums Jūsu organismā.</w:t>
      </w:r>
    </w:p>
    <w:p w14:paraId="4CBEB6E2" w14:textId="77777777" w:rsidR="0026193D" w:rsidRPr="00084AB7" w:rsidRDefault="0026193D" w:rsidP="00BC31C2">
      <w:pPr>
        <w:numPr>
          <w:ilvl w:val="12"/>
          <w:numId w:val="0"/>
        </w:numPr>
        <w:tabs>
          <w:tab w:val="clear" w:pos="567"/>
        </w:tabs>
        <w:spacing w:line="240" w:lineRule="auto"/>
        <w:rPr>
          <w:color w:val="000000"/>
          <w:szCs w:val="22"/>
        </w:rPr>
      </w:pPr>
    </w:p>
    <w:p w14:paraId="4B7ACED2" w14:textId="77777777" w:rsidR="001E6169" w:rsidRPr="00084AB7" w:rsidRDefault="001E6169" w:rsidP="00BC31C2">
      <w:pPr>
        <w:numPr>
          <w:ilvl w:val="12"/>
          <w:numId w:val="0"/>
        </w:numPr>
        <w:tabs>
          <w:tab w:val="clear" w:pos="567"/>
        </w:tabs>
        <w:spacing w:line="240" w:lineRule="auto"/>
        <w:rPr>
          <w:b/>
          <w:bCs/>
        </w:rPr>
      </w:pPr>
      <w:r w:rsidRPr="00084AB7">
        <w:rPr>
          <w:b/>
          <w:bCs/>
        </w:rPr>
        <w:t>Aizsardzība pret sauli</w:t>
      </w:r>
    </w:p>
    <w:p w14:paraId="415D3C82" w14:textId="77777777" w:rsidR="001E6169" w:rsidRPr="00084AB7" w:rsidRDefault="001E6169" w:rsidP="00BC31C2">
      <w:pPr>
        <w:numPr>
          <w:ilvl w:val="12"/>
          <w:numId w:val="0"/>
        </w:numPr>
        <w:tabs>
          <w:tab w:val="clear" w:pos="567"/>
        </w:tabs>
        <w:spacing w:line="240" w:lineRule="auto"/>
      </w:pPr>
      <w:r w:rsidRPr="00084AB7">
        <w:t xml:space="preserve">Izvairieties </w:t>
      </w:r>
      <w:r w:rsidR="00085A1D" w:rsidRPr="00084AB7">
        <w:t xml:space="preserve">no </w:t>
      </w:r>
      <w:r w:rsidRPr="00084AB7">
        <w:t>ilgstoš</w:t>
      </w:r>
      <w:r w:rsidR="00085A1D" w:rsidRPr="00084AB7">
        <w:t>as</w:t>
      </w:r>
      <w:r w:rsidRPr="00084AB7">
        <w:t xml:space="preserve"> uzturē</w:t>
      </w:r>
      <w:r w:rsidR="00085A1D" w:rsidRPr="00084AB7">
        <w:t>šanās</w:t>
      </w:r>
      <w:r w:rsidRPr="00084AB7">
        <w:t xml:space="preserve"> saules gaismā. XALKORI var padarīt Jūsu ādu jutīgu pret sauli (fotosensitivitāte), un </w:t>
      </w:r>
      <w:r w:rsidR="00085A1D" w:rsidRPr="00084AB7">
        <w:t xml:space="preserve">Jums </w:t>
      </w:r>
      <w:r w:rsidRPr="00084AB7">
        <w:t xml:space="preserve">var ātrāk </w:t>
      </w:r>
      <w:r w:rsidR="00085A1D" w:rsidRPr="00084AB7">
        <w:t>rasties saules apdegums</w:t>
      </w:r>
      <w:r w:rsidRPr="00084AB7">
        <w:t>. Ja ārstēšanas ar XALKORI laikā Jums ir jāuzturas saules gaismā, Jums ir jāvalkā aizsargājošs apģērbs un/vai jālieto saules aizsargkrēms, kas pārklāj Jūsu ādu, lai pasargātu no saules apdegumiem.</w:t>
      </w:r>
    </w:p>
    <w:p w14:paraId="30E7287C" w14:textId="77777777" w:rsidR="001E6169" w:rsidRPr="00084AB7" w:rsidRDefault="001E6169" w:rsidP="00BC31C2">
      <w:pPr>
        <w:numPr>
          <w:ilvl w:val="12"/>
          <w:numId w:val="0"/>
        </w:numPr>
        <w:tabs>
          <w:tab w:val="clear" w:pos="567"/>
        </w:tabs>
        <w:spacing w:line="240" w:lineRule="auto"/>
        <w:rPr>
          <w:color w:val="000000"/>
          <w:szCs w:val="22"/>
        </w:rPr>
      </w:pPr>
    </w:p>
    <w:p w14:paraId="2F08EE0C" w14:textId="77777777" w:rsidR="0026193D" w:rsidRPr="00084AB7" w:rsidRDefault="0026193D" w:rsidP="00BC31C2">
      <w:pPr>
        <w:numPr>
          <w:ilvl w:val="12"/>
          <w:numId w:val="0"/>
        </w:numPr>
        <w:tabs>
          <w:tab w:val="clear" w:pos="567"/>
        </w:tabs>
        <w:spacing w:line="240" w:lineRule="auto"/>
        <w:rPr>
          <w:b/>
          <w:color w:val="000000"/>
          <w:szCs w:val="22"/>
        </w:rPr>
      </w:pPr>
      <w:r w:rsidRPr="00084AB7">
        <w:rPr>
          <w:b/>
          <w:color w:val="000000"/>
          <w:szCs w:val="22"/>
        </w:rPr>
        <w:t>G</w:t>
      </w:r>
      <w:r w:rsidR="00AF19D5" w:rsidRPr="00084AB7">
        <w:rPr>
          <w:b/>
          <w:color w:val="000000"/>
          <w:szCs w:val="22"/>
        </w:rPr>
        <w:t>rūtniecība un barošana ar krūti</w:t>
      </w:r>
    </w:p>
    <w:p w14:paraId="04A10367" w14:textId="77777777" w:rsidR="0026193D" w:rsidRPr="00084AB7" w:rsidRDefault="0026193D" w:rsidP="00BC31C2">
      <w:pPr>
        <w:tabs>
          <w:tab w:val="clear" w:pos="567"/>
        </w:tabs>
        <w:spacing w:line="240" w:lineRule="auto"/>
        <w:rPr>
          <w:color w:val="000000"/>
          <w:szCs w:val="22"/>
        </w:rPr>
      </w:pPr>
      <w:r w:rsidRPr="00084AB7">
        <w:rPr>
          <w:color w:val="000000"/>
          <w:szCs w:val="22"/>
        </w:rPr>
        <w:t>Ja Jūs esat grūtniece vai Jums iespējama grūtniecības iestāšanās, vai barojat bērnu ar krūti, pirms šo zāļu lietošanas konsultējieties ar ārstu vai farmaceitu.</w:t>
      </w:r>
    </w:p>
    <w:p w14:paraId="300C2D02" w14:textId="77777777" w:rsidR="0026193D" w:rsidRPr="00084AB7" w:rsidRDefault="0026193D" w:rsidP="00BC31C2">
      <w:pPr>
        <w:tabs>
          <w:tab w:val="clear" w:pos="567"/>
        </w:tabs>
        <w:spacing w:line="240" w:lineRule="auto"/>
        <w:rPr>
          <w:color w:val="000000"/>
          <w:szCs w:val="22"/>
        </w:rPr>
      </w:pPr>
    </w:p>
    <w:p w14:paraId="5E276E1B"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XALKORI </w:t>
      </w:r>
      <w:r w:rsidR="00AF19D5" w:rsidRPr="00084AB7">
        <w:rPr>
          <w:color w:val="000000"/>
          <w:szCs w:val="22"/>
        </w:rPr>
        <w:t>lietošanas</w:t>
      </w:r>
      <w:r w:rsidRPr="00084AB7">
        <w:rPr>
          <w:color w:val="000000"/>
          <w:szCs w:val="22"/>
        </w:rPr>
        <w:t xml:space="preserve"> laikā sievietēm jāizvairās no grūtniecības iestāšanās, un vīriešiem jāizvairās kļūt par bērna tēvu, jo XALKORI var kaitēt zīdainim. Ja personai, kura lieto šīs zāles, var iestāties grūtniecība vai šī persona var kļūt par tēvu, ārstēšanās laikā un vēl vismaz 90 dienas pēc ārstēšanās </w:t>
      </w:r>
      <w:r w:rsidRPr="00084AB7">
        <w:rPr>
          <w:color w:val="000000"/>
          <w:szCs w:val="22"/>
        </w:rPr>
        <w:lastRenderedPageBreak/>
        <w:t>beigām jālieto efektīva kontracepcijas metode, jo iekšķīgi lietojamie kontracepcijas līdzekļi var būt neefektīvi XALKORI lietošanas laikā.</w:t>
      </w:r>
    </w:p>
    <w:p w14:paraId="29B7ED7B" w14:textId="77777777" w:rsidR="0026193D" w:rsidRPr="00084AB7" w:rsidRDefault="0026193D" w:rsidP="00BC31C2">
      <w:pPr>
        <w:tabs>
          <w:tab w:val="clear" w:pos="567"/>
        </w:tabs>
        <w:spacing w:line="240" w:lineRule="auto"/>
        <w:rPr>
          <w:color w:val="000000"/>
          <w:szCs w:val="22"/>
        </w:rPr>
      </w:pPr>
    </w:p>
    <w:p w14:paraId="101E6233" w14:textId="77777777" w:rsidR="0026193D" w:rsidRPr="00084AB7" w:rsidRDefault="0026193D" w:rsidP="00BC31C2">
      <w:pPr>
        <w:tabs>
          <w:tab w:val="clear" w:pos="567"/>
        </w:tabs>
        <w:spacing w:line="240" w:lineRule="auto"/>
        <w:rPr>
          <w:color w:val="000000"/>
          <w:szCs w:val="22"/>
        </w:rPr>
      </w:pPr>
      <w:r w:rsidRPr="00084AB7">
        <w:rPr>
          <w:color w:val="000000"/>
          <w:szCs w:val="22"/>
        </w:rPr>
        <w:t>XALKORI lietošanas laikā nebarojiet bērnu ar krūti. XALKORI var kaitēt ar krūti barotam zīdainim.</w:t>
      </w:r>
    </w:p>
    <w:p w14:paraId="78AA022F" w14:textId="77777777" w:rsidR="0026193D" w:rsidRPr="00084AB7" w:rsidRDefault="0026193D" w:rsidP="00BC31C2">
      <w:pPr>
        <w:tabs>
          <w:tab w:val="clear" w:pos="567"/>
        </w:tabs>
        <w:spacing w:line="240" w:lineRule="auto"/>
        <w:rPr>
          <w:color w:val="000000"/>
          <w:szCs w:val="22"/>
        </w:rPr>
      </w:pPr>
    </w:p>
    <w:p w14:paraId="2D22C61A" w14:textId="77777777" w:rsidR="00AF19D5" w:rsidRPr="00084AB7" w:rsidRDefault="00AF19D5" w:rsidP="00AF19D5">
      <w:pPr>
        <w:tabs>
          <w:tab w:val="clear" w:pos="567"/>
        </w:tabs>
        <w:spacing w:line="240" w:lineRule="auto"/>
        <w:rPr>
          <w:color w:val="000000"/>
          <w:szCs w:val="22"/>
        </w:rPr>
      </w:pPr>
      <w:r w:rsidRPr="00084AB7">
        <w:rPr>
          <w:color w:val="000000"/>
        </w:rPr>
        <w:t>Ja Jūs esat grūtniece vai barojat bērnu ar krūti, ja domājat, ka Jums varētu būt grūtniecība,</w:t>
      </w:r>
      <w:r w:rsidRPr="00084AB7">
        <w:rPr>
          <w:color w:val="000000"/>
          <w:szCs w:val="22"/>
        </w:rPr>
        <w:t xml:space="preserve"> vai plānojat grūtniecību, pirms šo zāļu lietošanas konsultējieties ar ārstu vai farmaceitu.</w:t>
      </w:r>
    </w:p>
    <w:p w14:paraId="2A16A532" w14:textId="77777777" w:rsidR="0026193D" w:rsidRPr="00084AB7" w:rsidRDefault="0026193D" w:rsidP="00BC31C2">
      <w:pPr>
        <w:tabs>
          <w:tab w:val="clear" w:pos="567"/>
        </w:tabs>
        <w:spacing w:line="240" w:lineRule="auto"/>
        <w:rPr>
          <w:color w:val="000000"/>
          <w:szCs w:val="22"/>
        </w:rPr>
      </w:pPr>
    </w:p>
    <w:p w14:paraId="41CC2929" w14:textId="77777777" w:rsidR="0026193D" w:rsidRPr="00084AB7" w:rsidRDefault="0026193D" w:rsidP="00F93771">
      <w:pPr>
        <w:numPr>
          <w:ilvl w:val="12"/>
          <w:numId w:val="0"/>
        </w:numPr>
        <w:tabs>
          <w:tab w:val="clear" w:pos="567"/>
        </w:tabs>
        <w:spacing w:line="240" w:lineRule="auto"/>
        <w:rPr>
          <w:b/>
          <w:color w:val="000000"/>
          <w:szCs w:val="22"/>
        </w:rPr>
      </w:pPr>
      <w:r w:rsidRPr="00084AB7">
        <w:rPr>
          <w:b/>
          <w:color w:val="000000"/>
          <w:szCs w:val="22"/>
        </w:rPr>
        <w:t>Transportlīdzekļu vadīšana un mehānismu apkalpošana</w:t>
      </w:r>
    </w:p>
    <w:p w14:paraId="5053D3FF" w14:textId="77777777" w:rsidR="0026193D" w:rsidRPr="00084AB7" w:rsidRDefault="0026193D" w:rsidP="00F93771">
      <w:pPr>
        <w:tabs>
          <w:tab w:val="clear" w:pos="567"/>
        </w:tabs>
        <w:spacing w:line="240" w:lineRule="auto"/>
        <w:rPr>
          <w:color w:val="000000"/>
          <w:szCs w:val="22"/>
        </w:rPr>
      </w:pPr>
      <w:r w:rsidRPr="00084AB7">
        <w:rPr>
          <w:color w:val="000000"/>
          <w:szCs w:val="22"/>
        </w:rPr>
        <w:t>Tā kā pacientiem, kuri lieto XALKORI, var būt redzes traucējumi, reibonis vai nogurums, Jums jābūt īpaši uzmanīgiem, vadot transportlīdzekli un apkalpojot mehānismus.</w:t>
      </w:r>
    </w:p>
    <w:p w14:paraId="3AF8D021" w14:textId="77777777" w:rsidR="0026193D" w:rsidRPr="00084AB7" w:rsidRDefault="0026193D" w:rsidP="00F93771">
      <w:pPr>
        <w:tabs>
          <w:tab w:val="clear" w:pos="567"/>
        </w:tabs>
        <w:spacing w:line="240" w:lineRule="auto"/>
        <w:rPr>
          <w:color w:val="000000"/>
          <w:szCs w:val="22"/>
        </w:rPr>
      </w:pPr>
    </w:p>
    <w:p w14:paraId="76554A71" w14:textId="77777777" w:rsidR="00E101A1" w:rsidRPr="00084AB7" w:rsidRDefault="000E1EA8" w:rsidP="00E101A1">
      <w:pPr>
        <w:tabs>
          <w:tab w:val="clear" w:pos="567"/>
        </w:tabs>
        <w:spacing w:line="240" w:lineRule="auto"/>
        <w:textAlignment w:val="baseline"/>
        <w:rPr>
          <w:rFonts w:eastAsia="Times New Roman"/>
          <w:b/>
          <w:bCs/>
          <w:color w:val="000000"/>
          <w:szCs w:val="22"/>
        </w:rPr>
      </w:pPr>
      <w:r w:rsidRPr="00084AB7">
        <w:rPr>
          <w:rFonts w:eastAsia="Times New Roman"/>
          <w:b/>
          <w:bCs/>
          <w:color w:val="000000"/>
          <w:szCs w:val="22"/>
        </w:rPr>
        <w:t>XALKORI</w:t>
      </w:r>
      <w:r w:rsidRPr="00084AB7" w:rsidDel="000E1EA8">
        <w:rPr>
          <w:rFonts w:eastAsia="Times New Roman"/>
          <w:b/>
          <w:bCs/>
          <w:color w:val="000000"/>
          <w:szCs w:val="22"/>
        </w:rPr>
        <w:t xml:space="preserve"> </w:t>
      </w:r>
      <w:r w:rsidR="00E101A1" w:rsidRPr="00084AB7">
        <w:rPr>
          <w:rFonts w:eastAsia="Times New Roman"/>
          <w:b/>
          <w:bCs/>
          <w:color w:val="000000"/>
          <w:szCs w:val="22"/>
        </w:rPr>
        <w:t>satur nātriju</w:t>
      </w:r>
    </w:p>
    <w:p w14:paraId="4115C3B1" w14:textId="77777777" w:rsidR="0026193D" w:rsidRPr="00084AB7" w:rsidRDefault="00E101A1" w:rsidP="00E101A1">
      <w:pPr>
        <w:tabs>
          <w:tab w:val="clear" w:pos="567"/>
        </w:tabs>
        <w:spacing w:line="240" w:lineRule="auto"/>
        <w:rPr>
          <w:rFonts w:eastAsia="Times New Roman"/>
          <w:szCs w:val="22"/>
        </w:rPr>
      </w:pPr>
      <w:r w:rsidRPr="00084AB7">
        <w:rPr>
          <w:rFonts w:eastAsia="Times New Roman"/>
          <w:szCs w:val="22"/>
        </w:rPr>
        <w:t>Zāles satur mazāk par 1</w:t>
      </w:r>
      <w:r w:rsidR="003C31A6" w:rsidRPr="00084AB7">
        <w:rPr>
          <w:rFonts w:eastAsia="Times New Roman"/>
          <w:szCs w:val="22"/>
        </w:rPr>
        <w:t> </w:t>
      </w:r>
      <w:r w:rsidRPr="00084AB7">
        <w:rPr>
          <w:rFonts w:eastAsia="Times New Roman"/>
          <w:szCs w:val="22"/>
        </w:rPr>
        <w:t>mmol nātrija (23</w:t>
      </w:r>
      <w:r w:rsidR="003C31A6" w:rsidRPr="00084AB7">
        <w:rPr>
          <w:rFonts w:eastAsia="Times New Roman"/>
          <w:szCs w:val="22"/>
        </w:rPr>
        <w:t> </w:t>
      </w:r>
      <w:r w:rsidRPr="00084AB7">
        <w:rPr>
          <w:rFonts w:eastAsia="Times New Roman"/>
          <w:szCs w:val="22"/>
        </w:rPr>
        <w:t>mg) katrā 200 mg vai 250 mg k</w:t>
      </w:r>
      <w:r w:rsidR="00A04CB9" w:rsidRPr="00084AB7">
        <w:rPr>
          <w:rFonts w:eastAsia="Times New Roman"/>
          <w:szCs w:val="22"/>
        </w:rPr>
        <w:t>a</w:t>
      </w:r>
      <w:r w:rsidRPr="00084AB7">
        <w:rPr>
          <w:rFonts w:eastAsia="Times New Roman"/>
          <w:szCs w:val="22"/>
        </w:rPr>
        <w:t>psulā – būtībā tās ir “nātriju nesaturošas”.</w:t>
      </w:r>
    </w:p>
    <w:p w14:paraId="7B0133D7" w14:textId="77777777" w:rsidR="00A9282A" w:rsidRPr="00084AB7" w:rsidRDefault="00A9282A" w:rsidP="00E101A1">
      <w:pPr>
        <w:tabs>
          <w:tab w:val="clear" w:pos="567"/>
        </w:tabs>
        <w:spacing w:line="240" w:lineRule="auto"/>
        <w:rPr>
          <w:rFonts w:eastAsia="Times New Roman"/>
          <w:szCs w:val="22"/>
        </w:rPr>
      </w:pPr>
    </w:p>
    <w:p w14:paraId="782EB770" w14:textId="77777777" w:rsidR="00A9282A" w:rsidRPr="00084AB7" w:rsidRDefault="00A9282A" w:rsidP="00E101A1">
      <w:pPr>
        <w:tabs>
          <w:tab w:val="clear" w:pos="567"/>
        </w:tabs>
        <w:spacing w:line="240" w:lineRule="auto"/>
        <w:rPr>
          <w:color w:val="000000"/>
          <w:szCs w:val="22"/>
        </w:rPr>
      </w:pPr>
    </w:p>
    <w:p w14:paraId="3340391A" w14:textId="5FDBC920" w:rsidR="0026193D" w:rsidRPr="00084AB7" w:rsidRDefault="0026193D" w:rsidP="00A9282A">
      <w:pPr>
        <w:keepNext/>
        <w:keepLines/>
        <w:numPr>
          <w:ilvl w:val="12"/>
          <w:numId w:val="0"/>
        </w:numPr>
        <w:spacing w:line="240" w:lineRule="auto"/>
        <w:rPr>
          <w:color w:val="000000"/>
          <w:szCs w:val="22"/>
        </w:rPr>
      </w:pPr>
      <w:r w:rsidRPr="00084AB7">
        <w:rPr>
          <w:b/>
          <w:color w:val="000000"/>
          <w:szCs w:val="22"/>
        </w:rPr>
        <w:t>3.</w:t>
      </w:r>
      <w:r w:rsidRPr="00084AB7">
        <w:rPr>
          <w:b/>
          <w:color w:val="000000"/>
          <w:szCs w:val="22"/>
        </w:rPr>
        <w:tab/>
        <w:t xml:space="preserve">Kā lietot XALKORI </w:t>
      </w:r>
      <w:r w:rsidR="00224624" w:rsidRPr="00084AB7">
        <w:rPr>
          <w:b/>
          <w:color w:val="000000"/>
          <w:szCs w:val="22"/>
        </w:rPr>
        <w:t>200 mg un 250 mg cietās kapsulas</w:t>
      </w:r>
    </w:p>
    <w:p w14:paraId="41DB6633" w14:textId="77777777" w:rsidR="0026193D" w:rsidRPr="00084AB7" w:rsidRDefault="0026193D" w:rsidP="00A9282A">
      <w:pPr>
        <w:keepNext/>
        <w:keepLines/>
        <w:numPr>
          <w:ilvl w:val="12"/>
          <w:numId w:val="0"/>
        </w:numPr>
        <w:tabs>
          <w:tab w:val="clear" w:pos="567"/>
        </w:tabs>
        <w:spacing w:line="240" w:lineRule="auto"/>
        <w:rPr>
          <w:color w:val="000000"/>
          <w:szCs w:val="22"/>
        </w:rPr>
      </w:pPr>
    </w:p>
    <w:p w14:paraId="18EC7E82" w14:textId="77777777" w:rsidR="0026193D" w:rsidRPr="00084AB7" w:rsidRDefault="0026193D" w:rsidP="00A9282A">
      <w:pPr>
        <w:numPr>
          <w:ilvl w:val="12"/>
          <w:numId w:val="0"/>
        </w:numPr>
        <w:tabs>
          <w:tab w:val="clear" w:pos="567"/>
        </w:tabs>
        <w:spacing w:line="240" w:lineRule="auto"/>
        <w:rPr>
          <w:color w:val="000000"/>
          <w:szCs w:val="22"/>
        </w:rPr>
      </w:pPr>
      <w:r w:rsidRPr="00084AB7">
        <w:rPr>
          <w:color w:val="000000"/>
          <w:szCs w:val="22"/>
        </w:rPr>
        <w:t>Vienmēr lietojiet šīs zāles tieši tā, kā ārsts Jums teicis. Neskaidrību gadījumā vaicājiet ārstam vai farmaceitam.</w:t>
      </w:r>
    </w:p>
    <w:p w14:paraId="43BDFBBF" w14:textId="77777777" w:rsidR="0026193D" w:rsidRPr="00084AB7" w:rsidRDefault="0026193D" w:rsidP="00A9282A">
      <w:pPr>
        <w:numPr>
          <w:ilvl w:val="12"/>
          <w:numId w:val="0"/>
        </w:numPr>
        <w:tabs>
          <w:tab w:val="clear" w:pos="567"/>
        </w:tabs>
        <w:spacing w:line="240" w:lineRule="auto"/>
        <w:rPr>
          <w:color w:val="000000"/>
          <w:szCs w:val="22"/>
        </w:rPr>
      </w:pPr>
    </w:p>
    <w:p w14:paraId="6A6FA2E7" w14:textId="77777777" w:rsidR="0026193D" w:rsidRPr="00084AB7" w:rsidRDefault="0026193D" w:rsidP="001E7AF2">
      <w:pPr>
        <w:numPr>
          <w:ilvl w:val="0"/>
          <w:numId w:val="9"/>
        </w:numPr>
        <w:tabs>
          <w:tab w:val="clear" w:pos="567"/>
          <w:tab w:val="clear" w:pos="1134"/>
        </w:tabs>
        <w:spacing w:line="240" w:lineRule="auto"/>
        <w:ind w:left="720" w:hanging="720"/>
        <w:rPr>
          <w:color w:val="000000"/>
          <w:szCs w:val="22"/>
        </w:rPr>
      </w:pPr>
      <w:r w:rsidRPr="00084AB7">
        <w:rPr>
          <w:color w:val="000000"/>
          <w:szCs w:val="22"/>
        </w:rPr>
        <w:t xml:space="preserve">Ieteicamā deva </w:t>
      </w:r>
      <w:r w:rsidR="00615BC7" w:rsidRPr="00084AB7">
        <w:rPr>
          <w:color w:val="000000"/>
          <w:szCs w:val="22"/>
        </w:rPr>
        <w:t xml:space="preserve">pieaugušajiem ar NSŠPV </w:t>
      </w:r>
      <w:r w:rsidRPr="00084AB7">
        <w:rPr>
          <w:color w:val="000000"/>
          <w:szCs w:val="22"/>
        </w:rPr>
        <w:t>ir viena 250</w:t>
      </w:r>
      <w:r w:rsidR="003C31A6" w:rsidRPr="00084AB7">
        <w:rPr>
          <w:color w:val="000000"/>
          <w:szCs w:val="22"/>
        </w:rPr>
        <w:t> </w:t>
      </w:r>
      <w:r w:rsidRPr="00084AB7">
        <w:rPr>
          <w:color w:val="000000"/>
          <w:szCs w:val="22"/>
        </w:rPr>
        <w:t>mg kapsula divas reizes dienā (kopā 500 mg), lietojot iekšķīgi.</w:t>
      </w:r>
    </w:p>
    <w:p w14:paraId="57C973EC" w14:textId="37B218DF" w:rsidR="00615BC7" w:rsidRPr="00084AB7" w:rsidRDefault="00615BC7" w:rsidP="001E7AF2">
      <w:pPr>
        <w:numPr>
          <w:ilvl w:val="0"/>
          <w:numId w:val="9"/>
        </w:numPr>
        <w:tabs>
          <w:tab w:val="clear" w:pos="567"/>
          <w:tab w:val="clear" w:pos="1134"/>
        </w:tabs>
        <w:spacing w:line="240" w:lineRule="auto"/>
        <w:ind w:left="720" w:hanging="720"/>
        <w:rPr>
          <w:color w:val="000000"/>
          <w:szCs w:val="22"/>
        </w:rPr>
      </w:pPr>
      <w:r w:rsidRPr="00084AB7">
        <w:rPr>
          <w:color w:val="000000"/>
          <w:szCs w:val="22"/>
        </w:rPr>
        <w:t>Ieteicamā deva bērniem un pusaudžiem ar ALK pozitīvu ALŠL vai ALK pozitīvu IMA ir 280 mg/m</w:t>
      </w:r>
      <w:r w:rsidRPr="00084AB7">
        <w:rPr>
          <w:color w:val="000000"/>
          <w:szCs w:val="22"/>
          <w:vertAlign w:val="superscript"/>
        </w:rPr>
        <w:t>2</w:t>
      </w:r>
      <w:r w:rsidRPr="00084AB7">
        <w:rPr>
          <w:color w:val="000000"/>
          <w:szCs w:val="22"/>
        </w:rPr>
        <w:t xml:space="preserve"> iekšķīgi divas reizes dienā. Ieteicamo devu aprēķinās bērna ārsts</w:t>
      </w:r>
      <w:r w:rsidR="00720B6E" w:rsidRPr="00084AB7">
        <w:rPr>
          <w:color w:val="000000"/>
          <w:szCs w:val="22"/>
        </w:rPr>
        <w:t>,</w:t>
      </w:r>
      <w:r w:rsidRPr="00084AB7">
        <w:rPr>
          <w:color w:val="000000"/>
          <w:szCs w:val="22"/>
        </w:rPr>
        <w:t xml:space="preserve"> un</w:t>
      </w:r>
      <w:r w:rsidR="00B63C31" w:rsidRPr="00084AB7">
        <w:rPr>
          <w:color w:val="000000"/>
          <w:szCs w:val="22"/>
        </w:rPr>
        <w:t xml:space="preserve"> tā</w:t>
      </w:r>
      <w:r w:rsidRPr="00084AB7">
        <w:rPr>
          <w:color w:val="000000"/>
          <w:szCs w:val="22"/>
        </w:rPr>
        <w:t xml:space="preserve"> ir atkarīga no bērna ķermeņa virsmas laukuma (ĶVL). Maksimālā dienas deva bērniem un pusaudžiem nedrīkst pārsniegt 1000 mg. XALKORI ir jālieto pieaugušo uzraudzībā.</w:t>
      </w:r>
    </w:p>
    <w:p w14:paraId="6671162C" w14:textId="6092C003" w:rsidR="0026193D" w:rsidRPr="00084AB7" w:rsidRDefault="0026193D" w:rsidP="001E7AF2">
      <w:pPr>
        <w:numPr>
          <w:ilvl w:val="0"/>
          <w:numId w:val="9"/>
        </w:numPr>
        <w:tabs>
          <w:tab w:val="clear" w:pos="567"/>
          <w:tab w:val="clear" w:pos="1134"/>
        </w:tabs>
        <w:spacing w:line="240" w:lineRule="auto"/>
        <w:ind w:left="0" w:firstLine="0"/>
        <w:rPr>
          <w:color w:val="000000"/>
          <w:szCs w:val="22"/>
        </w:rPr>
      </w:pPr>
      <w:r w:rsidRPr="00084AB7">
        <w:rPr>
          <w:color w:val="000000"/>
          <w:szCs w:val="22"/>
        </w:rPr>
        <w:t xml:space="preserve">Lietojiet vienu </w:t>
      </w:r>
      <w:r w:rsidR="00615BC7" w:rsidRPr="00084AB7">
        <w:rPr>
          <w:color w:val="000000"/>
          <w:szCs w:val="22"/>
        </w:rPr>
        <w:t>ieteicamo devu</w:t>
      </w:r>
      <w:r w:rsidRPr="00084AB7">
        <w:rPr>
          <w:color w:val="000000"/>
          <w:szCs w:val="22"/>
        </w:rPr>
        <w:t xml:space="preserve"> no rīta un vienu vakarā.</w:t>
      </w:r>
    </w:p>
    <w:p w14:paraId="1B6C9657" w14:textId="77777777" w:rsidR="0026193D" w:rsidRPr="00084AB7" w:rsidRDefault="0026193D" w:rsidP="001E7AF2">
      <w:pPr>
        <w:numPr>
          <w:ilvl w:val="0"/>
          <w:numId w:val="9"/>
        </w:numPr>
        <w:tabs>
          <w:tab w:val="clear" w:pos="567"/>
          <w:tab w:val="clear" w:pos="1134"/>
        </w:tabs>
        <w:spacing w:line="240" w:lineRule="auto"/>
        <w:ind w:left="0" w:firstLine="0"/>
        <w:rPr>
          <w:color w:val="000000"/>
          <w:szCs w:val="22"/>
        </w:rPr>
      </w:pPr>
      <w:r w:rsidRPr="00084AB7">
        <w:rPr>
          <w:color w:val="000000"/>
          <w:szCs w:val="22"/>
        </w:rPr>
        <w:t>Lietojiet kapsulas katru dienu apmēram vienā un tajā pašā laikā.</w:t>
      </w:r>
    </w:p>
    <w:p w14:paraId="2FD040DA" w14:textId="77777777" w:rsidR="0026193D" w:rsidRPr="00084AB7" w:rsidRDefault="0026193D" w:rsidP="001E7AF2">
      <w:pPr>
        <w:numPr>
          <w:ilvl w:val="0"/>
          <w:numId w:val="9"/>
        </w:numPr>
        <w:tabs>
          <w:tab w:val="clear" w:pos="567"/>
          <w:tab w:val="clear" w:pos="1134"/>
        </w:tabs>
        <w:spacing w:line="240" w:lineRule="auto"/>
        <w:ind w:left="0" w:firstLine="0"/>
        <w:rPr>
          <w:color w:val="000000"/>
          <w:szCs w:val="22"/>
        </w:rPr>
      </w:pPr>
      <w:r w:rsidRPr="00084AB7">
        <w:rPr>
          <w:color w:val="000000"/>
          <w:szCs w:val="22"/>
        </w:rPr>
        <w:t>Kapsulas var lietot ēšanas laikā vai tukšā dūšā; izvairieties lietot greipfrūtus.</w:t>
      </w:r>
    </w:p>
    <w:p w14:paraId="6354BC57" w14:textId="77777777" w:rsidR="0026193D" w:rsidRPr="00084AB7" w:rsidRDefault="0026193D" w:rsidP="001E7AF2">
      <w:pPr>
        <w:numPr>
          <w:ilvl w:val="0"/>
          <w:numId w:val="9"/>
        </w:numPr>
        <w:tabs>
          <w:tab w:val="clear" w:pos="567"/>
          <w:tab w:val="clear" w:pos="1134"/>
        </w:tabs>
        <w:spacing w:line="240" w:lineRule="auto"/>
        <w:ind w:left="0" w:firstLine="0"/>
        <w:rPr>
          <w:color w:val="000000"/>
          <w:szCs w:val="22"/>
        </w:rPr>
      </w:pPr>
      <w:r w:rsidRPr="00084AB7">
        <w:rPr>
          <w:color w:val="000000"/>
          <w:szCs w:val="22"/>
        </w:rPr>
        <w:t xml:space="preserve">Kapsula jānorij vesela, to nedrīkst </w:t>
      </w:r>
      <w:r w:rsidR="00AF19D5" w:rsidRPr="00084AB7">
        <w:rPr>
          <w:color w:val="000000"/>
          <w:szCs w:val="22"/>
        </w:rPr>
        <w:t>sasmalcināt</w:t>
      </w:r>
      <w:r w:rsidRPr="00084AB7">
        <w:rPr>
          <w:color w:val="000000"/>
          <w:szCs w:val="22"/>
        </w:rPr>
        <w:t>, šķīdināt vai atvērt.</w:t>
      </w:r>
    </w:p>
    <w:p w14:paraId="44CA4AF1" w14:textId="77777777" w:rsidR="0026193D" w:rsidRPr="00084AB7" w:rsidRDefault="0026193D" w:rsidP="00BC31C2">
      <w:pPr>
        <w:tabs>
          <w:tab w:val="clear" w:pos="567"/>
        </w:tabs>
        <w:spacing w:line="240" w:lineRule="auto"/>
        <w:rPr>
          <w:color w:val="000000"/>
          <w:szCs w:val="22"/>
        </w:rPr>
      </w:pPr>
    </w:p>
    <w:p w14:paraId="1FA9EAA0" w14:textId="1F768291" w:rsidR="0026193D" w:rsidRPr="00084AB7" w:rsidRDefault="0026193D" w:rsidP="00BC31C2">
      <w:pPr>
        <w:tabs>
          <w:tab w:val="clear" w:pos="567"/>
        </w:tabs>
        <w:spacing w:line="240" w:lineRule="auto"/>
        <w:rPr>
          <w:color w:val="000000"/>
          <w:szCs w:val="22"/>
        </w:rPr>
      </w:pPr>
      <w:r w:rsidRPr="00084AB7">
        <w:rPr>
          <w:color w:val="000000"/>
          <w:szCs w:val="22"/>
        </w:rPr>
        <w:t xml:space="preserve">Ja nepieciešams, Jūsu ārsts var izlemt samazināt </w:t>
      </w:r>
      <w:r w:rsidR="00615BC7" w:rsidRPr="00084AB7">
        <w:rPr>
          <w:color w:val="000000"/>
          <w:szCs w:val="22"/>
        </w:rPr>
        <w:t xml:space="preserve">iekšķīgi lietojamo </w:t>
      </w:r>
      <w:r w:rsidRPr="00084AB7">
        <w:rPr>
          <w:color w:val="000000"/>
          <w:szCs w:val="22"/>
        </w:rPr>
        <w:t>devu.</w:t>
      </w:r>
      <w:r w:rsidR="0007406B" w:rsidRPr="00084AB7">
        <w:rPr>
          <w:color w:val="000000"/>
          <w:szCs w:val="22"/>
        </w:rPr>
        <w:t xml:space="preserve"> Jūsu ārsts var nolemt </w:t>
      </w:r>
      <w:r w:rsidR="00615BC7" w:rsidRPr="00084AB7">
        <w:rPr>
          <w:color w:val="000000"/>
          <w:szCs w:val="22"/>
        </w:rPr>
        <w:t>pilnī</w:t>
      </w:r>
      <w:r w:rsidR="00DD03B7" w:rsidRPr="00084AB7">
        <w:rPr>
          <w:color w:val="000000"/>
          <w:szCs w:val="22"/>
        </w:rPr>
        <w:t>gi</w:t>
      </w:r>
      <w:r w:rsidR="00615BC7" w:rsidRPr="00084AB7">
        <w:rPr>
          <w:color w:val="000000"/>
          <w:szCs w:val="22"/>
        </w:rPr>
        <w:t xml:space="preserve"> </w:t>
      </w:r>
      <w:r w:rsidR="0007406B" w:rsidRPr="00084AB7">
        <w:rPr>
          <w:color w:val="000000"/>
          <w:szCs w:val="22"/>
        </w:rPr>
        <w:t>pārtraukt ārstēšanu</w:t>
      </w:r>
      <w:r w:rsidR="00F97C9C" w:rsidRPr="00084AB7">
        <w:rPr>
          <w:color w:val="000000"/>
          <w:szCs w:val="22"/>
        </w:rPr>
        <w:t xml:space="preserve"> </w:t>
      </w:r>
      <w:r w:rsidR="00615BC7" w:rsidRPr="00084AB7">
        <w:rPr>
          <w:color w:val="000000"/>
          <w:szCs w:val="22"/>
        </w:rPr>
        <w:t>ar XALKORI</w:t>
      </w:r>
      <w:r w:rsidR="0007406B" w:rsidRPr="00084AB7">
        <w:rPr>
          <w:color w:val="000000"/>
          <w:szCs w:val="22"/>
        </w:rPr>
        <w:t xml:space="preserve">, ja nepanesat </w:t>
      </w:r>
      <w:r w:rsidR="00615BC7" w:rsidRPr="00084AB7">
        <w:rPr>
          <w:color w:val="000000"/>
          <w:szCs w:val="22"/>
        </w:rPr>
        <w:t>šīs zāles</w:t>
      </w:r>
      <w:r w:rsidR="0007406B" w:rsidRPr="00084AB7">
        <w:rPr>
          <w:color w:val="000000"/>
          <w:szCs w:val="22"/>
        </w:rPr>
        <w:t>.</w:t>
      </w:r>
    </w:p>
    <w:p w14:paraId="549AC541" w14:textId="77777777" w:rsidR="0026193D" w:rsidRPr="00084AB7" w:rsidRDefault="0026193D" w:rsidP="00BC31C2">
      <w:pPr>
        <w:numPr>
          <w:ilvl w:val="12"/>
          <w:numId w:val="0"/>
        </w:numPr>
        <w:tabs>
          <w:tab w:val="clear" w:pos="567"/>
        </w:tabs>
        <w:spacing w:line="240" w:lineRule="auto"/>
        <w:rPr>
          <w:color w:val="000000"/>
          <w:szCs w:val="22"/>
        </w:rPr>
      </w:pPr>
    </w:p>
    <w:p w14:paraId="508E333E" w14:textId="77777777" w:rsidR="0026193D" w:rsidRPr="00084AB7" w:rsidRDefault="0026193D" w:rsidP="00BC31C2">
      <w:pPr>
        <w:numPr>
          <w:ilvl w:val="12"/>
          <w:numId w:val="0"/>
        </w:numPr>
        <w:tabs>
          <w:tab w:val="clear" w:pos="567"/>
        </w:tabs>
        <w:spacing w:line="240" w:lineRule="auto"/>
        <w:rPr>
          <w:b/>
          <w:color w:val="000000"/>
          <w:szCs w:val="22"/>
        </w:rPr>
      </w:pPr>
      <w:r w:rsidRPr="00084AB7">
        <w:rPr>
          <w:b/>
          <w:color w:val="000000"/>
          <w:szCs w:val="22"/>
        </w:rPr>
        <w:t>Ja esat lietojis XALKORI vairāk nekā noteikts</w:t>
      </w:r>
    </w:p>
    <w:p w14:paraId="7A50A930" w14:textId="77777777" w:rsidR="0026193D" w:rsidRPr="00084AB7" w:rsidRDefault="0026193D" w:rsidP="00BC31C2">
      <w:pPr>
        <w:keepNext/>
        <w:tabs>
          <w:tab w:val="clear" w:pos="567"/>
        </w:tabs>
        <w:spacing w:line="240" w:lineRule="auto"/>
        <w:rPr>
          <w:color w:val="000000"/>
          <w:szCs w:val="22"/>
        </w:rPr>
      </w:pPr>
      <w:r w:rsidRPr="00084AB7">
        <w:rPr>
          <w:color w:val="000000"/>
          <w:szCs w:val="22"/>
        </w:rPr>
        <w:t>Ja nejauši esat lietojis vairāk kapsulu nekā nepieciešams, nekavējoties sazinieties ar savu ārstu vai farmaceitu. Jums var būt nepieciešama medicīniskā palīdzība.</w:t>
      </w:r>
    </w:p>
    <w:p w14:paraId="03778436" w14:textId="77777777" w:rsidR="0026193D" w:rsidRPr="00084AB7" w:rsidRDefault="0026193D" w:rsidP="00BC31C2">
      <w:pPr>
        <w:numPr>
          <w:ilvl w:val="12"/>
          <w:numId w:val="0"/>
        </w:numPr>
        <w:tabs>
          <w:tab w:val="clear" w:pos="567"/>
        </w:tabs>
        <w:spacing w:line="240" w:lineRule="auto"/>
        <w:rPr>
          <w:color w:val="000000"/>
          <w:szCs w:val="22"/>
        </w:rPr>
      </w:pPr>
    </w:p>
    <w:p w14:paraId="1B17C324" w14:textId="77777777" w:rsidR="0026193D" w:rsidRPr="00084AB7" w:rsidRDefault="0026193D" w:rsidP="00BC31C2">
      <w:pPr>
        <w:numPr>
          <w:ilvl w:val="12"/>
          <w:numId w:val="0"/>
        </w:numPr>
        <w:tabs>
          <w:tab w:val="clear" w:pos="567"/>
        </w:tabs>
        <w:spacing w:line="240" w:lineRule="auto"/>
        <w:rPr>
          <w:b/>
          <w:color w:val="000000"/>
          <w:szCs w:val="22"/>
        </w:rPr>
      </w:pPr>
      <w:r w:rsidRPr="00084AB7">
        <w:rPr>
          <w:b/>
          <w:color w:val="000000"/>
          <w:szCs w:val="22"/>
        </w:rPr>
        <w:t xml:space="preserve">Ja esat aizmirsis lietot XALKORI </w:t>
      </w:r>
    </w:p>
    <w:p w14:paraId="79A60667" w14:textId="77777777" w:rsidR="0026193D" w:rsidRPr="00084AB7" w:rsidRDefault="0026193D" w:rsidP="00BC31C2">
      <w:pPr>
        <w:numPr>
          <w:ilvl w:val="12"/>
          <w:numId w:val="0"/>
        </w:numPr>
        <w:tabs>
          <w:tab w:val="clear" w:pos="567"/>
        </w:tabs>
        <w:spacing w:line="240" w:lineRule="auto"/>
        <w:rPr>
          <w:color w:val="000000"/>
          <w:szCs w:val="22"/>
        </w:rPr>
      </w:pPr>
      <w:r w:rsidRPr="00084AB7">
        <w:rPr>
          <w:color w:val="000000"/>
          <w:szCs w:val="22"/>
        </w:rPr>
        <w:t>Ja esat aizmirsis lietot kapsulu, tālākā rīcība ir atkarīga no tā, pēc cik ilga laika jālieto nākamā deva.</w:t>
      </w:r>
    </w:p>
    <w:p w14:paraId="7150A4D0" w14:textId="77777777" w:rsidR="0026193D" w:rsidRPr="00084AB7" w:rsidRDefault="0026193D" w:rsidP="001E7AF2">
      <w:pPr>
        <w:numPr>
          <w:ilvl w:val="0"/>
          <w:numId w:val="9"/>
        </w:numPr>
        <w:tabs>
          <w:tab w:val="clear" w:pos="1134"/>
        </w:tabs>
        <w:spacing w:line="240" w:lineRule="auto"/>
        <w:ind w:left="567"/>
        <w:rPr>
          <w:color w:val="000000"/>
          <w:szCs w:val="22"/>
        </w:rPr>
      </w:pPr>
      <w:r w:rsidRPr="00084AB7">
        <w:rPr>
          <w:color w:val="000000"/>
          <w:szCs w:val="22"/>
        </w:rPr>
        <w:t xml:space="preserve">Ja līdz nākamajai devai ir </w:t>
      </w:r>
      <w:r w:rsidRPr="00084AB7">
        <w:rPr>
          <w:b/>
          <w:color w:val="000000"/>
          <w:szCs w:val="22"/>
        </w:rPr>
        <w:t>6</w:t>
      </w:r>
      <w:r w:rsidR="00CF5FB7" w:rsidRPr="00084AB7">
        <w:rPr>
          <w:b/>
          <w:color w:val="000000"/>
          <w:szCs w:val="22"/>
        </w:rPr>
        <w:t> </w:t>
      </w:r>
      <w:r w:rsidRPr="00084AB7">
        <w:rPr>
          <w:b/>
          <w:color w:val="000000"/>
          <w:szCs w:val="22"/>
        </w:rPr>
        <w:t>stundas vai vairāk</w:t>
      </w:r>
      <w:r w:rsidRPr="00084AB7">
        <w:rPr>
          <w:color w:val="000000"/>
          <w:szCs w:val="22"/>
        </w:rPr>
        <w:t>, lietojiet izlaisto kapsulu, tiklīdz atceraties. Nākamo kapsulu lietojiet parastajā laikā.</w:t>
      </w:r>
    </w:p>
    <w:p w14:paraId="3DCFA218" w14:textId="77777777" w:rsidR="0026193D" w:rsidRPr="00084AB7" w:rsidRDefault="0026193D" w:rsidP="001E7AF2">
      <w:pPr>
        <w:numPr>
          <w:ilvl w:val="0"/>
          <w:numId w:val="9"/>
        </w:numPr>
        <w:tabs>
          <w:tab w:val="clear" w:pos="1134"/>
        </w:tabs>
        <w:spacing w:line="240" w:lineRule="auto"/>
        <w:ind w:left="567"/>
        <w:rPr>
          <w:color w:val="000000"/>
          <w:szCs w:val="22"/>
        </w:rPr>
      </w:pPr>
      <w:r w:rsidRPr="00084AB7">
        <w:rPr>
          <w:color w:val="000000"/>
          <w:szCs w:val="22"/>
        </w:rPr>
        <w:t xml:space="preserve">Ja līdz nākamajai devai ir palicis </w:t>
      </w:r>
      <w:r w:rsidRPr="00084AB7">
        <w:rPr>
          <w:b/>
          <w:color w:val="000000"/>
          <w:szCs w:val="22"/>
        </w:rPr>
        <w:t>mazāk par 6</w:t>
      </w:r>
      <w:r w:rsidR="00CF5FB7" w:rsidRPr="00084AB7">
        <w:rPr>
          <w:b/>
          <w:color w:val="000000"/>
          <w:szCs w:val="22"/>
        </w:rPr>
        <w:t> </w:t>
      </w:r>
      <w:r w:rsidRPr="00084AB7">
        <w:rPr>
          <w:b/>
          <w:color w:val="000000"/>
          <w:szCs w:val="22"/>
        </w:rPr>
        <w:t>stundām</w:t>
      </w:r>
      <w:r w:rsidRPr="00084AB7">
        <w:rPr>
          <w:color w:val="000000"/>
          <w:szCs w:val="22"/>
        </w:rPr>
        <w:t>, izlaidiet aizmirsto devu.</w:t>
      </w:r>
      <w:r w:rsidR="002C0B50" w:rsidRPr="00084AB7">
        <w:rPr>
          <w:color w:val="000000"/>
          <w:szCs w:val="22"/>
        </w:rPr>
        <w:t xml:space="preserve"> </w:t>
      </w:r>
      <w:r w:rsidRPr="00084AB7">
        <w:rPr>
          <w:color w:val="000000"/>
          <w:szCs w:val="22"/>
        </w:rPr>
        <w:t>Nākamo kapsulu lietojiet parastajā laikā.</w:t>
      </w:r>
    </w:p>
    <w:p w14:paraId="618A4729" w14:textId="77777777" w:rsidR="002C0B50" w:rsidRPr="00084AB7" w:rsidRDefault="002C0B50" w:rsidP="00BC31C2">
      <w:pPr>
        <w:tabs>
          <w:tab w:val="clear" w:pos="567"/>
        </w:tabs>
        <w:spacing w:line="240" w:lineRule="auto"/>
        <w:rPr>
          <w:b/>
          <w:color w:val="000000"/>
          <w:szCs w:val="22"/>
        </w:rPr>
      </w:pPr>
    </w:p>
    <w:p w14:paraId="10D8E4F0" w14:textId="77777777" w:rsidR="0026193D" w:rsidRPr="00084AB7" w:rsidRDefault="0026193D" w:rsidP="00BC31C2">
      <w:pPr>
        <w:tabs>
          <w:tab w:val="clear" w:pos="567"/>
        </w:tabs>
        <w:spacing w:line="240" w:lineRule="auto"/>
        <w:rPr>
          <w:color w:val="000000"/>
          <w:szCs w:val="22"/>
          <w:lang w:eastAsia="zh-CN"/>
        </w:rPr>
      </w:pPr>
      <w:r w:rsidRPr="00084AB7">
        <w:rPr>
          <w:color w:val="000000"/>
          <w:szCs w:val="22"/>
        </w:rPr>
        <w:t>Nākoš</w:t>
      </w:r>
      <w:r w:rsidR="00AF19D5" w:rsidRPr="00084AB7">
        <w:rPr>
          <w:color w:val="000000"/>
          <w:szCs w:val="22"/>
        </w:rPr>
        <w:t>aj</w:t>
      </w:r>
      <w:r w:rsidRPr="00084AB7">
        <w:rPr>
          <w:color w:val="000000"/>
          <w:szCs w:val="22"/>
        </w:rPr>
        <w:t>ā vizītē pie ārsta pastāstiet par izlaist</w:t>
      </w:r>
      <w:r w:rsidR="00BC31C2" w:rsidRPr="00084AB7">
        <w:rPr>
          <w:color w:val="000000"/>
          <w:szCs w:val="22"/>
        </w:rPr>
        <w:t>o devu.</w:t>
      </w:r>
    </w:p>
    <w:p w14:paraId="6BD37405" w14:textId="77777777" w:rsidR="00BC31C2" w:rsidRPr="00084AB7" w:rsidRDefault="00BC31C2" w:rsidP="00BC31C2">
      <w:pPr>
        <w:tabs>
          <w:tab w:val="clear" w:pos="567"/>
        </w:tabs>
        <w:spacing w:line="240" w:lineRule="auto"/>
        <w:rPr>
          <w:color w:val="000000"/>
          <w:szCs w:val="22"/>
          <w:lang w:eastAsia="zh-CN"/>
        </w:rPr>
      </w:pPr>
    </w:p>
    <w:p w14:paraId="2A16E3CC" w14:textId="77777777" w:rsidR="0026193D" w:rsidRPr="00084AB7" w:rsidRDefault="0026193D" w:rsidP="00BC31C2">
      <w:pPr>
        <w:tabs>
          <w:tab w:val="clear" w:pos="567"/>
        </w:tabs>
        <w:spacing w:line="240" w:lineRule="auto"/>
        <w:rPr>
          <w:color w:val="000000"/>
          <w:szCs w:val="22"/>
        </w:rPr>
      </w:pPr>
      <w:r w:rsidRPr="00084AB7">
        <w:rPr>
          <w:color w:val="000000"/>
          <w:szCs w:val="22"/>
        </w:rPr>
        <w:t>Nelietojiet dubultu devu (divas</w:t>
      </w:r>
      <w:r w:rsidR="00CF5FB7" w:rsidRPr="00084AB7">
        <w:rPr>
          <w:color w:val="000000"/>
          <w:szCs w:val="22"/>
        </w:rPr>
        <w:t> </w:t>
      </w:r>
      <w:r w:rsidRPr="00084AB7">
        <w:rPr>
          <w:color w:val="000000"/>
          <w:szCs w:val="22"/>
        </w:rPr>
        <w:t>kapsulas vienlaicīgi), lai aizvietotu aizmirsto kapsulu.</w:t>
      </w:r>
    </w:p>
    <w:p w14:paraId="4B2DC5E0" w14:textId="77777777" w:rsidR="0026193D" w:rsidRPr="00084AB7" w:rsidRDefault="0026193D" w:rsidP="00BC31C2">
      <w:pPr>
        <w:tabs>
          <w:tab w:val="clear" w:pos="567"/>
        </w:tabs>
        <w:spacing w:line="240" w:lineRule="auto"/>
        <w:rPr>
          <w:color w:val="000000"/>
          <w:szCs w:val="22"/>
        </w:rPr>
      </w:pPr>
    </w:p>
    <w:p w14:paraId="360D0821" w14:textId="77777777" w:rsidR="0026193D" w:rsidRPr="00084AB7" w:rsidRDefault="0026193D" w:rsidP="00BC31C2">
      <w:pPr>
        <w:tabs>
          <w:tab w:val="clear" w:pos="567"/>
        </w:tabs>
        <w:spacing w:line="240" w:lineRule="auto"/>
        <w:rPr>
          <w:color w:val="000000"/>
          <w:szCs w:val="22"/>
        </w:rPr>
      </w:pPr>
      <w:r w:rsidRPr="00084AB7">
        <w:rPr>
          <w:color w:val="000000"/>
          <w:szCs w:val="22"/>
        </w:rPr>
        <w:t xml:space="preserve">Ja Jums rodas vemšana pēc XALKORI lietošanas, nelietojiet papildu devu, bet </w:t>
      </w:r>
      <w:r w:rsidR="00B32EDC" w:rsidRPr="00084AB7">
        <w:rPr>
          <w:color w:val="000000"/>
          <w:szCs w:val="22"/>
        </w:rPr>
        <w:t>lietojiet</w:t>
      </w:r>
      <w:r w:rsidRPr="00084AB7">
        <w:rPr>
          <w:color w:val="000000"/>
          <w:szCs w:val="22"/>
        </w:rPr>
        <w:t xml:space="preserve"> nākamo devu parastajā laikā.</w:t>
      </w:r>
    </w:p>
    <w:p w14:paraId="2CFDA717" w14:textId="77777777" w:rsidR="0026193D" w:rsidRPr="00084AB7" w:rsidRDefault="0026193D" w:rsidP="00BC31C2">
      <w:pPr>
        <w:tabs>
          <w:tab w:val="clear" w:pos="567"/>
        </w:tabs>
        <w:spacing w:line="240" w:lineRule="auto"/>
        <w:rPr>
          <w:color w:val="000000"/>
          <w:szCs w:val="22"/>
        </w:rPr>
      </w:pPr>
    </w:p>
    <w:p w14:paraId="19FFF3AD" w14:textId="77777777" w:rsidR="0026193D" w:rsidRPr="00084AB7" w:rsidRDefault="0026193D" w:rsidP="00BC31C2">
      <w:pPr>
        <w:keepNext/>
        <w:numPr>
          <w:ilvl w:val="12"/>
          <w:numId w:val="0"/>
        </w:numPr>
        <w:tabs>
          <w:tab w:val="clear" w:pos="567"/>
        </w:tabs>
        <w:spacing w:line="240" w:lineRule="auto"/>
        <w:rPr>
          <w:b/>
          <w:color w:val="000000"/>
          <w:szCs w:val="22"/>
        </w:rPr>
      </w:pPr>
      <w:r w:rsidRPr="00084AB7">
        <w:rPr>
          <w:b/>
          <w:color w:val="000000"/>
          <w:szCs w:val="22"/>
        </w:rPr>
        <w:lastRenderedPageBreak/>
        <w:t>Ja pārtraucat lietot XALKORI</w:t>
      </w:r>
    </w:p>
    <w:p w14:paraId="0B33F0EB" w14:textId="77777777" w:rsidR="0026193D" w:rsidRPr="00084AB7" w:rsidRDefault="0026193D" w:rsidP="00BC31C2">
      <w:pPr>
        <w:keepNext/>
        <w:tabs>
          <w:tab w:val="clear" w:pos="567"/>
        </w:tabs>
        <w:spacing w:line="240" w:lineRule="auto"/>
        <w:rPr>
          <w:color w:val="000000"/>
          <w:szCs w:val="22"/>
        </w:rPr>
      </w:pPr>
      <w:r w:rsidRPr="00084AB7">
        <w:rPr>
          <w:color w:val="000000"/>
          <w:szCs w:val="22"/>
        </w:rPr>
        <w:t xml:space="preserve">Svarīgi XALKORI lietot katru dienu </w:t>
      </w:r>
      <w:r w:rsidR="003C31A6" w:rsidRPr="00084AB7">
        <w:rPr>
          <w:color w:val="000000"/>
          <w:szCs w:val="22"/>
        </w:rPr>
        <w:t>-</w:t>
      </w:r>
      <w:r w:rsidR="00EA11FB" w:rsidRPr="00084AB7">
        <w:rPr>
          <w:color w:val="000000"/>
          <w:szCs w:val="22"/>
        </w:rPr>
        <w:t xml:space="preserve"> </w:t>
      </w:r>
      <w:r w:rsidRPr="00084AB7">
        <w:rPr>
          <w:color w:val="000000"/>
          <w:szCs w:val="22"/>
        </w:rPr>
        <w:t>tik ilgi, cik ārsts Jums parakstījis. Ja nevarat lietot šīs zāles atbilstoši ārsta norādījumiem vai Jums šķiet, ka ārstēšana vairs nav nepieciešama, nekavējoties sazinieties ar savu ārstu.</w:t>
      </w:r>
    </w:p>
    <w:p w14:paraId="62AE1C45" w14:textId="77777777" w:rsidR="0026193D" w:rsidRPr="00084AB7" w:rsidRDefault="0026193D" w:rsidP="00BC31C2">
      <w:pPr>
        <w:tabs>
          <w:tab w:val="clear" w:pos="567"/>
        </w:tabs>
        <w:spacing w:line="240" w:lineRule="auto"/>
        <w:rPr>
          <w:color w:val="000000"/>
          <w:szCs w:val="22"/>
        </w:rPr>
      </w:pPr>
    </w:p>
    <w:p w14:paraId="4C7F660C" w14:textId="77777777" w:rsidR="0026193D" w:rsidRPr="00084AB7" w:rsidRDefault="0026193D" w:rsidP="00BC31C2">
      <w:pPr>
        <w:numPr>
          <w:ilvl w:val="12"/>
          <w:numId w:val="0"/>
        </w:numPr>
        <w:tabs>
          <w:tab w:val="clear" w:pos="567"/>
        </w:tabs>
        <w:spacing w:line="240" w:lineRule="auto"/>
        <w:rPr>
          <w:color w:val="000000"/>
          <w:szCs w:val="22"/>
        </w:rPr>
      </w:pPr>
      <w:r w:rsidRPr="00084AB7">
        <w:rPr>
          <w:color w:val="000000"/>
          <w:szCs w:val="22"/>
        </w:rPr>
        <w:t>Ja Jums ir kādi jautājumi par šo zāļu lietošanu, jautājiet ārstam vai farmaceitam.</w:t>
      </w:r>
    </w:p>
    <w:p w14:paraId="4E7AB22D" w14:textId="77777777" w:rsidR="0026193D" w:rsidRPr="00084AB7" w:rsidRDefault="0026193D" w:rsidP="00BC31C2">
      <w:pPr>
        <w:tabs>
          <w:tab w:val="clear" w:pos="567"/>
        </w:tabs>
        <w:spacing w:line="240" w:lineRule="auto"/>
        <w:rPr>
          <w:color w:val="000000"/>
          <w:szCs w:val="22"/>
        </w:rPr>
      </w:pPr>
    </w:p>
    <w:p w14:paraId="54123DB1" w14:textId="77777777" w:rsidR="0026193D" w:rsidRPr="00084AB7" w:rsidRDefault="0026193D" w:rsidP="00BC31C2">
      <w:pPr>
        <w:numPr>
          <w:ilvl w:val="12"/>
          <w:numId w:val="0"/>
        </w:numPr>
        <w:tabs>
          <w:tab w:val="clear" w:pos="567"/>
        </w:tabs>
        <w:spacing w:line="240" w:lineRule="auto"/>
        <w:rPr>
          <w:color w:val="000000"/>
          <w:szCs w:val="22"/>
        </w:rPr>
      </w:pPr>
    </w:p>
    <w:p w14:paraId="5AD584DE" w14:textId="77777777" w:rsidR="0026193D" w:rsidRPr="00084AB7" w:rsidRDefault="0026193D" w:rsidP="004C053F">
      <w:pPr>
        <w:spacing w:line="240" w:lineRule="auto"/>
        <w:rPr>
          <w:b/>
          <w:color w:val="000000"/>
          <w:szCs w:val="22"/>
        </w:rPr>
      </w:pPr>
      <w:r w:rsidRPr="00084AB7">
        <w:rPr>
          <w:b/>
          <w:color w:val="000000"/>
          <w:szCs w:val="22"/>
        </w:rPr>
        <w:t>4.</w:t>
      </w:r>
      <w:r w:rsidRPr="00084AB7">
        <w:rPr>
          <w:b/>
          <w:color w:val="000000"/>
          <w:szCs w:val="22"/>
        </w:rPr>
        <w:tab/>
        <w:t>Iespējamās blakusparādības</w:t>
      </w:r>
    </w:p>
    <w:p w14:paraId="4C57231F" w14:textId="77777777" w:rsidR="0026193D" w:rsidRPr="00084AB7" w:rsidRDefault="0026193D" w:rsidP="00BC31C2">
      <w:pPr>
        <w:tabs>
          <w:tab w:val="clear" w:pos="567"/>
        </w:tabs>
        <w:spacing w:line="240" w:lineRule="auto"/>
        <w:rPr>
          <w:color w:val="000000"/>
          <w:szCs w:val="22"/>
        </w:rPr>
      </w:pPr>
    </w:p>
    <w:p w14:paraId="45EB3A5F" w14:textId="77777777" w:rsidR="0026193D" w:rsidRPr="00084AB7" w:rsidRDefault="0026193D" w:rsidP="00BC31C2">
      <w:pPr>
        <w:numPr>
          <w:ilvl w:val="12"/>
          <w:numId w:val="0"/>
        </w:numPr>
        <w:tabs>
          <w:tab w:val="clear" w:pos="567"/>
        </w:tabs>
        <w:spacing w:line="240" w:lineRule="auto"/>
        <w:rPr>
          <w:color w:val="000000"/>
          <w:szCs w:val="22"/>
        </w:rPr>
      </w:pPr>
      <w:r w:rsidRPr="00084AB7">
        <w:rPr>
          <w:color w:val="000000"/>
          <w:szCs w:val="22"/>
        </w:rPr>
        <w:t>Tāpat kā visas zāles, šīs zāles var izraisīt blakusparādības, kaut arī ne visiem tās izpaužas.</w:t>
      </w:r>
    </w:p>
    <w:p w14:paraId="6C2B2DBE" w14:textId="77777777" w:rsidR="0026193D" w:rsidRPr="00084AB7" w:rsidRDefault="0026193D" w:rsidP="00BC31C2">
      <w:pPr>
        <w:numPr>
          <w:ilvl w:val="12"/>
          <w:numId w:val="0"/>
        </w:numPr>
        <w:tabs>
          <w:tab w:val="clear" w:pos="567"/>
        </w:tabs>
        <w:spacing w:line="240" w:lineRule="auto"/>
        <w:rPr>
          <w:color w:val="000000"/>
          <w:szCs w:val="22"/>
        </w:rPr>
      </w:pPr>
    </w:p>
    <w:p w14:paraId="4F86CD0E" w14:textId="77777777" w:rsidR="0026193D" w:rsidRPr="00084AB7" w:rsidRDefault="0026193D" w:rsidP="00BC31C2">
      <w:pPr>
        <w:numPr>
          <w:ilvl w:val="12"/>
          <w:numId w:val="0"/>
        </w:numPr>
        <w:tabs>
          <w:tab w:val="clear" w:pos="567"/>
        </w:tabs>
        <w:spacing w:line="240" w:lineRule="auto"/>
        <w:rPr>
          <w:color w:val="000000"/>
          <w:szCs w:val="22"/>
        </w:rPr>
      </w:pPr>
      <w:r w:rsidRPr="00084AB7">
        <w:rPr>
          <w:color w:val="000000"/>
          <w:szCs w:val="22"/>
        </w:rPr>
        <w:t>Ja Jums rodas jebkādas blakusparādības, konsultējieties ar ārstu, farmaceitu vai medmāsu. Tas attiecas arī uz iespējamajām blakusparādībām, kas nav minētas šajā instrukcijā.</w:t>
      </w:r>
    </w:p>
    <w:p w14:paraId="017575D2" w14:textId="77777777" w:rsidR="00615BC7" w:rsidRPr="00084AB7" w:rsidRDefault="00615BC7" w:rsidP="00BC31C2">
      <w:pPr>
        <w:numPr>
          <w:ilvl w:val="12"/>
          <w:numId w:val="0"/>
        </w:numPr>
        <w:tabs>
          <w:tab w:val="clear" w:pos="567"/>
        </w:tabs>
        <w:spacing w:line="240" w:lineRule="auto"/>
        <w:rPr>
          <w:color w:val="000000"/>
          <w:szCs w:val="22"/>
        </w:rPr>
      </w:pPr>
    </w:p>
    <w:p w14:paraId="1235A3B4" w14:textId="207BC35A" w:rsidR="00615BC7" w:rsidRPr="00084AB7" w:rsidRDefault="00615BC7" w:rsidP="00BC31C2">
      <w:pPr>
        <w:numPr>
          <w:ilvl w:val="12"/>
          <w:numId w:val="0"/>
        </w:numPr>
        <w:tabs>
          <w:tab w:val="clear" w:pos="567"/>
        </w:tabs>
        <w:spacing w:line="240" w:lineRule="auto"/>
        <w:rPr>
          <w:color w:val="000000"/>
          <w:szCs w:val="22"/>
        </w:rPr>
      </w:pPr>
      <w:r w:rsidRPr="00084AB7">
        <w:rPr>
          <w:color w:val="000000"/>
          <w:szCs w:val="22"/>
        </w:rPr>
        <w:t>Lai gan ne visas nevēlamās blakusparādības, kas tika noteiktas pieaugušajiem, ir novērotas bērniem un pusaudžiem ar ALŠL vai IMA, ir jā</w:t>
      </w:r>
      <w:r w:rsidR="00DD03B7" w:rsidRPr="00084AB7">
        <w:rPr>
          <w:color w:val="000000"/>
          <w:szCs w:val="22"/>
        </w:rPr>
        <w:t>ņem vērā</w:t>
      </w:r>
      <w:r w:rsidRPr="00084AB7">
        <w:rPr>
          <w:color w:val="000000"/>
          <w:szCs w:val="22"/>
        </w:rPr>
        <w:t xml:space="preserve">, ka </w:t>
      </w:r>
      <w:r w:rsidR="00653E91" w:rsidRPr="00084AB7">
        <w:rPr>
          <w:color w:val="000000"/>
          <w:szCs w:val="22"/>
        </w:rPr>
        <w:t>bērniem ar ALŠL vai IMA var izpausties tās pašas blakusparādības, kādas bija pieaugušajiem pacientiem ar plaušu vēzi.</w:t>
      </w:r>
    </w:p>
    <w:p w14:paraId="2ED5DC87" w14:textId="77777777" w:rsidR="00C722A3" w:rsidRPr="00084AB7" w:rsidRDefault="00C722A3" w:rsidP="00BC31C2">
      <w:pPr>
        <w:numPr>
          <w:ilvl w:val="12"/>
          <w:numId w:val="0"/>
        </w:numPr>
        <w:tabs>
          <w:tab w:val="clear" w:pos="567"/>
        </w:tabs>
        <w:spacing w:line="240" w:lineRule="auto"/>
        <w:rPr>
          <w:color w:val="000000"/>
          <w:szCs w:val="22"/>
        </w:rPr>
      </w:pPr>
    </w:p>
    <w:p w14:paraId="5D79E57F" w14:textId="77777777" w:rsidR="0026193D" w:rsidRPr="00084AB7" w:rsidRDefault="0026193D" w:rsidP="00BC31C2">
      <w:pPr>
        <w:numPr>
          <w:ilvl w:val="12"/>
          <w:numId w:val="0"/>
        </w:numPr>
        <w:tabs>
          <w:tab w:val="clear" w:pos="567"/>
        </w:tabs>
        <w:spacing w:line="240" w:lineRule="auto"/>
        <w:rPr>
          <w:color w:val="000000"/>
          <w:szCs w:val="22"/>
        </w:rPr>
      </w:pPr>
      <w:r w:rsidRPr="00084AB7">
        <w:rPr>
          <w:color w:val="000000"/>
          <w:szCs w:val="22"/>
        </w:rPr>
        <w:t>Dažas blakusparādības var būt smagas. Jums nekavējoties jāsazinās ar savu ārstu, ja Jums ir kāda no zemāk minētajām smagajām blakusparādībām (skatīt arī 2. </w:t>
      </w:r>
      <w:r w:rsidR="00202CE2" w:rsidRPr="00084AB7">
        <w:rPr>
          <w:color w:val="000000"/>
          <w:szCs w:val="22"/>
        </w:rPr>
        <w:t xml:space="preserve">punktu </w:t>
      </w:r>
      <w:r w:rsidRPr="00084AB7">
        <w:rPr>
          <w:color w:val="000000"/>
          <w:szCs w:val="22"/>
        </w:rPr>
        <w:t xml:space="preserve">„Kas </w:t>
      </w:r>
      <w:r w:rsidR="00202CE2" w:rsidRPr="00084AB7">
        <w:rPr>
          <w:color w:val="000000"/>
          <w:szCs w:val="22"/>
        </w:rPr>
        <w:t xml:space="preserve">Jums </w:t>
      </w:r>
      <w:r w:rsidRPr="00084AB7">
        <w:rPr>
          <w:color w:val="000000"/>
          <w:szCs w:val="22"/>
        </w:rPr>
        <w:t>jā</w:t>
      </w:r>
      <w:r w:rsidR="00AF19D5" w:rsidRPr="00084AB7">
        <w:rPr>
          <w:color w:val="000000"/>
          <w:szCs w:val="22"/>
        </w:rPr>
        <w:t>zina pirms XALKORI lietošanas”)</w:t>
      </w:r>
      <w:r w:rsidR="00C722A3" w:rsidRPr="00084AB7">
        <w:rPr>
          <w:color w:val="000000"/>
          <w:szCs w:val="22"/>
        </w:rPr>
        <w:t>:</w:t>
      </w:r>
    </w:p>
    <w:p w14:paraId="28660F0B" w14:textId="77777777" w:rsidR="0026193D" w:rsidRPr="00084AB7" w:rsidRDefault="0026193D" w:rsidP="00BC31C2">
      <w:pPr>
        <w:numPr>
          <w:ilvl w:val="12"/>
          <w:numId w:val="0"/>
        </w:numPr>
        <w:tabs>
          <w:tab w:val="clear" w:pos="567"/>
        </w:tabs>
        <w:spacing w:line="240" w:lineRule="auto"/>
        <w:rPr>
          <w:color w:val="000000"/>
          <w:szCs w:val="22"/>
        </w:rPr>
      </w:pPr>
    </w:p>
    <w:p w14:paraId="6E5BE951" w14:textId="77777777" w:rsidR="0026193D" w:rsidRPr="00084AB7" w:rsidRDefault="00D35A57" w:rsidP="001E7AF2">
      <w:pPr>
        <w:keepNext/>
        <w:keepLines/>
        <w:numPr>
          <w:ilvl w:val="0"/>
          <w:numId w:val="11"/>
        </w:numPr>
        <w:tabs>
          <w:tab w:val="left" w:pos="567"/>
        </w:tabs>
        <w:spacing w:line="240" w:lineRule="auto"/>
        <w:rPr>
          <w:b/>
          <w:color w:val="000000"/>
          <w:szCs w:val="22"/>
        </w:rPr>
      </w:pPr>
      <w:r w:rsidRPr="00084AB7">
        <w:rPr>
          <w:b/>
          <w:color w:val="000000"/>
          <w:szCs w:val="22"/>
        </w:rPr>
        <w:t>A</w:t>
      </w:r>
      <w:r w:rsidR="0026193D" w:rsidRPr="00084AB7">
        <w:rPr>
          <w:b/>
          <w:color w:val="000000"/>
          <w:szCs w:val="22"/>
        </w:rPr>
        <w:t>knu mazspēja</w:t>
      </w:r>
    </w:p>
    <w:p w14:paraId="5712BDD6" w14:textId="77777777" w:rsidR="0026193D" w:rsidRPr="00084AB7" w:rsidRDefault="004C053F" w:rsidP="004C053F">
      <w:pPr>
        <w:spacing w:line="240" w:lineRule="auto"/>
        <w:ind w:left="567" w:hanging="567"/>
        <w:rPr>
          <w:color w:val="000000"/>
          <w:szCs w:val="22"/>
        </w:rPr>
      </w:pPr>
      <w:r w:rsidRPr="00084AB7">
        <w:rPr>
          <w:color w:val="000000"/>
          <w:szCs w:val="22"/>
        </w:rPr>
        <w:tab/>
      </w:r>
      <w:r w:rsidR="0026193D" w:rsidRPr="00084AB7">
        <w:rPr>
          <w:color w:val="000000"/>
          <w:szCs w:val="22"/>
        </w:rPr>
        <w:t xml:space="preserve">Nekavējoties pastāstiet ārstam, ja Jūs jūtaties vairāk noguris nekā parasti, ja Jūsu āda un acu baltumi paliek dzelteni, urīns kļūst tumšs vai brūns (tējas krāsā), ja Jums ir slikta dūša, vemšana vai samazināta </w:t>
      </w:r>
      <w:r w:rsidR="0026193D" w:rsidRPr="000918F6">
        <w:rPr>
          <w:color w:val="000000"/>
          <w:szCs w:val="22"/>
        </w:rPr>
        <w:t>ēstgriba</w:t>
      </w:r>
      <w:r w:rsidR="0026193D" w:rsidRPr="00084AB7">
        <w:rPr>
          <w:color w:val="000000"/>
          <w:szCs w:val="22"/>
        </w:rPr>
        <w:t>, ja Jums ir sāpes vēdera labajā pusē, ja Jums ir nieze vai, ja Jums zilumi rodas vieglāk nekā parasti. Jūsu ārsts var veikt asins analīzes, lai pārbaudītu Jūsu aknu darbību, un, ja rezultāti ir izmainīti, Jūsu ārsts var izlemt samazināt XALKORI devu vai pārtraukt Jūsu ārstēšanu</w:t>
      </w:r>
      <w:r w:rsidR="00D35A57" w:rsidRPr="00084AB7">
        <w:rPr>
          <w:color w:val="000000"/>
          <w:szCs w:val="22"/>
        </w:rPr>
        <w:t>.</w:t>
      </w:r>
    </w:p>
    <w:p w14:paraId="0509ACDD" w14:textId="77777777" w:rsidR="0026193D" w:rsidRPr="00084AB7" w:rsidRDefault="0026193D" w:rsidP="004C053F">
      <w:pPr>
        <w:spacing w:line="240" w:lineRule="auto"/>
        <w:ind w:left="567" w:hanging="567"/>
        <w:rPr>
          <w:color w:val="000000"/>
          <w:szCs w:val="22"/>
        </w:rPr>
      </w:pPr>
    </w:p>
    <w:p w14:paraId="5F393FE6" w14:textId="77777777" w:rsidR="0026193D" w:rsidRPr="00084AB7" w:rsidRDefault="00D35A57" w:rsidP="001E7AF2">
      <w:pPr>
        <w:numPr>
          <w:ilvl w:val="0"/>
          <w:numId w:val="11"/>
        </w:numPr>
        <w:tabs>
          <w:tab w:val="left" w:pos="567"/>
        </w:tabs>
        <w:spacing w:line="240" w:lineRule="auto"/>
        <w:rPr>
          <w:b/>
          <w:color w:val="000000"/>
          <w:szCs w:val="22"/>
        </w:rPr>
      </w:pPr>
      <w:r w:rsidRPr="00084AB7">
        <w:rPr>
          <w:b/>
          <w:color w:val="000000"/>
          <w:szCs w:val="22"/>
        </w:rPr>
        <w:t>I</w:t>
      </w:r>
      <w:r w:rsidR="0026193D" w:rsidRPr="00084AB7">
        <w:rPr>
          <w:b/>
          <w:color w:val="000000"/>
          <w:szCs w:val="22"/>
        </w:rPr>
        <w:t>ekaisums plaušās</w:t>
      </w:r>
    </w:p>
    <w:p w14:paraId="32553B70" w14:textId="77777777" w:rsidR="0026193D" w:rsidRPr="00084AB7" w:rsidRDefault="004C053F" w:rsidP="004C053F">
      <w:pPr>
        <w:spacing w:line="240" w:lineRule="auto"/>
        <w:ind w:left="567" w:hanging="567"/>
        <w:rPr>
          <w:color w:val="000000"/>
          <w:szCs w:val="22"/>
        </w:rPr>
      </w:pPr>
      <w:r w:rsidRPr="00084AB7">
        <w:rPr>
          <w:color w:val="000000"/>
          <w:szCs w:val="22"/>
        </w:rPr>
        <w:tab/>
      </w:r>
      <w:r w:rsidR="0026193D" w:rsidRPr="00084AB7">
        <w:rPr>
          <w:color w:val="000000"/>
          <w:szCs w:val="22"/>
        </w:rPr>
        <w:t>Nekavējoties pastāstiet ārstam, ja Jums ir apgrūtināta elpošana, it īpaši, ja tas ir saistīts ar klepu vai drudzi</w:t>
      </w:r>
      <w:r w:rsidR="00202CE2" w:rsidRPr="00084AB7">
        <w:rPr>
          <w:color w:val="000000"/>
          <w:szCs w:val="22"/>
        </w:rPr>
        <w:t>.</w:t>
      </w:r>
    </w:p>
    <w:p w14:paraId="0AD60C36" w14:textId="77777777" w:rsidR="00B32EDC" w:rsidRPr="00084AB7" w:rsidRDefault="00B32EDC" w:rsidP="004C053F">
      <w:pPr>
        <w:spacing w:line="240" w:lineRule="auto"/>
        <w:ind w:left="567" w:hanging="567"/>
        <w:rPr>
          <w:color w:val="000000"/>
          <w:szCs w:val="22"/>
        </w:rPr>
      </w:pPr>
    </w:p>
    <w:p w14:paraId="509F22E5" w14:textId="77777777" w:rsidR="00B32EDC" w:rsidRPr="00084AB7" w:rsidRDefault="00D35A57" w:rsidP="001E7AF2">
      <w:pPr>
        <w:numPr>
          <w:ilvl w:val="0"/>
          <w:numId w:val="11"/>
        </w:numPr>
        <w:tabs>
          <w:tab w:val="left" w:pos="567"/>
        </w:tabs>
        <w:spacing w:line="240" w:lineRule="auto"/>
        <w:rPr>
          <w:b/>
          <w:color w:val="000000"/>
          <w:szCs w:val="22"/>
        </w:rPr>
      </w:pPr>
      <w:r w:rsidRPr="00084AB7">
        <w:rPr>
          <w:b/>
          <w:color w:val="000000"/>
          <w:szCs w:val="22"/>
        </w:rPr>
        <w:t>S</w:t>
      </w:r>
      <w:r w:rsidR="00B32EDC" w:rsidRPr="00084AB7">
        <w:rPr>
          <w:b/>
          <w:color w:val="000000"/>
          <w:szCs w:val="22"/>
        </w:rPr>
        <w:t>amazināts balto asins šūnu skaits (ieskaitot neitrofil</w:t>
      </w:r>
      <w:r w:rsidR="00E33ACA" w:rsidRPr="00084AB7">
        <w:rPr>
          <w:b/>
          <w:color w:val="000000"/>
          <w:szCs w:val="22"/>
        </w:rPr>
        <w:t>o</w:t>
      </w:r>
      <w:r w:rsidR="00B32EDC" w:rsidRPr="00084AB7">
        <w:rPr>
          <w:b/>
          <w:color w:val="000000"/>
          <w:szCs w:val="22"/>
        </w:rPr>
        <w:t>s</w:t>
      </w:r>
      <w:r w:rsidR="00E33ACA" w:rsidRPr="00084AB7">
        <w:rPr>
          <w:b/>
          <w:color w:val="000000"/>
          <w:szCs w:val="22"/>
        </w:rPr>
        <w:t xml:space="preserve"> leikocītus</w:t>
      </w:r>
      <w:r w:rsidR="00B32EDC" w:rsidRPr="00084AB7">
        <w:rPr>
          <w:b/>
          <w:color w:val="000000"/>
          <w:szCs w:val="22"/>
        </w:rPr>
        <w:t>)</w:t>
      </w:r>
    </w:p>
    <w:p w14:paraId="040A9CA3" w14:textId="77777777" w:rsidR="00B32EDC" w:rsidRPr="00084AB7" w:rsidRDefault="004C053F" w:rsidP="004C053F">
      <w:pPr>
        <w:spacing w:line="240" w:lineRule="auto"/>
        <w:ind w:left="567" w:hanging="567"/>
        <w:rPr>
          <w:color w:val="000000"/>
          <w:szCs w:val="22"/>
        </w:rPr>
      </w:pPr>
      <w:r w:rsidRPr="00084AB7">
        <w:rPr>
          <w:color w:val="000000"/>
          <w:szCs w:val="22"/>
        </w:rPr>
        <w:tab/>
      </w:r>
      <w:r w:rsidR="00B32EDC" w:rsidRPr="00084AB7">
        <w:rPr>
          <w:color w:val="000000"/>
          <w:szCs w:val="22"/>
        </w:rPr>
        <w:t xml:space="preserve">Nekavējoties pastāstiet ārstam, ja Jums rodas drudzis vai infekcija. </w:t>
      </w:r>
      <w:r w:rsidR="00D35A57" w:rsidRPr="00084AB7">
        <w:rPr>
          <w:color w:val="000000"/>
          <w:szCs w:val="22"/>
        </w:rPr>
        <w:t>Ā</w:t>
      </w:r>
      <w:r w:rsidR="00B32EDC" w:rsidRPr="00084AB7">
        <w:rPr>
          <w:color w:val="000000"/>
          <w:szCs w:val="22"/>
        </w:rPr>
        <w:t>rsts var Jums veikt asins analīzes, un, ja analīzēs ir izmaiņas, ārsts var izlemt samazināt XALKORI devu</w:t>
      </w:r>
      <w:r w:rsidR="00202CE2" w:rsidRPr="00084AB7">
        <w:rPr>
          <w:color w:val="000000"/>
          <w:szCs w:val="22"/>
        </w:rPr>
        <w:t>.</w:t>
      </w:r>
    </w:p>
    <w:p w14:paraId="2627CCD8" w14:textId="77777777" w:rsidR="0026193D" w:rsidRPr="00084AB7" w:rsidRDefault="0026193D" w:rsidP="004C053F">
      <w:pPr>
        <w:spacing w:line="240" w:lineRule="auto"/>
        <w:ind w:left="567" w:hanging="567"/>
        <w:rPr>
          <w:color w:val="000000"/>
          <w:szCs w:val="22"/>
        </w:rPr>
      </w:pPr>
    </w:p>
    <w:p w14:paraId="5FEA33B6" w14:textId="77777777" w:rsidR="0026193D" w:rsidRPr="00084AB7" w:rsidRDefault="00D35A57" w:rsidP="001E7AF2">
      <w:pPr>
        <w:numPr>
          <w:ilvl w:val="0"/>
          <w:numId w:val="11"/>
        </w:numPr>
        <w:tabs>
          <w:tab w:val="left" w:pos="567"/>
        </w:tabs>
        <w:spacing w:line="240" w:lineRule="auto"/>
        <w:rPr>
          <w:b/>
          <w:color w:val="000000"/>
          <w:szCs w:val="22"/>
        </w:rPr>
      </w:pPr>
      <w:r w:rsidRPr="00084AB7">
        <w:rPr>
          <w:b/>
          <w:color w:val="000000"/>
          <w:szCs w:val="22"/>
        </w:rPr>
        <w:t>R</w:t>
      </w:r>
      <w:r w:rsidR="0026193D" w:rsidRPr="00084AB7">
        <w:rPr>
          <w:b/>
          <w:color w:val="000000"/>
          <w:szCs w:val="22"/>
        </w:rPr>
        <w:t>eibšanas sajūta, ģībonis vai nepatīkama sajūta krūšu kurvī</w:t>
      </w:r>
    </w:p>
    <w:p w14:paraId="36CEC4A1" w14:textId="77777777" w:rsidR="00EA24E9" w:rsidRPr="00084AB7" w:rsidRDefault="004C053F" w:rsidP="004C053F">
      <w:pPr>
        <w:spacing w:line="240" w:lineRule="auto"/>
        <w:ind w:left="567" w:hanging="567"/>
        <w:rPr>
          <w:color w:val="000000"/>
          <w:szCs w:val="22"/>
        </w:rPr>
      </w:pPr>
      <w:r w:rsidRPr="00084AB7">
        <w:rPr>
          <w:color w:val="000000"/>
          <w:szCs w:val="22"/>
        </w:rPr>
        <w:tab/>
      </w:r>
      <w:r w:rsidR="0026193D" w:rsidRPr="00084AB7">
        <w:rPr>
          <w:color w:val="000000"/>
          <w:szCs w:val="22"/>
        </w:rPr>
        <w:t>Nekavējoties pastāstiet ārstam, ja Jums ir šie simptomi, kas varētu liecināt par sirds elektriskās aktivitātes traucējumiem (redzami elektrokardiogrammā) vai izmainītu sirds ritmu. Jūsu ārsts var veikt elektrokardiogrammu, lai pārbaudītu, vai XALKORI lietošanas laikā nav radušies sirdsdarbības traucējumi</w:t>
      </w:r>
      <w:r w:rsidR="00202CE2" w:rsidRPr="00084AB7">
        <w:rPr>
          <w:color w:val="000000"/>
          <w:szCs w:val="22"/>
        </w:rPr>
        <w:t>.</w:t>
      </w:r>
    </w:p>
    <w:p w14:paraId="355A2377" w14:textId="77777777" w:rsidR="00EA24E9" w:rsidRPr="00084AB7" w:rsidRDefault="00EA24E9" w:rsidP="004C053F">
      <w:pPr>
        <w:spacing w:line="240" w:lineRule="auto"/>
        <w:ind w:left="567" w:hanging="567"/>
        <w:rPr>
          <w:color w:val="000000"/>
          <w:szCs w:val="22"/>
        </w:rPr>
      </w:pPr>
    </w:p>
    <w:p w14:paraId="5E0F50F0" w14:textId="77777777" w:rsidR="00EA24E9" w:rsidRPr="00084AB7" w:rsidRDefault="00D35A57" w:rsidP="001E7AF2">
      <w:pPr>
        <w:numPr>
          <w:ilvl w:val="0"/>
          <w:numId w:val="11"/>
        </w:numPr>
        <w:spacing w:line="240" w:lineRule="auto"/>
        <w:rPr>
          <w:b/>
          <w:color w:val="000000"/>
          <w:szCs w:val="22"/>
        </w:rPr>
      </w:pPr>
      <w:r w:rsidRPr="00084AB7">
        <w:rPr>
          <w:b/>
          <w:color w:val="000000"/>
          <w:szCs w:val="22"/>
        </w:rPr>
        <w:t>D</w:t>
      </w:r>
      <w:r w:rsidR="00C70E70" w:rsidRPr="00084AB7">
        <w:rPr>
          <w:b/>
          <w:color w:val="000000"/>
          <w:szCs w:val="22"/>
        </w:rPr>
        <w:t>aļējs</w:t>
      </w:r>
      <w:r w:rsidR="00EA24E9" w:rsidRPr="00084AB7">
        <w:rPr>
          <w:b/>
          <w:color w:val="000000"/>
          <w:szCs w:val="22"/>
        </w:rPr>
        <w:t xml:space="preserve"> vai pilnīgs redzes zudums vienā vai abās acīs</w:t>
      </w:r>
    </w:p>
    <w:p w14:paraId="0CA0F6AF" w14:textId="0C61AA7D" w:rsidR="0026193D" w:rsidRPr="00084AB7" w:rsidRDefault="004C053F" w:rsidP="004C053F">
      <w:pPr>
        <w:spacing w:line="240" w:lineRule="auto"/>
        <w:ind w:left="567" w:hanging="567"/>
        <w:rPr>
          <w:color w:val="000000"/>
          <w:szCs w:val="22"/>
        </w:rPr>
      </w:pPr>
      <w:r w:rsidRPr="00084AB7">
        <w:rPr>
          <w:color w:val="000000"/>
          <w:szCs w:val="22"/>
        </w:rPr>
        <w:tab/>
      </w:r>
      <w:r w:rsidR="00EA24E9" w:rsidRPr="00084AB7">
        <w:rPr>
          <w:color w:val="000000"/>
          <w:szCs w:val="22"/>
        </w:rPr>
        <w:t xml:space="preserve">Nekavējoties pastāstiet ārstam, ja Jums rodas </w:t>
      </w:r>
      <w:r w:rsidR="00653E91" w:rsidRPr="00084AB7">
        <w:rPr>
          <w:color w:val="000000"/>
          <w:szCs w:val="22"/>
        </w:rPr>
        <w:t>jaun</w:t>
      </w:r>
      <w:r w:rsidR="00DD03B7" w:rsidRPr="00084AB7">
        <w:rPr>
          <w:color w:val="000000"/>
          <w:szCs w:val="22"/>
        </w:rPr>
        <w:t>i</w:t>
      </w:r>
      <w:r w:rsidR="00653E91" w:rsidRPr="00084AB7">
        <w:rPr>
          <w:color w:val="000000"/>
          <w:szCs w:val="22"/>
        </w:rPr>
        <w:t xml:space="preserve"> redzes </w:t>
      </w:r>
      <w:r w:rsidR="00DD03B7" w:rsidRPr="00084AB7">
        <w:rPr>
          <w:color w:val="000000"/>
          <w:szCs w:val="22"/>
        </w:rPr>
        <w:t>traucējumi</w:t>
      </w:r>
      <w:r w:rsidR="00653E91" w:rsidRPr="00084AB7">
        <w:rPr>
          <w:color w:val="000000"/>
          <w:szCs w:val="22"/>
        </w:rPr>
        <w:t xml:space="preserve">, </w:t>
      </w:r>
      <w:r w:rsidR="00EA24E9" w:rsidRPr="00084AB7">
        <w:rPr>
          <w:color w:val="000000"/>
          <w:szCs w:val="22"/>
        </w:rPr>
        <w:t>redzes zudums vai jebkādi redzes traucējumi, piemēram, redzes pasliktināšanās vienā vai abās acīs</w:t>
      </w:r>
      <w:r w:rsidR="0026193D" w:rsidRPr="00084AB7">
        <w:rPr>
          <w:color w:val="000000"/>
          <w:szCs w:val="22"/>
        </w:rPr>
        <w:t>.</w:t>
      </w:r>
      <w:r w:rsidR="00EA24E9" w:rsidRPr="00084AB7">
        <w:rPr>
          <w:color w:val="000000"/>
          <w:szCs w:val="22"/>
        </w:rPr>
        <w:t xml:space="preserve"> Ārsts var </w:t>
      </w:r>
      <w:r w:rsidR="00653E91" w:rsidRPr="00084AB7">
        <w:rPr>
          <w:color w:val="000000"/>
          <w:szCs w:val="22"/>
        </w:rPr>
        <w:t xml:space="preserve">uz laiku vai </w:t>
      </w:r>
      <w:r w:rsidR="00AB76BF" w:rsidRPr="00084AB7">
        <w:rPr>
          <w:color w:val="000000"/>
          <w:szCs w:val="22"/>
        </w:rPr>
        <w:t>pilnī</w:t>
      </w:r>
      <w:r w:rsidR="00DD03B7" w:rsidRPr="00084AB7">
        <w:rPr>
          <w:color w:val="000000"/>
          <w:szCs w:val="22"/>
        </w:rPr>
        <w:t>gi</w:t>
      </w:r>
      <w:r w:rsidR="00653E91" w:rsidRPr="00084AB7">
        <w:rPr>
          <w:color w:val="000000"/>
          <w:szCs w:val="22"/>
        </w:rPr>
        <w:t xml:space="preserve"> </w:t>
      </w:r>
      <w:r w:rsidR="00EA24E9" w:rsidRPr="00084AB7">
        <w:rPr>
          <w:color w:val="000000"/>
          <w:szCs w:val="22"/>
        </w:rPr>
        <w:t>pārtraukt XALKORI terapiju un nosūtīt Jūs uz konsultāciju pie oftalmologa.</w:t>
      </w:r>
    </w:p>
    <w:p w14:paraId="162455D8" w14:textId="77777777" w:rsidR="0026193D" w:rsidRPr="00084AB7" w:rsidRDefault="0026193D" w:rsidP="00BC31C2">
      <w:pPr>
        <w:tabs>
          <w:tab w:val="clear" w:pos="567"/>
        </w:tabs>
        <w:spacing w:line="240" w:lineRule="auto"/>
        <w:rPr>
          <w:color w:val="000000"/>
          <w:szCs w:val="22"/>
        </w:rPr>
      </w:pPr>
    </w:p>
    <w:p w14:paraId="0AFDF0C6" w14:textId="3BD28378" w:rsidR="0060397A" w:rsidRPr="00084AB7" w:rsidRDefault="0060397A" w:rsidP="00653E91">
      <w:pPr>
        <w:ind w:left="567"/>
        <w:rPr>
          <w:szCs w:val="22"/>
        </w:rPr>
      </w:pPr>
      <w:r w:rsidRPr="00084AB7">
        <w:rPr>
          <w:szCs w:val="22"/>
        </w:rPr>
        <w:t xml:space="preserve">Bērniem un pusaudžiem, kuri lieto XALKORI, lai ārstētu ALK pozitīvu ALŠL vai ALK pozitīvu IMA: </w:t>
      </w:r>
      <w:r w:rsidR="00196D57" w:rsidRPr="00084AB7">
        <w:rPr>
          <w:szCs w:val="22"/>
        </w:rPr>
        <w:t>p</w:t>
      </w:r>
      <w:r w:rsidRPr="00084AB7">
        <w:rPr>
          <w:szCs w:val="22"/>
        </w:rPr>
        <w:t xml:space="preserve">irms XALKORI lietošanas </w:t>
      </w:r>
      <w:r w:rsidR="00DD03B7" w:rsidRPr="00084AB7">
        <w:rPr>
          <w:szCs w:val="22"/>
        </w:rPr>
        <w:t>uzsākšanas</w:t>
      </w:r>
      <w:r w:rsidRPr="00084AB7">
        <w:rPr>
          <w:szCs w:val="22"/>
        </w:rPr>
        <w:t xml:space="preserve"> un 1 mēnesi pēc XALKORI lietošanas uzsākšanas ārstam ir Jūs jānosūta uz </w:t>
      </w:r>
      <w:r w:rsidR="00BD287C" w:rsidRPr="00084AB7">
        <w:rPr>
          <w:szCs w:val="22"/>
        </w:rPr>
        <w:t>konsultāciju</w:t>
      </w:r>
      <w:r w:rsidRPr="00084AB7">
        <w:rPr>
          <w:szCs w:val="22"/>
        </w:rPr>
        <w:t xml:space="preserve"> pie oftalmologa, lai pārbaudītu redz</w:t>
      </w:r>
      <w:r w:rsidR="00AB76BF" w:rsidRPr="00084AB7">
        <w:rPr>
          <w:szCs w:val="22"/>
        </w:rPr>
        <w:t>i.</w:t>
      </w:r>
      <w:r w:rsidRPr="00084AB7">
        <w:rPr>
          <w:szCs w:val="22"/>
        </w:rPr>
        <w:t xml:space="preserve"> XALKORI terapijas laikā </w:t>
      </w:r>
      <w:r w:rsidR="00AB76BF" w:rsidRPr="00084AB7">
        <w:rPr>
          <w:szCs w:val="22"/>
        </w:rPr>
        <w:t xml:space="preserve">Jums </w:t>
      </w:r>
      <w:r w:rsidR="00DD03B7" w:rsidRPr="00084AB7">
        <w:rPr>
          <w:szCs w:val="22"/>
        </w:rPr>
        <w:t>jā</w:t>
      </w:r>
      <w:r w:rsidR="00AB76BF" w:rsidRPr="00084AB7">
        <w:rPr>
          <w:szCs w:val="22"/>
        </w:rPr>
        <w:t>pārbaud</w:t>
      </w:r>
      <w:r w:rsidR="00DD03B7" w:rsidRPr="00084AB7">
        <w:rPr>
          <w:szCs w:val="22"/>
        </w:rPr>
        <w:t>a</w:t>
      </w:r>
      <w:r w:rsidR="00AB76BF" w:rsidRPr="00084AB7">
        <w:rPr>
          <w:szCs w:val="22"/>
        </w:rPr>
        <w:t xml:space="preserve"> redz</w:t>
      </w:r>
      <w:r w:rsidR="00DD03B7" w:rsidRPr="00084AB7">
        <w:rPr>
          <w:szCs w:val="22"/>
        </w:rPr>
        <w:t>e</w:t>
      </w:r>
      <w:r w:rsidR="00AB76BF" w:rsidRPr="00084AB7">
        <w:rPr>
          <w:szCs w:val="22"/>
        </w:rPr>
        <w:t xml:space="preserve"> </w:t>
      </w:r>
      <w:r w:rsidR="00DD03B7" w:rsidRPr="00084AB7">
        <w:rPr>
          <w:szCs w:val="22"/>
        </w:rPr>
        <w:t>ik pēc</w:t>
      </w:r>
      <w:r w:rsidRPr="00084AB7">
        <w:rPr>
          <w:szCs w:val="22"/>
        </w:rPr>
        <w:t xml:space="preserve"> 3 mēneš</w:t>
      </w:r>
      <w:r w:rsidR="00DD03B7" w:rsidRPr="00084AB7">
        <w:rPr>
          <w:szCs w:val="22"/>
        </w:rPr>
        <w:t>iem</w:t>
      </w:r>
      <w:r w:rsidRPr="00084AB7">
        <w:rPr>
          <w:szCs w:val="22"/>
        </w:rPr>
        <w:t xml:space="preserve"> vai biežāk, ja rodas jaun</w:t>
      </w:r>
      <w:r w:rsidR="00DD03B7" w:rsidRPr="00084AB7">
        <w:rPr>
          <w:szCs w:val="22"/>
        </w:rPr>
        <w:t>i</w:t>
      </w:r>
      <w:r w:rsidRPr="00084AB7">
        <w:rPr>
          <w:szCs w:val="22"/>
        </w:rPr>
        <w:t xml:space="preserve"> redzes </w:t>
      </w:r>
      <w:r w:rsidR="00DD03B7" w:rsidRPr="00084AB7">
        <w:rPr>
          <w:szCs w:val="22"/>
        </w:rPr>
        <w:t>traucējumi</w:t>
      </w:r>
      <w:r w:rsidR="00AB76BF" w:rsidRPr="00084AB7">
        <w:rPr>
          <w:szCs w:val="22"/>
        </w:rPr>
        <w:t>.</w:t>
      </w:r>
    </w:p>
    <w:p w14:paraId="4B0AA356" w14:textId="77777777" w:rsidR="00653E91" w:rsidRPr="00084AB7" w:rsidRDefault="00653E91" w:rsidP="00653E91">
      <w:pPr>
        <w:ind w:left="780"/>
        <w:rPr>
          <w:szCs w:val="22"/>
        </w:rPr>
      </w:pPr>
    </w:p>
    <w:p w14:paraId="7228F80D" w14:textId="27146556" w:rsidR="00653E91" w:rsidRPr="00084AB7" w:rsidRDefault="0060397A" w:rsidP="001E7AF2">
      <w:pPr>
        <w:numPr>
          <w:ilvl w:val="0"/>
          <w:numId w:val="27"/>
        </w:numPr>
        <w:tabs>
          <w:tab w:val="clear" w:pos="567"/>
          <w:tab w:val="clear" w:pos="780"/>
          <w:tab w:val="num" w:pos="360"/>
        </w:tabs>
        <w:spacing w:line="240" w:lineRule="auto"/>
        <w:ind w:left="360"/>
        <w:rPr>
          <w:szCs w:val="22"/>
        </w:rPr>
      </w:pPr>
      <w:r w:rsidRPr="00084AB7">
        <w:rPr>
          <w:b/>
          <w:szCs w:val="22"/>
        </w:rPr>
        <w:lastRenderedPageBreak/>
        <w:t>Smag</w:t>
      </w:r>
      <w:r w:rsidR="00DD03B7" w:rsidRPr="00084AB7">
        <w:rPr>
          <w:b/>
          <w:szCs w:val="22"/>
        </w:rPr>
        <w:t>i</w:t>
      </w:r>
      <w:r w:rsidRPr="00084AB7">
        <w:rPr>
          <w:b/>
          <w:szCs w:val="22"/>
        </w:rPr>
        <w:t xml:space="preserve"> kuņģa un zarnu </w:t>
      </w:r>
      <w:r w:rsidR="00DD03B7" w:rsidRPr="00084AB7">
        <w:rPr>
          <w:b/>
          <w:szCs w:val="22"/>
        </w:rPr>
        <w:t>darbības traucējumi</w:t>
      </w:r>
      <w:r w:rsidRPr="00084AB7">
        <w:rPr>
          <w:b/>
          <w:szCs w:val="22"/>
        </w:rPr>
        <w:t xml:space="preserve"> bērniem un pusaudžiem ar ALK pozitīvu ALŠL vai ALK pozitīvu IMA</w:t>
      </w:r>
    </w:p>
    <w:p w14:paraId="28C0F473" w14:textId="382CAE6F" w:rsidR="00653E91" w:rsidRPr="00084AB7" w:rsidRDefault="00653E91" w:rsidP="00AA7CCA">
      <w:pPr>
        <w:tabs>
          <w:tab w:val="clear" w:pos="567"/>
        </w:tabs>
        <w:spacing w:line="240" w:lineRule="auto"/>
        <w:ind w:left="360"/>
        <w:rPr>
          <w:szCs w:val="22"/>
        </w:rPr>
      </w:pPr>
      <w:r w:rsidRPr="00084AB7">
        <w:rPr>
          <w:szCs w:val="22"/>
        </w:rPr>
        <w:t xml:space="preserve">XALKORI </w:t>
      </w:r>
      <w:r w:rsidR="0060397A" w:rsidRPr="00084AB7">
        <w:rPr>
          <w:szCs w:val="22"/>
        </w:rPr>
        <w:t>var izraisīt smagu caureju, sliktu dūšu vai vemšanu. Nekavējoties pas</w:t>
      </w:r>
      <w:r w:rsidR="00F0180B" w:rsidRPr="00084AB7">
        <w:rPr>
          <w:szCs w:val="22"/>
        </w:rPr>
        <w:t>tāstiet</w:t>
      </w:r>
      <w:r w:rsidR="0060397A" w:rsidRPr="00084AB7">
        <w:rPr>
          <w:szCs w:val="22"/>
        </w:rPr>
        <w:t xml:space="preserve"> ārstam, ja </w:t>
      </w:r>
      <w:r w:rsidR="00462B05" w:rsidRPr="00084AB7">
        <w:rPr>
          <w:szCs w:val="22"/>
        </w:rPr>
        <w:t>XALKORI terapijas laikā rodas problēmas ar norīšanu, vemšan</w:t>
      </w:r>
      <w:r w:rsidR="00DD03B7" w:rsidRPr="00084AB7">
        <w:rPr>
          <w:szCs w:val="22"/>
        </w:rPr>
        <w:t>a</w:t>
      </w:r>
      <w:r w:rsidR="00462B05" w:rsidRPr="00084AB7">
        <w:rPr>
          <w:szCs w:val="22"/>
        </w:rPr>
        <w:t xml:space="preserve"> vai caurej</w:t>
      </w:r>
      <w:r w:rsidR="00DD03B7" w:rsidRPr="00084AB7">
        <w:rPr>
          <w:szCs w:val="22"/>
        </w:rPr>
        <w:t>a</w:t>
      </w:r>
      <w:r w:rsidR="00462B05" w:rsidRPr="00084AB7">
        <w:rPr>
          <w:szCs w:val="22"/>
        </w:rPr>
        <w:t xml:space="preserve">. </w:t>
      </w:r>
      <w:r w:rsidR="00DD03B7" w:rsidRPr="00084AB7">
        <w:rPr>
          <w:szCs w:val="22"/>
        </w:rPr>
        <w:t>Ja nepieciešams,</w:t>
      </w:r>
      <w:r w:rsidR="00462B05" w:rsidRPr="00084AB7">
        <w:rPr>
          <w:szCs w:val="22"/>
        </w:rPr>
        <w:t xml:space="preserve"> ārsts var Jums dot zāles, kas novērš vai ārstē caureju, sliktu dūšu un vemšanu. Ja rodas smagi simptomi, ārsts var Jums ieteikt dzert vairāk šķidrumu vai parakstīt elektrolītu papildinājumus vai cita veida uztura atbalstu.</w:t>
      </w:r>
    </w:p>
    <w:p w14:paraId="0D6E9EA5" w14:textId="77777777" w:rsidR="00653E91" w:rsidRPr="00084AB7" w:rsidRDefault="00653E91" w:rsidP="00653E91">
      <w:pPr>
        <w:tabs>
          <w:tab w:val="clear" w:pos="567"/>
        </w:tabs>
        <w:spacing w:line="240" w:lineRule="auto"/>
        <w:rPr>
          <w:color w:val="000000"/>
          <w:szCs w:val="22"/>
        </w:rPr>
      </w:pPr>
    </w:p>
    <w:p w14:paraId="67C8E2A0" w14:textId="252CBC35" w:rsidR="0026193D" w:rsidRPr="00084AB7" w:rsidRDefault="0026193D" w:rsidP="00BC31C2">
      <w:pPr>
        <w:tabs>
          <w:tab w:val="clear" w:pos="567"/>
        </w:tabs>
        <w:spacing w:line="240" w:lineRule="auto"/>
        <w:rPr>
          <w:b/>
          <w:bCs/>
          <w:color w:val="000000"/>
          <w:szCs w:val="22"/>
        </w:rPr>
      </w:pPr>
      <w:r w:rsidRPr="00084AB7">
        <w:rPr>
          <w:b/>
          <w:bCs/>
          <w:color w:val="000000"/>
          <w:szCs w:val="22"/>
        </w:rPr>
        <w:t xml:space="preserve">Citas XALKORI blakusparādības </w:t>
      </w:r>
      <w:r w:rsidR="00653E91" w:rsidRPr="00084AB7">
        <w:rPr>
          <w:b/>
          <w:bCs/>
          <w:color w:val="000000"/>
          <w:szCs w:val="22"/>
        </w:rPr>
        <w:t xml:space="preserve">pieaugušajiem ar NSŠPV </w:t>
      </w:r>
      <w:r w:rsidRPr="00084AB7">
        <w:rPr>
          <w:b/>
          <w:bCs/>
          <w:color w:val="000000"/>
          <w:szCs w:val="22"/>
        </w:rPr>
        <w:t>var būt šādas</w:t>
      </w:r>
      <w:r w:rsidR="00F94ED1" w:rsidRPr="00084AB7">
        <w:rPr>
          <w:b/>
          <w:bCs/>
          <w:color w:val="000000"/>
          <w:szCs w:val="22"/>
        </w:rPr>
        <w:t>.</w:t>
      </w:r>
    </w:p>
    <w:p w14:paraId="20AB074B" w14:textId="77777777" w:rsidR="0026193D" w:rsidRPr="00084AB7" w:rsidRDefault="0026193D" w:rsidP="00BC31C2">
      <w:pPr>
        <w:numPr>
          <w:ilvl w:val="12"/>
          <w:numId w:val="0"/>
        </w:numPr>
        <w:tabs>
          <w:tab w:val="clear" w:pos="567"/>
        </w:tabs>
        <w:spacing w:line="240" w:lineRule="auto"/>
        <w:rPr>
          <w:color w:val="000000"/>
          <w:szCs w:val="22"/>
        </w:rPr>
      </w:pPr>
    </w:p>
    <w:p w14:paraId="5C4382B0" w14:textId="1489FF02" w:rsidR="0026193D" w:rsidRPr="00084AB7" w:rsidRDefault="0026193D" w:rsidP="00BC31C2">
      <w:pPr>
        <w:tabs>
          <w:tab w:val="clear" w:pos="567"/>
        </w:tabs>
        <w:spacing w:line="240" w:lineRule="auto"/>
        <w:rPr>
          <w:color w:val="000000"/>
          <w:szCs w:val="22"/>
        </w:rPr>
      </w:pPr>
      <w:r w:rsidRPr="00084AB7">
        <w:rPr>
          <w:i/>
          <w:color w:val="000000"/>
          <w:szCs w:val="22"/>
        </w:rPr>
        <w:t>Ļoti biežas blakusparādības</w:t>
      </w:r>
      <w:r w:rsidRPr="00084AB7">
        <w:rPr>
          <w:color w:val="000000"/>
          <w:szCs w:val="22"/>
        </w:rPr>
        <w:t xml:space="preserve"> (var </w:t>
      </w:r>
      <w:r w:rsidR="003C31A6" w:rsidRPr="00084AB7">
        <w:rPr>
          <w:color w:val="000000"/>
          <w:szCs w:val="22"/>
        </w:rPr>
        <w:t>rasties</w:t>
      </w:r>
      <w:r w:rsidRPr="00084AB7">
        <w:rPr>
          <w:color w:val="000000"/>
          <w:szCs w:val="22"/>
        </w:rPr>
        <w:t xml:space="preserve"> vairāk nekā 1 no 10</w:t>
      </w:r>
      <w:r w:rsidR="00CF5FB7" w:rsidRPr="00084AB7">
        <w:rPr>
          <w:color w:val="000000"/>
          <w:szCs w:val="22"/>
        </w:rPr>
        <w:t> </w:t>
      </w:r>
      <w:r w:rsidR="00D35A57" w:rsidRPr="00084AB7">
        <w:rPr>
          <w:color w:val="000000"/>
          <w:szCs w:val="22"/>
        </w:rPr>
        <w:t>cilvēkiem</w:t>
      </w:r>
      <w:r w:rsidRPr="00084AB7">
        <w:rPr>
          <w:color w:val="000000"/>
          <w:szCs w:val="22"/>
        </w:rPr>
        <w:t>)</w:t>
      </w:r>
      <w:r w:rsidR="00F94ED1" w:rsidRPr="00084AB7">
        <w:rPr>
          <w:color w:val="000000"/>
          <w:szCs w:val="22"/>
        </w:rPr>
        <w:t>:</w:t>
      </w:r>
    </w:p>
    <w:p w14:paraId="24F98DDB" w14:textId="6F2DF6D3" w:rsidR="0026193D" w:rsidRPr="00084AB7" w:rsidRDefault="0026193D" w:rsidP="001E7AF2">
      <w:pPr>
        <w:numPr>
          <w:ilvl w:val="0"/>
          <w:numId w:val="10"/>
        </w:numPr>
        <w:tabs>
          <w:tab w:val="clear" w:pos="567"/>
          <w:tab w:val="clear" w:pos="1134"/>
        </w:tabs>
        <w:spacing w:line="240" w:lineRule="auto"/>
        <w:ind w:left="709" w:hanging="709"/>
        <w:rPr>
          <w:color w:val="000000"/>
          <w:szCs w:val="22"/>
        </w:rPr>
      </w:pPr>
      <w:r w:rsidRPr="00084AB7">
        <w:rPr>
          <w:color w:val="000000"/>
          <w:szCs w:val="22"/>
        </w:rPr>
        <w:t>redzes traucējumi (gaismas zibšņi acu priekšā, neskaidra redze</w:t>
      </w:r>
      <w:r w:rsidR="00987F48" w:rsidRPr="00084AB7">
        <w:rPr>
          <w:color w:val="000000"/>
          <w:szCs w:val="22"/>
        </w:rPr>
        <w:t xml:space="preserve">, jutība </w:t>
      </w:r>
      <w:r w:rsidR="00DD03B7" w:rsidRPr="00084AB7">
        <w:rPr>
          <w:color w:val="000000"/>
          <w:szCs w:val="22"/>
        </w:rPr>
        <w:t>pret</w:t>
      </w:r>
      <w:r w:rsidR="00987F48" w:rsidRPr="00084AB7">
        <w:rPr>
          <w:color w:val="000000"/>
          <w:szCs w:val="22"/>
        </w:rPr>
        <w:t xml:space="preserve"> gaismu, apduļķojumi</w:t>
      </w:r>
      <w:r w:rsidRPr="00084AB7">
        <w:rPr>
          <w:color w:val="000000"/>
          <w:szCs w:val="22"/>
        </w:rPr>
        <w:t xml:space="preserve"> vai redzes dubultošanās</w:t>
      </w:r>
      <w:r w:rsidR="008F57CB" w:rsidRPr="00084AB7">
        <w:rPr>
          <w:color w:val="000000"/>
          <w:szCs w:val="22"/>
        </w:rPr>
        <w:t>, ko bieži novēro</w:t>
      </w:r>
      <w:r w:rsidRPr="00084AB7">
        <w:rPr>
          <w:color w:val="000000"/>
          <w:szCs w:val="22"/>
        </w:rPr>
        <w:t xml:space="preserve"> drīz </w:t>
      </w:r>
      <w:r w:rsidR="008F57CB" w:rsidRPr="00084AB7">
        <w:rPr>
          <w:color w:val="000000" w:themeColor="text1"/>
          <w:szCs w:val="22"/>
        </w:rPr>
        <w:t>p</w:t>
      </w:r>
      <w:r w:rsidR="008F57CB" w:rsidRPr="00084AB7">
        <w:rPr>
          <w:szCs w:val="22"/>
        </w:rPr>
        <w:t>ēc ārstēšanas uzsākšanas ar XALKORI</w:t>
      </w:r>
      <w:r w:rsidRPr="00084AB7">
        <w:rPr>
          <w:color w:val="000000"/>
          <w:szCs w:val="22"/>
        </w:rPr>
        <w:t>);</w:t>
      </w:r>
    </w:p>
    <w:p w14:paraId="14C3BDF6" w14:textId="77777777" w:rsidR="0026193D" w:rsidRPr="00084AB7" w:rsidRDefault="0026193D"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kuņģa darbības traucējumi, t</w:t>
      </w:r>
      <w:r w:rsidR="00D35A57" w:rsidRPr="00084AB7">
        <w:rPr>
          <w:color w:val="000000"/>
          <w:szCs w:val="22"/>
        </w:rPr>
        <w:t>ajā skaitā</w:t>
      </w:r>
      <w:r w:rsidRPr="00084AB7">
        <w:rPr>
          <w:color w:val="000000"/>
          <w:szCs w:val="22"/>
        </w:rPr>
        <w:t xml:space="preserve"> vemšana, caureja, </w:t>
      </w:r>
      <w:r w:rsidR="00A853AC" w:rsidRPr="00084AB7">
        <w:rPr>
          <w:color w:val="000000"/>
          <w:szCs w:val="22"/>
        </w:rPr>
        <w:t>slikta dūš</w:t>
      </w:r>
      <w:r w:rsidR="007C58DB" w:rsidRPr="00084AB7">
        <w:rPr>
          <w:color w:val="000000"/>
          <w:szCs w:val="22"/>
        </w:rPr>
        <w:t>a</w:t>
      </w:r>
      <w:r w:rsidR="00D35A57" w:rsidRPr="00084AB7">
        <w:rPr>
          <w:color w:val="000000"/>
          <w:szCs w:val="22"/>
        </w:rPr>
        <w:t>;</w:t>
      </w:r>
    </w:p>
    <w:p w14:paraId="345B5112" w14:textId="77777777" w:rsidR="00A853AC" w:rsidRPr="00084AB7" w:rsidRDefault="00A853AC"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tūska (liekā šķidruma uzkrāšanās ķermeņa audos, izraisot pietūkumu rokās un kājās);</w:t>
      </w:r>
    </w:p>
    <w:p w14:paraId="2E41FD0D" w14:textId="77777777" w:rsidR="004D482E" w:rsidRPr="00084AB7" w:rsidRDefault="004D482E"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aizcietējumi;</w:t>
      </w:r>
    </w:p>
    <w:p w14:paraId="3495A993" w14:textId="77777777" w:rsidR="0026193D" w:rsidRPr="00084AB7" w:rsidRDefault="0026193D"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patoloģiskas izmaiņas a</w:t>
      </w:r>
      <w:r w:rsidR="00D35A57" w:rsidRPr="00084AB7">
        <w:rPr>
          <w:color w:val="000000"/>
          <w:szCs w:val="22"/>
        </w:rPr>
        <w:t>knās, ko uzrāda asins analīzes;</w:t>
      </w:r>
    </w:p>
    <w:p w14:paraId="6C973BAD" w14:textId="77777777" w:rsidR="004D482E" w:rsidRPr="00084AB7" w:rsidRDefault="004D482E"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 xml:space="preserve">samazināta </w:t>
      </w:r>
      <w:r w:rsidRPr="000918F6">
        <w:rPr>
          <w:color w:val="000000"/>
          <w:szCs w:val="22"/>
        </w:rPr>
        <w:t>ēstgriba</w:t>
      </w:r>
      <w:r w:rsidRPr="00084AB7">
        <w:rPr>
          <w:color w:val="000000"/>
          <w:szCs w:val="22"/>
        </w:rPr>
        <w:t>;</w:t>
      </w:r>
    </w:p>
    <w:p w14:paraId="00D93C6F" w14:textId="77777777" w:rsidR="0026193D" w:rsidRPr="00084AB7" w:rsidRDefault="0026193D"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nogurums;</w:t>
      </w:r>
    </w:p>
    <w:p w14:paraId="28F0270C" w14:textId="77777777" w:rsidR="004D482E" w:rsidRPr="00084AB7" w:rsidRDefault="004D482E"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reibonis;</w:t>
      </w:r>
    </w:p>
    <w:p w14:paraId="2016BE18" w14:textId="77777777" w:rsidR="0026193D" w:rsidRPr="00084AB7" w:rsidRDefault="0026193D"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neiropātija (nejutīgums vai adatiņu durstīšanas sajūta locītavās</w:t>
      </w:r>
      <w:r w:rsidR="004D482E" w:rsidRPr="00084AB7">
        <w:rPr>
          <w:color w:val="000000"/>
          <w:szCs w:val="22"/>
        </w:rPr>
        <w:t xml:space="preserve"> vai</w:t>
      </w:r>
      <w:r w:rsidR="00D35A57" w:rsidRPr="00084AB7">
        <w:rPr>
          <w:color w:val="000000"/>
          <w:szCs w:val="22"/>
        </w:rPr>
        <w:t xml:space="preserve"> ekstremitātēs);</w:t>
      </w:r>
    </w:p>
    <w:p w14:paraId="23876FAE" w14:textId="77777777" w:rsidR="004D482E" w:rsidRPr="00084AB7" w:rsidRDefault="004D482E"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 xml:space="preserve">garšas </w:t>
      </w:r>
      <w:r w:rsidR="007C58DB" w:rsidRPr="00084AB7">
        <w:rPr>
          <w:color w:val="000000"/>
          <w:szCs w:val="22"/>
        </w:rPr>
        <w:t>sajūtas izmaiņas;</w:t>
      </w:r>
    </w:p>
    <w:p w14:paraId="1DD436F3" w14:textId="77777777" w:rsidR="00D35A57" w:rsidRPr="00084AB7" w:rsidRDefault="00D35A57"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sāpes vēderā;</w:t>
      </w:r>
    </w:p>
    <w:p w14:paraId="714CC41B" w14:textId="77777777" w:rsidR="004D482E" w:rsidRPr="00084AB7" w:rsidRDefault="004D482E"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sarkano asins šūnu skaita samazināšanās (anēmija);</w:t>
      </w:r>
    </w:p>
    <w:p w14:paraId="290C2E5E" w14:textId="77777777" w:rsidR="004D482E" w:rsidRPr="00084AB7" w:rsidRDefault="004D482E"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izsitumi uz ādas;</w:t>
      </w:r>
    </w:p>
    <w:p w14:paraId="535B9341" w14:textId="77777777" w:rsidR="004D482E" w:rsidRPr="00084AB7" w:rsidRDefault="004D482E" w:rsidP="001E7AF2">
      <w:pPr>
        <w:numPr>
          <w:ilvl w:val="0"/>
          <w:numId w:val="10"/>
        </w:numPr>
        <w:tabs>
          <w:tab w:val="clear" w:pos="567"/>
          <w:tab w:val="clear" w:pos="1134"/>
        </w:tabs>
        <w:spacing w:line="240" w:lineRule="auto"/>
        <w:ind w:left="0" w:firstLine="0"/>
        <w:rPr>
          <w:color w:val="000000"/>
          <w:szCs w:val="22"/>
        </w:rPr>
      </w:pPr>
      <w:r w:rsidRPr="00084AB7">
        <w:rPr>
          <w:color w:val="000000"/>
          <w:szCs w:val="22"/>
        </w:rPr>
        <w:t>palē</w:t>
      </w:r>
      <w:r w:rsidR="007C58DB" w:rsidRPr="00084AB7">
        <w:rPr>
          <w:color w:val="000000"/>
          <w:szCs w:val="22"/>
        </w:rPr>
        <w:t>n</w:t>
      </w:r>
      <w:r w:rsidRPr="00084AB7">
        <w:rPr>
          <w:color w:val="000000"/>
          <w:szCs w:val="22"/>
        </w:rPr>
        <w:t>ināta sirdsdarbība.</w:t>
      </w:r>
    </w:p>
    <w:p w14:paraId="7B2D0CE9" w14:textId="77777777" w:rsidR="0026193D" w:rsidRPr="00084AB7" w:rsidRDefault="0026193D" w:rsidP="00BC31C2">
      <w:pPr>
        <w:tabs>
          <w:tab w:val="clear" w:pos="567"/>
        </w:tabs>
        <w:spacing w:line="240" w:lineRule="auto"/>
        <w:rPr>
          <w:color w:val="000000"/>
          <w:szCs w:val="22"/>
        </w:rPr>
      </w:pPr>
    </w:p>
    <w:p w14:paraId="0A5540DB" w14:textId="0D08B364" w:rsidR="0026193D" w:rsidRPr="00084AB7" w:rsidRDefault="0026193D" w:rsidP="00BC31C2">
      <w:pPr>
        <w:keepNext/>
        <w:tabs>
          <w:tab w:val="clear" w:pos="567"/>
        </w:tabs>
        <w:spacing w:line="240" w:lineRule="auto"/>
        <w:rPr>
          <w:color w:val="000000"/>
          <w:szCs w:val="22"/>
        </w:rPr>
      </w:pPr>
      <w:r w:rsidRPr="00084AB7">
        <w:rPr>
          <w:i/>
          <w:color w:val="000000"/>
          <w:szCs w:val="22"/>
        </w:rPr>
        <w:t>Biežas blakusparādības</w:t>
      </w:r>
      <w:r w:rsidRPr="00084AB7">
        <w:rPr>
          <w:color w:val="000000"/>
          <w:szCs w:val="22"/>
        </w:rPr>
        <w:t xml:space="preserve"> (var </w:t>
      </w:r>
      <w:r w:rsidR="003C31A6" w:rsidRPr="00084AB7">
        <w:rPr>
          <w:color w:val="000000"/>
          <w:szCs w:val="22"/>
        </w:rPr>
        <w:t>rasties</w:t>
      </w:r>
      <w:r w:rsidRPr="00084AB7">
        <w:rPr>
          <w:color w:val="000000"/>
          <w:szCs w:val="22"/>
        </w:rPr>
        <w:t xml:space="preserve"> </w:t>
      </w:r>
      <w:r w:rsidR="00D35A57" w:rsidRPr="00084AB7">
        <w:rPr>
          <w:color w:val="000000"/>
          <w:szCs w:val="22"/>
        </w:rPr>
        <w:t xml:space="preserve">ne vairāk kā </w:t>
      </w:r>
      <w:r w:rsidRPr="00084AB7">
        <w:rPr>
          <w:color w:val="000000"/>
          <w:szCs w:val="22"/>
        </w:rPr>
        <w:t xml:space="preserve">1 </w:t>
      </w:r>
      <w:r w:rsidR="00D35A57" w:rsidRPr="00084AB7">
        <w:rPr>
          <w:color w:val="000000"/>
          <w:szCs w:val="22"/>
        </w:rPr>
        <w:t>no</w:t>
      </w:r>
      <w:r w:rsidRPr="00084AB7">
        <w:rPr>
          <w:color w:val="000000"/>
          <w:szCs w:val="22"/>
        </w:rPr>
        <w:t xml:space="preserve"> 10</w:t>
      </w:r>
      <w:r w:rsidR="00CF5FB7" w:rsidRPr="00084AB7">
        <w:rPr>
          <w:color w:val="000000"/>
          <w:szCs w:val="22"/>
        </w:rPr>
        <w:t> </w:t>
      </w:r>
      <w:r w:rsidR="00D35A57" w:rsidRPr="00084AB7">
        <w:rPr>
          <w:color w:val="000000"/>
          <w:szCs w:val="22"/>
        </w:rPr>
        <w:t>cilvēkiem</w:t>
      </w:r>
      <w:r w:rsidRPr="00084AB7">
        <w:rPr>
          <w:color w:val="000000"/>
          <w:szCs w:val="22"/>
        </w:rPr>
        <w:t>)</w:t>
      </w:r>
      <w:r w:rsidR="00F94ED1" w:rsidRPr="00084AB7">
        <w:rPr>
          <w:color w:val="000000"/>
          <w:szCs w:val="22"/>
        </w:rPr>
        <w:t>:</w:t>
      </w:r>
    </w:p>
    <w:p w14:paraId="03A5CEEE" w14:textId="77777777" w:rsidR="0026193D" w:rsidRPr="00084AB7" w:rsidRDefault="0026193D" w:rsidP="001E7AF2">
      <w:pPr>
        <w:keepNext/>
        <w:numPr>
          <w:ilvl w:val="0"/>
          <w:numId w:val="12"/>
        </w:numPr>
        <w:tabs>
          <w:tab w:val="clear" w:pos="567"/>
          <w:tab w:val="clear" w:pos="1134"/>
        </w:tabs>
        <w:spacing w:line="240" w:lineRule="auto"/>
        <w:ind w:left="567"/>
        <w:rPr>
          <w:color w:val="000000"/>
          <w:szCs w:val="22"/>
        </w:rPr>
      </w:pPr>
      <w:r w:rsidRPr="00084AB7">
        <w:rPr>
          <w:color w:val="000000"/>
          <w:szCs w:val="22"/>
        </w:rPr>
        <w:t>gremošanas traucējumi;</w:t>
      </w:r>
    </w:p>
    <w:p w14:paraId="0B002AE0" w14:textId="77777777" w:rsidR="0082078A" w:rsidRPr="00084AB7" w:rsidRDefault="0082078A" w:rsidP="001E7AF2">
      <w:pPr>
        <w:keepNext/>
        <w:numPr>
          <w:ilvl w:val="0"/>
          <w:numId w:val="12"/>
        </w:numPr>
        <w:tabs>
          <w:tab w:val="clear" w:pos="567"/>
          <w:tab w:val="clear" w:pos="1134"/>
        </w:tabs>
        <w:spacing w:line="240" w:lineRule="auto"/>
        <w:ind w:left="567"/>
        <w:rPr>
          <w:color w:val="000000"/>
          <w:szCs w:val="22"/>
        </w:rPr>
      </w:pPr>
      <w:r w:rsidRPr="00084AB7">
        <w:rPr>
          <w:color w:val="000000"/>
          <w:szCs w:val="22"/>
        </w:rPr>
        <w:t>paaugstināts kreatinīna līmenis asinīs (var norādīt uz nepietiekamu nieru darbību);</w:t>
      </w:r>
    </w:p>
    <w:p w14:paraId="20797F83" w14:textId="77777777" w:rsidR="004D482E" w:rsidRPr="00084AB7" w:rsidRDefault="004D482E" w:rsidP="001E7AF2">
      <w:pPr>
        <w:keepNext/>
        <w:numPr>
          <w:ilvl w:val="0"/>
          <w:numId w:val="12"/>
        </w:numPr>
        <w:tabs>
          <w:tab w:val="clear" w:pos="567"/>
          <w:tab w:val="clear" w:pos="1134"/>
        </w:tabs>
        <w:spacing w:line="240" w:lineRule="auto"/>
        <w:ind w:left="567"/>
        <w:rPr>
          <w:color w:val="000000"/>
          <w:szCs w:val="22"/>
        </w:rPr>
      </w:pPr>
      <w:r w:rsidRPr="00084AB7">
        <w:rPr>
          <w:color w:val="000000"/>
          <w:szCs w:val="22"/>
        </w:rPr>
        <w:t xml:space="preserve">sārmainās fosfatāzes </w:t>
      </w:r>
      <w:r w:rsidR="007C58DB" w:rsidRPr="00084AB7">
        <w:rPr>
          <w:color w:val="000000"/>
          <w:szCs w:val="22"/>
        </w:rPr>
        <w:t>(enzīma, kas norāda uz orgānu</w:t>
      </w:r>
      <w:r w:rsidR="009B1402" w:rsidRPr="00084AB7">
        <w:rPr>
          <w:color w:val="000000"/>
          <w:szCs w:val="22"/>
        </w:rPr>
        <w:t xml:space="preserve"> — </w:t>
      </w:r>
      <w:r w:rsidR="007C58DB" w:rsidRPr="00084AB7">
        <w:rPr>
          <w:color w:val="000000"/>
          <w:szCs w:val="22"/>
        </w:rPr>
        <w:t>īpaši aknu, aizkuņģa dziedzera, kaulu, vairogdziedzera vai žultspūšļa</w:t>
      </w:r>
      <w:r w:rsidR="009B1402" w:rsidRPr="00084AB7">
        <w:rPr>
          <w:color w:val="000000"/>
          <w:szCs w:val="22"/>
        </w:rPr>
        <w:t> —</w:t>
      </w:r>
      <w:r w:rsidR="007C58DB" w:rsidRPr="00084AB7">
        <w:rPr>
          <w:color w:val="000000"/>
          <w:szCs w:val="22"/>
        </w:rPr>
        <w:t xml:space="preserve"> darbības traucējumiem vai orgānu bojājumu) </w:t>
      </w:r>
      <w:r w:rsidRPr="00084AB7">
        <w:rPr>
          <w:color w:val="000000"/>
          <w:szCs w:val="22"/>
        </w:rPr>
        <w:t>l</w:t>
      </w:r>
      <w:r w:rsidR="007C58DB" w:rsidRPr="00084AB7">
        <w:rPr>
          <w:color w:val="000000"/>
          <w:szCs w:val="22"/>
        </w:rPr>
        <w:t>īmeņa paaugstināšanās asinīs</w:t>
      </w:r>
      <w:r w:rsidRPr="00084AB7">
        <w:rPr>
          <w:color w:val="000000"/>
          <w:szCs w:val="22"/>
        </w:rPr>
        <w:t>;</w:t>
      </w:r>
    </w:p>
    <w:p w14:paraId="701D778A" w14:textId="77777777" w:rsidR="0026193D" w:rsidRPr="00084AB7" w:rsidRDefault="0026193D" w:rsidP="001E7AF2">
      <w:pPr>
        <w:numPr>
          <w:ilvl w:val="0"/>
          <w:numId w:val="13"/>
        </w:numPr>
        <w:tabs>
          <w:tab w:val="clear" w:pos="567"/>
          <w:tab w:val="clear" w:pos="1134"/>
        </w:tabs>
        <w:spacing w:line="240" w:lineRule="auto"/>
        <w:ind w:left="567"/>
        <w:rPr>
          <w:color w:val="000000"/>
          <w:szCs w:val="22"/>
        </w:rPr>
      </w:pPr>
      <w:r w:rsidRPr="00084AB7">
        <w:rPr>
          <w:color w:val="000000"/>
          <w:szCs w:val="22"/>
        </w:rPr>
        <w:t>hipofosfatēmija (zems fosfātu līmenis asinīs, kas var radīt apjukumu vai muskuļu vājumu)</w:t>
      </w:r>
      <w:r w:rsidR="009B1402" w:rsidRPr="00084AB7">
        <w:rPr>
          <w:color w:val="000000"/>
          <w:szCs w:val="22"/>
        </w:rPr>
        <w:t>;</w:t>
      </w:r>
    </w:p>
    <w:p w14:paraId="357FD6C1" w14:textId="77777777" w:rsidR="004D482E" w:rsidRPr="00084AB7" w:rsidRDefault="004D482E" w:rsidP="001E7AF2">
      <w:pPr>
        <w:numPr>
          <w:ilvl w:val="0"/>
          <w:numId w:val="13"/>
        </w:numPr>
        <w:tabs>
          <w:tab w:val="clear" w:pos="567"/>
          <w:tab w:val="clear" w:pos="1134"/>
        </w:tabs>
        <w:spacing w:line="240" w:lineRule="auto"/>
        <w:ind w:left="567"/>
        <w:rPr>
          <w:color w:val="000000"/>
          <w:szCs w:val="22"/>
        </w:rPr>
      </w:pPr>
      <w:r w:rsidRPr="00084AB7">
        <w:rPr>
          <w:color w:val="000000"/>
          <w:szCs w:val="22"/>
        </w:rPr>
        <w:t>šķidrumu saturoši, slēgti veidojumi nierēs (nieru cistas)</w:t>
      </w:r>
      <w:r w:rsidR="009B1402" w:rsidRPr="00084AB7">
        <w:rPr>
          <w:color w:val="000000"/>
          <w:szCs w:val="22"/>
        </w:rPr>
        <w:t>;</w:t>
      </w:r>
    </w:p>
    <w:p w14:paraId="045E7A11" w14:textId="77777777" w:rsidR="00F3031B" w:rsidRPr="00084AB7" w:rsidRDefault="00D35A57" w:rsidP="001E7AF2">
      <w:pPr>
        <w:numPr>
          <w:ilvl w:val="0"/>
          <w:numId w:val="13"/>
        </w:numPr>
        <w:tabs>
          <w:tab w:val="clear" w:pos="567"/>
          <w:tab w:val="clear" w:pos="1134"/>
        </w:tabs>
        <w:spacing w:line="240" w:lineRule="auto"/>
        <w:ind w:left="567"/>
        <w:rPr>
          <w:color w:val="000000"/>
          <w:szCs w:val="22"/>
        </w:rPr>
      </w:pPr>
      <w:r w:rsidRPr="00084AB7">
        <w:rPr>
          <w:color w:val="000000"/>
          <w:szCs w:val="22"/>
        </w:rPr>
        <w:t>ģībonis;</w:t>
      </w:r>
    </w:p>
    <w:p w14:paraId="377D8A62" w14:textId="77777777" w:rsidR="002514FD" w:rsidRPr="00084AB7" w:rsidRDefault="00D35A57" w:rsidP="001E7AF2">
      <w:pPr>
        <w:numPr>
          <w:ilvl w:val="0"/>
          <w:numId w:val="13"/>
        </w:numPr>
        <w:tabs>
          <w:tab w:val="clear" w:pos="567"/>
          <w:tab w:val="clear" w:pos="1134"/>
        </w:tabs>
        <w:spacing w:line="240" w:lineRule="auto"/>
        <w:ind w:left="567"/>
        <w:rPr>
          <w:color w:val="000000"/>
          <w:szCs w:val="22"/>
        </w:rPr>
      </w:pPr>
      <w:r w:rsidRPr="00084AB7">
        <w:rPr>
          <w:color w:val="000000"/>
          <w:szCs w:val="22"/>
        </w:rPr>
        <w:t>barības vada iekaisums;</w:t>
      </w:r>
    </w:p>
    <w:p w14:paraId="6632B1E2" w14:textId="77777777" w:rsidR="002514FD" w:rsidRPr="00084AB7" w:rsidRDefault="002514FD" w:rsidP="001E7AF2">
      <w:pPr>
        <w:numPr>
          <w:ilvl w:val="0"/>
          <w:numId w:val="13"/>
        </w:numPr>
        <w:tabs>
          <w:tab w:val="clear" w:pos="567"/>
          <w:tab w:val="clear" w:pos="1134"/>
        </w:tabs>
        <w:spacing w:line="240" w:lineRule="auto"/>
        <w:ind w:left="567"/>
        <w:rPr>
          <w:color w:val="000000"/>
          <w:szCs w:val="22"/>
        </w:rPr>
      </w:pPr>
      <w:r w:rsidRPr="00084AB7">
        <w:rPr>
          <w:color w:val="000000"/>
          <w:szCs w:val="22"/>
        </w:rPr>
        <w:t>testosterona (vīrišķā dzimumhormona) līmeņa samazināšanās</w:t>
      </w:r>
      <w:r w:rsidR="004C31E5" w:rsidRPr="00084AB7">
        <w:rPr>
          <w:color w:val="000000"/>
          <w:szCs w:val="22"/>
        </w:rPr>
        <w:t xml:space="preserve"> asinīs</w:t>
      </w:r>
      <w:r w:rsidR="00D35A57" w:rsidRPr="00084AB7">
        <w:rPr>
          <w:color w:val="000000"/>
          <w:szCs w:val="22"/>
        </w:rPr>
        <w:t>;</w:t>
      </w:r>
    </w:p>
    <w:p w14:paraId="41DF149A" w14:textId="77777777" w:rsidR="008E73B5" w:rsidRPr="00084AB7" w:rsidRDefault="008E73B5" w:rsidP="001E7AF2">
      <w:pPr>
        <w:numPr>
          <w:ilvl w:val="0"/>
          <w:numId w:val="13"/>
        </w:numPr>
        <w:tabs>
          <w:tab w:val="clear" w:pos="567"/>
          <w:tab w:val="clear" w:pos="1134"/>
        </w:tabs>
        <w:spacing w:line="240" w:lineRule="auto"/>
        <w:ind w:left="567"/>
        <w:rPr>
          <w:color w:val="000000"/>
          <w:szCs w:val="22"/>
        </w:rPr>
      </w:pPr>
      <w:r w:rsidRPr="00084AB7">
        <w:rPr>
          <w:color w:val="000000"/>
          <w:szCs w:val="22"/>
        </w:rPr>
        <w:t>sirds mazspēja.</w:t>
      </w:r>
    </w:p>
    <w:p w14:paraId="26262832" w14:textId="77777777" w:rsidR="0026193D" w:rsidRPr="00084AB7" w:rsidRDefault="0026193D" w:rsidP="00BC31C2">
      <w:pPr>
        <w:pStyle w:val="Header"/>
        <w:tabs>
          <w:tab w:val="clear" w:pos="4153"/>
          <w:tab w:val="clear" w:pos="8306"/>
        </w:tabs>
        <w:spacing w:line="240" w:lineRule="auto"/>
        <w:rPr>
          <w:color w:val="000000"/>
          <w:szCs w:val="22"/>
        </w:rPr>
      </w:pPr>
    </w:p>
    <w:p w14:paraId="20E0CE3F" w14:textId="21D6B7A1" w:rsidR="000802FF" w:rsidRPr="00084AB7" w:rsidRDefault="000802FF" w:rsidP="00BC31C2">
      <w:pPr>
        <w:pStyle w:val="Header"/>
        <w:keepNext/>
        <w:tabs>
          <w:tab w:val="clear" w:pos="4153"/>
          <w:tab w:val="clear" w:pos="8306"/>
        </w:tabs>
        <w:spacing w:line="240" w:lineRule="auto"/>
        <w:rPr>
          <w:color w:val="000000"/>
          <w:szCs w:val="22"/>
        </w:rPr>
      </w:pPr>
      <w:r w:rsidRPr="00084AB7">
        <w:rPr>
          <w:i/>
          <w:color w:val="000000"/>
          <w:szCs w:val="22"/>
        </w:rPr>
        <w:t>Retākas blakusparādības</w:t>
      </w:r>
      <w:r w:rsidRPr="00084AB7">
        <w:rPr>
          <w:color w:val="000000"/>
          <w:szCs w:val="22"/>
        </w:rPr>
        <w:t xml:space="preserve"> (var </w:t>
      </w:r>
      <w:r w:rsidR="00A8289B" w:rsidRPr="00084AB7">
        <w:rPr>
          <w:color w:val="000000"/>
          <w:szCs w:val="22"/>
        </w:rPr>
        <w:t>rasties</w:t>
      </w:r>
      <w:r w:rsidRPr="00084AB7">
        <w:rPr>
          <w:color w:val="000000"/>
          <w:szCs w:val="22"/>
        </w:rPr>
        <w:t xml:space="preserve"> </w:t>
      </w:r>
      <w:r w:rsidR="00D35A57" w:rsidRPr="00084AB7">
        <w:rPr>
          <w:color w:val="000000"/>
          <w:szCs w:val="22"/>
        </w:rPr>
        <w:t xml:space="preserve">ne vairāk kā </w:t>
      </w:r>
      <w:r w:rsidRPr="00084AB7">
        <w:rPr>
          <w:color w:val="000000"/>
          <w:szCs w:val="22"/>
        </w:rPr>
        <w:t xml:space="preserve">1 </w:t>
      </w:r>
      <w:r w:rsidR="00D35A57" w:rsidRPr="00084AB7">
        <w:rPr>
          <w:color w:val="000000"/>
          <w:szCs w:val="22"/>
        </w:rPr>
        <w:t>no</w:t>
      </w:r>
      <w:r w:rsidRPr="00084AB7">
        <w:rPr>
          <w:color w:val="000000"/>
          <w:szCs w:val="22"/>
        </w:rPr>
        <w:t xml:space="preserve"> 10</w:t>
      </w:r>
      <w:r w:rsidR="00D35A57" w:rsidRPr="00084AB7">
        <w:rPr>
          <w:color w:val="000000"/>
          <w:szCs w:val="22"/>
        </w:rPr>
        <w:t>0</w:t>
      </w:r>
      <w:r w:rsidR="00CF5FB7" w:rsidRPr="00084AB7">
        <w:rPr>
          <w:color w:val="000000"/>
          <w:szCs w:val="22"/>
        </w:rPr>
        <w:t> </w:t>
      </w:r>
      <w:r w:rsidR="00D35A57" w:rsidRPr="00084AB7">
        <w:rPr>
          <w:color w:val="000000"/>
          <w:szCs w:val="22"/>
        </w:rPr>
        <w:t>cilvēkiem)</w:t>
      </w:r>
      <w:r w:rsidR="00F94ED1" w:rsidRPr="00084AB7">
        <w:rPr>
          <w:color w:val="000000"/>
          <w:szCs w:val="22"/>
        </w:rPr>
        <w:t>:</w:t>
      </w:r>
    </w:p>
    <w:p w14:paraId="6B5516AF" w14:textId="77777777" w:rsidR="001E6169" w:rsidRPr="00084AB7" w:rsidRDefault="000802FF" w:rsidP="001E7AF2">
      <w:pPr>
        <w:pStyle w:val="Header"/>
        <w:keepNext/>
        <w:numPr>
          <w:ilvl w:val="0"/>
          <w:numId w:val="15"/>
        </w:numPr>
        <w:tabs>
          <w:tab w:val="clear" w:pos="4153"/>
          <w:tab w:val="clear" w:pos="8306"/>
          <w:tab w:val="left" w:pos="567"/>
        </w:tabs>
        <w:spacing w:line="240" w:lineRule="auto"/>
        <w:ind w:left="0" w:firstLine="0"/>
        <w:rPr>
          <w:color w:val="000000"/>
          <w:szCs w:val="22"/>
        </w:rPr>
      </w:pPr>
      <w:r w:rsidRPr="00084AB7">
        <w:rPr>
          <w:color w:val="000000"/>
          <w:szCs w:val="22"/>
        </w:rPr>
        <w:t>plīsums (perforācija) kuņģī vai zarnās</w:t>
      </w:r>
      <w:r w:rsidR="001E6169" w:rsidRPr="00084AB7">
        <w:rPr>
          <w:color w:val="000000"/>
          <w:szCs w:val="22"/>
        </w:rPr>
        <w:t>;</w:t>
      </w:r>
    </w:p>
    <w:p w14:paraId="3A542293" w14:textId="77777777" w:rsidR="000802FF" w:rsidRPr="00084AB7" w:rsidRDefault="001E6169" w:rsidP="001E7AF2">
      <w:pPr>
        <w:pStyle w:val="Header"/>
        <w:keepNext/>
        <w:numPr>
          <w:ilvl w:val="0"/>
          <w:numId w:val="15"/>
        </w:numPr>
        <w:tabs>
          <w:tab w:val="clear" w:pos="4153"/>
          <w:tab w:val="clear" w:pos="8306"/>
          <w:tab w:val="left" w:pos="567"/>
        </w:tabs>
        <w:spacing w:line="240" w:lineRule="auto"/>
        <w:ind w:left="0" w:firstLine="0"/>
        <w:rPr>
          <w:color w:val="000000"/>
          <w:szCs w:val="22"/>
        </w:rPr>
      </w:pPr>
      <w:r w:rsidRPr="00084AB7">
        <w:rPr>
          <w:color w:val="000000"/>
          <w:szCs w:val="22"/>
        </w:rPr>
        <w:t>jutība pret saules gaismu (fotosensitivitāte)</w:t>
      </w:r>
      <w:r w:rsidR="000D6A33" w:rsidRPr="00084AB7">
        <w:rPr>
          <w:color w:val="000000"/>
          <w:szCs w:val="22"/>
        </w:rPr>
        <w:t>;</w:t>
      </w:r>
    </w:p>
    <w:p w14:paraId="48BF2390" w14:textId="77777777" w:rsidR="001E6169" w:rsidRPr="00084AB7" w:rsidRDefault="001E6169" w:rsidP="001E7AF2">
      <w:pPr>
        <w:keepNext/>
        <w:numPr>
          <w:ilvl w:val="0"/>
          <w:numId w:val="23"/>
        </w:numPr>
        <w:tabs>
          <w:tab w:val="clear" w:pos="567"/>
        </w:tabs>
        <w:spacing w:line="240" w:lineRule="auto"/>
        <w:ind w:left="540" w:hanging="540"/>
        <w:rPr>
          <w:szCs w:val="22"/>
        </w:rPr>
      </w:pPr>
      <w:r w:rsidRPr="00084AB7">
        <w:t>izmaiņas asins analīzēs, kas var liecināt par muskuļu bojājumiem (paaugstināts kreatīnfosfokināzes līmenis).</w:t>
      </w:r>
    </w:p>
    <w:p w14:paraId="67C4340F" w14:textId="77777777" w:rsidR="001E6169" w:rsidRPr="00084AB7" w:rsidRDefault="001E6169" w:rsidP="00BC31C2">
      <w:pPr>
        <w:pStyle w:val="Header"/>
        <w:tabs>
          <w:tab w:val="clear" w:pos="4153"/>
          <w:tab w:val="clear" w:pos="8306"/>
        </w:tabs>
        <w:spacing w:line="240" w:lineRule="auto"/>
        <w:rPr>
          <w:color w:val="000000"/>
          <w:szCs w:val="22"/>
        </w:rPr>
      </w:pPr>
    </w:p>
    <w:p w14:paraId="6D0E211A" w14:textId="5162E4F4" w:rsidR="00653E91" w:rsidRPr="00084AB7" w:rsidRDefault="00462B05" w:rsidP="00653E91">
      <w:pPr>
        <w:keepNext/>
        <w:rPr>
          <w:b/>
          <w:bCs/>
          <w:szCs w:val="22"/>
        </w:rPr>
      </w:pPr>
      <w:r w:rsidRPr="00084AB7">
        <w:rPr>
          <w:b/>
          <w:bCs/>
          <w:szCs w:val="22"/>
        </w:rPr>
        <w:t xml:space="preserve">Citas </w:t>
      </w:r>
      <w:r w:rsidR="00196D57" w:rsidRPr="00084AB7">
        <w:rPr>
          <w:b/>
          <w:bCs/>
          <w:szCs w:val="22"/>
        </w:rPr>
        <w:t>X</w:t>
      </w:r>
      <w:r w:rsidRPr="00084AB7">
        <w:rPr>
          <w:b/>
          <w:bCs/>
          <w:szCs w:val="22"/>
        </w:rPr>
        <w:t>ALKORI blakusparādības bērniem un pusaudžiem ar ALK pozitīvu ALŠL vai ALK pozitīvu IMA var būt šādas</w:t>
      </w:r>
      <w:r w:rsidR="00DD03B7" w:rsidRPr="00084AB7">
        <w:rPr>
          <w:b/>
          <w:bCs/>
          <w:szCs w:val="22"/>
        </w:rPr>
        <w:t>.</w:t>
      </w:r>
    </w:p>
    <w:p w14:paraId="5218D3BC" w14:textId="77777777" w:rsidR="00653E91" w:rsidRPr="00084AB7" w:rsidRDefault="00653E91" w:rsidP="00653E91">
      <w:pPr>
        <w:keepNext/>
        <w:rPr>
          <w:szCs w:val="22"/>
        </w:rPr>
      </w:pPr>
    </w:p>
    <w:p w14:paraId="1D7FC5B7" w14:textId="7222D9AB" w:rsidR="00653E91" w:rsidRPr="00084AB7" w:rsidRDefault="00462B05" w:rsidP="00653E91">
      <w:pPr>
        <w:keepNext/>
        <w:rPr>
          <w:szCs w:val="22"/>
        </w:rPr>
      </w:pPr>
      <w:r w:rsidRPr="00084AB7">
        <w:rPr>
          <w:i/>
          <w:szCs w:val="22"/>
        </w:rPr>
        <w:t xml:space="preserve">Ļoti biežas blakusparādības </w:t>
      </w:r>
      <w:r w:rsidR="00653E91" w:rsidRPr="00084AB7">
        <w:rPr>
          <w:szCs w:val="22"/>
        </w:rPr>
        <w:t>(</w:t>
      </w:r>
      <w:r w:rsidRPr="00084AB7">
        <w:rPr>
          <w:szCs w:val="22"/>
        </w:rPr>
        <w:t>var rasties vairāk nekā 1 no 10 cilvēkiem</w:t>
      </w:r>
      <w:r w:rsidR="00653E91" w:rsidRPr="00084AB7">
        <w:rPr>
          <w:szCs w:val="22"/>
        </w:rPr>
        <w:t>)</w:t>
      </w:r>
      <w:r w:rsidR="00DD03B7" w:rsidRPr="00084AB7">
        <w:rPr>
          <w:szCs w:val="22"/>
        </w:rPr>
        <w:t>:</w:t>
      </w:r>
    </w:p>
    <w:p w14:paraId="49D0BEF8" w14:textId="77777777" w:rsidR="00653E91" w:rsidRPr="00084AB7" w:rsidRDefault="00A273CF" w:rsidP="001E7AF2">
      <w:pPr>
        <w:numPr>
          <w:ilvl w:val="0"/>
          <w:numId w:val="27"/>
        </w:numPr>
        <w:tabs>
          <w:tab w:val="clear" w:pos="567"/>
          <w:tab w:val="clear" w:pos="780"/>
          <w:tab w:val="num" w:pos="360"/>
        </w:tabs>
        <w:spacing w:line="240" w:lineRule="auto"/>
        <w:ind w:left="360"/>
        <w:rPr>
          <w:szCs w:val="22"/>
        </w:rPr>
      </w:pPr>
      <w:r w:rsidRPr="00084AB7">
        <w:rPr>
          <w:szCs w:val="22"/>
        </w:rPr>
        <w:t>i</w:t>
      </w:r>
      <w:r w:rsidR="00462B05" w:rsidRPr="00084AB7">
        <w:rPr>
          <w:szCs w:val="22"/>
        </w:rPr>
        <w:t>zmaiņas aknu funkcij</w:t>
      </w:r>
      <w:r w:rsidRPr="00084AB7">
        <w:rPr>
          <w:szCs w:val="22"/>
        </w:rPr>
        <w:t>as izmeklējumos;</w:t>
      </w:r>
    </w:p>
    <w:p w14:paraId="683B007D" w14:textId="34547BC8" w:rsidR="00653E91" w:rsidRPr="00084AB7" w:rsidRDefault="00A273CF" w:rsidP="001E7AF2">
      <w:pPr>
        <w:numPr>
          <w:ilvl w:val="0"/>
          <w:numId w:val="27"/>
        </w:numPr>
        <w:tabs>
          <w:tab w:val="clear" w:pos="567"/>
          <w:tab w:val="clear" w:pos="780"/>
          <w:tab w:val="num" w:pos="360"/>
        </w:tabs>
        <w:spacing w:line="240" w:lineRule="auto"/>
        <w:ind w:left="360"/>
        <w:rPr>
          <w:szCs w:val="22"/>
        </w:rPr>
      </w:pPr>
      <w:r w:rsidRPr="00084AB7">
        <w:rPr>
          <w:szCs w:val="22"/>
        </w:rPr>
        <w:t xml:space="preserve">redzes </w:t>
      </w:r>
      <w:r w:rsidR="003C3A87" w:rsidRPr="00084AB7">
        <w:rPr>
          <w:szCs w:val="22"/>
        </w:rPr>
        <w:t>traucējumi</w:t>
      </w:r>
      <w:r w:rsidRPr="00084AB7">
        <w:rPr>
          <w:szCs w:val="22"/>
        </w:rPr>
        <w:t xml:space="preserve"> </w:t>
      </w:r>
      <w:r w:rsidR="00653E91" w:rsidRPr="00084AB7">
        <w:rPr>
          <w:szCs w:val="22"/>
        </w:rPr>
        <w:t>(</w:t>
      </w:r>
      <w:r w:rsidRPr="00084AB7">
        <w:rPr>
          <w:szCs w:val="22"/>
        </w:rPr>
        <w:t xml:space="preserve">gaismas </w:t>
      </w:r>
      <w:r w:rsidR="003C3A87" w:rsidRPr="00084AB7">
        <w:rPr>
          <w:szCs w:val="22"/>
        </w:rPr>
        <w:t>zibšņi</w:t>
      </w:r>
      <w:r w:rsidR="008F57CB" w:rsidRPr="00084AB7">
        <w:rPr>
          <w:szCs w:val="22"/>
        </w:rPr>
        <w:t xml:space="preserve"> acu priekšā</w:t>
      </w:r>
      <w:r w:rsidR="00653E91" w:rsidRPr="00084AB7">
        <w:rPr>
          <w:szCs w:val="22"/>
        </w:rPr>
        <w:t xml:space="preserve">, </w:t>
      </w:r>
      <w:r w:rsidRPr="00084AB7">
        <w:rPr>
          <w:szCs w:val="22"/>
        </w:rPr>
        <w:t>neskaidra redze</w:t>
      </w:r>
      <w:r w:rsidR="003C3A87" w:rsidRPr="00084AB7">
        <w:rPr>
          <w:szCs w:val="22"/>
        </w:rPr>
        <w:t>, jutība</w:t>
      </w:r>
      <w:r w:rsidR="008F57CB" w:rsidRPr="00084AB7">
        <w:rPr>
          <w:szCs w:val="22"/>
        </w:rPr>
        <w:t xml:space="preserve"> </w:t>
      </w:r>
      <w:r w:rsidR="00DD03B7" w:rsidRPr="00084AB7">
        <w:rPr>
          <w:szCs w:val="22"/>
        </w:rPr>
        <w:t>pret</w:t>
      </w:r>
      <w:r w:rsidR="008F57CB" w:rsidRPr="00084AB7">
        <w:rPr>
          <w:szCs w:val="22"/>
        </w:rPr>
        <w:t xml:space="preserve"> gaismu</w:t>
      </w:r>
      <w:r w:rsidR="003C3A87" w:rsidRPr="00084AB7">
        <w:rPr>
          <w:szCs w:val="22"/>
        </w:rPr>
        <w:t>, apduļķojumi</w:t>
      </w:r>
      <w:r w:rsidRPr="00084AB7">
        <w:rPr>
          <w:szCs w:val="22"/>
        </w:rPr>
        <w:t xml:space="preserve"> vai redzes dubultošanās</w:t>
      </w:r>
      <w:r w:rsidR="003C3A87" w:rsidRPr="00084AB7">
        <w:rPr>
          <w:szCs w:val="22"/>
        </w:rPr>
        <w:t>, ko bieži novēro drīz pēc ārstēšanas uzsākšanas ar XALKORI</w:t>
      </w:r>
      <w:r w:rsidR="00653E91" w:rsidRPr="00084AB7">
        <w:rPr>
          <w:szCs w:val="22"/>
        </w:rPr>
        <w:t>)</w:t>
      </w:r>
      <w:r w:rsidRPr="00084AB7">
        <w:rPr>
          <w:szCs w:val="22"/>
        </w:rPr>
        <w:t>;</w:t>
      </w:r>
    </w:p>
    <w:p w14:paraId="3A8EB7CB" w14:textId="77777777" w:rsidR="00653E91" w:rsidRPr="00084AB7" w:rsidRDefault="00A273CF" w:rsidP="001E7AF2">
      <w:pPr>
        <w:numPr>
          <w:ilvl w:val="0"/>
          <w:numId w:val="27"/>
        </w:numPr>
        <w:tabs>
          <w:tab w:val="clear" w:pos="567"/>
          <w:tab w:val="clear" w:pos="780"/>
          <w:tab w:val="num" w:pos="360"/>
        </w:tabs>
        <w:spacing w:line="240" w:lineRule="auto"/>
        <w:ind w:left="360"/>
        <w:rPr>
          <w:szCs w:val="22"/>
        </w:rPr>
      </w:pPr>
      <w:r w:rsidRPr="00084AB7">
        <w:rPr>
          <w:szCs w:val="22"/>
        </w:rPr>
        <w:t>sāpes vēderā;</w:t>
      </w:r>
    </w:p>
    <w:p w14:paraId="102DAE4E" w14:textId="77777777" w:rsidR="00653E91" w:rsidRPr="00084AB7" w:rsidRDefault="00A273CF" w:rsidP="001E7AF2">
      <w:pPr>
        <w:numPr>
          <w:ilvl w:val="0"/>
          <w:numId w:val="27"/>
        </w:numPr>
        <w:tabs>
          <w:tab w:val="clear" w:pos="567"/>
          <w:tab w:val="clear" w:pos="780"/>
          <w:tab w:val="num" w:pos="360"/>
        </w:tabs>
        <w:spacing w:line="240" w:lineRule="auto"/>
        <w:ind w:left="360"/>
        <w:rPr>
          <w:szCs w:val="22"/>
        </w:rPr>
      </w:pPr>
      <w:r w:rsidRPr="00084AB7">
        <w:rPr>
          <w:szCs w:val="22"/>
        </w:rPr>
        <w:lastRenderedPageBreak/>
        <w:t>paaugstināts kreatinīna līmenis asinīs (var norādīt uz nepietiekamu nieru darbību</w:t>
      </w:r>
      <w:r w:rsidR="00653E91" w:rsidRPr="00084AB7">
        <w:rPr>
          <w:szCs w:val="22"/>
        </w:rPr>
        <w:t>)</w:t>
      </w:r>
      <w:r w:rsidRPr="00084AB7">
        <w:rPr>
          <w:szCs w:val="22"/>
        </w:rPr>
        <w:t>;</w:t>
      </w:r>
    </w:p>
    <w:p w14:paraId="4384ABB8" w14:textId="77777777" w:rsidR="00653E91" w:rsidRPr="00084AB7" w:rsidRDefault="00A273CF" w:rsidP="001E7AF2">
      <w:pPr>
        <w:numPr>
          <w:ilvl w:val="0"/>
          <w:numId w:val="27"/>
        </w:numPr>
        <w:tabs>
          <w:tab w:val="clear" w:pos="567"/>
          <w:tab w:val="clear" w:pos="780"/>
          <w:tab w:val="num" w:pos="360"/>
        </w:tabs>
        <w:spacing w:line="240" w:lineRule="auto"/>
        <w:ind w:left="360"/>
        <w:rPr>
          <w:szCs w:val="22"/>
        </w:rPr>
      </w:pPr>
      <w:r w:rsidRPr="00084AB7">
        <w:rPr>
          <w:szCs w:val="22"/>
        </w:rPr>
        <w:t>anēmija (samazināts sarkano asins šūnu skaits);</w:t>
      </w:r>
    </w:p>
    <w:p w14:paraId="53BC9353" w14:textId="0EDB385D" w:rsidR="00653E91" w:rsidRPr="00084AB7" w:rsidRDefault="00DD03B7" w:rsidP="001E7AF2">
      <w:pPr>
        <w:numPr>
          <w:ilvl w:val="0"/>
          <w:numId w:val="27"/>
        </w:numPr>
        <w:tabs>
          <w:tab w:val="clear" w:pos="567"/>
          <w:tab w:val="clear" w:pos="780"/>
          <w:tab w:val="num" w:pos="360"/>
        </w:tabs>
        <w:spacing w:line="240" w:lineRule="auto"/>
        <w:ind w:left="360"/>
        <w:rPr>
          <w:szCs w:val="22"/>
        </w:rPr>
      </w:pPr>
      <w:r w:rsidRPr="00084AB7">
        <w:rPr>
          <w:szCs w:val="22"/>
        </w:rPr>
        <w:t>mazs</w:t>
      </w:r>
      <w:r w:rsidR="00A273CF" w:rsidRPr="00084AB7">
        <w:rPr>
          <w:szCs w:val="22"/>
        </w:rPr>
        <w:t xml:space="preserve"> trombocītu skaits asins analīzēs </w:t>
      </w:r>
      <w:r w:rsidR="00653E91" w:rsidRPr="00084AB7">
        <w:rPr>
          <w:szCs w:val="22"/>
        </w:rPr>
        <w:t>(</w:t>
      </w:r>
      <w:r w:rsidR="00A273CF" w:rsidRPr="00084AB7">
        <w:rPr>
          <w:szCs w:val="22"/>
        </w:rPr>
        <w:t>var pa</w:t>
      </w:r>
      <w:r w:rsidRPr="00084AB7">
        <w:rPr>
          <w:szCs w:val="22"/>
        </w:rPr>
        <w:t>augstināt</w:t>
      </w:r>
      <w:r w:rsidR="00A273CF" w:rsidRPr="00084AB7">
        <w:rPr>
          <w:szCs w:val="22"/>
        </w:rPr>
        <w:t xml:space="preserve"> asiņošanas un zilumu risku);</w:t>
      </w:r>
    </w:p>
    <w:p w14:paraId="046CBD0F" w14:textId="77777777" w:rsidR="00653E91" w:rsidRPr="00084AB7" w:rsidRDefault="00A273CF" w:rsidP="001E7AF2">
      <w:pPr>
        <w:numPr>
          <w:ilvl w:val="0"/>
          <w:numId w:val="27"/>
        </w:numPr>
        <w:tabs>
          <w:tab w:val="clear" w:pos="567"/>
          <w:tab w:val="clear" w:pos="780"/>
          <w:tab w:val="num" w:pos="360"/>
        </w:tabs>
        <w:spacing w:line="240" w:lineRule="auto"/>
        <w:ind w:left="360"/>
        <w:rPr>
          <w:szCs w:val="22"/>
        </w:rPr>
      </w:pPr>
      <w:r w:rsidRPr="00084AB7">
        <w:rPr>
          <w:szCs w:val="22"/>
        </w:rPr>
        <w:t>nogurums;</w:t>
      </w:r>
    </w:p>
    <w:p w14:paraId="5A9D9D1F" w14:textId="77777777" w:rsidR="00653E91" w:rsidRPr="00084AB7" w:rsidRDefault="00A273CF" w:rsidP="001E7AF2">
      <w:pPr>
        <w:numPr>
          <w:ilvl w:val="0"/>
          <w:numId w:val="27"/>
        </w:numPr>
        <w:tabs>
          <w:tab w:val="clear" w:pos="567"/>
          <w:tab w:val="clear" w:pos="780"/>
          <w:tab w:val="num" w:pos="360"/>
        </w:tabs>
        <w:spacing w:line="240" w:lineRule="auto"/>
        <w:ind w:left="360"/>
        <w:rPr>
          <w:szCs w:val="22"/>
        </w:rPr>
      </w:pPr>
      <w:r w:rsidRPr="00084AB7">
        <w:rPr>
          <w:szCs w:val="22"/>
        </w:rPr>
        <w:t xml:space="preserve">samazināta </w:t>
      </w:r>
      <w:r w:rsidRPr="000918F6">
        <w:rPr>
          <w:szCs w:val="22"/>
        </w:rPr>
        <w:t>ēstgriba</w:t>
      </w:r>
      <w:r w:rsidRPr="00084AB7">
        <w:rPr>
          <w:szCs w:val="22"/>
        </w:rPr>
        <w:t>;</w:t>
      </w:r>
    </w:p>
    <w:p w14:paraId="6BA1A2B3" w14:textId="77777777" w:rsidR="00653E91" w:rsidRPr="00084AB7" w:rsidRDefault="00A273CF" w:rsidP="001E7AF2">
      <w:pPr>
        <w:numPr>
          <w:ilvl w:val="0"/>
          <w:numId w:val="27"/>
        </w:numPr>
        <w:tabs>
          <w:tab w:val="clear" w:pos="567"/>
          <w:tab w:val="clear" w:pos="780"/>
          <w:tab w:val="num" w:pos="360"/>
        </w:tabs>
        <w:spacing w:line="240" w:lineRule="auto"/>
        <w:ind w:left="360"/>
        <w:rPr>
          <w:szCs w:val="22"/>
        </w:rPr>
      </w:pPr>
      <w:r w:rsidRPr="00084AB7">
        <w:rPr>
          <w:szCs w:val="22"/>
        </w:rPr>
        <w:t>aizcietējums;</w:t>
      </w:r>
    </w:p>
    <w:p w14:paraId="32EB9135" w14:textId="77777777" w:rsidR="00653E91" w:rsidRPr="00084AB7" w:rsidRDefault="00A273CF" w:rsidP="001E7AF2">
      <w:pPr>
        <w:numPr>
          <w:ilvl w:val="0"/>
          <w:numId w:val="27"/>
        </w:numPr>
        <w:tabs>
          <w:tab w:val="clear" w:pos="567"/>
          <w:tab w:val="clear" w:pos="780"/>
          <w:tab w:val="num" w:pos="360"/>
        </w:tabs>
        <w:spacing w:line="240" w:lineRule="auto"/>
        <w:ind w:left="360"/>
        <w:rPr>
          <w:szCs w:val="22"/>
        </w:rPr>
      </w:pPr>
      <w:r w:rsidRPr="00084AB7">
        <w:rPr>
          <w:szCs w:val="22"/>
        </w:rPr>
        <w:t xml:space="preserve">tūska </w:t>
      </w:r>
      <w:r w:rsidR="00653E91" w:rsidRPr="00084AB7">
        <w:rPr>
          <w:szCs w:val="22"/>
        </w:rPr>
        <w:t>(</w:t>
      </w:r>
      <w:r w:rsidRPr="00084AB7">
        <w:rPr>
          <w:color w:val="000000"/>
          <w:szCs w:val="22"/>
        </w:rPr>
        <w:t>liekā šķidruma uzkrāšanās ķermeņa audos, izraisot pietūkumu rokās un kājās</w:t>
      </w:r>
      <w:r w:rsidR="00653E91" w:rsidRPr="00084AB7">
        <w:rPr>
          <w:szCs w:val="22"/>
        </w:rPr>
        <w:t>)</w:t>
      </w:r>
      <w:r w:rsidRPr="00084AB7">
        <w:rPr>
          <w:szCs w:val="22"/>
        </w:rPr>
        <w:t>;</w:t>
      </w:r>
    </w:p>
    <w:p w14:paraId="122E728D" w14:textId="77777777" w:rsidR="003807FC" w:rsidRPr="00084AB7" w:rsidRDefault="003807FC" w:rsidP="001E7AF2">
      <w:pPr>
        <w:numPr>
          <w:ilvl w:val="0"/>
          <w:numId w:val="27"/>
        </w:numPr>
        <w:tabs>
          <w:tab w:val="clear" w:pos="567"/>
          <w:tab w:val="clear" w:pos="780"/>
          <w:tab w:val="num" w:pos="360"/>
        </w:tabs>
        <w:spacing w:line="240" w:lineRule="auto"/>
        <w:ind w:left="360"/>
        <w:rPr>
          <w:szCs w:val="22"/>
        </w:rPr>
      </w:pPr>
      <w:r w:rsidRPr="00084AB7">
        <w:rPr>
          <w:color w:val="000000"/>
          <w:szCs w:val="22"/>
        </w:rPr>
        <w:t xml:space="preserve">paaugstināts sārmainās fosfatāzes (enzīma, kas norāda uz orgānu – īpaši aknu, aizkuņģa dziedzera, kaulu, vairogdziedzera vai žultspūšļa – darbības traucējumiem vai bojājumu) līmenis asinīs </w:t>
      </w:r>
    </w:p>
    <w:p w14:paraId="1AED4BF7" w14:textId="77777777" w:rsidR="00653E91" w:rsidRPr="00084AB7" w:rsidRDefault="00A273CF" w:rsidP="001E7AF2">
      <w:pPr>
        <w:numPr>
          <w:ilvl w:val="0"/>
          <w:numId w:val="27"/>
        </w:numPr>
        <w:tabs>
          <w:tab w:val="clear" w:pos="567"/>
          <w:tab w:val="clear" w:pos="780"/>
          <w:tab w:val="num" w:pos="360"/>
        </w:tabs>
        <w:spacing w:line="240" w:lineRule="auto"/>
        <w:ind w:left="360"/>
        <w:rPr>
          <w:szCs w:val="22"/>
        </w:rPr>
      </w:pPr>
      <w:r w:rsidRPr="00084AB7">
        <w:rPr>
          <w:color w:val="000000"/>
          <w:szCs w:val="22"/>
        </w:rPr>
        <w:t>neiropātija (nejutīgums vai adatiņu durstīšanas sajūta locītavās vai ekstremitātēs)</w:t>
      </w:r>
      <w:r w:rsidRPr="00084AB7">
        <w:rPr>
          <w:szCs w:val="22"/>
        </w:rPr>
        <w:t>;</w:t>
      </w:r>
    </w:p>
    <w:p w14:paraId="1C87F3D0" w14:textId="77777777" w:rsidR="00653E91" w:rsidRPr="00084AB7" w:rsidRDefault="003807FC" w:rsidP="001E7AF2">
      <w:pPr>
        <w:numPr>
          <w:ilvl w:val="0"/>
          <w:numId w:val="27"/>
        </w:numPr>
        <w:tabs>
          <w:tab w:val="clear" w:pos="567"/>
          <w:tab w:val="clear" w:pos="780"/>
          <w:tab w:val="num" w:pos="360"/>
        </w:tabs>
        <w:spacing w:line="240" w:lineRule="auto"/>
        <w:ind w:left="360"/>
        <w:rPr>
          <w:szCs w:val="22"/>
        </w:rPr>
      </w:pPr>
      <w:r w:rsidRPr="00084AB7">
        <w:rPr>
          <w:szCs w:val="22"/>
        </w:rPr>
        <w:t>reibonis;</w:t>
      </w:r>
    </w:p>
    <w:p w14:paraId="26A12511" w14:textId="77777777" w:rsidR="00653E91" w:rsidRPr="00084AB7" w:rsidRDefault="003807FC" w:rsidP="001E7AF2">
      <w:pPr>
        <w:numPr>
          <w:ilvl w:val="0"/>
          <w:numId w:val="27"/>
        </w:numPr>
        <w:tabs>
          <w:tab w:val="clear" w:pos="567"/>
          <w:tab w:val="clear" w:pos="780"/>
          <w:tab w:val="num" w:pos="360"/>
        </w:tabs>
        <w:spacing w:line="240" w:lineRule="auto"/>
        <w:ind w:left="360"/>
        <w:rPr>
          <w:szCs w:val="22"/>
        </w:rPr>
      </w:pPr>
      <w:r w:rsidRPr="00084AB7">
        <w:rPr>
          <w:szCs w:val="22"/>
        </w:rPr>
        <w:t>gremošanas traucējumi;</w:t>
      </w:r>
    </w:p>
    <w:p w14:paraId="0F17C0FD" w14:textId="77777777" w:rsidR="00653E91" w:rsidRPr="00084AB7" w:rsidRDefault="003807FC" w:rsidP="001E7AF2">
      <w:pPr>
        <w:numPr>
          <w:ilvl w:val="0"/>
          <w:numId w:val="27"/>
        </w:numPr>
        <w:tabs>
          <w:tab w:val="clear" w:pos="567"/>
          <w:tab w:val="clear" w:pos="780"/>
          <w:tab w:val="num" w:pos="360"/>
        </w:tabs>
        <w:spacing w:line="240" w:lineRule="auto"/>
        <w:ind w:left="360"/>
        <w:rPr>
          <w:szCs w:val="22"/>
        </w:rPr>
      </w:pPr>
      <w:r w:rsidRPr="00084AB7">
        <w:rPr>
          <w:szCs w:val="22"/>
        </w:rPr>
        <w:t>garšas izmaiņas;</w:t>
      </w:r>
    </w:p>
    <w:p w14:paraId="1D536C26" w14:textId="0B0E05E7" w:rsidR="00653E91" w:rsidRPr="00084AB7" w:rsidRDefault="003807FC" w:rsidP="001E7AF2">
      <w:pPr>
        <w:numPr>
          <w:ilvl w:val="0"/>
          <w:numId w:val="27"/>
        </w:numPr>
        <w:tabs>
          <w:tab w:val="clear" w:pos="567"/>
          <w:tab w:val="clear" w:pos="780"/>
          <w:tab w:val="num" w:pos="360"/>
        </w:tabs>
        <w:spacing w:line="240" w:lineRule="auto"/>
        <w:ind w:left="360"/>
        <w:rPr>
          <w:szCs w:val="22"/>
        </w:rPr>
      </w:pPr>
      <w:r w:rsidRPr="00084AB7">
        <w:rPr>
          <w:szCs w:val="22"/>
        </w:rPr>
        <w:t xml:space="preserve">hipofosfatēmija </w:t>
      </w:r>
      <w:r w:rsidR="00653E91" w:rsidRPr="00084AB7">
        <w:rPr>
          <w:szCs w:val="22"/>
        </w:rPr>
        <w:t>(</w:t>
      </w:r>
      <w:r w:rsidRPr="00084AB7">
        <w:rPr>
          <w:color w:val="000000"/>
          <w:szCs w:val="22"/>
        </w:rPr>
        <w:t xml:space="preserve">zems fosfātu līmenis asinīs, kas var </w:t>
      </w:r>
      <w:r w:rsidR="00DD03B7" w:rsidRPr="00084AB7">
        <w:rPr>
          <w:color w:val="000000"/>
          <w:szCs w:val="22"/>
        </w:rPr>
        <w:t>izraisīt</w:t>
      </w:r>
      <w:r w:rsidRPr="00084AB7">
        <w:rPr>
          <w:color w:val="000000"/>
          <w:szCs w:val="22"/>
        </w:rPr>
        <w:t xml:space="preserve"> apjukumu vai muskuļu vājumu</w:t>
      </w:r>
      <w:r w:rsidR="00653E91" w:rsidRPr="00084AB7">
        <w:rPr>
          <w:szCs w:val="22"/>
        </w:rPr>
        <w:t>).</w:t>
      </w:r>
    </w:p>
    <w:p w14:paraId="2468B729" w14:textId="77777777" w:rsidR="00653E91" w:rsidRPr="00084AB7" w:rsidRDefault="00653E91" w:rsidP="00653E91">
      <w:pPr>
        <w:rPr>
          <w:szCs w:val="22"/>
        </w:rPr>
      </w:pPr>
    </w:p>
    <w:p w14:paraId="60477310" w14:textId="19BFF36D" w:rsidR="00653E91" w:rsidRPr="00084AB7" w:rsidRDefault="00462B05" w:rsidP="00653E91">
      <w:pPr>
        <w:keepNext/>
        <w:rPr>
          <w:szCs w:val="22"/>
        </w:rPr>
      </w:pPr>
      <w:r w:rsidRPr="00084AB7">
        <w:rPr>
          <w:i/>
          <w:color w:val="000000"/>
          <w:szCs w:val="22"/>
        </w:rPr>
        <w:t>Biežas blakusparādības</w:t>
      </w:r>
      <w:r w:rsidRPr="00084AB7">
        <w:rPr>
          <w:color w:val="000000"/>
          <w:szCs w:val="22"/>
        </w:rPr>
        <w:t xml:space="preserve"> (var rasties ne vairāk kā 1 no 10 cilvēkiem)</w:t>
      </w:r>
      <w:r w:rsidR="00DD03B7" w:rsidRPr="00084AB7">
        <w:rPr>
          <w:color w:val="000000"/>
          <w:szCs w:val="22"/>
        </w:rPr>
        <w:t>:</w:t>
      </w:r>
    </w:p>
    <w:p w14:paraId="30161E7B" w14:textId="340538A6" w:rsidR="00653E91" w:rsidRPr="00084AB7" w:rsidRDefault="00462B05" w:rsidP="001E7AF2">
      <w:pPr>
        <w:numPr>
          <w:ilvl w:val="0"/>
          <w:numId w:val="28"/>
        </w:numPr>
        <w:tabs>
          <w:tab w:val="clear" w:pos="567"/>
          <w:tab w:val="clear" w:pos="720"/>
          <w:tab w:val="num" w:pos="360"/>
        </w:tabs>
        <w:spacing w:line="240" w:lineRule="auto"/>
        <w:ind w:left="360"/>
        <w:rPr>
          <w:szCs w:val="22"/>
        </w:rPr>
      </w:pPr>
      <w:r w:rsidRPr="00084AB7">
        <w:rPr>
          <w:szCs w:val="22"/>
        </w:rPr>
        <w:t>izsitumi</w:t>
      </w:r>
      <w:r w:rsidR="00DD03B7" w:rsidRPr="00084AB7">
        <w:rPr>
          <w:szCs w:val="22"/>
        </w:rPr>
        <w:t xml:space="preserve"> uz ādas</w:t>
      </w:r>
      <w:r w:rsidRPr="00084AB7">
        <w:rPr>
          <w:szCs w:val="22"/>
        </w:rPr>
        <w:t>;</w:t>
      </w:r>
    </w:p>
    <w:p w14:paraId="5B9C1D36" w14:textId="77777777" w:rsidR="00653E91" w:rsidRPr="00084AB7" w:rsidRDefault="00462B05" w:rsidP="001E7AF2">
      <w:pPr>
        <w:numPr>
          <w:ilvl w:val="0"/>
          <w:numId w:val="28"/>
        </w:numPr>
        <w:tabs>
          <w:tab w:val="clear" w:pos="567"/>
          <w:tab w:val="clear" w:pos="720"/>
          <w:tab w:val="num" w:pos="360"/>
        </w:tabs>
        <w:spacing w:line="240" w:lineRule="auto"/>
        <w:ind w:left="360"/>
        <w:rPr>
          <w:szCs w:val="22"/>
        </w:rPr>
      </w:pPr>
      <w:r w:rsidRPr="00084AB7">
        <w:rPr>
          <w:szCs w:val="22"/>
        </w:rPr>
        <w:t>barības vada iekaisums</w:t>
      </w:r>
      <w:r w:rsidR="00653E91" w:rsidRPr="00084AB7">
        <w:rPr>
          <w:szCs w:val="22"/>
        </w:rPr>
        <w:t>.</w:t>
      </w:r>
    </w:p>
    <w:p w14:paraId="0F199A3B" w14:textId="77777777" w:rsidR="00653E91" w:rsidRPr="00084AB7" w:rsidRDefault="00653E91" w:rsidP="00BC31C2">
      <w:pPr>
        <w:pStyle w:val="Header"/>
        <w:tabs>
          <w:tab w:val="clear" w:pos="4153"/>
          <w:tab w:val="clear" w:pos="8306"/>
        </w:tabs>
        <w:spacing w:line="240" w:lineRule="auto"/>
        <w:rPr>
          <w:color w:val="000000"/>
          <w:szCs w:val="22"/>
        </w:rPr>
      </w:pPr>
    </w:p>
    <w:p w14:paraId="643E7557" w14:textId="77777777" w:rsidR="0026193D" w:rsidRPr="00084AB7" w:rsidRDefault="0026193D" w:rsidP="00BC31C2">
      <w:pPr>
        <w:pStyle w:val="Header"/>
        <w:keepNext/>
        <w:tabs>
          <w:tab w:val="clear" w:pos="4153"/>
          <w:tab w:val="clear" w:pos="8306"/>
        </w:tabs>
        <w:spacing w:line="240" w:lineRule="auto"/>
        <w:rPr>
          <w:b/>
          <w:color w:val="000000"/>
          <w:szCs w:val="22"/>
        </w:rPr>
      </w:pPr>
      <w:r w:rsidRPr="00084AB7">
        <w:rPr>
          <w:b/>
          <w:color w:val="000000"/>
          <w:szCs w:val="22"/>
        </w:rPr>
        <w:t>Ziņošana par blakusparādībām</w:t>
      </w:r>
    </w:p>
    <w:p w14:paraId="4B287561" w14:textId="56040994" w:rsidR="0026193D" w:rsidRPr="00084AB7" w:rsidRDefault="0026193D" w:rsidP="00BC31C2">
      <w:pPr>
        <w:pStyle w:val="Header"/>
        <w:keepNext/>
        <w:tabs>
          <w:tab w:val="clear" w:pos="4153"/>
          <w:tab w:val="clear" w:pos="8306"/>
        </w:tabs>
        <w:spacing w:line="240" w:lineRule="auto"/>
        <w:rPr>
          <w:color w:val="000000"/>
          <w:szCs w:val="22"/>
        </w:rPr>
      </w:pPr>
      <w:r w:rsidRPr="00084AB7">
        <w:rPr>
          <w:color w:val="000000"/>
          <w:szCs w:val="22"/>
        </w:rPr>
        <w:t xml:space="preserve">Ja Jums rodas jebkādas blakusparādības, konsultējieties ar ārstu vai farmaceitu. Tas attiecas arī uz iespējamajām blakusparādībām, kas nav minētas šajā instrukcijā. Jūs varat ziņot par blakusparādībām arī tieši, izmantojot </w:t>
      </w:r>
      <w:bookmarkStart w:id="25" w:name="_Hlk170479730"/>
      <w:r w:rsidR="00D563B9" w:rsidRPr="00D563B9">
        <w:rPr>
          <w:color w:val="000000" w:themeColor="text1"/>
          <w:szCs w:val="22"/>
          <w:highlight w:val="lightGray"/>
        </w:rPr>
        <w:fldChar w:fldCharType="begin"/>
      </w:r>
      <w:r w:rsidR="00D563B9" w:rsidRPr="00D563B9">
        <w:rPr>
          <w:color w:val="000000" w:themeColor="text1"/>
          <w:szCs w:val="22"/>
          <w:highlight w:val="lightGray"/>
        </w:rPr>
        <w:instrText>HYPERLINK "https://www.ema.europa.eu/documents/template-form/qrd-appendix-v-adverse-drug-reaction-reporting-details_en.docx"</w:instrText>
      </w:r>
      <w:r w:rsidR="00D563B9" w:rsidRPr="00D563B9">
        <w:rPr>
          <w:color w:val="000000" w:themeColor="text1"/>
          <w:szCs w:val="22"/>
          <w:highlight w:val="lightGray"/>
        </w:rPr>
      </w:r>
      <w:r w:rsidR="00D563B9" w:rsidRPr="00D563B9">
        <w:rPr>
          <w:color w:val="000000" w:themeColor="text1"/>
          <w:szCs w:val="22"/>
          <w:highlight w:val="lightGray"/>
        </w:rPr>
        <w:fldChar w:fldCharType="separate"/>
      </w:r>
      <w:r w:rsidRPr="00D563B9">
        <w:rPr>
          <w:rStyle w:val="Hyperlink"/>
          <w:szCs w:val="22"/>
          <w:highlight w:val="lightGray"/>
        </w:rPr>
        <w:t>V pielikumā</w:t>
      </w:r>
      <w:bookmarkEnd w:id="25"/>
      <w:r w:rsidR="00D563B9" w:rsidRPr="00D563B9">
        <w:rPr>
          <w:color w:val="000000" w:themeColor="text1"/>
          <w:szCs w:val="22"/>
          <w:highlight w:val="lightGray"/>
        </w:rPr>
        <w:fldChar w:fldCharType="end"/>
      </w:r>
      <w:r w:rsidRPr="00D563B9">
        <w:rPr>
          <w:color w:val="000000"/>
          <w:szCs w:val="22"/>
          <w:highlight w:val="lightGray"/>
          <w:shd w:val="clear" w:color="auto" w:fill="C0C0C0"/>
        </w:rPr>
        <w:t xml:space="preserve"> minēto nacionālās ziņošanas sistēmas kontaktinformāciju</w:t>
      </w:r>
      <w:r w:rsidRPr="00084AB7">
        <w:rPr>
          <w:color w:val="000000"/>
          <w:szCs w:val="22"/>
        </w:rPr>
        <w:t>. Ziņojot par blakusparādībām, Jūs varat palīdzēt nodrošināt daudz plašāku informāciju par šo zāļu drošumu.</w:t>
      </w:r>
    </w:p>
    <w:p w14:paraId="6A2BDDDB" w14:textId="77777777" w:rsidR="0026193D" w:rsidRPr="00084AB7" w:rsidRDefault="0026193D" w:rsidP="00BC31C2">
      <w:pPr>
        <w:keepNext/>
        <w:numPr>
          <w:ilvl w:val="12"/>
          <w:numId w:val="0"/>
        </w:numPr>
        <w:tabs>
          <w:tab w:val="clear" w:pos="567"/>
        </w:tabs>
        <w:spacing w:line="240" w:lineRule="auto"/>
        <w:rPr>
          <w:color w:val="000000"/>
          <w:szCs w:val="22"/>
        </w:rPr>
      </w:pPr>
    </w:p>
    <w:p w14:paraId="2FEB0FAC" w14:textId="77777777" w:rsidR="0026193D" w:rsidRPr="00084AB7" w:rsidRDefault="0026193D" w:rsidP="00BC31C2">
      <w:pPr>
        <w:numPr>
          <w:ilvl w:val="12"/>
          <w:numId w:val="0"/>
        </w:numPr>
        <w:tabs>
          <w:tab w:val="clear" w:pos="567"/>
        </w:tabs>
        <w:spacing w:line="240" w:lineRule="auto"/>
        <w:rPr>
          <w:color w:val="000000"/>
          <w:szCs w:val="22"/>
        </w:rPr>
      </w:pPr>
    </w:p>
    <w:p w14:paraId="67C50FA6" w14:textId="77777777" w:rsidR="0026193D" w:rsidRPr="00084AB7" w:rsidRDefault="0026193D" w:rsidP="004C053F">
      <w:pPr>
        <w:keepNext/>
        <w:keepLines/>
        <w:numPr>
          <w:ilvl w:val="12"/>
          <w:numId w:val="0"/>
        </w:numPr>
        <w:spacing w:line="240" w:lineRule="auto"/>
        <w:rPr>
          <w:color w:val="000000"/>
          <w:szCs w:val="22"/>
        </w:rPr>
      </w:pPr>
      <w:r w:rsidRPr="00084AB7">
        <w:rPr>
          <w:b/>
          <w:color w:val="000000"/>
          <w:szCs w:val="22"/>
        </w:rPr>
        <w:t>5.</w:t>
      </w:r>
      <w:r w:rsidRPr="00084AB7">
        <w:rPr>
          <w:b/>
          <w:color w:val="000000"/>
          <w:szCs w:val="22"/>
        </w:rPr>
        <w:tab/>
        <w:t>Kā uzglabāt XALKORI</w:t>
      </w:r>
    </w:p>
    <w:p w14:paraId="0DF64F2A" w14:textId="77777777" w:rsidR="0026193D" w:rsidRPr="00084AB7" w:rsidRDefault="0026193D" w:rsidP="00BC31C2">
      <w:pPr>
        <w:keepNext/>
        <w:keepLines/>
        <w:numPr>
          <w:ilvl w:val="12"/>
          <w:numId w:val="0"/>
        </w:numPr>
        <w:tabs>
          <w:tab w:val="clear" w:pos="567"/>
        </w:tabs>
        <w:spacing w:line="240" w:lineRule="auto"/>
        <w:rPr>
          <w:color w:val="000000"/>
          <w:szCs w:val="22"/>
        </w:rPr>
      </w:pPr>
    </w:p>
    <w:p w14:paraId="3D47BB66" w14:textId="77777777" w:rsidR="0026193D" w:rsidRPr="00084AB7" w:rsidRDefault="0026193D" w:rsidP="001E7AF2">
      <w:pPr>
        <w:keepNext/>
        <w:keepLines/>
        <w:numPr>
          <w:ilvl w:val="0"/>
          <w:numId w:val="14"/>
        </w:numPr>
        <w:tabs>
          <w:tab w:val="clear" w:pos="567"/>
          <w:tab w:val="clear" w:pos="720"/>
        </w:tabs>
        <w:spacing w:line="240" w:lineRule="auto"/>
        <w:ind w:left="567" w:hanging="567"/>
        <w:rPr>
          <w:color w:val="000000"/>
          <w:szCs w:val="22"/>
        </w:rPr>
      </w:pPr>
      <w:r w:rsidRPr="00084AB7">
        <w:rPr>
          <w:color w:val="000000"/>
          <w:szCs w:val="22"/>
        </w:rPr>
        <w:t>Uzglabāt šīs zāles bērniem neredzamā un nepieejamā vietā.</w:t>
      </w:r>
    </w:p>
    <w:p w14:paraId="03ED1A4A" w14:textId="77777777" w:rsidR="0026193D" w:rsidRPr="00084AB7" w:rsidRDefault="0026193D" w:rsidP="001E7AF2">
      <w:pPr>
        <w:keepNext/>
        <w:keepLines/>
        <w:numPr>
          <w:ilvl w:val="0"/>
          <w:numId w:val="14"/>
        </w:numPr>
        <w:tabs>
          <w:tab w:val="clear" w:pos="567"/>
          <w:tab w:val="clear" w:pos="720"/>
        </w:tabs>
        <w:spacing w:line="240" w:lineRule="auto"/>
        <w:ind w:left="567" w:hanging="567"/>
        <w:rPr>
          <w:color w:val="000000"/>
          <w:szCs w:val="22"/>
        </w:rPr>
      </w:pPr>
      <w:r w:rsidRPr="00084AB7">
        <w:rPr>
          <w:color w:val="000000"/>
          <w:szCs w:val="22"/>
        </w:rPr>
        <w:t>Nelietot šīs zāles pēc derīguma termiņa beigām, kas norādīts uz pudeles</w:t>
      </w:r>
      <w:r w:rsidR="005C59A1" w:rsidRPr="00084AB7">
        <w:rPr>
          <w:color w:val="000000"/>
          <w:szCs w:val="22"/>
        </w:rPr>
        <w:t xml:space="preserve"> vai blistera un </w:t>
      </w:r>
      <w:r w:rsidRPr="00084AB7">
        <w:rPr>
          <w:color w:val="000000"/>
          <w:szCs w:val="22"/>
        </w:rPr>
        <w:t>kastītes pēc „EXP”. Derīguma termiņš attiecas uz norādītā mēneša pēdējo dienu.</w:t>
      </w:r>
    </w:p>
    <w:p w14:paraId="3A164161" w14:textId="77777777" w:rsidR="0026193D" w:rsidRPr="00084AB7" w:rsidRDefault="0026193D" w:rsidP="001E7AF2">
      <w:pPr>
        <w:numPr>
          <w:ilvl w:val="0"/>
          <w:numId w:val="14"/>
        </w:numPr>
        <w:tabs>
          <w:tab w:val="clear" w:pos="567"/>
          <w:tab w:val="clear" w:pos="720"/>
        </w:tabs>
        <w:spacing w:line="240" w:lineRule="auto"/>
        <w:ind w:left="567" w:hanging="567"/>
        <w:rPr>
          <w:color w:val="000000"/>
          <w:szCs w:val="22"/>
        </w:rPr>
      </w:pPr>
      <w:r w:rsidRPr="00084AB7">
        <w:rPr>
          <w:color w:val="000000"/>
          <w:szCs w:val="22"/>
        </w:rPr>
        <w:t>Šīm zālēm nav nepieciešami īpaši uzglabāšanas apstākļi.</w:t>
      </w:r>
    </w:p>
    <w:p w14:paraId="02D6FE6F" w14:textId="77777777" w:rsidR="0026193D" w:rsidRPr="00084AB7" w:rsidRDefault="0026193D" w:rsidP="001E7AF2">
      <w:pPr>
        <w:numPr>
          <w:ilvl w:val="0"/>
          <w:numId w:val="14"/>
        </w:numPr>
        <w:tabs>
          <w:tab w:val="clear" w:pos="567"/>
          <w:tab w:val="clear" w:pos="720"/>
        </w:tabs>
        <w:spacing w:line="240" w:lineRule="auto"/>
        <w:ind w:left="567" w:hanging="567"/>
        <w:rPr>
          <w:color w:val="000000"/>
          <w:szCs w:val="22"/>
        </w:rPr>
      </w:pPr>
      <w:r w:rsidRPr="00084AB7">
        <w:rPr>
          <w:color w:val="000000"/>
          <w:szCs w:val="22"/>
        </w:rPr>
        <w:t>Nelietojiet šīs zāles, ja pamanāt, ka iepakojums ir bojāts, vai redzams, ka kāds tās ir aizticis.</w:t>
      </w:r>
    </w:p>
    <w:p w14:paraId="0CEB93C9" w14:textId="77777777" w:rsidR="0026193D" w:rsidRPr="00084AB7" w:rsidRDefault="0026193D" w:rsidP="00BC31C2">
      <w:pPr>
        <w:tabs>
          <w:tab w:val="clear" w:pos="567"/>
        </w:tabs>
        <w:spacing w:line="240" w:lineRule="auto"/>
        <w:rPr>
          <w:color w:val="000000"/>
          <w:szCs w:val="22"/>
        </w:rPr>
      </w:pPr>
    </w:p>
    <w:p w14:paraId="449146FC" w14:textId="77777777" w:rsidR="0026193D" w:rsidRPr="00084AB7" w:rsidRDefault="0026193D" w:rsidP="00BC31C2">
      <w:pPr>
        <w:tabs>
          <w:tab w:val="clear" w:pos="567"/>
        </w:tabs>
        <w:spacing w:line="240" w:lineRule="auto"/>
        <w:rPr>
          <w:color w:val="000000"/>
          <w:szCs w:val="22"/>
        </w:rPr>
      </w:pPr>
      <w:r w:rsidRPr="00084AB7">
        <w:rPr>
          <w:color w:val="000000"/>
          <w:szCs w:val="22"/>
        </w:rPr>
        <w:t>Neizmetiet zāles kanalizācijā vai sadzīves atkritumos. Vaicājiet farmaceitam, kā izmest zāles, kuras vairs nelietojat. Šie pasākumi palīdzēs aizsargāt apkārtējo vidi.</w:t>
      </w:r>
    </w:p>
    <w:p w14:paraId="145D0E87" w14:textId="77777777" w:rsidR="0026193D" w:rsidRPr="00084AB7" w:rsidRDefault="0026193D" w:rsidP="00BC31C2">
      <w:pPr>
        <w:numPr>
          <w:ilvl w:val="12"/>
          <w:numId w:val="0"/>
        </w:numPr>
        <w:tabs>
          <w:tab w:val="clear" w:pos="567"/>
        </w:tabs>
        <w:spacing w:line="240" w:lineRule="auto"/>
        <w:rPr>
          <w:color w:val="000000"/>
          <w:szCs w:val="22"/>
        </w:rPr>
      </w:pPr>
    </w:p>
    <w:p w14:paraId="51030531" w14:textId="77777777" w:rsidR="0026193D" w:rsidRPr="00084AB7" w:rsidRDefault="0026193D" w:rsidP="00BC31C2">
      <w:pPr>
        <w:numPr>
          <w:ilvl w:val="12"/>
          <w:numId w:val="0"/>
        </w:numPr>
        <w:tabs>
          <w:tab w:val="clear" w:pos="567"/>
        </w:tabs>
        <w:spacing w:line="240" w:lineRule="auto"/>
        <w:rPr>
          <w:color w:val="000000"/>
          <w:szCs w:val="22"/>
        </w:rPr>
      </w:pPr>
    </w:p>
    <w:p w14:paraId="7BEB12D2" w14:textId="77777777" w:rsidR="0026193D" w:rsidRPr="00084AB7" w:rsidRDefault="0026193D" w:rsidP="004C053F">
      <w:pPr>
        <w:keepNext/>
        <w:numPr>
          <w:ilvl w:val="12"/>
          <w:numId w:val="0"/>
        </w:numPr>
        <w:spacing w:line="240" w:lineRule="auto"/>
        <w:rPr>
          <w:b/>
          <w:color w:val="000000"/>
          <w:szCs w:val="22"/>
        </w:rPr>
      </w:pPr>
      <w:r w:rsidRPr="00084AB7">
        <w:rPr>
          <w:b/>
          <w:color w:val="000000"/>
          <w:szCs w:val="22"/>
        </w:rPr>
        <w:t>6.</w:t>
      </w:r>
      <w:r w:rsidRPr="00084AB7">
        <w:rPr>
          <w:b/>
          <w:color w:val="000000"/>
          <w:szCs w:val="22"/>
        </w:rPr>
        <w:tab/>
        <w:t>Iepakojuma saturs un cita informācija</w:t>
      </w:r>
    </w:p>
    <w:p w14:paraId="043E0352" w14:textId="77777777" w:rsidR="0026193D" w:rsidRPr="00084AB7" w:rsidRDefault="0026193D" w:rsidP="00BC31C2">
      <w:pPr>
        <w:keepNext/>
        <w:numPr>
          <w:ilvl w:val="12"/>
          <w:numId w:val="0"/>
        </w:numPr>
        <w:tabs>
          <w:tab w:val="clear" w:pos="567"/>
        </w:tabs>
        <w:spacing w:line="240" w:lineRule="auto"/>
        <w:rPr>
          <w:color w:val="000000"/>
          <w:szCs w:val="22"/>
        </w:rPr>
      </w:pPr>
    </w:p>
    <w:p w14:paraId="5A120C2C" w14:textId="77777777" w:rsidR="0026193D" w:rsidRPr="00084AB7" w:rsidRDefault="0026193D" w:rsidP="00BC31C2">
      <w:pPr>
        <w:keepNext/>
        <w:numPr>
          <w:ilvl w:val="12"/>
          <w:numId w:val="0"/>
        </w:numPr>
        <w:tabs>
          <w:tab w:val="clear" w:pos="567"/>
        </w:tabs>
        <w:spacing w:line="240" w:lineRule="auto"/>
        <w:rPr>
          <w:b/>
          <w:color w:val="000000"/>
          <w:szCs w:val="22"/>
        </w:rPr>
      </w:pPr>
      <w:r w:rsidRPr="00084AB7">
        <w:rPr>
          <w:b/>
          <w:color w:val="000000"/>
          <w:szCs w:val="22"/>
        </w:rPr>
        <w:t>Ko XALKORI satur</w:t>
      </w:r>
    </w:p>
    <w:p w14:paraId="0169D459" w14:textId="11404689" w:rsidR="0026193D" w:rsidRPr="00084AB7" w:rsidRDefault="0026193D" w:rsidP="001E7AF2">
      <w:pPr>
        <w:numPr>
          <w:ilvl w:val="0"/>
          <w:numId w:val="6"/>
        </w:numPr>
        <w:spacing w:line="240" w:lineRule="auto"/>
        <w:ind w:left="567" w:hanging="567"/>
        <w:rPr>
          <w:color w:val="000000"/>
          <w:szCs w:val="22"/>
        </w:rPr>
      </w:pPr>
      <w:r w:rsidRPr="00084AB7">
        <w:rPr>
          <w:color w:val="000000"/>
          <w:szCs w:val="22"/>
        </w:rPr>
        <w:t>XALKORI aktīvā viela ir krizotinibs.</w:t>
      </w:r>
    </w:p>
    <w:p w14:paraId="5403FE12" w14:textId="1931B015" w:rsidR="0026193D" w:rsidRPr="00084AB7" w:rsidRDefault="0026193D" w:rsidP="004C053F">
      <w:pPr>
        <w:spacing w:line="240" w:lineRule="auto"/>
        <w:ind w:left="1134" w:hanging="567"/>
        <w:rPr>
          <w:color w:val="000000"/>
          <w:szCs w:val="22"/>
        </w:rPr>
      </w:pPr>
      <w:r w:rsidRPr="00084AB7">
        <w:rPr>
          <w:color w:val="000000"/>
          <w:szCs w:val="22"/>
        </w:rPr>
        <w:t>XALKORI 200</w:t>
      </w:r>
      <w:r w:rsidR="00A8289B" w:rsidRPr="00084AB7">
        <w:rPr>
          <w:color w:val="000000"/>
          <w:szCs w:val="22"/>
        </w:rPr>
        <w:t> </w:t>
      </w:r>
      <w:r w:rsidRPr="00084AB7">
        <w:rPr>
          <w:color w:val="000000"/>
          <w:szCs w:val="22"/>
        </w:rPr>
        <w:t>mg</w:t>
      </w:r>
      <w:r w:rsidR="00215835" w:rsidRPr="00084AB7">
        <w:rPr>
          <w:color w:val="000000"/>
          <w:szCs w:val="22"/>
        </w:rPr>
        <w:t xml:space="preserve"> cietās kapsulas</w:t>
      </w:r>
      <w:r w:rsidRPr="00084AB7">
        <w:rPr>
          <w:color w:val="000000"/>
          <w:szCs w:val="22"/>
        </w:rPr>
        <w:t>: katra kapsula satur 200</w:t>
      </w:r>
      <w:r w:rsidR="00A8289B" w:rsidRPr="00084AB7">
        <w:rPr>
          <w:color w:val="000000"/>
          <w:szCs w:val="22"/>
        </w:rPr>
        <w:t> </w:t>
      </w:r>
      <w:r w:rsidRPr="00084AB7">
        <w:rPr>
          <w:color w:val="000000"/>
          <w:szCs w:val="22"/>
        </w:rPr>
        <w:t>mg krizotiniba.</w:t>
      </w:r>
    </w:p>
    <w:p w14:paraId="3836EB08" w14:textId="0AE61267" w:rsidR="0026193D" w:rsidRPr="00084AB7" w:rsidRDefault="0026193D" w:rsidP="004C053F">
      <w:pPr>
        <w:spacing w:line="240" w:lineRule="auto"/>
        <w:ind w:left="1134" w:hanging="567"/>
        <w:rPr>
          <w:color w:val="000000"/>
          <w:szCs w:val="22"/>
        </w:rPr>
      </w:pPr>
      <w:r w:rsidRPr="00084AB7">
        <w:rPr>
          <w:color w:val="000000"/>
          <w:szCs w:val="22"/>
        </w:rPr>
        <w:t>XALKORI 250</w:t>
      </w:r>
      <w:r w:rsidR="00A8289B" w:rsidRPr="00084AB7">
        <w:rPr>
          <w:color w:val="000000"/>
          <w:szCs w:val="22"/>
        </w:rPr>
        <w:t> </w:t>
      </w:r>
      <w:r w:rsidRPr="00084AB7">
        <w:rPr>
          <w:color w:val="000000"/>
          <w:szCs w:val="22"/>
        </w:rPr>
        <w:t>mg</w:t>
      </w:r>
      <w:r w:rsidR="00215835" w:rsidRPr="00084AB7">
        <w:rPr>
          <w:color w:val="000000"/>
          <w:szCs w:val="22"/>
        </w:rPr>
        <w:t xml:space="preserve"> cietās kapsulas</w:t>
      </w:r>
      <w:r w:rsidRPr="00084AB7">
        <w:rPr>
          <w:color w:val="000000"/>
          <w:szCs w:val="22"/>
        </w:rPr>
        <w:t>: katra kapsula satur 250</w:t>
      </w:r>
      <w:r w:rsidR="00A8289B" w:rsidRPr="00084AB7">
        <w:rPr>
          <w:color w:val="000000"/>
          <w:szCs w:val="22"/>
        </w:rPr>
        <w:t> </w:t>
      </w:r>
      <w:r w:rsidRPr="00084AB7">
        <w:rPr>
          <w:color w:val="000000"/>
          <w:szCs w:val="22"/>
        </w:rPr>
        <w:t>mg krizotiniba.</w:t>
      </w:r>
    </w:p>
    <w:p w14:paraId="2DE365D4" w14:textId="77777777" w:rsidR="0026193D" w:rsidRPr="00084AB7" w:rsidRDefault="0026193D" w:rsidP="004C053F">
      <w:pPr>
        <w:spacing w:line="240" w:lineRule="auto"/>
        <w:ind w:left="567" w:hanging="567"/>
        <w:rPr>
          <w:color w:val="000000"/>
          <w:szCs w:val="22"/>
        </w:rPr>
      </w:pPr>
      <w:r w:rsidRPr="00084AB7">
        <w:rPr>
          <w:color w:val="000000"/>
          <w:szCs w:val="22"/>
        </w:rPr>
        <w:t xml:space="preserve"> </w:t>
      </w:r>
    </w:p>
    <w:p w14:paraId="07C63A47" w14:textId="77777777" w:rsidR="0026193D" w:rsidRPr="00084AB7" w:rsidRDefault="0026193D" w:rsidP="001E7AF2">
      <w:pPr>
        <w:numPr>
          <w:ilvl w:val="0"/>
          <w:numId w:val="6"/>
        </w:numPr>
        <w:spacing w:line="240" w:lineRule="auto"/>
        <w:ind w:left="567" w:hanging="567"/>
        <w:rPr>
          <w:b/>
          <w:color w:val="000000"/>
          <w:szCs w:val="22"/>
        </w:rPr>
      </w:pPr>
      <w:r w:rsidRPr="00084AB7">
        <w:rPr>
          <w:color w:val="000000"/>
          <w:szCs w:val="22"/>
        </w:rPr>
        <w:t>Citas sastāvdaļas ir</w:t>
      </w:r>
      <w:r w:rsidR="000E1EA8" w:rsidRPr="00084AB7">
        <w:rPr>
          <w:color w:val="000000"/>
          <w:szCs w:val="22"/>
        </w:rPr>
        <w:t xml:space="preserve"> (skatīt arī 2. punktu “XALKORI satur nātriju”)</w:t>
      </w:r>
      <w:r w:rsidRPr="00084AB7">
        <w:rPr>
          <w:color w:val="000000"/>
          <w:szCs w:val="22"/>
        </w:rPr>
        <w:t>:</w:t>
      </w:r>
    </w:p>
    <w:p w14:paraId="5AB67B7A" w14:textId="77777777" w:rsidR="0026193D" w:rsidRPr="00084AB7" w:rsidRDefault="0026193D" w:rsidP="004C053F">
      <w:pPr>
        <w:spacing w:line="240" w:lineRule="auto"/>
        <w:ind w:left="567"/>
        <w:rPr>
          <w:color w:val="000000"/>
          <w:szCs w:val="22"/>
        </w:rPr>
      </w:pPr>
      <w:r w:rsidRPr="00084AB7">
        <w:rPr>
          <w:i/>
          <w:color w:val="000000"/>
          <w:szCs w:val="22"/>
        </w:rPr>
        <w:t>Kapsulas saturā</w:t>
      </w:r>
      <w:r w:rsidRPr="00084AB7">
        <w:rPr>
          <w:color w:val="000000"/>
          <w:szCs w:val="22"/>
        </w:rPr>
        <w:t>: koloidāl</w:t>
      </w:r>
      <w:r w:rsidR="00D35A57" w:rsidRPr="00084AB7">
        <w:rPr>
          <w:color w:val="000000"/>
          <w:szCs w:val="22"/>
        </w:rPr>
        <w:t>ai</w:t>
      </w:r>
      <w:r w:rsidRPr="00084AB7">
        <w:rPr>
          <w:color w:val="000000"/>
          <w:szCs w:val="22"/>
        </w:rPr>
        <w:t>s bezūdens silīcija dioksīds, mikrokristāliskā celuloze, bezūdens kalcija hidrogēnfosfāts, nātrija cietes glikolā</w:t>
      </w:r>
      <w:r w:rsidR="00D35A57" w:rsidRPr="00084AB7">
        <w:rPr>
          <w:color w:val="000000"/>
          <w:szCs w:val="22"/>
        </w:rPr>
        <w:t>ts (A</w:t>
      </w:r>
      <w:r w:rsidR="00CF5FB7" w:rsidRPr="00084AB7">
        <w:rPr>
          <w:color w:val="000000"/>
          <w:szCs w:val="22"/>
        </w:rPr>
        <w:t> </w:t>
      </w:r>
      <w:r w:rsidR="00D35A57" w:rsidRPr="00084AB7">
        <w:rPr>
          <w:color w:val="000000"/>
          <w:szCs w:val="22"/>
        </w:rPr>
        <w:t>tips), magnija stearāts.</w:t>
      </w:r>
    </w:p>
    <w:p w14:paraId="25ABCE50" w14:textId="77777777" w:rsidR="0026193D" w:rsidRPr="00084AB7" w:rsidRDefault="0026193D" w:rsidP="004C053F">
      <w:pPr>
        <w:spacing w:line="240" w:lineRule="auto"/>
        <w:ind w:left="1134" w:hanging="567"/>
        <w:rPr>
          <w:color w:val="000000"/>
          <w:szCs w:val="22"/>
        </w:rPr>
      </w:pPr>
      <w:r w:rsidRPr="00084AB7">
        <w:rPr>
          <w:i/>
          <w:color w:val="000000"/>
          <w:szCs w:val="22"/>
        </w:rPr>
        <w:t>Kapsulas apvalkā</w:t>
      </w:r>
      <w:r w:rsidRPr="00084AB7">
        <w:rPr>
          <w:color w:val="000000"/>
          <w:szCs w:val="22"/>
        </w:rPr>
        <w:t>: želatīns, titāna dioksīds (E171) un sarkanais dzelzs oksīds (E172).</w:t>
      </w:r>
    </w:p>
    <w:p w14:paraId="4B16A87B" w14:textId="111C2952" w:rsidR="0026193D" w:rsidRPr="00084AB7" w:rsidRDefault="0026193D" w:rsidP="004C053F">
      <w:pPr>
        <w:spacing w:line="240" w:lineRule="auto"/>
        <w:ind w:left="567" w:hanging="567"/>
        <w:rPr>
          <w:color w:val="000000"/>
          <w:szCs w:val="22"/>
        </w:rPr>
      </w:pPr>
      <w:r w:rsidRPr="00084AB7">
        <w:rPr>
          <w:i/>
          <w:color w:val="000000"/>
          <w:szCs w:val="22"/>
        </w:rPr>
        <w:tab/>
        <w:t>Apdrukas tinte</w:t>
      </w:r>
      <w:r w:rsidRPr="00084AB7">
        <w:rPr>
          <w:color w:val="000000"/>
          <w:szCs w:val="22"/>
        </w:rPr>
        <w:t>: šellaka</w:t>
      </w:r>
      <w:r w:rsidR="00813C0B" w:rsidRPr="00084AB7">
        <w:rPr>
          <w:color w:val="000000"/>
          <w:szCs w:val="22"/>
        </w:rPr>
        <w:t xml:space="preserve"> </w:t>
      </w:r>
      <w:r w:rsidR="00813C0B" w:rsidRPr="00084AB7">
        <w:rPr>
          <w:kern w:val="32"/>
        </w:rPr>
        <w:t>(E904)</w:t>
      </w:r>
      <w:r w:rsidRPr="00084AB7">
        <w:rPr>
          <w:color w:val="000000"/>
          <w:szCs w:val="22"/>
        </w:rPr>
        <w:t>, propilēnglikols</w:t>
      </w:r>
      <w:r w:rsidR="00813C0B" w:rsidRPr="00084AB7">
        <w:rPr>
          <w:color w:val="000000"/>
          <w:szCs w:val="22"/>
        </w:rPr>
        <w:t xml:space="preserve"> </w:t>
      </w:r>
      <w:r w:rsidR="00813C0B" w:rsidRPr="00084AB7">
        <w:rPr>
          <w:kern w:val="32"/>
        </w:rPr>
        <w:t>(E1520)</w:t>
      </w:r>
      <w:r w:rsidRPr="00084AB7">
        <w:rPr>
          <w:color w:val="000000"/>
          <w:szCs w:val="22"/>
        </w:rPr>
        <w:t xml:space="preserve">, kālija hidroksīds </w:t>
      </w:r>
      <w:r w:rsidR="00813C0B" w:rsidRPr="00084AB7">
        <w:rPr>
          <w:kern w:val="32"/>
        </w:rPr>
        <w:t xml:space="preserve">(E525) </w:t>
      </w:r>
      <w:r w:rsidRPr="00084AB7">
        <w:rPr>
          <w:color w:val="000000"/>
          <w:szCs w:val="22"/>
        </w:rPr>
        <w:t>un melnais dzelzs oksīds (E172).</w:t>
      </w:r>
    </w:p>
    <w:p w14:paraId="3F4A5338" w14:textId="77777777" w:rsidR="0026193D" w:rsidRPr="00084AB7" w:rsidRDefault="0026193D" w:rsidP="00BC31C2">
      <w:pPr>
        <w:tabs>
          <w:tab w:val="clear" w:pos="567"/>
        </w:tabs>
        <w:spacing w:line="240" w:lineRule="auto"/>
        <w:rPr>
          <w:color w:val="000000"/>
          <w:szCs w:val="22"/>
        </w:rPr>
      </w:pPr>
    </w:p>
    <w:p w14:paraId="216771B3" w14:textId="77777777" w:rsidR="0026193D" w:rsidRPr="00084AB7" w:rsidRDefault="0026193D" w:rsidP="00BC31C2">
      <w:pPr>
        <w:tabs>
          <w:tab w:val="clear" w:pos="567"/>
        </w:tabs>
        <w:spacing w:line="240" w:lineRule="auto"/>
        <w:rPr>
          <w:b/>
          <w:color w:val="000000"/>
          <w:szCs w:val="22"/>
        </w:rPr>
      </w:pPr>
      <w:r w:rsidRPr="00084AB7">
        <w:rPr>
          <w:b/>
          <w:color w:val="000000"/>
          <w:szCs w:val="22"/>
        </w:rPr>
        <w:t>XALKORI ārējais izskats un iepakojums</w:t>
      </w:r>
    </w:p>
    <w:p w14:paraId="18819827" w14:textId="4746CAB2" w:rsidR="0026193D" w:rsidRPr="00084AB7" w:rsidRDefault="0026193D" w:rsidP="00BC31C2">
      <w:pPr>
        <w:tabs>
          <w:tab w:val="clear" w:pos="567"/>
        </w:tabs>
        <w:spacing w:line="240" w:lineRule="auto"/>
        <w:rPr>
          <w:color w:val="000000"/>
          <w:szCs w:val="22"/>
        </w:rPr>
      </w:pPr>
      <w:r w:rsidRPr="00084AB7">
        <w:rPr>
          <w:color w:val="000000"/>
          <w:szCs w:val="22"/>
        </w:rPr>
        <w:t>XALKORI 200</w:t>
      </w:r>
      <w:r w:rsidR="00A8289B" w:rsidRPr="00084AB7">
        <w:rPr>
          <w:color w:val="000000"/>
          <w:szCs w:val="22"/>
        </w:rPr>
        <w:t> </w:t>
      </w:r>
      <w:r w:rsidRPr="00084AB7">
        <w:rPr>
          <w:color w:val="000000"/>
          <w:szCs w:val="22"/>
        </w:rPr>
        <w:t xml:space="preserve">mg ir cietas želatīna kapsulas ar rozā vāciņu un baltu </w:t>
      </w:r>
      <w:r w:rsidR="00AE0151">
        <w:rPr>
          <w:color w:val="000000"/>
          <w:szCs w:val="22"/>
        </w:rPr>
        <w:t>korpusu</w:t>
      </w:r>
      <w:r w:rsidRPr="00084AB7">
        <w:rPr>
          <w:color w:val="000000"/>
          <w:szCs w:val="22"/>
        </w:rPr>
        <w:t xml:space="preserve">, kurām ar melnu tinti uz vāciņa </w:t>
      </w:r>
      <w:r w:rsidR="00AE0151">
        <w:rPr>
          <w:color w:val="000000"/>
          <w:szCs w:val="22"/>
        </w:rPr>
        <w:t>uzdrukāts</w:t>
      </w:r>
      <w:r w:rsidR="00AE0151" w:rsidRPr="00084AB7">
        <w:rPr>
          <w:color w:val="000000"/>
          <w:szCs w:val="22"/>
        </w:rPr>
        <w:t xml:space="preserve"> </w:t>
      </w:r>
      <w:r w:rsidRPr="00084AB7">
        <w:rPr>
          <w:color w:val="000000"/>
          <w:szCs w:val="22"/>
        </w:rPr>
        <w:t xml:space="preserve">„Pfizer” un uz </w:t>
      </w:r>
      <w:r w:rsidR="00AE0151">
        <w:rPr>
          <w:color w:val="000000"/>
          <w:szCs w:val="22"/>
        </w:rPr>
        <w:t>korpusa</w:t>
      </w:r>
      <w:r w:rsidR="00AE0151" w:rsidRPr="00084AB7">
        <w:rPr>
          <w:color w:val="000000"/>
          <w:szCs w:val="22"/>
        </w:rPr>
        <w:t xml:space="preserve"> </w:t>
      </w:r>
      <w:r w:rsidRPr="00084AB7">
        <w:rPr>
          <w:color w:val="000000"/>
          <w:szCs w:val="22"/>
        </w:rPr>
        <w:t>– „CRZ</w:t>
      </w:r>
      <w:r w:rsidR="00A8289B" w:rsidRPr="00084AB7">
        <w:rPr>
          <w:color w:val="000000"/>
          <w:szCs w:val="22"/>
        </w:rPr>
        <w:t> </w:t>
      </w:r>
      <w:r w:rsidRPr="00084AB7">
        <w:rPr>
          <w:color w:val="000000"/>
          <w:szCs w:val="22"/>
        </w:rPr>
        <w:t>200”.</w:t>
      </w:r>
    </w:p>
    <w:p w14:paraId="3EB6C584" w14:textId="77777777" w:rsidR="0026193D" w:rsidRPr="00084AB7" w:rsidRDefault="0026193D" w:rsidP="00BC31C2">
      <w:pPr>
        <w:tabs>
          <w:tab w:val="clear" w:pos="567"/>
        </w:tabs>
        <w:spacing w:line="240" w:lineRule="auto"/>
        <w:rPr>
          <w:color w:val="000000"/>
          <w:szCs w:val="22"/>
        </w:rPr>
      </w:pPr>
    </w:p>
    <w:p w14:paraId="04C43F62" w14:textId="4A3C88C1" w:rsidR="0026193D" w:rsidRPr="00084AB7" w:rsidRDefault="0026193D" w:rsidP="00BC31C2">
      <w:pPr>
        <w:tabs>
          <w:tab w:val="clear" w:pos="567"/>
        </w:tabs>
        <w:spacing w:line="240" w:lineRule="auto"/>
        <w:rPr>
          <w:color w:val="000000"/>
          <w:szCs w:val="22"/>
        </w:rPr>
      </w:pPr>
      <w:r w:rsidRPr="00084AB7">
        <w:rPr>
          <w:color w:val="000000"/>
          <w:szCs w:val="22"/>
        </w:rPr>
        <w:lastRenderedPageBreak/>
        <w:t>XALKORI 250</w:t>
      </w:r>
      <w:r w:rsidR="00A8289B" w:rsidRPr="00084AB7">
        <w:rPr>
          <w:color w:val="000000"/>
          <w:szCs w:val="22"/>
        </w:rPr>
        <w:t> </w:t>
      </w:r>
      <w:r w:rsidRPr="00084AB7">
        <w:rPr>
          <w:color w:val="000000"/>
          <w:szCs w:val="22"/>
        </w:rPr>
        <w:t xml:space="preserve">mg ir cietas želatīna kapsulas ar rozā vāciņu un </w:t>
      </w:r>
      <w:r w:rsidR="00AE0151">
        <w:rPr>
          <w:color w:val="000000"/>
          <w:szCs w:val="22"/>
        </w:rPr>
        <w:t>korpusu</w:t>
      </w:r>
      <w:r w:rsidRPr="00084AB7">
        <w:rPr>
          <w:color w:val="000000"/>
          <w:szCs w:val="22"/>
        </w:rPr>
        <w:t xml:space="preserve">, kurām ar melnu tinti uz vāciņa </w:t>
      </w:r>
      <w:r w:rsidR="00AE0151">
        <w:rPr>
          <w:color w:val="000000"/>
          <w:szCs w:val="22"/>
        </w:rPr>
        <w:t>uzdrukāts</w:t>
      </w:r>
      <w:r w:rsidR="00AE0151" w:rsidRPr="00084AB7">
        <w:rPr>
          <w:color w:val="000000"/>
          <w:szCs w:val="22"/>
        </w:rPr>
        <w:t xml:space="preserve"> </w:t>
      </w:r>
      <w:r w:rsidRPr="00084AB7">
        <w:rPr>
          <w:color w:val="000000"/>
          <w:szCs w:val="22"/>
        </w:rPr>
        <w:t xml:space="preserve">„Pfizer” un uz </w:t>
      </w:r>
      <w:r w:rsidR="003848EA">
        <w:rPr>
          <w:color w:val="000000"/>
          <w:szCs w:val="22"/>
        </w:rPr>
        <w:t>korpusa</w:t>
      </w:r>
      <w:r w:rsidRPr="00084AB7">
        <w:rPr>
          <w:color w:val="000000"/>
          <w:szCs w:val="22"/>
        </w:rPr>
        <w:t xml:space="preserve"> – „CRZ</w:t>
      </w:r>
      <w:r w:rsidR="00A8289B" w:rsidRPr="00084AB7">
        <w:rPr>
          <w:color w:val="000000"/>
          <w:szCs w:val="22"/>
        </w:rPr>
        <w:t> </w:t>
      </w:r>
      <w:r w:rsidRPr="00084AB7">
        <w:rPr>
          <w:color w:val="000000"/>
          <w:szCs w:val="22"/>
        </w:rPr>
        <w:t>250”.</w:t>
      </w:r>
    </w:p>
    <w:p w14:paraId="77C051B0" w14:textId="77777777" w:rsidR="0026193D" w:rsidRPr="00084AB7" w:rsidRDefault="0026193D" w:rsidP="00BC31C2">
      <w:pPr>
        <w:tabs>
          <w:tab w:val="clear" w:pos="567"/>
        </w:tabs>
        <w:spacing w:line="240" w:lineRule="auto"/>
        <w:rPr>
          <w:color w:val="000000"/>
          <w:szCs w:val="22"/>
        </w:rPr>
      </w:pPr>
    </w:p>
    <w:p w14:paraId="280ACAE5" w14:textId="77777777" w:rsidR="0026193D" w:rsidRPr="00084AB7" w:rsidRDefault="0026193D" w:rsidP="00BC31C2">
      <w:pPr>
        <w:tabs>
          <w:tab w:val="clear" w:pos="567"/>
        </w:tabs>
        <w:spacing w:line="240" w:lineRule="auto"/>
        <w:rPr>
          <w:color w:val="000000"/>
          <w:szCs w:val="22"/>
        </w:rPr>
      </w:pPr>
      <w:r w:rsidRPr="00084AB7">
        <w:rPr>
          <w:color w:val="000000"/>
          <w:szCs w:val="22"/>
        </w:rPr>
        <w:t>Tās ir pieejamas blisteru iepakojumos pa 60</w:t>
      </w:r>
      <w:r w:rsidR="00A8289B" w:rsidRPr="00084AB7">
        <w:rPr>
          <w:color w:val="000000"/>
          <w:szCs w:val="22"/>
        </w:rPr>
        <w:t> </w:t>
      </w:r>
      <w:r w:rsidRPr="00084AB7">
        <w:rPr>
          <w:color w:val="000000"/>
          <w:szCs w:val="22"/>
        </w:rPr>
        <w:t>ciet</w:t>
      </w:r>
      <w:r w:rsidR="00A8289B" w:rsidRPr="00084AB7">
        <w:rPr>
          <w:color w:val="000000"/>
          <w:szCs w:val="22"/>
        </w:rPr>
        <w:t>aj</w:t>
      </w:r>
      <w:r w:rsidRPr="00084AB7">
        <w:rPr>
          <w:color w:val="000000"/>
          <w:szCs w:val="22"/>
        </w:rPr>
        <w:t>ām kapsulām un plastmasas pudelēs pa 60 ciet</w:t>
      </w:r>
      <w:r w:rsidR="00A8289B" w:rsidRPr="00084AB7">
        <w:rPr>
          <w:color w:val="000000"/>
          <w:szCs w:val="22"/>
        </w:rPr>
        <w:t>aj</w:t>
      </w:r>
      <w:r w:rsidRPr="00084AB7">
        <w:rPr>
          <w:color w:val="000000"/>
          <w:szCs w:val="22"/>
        </w:rPr>
        <w:t>ām kapsulām.</w:t>
      </w:r>
    </w:p>
    <w:p w14:paraId="411673B4" w14:textId="77777777" w:rsidR="0026193D" w:rsidRPr="00084AB7" w:rsidRDefault="0026193D" w:rsidP="00BC31C2">
      <w:pPr>
        <w:tabs>
          <w:tab w:val="clear" w:pos="567"/>
        </w:tabs>
        <w:spacing w:line="240" w:lineRule="auto"/>
        <w:rPr>
          <w:color w:val="000000"/>
          <w:szCs w:val="22"/>
        </w:rPr>
      </w:pPr>
    </w:p>
    <w:p w14:paraId="1561A94B" w14:textId="77777777" w:rsidR="0026193D" w:rsidRPr="00084AB7" w:rsidRDefault="0026193D" w:rsidP="00BC31C2">
      <w:pPr>
        <w:tabs>
          <w:tab w:val="clear" w:pos="567"/>
        </w:tabs>
        <w:spacing w:line="240" w:lineRule="auto"/>
        <w:rPr>
          <w:color w:val="000000"/>
          <w:szCs w:val="22"/>
        </w:rPr>
      </w:pPr>
      <w:r w:rsidRPr="00084AB7">
        <w:rPr>
          <w:color w:val="000000"/>
          <w:szCs w:val="22"/>
        </w:rPr>
        <w:t>Visi iepakojuma lielumi tirgū var nebūt pieejami.</w:t>
      </w:r>
    </w:p>
    <w:p w14:paraId="5EA8611C" w14:textId="77777777" w:rsidR="0026193D" w:rsidRPr="00084AB7" w:rsidRDefault="0026193D" w:rsidP="00BC31C2">
      <w:pPr>
        <w:tabs>
          <w:tab w:val="clear" w:pos="567"/>
        </w:tabs>
        <w:spacing w:line="240" w:lineRule="auto"/>
        <w:rPr>
          <w:color w:val="000000"/>
          <w:szCs w:val="22"/>
        </w:rPr>
      </w:pPr>
    </w:p>
    <w:p w14:paraId="7CA25838" w14:textId="77777777" w:rsidR="0026193D" w:rsidRPr="00084AB7" w:rsidRDefault="0026193D" w:rsidP="00EF604A">
      <w:pPr>
        <w:tabs>
          <w:tab w:val="clear" w:pos="567"/>
        </w:tabs>
        <w:spacing w:line="240" w:lineRule="auto"/>
        <w:rPr>
          <w:b/>
          <w:color w:val="000000"/>
          <w:szCs w:val="22"/>
        </w:rPr>
      </w:pPr>
      <w:r w:rsidRPr="00084AB7">
        <w:rPr>
          <w:b/>
          <w:color w:val="000000"/>
          <w:szCs w:val="22"/>
        </w:rPr>
        <w:t xml:space="preserve">Reģistrācijas apliecības īpašnieks </w:t>
      </w:r>
    </w:p>
    <w:p w14:paraId="7B1F4F81" w14:textId="77777777" w:rsidR="0026193D" w:rsidRPr="00084AB7" w:rsidRDefault="0026193D" w:rsidP="00EF604A">
      <w:pPr>
        <w:tabs>
          <w:tab w:val="clear" w:pos="567"/>
        </w:tabs>
        <w:spacing w:line="240" w:lineRule="auto"/>
        <w:rPr>
          <w:b/>
          <w:color w:val="000000"/>
          <w:szCs w:val="22"/>
        </w:rPr>
      </w:pPr>
    </w:p>
    <w:p w14:paraId="7B3A0F1B" w14:textId="77777777" w:rsidR="00FC6973" w:rsidRPr="00084AB7" w:rsidRDefault="00FC6973" w:rsidP="00EF604A">
      <w:pPr>
        <w:tabs>
          <w:tab w:val="clear" w:pos="567"/>
        </w:tabs>
        <w:spacing w:line="240" w:lineRule="auto"/>
        <w:rPr>
          <w:color w:val="000000"/>
          <w:szCs w:val="22"/>
        </w:rPr>
      </w:pPr>
      <w:r w:rsidRPr="00084AB7">
        <w:rPr>
          <w:color w:val="000000"/>
          <w:szCs w:val="22"/>
        </w:rPr>
        <w:t>Pfizer Europe MA</w:t>
      </w:r>
      <w:r w:rsidR="00CF5FB7" w:rsidRPr="00084AB7">
        <w:rPr>
          <w:color w:val="000000"/>
          <w:szCs w:val="22"/>
        </w:rPr>
        <w:t> </w:t>
      </w:r>
      <w:r w:rsidRPr="00084AB7">
        <w:rPr>
          <w:color w:val="000000"/>
          <w:szCs w:val="22"/>
        </w:rPr>
        <w:t>EEIG</w:t>
      </w:r>
    </w:p>
    <w:p w14:paraId="7D6279C3" w14:textId="77777777" w:rsidR="00FC6973" w:rsidRPr="00084AB7" w:rsidRDefault="00FC6973" w:rsidP="00EF604A">
      <w:pPr>
        <w:tabs>
          <w:tab w:val="clear" w:pos="567"/>
        </w:tabs>
        <w:spacing w:line="240" w:lineRule="auto"/>
        <w:rPr>
          <w:color w:val="000000"/>
          <w:szCs w:val="22"/>
        </w:rPr>
      </w:pPr>
      <w:r w:rsidRPr="00084AB7">
        <w:rPr>
          <w:color w:val="000000"/>
          <w:szCs w:val="22"/>
        </w:rPr>
        <w:t>Boulevard de la Plaine</w:t>
      </w:r>
      <w:r w:rsidR="00CF5FB7" w:rsidRPr="00084AB7">
        <w:rPr>
          <w:color w:val="000000"/>
          <w:szCs w:val="22"/>
        </w:rPr>
        <w:t> </w:t>
      </w:r>
      <w:r w:rsidRPr="00084AB7">
        <w:rPr>
          <w:color w:val="000000"/>
          <w:szCs w:val="22"/>
        </w:rPr>
        <w:t>17</w:t>
      </w:r>
    </w:p>
    <w:p w14:paraId="45E630E4" w14:textId="77777777" w:rsidR="00FC6973" w:rsidRPr="00084AB7" w:rsidRDefault="00FC6973" w:rsidP="00EF604A">
      <w:pPr>
        <w:tabs>
          <w:tab w:val="clear" w:pos="567"/>
        </w:tabs>
        <w:spacing w:line="240" w:lineRule="auto"/>
        <w:rPr>
          <w:color w:val="000000"/>
          <w:szCs w:val="22"/>
        </w:rPr>
      </w:pPr>
      <w:r w:rsidRPr="00084AB7">
        <w:rPr>
          <w:color w:val="000000"/>
          <w:szCs w:val="22"/>
        </w:rPr>
        <w:t>1050</w:t>
      </w:r>
      <w:r w:rsidR="00CF5FB7" w:rsidRPr="00084AB7">
        <w:rPr>
          <w:color w:val="000000"/>
          <w:szCs w:val="22"/>
        </w:rPr>
        <w:t> </w:t>
      </w:r>
      <w:r w:rsidRPr="00084AB7">
        <w:rPr>
          <w:color w:val="000000"/>
          <w:szCs w:val="22"/>
        </w:rPr>
        <w:t>Bruxelles</w:t>
      </w:r>
    </w:p>
    <w:p w14:paraId="2AEE68D5" w14:textId="77777777" w:rsidR="00FC6973" w:rsidRPr="00084AB7" w:rsidRDefault="00FC6973" w:rsidP="00EF604A">
      <w:pPr>
        <w:tabs>
          <w:tab w:val="clear" w:pos="567"/>
        </w:tabs>
        <w:spacing w:line="240" w:lineRule="auto"/>
        <w:rPr>
          <w:color w:val="000000"/>
          <w:szCs w:val="22"/>
        </w:rPr>
      </w:pPr>
      <w:r w:rsidRPr="00084AB7">
        <w:rPr>
          <w:color w:val="000000"/>
          <w:szCs w:val="22"/>
        </w:rPr>
        <w:t>Beļģija</w:t>
      </w:r>
    </w:p>
    <w:p w14:paraId="17386A3B" w14:textId="77777777" w:rsidR="0026193D" w:rsidRPr="00084AB7" w:rsidRDefault="0026193D" w:rsidP="00EF604A">
      <w:pPr>
        <w:tabs>
          <w:tab w:val="clear" w:pos="567"/>
        </w:tabs>
        <w:spacing w:line="240" w:lineRule="auto"/>
        <w:rPr>
          <w:color w:val="000000"/>
          <w:szCs w:val="22"/>
        </w:rPr>
      </w:pPr>
    </w:p>
    <w:p w14:paraId="6A500B69" w14:textId="77777777" w:rsidR="0026193D" w:rsidRPr="00084AB7" w:rsidRDefault="0026193D" w:rsidP="00BC31C2">
      <w:pPr>
        <w:keepNext/>
        <w:tabs>
          <w:tab w:val="clear" w:pos="567"/>
        </w:tabs>
        <w:spacing w:line="240" w:lineRule="auto"/>
        <w:rPr>
          <w:color w:val="000000"/>
          <w:szCs w:val="22"/>
        </w:rPr>
      </w:pPr>
      <w:r w:rsidRPr="00084AB7">
        <w:rPr>
          <w:b/>
          <w:color w:val="000000"/>
          <w:szCs w:val="22"/>
        </w:rPr>
        <w:t>Ražotājs</w:t>
      </w:r>
    </w:p>
    <w:p w14:paraId="1BD29AE8" w14:textId="77777777" w:rsidR="0026193D" w:rsidRPr="00084AB7" w:rsidRDefault="0026193D" w:rsidP="00BC31C2">
      <w:pPr>
        <w:keepNext/>
        <w:tabs>
          <w:tab w:val="clear" w:pos="567"/>
        </w:tabs>
        <w:spacing w:line="240" w:lineRule="auto"/>
        <w:rPr>
          <w:color w:val="000000"/>
          <w:szCs w:val="22"/>
        </w:rPr>
      </w:pPr>
    </w:p>
    <w:p w14:paraId="798D6F00" w14:textId="77777777" w:rsidR="0026193D" w:rsidRPr="00084AB7" w:rsidRDefault="0026193D" w:rsidP="00BC31C2">
      <w:pPr>
        <w:keepNext/>
        <w:tabs>
          <w:tab w:val="clear" w:pos="567"/>
        </w:tabs>
        <w:spacing w:line="240" w:lineRule="auto"/>
        <w:rPr>
          <w:color w:val="000000"/>
          <w:szCs w:val="22"/>
        </w:rPr>
      </w:pPr>
      <w:r w:rsidRPr="00084AB7">
        <w:rPr>
          <w:color w:val="000000"/>
          <w:szCs w:val="22"/>
        </w:rPr>
        <w:t>Pfizer Manufacturing Deutschland GmbH</w:t>
      </w:r>
    </w:p>
    <w:p w14:paraId="05EFC48B" w14:textId="77777777" w:rsidR="0026193D" w:rsidRPr="00084AB7" w:rsidRDefault="0026193D" w:rsidP="00BC31C2">
      <w:pPr>
        <w:tabs>
          <w:tab w:val="clear" w:pos="567"/>
        </w:tabs>
        <w:spacing w:line="240" w:lineRule="auto"/>
        <w:rPr>
          <w:color w:val="000000"/>
          <w:szCs w:val="22"/>
        </w:rPr>
      </w:pPr>
      <w:r w:rsidRPr="00084AB7">
        <w:rPr>
          <w:color w:val="000000"/>
          <w:szCs w:val="22"/>
        </w:rPr>
        <w:t>Mooswaldallee 1</w:t>
      </w:r>
    </w:p>
    <w:p w14:paraId="5A53CA95" w14:textId="58698353" w:rsidR="0026193D" w:rsidRPr="00084AB7" w:rsidRDefault="0026193D" w:rsidP="00BC31C2">
      <w:pPr>
        <w:tabs>
          <w:tab w:val="clear" w:pos="567"/>
        </w:tabs>
        <w:spacing w:line="240" w:lineRule="auto"/>
        <w:rPr>
          <w:color w:val="000000"/>
          <w:szCs w:val="22"/>
        </w:rPr>
      </w:pPr>
      <w:r w:rsidRPr="00084AB7">
        <w:rPr>
          <w:color w:val="000000"/>
          <w:szCs w:val="22"/>
        </w:rPr>
        <w:t>79</w:t>
      </w:r>
      <w:r w:rsidR="00B6694C">
        <w:rPr>
          <w:color w:val="000000"/>
          <w:szCs w:val="22"/>
        </w:rPr>
        <w:t>108</w:t>
      </w:r>
      <w:r w:rsidR="00CF5FB7" w:rsidRPr="00084AB7">
        <w:rPr>
          <w:color w:val="000000"/>
          <w:szCs w:val="22"/>
        </w:rPr>
        <w:t> </w:t>
      </w:r>
      <w:r w:rsidRPr="00084AB7">
        <w:rPr>
          <w:color w:val="000000"/>
          <w:szCs w:val="22"/>
        </w:rPr>
        <w:t>Freiburg</w:t>
      </w:r>
      <w:r w:rsidR="00B6694C">
        <w:rPr>
          <w:color w:val="000000"/>
          <w:szCs w:val="22"/>
        </w:rPr>
        <w:t xml:space="preserve"> </w:t>
      </w:r>
      <w:r w:rsidR="00B6694C" w:rsidRPr="00B6694C">
        <w:rPr>
          <w:color w:val="000000"/>
          <w:szCs w:val="22"/>
        </w:rPr>
        <w:t>Im Breisgau</w:t>
      </w:r>
    </w:p>
    <w:p w14:paraId="5B8F97E9" w14:textId="77777777" w:rsidR="0026193D" w:rsidRPr="00084AB7" w:rsidRDefault="0026193D" w:rsidP="00BC31C2">
      <w:pPr>
        <w:tabs>
          <w:tab w:val="clear" w:pos="567"/>
        </w:tabs>
        <w:spacing w:line="240" w:lineRule="auto"/>
        <w:rPr>
          <w:color w:val="000000"/>
          <w:szCs w:val="22"/>
        </w:rPr>
      </w:pPr>
      <w:r w:rsidRPr="00084AB7">
        <w:rPr>
          <w:color w:val="000000"/>
          <w:szCs w:val="22"/>
        </w:rPr>
        <w:t>Vācija</w:t>
      </w:r>
    </w:p>
    <w:p w14:paraId="2EC3A10F" w14:textId="77777777" w:rsidR="0026193D" w:rsidRPr="00084AB7" w:rsidRDefault="0026193D" w:rsidP="00BC31C2">
      <w:pPr>
        <w:numPr>
          <w:ilvl w:val="12"/>
          <w:numId w:val="0"/>
        </w:numPr>
        <w:tabs>
          <w:tab w:val="clear" w:pos="567"/>
        </w:tabs>
        <w:spacing w:line="240" w:lineRule="auto"/>
        <w:rPr>
          <w:color w:val="000000"/>
          <w:szCs w:val="22"/>
        </w:rPr>
      </w:pPr>
    </w:p>
    <w:p w14:paraId="22068701" w14:textId="77777777" w:rsidR="0026193D" w:rsidRPr="00084AB7" w:rsidRDefault="0026193D" w:rsidP="00BC31C2">
      <w:pPr>
        <w:numPr>
          <w:ilvl w:val="12"/>
          <w:numId w:val="0"/>
        </w:numPr>
        <w:tabs>
          <w:tab w:val="clear" w:pos="567"/>
        </w:tabs>
        <w:spacing w:line="240" w:lineRule="auto"/>
        <w:rPr>
          <w:rStyle w:val="PageNumber"/>
          <w:color w:val="000000"/>
          <w:szCs w:val="22"/>
        </w:rPr>
      </w:pPr>
      <w:r w:rsidRPr="00084AB7">
        <w:rPr>
          <w:color w:val="000000"/>
          <w:szCs w:val="22"/>
        </w:rPr>
        <w:t>Lai saņemtu papildu informāciju par šīm zālēm, lūdzam sazināties ar reģistrācijas apliecības īpašnieka vietējo pārstāvniecību:</w:t>
      </w:r>
    </w:p>
    <w:p w14:paraId="6F7600EF" w14:textId="77777777" w:rsidR="0026193D" w:rsidRPr="00084AB7" w:rsidRDefault="0026193D" w:rsidP="00BC31C2">
      <w:pPr>
        <w:tabs>
          <w:tab w:val="clear" w:pos="567"/>
        </w:tabs>
        <w:spacing w:line="240" w:lineRule="auto"/>
        <w:rPr>
          <w:b/>
          <w:color w:val="000000"/>
          <w:szCs w:val="22"/>
        </w:rPr>
      </w:pPr>
    </w:p>
    <w:tbl>
      <w:tblPr>
        <w:tblW w:w="9356" w:type="dxa"/>
        <w:tblInd w:w="108" w:type="dxa"/>
        <w:tblLayout w:type="fixed"/>
        <w:tblLook w:val="0000" w:firstRow="0" w:lastRow="0" w:firstColumn="0" w:lastColumn="0" w:noHBand="0" w:noVBand="0"/>
      </w:tblPr>
      <w:tblGrid>
        <w:gridCol w:w="4500"/>
        <w:gridCol w:w="4856"/>
      </w:tblGrid>
      <w:tr w:rsidR="00E33AD5" w:rsidRPr="004D1AC5" w14:paraId="37EBF5A7" w14:textId="77777777" w:rsidTr="00600BDD">
        <w:trPr>
          <w:cantSplit/>
          <w:trHeight w:val="1108"/>
        </w:trPr>
        <w:tc>
          <w:tcPr>
            <w:tcW w:w="4500" w:type="dxa"/>
          </w:tcPr>
          <w:p w14:paraId="583C5192" w14:textId="77777777" w:rsidR="00E33AD5" w:rsidRPr="00973BD8" w:rsidRDefault="00E33AD5" w:rsidP="00600BDD">
            <w:pPr>
              <w:keepNext/>
              <w:tabs>
                <w:tab w:val="left" w:pos="0"/>
                <w:tab w:val="left" w:pos="1722"/>
              </w:tabs>
              <w:rPr>
                <w:b/>
                <w:szCs w:val="22"/>
                <w:lang w:val="de-DE"/>
              </w:rPr>
            </w:pPr>
            <w:r w:rsidRPr="00973BD8">
              <w:rPr>
                <w:b/>
                <w:szCs w:val="22"/>
                <w:lang w:val="de-DE"/>
              </w:rPr>
              <w:t>België/Belgique/Belgien</w:t>
            </w:r>
          </w:p>
          <w:p w14:paraId="1D122436" w14:textId="77777777" w:rsidR="00E33AD5" w:rsidRPr="00973BD8" w:rsidRDefault="00E33AD5" w:rsidP="00600BDD">
            <w:pPr>
              <w:keepNext/>
              <w:tabs>
                <w:tab w:val="left" w:pos="0"/>
                <w:tab w:val="left" w:pos="1722"/>
              </w:tabs>
              <w:rPr>
                <w:szCs w:val="22"/>
                <w:lang w:val="de-DE"/>
              </w:rPr>
            </w:pPr>
            <w:r w:rsidRPr="00973BD8">
              <w:rPr>
                <w:b/>
                <w:szCs w:val="22"/>
                <w:lang w:val="de-DE"/>
              </w:rPr>
              <w:t>Luxembourg/Luxemburg</w:t>
            </w:r>
          </w:p>
          <w:p w14:paraId="5C03DABF" w14:textId="77777777" w:rsidR="00E33AD5" w:rsidRPr="00973BD8" w:rsidRDefault="00E33AD5" w:rsidP="00600BDD">
            <w:pPr>
              <w:keepNext/>
              <w:tabs>
                <w:tab w:val="left" w:pos="0"/>
                <w:tab w:val="left" w:pos="1722"/>
              </w:tabs>
              <w:rPr>
                <w:szCs w:val="22"/>
                <w:lang w:val="de-DE"/>
              </w:rPr>
            </w:pPr>
            <w:r w:rsidRPr="00973BD8">
              <w:rPr>
                <w:szCs w:val="22"/>
                <w:lang w:val="de-DE"/>
              </w:rPr>
              <w:t>Pfizer NV/SA</w:t>
            </w:r>
          </w:p>
          <w:p w14:paraId="1AEBB4E5" w14:textId="77777777" w:rsidR="00E33AD5" w:rsidRPr="004D1AC5" w:rsidRDefault="00E33AD5" w:rsidP="00600BDD">
            <w:pPr>
              <w:keepNext/>
              <w:tabs>
                <w:tab w:val="left" w:pos="0"/>
                <w:tab w:val="left" w:pos="1722"/>
              </w:tabs>
              <w:rPr>
                <w:b/>
                <w:szCs w:val="22"/>
                <w:lang w:val="en-GB"/>
              </w:rPr>
            </w:pPr>
            <w:r w:rsidRPr="004D1AC5">
              <w:rPr>
                <w:szCs w:val="22"/>
                <w:lang w:val="en-GB"/>
              </w:rPr>
              <w:t>Tél/Tel: +32 (0)2 554 62 11</w:t>
            </w:r>
          </w:p>
        </w:tc>
        <w:tc>
          <w:tcPr>
            <w:tcW w:w="4856" w:type="dxa"/>
          </w:tcPr>
          <w:p w14:paraId="5F87710F" w14:textId="77777777" w:rsidR="00E33AD5" w:rsidRPr="00374997" w:rsidRDefault="00E33AD5" w:rsidP="00600BDD">
            <w:pPr>
              <w:autoSpaceDE w:val="0"/>
              <w:autoSpaceDN w:val="0"/>
              <w:adjustRightInd w:val="0"/>
              <w:rPr>
                <w:b/>
                <w:szCs w:val="22"/>
                <w:lang w:val="pt-PT"/>
              </w:rPr>
            </w:pPr>
            <w:r w:rsidRPr="00374997">
              <w:rPr>
                <w:b/>
                <w:szCs w:val="22"/>
                <w:lang w:val="pt-PT"/>
              </w:rPr>
              <w:t>Latvija</w:t>
            </w:r>
          </w:p>
          <w:p w14:paraId="6A092B4E" w14:textId="77777777" w:rsidR="00E33AD5" w:rsidRPr="00374997" w:rsidRDefault="00E33AD5" w:rsidP="00600BDD">
            <w:pPr>
              <w:autoSpaceDE w:val="0"/>
              <w:autoSpaceDN w:val="0"/>
              <w:adjustRightInd w:val="0"/>
              <w:rPr>
                <w:szCs w:val="22"/>
                <w:lang w:val="pt-PT"/>
              </w:rPr>
            </w:pPr>
            <w:r w:rsidRPr="00374997">
              <w:rPr>
                <w:szCs w:val="22"/>
                <w:lang w:val="pt-PT"/>
              </w:rPr>
              <w:t>Pfizer Luxembourg SARL filiāle Latvijā</w:t>
            </w:r>
          </w:p>
          <w:p w14:paraId="7CCF4DE3" w14:textId="77777777" w:rsidR="00E33AD5" w:rsidRPr="004D1AC5" w:rsidRDefault="00E33AD5" w:rsidP="00600BDD">
            <w:pPr>
              <w:keepNext/>
              <w:autoSpaceDE w:val="0"/>
              <w:autoSpaceDN w:val="0"/>
              <w:adjustRightInd w:val="0"/>
              <w:rPr>
                <w:b/>
                <w:szCs w:val="22"/>
                <w:lang w:val="en-GB"/>
              </w:rPr>
            </w:pPr>
            <w:r w:rsidRPr="004D1AC5">
              <w:rPr>
                <w:szCs w:val="22"/>
                <w:lang w:val="en-GB"/>
              </w:rPr>
              <w:t>Tel</w:t>
            </w:r>
            <w:r w:rsidRPr="004D1AC5">
              <w:rPr>
                <w:szCs w:val="22"/>
                <w:lang w:val="en-GB" w:eastAsia="it-IT"/>
              </w:rPr>
              <w:t>: +</w:t>
            </w:r>
            <w:r w:rsidRPr="004D1AC5">
              <w:rPr>
                <w:szCs w:val="22"/>
                <w:lang w:val="en-GB"/>
              </w:rPr>
              <w:t>371 670 35 775</w:t>
            </w:r>
            <w:r>
              <w:rPr>
                <w:szCs w:val="22"/>
                <w:lang w:val="en-GB"/>
              </w:rPr>
              <w:t xml:space="preserve"> </w:t>
            </w:r>
          </w:p>
        </w:tc>
      </w:tr>
      <w:tr w:rsidR="00E33AD5" w:rsidRPr="004D1AC5" w14:paraId="308695E3" w14:textId="77777777" w:rsidTr="00600BDD">
        <w:trPr>
          <w:cantSplit/>
          <w:trHeight w:val="1006"/>
        </w:trPr>
        <w:tc>
          <w:tcPr>
            <w:tcW w:w="4500" w:type="dxa"/>
          </w:tcPr>
          <w:p w14:paraId="723BC8A1" w14:textId="77777777" w:rsidR="00E33AD5" w:rsidRPr="00E33AD5" w:rsidRDefault="00E33AD5"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E33AD5">
              <w:rPr>
                <w:b/>
                <w:szCs w:val="22"/>
              </w:rPr>
              <w:t>България</w:t>
            </w:r>
          </w:p>
          <w:p w14:paraId="7A8CB4D5" w14:textId="77777777" w:rsidR="00E33AD5" w:rsidRPr="00E33AD5" w:rsidRDefault="00E33AD5" w:rsidP="00600BDD">
            <w:pPr>
              <w:autoSpaceDE w:val="0"/>
              <w:autoSpaceDN w:val="0"/>
              <w:adjustRightInd w:val="0"/>
              <w:rPr>
                <w:szCs w:val="22"/>
              </w:rPr>
            </w:pPr>
            <w:r w:rsidRPr="00E33AD5">
              <w:rPr>
                <w:szCs w:val="22"/>
              </w:rPr>
              <w:t>Пфайзер Люксембург САРЛ, Клон България</w:t>
            </w:r>
          </w:p>
          <w:p w14:paraId="03024266" w14:textId="77777777" w:rsidR="00E33AD5" w:rsidRPr="004D1AC5" w:rsidRDefault="00E33AD5" w:rsidP="00600BDD">
            <w:pPr>
              <w:rPr>
                <w:szCs w:val="22"/>
                <w:lang w:val="en-GB"/>
              </w:rPr>
            </w:pPr>
            <w:r w:rsidRPr="004D1AC5">
              <w:rPr>
                <w:szCs w:val="22"/>
                <w:lang w:val="en-GB"/>
              </w:rPr>
              <w:t>Тел.: +359 2 970 4333</w:t>
            </w:r>
          </w:p>
        </w:tc>
        <w:tc>
          <w:tcPr>
            <w:tcW w:w="4856" w:type="dxa"/>
          </w:tcPr>
          <w:p w14:paraId="08B9EFA4" w14:textId="77777777" w:rsidR="00E33AD5" w:rsidRPr="00374997" w:rsidRDefault="00E33AD5" w:rsidP="00600BDD">
            <w:pPr>
              <w:keepNext/>
              <w:autoSpaceDE w:val="0"/>
              <w:autoSpaceDN w:val="0"/>
              <w:adjustRightInd w:val="0"/>
              <w:rPr>
                <w:b/>
                <w:szCs w:val="22"/>
                <w:lang w:val="pt-PT"/>
              </w:rPr>
            </w:pPr>
            <w:r w:rsidRPr="00374997">
              <w:rPr>
                <w:b/>
                <w:szCs w:val="22"/>
                <w:lang w:val="pt-PT"/>
              </w:rPr>
              <w:t>Lietuva</w:t>
            </w:r>
          </w:p>
          <w:p w14:paraId="602B1CFA" w14:textId="77777777" w:rsidR="00E33AD5" w:rsidRPr="00374997" w:rsidRDefault="00E33AD5" w:rsidP="00600BDD">
            <w:pPr>
              <w:keepNext/>
              <w:autoSpaceDE w:val="0"/>
              <w:autoSpaceDN w:val="0"/>
              <w:adjustRightInd w:val="0"/>
              <w:rPr>
                <w:szCs w:val="22"/>
                <w:lang w:val="pt-PT"/>
              </w:rPr>
            </w:pPr>
            <w:r w:rsidRPr="00374997">
              <w:rPr>
                <w:szCs w:val="22"/>
                <w:lang w:val="pt-PT"/>
              </w:rPr>
              <w:t>Pfizer Luxembourg SARL filialas Lietuvoje</w:t>
            </w:r>
          </w:p>
          <w:p w14:paraId="71038EB4" w14:textId="77777777" w:rsidR="00E33AD5" w:rsidRPr="004D1AC5" w:rsidRDefault="00E33AD5" w:rsidP="00600BDD">
            <w:pPr>
              <w:tabs>
                <w:tab w:val="left" w:pos="0"/>
                <w:tab w:val="left" w:pos="1722"/>
              </w:tabs>
              <w:rPr>
                <w:b/>
                <w:szCs w:val="22"/>
                <w:lang w:val="en-GB"/>
              </w:rPr>
            </w:pPr>
            <w:r w:rsidRPr="004D1AC5">
              <w:rPr>
                <w:szCs w:val="22"/>
                <w:lang w:val="en-GB"/>
              </w:rPr>
              <w:t>Tel</w:t>
            </w:r>
            <w:r w:rsidRPr="004D1AC5">
              <w:rPr>
                <w:szCs w:val="22"/>
                <w:lang w:val="en-GB" w:eastAsia="it-IT"/>
              </w:rPr>
              <w:t>: +</w:t>
            </w:r>
            <w:r w:rsidRPr="004D1AC5">
              <w:rPr>
                <w:szCs w:val="22"/>
                <w:lang w:val="en-GB"/>
              </w:rPr>
              <w:t xml:space="preserve">370 </w:t>
            </w:r>
            <w:r w:rsidRPr="004D1AC5">
              <w:rPr>
                <w:szCs w:val="22"/>
                <w:lang w:val="en-GB" w:eastAsia="it-IT"/>
              </w:rPr>
              <w:t>5 251</w:t>
            </w:r>
            <w:r w:rsidRPr="004D1AC5">
              <w:rPr>
                <w:szCs w:val="22"/>
                <w:lang w:val="en-GB"/>
              </w:rPr>
              <w:t xml:space="preserve"> 4000</w:t>
            </w:r>
          </w:p>
        </w:tc>
      </w:tr>
      <w:tr w:rsidR="00E33AD5" w:rsidRPr="004D1AC5" w14:paraId="1B835A93" w14:textId="77777777" w:rsidTr="00600BDD">
        <w:trPr>
          <w:cantSplit/>
          <w:trHeight w:val="1006"/>
        </w:trPr>
        <w:tc>
          <w:tcPr>
            <w:tcW w:w="4500" w:type="dxa"/>
          </w:tcPr>
          <w:p w14:paraId="3631011A" w14:textId="77777777" w:rsidR="00E33AD5" w:rsidRPr="00973BD8" w:rsidRDefault="00E33AD5" w:rsidP="00600BDD">
            <w:pPr>
              <w:tabs>
                <w:tab w:val="left" w:pos="0"/>
                <w:tab w:val="left" w:pos="1722"/>
              </w:tabs>
              <w:rPr>
                <w:b/>
                <w:szCs w:val="22"/>
                <w:lang w:val="de-DE"/>
              </w:rPr>
            </w:pPr>
            <w:r w:rsidRPr="00973BD8">
              <w:rPr>
                <w:b/>
                <w:szCs w:val="22"/>
                <w:lang w:val="de-DE"/>
              </w:rPr>
              <w:t>Česká republika</w:t>
            </w:r>
          </w:p>
          <w:p w14:paraId="110421E8" w14:textId="77777777" w:rsidR="00E33AD5" w:rsidRPr="00973BD8" w:rsidRDefault="00E33AD5" w:rsidP="00600BDD">
            <w:pPr>
              <w:tabs>
                <w:tab w:val="left" w:pos="0"/>
                <w:tab w:val="left" w:pos="1722"/>
              </w:tabs>
              <w:rPr>
                <w:szCs w:val="22"/>
                <w:lang w:val="de-DE"/>
              </w:rPr>
            </w:pPr>
            <w:r w:rsidRPr="00973BD8">
              <w:rPr>
                <w:szCs w:val="22"/>
                <w:lang w:val="de-DE"/>
              </w:rPr>
              <w:t>Pfizer, spol. s r.o.</w:t>
            </w:r>
          </w:p>
          <w:p w14:paraId="6695847D" w14:textId="77777777" w:rsidR="00E33AD5" w:rsidRPr="004D1AC5" w:rsidRDefault="00E33AD5" w:rsidP="00600BDD">
            <w:pPr>
              <w:tabs>
                <w:tab w:val="left" w:pos="0"/>
                <w:tab w:val="left" w:pos="1722"/>
              </w:tabs>
              <w:rPr>
                <w:b/>
                <w:szCs w:val="22"/>
                <w:lang w:val="en-GB"/>
              </w:rPr>
            </w:pPr>
            <w:r w:rsidRPr="004D1AC5">
              <w:rPr>
                <w:szCs w:val="22"/>
                <w:lang w:val="en-GB"/>
              </w:rPr>
              <w:t>Tel</w:t>
            </w:r>
            <w:r w:rsidRPr="004D1AC5">
              <w:rPr>
                <w:bCs/>
                <w:szCs w:val="22"/>
                <w:lang w:val="en-GB"/>
              </w:rPr>
              <w:t>: +</w:t>
            </w:r>
            <w:r w:rsidRPr="004D1AC5">
              <w:rPr>
                <w:szCs w:val="22"/>
                <w:lang w:val="en-GB"/>
              </w:rPr>
              <w:t>420 283 004 111</w:t>
            </w:r>
          </w:p>
        </w:tc>
        <w:tc>
          <w:tcPr>
            <w:tcW w:w="4856" w:type="dxa"/>
          </w:tcPr>
          <w:p w14:paraId="1108ACFE" w14:textId="77777777" w:rsidR="00E33AD5" w:rsidRPr="004D1AC5" w:rsidRDefault="00E33AD5" w:rsidP="00600BDD">
            <w:pPr>
              <w:tabs>
                <w:tab w:val="left" w:pos="0"/>
                <w:tab w:val="left" w:pos="1722"/>
              </w:tabs>
              <w:rPr>
                <w:b/>
                <w:szCs w:val="22"/>
                <w:lang w:val="en-GB"/>
              </w:rPr>
            </w:pPr>
            <w:r w:rsidRPr="004D1AC5">
              <w:rPr>
                <w:b/>
                <w:szCs w:val="22"/>
                <w:lang w:val="en-GB"/>
              </w:rPr>
              <w:t>Magyarország</w:t>
            </w:r>
          </w:p>
          <w:p w14:paraId="14E1503D" w14:textId="77777777" w:rsidR="00E33AD5" w:rsidRPr="004D1AC5" w:rsidRDefault="00E33AD5" w:rsidP="00600BDD">
            <w:pPr>
              <w:tabs>
                <w:tab w:val="left" w:pos="0"/>
                <w:tab w:val="left" w:pos="1722"/>
              </w:tabs>
              <w:rPr>
                <w:szCs w:val="22"/>
                <w:lang w:val="en-GB"/>
              </w:rPr>
            </w:pPr>
            <w:r w:rsidRPr="004D1AC5">
              <w:rPr>
                <w:szCs w:val="22"/>
                <w:lang w:val="en-GB"/>
              </w:rPr>
              <w:t xml:space="preserve">Pfizer </w:t>
            </w:r>
            <w:r w:rsidRPr="004D1AC5">
              <w:rPr>
                <w:bCs/>
                <w:szCs w:val="22"/>
                <w:lang w:val="en-GB"/>
              </w:rPr>
              <w:t>Kft</w:t>
            </w:r>
            <w:r w:rsidRPr="004D1AC5">
              <w:rPr>
                <w:szCs w:val="22"/>
                <w:lang w:val="en-GB"/>
              </w:rPr>
              <w:t>.</w:t>
            </w:r>
          </w:p>
          <w:p w14:paraId="22CFDDF9" w14:textId="77777777" w:rsidR="00E33AD5" w:rsidRPr="004D1AC5" w:rsidRDefault="00E33AD5" w:rsidP="00600BDD">
            <w:pPr>
              <w:tabs>
                <w:tab w:val="left" w:pos="-720"/>
                <w:tab w:val="left" w:pos="4536"/>
              </w:tabs>
              <w:suppressAutoHyphens/>
              <w:rPr>
                <w:szCs w:val="22"/>
                <w:lang w:val="en-GB"/>
              </w:rPr>
            </w:pPr>
            <w:r w:rsidRPr="004D1AC5">
              <w:rPr>
                <w:bCs/>
                <w:szCs w:val="22"/>
                <w:lang w:val="en-GB"/>
              </w:rPr>
              <w:t>Tel.: +36 1488 37 00</w:t>
            </w:r>
            <w:r>
              <w:rPr>
                <w:bCs/>
                <w:szCs w:val="22"/>
                <w:lang w:val="en-GB"/>
              </w:rPr>
              <w:t xml:space="preserve"> </w:t>
            </w:r>
          </w:p>
        </w:tc>
      </w:tr>
      <w:tr w:rsidR="00E33AD5" w:rsidRPr="004D1AC5" w14:paraId="06AA2E17" w14:textId="77777777" w:rsidTr="00600BDD">
        <w:trPr>
          <w:cantSplit/>
          <w:trHeight w:val="80"/>
        </w:trPr>
        <w:tc>
          <w:tcPr>
            <w:tcW w:w="4500" w:type="dxa"/>
          </w:tcPr>
          <w:p w14:paraId="193666F6" w14:textId="77777777" w:rsidR="00E33AD5" w:rsidRPr="004D1AC5" w:rsidRDefault="00E33AD5" w:rsidP="00600BDD">
            <w:pPr>
              <w:tabs>
                <w:tab w:val="left" w:pos="0"/>
              </w:tabs>
              <w:rPr>
                <w:b/>
                <w:szCs w:val="22"/>
                <w:lang w:val="en-GB"/>
              </w:rPr>
            </w:pPr>
            <w:r w:rsidRPr="004D1AC5">
              <w:rPr>
                <w:b/>
                <w:szCs w:val="22"/>
                <w:lang w:val="en-GB"/>
              </w:rPr>
              <w:t>Danmark</w:t>
            </w:r>
          </w:p>
          <w:p w14:paraId="5718AFA0" w14:textId="77777777" w:rsidR="00E33AD5" w:rsidRPr="004D1AC5" w:rsidRDefault="00E33AD5" w:rsidP="00600BDD">
            <w:pPr>
              <w:tabs>
                <w:tab w:val="left" w:pos="0"/>
              </w:tabs>
              <w:rPr>
                <w:szCs w:val="22"/>
                <w:lang w:val="en-GB"/>
              </w:rPr>
            </w:pPr>
            <w:r w:rsidRPr="004D1AC5">
              <w:rPr>
                <w:szCs w:val="22"/>
                <w:lang w:val="en-GB"/>
              </w:rPr>
              <w:t>Pfizer ApS</w:t>
            </w:r>
          </w:p>
          <w:p w14:paraId="6916792B" w14:textId="77777777" w:rsidR="00E33AD5" w:rsidRPr="004D1AC5" w:rsidRDefault="00E33AD5" w:rsidP="00600BDD">
            <w:pPr>
              <w:tabs>
                <w:tab w:val="left" w:pos="0"/>
              </w:tabs>
              <w:rPr>
                <w:szCs w:val="22"/>
                <w:lang w:val="en-GB"/>
              </w:rPr>
            </w:pPr>
            <w:r w:rsidRPr="004D1AC5">
              <w:rPr>
                <w:szCs w:val="22"/>
                <w:lang w:val="en-GB"/>
              </w:rPr>
              <w:t>Tlf</w:t>
            </w:r>
            <w:r>
              <w:rPr>
                <w:szCs w:val="22"/>
                <w:lang w:val="en-GB"/>
              </w:rPr>
              <w:t>.</w:t>
            </w:r>
            <w:r w:rsidRPr="004D1AC5">
              <w:rPr>
                <w:szCs w:val="22"/>
                <w:lang w:val="en-GB"/>
              </w:rPr>
              <w:t>: +45 44 20 11 00</w:t>
            </w:r>
          </w:p>
          <w:p w14:paraId="1E3363FA" w14:textId="77777777" w:rsidR="00E33AD5" w:rsidRPr="004D1AC5" w:rsidRDefault="00E33AD5" w:rsidP="00600BDD">
            <w:pPr>
              <w:tabs>
                <w:tab w:val="left" w:pos="0"/>
              </w:tabs>
              <w:rPr>
                <w:b/>
                <w:szCs w:val="22"/>
                <w:lang w:val="en-GB"/>
              </w:rPr>
            </w:pPr>
          </w:p>
        </w:tc>
        <w:tc>
          <w:tcPr>
            <w:tcW w:w="4856" w:type="dxa"/>
          </w:tcPr>
          <w:p w14:paraId="348F433D" w14:textId="77777777" w:rsidR="00E33AD5" w:rsidRPr="004D1AC5" w:rsidRDefault="00E33AD5" w:rsidP="00600BDD">
            <w:pPr>
              <w:tabs>
                <w:tab w:val="left" w:pos="-720"/>
                <w:tab w:val="left" w:pos="4536"/>
              </w:tabs>
              <w:suppressAutoHyphens/>
              <w:rPr>
                <w:b/>
                <w:szCs w:val="22"/>
                <w:lang w:val="en-GB"/>
              </w:rPr>
            </w:pPr>
            <w:r w:rsidRPr="004D1AC5">
              <w:rPr>
                <w:b/>
                <w:szCs w:val="22"/>
                <w:lang w:val="en-GB"/>
              </w:rPr>
              <w:t>Malta</w:t>
            </w:r>
          </w:p>
          <w:p w14:paraId="771357B2" w14:textId="77777777" w:rsidR="00E33AD5" w:rsidRPr="004D1AC5" w:rsidRDefault="00E33AD5" w:rsidP="00600BDD">
            <w:pPr>
              <w:rPr>
                <w:szCs w:val="22"/>
                <w:lang w:val="en-GB"/>
              </w:rPr>
            </w:pPr>
            <w:r w:rsidRPr="004D1AC5">
              <w:rPr>
                <w:szCs w:val="22"/>
                <w:lang w:val="en-GB"/>
              </w:rPr>
              <w:t>Vivian Corporation Ltd.</w:t>
            </w:r>
          </w:p>
          <w:p w14:paraId="3C182E04" w14:textId="77777777" w:rsidR="00E33AD5" w:rsidRPr="004D1AC5" w:rsidRDefault="00E33AD5" w:rsidP="00600BDD">
            <w:pPr>
              <w:rPr>
                <w:szCs w:val="22"/>
                <w:lang w:val="en-GB"/>
              </w:rPr>
            </w:pPr>
            <w:r w:rsidRPr="004D1AC5">
              <w:rPr>
                <w:szCs w:val="22"/>
                <w:lang w:val="en-GB"/>
              </w:rPr>
              <w:t>Tel: +356 21344610</w:t>
            </w:r>
            <w:r>
              <w:rPr>
                <w:szCs w:val="22"/>
                <w:lang w:val="en-GB"/>
              </w:rPr>
              <w:t xml:space="preserve"> </w:t>
            </w:r>
          </w:p>
        </w:tc>
      </w:tr>
      <w:tr w:rsidR="00E33AD5" w:rsidRPr="004D1AC5" w14:paraId="602524B9" w14:textId="77777777" w:rsidTr="00600BDD">
        <w:trPr>
          <w:cantSplit/>
          <w:trHeight w:val="80"/>
        </w:trPr>
        <w:tc>
          <w:tcPr>
            <w:tcW w:w="4500" w:type="dxa"/>
          </w:tcPr>
          <w:p w14:paraId="49B6EBA4" w14:textId="77777777" w:rsidR="00E33AD5" w:rsidRPr="00973BD8" w:rsidRDefault="00E33AD5" w:rsidP="00600BDD">
            <w:pPr>
              <w:tabs>
                <w:tab w:val="left" w:pos="0"/>
              </w:tabs>
              <w:rPr>
                <w:b/>
                <w:szCs w:val="22"/>
                <w:lang w:val="de-DE"/>
              </w:rPr>
            </w:pPr>
            <w:r w:rsidRPr="00973BD8">
              <w:rPr>
                <w:b/>
                <w:szCs w:val="22"/>
                <w:lang w:val="de-DE"/>
              </w:rPr>
              <w:t>Deutschland</w:t>
            </w:r>
          </w:p>
          <w:p w14:paraId="097AD0C4" w14:textId="77777777" w:rsidR="00E33AD5" w:rsidRPr="00973BD8" w:rsidRDefault="00E33AD5"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47A7AF0B" w14:textId="77777777" w:rsidR="00E33AD5" w:rsidRPr="00973BD8" w:rsidRDefault="00E33AD5"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06F3098C" w14:textId="77777777" w:rsidR="00E33AD5" w:rsidRPr="00973BD8" w:rsidRDefault="00E33AD5" w:rsidP="00600BDD">
            <w:pPr>
              <w:autoSpaceDE w:val="0"/>
              <w:autoSpaceDN w:val="0"/>
              <w:adjustRightInd w:val="0"/>
              <w:rPr>
                <w:b/>
                <w:szCs w:val="22"/>
                <w:lang w:val="de-DE"/>
              </w:rPr>
            </w:pPr>
            <w:r w:rsidRPr="00973BD8">
              <w:rPr>
                <w:szCs w:val="22"/>
                <w:lang w:val="de-DE"/>
              </w:rPr>
              <w:t xml:space="preserve"> </w:t>
            </w:r>
          </w:p>
        </w:tc>
        <w:tc>
          <w:tcPr>
            <w:tcW w:w="4856" w:type="dxa"/>
          </w:tcPr>
          <w:p w14:paraId="34C1FD74" w14:textId="77777777" w:rsidR="00E33AD5" w:rsidRPr="004D1AC5" w:rsidRDefault="00E33AD5" w:rsidP="00600BDD">
            <w:pPr>
              <w:tabs>
                <w:tab w:val="left" w:pos="0"/>
              </w:tabs>
              <w:rPr>
                <w:b/>
                <w:szCs w:val="22"/>
                <w:lang w:val="en-GB"/>
              </w:rPr>
            </w:pPr>
            <w:r w:rsidRPr="004D1AC5">
              <w:rPr>
                <w:b/>
                <w:szCs w:val="22"/>
                <w:lang w:val="en-GB"/>
              </w:rPr>
              <w:t>Nederland</w:t>
            </w:r>
          </w:p>
          <w:p w14:paraId="11250A75" w14:textId="77777777" w:rsidR="00E33AD5" w:rsidRPr="004D1AC5" w:rsidRDefault="00E33AD5" w:rsidP="00600BDD">
            <w:pPr>
              <w:tabs>
                <w:tab w:val="left" w:pos="0"/>
              </w:tabs>
              <w:rPr>
                <w:szCs w:val="22"/>
                <w:lang w:val="en-GB" w:eastAsia="es-ES"/>
              </w:rPr>
            </w:pPr>
            <w:r w:rsidRPr="004D1AC5">
              <w:rPr>
                <w:szCs w:val="22"/>
                <w:lang w:val="en-GB"/>
              </w:rPr>
              <w:t>Pfizer bv</w:t>
            </w:r>
          </w:p>
          <w:p w14:paraId="550EF0A3" w14:textId="77777777" w:rsidR="00E33AD5" w:rsidRDefault="00E33AD5" w:rsidP="00600BDD">
            <w:pPr>
              <w:rPr>
                <w:szCs w:val="22"/>
                <w:lang w:val="en-GB"/>
              </w:rPr>
            </w:pPr>
            <w:r w:rsidRPr="004D1AC5">
              <w:rPr>
                <w:szCs w:val="22"/>
                <w:lang w:val="en-GB"/>
              </w:rPr>
              <w:t>Tel: +31 (0)800 63 34 636</w:t>
            </w:r>
          </w:p>
          <w:p w14:paraId="393277A7" w14:textId="77777777" w:rsidR="00E33AD5" w:rsidRPr="004D1AC5" w:rsidRDefault="00E33AD5" w:rsidP="00600BDD">
            <w:pPr>
              <w:rPr>
                <w:b/>
                <w:szCs w:val="22"/>
                <w:lang w:val="en-GB"/>
              </w:rPr>
            </w:pPr>
          </w:p>
        </w:tc>
      </w:tr>
      <w:tr w:rsidR="00E33AD5" w:rsidRPr="004D1AC5" w14:paraId="5400A29C" w14:textId="77777777" w:rsidTr="00600BDD">
        <w:trPr>
          <w:cantSplit/>
          <w:trHeight w:val="1040"/>
        </w:trPr>
        <w:tc>
          <w:tcPr>
            <w:tcW w:w="4500" w:type="dxa"/>
          </w:tcPr>
          <w:p w14:paraId="0BFEABFF" w14:textId="77777777" w:rsidR="00E33AD5" w:rsidRPr="00CF6C26" w:rsidRDefault="00E33AD5" w:rsidP="00600BDD">
            <w:pPr>
              <w:tabs>
                <w:tab w:val="left" w:pos="0"/>
              </w:tabs>
              <w:rPr>
                <w:b/>
                <w:szCs w:val="22"/>
                <w:lang w:val="it-IT"/>
              </w:rPr>
            </w:pPr>
            <w:r w:rsidRPr="00CF6C26">
              <w:rPr>
                <w:b/>
                <w:szCs w:val="22"/>
                <w:lang w:val="it-IT"/>
              </w:rPr>
              <w:t>Eesti</w:t>
            </w:r>
          </w:p>
          <w:p w14:paraId="4419007F" w14:textId="77777777" w:rsidR="00E33AD5" w:rsidRPr="00CF6C26" w:rsidRDefault="00E33AD5" w:rsidP="00600BDD">
            <w:pPr>
              <w:tabs>
                <w:tab w:val="left" w:pos="0"/>
              </w:tabs>
              <w:rPr>
                <w:szCs w:val="22"/>
                <w:lang w:val="it-IT"/>
              </w:rPr>
            </w:pPr>
            <w:r w:rsidRPr="00CF6C26">
              <w:rPr>
                <w:szCs w:val="22"/>
                <w:lang w:val="it-IT"/>
              </w:rPr>
              <w:t xml:space="preserve">Pfizer Luxembourg SARL Eesti filiaal </w:t>
            </w:r>
          </w:p>
          <w:p w14:paraId="0E34DE15" w14:textId="77777777" w:rsidR="00E33AD5" w:rsidRPr="004D1AC5" w:rsidRDefault="00E33AD5" w:rsidP="00600BDD">
            <w:pPr>
              <w:tabs>
                <w:tab w:val="left" w:pos="0"/>
              </w:tabs>
              <w:rPr>
                <w:b/>
                <w:szCs w:val="22"/>
                <w:lang w:val="en-GB"/>
              </w:rPr>
            </w:pPr>
            <w:r w:rsidRPr="004D1AC5">
              <w:rPr>
                <w:szCs w:val="22"/>
                <w:lang w:val="en-GB"/>
              </w:rPr>
              <w:t>Tel</w:t>
            </w:r>
            <w:r w:rsidRPr="004D1AC5">
              <w:rPr>
                <w:bCs/>
                <w:szCs w:val="22"/>
                <w:lang w:val="en-GB" w:eastAsia="es-ES"/>
              </w:rPr>
              <w:t>: +</w:t>
            </w:r>
            <w:r w:rsidRPr="004D1AC5">
              <w:rPr>
                <w:szCs w:val="22"/>
                <w:lang w:val="en-GB"/>
              </w:rPr>
              <w:t>372 666 7500</w:t>
            </w:r>
          </w:p>
        </w:tc>
        <w:tc>
          <w:tcPr>
            <w:tcW w:w="4856" w:type="dxa"/>
          </w:tcPr>
          <w:p w14:paraId="1D388C38" w14:textId="77777777" w:rsidR="00E33AD5" w:rsidRPr="004D1AC5" w:rsidRDefault="00E33AD5" w:rsidP="00600BDD">
            <w:pPr>
              <w:rPr>
                <w:szCs w:val="22"/>
                <w:lang w:val="en-GB"/>
              </w:rPr>
            </w:pPr>
            <w:r w:rsidRPr="004D1AC5">
              <w:rPr>
                <w:b/>
                <w:szCs w:val="22"/>
                <w:lang w:val="en-GB"/>
              </w:rPr>
              <w:t>Norge</w:t>
            </w:r>
          </w:p>
          <w:p w14:paraId="1D6809DA" w14:textId="77777777" w:rsidR="00E33AD5" w:rsidRPr="004D1AC5" w:rsidRDefault="00E33AD5" w:rsidP="00600BDD">
            <w:pPr>
              <w:rPr>
                <w:szCs w:val="22"/>
                <w:lang w:val="en-GB"/>
              </w:rPr>
            </w:pPr>
            <w:r w:rsidRPr="004D1AC5">
              <w:rPr>
                <w:szCs w:val="22"/>
                <w:lang w:val="en-GB"/>
              </w:rPr>
              <w:t xml:space="preserve">Pfizer </w:t>
            </w:r>
            <w:r w:rsidRPr="004D1AC5">
              <w:rPr>
                <w:snapToGrid w:val="0"/>
                <w:szCs w:val="22"/>
                <w:lang w:val="en-GB"/>
              </w:rPr>
              <w:t>AS</w:t>
            </w:r>
          </w:p>
          <w:p w14:paraId="3B4EAAF1" w14:textId="77777777" w:rsidR="00E33AD5" w:rsidRPr="004D1AC5" w:rsidRDefault="00E33AD5" w:rsidP="00600BDD">
            <w:pPr>
              <w:rPr>
                <w:szCs w:val="22"/>
                <w:lang w:val="en-GB"/>
              </w:rPr>
            </w:pPr>
            <w:r w:rsidRPr="004D1AC5">
              <w:rPr>
                <w:snapToGrid w:val="0"/>
                <w:szCs w:val="22"/>
                <w:lang w:val="en-GB"/>
              </w:rPr>
              <w:t>Tlf: +47 67 52 61 00</w:t>
            </w:r>
            <w:r>
              <w:rPr>
                <w:snapToGrid w:val="0"/>
                <w:szCs w:val="22"/>
                <w:lang w:val="en-GB"/>
              </w:rPr>
              <w:t xml:space="preserve"> </w:t>
            </w:r>
          </w:p>
        </w:tc>
      </w:tr>
      <w:tr w:rsidR="00E33AD5" w:rsidRPr="004D1AC5" w14:paraId="0A97E5FD" w14:textId="77777777" w:rsidTr="00600BDD">
        <w:trPr>
          <w:cantSplit/>
          <w:trHeight w:val="896"/>
        </w:trPr>
        <w:tc>
          <w:tcPr>
            <w:tcW w:w="4500" w:type="dxa"/>
          </w:tcPr>
          <w:p w14:paraId="376B2A51" w14:textId="77777777" w:rsidR="00E33AD5" w:rsidRPr="00F871BB" w:rsidRDefault="00E33AD5" w:rsidP="00600BDD">
            <w:pPr>
              <w:outlineLvl w:val="0"/>
              <w:rPr>
                <w:b/>
                <w:szCs w:val="22"/>
                <w:lang w:val="el-GR"/>
              </w:rPr>
            </w:pPr>
            <w:r w:rsidRPr="00F871BB">
              <w:rPr>
                <w:b/>
                <w:szCs w:val="22"/>
                <w:lang w:val="el-GR"/>
              </w:rPr>
              <w:t>Ελλάδα</w:t>
            </w:r>
          </w:p>
          <w:p w14:paraId="254331A1" w14:textId="77777777" w:rsidR="00E33AD5" w:rsidRPr="00F871BB" w:rsidRDefault="00E33AD5" w:rsidP="00600BDD">
            <w:pPr>
              <w:outlineLvl w:val="0"/>
              <w:rPr>
                <w:szCs w:val="22"/>
                <w:lang w:val="el-GR"/>
              </w:rPr>
            </w:pPr>
            <w:r w:rsidRPr="004D1AC5">
              <w:rPr>
                <w:szCs w:val="22"/>
                <w:lang w:val="en-GB"/>
              </w:rPr>
              <w:t>Pfizer</w:t>
            </w:r>
            <w:r w:rsidRPr="00F871BB">
              <w:rPr>
                <w:szCs w:val="22"/>
                <w:lang w:val="el-GR"/>
              </w:rPr>
              <w:t xml:space="preserve"> Ελλάς </w:t>
            </w:r>
            <w:r w:rsidRPr="004D1AC5">
              <w:rPr>
                <w:szCs w:val="22"/>
                <w:lang w:val="en-GB"/>
              </w:rPr>
              <w:t>A</w:t>
            </w:r>
            <w:r w:rsidRPr="00F871BB">
              <w:rPr>
                <w:szCs w:val="22"/>
                <w:lang w:val="el-GR"/>
              </w:rPr>
              <w:t>.</w:t>
            </w:r>
            <w:r w:rsidRPr="004D1AC5">
              <w:rPr>
                <w:szCs w:val="22"/>
                <w:lang w:val="en-GB"/>
              </w:rPr>
              <w:t>E</w:t>
            </w:r>
            <w:r w:rsidRPr="00F871BB">
              <w:rPr>
                <w:szCs w:val="22"/>
                <w:lang w:val="el-GR"/>
              </w:rPr>
              <w:t>.</w:t>
            </w:r>
          </w:p>
          <w:p w14:paraId="1DD3BCEA" w14:textId="77777777" w:rsidR="00E33AD5" w:rsidRPr="004D1AC5" w:rsidRDefault="00E33AD5" w:rsidP="00600BDD">
            <w:pPr>
              <w:outlineLvl w:val="0"/>
              <w:rPr>
                <w:szCs w:val="22"/>
                <w:lang w:val="en-GB"/>
              </w:rPr>
            </w:pPr>
            <w:r w:rsidRPr="004D1AC5">
              <w:rPr>
                <w:szCs w:val="22"/>
                <w:lang w:val="en-GB"/>
              </w:rPr>
              <w:t>Τηλ: +30 210 6785800</w:t>
            </w:r>
          </w:p>
        </w:tc>
        <w:tc>
          <w:tcPr>
            <w:tcW w:w="4856" w:type="dxa"/>
          </w:tcPr>
          <w:p w14:paraId="5F03252A" w14:textId="77777777" w:rsidR="00E33AD5" w:rsidRPr="004D1AC5" w:rsidRDefault="00E33AD5" w:rsidP="00600BDD">
            <w:pPr>
              <w:rPr>
                <w:szCs w:val="22"/>
                <w:lang w:val="en-GB"/>
              </w:rPr>
            </w:pPr>
            <w:r w:rsidRPr="004D1AC5">
              <w:rPr>
                <w:b/>
                <w:szCs w:val="22"/>
                <w:lang w:val="en-GB"/>
              </w:rPr>
              <w:t>Österreich</w:t>
            </w:r>
          </w:p>
          <w:p w14:paraId="16B59307" w14:textId="77777777" w:rsidR="00E33AD5" w:rsidRPr="004D1AC5" w:rsidRDefault="00E33AD5" w:rsidP="00600BDD">
            <w:pPr>
              <w:tabs>
                <w:tab w:val="left" w:pos="0"/>
              </w:tabs>
              <w:rPr>
                <w:szCs w:val="22"/>
                <w:lang w:val="en-GB"/>
              </w:rPr>
            </w:pPr>
            <w:r w:rsidRPr="004D1AC5">
              <w:rPr>
                <w:szCs w:val="22"/>
                <w:lang w:val="en-GB"/>
              </w:rPr>
              <w:t>Pfizer Corporation Austria Ges.m.b.H.</w:t>
            </w:r>
          </w:p>
          <w:p w14:paraId="4ED6340E" w14:textId="77777777" w:rsidR="00E33AD5" w:rsidRPr="004D1AC5" w:rsidRDefault="00E33AD5" w:rsidP="00600BDD">
            <w:pPr>
              <w:autoSpaceDE w:val="0"/>
              <w:autoSpaceDN w:val="0"/>
              <w:adjustRightInd w:val="0"/>
              <w:rPr>
                <w:szCs w:val="22"/>
                <w:lang w:val="en-GB"/>
              </w:rPr>
            </w:pPr>
            <w:r w:rsidRPr="004D1AC5">
              <w:rPr>
                <w:szCs w:val="22"/>
                <w:lang w:val="en-GB"/>
              </w:rPr>
              <w:t>Tel: +43 (0)1 521 15-0</w:t>
            </w:r>
            <w:r>
              <w:rPr>
                <w:szCs w:val="22"/>
                <w:lang w:val="en-GB"/>
              </w:rPr>
              <w:t xml:space="preserve"> </w:t>
            </w:r>
          </w:p>
        </w:tc>
      </w:tr>
      <w:tr w:rsidR="00E33AD5" w:rsidRPr="00374997" w14:paraId="6B35569E" w14:textId="77777777" w:rsidTr="00600BDD">
        <w:trPr>
          <w:cantSplit/>
          <w:trHeight w:val="974"/>
        </w:trPr>
        <w:tc>
          <w:tcPr>
            <w:tcW w:w="4500" w:type="dxa"/>
          </w:tcPr>
          <w:p w14:paraId="005ED9C7" w14:textId="77777777" w:rsidR="00E33AD5" w:rsidRPr="00374997" w:rsidRDefault="00E33AD5" w:rsidP="00600BDD">
            <w:pPr>
              <w:tabs>
                <w:tab w:val="left" w:pos="0"/>
              </w:tabs>
              <w:rPr>
                <w:b/>
                <w:szCs w:val="22"/>
                <w:lang w:val="pt-PT"/>
              </w:rPr>
            </w:pPr>
            <w:r w:rsidRPr="00374997">
              <w:rPr>
                <w:b/>
                <w:szCs w:val="22"/>
                <w:lang w:val="pt-PT"/>
              </w:rPr>
              <w:t>España</w:t>
            </w:r>
          </w:p>
          <w:p w14:paraId="51D569FA" w14:textId="77777777" w:rsidR="00E33AD5" w:rsidRPr="00374997" w:rsidRDefault="00E33AD5" w:rsidP="00600BDD">
            <w:pPr>
              <w:tabs>
                <w:tab w:val="left" w:pos="0"/>
              </w:tabs>
              <w:rPr>
                <w:szCs w:val="22"/>
                <w:lang w:val="pt-PT"/>
              </w:rPr>
            </w:pPr>
            <w:r w:rsidRPr="00374997">
              <w:rPr>
                <w:szCs w:val="22"/>
                <w:lang w:val="pt-PT"/>
              </w:rPr>
              <w:t>Pfizer, S.L.</w:t>
            </w:r>
          </w:p>
          <w:p w14:paraId="034F8EFE" w14:textId="77777777" w:rsidR="00E33AD5" w:rsidRPr="00374997" w:rsidRDefault="00E33AD5" w:rsidP="00600BDD">
            <w:pPr>
              <w:pStyle w:val="Header"/>
              <w:tabs>
                <w:tab w:val="left" w:pos="0"/>
              </w:tabs>
              <w:rPr>
                <w:b/>
                <w:szCs w:val="22"/>
                <w:lang w:val="pt-PT"/>
              </w:rPr>
            </w:pPr>
            <w:r w:rsidRPr="00374997">
              <w:rPr>
                <w:szCs w:val="22"/>
                <w:lang w:val="pt-PT"/>
              </w:rPr>
              <w:t>Tel: +34 91 490 99 00</w:t>
            </w:r>
          </w:p>
        </w:tc>
        <w:tc>
          <w:tcPr>
            <w:tcW w:w="4856" w:type="dxa"/>
          </w:tcPr>
          <w:p w14:paraId="1E2D48BE" w14:textId="77777777" w:rsidR="00E33AD5" w:rsidRPr="003D5AFE" w:rsidRDefault="00E33AD5" w:rsidP="00600BDD">
            <w:pPr>
              <w:rPr>
                <w:b/>
                <w:szCs w:val="22"/>
                <w:lang w:val="pt-PT"/>
              </w:rPr>
            </w:pPr>
            <w:r w:rsidRPr="003D5AFE">
              <w:rPr>
                <w:b/>
                <w:szCs w:val="22"/>
                <w:lang w:val="pt-PT"/>
              </w:rPr>
              <w:t>Polska</w:t>
            </w:r>
          </w:p>
          <w:p w14:paraId="4A4C69C8" w14:textId="77777777" w:rsidR="00E33AD5" w:rsidRPr="003D5AFE" w:rsidRDefault="00E33AD5"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7082F672" w14:textId="77777777" w:rsidR="00E33AD5" w:rsidRPr="00CF6C26" w:rsidRDefault="00E33AD5"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E33AD5" w:rsidRPr="00533D31" w14:paraId="17551C67" w14:textId="77777777" w:rsidTr="00600BDD">
        <w:trPr>
          <w:cantSplit/>
          <w:trHeight w:val="965"/>
        </w:trPr>
        <w:tc>
          <w:tcPr>
            <w:tcW w:w="4500" w:type="dxa"/>
          </w:tcPr>
          <w:p w14:paraId="7848D81E" w14:textId="77777777" w:rsidR="00E33AD5" w:rsidRPr="004D1AC5" w:rsidRDefault="00E33AD5" w:rsidP="00600BDD">
            <w:pPr>
              <w:tabs>
                <w:tab w:val="left" w:pos="0"/>
              </w:tabs>
              <w:rPr>
                <w:b/>
                <w:szCs w:val="22"/>
                <w:lang w:val="en-GB"/>
              </w:rPr>
            </w:pPr>
            <w:r w:rsidRPr="004D1AC5">
              <w:rPr>
                <w:b/>
                <w:szCs w:val="22"/>
                <w:lang w:val="en-GB"/>
              </w:rPr>
              <w:lastRenderedPageBreak/>
              <w:t>France</w:t>
            </w:r>
          </w:p>
          <w:p w14:paraId="1D97E652" w14:textId="77777777" w:rsidR="00E33AD5" w:rsidRPr="004D1AC5" w:rsidRDefault="00E33AD5" w:rsidP="00600BDD">
            <w:pPr>
              <w:tabs>
                <w:tab w:val="left" w:pos="0"/>
              </w:tabs>
              <w:rPr>
                <w:szCs w:val="22"/>
                <w:lang w:val="en-GB"/>
              </w:rPr>
            </w:pPr>
            <w:r w:rsidRPr="004D1AC5">
              <w:rPr>
                <w:szCs w:val="22"/>
                <w:lang w:val="en-GB"/>
              </w:rPr>
              <w:t xml:space="preserve">Pfizer </w:t>
            </w:r>
          </w:p>
          <w:p w14:paraId="676B8F29" w14:textId="77777777" w:rsidR="00E33AD5" w:rsidRPr="004D1AC5" w:rsidRDefault="00E33AD5" w:rsidP="00600BDD">
            <w:pPr>
              <w:tabs>
                <w:tab w:val="left" w:pos="0"/>
              </w:tabs>
              <w:rPr>
                <w:b/>
                <w:szCs w:val="22"/>
                <w:lang w:val="en-GB"/>
              </w:rPr>
            </w:pPr>
            <w:r w:rsidRPr="004D1AC5">
              <w:rPr>
                <w:szCs w:val="22"/>
                <w:lang w:val="en-GB"/>
              </w:rPr>
              <w:t>Tél: +33 (0)1 58 07 34 40</w:t>
            </w:r>
          </w:p>
        </w:tc>
        <w:tc>
          <w:tcPr>
            <w:tcW w:w="4856" w:type="dxa"/>
          </w:tcPr>
          <w:p w14:paraId="245FFAA7" w14:textId="77777777" w:rsidR="00E33AD5" w:rsidRPr="00CF6C26" w:rsidRDefault="00E33AD5" w:rsidP="00600BDD">
            <w:pPr>
              <w:tabs>
                <w:tab w:val="left" w:pos="0"/>
              </w:tabs>
              <w:rPr>
                <w:b/>
                <w:szCs w:val="22"/>
                <w:lang w:val="it-IT"/>
              </w:rPr>
            </w:pPr>
            <w:r w:rsidRPr="00CF6C26">
              <w:rPr>
                <w:b/>
                <w:szCs w:val="22"/>
                <w:lang w:val="it-IT"/>
              </w:rPr>
              <w:t>Portugal</w:t>
            </w:r>
          </w:p>
          <w:p w14:paraId="111F9B95" w14:textId="77777777" w:rsidR="00E33AD5" w:rsidRPr="00CF6C26" w:rsidRDefault="00E33AD5" w:rsidP="00600BDD">
            <w:pPr>
              <w:tabs>
                <w:tab w:val="left" w:pos="0"/>
              </w:tabs>
              <w:rPr>
                <w:szCs w:val="22"/>
                <w:lang w:val="it-IT"/>
              </w:rPr>
            </w:pPr>
            <w:r w:rsidRPr="00CF6C26">
              <w:rPr>
                <w:szCs w:val="22"/>
                <w:lang w:val="it-IT"/>
              </w:rPr>
              <w:t>Laboratórios Pfizer, Lda.</w:t>
            </w:r>
          </w:p>
          <w:p w14:paraId="04A05E7A" w14:textId="77777777" w:rsidR="00E33AD5" w:rsidRPr="003D5AFE" w:rsidRDefault="00E33AD5" w:rsidP="00600BDD">
            <w:pPr>
              <w:rPr>
                <w:b/>
                <w:szCs w:val="22"/>
                <w:lang w:val="pt-PT"/>
              </w:rPr>
            </w:pPr>
            <w:r w:rsidRPr="00CF6C26">
              <w:rPr>
                <w:szCs w:val="22"/>
                <w:lang w:val="it-IT"/>
              </w:rPr>
              <w:t xml:space="preserve">Tel: +351 21 423 </w:t>
            </w:r>
            <w:r>
              <w:rPr>
                <w:szCs w:val="22"/>
                <w:lang w:val="it-IT"/>
              </w:rPr>
              <w:t>5500</w:t>
            </w:r>
          </w:p>
        </w:tc>
      </w:tr>
      <w:tr w:rsidR="00E33AD5" w:rsidRPr="004D1AC5" w14:paraId="7EF144AC" w14:textId="77777777" w:rsidTr="00600BDD">
        <w:trPr>
          <w:cantSplit/>
          <w:trHeight w:val="946"/>
        </w:trPr>
        <w:tc>
          <w:tcPr>
            <w:tcW w:w="4500" w:type="dxa"/>
          </w:tcPr>
          <w:p w14:paraId="372F6A18" w14:textId="77777777" w:rsidR="00E33AD5" w:rsidRPr="00374997" w:rsidRDefault="00E33AD5" w:rsidP="00600BDD">
            <w:pPr>
              <w:tabs>
                <w:tab w:val="left" w:pos="0"/>
              </w:tabs>
              <w:rPr>
                <w:b/>
                <w:szCs w:val="22"/>
                <w:lang w:val="pt-PT"/>
              </w:rPr>
            </w:pPr>
            <w:r w:rsidRPr="00374997">
              <w:rPr>
                <w:b/>
                <w:szCs w:val="22"/>
                <w:lang w:val="pt-PT"/>
              </w:rPr>
              <w:t>Hrvatska</w:t>
            </w:r>
          </w:p>
          <w:p w14:paraId="3105E9EB" w14:textId="77777777" w:rsidR="00E33AD5" w:rsidRPr="00374997" w:rsidRDefault="00E33AD5" w:rsidP="00600BDD">
            <w:pPr>
              <w:tabs>
                <w:tab w:val="left" w:pos="0"/>
              </w:tabs>
              <w:rPr>
                <w:szCs w:val="22"/>
                <w:lang w:val="pt-PT"/>
              </w:rPr>
            </w:pPr>
            <w:r w:rsidRPr="00374997">
              <w:rPr>
                <w:szCs w:val="22"/>
                <w:lang w:val="pt-PT"/>
              </w:rPr>
              <w:t>Pfizer Croatia d.o.o.</w:t>
            </w:r>
          </w:p>
          <w:p w14:paraId="4AEBB5FC" w14:textId="77777777" w:rsidR="00E33AD5" w:rsidRPr="004D1AC5" w:rsidRDefault="00E33AD5" w:rsidP="00600BDD">
            <w:pPr>
              <w:tabs>
                <w:tab w:val="left" w:pos="0"/>
              </w:tabs>
              <w:rPr>
                <w:szCs w:val="22"/>
                <w:lang w:val="en-GB"/>
              </w:rPr>
            </w:pPr>
            <w:r w:rsidRPr="004D1AC5">
              <w:rPr>
                <w:szCs w:val="22"/>
                <w:lang w:val="en-GB"/>
              </w:rPr>
              <w:t>Tel: +385 1 3908 777</w:t>
            </w:r>
          </w:p>
        </w:tc>
        <w:tc>
          <w:tcPr>
            <w:tcW w:w="4856" w:type="dxa"/>
          </w:tcPr>
          <w:p w14:paraId="4FB167AD" w14:textId="77777777" w:rsidR="00E33AD5" w:rsidRPr="00CF6C26" w:rsidRDefault="00E33AD5" w:rsidP="00600BDD">
            <w:pPr>
              <w:tabs>
                <w:tab w:val="left" w:pos="0"/>
              </w:tabs>
              <w:rPr>
                <w:b/>
                <w:szCs w:val="22"/>
                <w:lang w:val="it-IT"/>
              </w:rPr>
            </w:pPr>
            <w:r w:rsidRPr="00CF6C26">
              <w:rPr>
                <w:b/>
                <w:szCs w:val="22"/>
                <w:lang w:val="it-IT"/>
              </w:rPr>
              <w:t>România</w:t>
            </w:r>
          </w:p>
          <w:p w14:paraId="63E33D99" w14:textId="77777777" w:rsidR="00E33AD5" w:rsidRPr="00CF6C26" w:rsidRDefault="00E33AD5"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1FBF0A0C" w14:textId="77777777" w:rsidR="00E33AD5" w:rsidRPr="004D1AC5" w:rsidRDefault="00E33AD5" w:rsidP="00600BDD">
            <w:pPr>
              <w:tabs>
                <w:tab w:val="left" w:pos="0"/>
              </w:tabs>
              <w:rPr>
                <w:szCs w:val="22"/>
                <w:lang w:val="en-GB"/>
              </w:rPr>
            </w:pPr>
            <w:r w:rsidRPr="004D1AC5">
              <w:rPr>
                <w:szCs w:val="22"/>
                <w:lang w:val="en-GB"/>
              </w:rPr>
              <w:t>Tel: +</w:t>
            </w:r>
            <w:r w:rsidRPr="004D1AC5">
              <w:rPr>
                <w:rFonts w:eastAsia="Batang"/>
                <w:bCs/>
                <w:szCs w:val="22"/>
                <w:lang w:val="en-GB" w:eastAsia="ja-JP"/>
              </w:rPr>
              <w:t>40 (0)</w:t>
            </w:r>
            <w:r w:rsidRPr="004D1AC5">
              <w:rPr>
                <w:szCs w:val="22"/>
                <w:lang w:val="en-GB"/>
              </w:rPr>
              <w:t xml:space="preserve"> 21 </w:t>
            </w:r>
            <w:r w:rsidRPr="004D1AC5">
              <w:rPr>
                <w:rFonts w:eastAsia="Batang"/>
                <w:bCs/>
                <w:szCs w:val="22"/>
                <w:lang w:val="en-GB" w:eastAsia="ja-JP"/>
              </w:rPr>
              <w:t>207 28 00</w:t>
            </w:r>
            <w:r>
              <w:rPr>
                <w:rFonts w:eastAsia="Batang"/>
                <w:bCs/>
                <w:szCs w:val="22"/>
                <w:lang w:val="en-GB" w:eastAsia="ja-JP"/>
              </w:rPr>
              <w:t xml:space="preserve"> </w:t>
            </w:r>
          </w:p>
        </w:tc>
      </w:tr>
      <w:tr w:rsidR="00E33AD5" w:rsidRPr="004D1AC5" w14:paraId="371D642D" w14:textId="77777777" w:rsidTr="00600BDD">
        <w:trPr>
          <w:cantSplit/>
          <w:trHeight w:val="847"/>
        </w:trPr>
        <w:tc>
          <w:tcPr>
            <w:tcW w:w="4500" w:type="dxa"/>
          </w:tcPr>
          <w:p w14:paraId="08E48448" w14:textId="77777777" w:rsidR="00E33AD5" w:rsidRPr="004D1AC5" w:rsidRDefault="00E33AD5" w:rsidP="00600BDD">
            <w:pPr>
              <w:tabs>
                <w:tab w:val="left" w:pos="0"/>
              </w:tabs>
              <w:rPr>
                <w:b/>
                <w:szCs w:val="22"/>
                <w:lang w:val="en-GB"/>
              </w:rPr>
            </w:pPr>
            <w:r w:rsidRPr="004D1AC5">
              <w:rPr>
                <w:b/>
                <w:szCs w:val="22"/>
                <w:lang w:val="en-GB"/>
              </w:rPr>
              <w:t>Ireland</w:t>
            </w:r>
          </w:p>
          <w:p w14:paraId="41B37321" w14:textId="77777777" w:rsidR="00E33AD5" w:rsidRPr="004D1AC5" w:rsidRDefault="00E33AD5" w:rsidP="00600BDD">
            <w:pPr>
              <w:tabs>
                <w:tab w:val="left" w:pos="0"/>
              </w:tabs>
              <w:rPr>
                <w:szCs w:val="22"/>
                <w:lang w:val="en-GB"/>
              </w:rPr>
            </w:pPr>
            <w:r w:rsidRPr="004D1AC5">
              <w:rPr>
                <w:szCs w:val="22"/>
                <w:lang w:val="en-GB"/>
              </w:rPr>
              <w:t>Pfizer Healthcare Ireland</w:t>
            </w:r>
            <w:r>
              <w:rPr>
                <w:szCs w:val="22"/>
                <w:lang w:val="en-GB"/>
              </w:rPr>
              <w:t xml:space="preserve"> Unlimited Company</w:t>
            </w:r>
          </w:p>
          <w:p w14:paraId="1C54A2F0" w14:textId="77777777" w:rsidR="00E33AD5" w:rsidRPr="004D1AC5" w:rsidRDefault="00E33AD5" w:rsidP="00600BDD">
            <w:pPr>
              <w:tabs>
                <w:tab w:val="left" w:pos="0"/>
              </w:tabs>
              <w:rPr>
                <w:szCs w:val="22"/>
                <w:lang w:val="en-GB"/>
              </w:rPr>
            </w:pPr>
            <w:r w:rsidRPr="004D1AC5">
              <w:rPr>
                <w:szCs w:val="22"/>
                <w:lang w:val="en-GB"/>
              </w:rPr>
              <w:t>Tel: +1800 633 363 (toll free)</w:t>
            </w:r>
          </w:p>
          <w:p w14:paraId="75FBA4E1" w14:textId="77777777" w:rsidR="00E33AD5" w:rsidRPr="004D1AC5" w:rsidRDefault="00E33AD5" w:rsidP="00600BDD">
            <w:pPr>
              <w:tabs>
                <w:tab w:val="left" w:pos="0"/>
              </w:tabs>
              <w:rPr>
                <w:szCs w:val="22"/>
                <w:lang w:val="en-GB"/>
              </w:rPr>
            </w:pPr>
            <w:r w:rsidRPr="004D1AC5">
              <w:rPr>
                <w:szCs w:val="22"/>
                <w:lang w:val="en-GB"/>
              </w:rPr>
              <w:t>Tel: +44 (0)1304 616161</w:t>
            </w:r>
          </w:p>
          <w:p w14:paraId="51F147D2" w14:textId="77777777" w:rsidR="00E33AD5" w:rsidRPr="004D1AC5" w:rsidRDefault="00E33AD5" w:rsidP="00600BDD">
            <w:pPr>
              <w:tabs>
                <w:tab w:val="left" w:pos="0"/>
              </w:tabs>
              <w:rPr>
                <w:b/>
                <w:szCs w:val="22"/>
                <w:lang w:val="en-GB"/>
              </w:rPr>
            </w:pPr>
          </w:p>
        </w:tc>
        <w:tc>
          <w:tcPr>
            <w:tcW w:w="4856" w:type="dxa"/>
          </w:tcPr>
          <w:p w14:paraId="305D1556" w14:textId="77777777" w:rsidR="00E33AD5" w:rsidRPr="004D1AC5" w:rsidRDefault="00E33AD5" w:rsidP="00600BDD">
            <w:pPr>
              <w:tabs>
                <w:tab w:val="left" w:pos="0"/>
              </w:tabs>
              <w:rPr>
                <w:b/>
                <w:szCs w:val="22"/>
                <w:lang w:val="en-GB"/>
              </w:rPr>
            </w:pPr>
            <w:r w:rsidRPr="004D1AC5">
              <w:rPr>
                <w:b/>
                <w:szCs w:val="22"/>
                <w:lang w:val="en-GB"/>
              </w:rPr>
              <w:t>Slovenija</w:t>
            </w:r>
          </w:p>
          <w:p w14:paraId="7E085A1B" w14:textId="77777777" w:rsidR="00E33AD5" w:rsidRPr="004D1AC5" w:rsidRDefault="00E33AD5" w:rsidP="00600BDD">
            <w:pPr>
              <w:tabs>
                <w:tab w:val="left" w:pos="0"/>
              </w:tabs>
              <w:rPr>
                <w:szCs w:val="22"/>
                <w:lang w:val="en-GB"/>
              </w:rPr>
            </w:pPr>
            <w:r w:rsidRPr="004D1AC5">
              <w:rPr>
                <w:szCs w:val="22"/>
                <w:lang w:val="en-GB"/>
              </w:rPr>
              <w:t>Pfizer Luxembourg SARL</w:t>
            </w:r>
          </w:p>
          <w:p w14:paraId="2175C428" w14:textId="77777777" w:rsidR="00E33AD5" w:rsidRPr="004D1AC5" w:rsidRDefault="00E33AD5" w:rsidP="00600BDD">
            <w:pPr>
              <w:tabs>
                <w:tab w:val="left" w:pos="0"/>
              </w:tabs>
              <w:rPr>
                <w:szCs w:val="22"/>
                <w:lang w:val="en-GB"/>
              </w:rPr>
            </w:pPr>
            <w:r w:rsidRPr="004D1AC5">
              <w:rPr>
                <w:szCs w:val="22"/>
                <w:lang w:val="en-GB"/>
              </w:rPr>
              <w:t>Pfizer, podružnica za svetovanje s področja farmacevtske dejavnosti, Ljubljana</w:t>
            </w:r>
          </w:p>
          <w:p w14:paraId="3DF3003B" w14:textId="77777777" w:rsidR="00E33AD5" w:rsidRDefault="00E33AD5" w:rsidP="00600BDD">
            <w:pPr>
              <w:rPr>
                <w:bCs/>
                <w:szCs w:val="22"/>
                <w:lang w:val="en-GB" w:eastAsia="es-ES"/>
              </w:rPr>
            </w:pPr>
            <w:r w:rsidRPr="004D1AC5">
              <w:rPr>
                <w:szCs w:val="22"/>
                <w:lang w:val="en-GB"/>
              </w:rPr>
              <w:t>Tel: +</w:t>
            </w:r>
            <w:r w:rsidRPr="004D1AC5">
              <w:rPr>
                <w:bCs/>
                <w:szCs w:val="22"/>
                <w:lang w:val="en-GB" w:eastAsia="es-ES"/>
              </w:rPr>
              <w:t>386</w:t>
            </w:r>
            <w:r w:rsidRPr="004D1AC5">
              <w:rPr>
                <w:szCs w:val="22"/>
                <w:lang w:val="en-GB"/>
              </w:rPr>
              <w:t xml:space="preserve"> (0)</w:t>
            </w:r>
            <w:r w:rsidRPr="004D1AC5">
              <w:rPr>
                <w:bCs/>
                <w:szCs w:val="22"/>
                <w:lang w:val="en-GB" w:eastAsia="es-ES"/>
              </w:rPr>
              <w:t>1 52 11 400</w:t>
            </w:r>
          </w:p>
          <w:p w14:paraId="2E5CBF23" w14:textId="77777777" w:rsidR="00E33AD5" w:rsidRPr="004D1AC5" w:rsidRDefault="00E33AD5" w:rsidP="00600BDD">
            <w:pPr>
              <w:rPr>
                <w:b/>
                <w:szCs w:val="22"/>
                <w:lang w:val="en-GB"/>
              </w:rPr>
            </w:pPr>
            <w:r>
              <w:rPr>
                <w:bCs/>
                <w:szCs w:val="22"/>
                <w:lang w:val="en-GB" w:eastAsia="es-ES"/>
              </w:rPr>
              <w:t xml:space="preserve"> </w:t>
            </w:r>
          </w:p>
        </w:tc>
      </w:tr>
      <w:tr w:rsidR="00E33AD5" w:rsidRPr="00374997" w14:paraId="7A97D360" w14:textId="77777777" w:rsidTr="00600BDD">
        <w:trPr>
          <w:cantSplit/>
          <w:trHeight w:val="986"/>
        </w:trPr>
        <w:tc>
          <w:tcPr>
            <w:tcW w:w="4500" w:type="dxa"/>
          </w:tcPr>
          <w:p w14:paraId="7D98F09B" w14:textId="77777777" w:rsidR="00E33AD5" w:rsidRPr="004D1AC5" w:rsidRDefault="00E33AD5" w:rsidP="00600BDD">
            <w:pPr>
              <w:rPr>
                <w:b/>
                <w:szCs w:val="22"/>
                <w:lang w:val="en-GB"/>
              </w:rPr>
            </w:pPr>
            <w:r w:rsidRPr="004D1AC5">
              <w:rPr>
                <w:b/>
                <w:szCs w:val="22"/>
                <w:lang w:val="en-GB"/>
              </w:rPr>
              <w:t>Ísland</w:t>
            </w:r>
          </w:p>
          <w:p w14:paraId="6F53577A" w14:textId="77777777" w:rsidR="00E33AD5" w:rsidRPr="004D1AC5" w:rsidRDefault="00E33AD5" w:rsidP="00600BDD">
            <w:pPr>
              <w:tabs>
                <w:tab w:val="left" w:pos="0"/>
              </w:tabs>
              <w:rPr>
                <w:szCs w:val="22"/>
                <w:lang w:val="en-GB"/>
              </w:rPr>
            </w:pPr>
            <w:r w:rsidRPr="004D1AC5">
              <w:rPr>
                <w:szCs w:val="22"/>
                <w:lang w:val="en-GB"/>
              </w:rPr>
              <w:t>Icepharma hf.</w:t>
            </w:r>
          </w:p>
          <w:p w14:paraId="6B4FD62F" w14:textId="77777777" w:rsidR="00E33AD5" w:rsidRPr="004D1AC5" w:rsidRDefault="00E33AD5" w:rsidP="00600BDD">
            <w:pPr>
              <w:tabs>
                <w:tab w:val="left" w:pos="0"/>
              </w:tabs>
              <w:rPr>
                <w:b/>
                <w:szCs w:val="22"/>
                <w:lang w:val="en-GB"/>
              </w:rPr>
            </w:pPr>
            <w:r w:rsidRPr="004D1AC5">
              <w:rPr>
                <w:szCs w:val="22"/>
                <w:lang w:val="en-GB"/>
              </w:rPr>
              <w:t>Sími: +354 540 8000</w:t>
            </w:r>
          </w:p>
        </w:tc>
        <w:tc>
          <w:tcPr>
            <w:tcW w:w="4856" w:type="dxa"/>
          </w:tcPr>
          <w:p w14:paraId="70D8B472" w14:textId="77777777" w:rsidR="00E33AD5" w:rsidRPr="00374997" w:rsidRDefault="00E33AD5" w:rsidP="00600BDD">
            <w:pPr>
              <w:rPr>
                <w:b/>
                <w:szCs w:val="22"/>
                <w:lang w:val="pt-PT"/>
              </w:rPr>
            </w:pPr>
            <w:r w:rsidRPr="00374997">
              <w:rPr>
                <w:b/>
                <w:szCs w:val="22"/>
                <w:lang w:val="pt-PT"/>
              </w:rPr>
              <w:t>Slovenská republika</w:t>
            </w:r>
          </w:p>
          <w:p w14:paraId="448F5E7E" w14:textId="77777777" w:rsidR="00E33AD5" w:rsidRPr="00374997" w:rsidRDefault="00E33AD5"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4B28E2F6" w14:textId="77777777" w:rsidR="00E33AD5" w:rsidRPr="00973BD8" w:rsidRDefault="00E33AD5" w:rsidP="00600BDD">
            <w:pPr>
              <w:tabs>
                <w:tab w:val="left" w:pos="0"/>
              </w:tabs>
              <w:rPr>
                <w:b/>
                <w:szCs w:val="22"/>
                <w:lang w:val="de-DE"/>
              </w:rPr>
            </w:pPr>
            <w:r w:rsidRPr="004D1AC5">
              <w:rPr>
                <w:szCs w:val="22"/>
                <w:lang w:val="en-GB" w:eastAsia="es-ES"/>
              </w:rPr>
              <w:t>Tel: +421 2 3355 5500</w:t>
            </w:r>
            <w:r>
              <w:rPr>
                <w:szCs w:val="22"/>
                <w:lang w:val="en-GB" w:eastAsia="es-ES"/>
              </w:rPr>
              <w:t xml:space="preserve"> </w:t>
            </w:r>
          </w:p>
        </w:tc>
      </w:tr>
      <w:tr w:rsidR="00E33AD5" w:rsidRPr="005043BD" w14:paraId="22A08B6F" w14:textId="77777777" w:rsidTr="00600BDD">
        <w:trPr>
          <w:cantSplit/>
          <w:trHeight w:val="1036"/>
        </w:trPr>
        <w:tc>
          <w:tcPr>
            <w:tcW w:w="4500" w:type="dxa"/>
          </w:tcPr>
          <w:p w14:paraId="2D950C2D" w14:textId="77777777" w:rsidR="00E33AD5" w:rsidRPr="00CF6C26" w:rsidRDefault="00E33AD5" w:rsidP="00600BDD">
            <w:pPr>
              <w:tabs>
                <w:tab w:val="left" w:pos="0"/>
              </w:tabs>
              <w:rPr>
                <w:szCs w:val="22"/>
                <w:lang w:val="it-IT"/>
              </w:rPr>
            </w:pPr>
            <w:r w:rsidRPr="00CF6C26">
              <w:rPr>
                <w:b/>
                <w:szCs w:val="22"/>
                <w:lang w:val="it-IT"/>
              </w:rPr>
              <w:t>Italia</w:t>
            </w:r>
          </w:p>
          <w:p w14:paraId="4A00EF64" w14:textId="77777777" w:rsidR="00E33AD5" w:rsidRPr="00CF6C26" w:rsidRDefault="00E33AD5" w:rsidP="00600BDD">
            <w:pPr>
              <w:tabs>
                <w:tab w:val="left" w:pos="0"/>
              </w:tabs>
              <w:rPr>
                <w:szCs w:val="22"/>
                <w:lang w:val="it-IT"/>
              </w:rPr>
            </w:pPr>
            <w:r w:rsidRPr="00CF6C26">
              <w:rPr>
                <w:szCs w:val="22"/>
                <w:lang w:val="it-IT"/>
              </w:rPr>
              <w:t>Pfizer S.r.l.</w:t>
            </w:r>
          </w:p>
          <w:p w14:paraId="20ECAF63" w14:textId="77777777" w:rsidR="00E33AD5" w:rsidRPr="004D1AC5" w:rsidRDefault="00E33AD5" w:rsidP="00600BDD">
            <w:pPr>
              <w:outlineLvl w:val="0"/>
              <w:rPr>
                <w:b/>
                <w:szCs w:val="22"/>
                <w:lang w:val="en-GB"/>
              </w:rPr>
            </w:pPr>
            <w:r w:rsidRPr="004D1AC5">
              <w:rPr>
                <w:szCs w:val="22"/>
                <w:lang w:val="en-GB"/>
              </w:rPr>
              <w:t>Tel: +39 06 33 18 21</w:t>
            </w:r>
          </w:p>
        </w:tc>
        <w:tc>
          <w:tcPr>
            <w:tcW w:w="4856" w:type="dxa"/>
          </w:tcPr>
          <w:p w14:paraId="33113D8F" w14:textId="77777777" w:rsidR="00E33AD5" w:rsidRPr="00973BD8" w:rsidRDefault="00E33AD5" w:rsidP="00600BDD">
            <w:pPr>
              <w:tabs>
                <w:tab w:val="left" w:pos="0"/>
              </w:tabs>
              <w:rPr>
                <w:b/>
                <w:szCs w:val="22"/>
                <w:lang w:val="de-DE"/>
              </w:rPr>
            </w:pPr>
            <w:r w:rsidRPr="00973BD8">
              <w:rPr>
                <w:b/>
                <w:szCs w:val="22"/>
                <w:lang w:val="de-DE"/>
              </w:rPr>
              <w:t>Suomi/Finland</w:t>
            </w:r>
          </w:p>
          <w:p w14:paraId="37737390" w14:textId="77777777" w:rsidR="00E33AD5" w:rsidRPr="00973BD8" w:rsidRDefault="00E33AD5" w:rsidP="00600BDD">
            <w:pPr>
              <w:tabs>
                <w:tab w:val="left" w:pos="0"/>
              </w:tabs>
              <w:rPr>
                <w:szCs w:val="22"/>
                <w:lang w:val="de-DE"/>
              </w:rPr>
            </w:pPr>
            <w:r w:rsidRPr="00973BD8">
              <w:rPr>
                <w:szCs w:val="22"/>
                <w:lang w:val="de-DE"/>
              </w:rPr>
              <w:t>Pfizer Oy</w:t>
            </w:r>
          </w:p>
          <w:p w14:paraId="63252245" w14:textId="77777777" w:rsidR="00E33AD5" w:rsidRPr="000132F1" w:rsidRDefault="00E33AD5" w:rsidP="00600BDD">
            <w:pPr>
              <w:tabs>
                <w:tab w:val="left" w:pos="0"/>
              </w:tabs>
              <w:rPr>
                <w:szCs w:val="22"/>
                <w:lang w:val="en-GB"/>
              </w:rPr>
            </w:pPr>
            <w:r w:rsidRPr="00973BD8">
              <w:rPr>
                <w:szCs w:val="22"/>
                <w:lang w:val="de-DE"/>
              </w:rPr>
              <w:t>Puh/Tel: +358 (0)9 430 040</w:t>
            </w:r>
            <w:r>
              <w:rPr>
                <w:szCs w:val="22"/>
                <w:lang w:val="de-DE"/>
              </w:rPr>
              <w:t xml:space="preserve"> </w:t>
            </w:r>
          </w:p>
        </w:tc>
      </w:tr>
      <w:tr w:rsidR="00E33AD5" w:rsidRPr="004D1AC5" w14:paraId="587DEB09" w14:textId="77777777" w:rsidTr="00600BDD">
        <w:trPr>
          <w:cantSplit/>
          <w:trHeight w:val="896"/>
        </w:trPr>
        <w:tc>
          <w:tcPr>
            <w:tcW w:w="4500" w:type="dxa"/>
          </w:tcPr>
          <w:p w14:paraId="0411D70D" w14:textId="77777777" w:rsidR="00E33AD5" w:rsidRPr="003D5AFE" w:rsidRDefault="00E33AD5" w:rsidP="00600BDD">
            <w:pPr>
              <w:outlineLvl w:val="0"/>
              <w:rPr>
                <w:b/>
                <w:szCs w:val="22"/>
                <w:lang w:val="de-DE"/>
              </w:rPr>
            </w:pPr>
            <w:r w:rsidRPr="003D5AFE">
              <w:rPr>
                <w:b/>
                <w:szCs w:val="22"/>
                <w:lang w:val="de-DE"/>
              </w:rPr>
              <w:t>K</w:t>
            </w:r>
            <w:r w:rsidRPr="004D1AC5">
              <w:rPr>
                <w:b/>
                <w:szCs w:val="22"/>
                <w:lang w:val="en-GB"/>
              </w:rPr>
              <w:t>ύπρος</w:t>
            </w:r>
          </w:p>
          <w:p w14:paraId="3B73CA44" w14:textId="77777777" w:rsidR="00E33AD5" w:rsidRPr="003D5AFE" w:rsidRDefault="00E33AD5" w:rsidP="00600BDD">
            <w:pPr>
              <w:outlineLvl w:val="0"/>
              <w:rPr>
                <w:szCs w:val="22"/>
                <w:lang w:val="de-DE"/>
              </w:rPr>
            </w:pPr>
            <w:r w:rsidRPr="003D5AFE">
              <w:rPr>
                <w:szCs w:val="22"/>
                <w:lang w:val="de-DE"/>
              </w:rPr>
              <w:t xml:space="preserve">Pfizer </w:t>
            </w:r>
            <w:r w:rsidRPr="004D1AC5">
              <w:rPr>
                <w:szCs w:val="22"/>
                <w:lang w:val="en-GB"/>
              </w:rPr>
              <w:t>Ελλάς</w:t>
            </w:r>
            <w:r w:rsidRPr="003D5AFE">
              <w:rPr>
                <w:szCs w:val="22"/>
                <w:lang w:val="de-DE"/>
              </w:rPr>
              <w:t xml:space="preserve"> </w:t>
            </w:r>
            <w:r w:rsidRPr="004D1AC5">
              <w:rPr>
                <w:szCs w:val="22"/>
                <w:lang w:val="en-GB"/>
              </w:rPr>
              <w:t>Α</w:t>
            </w:r>
            <w:r w:rsidRPr="003D5AFE">
              <w:rPr>
                <w:szCs w:val="22"/>
                <w:lang w:val="de-DE"/>
              </w:rPr>
              <w:t>.</w:t>
            </w:r>
            <w:r w:rsidRPr="004D1AC5">
              <w:rPr>
                <w:szCs w:val="22"/>
                <w:lang w:val="en-GB"/>
              </w:rPr>
              <w:t>Ε</w:t>
            </w:r>
            <w:r w:rsidRPr="003D5AFE">
              <w:rPr>
                <w:szCs w:val="22"/>
                <w:lang w:val="de-DE"/>
              </w:rPr>
              <w:t xml:space="preserve">. (Cyprus Branch) </w:t>
            </w:r>
          </w:p>
          <w:p w14:paraId="6423638D" w14:textId="77777777" w:rsidR="00E33AD5" w:rsidRPr="004D1AC5" w:rsidRDefault="00E33AD5" w:rsidP="00600BDD">
            <w:pPr>
              <w:outlineLvl w:val="0"/>
              <w:rPr>
                <w:szCs w:val="22"/>
                <w:lang w:val="en-GB"/>
              </w:rPr>
            </w:pPr>
            <w:r w:rsidRPr="004D1AC5">
              <w:rPr>
                <w:szCs w:val="22"/>
                <w:lang w:val="en-GB"/>
              </w:rPr>
              <w:t>Τηλ: +357 22817690</w:t>
            </w:r>
          </w:p>
        </w:tc>
        <w:tc>
          <w:tcPr>
            <w:tcW w:w="4856" w:type="dxa"/>
          </w:tcPr>
          <w:p w14:paraId="3CAEF1B0" w14:textId="77777777" w:rsidR="00E33AD5" w:rsidRPr="00262FEB" w:rsidRDefault="00E33AD5" w:rsidP="00600BDD">
            <w:pPr>
              <w:tabs>
                <w:tab w:val="left" w:pos="0"/>
              </w:tabs>
              <w:rPr>
                <w:b/>
                <w:szCs w:val="22"/>
                <w:lang w:val="de-DE"/>
              </w:rPr>
            </w:pPr>
            <w:r w:rsidRPr="00262FEB">
              <w:rPr>
                <w:b/>
                <w:szCs w:val="22"/>
                <w:lang w:val="de-DE"/>
              </w:rPr>
              <w:t xml:space="preserve">Sverige </w:t>
            </w:r>
          </w:p>
          <w:p w14:paraId="1E7AC222" w14:textId="77777777" w:rsidR="00E33AD5" w:rsidRPr="00262FEB" w:rsidRDefault="00E33AD5" w:rsidP="00600BDD">
            <w:pPr>
              <w:tabs>
                <w:tab w:val="left" w:pos="0"/>
              </w:tabs>
              <w:rPr>
                <w:szCs w:val="22"/>
                <w:lang w:val="de-DE"/>
              </w:rPr>
            </w:pPr>
            <w:r w:rsidRPr="00262FEB">
              <w:rPr>
                <w:szCs w:val="22"/>
                <w:lang w:val="de-DE"/>
              </w:rPr>
              <w:t>Pfizer AB</w:t>
            </w:r>
          </w:p>
          <w:p w14:paraId="667659FB" w14:textId="77777777" w:rsidR="00E33AD5" w:rsidRDefault="00E33AD5" w:rsidP="00600BDD">
            <w:pPr>
              <w:tabs>
                <w:tab w:val="left" w:pos="0"/>
              </w:tabs>
              <w:rPr>
                <w:szCs w:val="22"/>
                <w:lang w:val="de-DE"/>
              </w:rPr>
            </w:pPr>
            <w:r w:rsidRPr="00262FEB">
              <w:rPr>
                <w:szCs w:val="22"/>
                <w:lang w:val="de-DE"/>
              </w:rPr>
              <w:t>Tel: +46 (0)8 550 520 00</w:t>
            </w:r>
          </w:p>
          <w:p w14:paraId="31F67F49" w14:textId="318FADDE" w:rsidR="00E33AD5" w:rsidRPr="004D1AC5" w:rsidRDefault="00E33AD5" w:rsidP="00600BDD">
            <w:pPr>
              <w:tabs>
                <w:tab w:val="left" w:pos="0"/>
              </w:tabs>
              <w:rPr>
                <w:b/>
                <w:szCs w:val="22"/>
                <w:lang w:val="en-GB"/>
              </w:rPr>
            </w:pPr>
          </w:p>
        </w:tc>
      </w:tr>
    </w:tbl>
    <w:p w14:paraId="118767A9" w14:textId="77777777" w:rsidR="007362C9" w:rsidRPr="00084AB7" w:rsidRDefault="007362C9" w:rsidP="00BC31C2">
      <w:pPr>
        <w:numPr>
          <w:ilvl w:val="12"/>
          <w:numId w:val="0"/>
        </w:numPr>
        <w:tabs>
          <w:tab w:val="clear" w:pos="567"/>
        </w:tabs>
        <w:spacing w:line="240" w:lineRule="auto"/>
        <w:rPr>
          <w:b/>
          <w:color w:val="000000"/>
          <w:szCs w:val="22"/>
        </w:rPr>
      </w:pPr>
    </w:p>
    <w:p w14:paraId="4BD86E71" w14:textId="56518C7C" w:rsidR="0026193D" w:rsidRPr="00084AB7" w:rsidRDefault="0026193D" w:rsidP="005F65F7">
      <w:pPr>
        <w:keepNext/>
        <w:numPr>
          <w:ilvl w:val="12"/>
          <w:numId w:val="0"/>
        </w:numPr>
        <w:tabs>
          <w:tab w:val="clear" w:pos="567"/>
        </w:tabs>
        <w:spacing w:line="240" w:lineRule="auto"/>
        <w:rPr>
          <w:color w:val="000000"/>
          <w:szCs w:val="22"/>
        </w:rPr>
      </w:pPr>
      <w:r w:rsidRPr="00084AB7">
        <w:rPr>
          <w:b/>
          <w:color w:val="000000"/>
          <w:szCs w:val="22"/>
        </w:rPr>
        <w:t>Šī lietošanas instrukcija pēdējo reizi pārskatīta</w:t>
      </w:r>
      <w:r w:rsidR="001401E6" w:rsidRPr="00084AB7">
        <w:rPr>
          <w:b/>
          <w:color w:val="000000"/>
          <w:szCs w:val="22"/>
        </w:rPr>
        <w:t xml:space="preserve"> </w:t>
      </w:r>
      <w:r w:rsidR="001401E6" w:rsidRPr="00084AB7">
        <w:rPr>
          <w:color w:val="000000"/>
          <w:szCs w:val="22"/>
        </w:rPr>
        <w:t>MM/GGGG</w:t>
      </w:r>
      <w:r w:rsidR="00D42066" w:rsidRPr="00084AB7">
        <w:rPr>
          <w:color w:val="000000"/>
          <w:szCs w:val="22"/>
        </w:rPr>
        <w:t>.</w:t>
      </w:r>
    </w:p>
    <w:p w14:paraId="4911BBF8" w14:textId="77777777" w:rsidR="0026193D" w:rsidRPr="00084AB7" w:rsidRDefault="0026193D" w:rsidP="005F65F7">
      <w:pPr>
        <w:keepNext/>
        <w:numPr>
          <w:ilvl w:val="12"/>
          <w:numId w:val="0"/>
        </w:numPr>
        <w:tabs>
          <w:tab w:val="clear" w:pos="567"/>
        </w:tabs>
        <w:spacing w:line="240" w:lineRule="auto"/>
        <w:rPr>
          <w:color w:val="000000"/>
          <w:szCs w:val="22"/>
        </w:rPr>
      </w:pPr>
    </w:p>
    <w:p w14:paraId="4864E78B" w14:textId="303095E5" w:rsidR="00E57133" w:rsidRPr="00084AB7" w:rsidRDefault="0026193D" w:rsidP="00BC31C2">
      <w:pPr>
        <w:tabs>
          <w:tab w:val="clear" w:pos="567"/>
        </w:tabs>
        <w:spacing w:line="240" w:lineRule="auto"/>
        <w:rPr>
          <w:color w:val="000000"/>
          <w:szCs w:val="22"/>
        </w:rPr>
      </w:pPr>
      <w:r w:rsidRPr="00084AB7">
        <w:rPr>
          <w:color w:val="000000"/>
          <w:szCs w:val="22"/>
        </w:rPr>
        <w:t xml:space="preserve">Sīkāka informācija par šīm zālēm ir pieejama Eiropas Zāļu aģentūras tīmekļa vietnē </w:t>
      </w:r>
      <w:hyperlink r:id="rId20" w:history="1">
        <w:r w:rsidR="00813C0B" w:rsidRPr="00D563B9">
          <w:rPr>
            <w:rStyle w:val="Hyperlink"/>
            <w:szCs w:val="22"/>
          </w:rPr>
          <w:t>https://www.ema.europa.eu</w:t>
        </w:r>
      </w:hyperlink>
      <w:r w:rsidR="00720B6E" w:rsidRPr="00B774E0">
        <w:rPr>
          <w:color w:val="000000" w:themeColor="text1"/>
          <w:szCs w:val="22"/>
        </w:rPr>
        <w:t>.</w:t>
      </w:r>
    </w:p>
    <w:p w14:paraId="36E78770" w14:textId="77777777" w:rsidR="003B0A09" w:rsidRPr="00122019" w:rsidRDefault="003B0A09" w:rsidP="003B0A09">
      <w:pPr>
        <w:rPr>
          <w:b/>
        </w:rPr>
      </w:pPr>
    </w:p>
    <w:p w14:paraId="6B43AE20" w14:textId="77777777" w:rsidR="003B0A09" w:rsidRPr="003B0A09" w:rsidRDefault="003B0A09" w:rsidP="003B0A09">
      <w:pPr>
        <w:rPr>
          <w:b/>
        </w:rPr>
      </w:pPr>
      <w:r w:rsidRPr="00D563B9">
        <w:rPr>
          <w:sz w:val="20"/>
        </w:rPr>
        <w:br w:type="page"/>
      </w:r>
    </w:p>
    <w:p w14:paraId="1E7BE4AF" w14:textId="77777777" w:rsidR="003B0A09" w:rsidRPr="003B0A09" w:rsidRDefault="003B0A09" w:rsidP="003B0A09">
      <w:pPr>
        <w:tabs>
          <w:tab w:val="clear" w:pos="567"/>
        </w:tabs>
        <w:spacing w:line="240" w:lineRule="auto"/>
        <w:jc w:val="center"/>
        <w:outlineLvl w:val="0"/>
        <w:rPr>
          <w:b/>
        </w:rPr>
      </w:pPr>
      <w:r w:rsidRPr="003B0A09">
        <w:rPr>
          <w:b/>
        </w:rPr>
        <w:lastRenderedPageBreak/>
        <w:t>Lietošanas instrukcija: informācija lietotājam</w:t>
      </w:r>
    </w:p>
    <w:p w14:paraId="1200C626" w14:textId="77777777" w:rsidR="003B0A09" w:rsidRPr="00122019" w:rsidRDefault="003B0A09" w:rsidP="003B0A09">
      <w:pPr>
        <w:numPr>
          <w:ilvl w:val="12"/>
          <w:numId w:val="0"/>
        </w:numPr>
        <w:tabs>
          <w:tab w:val="clear" w:pos="567"/>
        </w:tabs>
        <w:spacing w:line="240" w:lineRule="auto"/>
        <w:jc w:val="center"/>
      </w:pPr>
    </w:p>
    <w:p w14:paraId="42BE589A" w14:textId="26CC3089" w:rsidR="003B0A09" w:rsidRPr="003B0A09" w:rsidRDefault="003B0A09" w:rsidP="003B0A09">
      <w:pPr>
        <w:tabs>
          <w:tab w:val="clear" w:pos="567"/>
        </w:tabs>
        <w:spacing w:line="240" w:lineRule="auto"/>
        <w:ind w:left="360" w:hanging="360"/>
        <w:jc w:val="center"/>
        <w:rPr>
          <w:b/>
        </w:rPr>
      </w:pPr>
      <w:r w:rsidRPr="003B0A09">
        <w:rPr>
          <w:b/>
        </w:rPr>
        <w:t>XALKORI 20 mg granulas at</w:t>
      </w:r>
      <w:r w:rsidR="00D67A0D">
        <w:rPr>
          <w:b/>
        </w:rPr>
        <w:t>veramajās</w:t>
      </w:r>
      <w:r w:rsidRPr="003B0A09">
        <w:rPr>
          <w:b/>
        </w:rPr>
        <w:t xml:space="preserve"> kapsulās</w:t>
      </w:r>
    </w:p>
    <w:p w14:paraId="1B59D9A6" w14:textId="6C4B6D26" w:rsidR="003B0A09" w:rsidRPr="003B0A09" w:rsidRDefault="003B0A09" w:rsidP="003B0A09">
      <w:pPr>
        <w:tabs>
          <w:tab w:val="clear" w:pos="567"/>
        </w:tabs>
        <w:spacing w:line="240" w:lineRule="auto"/>
        <w:ind w:left="360" w:hanging="360"/>
        <w:jc w:val="center"/>
        <w:rPr>
          <w:b/>
        </w:rPr>
      </w:pPr>
      <w:r w:rsidRPr="003B0A09">
        <w:rPr>
          <w:b/>
        </w:rPr>
        <w:t xml:space="preserve">XALKORI 50 mg granulas </w:t>
      </w:r>
      <w:r w:rsidR="00D67A0D" w:rsidRPr="00D67A0D">
        <w:rPr>
          <w:b/>
        </w:rPr>
        <w:t xml:space="preserve">atveramajās </w:t>
      </w:r>
      <w:r w:rsidRPr="003B0A09">
        <w:rPr>
          <w:b/>
        </w:rPr>
        <w:t xml:space="preserve"> kapsulās</w:t>
      </w:r>
    </w:p>
    <w:p w14:paraId="60FF76A4" w14:textId="37C45C52" w:rsidR="003B0A09" w:rsidRPr="003B0A09" w:rsidRDefault="003B0A09" w:rsidP="003B0A09">
      <w:pPr>
        <w:tabs>
          <w:tab w:val="clear" w:pos="567"/>
        </w:tabs>
        <w:spacing w:line="240" w:lineRule="auto"/>
        <w:ind w:left="360" w:hanging="360"/>
        <w:jc w:val="center"/>
        <w:rPr>
          <w:b/>
        </w:rPr>
      </w:pPr>
      <w:r w:rsidRPr="003B0A09">
        <w:rPr>
          <w:b/>
        </w:rPr>
        <w:t xml:space="preserve">XALKORI 150 mg granulas </w:t>
      </w:r>
      <w:r w:rsidR="00D67A0D" w:rsidRPr="00D67A0D">
        <w:rPr>
          <w:b/>
        </w:rPr>
        <w:t xml:space="preserve">atveramajās </w:t>
      </w:r>
      <w:r w:rsidRPr="003B0A09">
        <w:rPr>
          <w:b/>
        </w:rPr>
        <w:t xml:space="preserve"> kapsulās</w:t>
      </w:r>
    </w:p>
    <w:p w14:paraId="43775A67" w14:textId="77777777" w:rsidR="003B0A09" w:rsidRPr="003B0A09" w:rsidRDefault="003B0A09" w:rsidP="003B0A09">
      <w:pPr>
        <w:numPr>
          <w:ilvl w:val="12"/>
          <w:numId w:val="0"/>
        </w:numPr>
        <w:tabs>
          <w:tab w:val="clear" w:pos="567"/>
        </w:tabs>
        <w:spacing w:line="240" w:lineRule="auto"/>
        <w:jc w:val="center"/>
      </w:pPr>
      <w:r w:rsidRPr="003B0A09">
        <w:t>crizotinib</w:t>
      </w:r>
    </w:p>
    <w:p w14:paraId="54D3FFAD" w14:textId="77777777" w:rsidR="003B0A09" w:rsidRPr="00122019" w:rsidRDefault="003B0A09" w:rsidP="003B0A09">
      <w:pPr>
        <w:numPr>
          <w:ilvl w:val="12"/>
          <w:numId w:val="0"/>
        </w:numPr>
        <w:tabs>
          <w:tab w:val="clear" w:pos="567"/>
        </w:tabs>
        <w:spacing w:line="240" w:lineRule="auto"/>
        <w:jc w:val="center"/>
        <w:rPr>
          <w:b/>
        </w:rPr>
      </w:pPr>
    </w:p>
    <w:p w14:paraId="64047D04" w14:textId="5CEBDC6C" w:rsidR="003B0A09" w:rsidRPr="003B0A09" w:rsidRDefault="003B0A09" w:rsidP="003B0A09">
      <w:pPr>
        <w:tabs>
          <w:tab w:val="clear" w:pos="567"/>
        </w:tabs>
        <w:suppressAutoHyphens/>
        <w:spacing w:line="240" w:lineRule="auto"/>
        <w:rPr>
          <w:b/>
          <w:szCs w:val="22"/>
        </w:rPr>
      </w:pPr>
      <w:r w:rsidRPr="003B0A09">
        <w:rPr>
          <w:b/>
        </w:rPr>
        <w:t xml:space="preserve">Vārdi “Jūs” un “Jūsu” tiek lietoti, lai norādītu gan uz pacientu, gan pediatriskā pacienta aprūpētāju. </w:t>
      </w:r>
    </w:p>
    <w:p w14:paraId="1B3CF53F" w14:textId="77777777" w:rsidR="003B0A09" w:rsidRPr="00122019" w:rsidRDefault="003B0A09" w:rsidP="003B0A09">
      <w:pPr>
        <w:tabs>
          <w:tab w:val="clear" w:pos="567"/>
        </w:tabs>
        <w:suppressAutoHyphens/>
        <w:spacing w:line="240" w:lineRule="auto"/>
        <w:rPr>
          <w:b/>
          <w:szCs w:val="22"/>
        </w:rPr>
      </w:pPr>
    </w:p>
    <w:p w14:paraId="0C992FDB" w14:textId="77777777" w:rsidR="003B0A09" w:rsidRPr="003B0A09" w:rsidRDefault="003B0A09" w:rsidP="003B0A09">
      <w:pPr>
        <w:tabs>
          <w:tab w:val="clear" w:pos="567"/>
        </w:tabs>
        <w:suppressAutoHyphens/>
        <w:spacing w:line="240" w:lineRule="auto"/>
      </w:pPr>
      <w:r w:rsidRPr="003B0A09">
        <w:rPr>
          <w:b/>
        </w:rPr>
        <w:t>Pirms zāļu lietošanas uzmanīgi izlasiet visu instrukciju, jo tā satur Jums svarīgu informāciju.</w:t>
      </w:r>
    </w:p>
    <w:p w14:paraId="6BCDA059" w14:textId="77777777" w:rsidR="003B0A09" w:rsidRPr="003B0A09" w:rsidRDefault="003B0A09" w:rsidP="001E7AF2">
      <w:pPr>
        <w:numPr>
          <w:ilvl w:val="0"/>
          <w:numId w:val="29"/>
        </w:numPr>
        <w:tabs>
          <w:tab w:val="clear" w:pos="567"/>
        </w:tabs>
        <w:spacing w:line="240" w:lineRule="auto"/>
        <w:ind w:left="567" w:right="-2" w:hanging="567"/>
      </w:pPr>
      <w:r w:rsidRPr="003B0A09">
        <w:t>Saglabājiet šo instrukciju! Iespējams, ka vēlāk to vajadzēs pārlasīt.</w:t>
      </w:r>
    </w:p>
    <w:p w14:paraId="4A8D7496" w14:textId="77777777" w:rsidR="003B0A09" w:rsidRPr="003B0A09" w:rsidRDefault="003B0A09" w:rsidP="001E7AF2">
      <w:pPr>
        <w:numPr>
          <w:ilvl w:val="0"/>
          <w:numId w:val="29"/>
        </w:numPr>
        <w:tabs>
          <w:tab w:val="clear" w:pos="567"/>
        </w:tabs>
        <w:spacing w:line="240" w:lineRule="auto"/>
        <w:ind w:left="567" w:right="-2" w:hanging="567"/>
      </w:pPr>
      <w:r w:rsidRPr="003B0A09">
        <w:t>Ja Jums rodas jebkādi jautājumi, vaicājiet ārstam, farmaceitam vai medmāsai.</w:t>
      </w:r>
    </w:p>
    <w:p w14:paraId="2FBE7AE1" w14:textId="77777777" w:rsidR="003B0A09" w:rsidRPr="003B0A09" w:rsidRDefault="003B0A09" w:rsidP="001E7AF2">
      <w:pPr>
        <w:numPr>
          <w:ilvl w:val="0"/>
          <w:numId w:val="29"/>
        </w:numPr>
        <w:tabs>
          <w:tab w:val="clear" w:pos="567"/>
        </w:tabs>
        <w:spacing w:line="240" w:lineRule="auto"/>
        <w:ind w:left="567" w:right="-2" w:hanging="567"/>
      </w:pPr>
      <w:r w:rsidRPr="003B0A09">
        <w:t>Šīs zāles ir parakstītas tikai Jums. Nedodiet tās citiem. Tās var nodarīt ļaunumu pat tad, ja šiem cilvēkiem ir līdzīgas slimības pazīmes.</w:t>
      </w:r>
    </w:p>
    <w:p w14:paraId="397CE228" w14:textId="77777777" w:rsidR="003B0A09" w:rsidRPr="003B0A09" w:rsidRDefault="003B0A09" w:rsidP="001E7AF2">
      <w:pPr>
        <w:numPr>
          <w:ilvl w:val="0"/>
          <w:numId w:val="29"/>
        </w:numPr>
        <w:tabs>
          <w:tab w:val="clear" w:pos="567"/>
        </w:tabs>
        <w:spacing w:line="240" w:lineRule="auto"/>
        <w:ind w:left="567" w:right="-2" w:hanging="567"/>
      </w:pPr>
      <w:r w:rsidRPr="003B0A09">
        <w:t>Ja Jums rodas jebkādas blakusparādības, konsultējieties ar ārstu, farmaceitu vai medmāsu. Tas attiecas arī uz iespējamām blakusparādībām, kas nav minētas šajā instrukcijā. Skatīt 4. punktu.</w:t>
      </w:r>
    </w:p>
    <w:p w14:paraId="06FCD8E6" w14:textId="77777777" w:rsidR="003B0A09" w:rsidRPr="003B0A09" w:rsidRDefault="003B0A09" w:rsidP="003B0A09">
      <w:pPr>
        <w:numPr>
          <w:ilvl w:val="12"/>
          <w:numId w:val="0"/>
        </w:numPr>
        <w:tabs>
          <w:tab w:val="clear" w:pos="567"/>
        </w:tabs>
        <w:spacing w:line="240" w:lineRule="auto"/>
        <w:ind w:right="-2"/>
        <w:rPr>
          <w:i/>
          <w:lang w:val="en-GB"/>
        </w:rPr>
      </w:pPr>
    </w:p>
    <w:p w14:paraId="2D19A428" w14:textId="77777777" w:rsidR="003B0A09" w:rsidRPr="003B0A09" w:rsidRDefault="003B0A09" w:rsidP="003B0A09">
      <w:pPr>
        <w:keepNext/>
        <w:numPr>
          <w:ilvl w:val="12"/>
          <w:numId w:val="0"/>
        </w:numPr>
        <w:tabs>
          <w:tab w:val="clear" w:pos="567"/>
        </w:tabs>
        <w:spacing w:line="240" w:lineRule="auto"/>
        <w:ind w:right="-2"/>
        <w:outlineLvl w:val="0"/>
        <w:rPr>
          <w:b/>
        </w:rPr>
      </w:pPr>
      <w:r w:rsidRPr="003B0A09">
        <w:rPr>
          <w:b/>
        </w:rPr>
        <w:t>Šajā instrukcijā varat uzzināt:</w:t>
      </w:r>
    </w:p>
    <w:p w14:paraId="4BBB59A3" w14:textId="77777777" w:rsidR="003B0A09" w:rsidRPr="003B0A09" w:rsidRDefault="003B0A09" w:rsidP="003B0A09">
      <w:pPr>
        <w:keepNext/>
        <w:numPr>
          <w:ilvl w:val="12"/>
          <w:numId w:val="0"/>
        </w:numPr>
        <w:tabs>
          <w:tab w:val="clear" w:pos="567"/>
        </w:tabs>
        <w:spacing w:line="240" w:lineRule="auto"/>
        <w:ind w:right="-2"/>
        <w:outlineLvl w:val="0"/>
        <w:rPr>
          <w:lang w:val="en-GB"/>
        </w:rPr>
      </w:pPr>
    </w:p>
    <w:p w14:paraId="6D6AAA83" w14:textId="77777777" w:rsidR="003B0A09" w:rsidRPr="003B0A09" w:rsidRDefault="003B0A09" w:rsidP="003B0A09">
      <w:pPr>
        <w:numPr>
          <w:ilvl w:val="12"/>
          <w:numId w:val="0"/>
        </w:numPr>
        <w:tabs>
          <w:tab w:val="clear" w:pos="567"/>
        </w:tabs>
        <w:spacing w:line="240" w:lineRule="auto"/>
        <w:ind w:right="-29"/>
      </w:pPr>
      <w:r w:rsidRPr="003B0A09">
        <w:t>1. Kas ir XALKORI</w:t>
      </w:r>
      <w:r w:rsidRPr="003B0A09">
        <w:rPr>
          <w:i/>
        </w:rPr>
        <w:t xml:space="preserve"> </w:t>
      </w:r>
      <w:r w:rsidRPr="003B0A09">
        <w:t>un kādam nolūkam tās lieto</w:t>
      </w:r>
    </w:p>
    <w:p w14:paraId="301C5DCD" w14:textId="77777777" w:rsidR="003B0A09" w:rsidRPr="003B0A09" w:rsidRDefault="003B0A09" w:rsidP="003B0A09">
      <w:pPr>
        <w:numPr>
          <w:ilvl w:val="12"/>
          <w:numId w:val="0"/>
        </w:numPr>
        <w:tabs>
          <w:tab w:val="clear" w:pos="567"/>
        </w:tabs>
        <w:spacing w:line="240" w:lineRule="auto"/>
        <w:ind w:right="-29"/>
      </w:pPr>
      <w:r w:rsidRPr="003B0A09">
        <w:t>2. Kas Jums jāzina pirms XALKORI lietošanas</w:t>
      </w:r>
    </w:p>
    <w:p w14:paraId="4B473ED7" w14:textId="77777777" w:rsidR="003B0A09" w:rsidRPr="003B0A09" w:rsidRDefault="003B0A09" w:rsidP="003B0A09">
      <w:pPr>
        <w:numPr>
          <w:ilvl w:val="12"/>
          <w:numId w:val="0"/>
        </w:numPr>
        <w:tabs>
          <w:tab w:val="clear" w:pos="567"/>
        </w:tabs>
        <w:spacing w:line="240" w:lineRule="auto"/>
        <w:ind w:right="-29"/>
      </w:pPr>
      <w:r w:rsidRPr="003B0A09">
        <w:t>3. Kā dot XALKORI granulas attaisāmajās kapsulās</w:t>
      </w:r>
    </w:p>
    <w:p w14:paraId="07428EE2" w14:textId="77777777" w:rsidR="003B0A09" w:rsidRPr="003B0A09" w:rsidRDefault="003B0A09" w:rsidP="003B0A09">
      <w:pPr>
        <w:numPr>
          <w:ilvl w:val="12"/>
          <w:numId w:val="0"/>
        </w:numPr>
        <w:tabs>
          <w:tab w:val="clear" w:pos="567"/>
        </w:tabs>
        <w:spacing w:line="240" w:lineRule="auto"/>
        <w:ind w:right="-29"/>
      </w:pPr>
      <w:r w:rsidRPr="003B0A09">
        <w:t>4. Iespējamās blakusparādības</w:t>
      </w:r>
    </w:p>
    <w:p w14:paraId="1F70203D" w14:textId="77777777" w:rsidR="003B0A09" w:rsidRPr="003B0A09" w:rsidRDefault="003B0A09" w:rsidP="003B0A09">
      <w:pPr>
        <w:numPr>
          <w:ilvl w:val="12"/>
          <w:numId w:val="0"/>
        </w:numPr>
        <w:tabs>
          <w:tab w:val="clear" w:pos="567"/>
        </w:tabs>
        <w:spacing w:line="240" w:lineRule="auto"/>
        <w:ind w:right="-29"/>
      </w:pPr>
      <w:r w:rsidRPr="003B0A09">
        <w:t>5. Kā uzglabāt XALKORI</w:t>
      </w:r>
    </w:p>
    <w:p w14:paraId="2B91771D" w14:textId="77777777" w:rsidR="003B0A09" w:rsidRPr="003B0A09" w:rsidRDefault="003B0A09" w:rsidP="003B0A09">
      <w:pPr>
        <w:tabs>
          <w:tab w:val="clear" w:pos="567"/>
        </w:tabs>
        <w:spacing w:line="240" w:lineRule="auto"/>
        <w:ind w:right="-29"/>
      </w:pPr>
      <w:r w:rsidRPr="003B0A09">
        <w:t>6. Iepakojuma saturs un cita informācija</w:t>
      </w:r>
    </w:p>
    <w:p w14:paraId="06935ACC" w14:textId="77777777" w:rsidR="003B0A09" w:rsidRPr="003B0A09" w:rsidRDefault="003B0A09" w:rsidP="003B0A09">
      <w:pPr>
        <w:tabs>
          <w:tab w:val="clear" w:pos="567"/>
        </w:tabs>
        <w:spacing w:line="240" w:lineRule="auto"/>
        <w:ind w:right="-29"/>
      </w:pPr>
      <w:r w:rsidRPr="003B0A09">
        <w:t>7. Lietošanas norādījumi</w:t>
      </w:r>
    </w:p>
    <w:p w14:paraId="5E0EED9E" w14:textId="77777777" w:rsidR="003B0A09" w:rsidRPr="00122019" w:rsidRDefault="003B0A09" w:rsidP="003B0A09">
      <w:pPr>
        <w:tabs>
          <w:tab w:val="clear" w:pos="567"/>
        </w:tabs>
        <w:spacing w:line="240" w:lineRule="auto"/>
        <w:ind w:right="-29"/>
      </w:pPr>
    </w:p>
    <w:p w14:paraId="7DBEB85C" w14:textId="77777777" w:rsidR="003B0A09" w:rsidRPr="00122019" w:rsidRDefault="003B0A09" w:rsidP="003B0A09">
      <w:pPr>
        <w:tabs>
          <w:tab w:val="clear" w:pos="567"/>
        </w:tabs>
        <w:spacing w:line="240" w:lineRule="auto"/>
        <w:ind w:right="-29"/>
      </w:pPr>
    </w:p>
    <w:p w14:paraId="18B3AC31" w14:textId="77777777" w:rsidR="003B0A09" w:rsidRPr="003B0A09" w:rsidRDefault="003B0A09" w:rsidP="003B0A09">
      <w:pPr>
        <w:tabs>
          <w:tab w:val="clear" w:pos="567"/>
        </w:tabs>
        <w:spacing w:line="240" w:lineRule="auto"/>
        <w:ind w:right="-2"/>
        <w:rPr>
          <w:b/>
        </w:rPr>
      </w:pPr>
      <w:r w:rsidRPr="003B0A09">
        <w:rPr>
          <w:b/>
        </w:rPr>
        <w:t>1.</w:t>
      </w:r>
      <w:r w:rsidRPr="003B0A09">
        <w:rPr>
          <w:b/>
        </w:rPr>
        <w:tab/>
        <w:t xml:space="preserve">Kas ir XALKORI un kādam nolūkam tās </w:t>
      </w:r>
      <w:bookmarkStart w:id="26" w:name="_Hlk126760323"/>
      <w:r w:rsidRPr="003B0A09">
        <w:rPr>
          <w:b/>
        </w:rPr>
        <w:t>lieto</w:t>
      </w:r>
      <w:bookmarkStart w:id="27" w:name="_Hlk124499535"/>
    </w:p>
    <w:bookmarkEnd w:id="26"/>
    <w:bookmarkEnd w:id="27"/>
    <w:p w14:paraId="3FE19690" w14:textId="77777777" w:rsidR="003B0A09" w:rsidRPr="00122019" w:rsidRDefault="003B0A09" w:rsidP="003B0A09">
      <w:pPr>
        <w:tabs>
          <w:tab w:val="clear" w:pos="567"/>
        </w:tabs>
        <w:spacing w:line="240" w:lineRule="auto"/>
        <w:ind w:right="-2"/>
      </w:pPr>
    </w:p>
    <w:p w14:paraId="4C59E615" w14:textId="77777777" w:rsidR="003B0A09" w:rsidRPr="003B0A09" w:rsidRDefault="003B0A09" w:rsidP="003B0A09">
      <w:pPr>
        <w:tabs>
          <w:tab w:val="clear" w:pos="567"/>
        </w:tabs>
        <w:autoSpaceDE w:val="0"/>
        <w:autoSpaceDN w:val="0"/>
        <w:adjustRightInd w:val="0"/>
        <w:spacing w:line="240" w:lineRule="auto"/>
        <w:rPr>
          <w:color w:val="000000"/>
        </w:rPr>
      </w:pPr>
      <w:r w:rsidRPr="003B0A09">
        <w:t>XALKORI</w:t>
      </w:r>
      <w:r w:rsidRPr="003B0A09">
        <w:rPr>
          <w:i/>
        </w:rPr>
        <w:t xml:space="preserve"> </w:t>
      </w:r>
      <w:r w:rsidRPr="003B0A09">
        <w:rPr>
          <w:color w:val="000000"/>
        </w:rPr>
        <w:t xml:space="preserve">ir pretvēža zāles, kas satur aktīvo vielu krizotinibu. Tās lieto, lai ārstētu pieaugušajiem plaušu vēža veidu, </w:t>
      </w:r>
      <w:r w:rsidRPr="003B0A09">
        <w:t xml:space="preserve">ko sauc par nesīkšūnu plaušu vēzi, </w:t>
      </w:r>
      <w:r w:rsidRPr="003B0A09">
        <w:rPr>
          <w:color w:val="000000"/>
        </w:rPr>
        <w:t>un kuram raksturīgs specifisks strukturāls pārkārtojums vai defekts gēnā, ko sauc par anaplastisko limfomas kināzi (ALK), vai gēnā, ko sauc par ROS1.</w:t>
      </w:r>
    </w:p>
    <w:p w14:paraId="2FDC9051" w14:textId="77777777" w:rsidR="003B0A09" w:rsidRPr="00122019" w:rsidRDefault="003B0A09" w:rsidP="003B0A09">
      <w:pPr>
        <w:tabs>
          <w:tab w:val="clear" w:pos="567"/>
        </w:tabs>
        <w:autoSpaceDE w:val="0"/>
        <w:autoSpaceDN w:val="0"/>
        <w:adjustRightInd w:val="0"/>
        <w:spacing w:line="240" w:lineRule="auto"/>
      </w:pPr>
    </w:p>
    <w:p w14:paraId="3B99415A" w14:textId="77777777" w:rsidR="003B0A09" w:rsidRPr="003B0A09" w:rsidRDefault="003B0A09" w:rsidP="003B0A09">
      <w:pPr>
        <w:numPr>
          <w:ilvl w:val="12"/>
          <w:numId w:val="0"/>
        </w:numPr>
        <w:tabs>
          <w:tab w:val="clear" w:pos="567"/>
        </w:tabs>
        <w:spacing w:line="240" w:lineRule="auto"/>
        <w:ind w:right="-2"/>
        <w:rPr>
          <w:szCs w:val="22"/>
        </w:rPr>
      </w:pPr>
      <w:r w:rsidRPr="003B0A09">
        <w:t xml:space="preserve">XALKORI lieto, lai ārstētu bērnus un pusaudžus (vecumā no ≥ 1 līdz &lt; 18 gadiem) ar vēža veidu, ko sauc par anaplastisko lielšūnu limfomu (ALŠL), vai vēža veidu, ko sauc par iekaisīgu miofibroblastisku audzēju (IMA), </w:t>
      </w:r>
      <w:r w:rsidRPr="003B0A09">
        <w:rPr>
          <w:color w:val="000000"/>
        </w:rPr>
        <w:t>kuru raksturo īpaši pārkārtojumi jeb defekts gēnā, ko sauc par anaplastiskās limfomas kināzi (ALK)</w:t>
      </w:r>
      <w:r w:rsidRPr="003B0A09">
        <w:t>.</w:t>
      </w:r>
    </w:p>
    <w:p w14:paraId="016CEFF1" w14:textId="77777777" w:rsidR="003B0A09" w:rsidRPr="00122019" w:rsidRDefault="003B0A09" w:rsidP="003B0A09">
      <w:pPr>
        <w:numPr>
          <w:ilvl w:val="12"/>
          <w:numId w:val="0"/>
        </w:numPr>
        <w:tabs>
          <w:tab w:val="clear" w:pos="567"/>
        </w:tabs>
        <w:spacing w:line="240" w:lineRule="auto"/>
        <w:ind w:right="-2"/>
        <w:rPr>
          <w:szCs w:val="22"/>
        </w:rPr>
      </w:pPr>
    </w:p>
    <w:p w14:paraId="4B3DA6A6" w14:textId="77777777" w:rsidR="003B0A09" w:rsidRPr="003B0A09" w:rsidRDefault="003B0A09" w:rsidP="003B0A09">
      <w:pPr>
        <w:numPr>
          <w:ilvl w:val="12"/>
          <w:numId w:val="0"/>
        </w:numPr>
        <w:tabs>
          <w:tab w:val="clear" w:pos="567"/>
        </w:tabs>
        <w:spacing w:line="240" w:lineRule="auto"/>
        <w:ind w:right="-2"/>
        <w:rPr>
          <w:szCs w:val="22"/>
        </w:rPr>
      </w:pPr>
      <w:r w:rsidRPr="003B0A09">
        <w:t>XALKORI var parakstīt bērniem un pusaudžiem, lai ārstētu ALŠL, ja iepriekšēja ārstēšana nav palīdzējusi apturēt slimību.</w:t>
      </w:r>
    </w:p>
    <w:p w14:paraId="172F0DB1" w14:textId="77777777" w:rsidR="003B0A09" w:rsidRPr="00122019" w:rsidRDefault="003B0A09" w:rsidP="003B0A09">
      <w:pPr>
        <w:numPr>
          <w:ilvl w:val="12"/>
          <w:numId w:val="0"/>
        </w:numPr>
        <w:tabs>
          <w:tab w:val="clear" w:pos="567"/>
        </w:tabs>
        <w:spacing w:line="240" w:lineRule="auto"/>
        <w:ind w:right="-2"/>
        <w:rPr>
          <w:szCs w:val="22"/>
        </w:rPr>
      </w:pPr>
    </w:p>
    <w:p w14:paraId="032D0703" w14:textId="77777777" w:rsidR="003B0A09" w:rsidRPr="003B0A09" w:rsidRDefault="003B0A09" w:rsidP="003B0A09">
      <w:pPr>
        <w:numPr>
          <w:ilvl w:val="12"/>
          <w:numId w:val="0"/>
        </w:numPr>
        <w:tabs>
          <w:tab w:val="clear" w:pos="567"/>
        </w:tabs>
        <w:spacing w:line="240" w:lineRule="auto"/>
        <w:ind w:right="-2"/>
        <w:rPr>
          <w:szCs w:val="22"/>
        </w:rPr>
      </w:pPr>
      <w:r w:rsidRPr="003B0A09">
        <w:t>XALKORI var parakstīt bērniem un pusaudžiem, lai ārstētu IMA, ja operācija nav palīdzējusi apturēt slimību.</w:t>
      </w:r>
    </w:p>
    <w:p w14:paraId="7172AB0B" w14:textId="77777777" w:rsidR="003B0A09" w:rsidRPr="00122019" w:rsidRDefault="003B0A09" w:rsidP="003B0A09">
      <w:pPr>
        <w:numPr>
          <w:ilvl w:val="12"/>
          <w:numId w:val="0"/>
        </w:numPr>
        <w:tabs>
          <w:tab w:val="clear" w:pos="567"/>
        </w:tabs>
        <w:spacing w:line="240" w:lineRule="auto"/>
        <w:ind w:right="-2"/>
        <w:rPr>
          <w:szCs w:val="22"/>
        </w:rPr>
      </w:pPr>
    </w:p>
    <w:p w14:paraId="5718C49A" w14:textId="25C864E2" w:rsidR="003B0A09" w:rsidRPr="003B0A09" w:rsidRDefault="003B0A09" w:rsidP="003B0A09">
      <w:pPr>
        <w:numPr>
          <w:ilvl w:val="12"/>
          <w:numId w:val="0"/>
        </w:numPr>
        <w:tabs>
          <w:tab w:val="clear" w:pos="567"/>
        </w:tabs>
        <w:spacing w:line="240" w:lineRule="auto"/>
        <w:ind w:right="-2"/>
      </w:pPr>
      <w:r w:rsidRPr="003B0A09">
        <w:t>Tikai ārsts, kuram ir pieredze vēža ārstēšanā, drīkst dot Jums šīs zāles un uzraudzīt Jūs. Ja Jums ir jebkādi jautājumi par</w:t>
      </w:r>
      <w:r w:rsidRPr="003B0A09">
        <w:rPr>
          <w:i/>
        </w:rPr>
        <w:t xml:space="preserve"> </w:t>
      </w:r>
      <w:r w:rsidRPr="003B0A09">
        <w:t>XALKORI</w:t>
      </w:r>
      <w:r w:rsidRPr="003B0A09">
        <w:rPr>
          <w:i/>
        </w:rPr>
        <w:t xml:space="preserve"> </w:t>
      </w:r>
      <w:r w:rsidRPr="003B0A09">
        <w:t>iedarbību vai par to, kāpēc šīs zāles Jums parakstītas, jautājiet savam ārstam.</w:t>
      </w:r>
    </w:p>
    <w:p w14:paraId="6C3B1F3C" w14:textId="77777777" w:rsidR="003B0A09" w:rsidRPr="00122019" w:rsidRDefault="003B0A09" w:rsidP="003B0A09">
      <w:pPr>
        <w:numPr>
          <w:ilvl w:val="12"/>
          <w:numId w:val="0"/>
        </w:numPr>
        <w:tabs>
          <w:tab w:val="clear" w:pos="567"/>
        </w:tabs>
        <w:spacing w:line="240" w:lineRule="auto"/>
        <w:ind w:right="-2"/>
      </w:pPr>
    </w:p>
    <w:p w14:paraId="74D06868" w14:textId="6057B0EA" w:rsidR="003B0A09" w:rsidRPr="003B0A09" w:rsidRDefault="003B0A09" w:rsidP="003B0A09">
      <w:pPr>
        <w:numPr>
          <w:ilvl w:val="12"/>
          <w:numId w:val="0"/>
        </w:numPr>
        <w:tabs>
          <w:tab w:val="clear" w:pos="567"/>
        </w:tabs>
        <w:spacing w:line="240" w:lineRule="auto"/>
      </w:pPr>
    </w:p>
    <w:p w14:paraId="7A4245A1" w14:textId="77777777" w:rsidR="003B0A09" w:rsidRPr="003B0A09" w:rsidRDefault="003B0A09" w:rsidP="003B0A09">
      <w:pPr>
        <w:keepNext/>
        <w:numPr>
          <w:ilvl w:val="12"/>
          <w:numId w:val="0"/>
        </w:numPr>
        <w:tabs>
          <w:tab w:val="clear" w:pos="567"/>
        </w:tabs>
        <w:spacing w:line="240" w:lineRule="auto"/>
        <w:ind w:right="-2"/>
        <w:rPr>
          <w:b/>
        </w:rPr>
      </w:pPr>
      <w:r w:rsidRPr="003B0A09">
        <w:rPr>
          <w:b/>
        </w:rPr>
        <w:lastRenderedPageBreak/>
        <w:t>2.</w:t>
      </w:r>
      <w:r w:rsidRPr="003B0A09">
        <w:rPr>
          <w:b/>
        </w:rPr>
        <w:tab/>
        <w:t>Kas Jums jāzina pirms XALKORI lietošanas</w:t>
      </w:r>
    </w:p>
    <w:p w14:paraId="5B762866" w14:textId="77777777" w:rsidR="003B0A09" w:rsidRPr="00122019" w:rsidRDefault="003B0A09" w:rsidP="003B0A09">
      <w:pPr>
        <w:keepNext/>
        <w:numPr>
          <w:ilvl w:val="12"/>
          <w:numId w:val="0"/>
        </w:numPr>
        <w:tabs>
          <w:tab w:val="clear" w:pos="567"/>
        </w:tabs>
        <w:spacing w:line="240" w:lineRule="auto"/>
        <w:outlineLvl w:val="0"/>
      </w:pPr>
    </w:p>
    <w:p w14:paraId="5EF8B515" w14:textId="77777777" w:rsidR="003B0A09" w:rsidRPr="003B0A09" w:rsidRDefault="003B0A09" w:rsidP="003B0A09">
      <w:pPr>
        <w:keepNext/>
        <w:numPr>
          <w:ilvl w:val="12"/>
          <w:numId w:val="0"/>
        </w:numPr>
        <w:tabs>
          <w:tab w:val="clear" w:pos="567"/>
        </w:tabs>
        <w:spacing w:line="240" w:lineRule="auto"/>
        <w:outlineLvl w:val="0"/>
        <w:rPr>
          <w:b/>
        </w:rPr>
      </w:pPr>
      <w:r w:rsidRPr="003B0A09">
        <w:rPr>
          <w:b/>
        </w:rPr>
        <w:t>Nelietojiet XALKORI šādos gadījumos:</w:t>
      </w:r>
    </w:p>
    <w:p w14:paraId="0647D347" w14:textId="7C6F7209" w:rsidR="003B0A09" w:rsidRPr="003B0A09" w:rsidRDefault="003B0A09" w:rsidP="001E7AF2">
      <w:pPr>
        <w:keepNext/>
        <w:numPr>
          <w:ilvl w:val="0"/>
          <w:numId w:val="39"/>
        </w:numPr>
        <w:tabs>
          <w:tab w:val="clear" w:pos="567"/>
        </w:tabs>
        <w:spacing w:line="240" w:lineRule="auto"/>
      </w:pPr>
      <w:r w:rsidRPr="003B0A09">
        <w:t xml:space="preserve">ja Jums ir alerģija pret krizotinibu vai kādu citu (6. punktā </w:t>
      </w:r>
      <w:r w:rsidR="00595818">
        <w:t>“</w:t>
      </w:r>
      <w:r w:rsidRPr="003B0A09">
        <w:t>Ko XALKORI satur” minēto) šo zāļu sastāvdaļu.</w:t>
      </w:r>
    </w:p>
    <w:p w14:paraId="0C810CCF" w14:textId="77777777" w:rsidR="003B0A09" w:rsidRPr="00122019" w:rsidRDefault="003B0A09" w:rsidP="003B0A09">
      <w:pPr>
        <w:tabs>
          <w:tab w:val="clear" w:pos="567"/>
        </w:tabs>
        <w:spacing w:line="240" w:lineRule="auto"/>
        <w:ind w:right="283"/>
      </w:pPr>
    </w:p>
    <w:p w14:paraId="4DD515A6" w14:textId="77777777" w:rsidR="003B0A09" w:rsidRPr="003B0A09" w:rsidRDefault="003B0A09" w:rsidP="003B0A09">
      <w:pPr>
        <w:keepNext/>
        <w:keepLines/>
        <w:numPr>
          <w:ilvl w:val="12"/>
          <w:numId w:val="0"/>
        </w:numPr>
        <w:tabs>
          <w:tab w:val="clear" w:pos="567"/>
        </w:tabs>
        <w:spacing w:line="240" w:lineRule="auto"/>
        <w:ind w:right="-2"/>
        <w:outlineLvl w:val="0"/>
        <w:rPr>
          <w:b/>
        </w:rPr>
      </w:pPr>
      <w:r w:rsidRPr="003B0A09">
        <w:rPr>
          <w:b/>
        </w:rPr>
        <w:t>Brīdinājumi un piesardzība lietošanā</w:t>
      </w:r>
    </w:p>
    <w:p w14:paraId="02AC60D8" w14:textId="77777777" w:rsidR="003B0A09" w:rsidRPr="003B0A09" w:rsidRDefault="003B0A09" w:rsidP="003B0A09">
      <w:pPr>
        <w:keepNext/>
        <w:keepLines/>
        <w:numPr>
          <w:ilvl w:val="12"/>
          <w:numId w:val="0"/>
        </w:numPr>
        <w:tabs>
          <w:tab w:val="clear" w:pos="567"/>
        </w:tabs>
        <w:spacing w:line="240" w:lineRule="auto"/>
      </w:pPr>
      <w:r w:rsidRPr="003B0A09">
        <w:t>Pirms XALKORI lietošanas konsultējieties ar ārstu:</w:t>
      </w:r>
    </w:p>
    <w:p w14:paraId="2A0BE249" w14:textId="77777777" w:rsidR="003B0A09" w:rsidRPr="00122019" w:rsidRDefault="003B0A09" w:rsidP="003B0A09">
      <w:pPr>
        <w:keepNext/>
        <w:keepLines/>
        <w:numPr>
          <w:ilvl w:val="12"/>
          <w:numId w:val="0"/>
        </w:numPr>
        <w:tabs>
          <w:tab w:val="clear" w:pos="567"/>
        </w:tabs>
        <w:spacing w:line="240" w:lineRule="auto"/>
      </w:pPr>
    </w:p>
    <w:p w14:paraId="24F4DD9F" w14:textId="77777777" w:rsidR="003B0A09" w:rsidRPr="003B0A09" w:rsidRDefault="003B0A09" w:rsidP="001E7AF2">
      <w:pPr>
        <w:keepNext/>
        <w:keepLines/>
        <w:numPr>
          <w:ilvl w:val="0"/>
          <w:numId w:val="30"/>
        </w:numPr>
        <w:tabs>
          <w:tab w:val="clear" w:pos="570"/>
          <w:tab w:val="num" w:pos="709"/>
        </w:tabs>
        <w:spacing w:line="240" w:lineRule="auto"/>
        <w:ind w:left="720" w:right="-2"/>
      </w:pPr>
      <w:r w:rsidRPr="003B0A09">
        <w:t>ja Jums ir vidēji smaga vai smaga aknu slimība;</w:t>
      </w:r>
    </w:p>
    <w:p w14:paraId="60E6D1BC" w14:textId="321C25C7" w:rsidR="003B0A09" w:rsidRPr="003B0A09" w:rsidRDefault="003B0A09" w:rsidP="001E7AF2">
      <w:pPr>
        <w:widowControl w:val="0"/>
        <w:numPr>
          <w:ilvl w:val="0"/>
          <w:numId w:val="40"/>
        </w:numPr>
        <w:tabs>
          <w:tab w:val="clear" w:pos="567"/>
          <w:tab w:val="left" w:pos="709"/>
        </w:tabs>
        <w:autoSpaceDE w:val="0"/>
        <w:autoSpaceDN w:val="0"/>
        <w:adjustRightInd w:val="0"/>
        <w:spacing w:line="240" w:lineRule="auto"/>
        <w:ind w:left="714" w:hanging="357"/>
      </w:pPr>
      <w:r w:rsidRPr="003B0A09">
        <w:t>ja Jums jebkad bijušas kādas plaušu slimības. Daži plaušu bojājumi, lietojot XALKORI, var pasliktināties, jo ārstēšanās laikā XALKORI var izraisīt plaušu iekaisumu. Nekavējoties informējiet ārstu, ja Jums parādās jauni vai pasliktinās esošie simptomi, tajā skaitā apgrūtināta elpošana, elpas trūkums vai klepus ar vai bez krēpām, vai drudzis;</w:t>
      </w:r>
    </w:p>
    <w:p w14:paraId="12090340" w14:textId="77777777" w:rsidR="003B0A09" w:rsidRPr="003B0A09" w:rsidRDefault="003B0A09" w:rsidP="001E7AF2">
      <w:pPr>
        <w:numPr>
          <w:ilvl w:val="0"/>
          <w:numId w:val="38"/>
        </w:numPr>
        <w:tabs>
          <w:tab w:val="clear" w:pos="567"/>
        </w:tabs>
        <w:spacing w:line="240" w:lineRule="auto"/>
      </w:pPr>
      <w:r w:rsidRPr="003B0A09">
        <w:t>ja Jums teikts, ka elektrokardiogrammā (EKG) Jums ir konstatēti sirdsdarbības traucējumi, proti, pagarināts QT intervāls;</w:t>
      </w:r>
    </w:p>
    <w:p w14:paraId="7ECE5B94" w14:textId="77777777" w:rsidR="003B0A09" w:rsidRPr="003B0A09" w:rsidRDefault="003B0A09" w:rsidP="001E7AF2">
      <w:pPr>
        <w:numPr>
          <w:ilvl w:val="0"/>
          <w:numId w:val="27"/>
        </w:numPr>
        <w:tabs>
          <w:tab w:val="clear" w:pos="567"/>
        </w:tabs>
        <w:spacing w:line="240" w:lineRule="auto"/>
        <w:ind w:left="720"/>
      </w:pPr>
      <w:r w:rsidRPr="003B0A09">
        <w:t>ja Jums ir samazināta sirdsdarbības frekvence;</w:t>
      </w:r>
    </w:p>
    <w:p w14:paraId="4D9C38D9" w14:textId="77777777" w:rsidR="003B0A09" w:rsidRPr="003B0A09" w:rsidRDefault="003B0A09" w:rsidP="001E7AF2">
      <w:pPr>
        <w:numPr>
          <w:ilvl w:val="0"/>
          <w:numId w:val="27"/>
        </w:numPr>
        <w:tabs>
          <w:tab w:val="clear" w:pos="567"/>
        </w:tabs>
        <w:spacing w:line="240" w:lineRule="auto"/>
        <w:ind w:left="720"/>
      </w:pPr>
      <w:r w:rsidRPr="003B0A09">
        <w:t>ja Jums jebkad ir bijušas kuņģa vai zarnu patoloģijas, piemēram, plīsums (perforācija), vai arī, ja Jums ir stāvokļi, kas izraisa iekaisumu vēdera dobumā (divertikulīts), vai Jūsu vēdera dobumā ir izplatījies vēzis (metastāzes);</w:t>
      </w:r>
    </w:p>
    <w:p w14:paraId="7D3DAEE0" w14:textId="77777777" w:rsidR="003B0A09" w:rsidRPr="003B0A09" w:rsidRDefault="003B0A09" w:rsidP="001E7AF2">
      <w:pPr>
        <w:numPr>
          <w:ilvl w:val="0"/>
          <w:numId w:val="27"/>
        </w:numPr>
        <w:tabs>
          <w:tab w:val="clear" w:pos="567"/>
          <w:tab w:val="num" w:pos="720"/>
        </w:tabs>
        <w:spacing w:line="240" w:lineRule="auto"/>
        <w:ind w:left="720"/>
      </w:pPr>
      <w:r w:rsidRPr="003B0A09">
        <w:t>ja Jums ir redzes traucējumi (gaismas zibšņi acu priekšā, neskaidra redze un redzes dubultošanās);</w:t>
      </w:r>
    </w:p>
    <w:p w14:paraId="426AC39B" w14:textId="77777777" w:rsidR="003B0A09" w:rsidRPr="003B0A09" w:rsidRDefault="003B0A09" w:rsidP="001E7AF2">
      <w:pPr>
        <w:numPr>
          <w:ilvl w:val="0"/>
          <w:numId w:val="27"/>
        </w:numPr>
        <w:tabs>
          <w:tab w:val="clear" w:pos="567"/>
          <w:tab w:val="num" w:pos="720"/>
        </w:tabs>
        <w:spacing w:line="240" w:lineRule="auto"/>
        <w:ind w:left="720"/>
      </w:pPr>
      <w:r w:rsidRPr="003B0A09">
        <w:t>ja Jums ir smagi nieru darbības traucējumi;</w:t>
      </w:r>
    </w:p>
    <w:p w14:paraId="14DEF172" w14:textId="406ABCAC" w:rsidR="003B0A09" w:rsidRPr="003B0A09" w:rsidRDefault="003B0A09" w:rsidP="001E7AF2">
      <w:pPr>
        <w:numPr>
          <w:ilvl w:val="0"/>
          <w:numId w:val="27"/>
        </w:numPr>
        <w:tabs>
          <w:tab w:val="clear" w:pos="567"/>
          <w:tab w:val="num" w:pos="720"/>
        </w:tabs>
        <w:spacing w:line="240" w:lineRule="auto"/>
        <w:ind w:left="720"/>
      </w:pPr>
      <w:r w:rsidRPr="003B0A09">
        <w:t xml:space="preserve">ja Jūs pašlaik lietojat kādas no zālēm, kas norādītas sadaļā </w:t>
      </w:r>
      <w:r w:rsidR="00595818">
        <w:t>“</w:t>
      </w:r>
      <w:r w:rsidRPr="003B0A09">
        <w:t>Citas zāles un XALKORI”</w:t>
      </w:r>
      <w:r w:rsidRPr="003B0A09">
        <w:rPr>
          <w:i/>
        </w:rPr>
        <w:t>.</w:t>
      </w:r>
    </w:p>
    <w:p w14:paraId="47E1579D" w14:textId="77777777" w:rsidR="003B0A09" w:rsidRPr="00D563B9" w:rsidRDefault="003B0A09" w:rsidP="003B0A09">
      <w:pPr>
        <w:tabs>
          <w:tab w:val="clear" w:pos="567"/>
          <w:tab w:val="num" w:pos="720"/>
        </w:tabs>
        <w:spacing w:line="240" w:lineRule="auto"/>
        <w:ind w:left="60"/>
        <w:rPr>
          <w:sz w:val="20"/>
        </w:rPr>
      </w:pPr>
    </w:p>
    <w:p w14:paraId="2AEAFA87" w14:textId="77777777" w:rsidR="003B0A09" w:rsidRPr="003B0A09" w:rsidRDefault="003B0A09" w:rsidP="003B0A09">
      <w:pPr>
        <w:numPr>
          <w:ilvl w:val="12"/>
          <w:numId w:val="0"/>
        </w:numPr>
        <w:tabs>
          <w:tab w:val="clear" w:pos="567"/>
        </w:tabs>
        <w:spacing w:line="240" w:lineRule="auto"/>
        <w:rPr>
          <w:szCs w:val="22"/>
        </w:rPr>
      </w:pPr>
      <w:r w:rsidRPr="003B0A09">
        <w:t>Ja jebkas no iepriekš minētā attiecas uz Jums, pastāstiet to ārstam.</w:t>
      </w:r>
    </w:p>
    <w:p w14:paraId="1399D461" w14:textId="77777777" w:rsidR="003B0A09" w:rsidRPr="00122019" w:rsidRDefault="003B0A09" w:rsidP="003B0A09">
      <w:pPr>
        <w:numPr>
          <w:ilvl w:val="12"/>
          <w:numId w:val="0"/>
        </w:numPr>
        <w:tabs>
          <w:tab w:val="clear" w:pos="567"/>
        </w:tabs>
        <w:spacing w:line="240" w:lineRule="auto"/>
      </w:pPr>
    </w:p>
    <w:p w14:paraId="0F753DB8" w14:textId="77777777" w:rsidR="003B0A09" w:rsidRPr="003B0A09" w:rsidRDefault="003B0A09" w:rsidP="003B0A09">
      <w:pPr>
        <w:numPr>
          <w:ilvl w:val="12"/>
          <w:numId w:val="0"/>
        </w:numPr>
        <w:tabs>
          <w:tab w:val="clear" w:pos="567"/>
        </w:tabs>
        <w:spacing w:line="240" w:lineRule="auto"/>
      </w:pPr>
      <w:r w:rsidRPr="003B0A09">
        <w:t>Tūlīt pēc XALKORI lietošanas konsultējieties ar ārstu:</w:t>
      </w:r>
    </w:p>
    <w:p w14:paraId="1FCD8354" w14:textId="77777777" w:rsidR="003B0A09" w:rsidRPr="003B0A09" w:rsidRDefault="003B0A09" w:rsidP="001E7AF2">
      <w:pPr>
        <w:numPr>
          <w:ilvl w:val="0"/>
          <w:numId w:val="41"/>
        </w:numPr>
        <w:tabs>
          <w:tab w:val="clear" w:pos="567"/>
        </w:tabs>
        <w:spacing w:line="240" w:lineRule="auto"/>
      </w:pPr>
      <w:r w:rsidRPr="003B0A09">
        <w:t>ja Jums ir stipras sāpes kuņģī vai vēdera dobumā, drudzis, drebuļi, elpas trūkums, ātra sirdsdarbība, daļējs vai pilnīgs redzes zudums (vienā vai abās acīs) vai izmaiņas vēdera izejā.</w:t>
      </w:r>
    </w:p>
    <w:p w14:paraId="2A33EBEF" w14:textId="77777777" w:rsidR="003B0A09" w:rsidRPr="00122019" w:rsidRDefault="003B0A09" w:rsidP="003B0A09">
      <w:pPr>
        <w:tabs>
          <w:tab w:val="clear" w:pos="567"/>
        </w:tabs>
        <w:spacing w:line="240" w:lineRule="auto"/>
        <w:ind w:left="60"/>
      </w:pPr>
    </w:p>
    <w:p w14:paraId="24EEEF11" w14:textId="77777777" w:rsidR="003B0A09" w:rsidRPr="003B0A09" w:rsidRDefault="003B0A09" w:rsidP="003B0A09">
      <w:pPr>
        <w:numPr>
          <w:ilvl w:val="12"/>
          <w:numId w:val="0"/>
        </w:numPr>
        <w:tabs>
          <w:tab w:val="clear" w:pos="567"/>
        </w:tabs>
        <w:spacing w:line="240" w:lineRule="auto"/>
        <w:ind w:right="-2"/>
        <w:rPr>
          <w:b/>
        </w:rPr>
      </w:pPr>
      <w:r w:rsidRPr="003B0A09">
        <w:rPr>
          <w:b/>
        </w:rPr>
        <w:t>Bērni un pusaudži</w:t>
      </w:r>
    </w:p>
    <w:p w14:paraId="7D561E56" w14:textId="45ED91AA" w:rsidR="003B0A09" w:rsidRPr="003B0A09" w:rsidRDefault="003B0A09" w:rsidP="003B0A09">
      <w:pPr>
        <w:tabs>
          <w:tab w:val="clear" w:pos="567"/>
        </w:tabs>
        <w:spacing w:line="240" w:lineRule="auto"/>
        <w:rPr>
          <w:szCs w:val="22"/>
        </w:rPr>
      </w:pPr>
      <w:r w:rsidRPr="003B0A09">
        <w:t>Zāļu lietošanas ieteikums nesīkšūnu plaušu vēža gadījumā neattiecas uz bērniem un pusaudžiem. Nedodiet šīs zāles bērniem ar ALK pozitīvu ALŠL vai ALK pozitīvu IMA, k</w:t>
      </w:r>
      <w:r w:rsidR="00D67A0D">
        <w:t>uri</w:t>
      </w:r>
      <w:r w:rsidRPr="003B0A09">
        <w:t xml:space="preserve"> jaunāki par 1 gadu</w:t>
      </w:r>
      <w:r w:rsidRPr="003B0A09">
        <w:rPr>
          <w:color w:val="000000"/>
        </w:rPr>
        <w:t>. XALKORI jālieto bērniem un pusaudžiem pieaugušo uzraudzībā.</w:t>
      </w:r>
    </w:p>
    <w:p w14:paraId="6BD6CE2A" w14:textId="77777777" w:rsidR="003B0A09" w:rsidRPr="00122019" w:rsidRDefault="003B0A09" w:rsidP="003B0A09">
      <w:pPr>
        <w:numPr>
          <w:ilvl w:val="12"/>
          <w:numId w:val="0"/>
        </w:numPr>
        <w:tabs>
          <w:tab w:val="clear" w:pos="567"/>
        </w:tabs>
        <w:spacing w:line="240" w:lineRule="auto"/>
      </w:pPr>
    </w:p>
    <w:p w14:paraId="2AB00417" w14:textId="77777777" w:rsidR="003B0A09" w:rsidRPr="003B0A09" w:rsidRDefault="003B0A09" w:rsidP="003B0A09">
      <w:pPr>
        <w:numPr>
          <w:ilvl w:val="12"/>
          <w:numId w:val="0"/>
        </w:numPr>
        <w:tabs>
          <w:tab w:val="clear" w:pos="567"/>
        </w:tabs>
        <w:spacing w:line="240" w:lineRule="auto"/>
        <w:ind w:right="-2"/>
        <w:rPr>
          <w:b/>
        </w:rPr>
      </w:pPr>
      <w:r w:rsidRPr="003B0A09">
        <w:rPr>
          <w:b/>
        </w:rPr>
        <w:t>Citas zāles un XALKORI</w:t>
      </w:r>
    </w:p>
    <w:p w14:paraId="3D99B04F" w14:textId="06726D74" w:rsidR="003B0A09" w:rsidRPr="003B0A09" w:rsidRDefault="003B0A09" w:rsidP="003B0A09">
      <w:pPr>
        <w:tabs>
          <w:tab w:val="clear" w:pos="567"/>
        </w:tabs>
        <w:spacing w:line="240" w:lineRule="auto"/>
      </w:pPr>
      <w:r w:rsidRPr="003B0A09">
        <w:t>Pastāstiet ārstam vai farmaceitam par visām zālēm, kuras lietojat, pēdējā laikā esat lietojis(-usi) vai varētu lietot, ieskaitot ārstniecības augu līdzekļus un zāles, k</w:t>
      </w:r>
      <w:r w:rsidR="00D67A0D">
        <w:t>o</w:t>
      </w:r>
      <w:r w:rsidRPr="003B0A09">
        <w:t xml:space="preserve"> var iegādāties bez receptes.</w:t>
      </w:r>
    </w:p>
    <w:p w14:paraId="4C0DAB41" w14:textId="77777777" w:rsidR="003B0A09" w:rsidRPr="00122019" w:rsidRDefault="003B0A09" w:rsidP="003B0A09">
      <w:pPr>
        <w:tabs>
          <w:tab w:val="clear" w:pos="567"/>
        </w:tabs>
        <w:spacing w:line="240" w:lineRule="auto"/>
      </w:pPr>
    </w:p>
    <w:p w14:paraId="436FAD50" w14:textId="36D4188C" w:rsidR="003B0A09" w:rsidRPr="003B0A09" w:rsidRDefault="003B0A09" w:rsidP="003B0A09">
      <w:pPr>
        <w:tabs>
          <w:tab w:val="clear" w:pos="567"/>
        </w:tabs>
        <w:spacing w:line="240" w:lineRule="auto"/>
      </w:pPr>
      <w:r w:rsidRPr="003B0A09">
        <w:t>XALKORI izraisīto blakusparādību risku var paaugstināt šādas zāles:</w:t>
      </w:r>
    </w:p>
    <w:p w14:paraId="2E58A197" w14:textId="77777777" w:rsidR="003B0A09" w:rsidRPr="003B0A09" w:rsidRDefault="003B0A09" w:rsidP="001E7AF2">
      <w:pPr>
        <w:numPr>
          <w:ilvl w:val="0"/>
          <w:numId w:val="35"/>
        </w:numPr>
        <w:tabs>
          <w:tab w:val="clear" w:pos="567"/>
        </w:tabs>
        <w:autoSpaceDE w:val="0"/>
        <w:autoSpaceDN w:val="0"/>
        <w:adjustRightInd w:val="0"/>
        <w:spacing w:line="240" w:lineRule="auto"/>
      </w:pPr>
      <w:r w:rsidRPr="003B0A09">
        <w:t>klaritromicīns, telitromicīns, eritromicīns — antibiotiskie līdzekļi, ko lieto bakteriālu infekciju ārstēšanai;</w:t>
      </w:r>
    </w:p>
    <w:p w14:paraId="193BFB4B" w14:textId="77777777" w:rsidR="003B0A09" w:rsidRPr="003B0A09" w:rsidRDefault="003B0A09" w:rsidP="001E7AF2">
      <w:pPr>
        <w:numPr>
          <w:ilvl w:val="0"/>
          <w:numId w:val="35"/>
        </w:numPr>
        <w:tabs>
          <w:tab w:val="clear" w:pos="567"/>
        </w:tabs>
        <w:autoSpaceDE w:val="0"/>
        <w:autoSpaceDN w:val="0"/>
        <w:adjustRightInd w:val="0"/>
        <w:spacing w:line="240" w:lineRule="auto"/>
      </w:pPr>
      <w:r w:rsidRPr="003B0A09">
        <w:t>ketokonazols, itrakonazols, posakonazols, vorikonazols, ko lieto sēnīšu infekciju ārstēšanai;</w:t>
      </w:r>
    </w:p>
    <w:p w14:paraId="2D243321" w14:textId="05006E06" w:rsidR="003B0A09" w:rsidRPr="003B0A09" w:rsidRDefault="003B0A09" w:rsidP="001E7AF2">
      <w:pPr>
        <w:numPr>
          <w:ilvl w:val="0"/>
          <w:numId w:val="35"/>
        </w:numPr>
        <w:tabs>
          <w:tab w:val="clear" w:pos="567"/>
          <w:tab w:val="clear" w:pos="720"/>
          <w:tab w:val="left" w:pos="709"/>
        </w:tabs>
        <w:autoSpaceDE w:val="0"/>
        <w:autoSpaceDN w:val="0"/>
        <w:adjustRightInd w:val="0"/>
        <w:spacing w:line="240" w:lineRule="auto"/>
      </w:pPr>
      <w:r w:rsidRPr="003B0A09">
        <w:t>atazanavīrs, ritonavīrs, kobicistats, ko lieto HIV infekcijas/AIDS ārstēšanai.</w:t>
      </w:r>
    </w:p>
    <w:p w14:paraId="60CA4C62" w14:textId="77777777" w:rsidR="003B0A09" w:rsidRPr="00122019" w:rsidRDefault="003B0A09" w:rsidP="003B0A09">
      <w:pPr>
        <w:tabs>
          <w:tab w:val="clear" w:pos="567"/>
        </w:tabs>
        <w:autoSpaceDE w:val="0"/>
        <w:autoSpaceDN w:val="0"/>
        <w:adjustRightInd w:val="0"/>
        <w:spacing w:line="240" w:lineRule="auto"/>
      </w:pPr>
    </w:p>
    <w:p w14:paraId="4BE12BCF" w14:textId="77777777" w:rsidR="003B0A09" w:rsidRPr="003B0A09" w:rsidRDefault="003B0A09" w:rsidP="003B0A09">
      <w:pPr>
        <w:tabs>
          <w:tab w:val="clear" w:pos="567"/>
        </w:tabs>
        <w:autoSpaceDE w:val="0"/>
        <w:autoSpaceDN w:val="0"/>
        <w:adjustRightInd w:val="0"/>
        <w:spacing w:line="240" w:lineRule="auto"/>
      </w:pPr>
      <w:r w:rsidRPr="003B0A09">
        <w:t>XALKORI iedarbību var pavājināt šādas zāles:</w:t>
      </w:r>
    </w:p>
    <w:p w14:paraId="185A86BC" w14:textId="51624DA8" w:rsidR="003B0A09" w:rsidRPr="003B0A09" w:rsidRDefault="003B0A09" w:rsidP="001E7AF2">
      <w:pPr>
        <w:numPr>
          <w:ilvl w:val="0"/>
          <w:numId w:val="33"/>
        </w:numPr>
        <w:tabs>
          <w:tab w:val="clear" w:pos="567"/>
        </w:tabs>
        <w:spacing w:line="240" w:lineRule="auto"/>
      </w:pPr>
      <w:r w:rsidRPr="003B0A09">
        <w:t>fenitoīns, karbamazepīns un fenobarbitāls — pretepilepsijas līdzekļi, ko lieto krampju lēkmju novēršanai;</w:t>
      </w:r>
    </w:p>
    <w:p w14:paraId="63EF884D" w14:textId="77777777" w:rsidR="003B0A09" w:rsidRPr="003B0A09" w:rsidRDefault="003B0A09" w:rsidP="001E7AF2">
      <w:pPr>
        <w:numPr>
          <w:ilvl w:val="0"/>
          <w:numId w:val="33"/>
        </w:numPr>
        <w:tabs>
          <w:tab w:val="clear" w:pos="567"/>
        </w:tabs>
        <w:autoSpaceDE w:val="0"/>
        <w:autoSpaceDN w:val="0"/>
        <w:adjustRightInd w:val="0"/>
        <w:spacing w:line="240" w:lineRule="auto"/>
      </w:pPr>
      <w:r w:rsidRPr="003B0A09">
        <w:t>rifabutīns un rifampicīns, ko lieto tuberkulozes ārstēšanai;</w:t>
      </w:r>
    </w:p>
    <w:p w14:paraId="774CE00A" w14:textId="77777777" w:rsidR="003B0A09" w:rsidRPr="003B0A09" w:rsidRDefault="003B0A09" w:rsidP="001E7AF2">
      <w:pPr>
        <w:numPr>
          <w:ilvl w:val="0"/>
          <w:numId w:val="33"/>
        </w:numPr>
        <w:tabs>
          <w:tab w:val="clear" w:pos="567"/>
        </w:tabs>
        <w:autoSpaceDE w:val="0"/>
        <w:autoSpaceDN w:val="0"/>
        <w:adjustRightInd w:val="0"/>
        <w:spacing w:line="240" w:lineRule="auto"/>
      </w:pPr>
      <w:r w:rsidRPr="003B0A09">
        <w:t>asinszāle (</w:t>
      </w:r>
      <w:r w:rsidRPr="003B0A09">
        <w:rPr>
          <w:i/>
          <w:iCs/>
        </w:rPr>
        <w:t>Hypericum perforatum</w:t>
      </w:r>
      <w:r w:rsidRPr="003B0A09">
        <w:t>) — augu valsts līdzeklis, ko lieto depresijas ārstēšanai.</w:t>
      </w:r>
    </w:p>
    <w:p w14:paraId="5B3BD951" w14:textId="77777777" w:rsidR="003B0A09" w:rsidRPr="00122019" w:rsidRDefault="003B0A09" w:rsidP="003B0A09">
      <w:pPr>
        <w:tabs>
          <w:tab w:val="clear" w:pos="567"/>
        </w:tabs>
        <w:spacing w:line="240" w:lineRule="auto"/>
        <w:ind w:right="-2"/>
      </w:pPr>
    </w:p>
    <w:p w14:paraId="220CD1AB" w14:textId="77777777" w:rsidR="003B0A09" w:rsidRPr="003B0A09" w:rsidRDefault="003B0A09" w:rsidP="003B0A09">
      <w:pPr>
        <w:ind w:left="360" w:hanging="360"/>
      </w:pPr>
      <w:r w:rsidRPr="003B0A09">
        <w:t>XALKORI var pastiprināt šādu zāļu izraisītās blakusparādības:</w:t>
      </w:r>
    </w:p>
    <w:p w14:paraId="60D44D68" w14:textId="77777777" w:rsidR="003B0A09" w:rsidRPr="003B0A09" w:rsidRDefault="003B0A09" w:rsidP="001E7AF2">
      <w:pPr>
        <w:numPr>
          <w:ilvl w:val="0"/>
          <w:numId w:val="37"/>
        </w:numPr>
        <w:tabs>
          <w:tab w:val="clear" w:pos="567"/>
          <w:tab w:val="left" w:pos="709"/>
        </w:tabs>
        <w:autoSpaceDE w:val="0"/>
        <w:autoSpaceDN w:val="0"/>
        <w:adjustRightInd w:val="0"/>
        <w:spacing w:line="240" w:lineRule="auto"/>
      </w:pPr>
      <w:r w:rsidRPr="003B0A09">
        <w:t>alfentanils un citi īslaicīgas darbības opiāti, piemēram, fentanils (pretsāpju līdzekļi, ko lieto ķirurģisku procedūru laikā);</w:t>
      </w:r>
    </w:p>
    <w:p w14:paraId="4BAA8924" w14:textId="77777777" w:rsidR="003B0A09" w:rsidRPr="003B0A09" w:rsidRDefault="003B0A09" w:rsidP="001E7AF2">
      <w:pPr>
        <w:numPr>
          <w:ilvl w:val="0"/>
          <w:numId w:val="37"/>
        </w:numPr>
        <w:tabs>
          <w:tab w:val="clear" w:pos="567"/>
          <w:tab w:val="left" w:pos="709"/>
        </w:tabs>
        <w:autoSpaceDE w:val="0"/>
        <w:autoSpaceDN w:val="0"/>
        <w:adjustRightInd w:val="0"/>
        <w:spacing w:line="240" w:lineRule="auto"/>
      </w:pPr>
      <w:r w:rsidRPr="003B0A09">
        <w:lastRenderedPageBreak/>
        <w:t>hinidīns, digoksīns, dizopiramīds, amiodarons, sotalols, dofetilīds, ibutilīds, verapamils, diltiazems, ko lieto sirds slimību ārstēšanai;</w:t>
      </w:r>
    </w:p>
    <w:p w14:paraId="685BF54E" w14:textId="77777777" w:rsidR="003B0A09" w:rsidRPr="003B0A09" w:rsidRDefault="003B0A09" w:rsidP="001E7AF2">
      <w:pPr>
        <w:numPr>
          <w:ilvl w:val="0"/>
          <w:numId w:val="37"/>
        </w:numPr>
        <w:tabs>
          <w:tab w:val="clear" w:pos="567"/>
          <w:tab w:val="left" w:pos="709"/>
        </w:tabs>
        <w:autoSpaceDE w:val="0"/>
        <w:autoSpaceDN w:val="0"/>
        <w:adjustRightInd w:val="0"/>
        <w:spacing w:line="240" w:lineRule="auto"/>
      </w:pPr>
      <w:r w:rsidRPr="003B0A09">
        <w:t>zāles paaugstināta asinsspiediena ārstēšanai, ko sauc par bēta blokatoriem, piemēram, atenolols, propranolols, labetolols;</w:t>
      </w:r>
    </w:p>
    <w:p w14:paraId="2ADE9943" w14:textId="77777777" w:rsidR="003B0A09" w:rsidRPr="003B0A09" w:rsidRDefault="003B0A09" w:rsidP="001E7AF2">
      <w:pPr>
        <w:numPr>
          <w:ilvl w:val="0"/>
          <w:numId w:val="37"/>
        </w:numPr>
        <w:tabs>
          <w:tab w:val="clear" w:pos="567"/>
          <w:tab w:val="left" w:pos="709"/>
        </w:tabs>
        <w:autoSpaceDE w:val="0"/>
        <w:autoSpaceDN w:val="0"/>
        <w:adjustRightInd w:val="0"/>
        <w:spacing w:line="240" w:lineRule="auto"/>
      </w:pPr>
      <w:r w:rsidRPr="003B0A09">
        <w:t>pimozīds, ko lieto garīgu slimību ārstēšanai;</w:t>
      </w:r>
    </w:p>
    <w:p w14:paraId="38AA76B5" w14:textId="77777777" w:rsidR="003B0A09" w:rsidRPr="003B0A09" w:rsidRDefault="003B0A09" w:rsidP="001E7AF2">
      <w:pPr>
        <w:numPr>
          <w:ilvl w:val="0"/>
          <w:numId w:val="37"/>
        </w:numPr>
        <w:tabs>
          <w:tab w:val="clear" w:pos="567"/>
          <w:tab w:val="left" w:pos="709"/>
        </w:tabs>
        <w:autoSpaceDE w:val="0"/>
        <w:autoSpaceDN w:val="0"/>
        <w:adjustRightInd w:val="0"/>
        <w:spacing w:line="240" w:lineRule="auto"/>
      </w:pPr>
      <w:r w:rsidRPr="003B0A09">
        <w:t>metformīns, ko lieto cukura diabēta ārstēšanai;</w:t>
      </w:r>
    </w:p>
    <w:p w14:paraId="7E98CFA6" w14:textId="77777777" w:rsidR="003B0A09" w:rsidRPr="003B0A09" w:rsidRDefault="003B0A09" w:rsidP="001E7AF2">
      <w:pPr>
        <w:numPr>
          <w:ilvl w:val="0"/>
          <w:numId w:val="37"/>
        </w:numPr>
        <w:tabs>
          <w:tab w:val="clear" w:pos="567"/>
          <w:tab w:val="left" w:pos="709"/>
        </w:tabs>
        <w:autoSpaceDE w:val="0"/>
        <w:autoSpaceDN w:val="0"/>
        <w:adjustRightInd w:val="0"/>
        <w:spacing w:line="240" w:lineRule="auto"/>
      </w:pPr>
      <w:r w:rsidRPr="003B0A09">
        <w:t>prokaīnamīds, ko lieto sirds aritmijas ārstēšanai;</w:t>
      </w:r>
    </w:p>
    <w:p w14:paraId="47630199"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cisaprīds, ko lieto kuņģa darbības traucējumu novēršanai;</w:t>
      </w:r>
    </w:p>
    <w:p w14:paraId="3C4132CF"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ciklosporīns, sirolims un takrolims, ko lieto pacientiem ar transplantētiem orgāniem;</w:t>
      </w:r>
    </w:p>
    <w:p w14:paraId="2C46FC14"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melnā rudzu grauda alkaloīdi (piemēram, ergotamīns, dihidroergotamīns), ko lieto migrēnas ārstēšanai;</w:t>
      </w:r>
    </w:p>
    <w:p w14:paraId="3A414CAE"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dabigatrāns — antikoagulants, ko lieto, lai palēninātu asins recēšanu;</w:t>
      </w:r>
    </w:p>
    <w:p w14:paraId="762778A3"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kolhicīns, ko lieto podagras ārstēšanai;</w:t>
      </w:r>
    </w:p>
    <w:p w14:paraId="634C05B7"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pravastatīns, ko lieto holesterīna līmeņa pazemināšanai;</w:t>
      </w:r>
    </w:p>
    <w:p w14:paraId="76842B19"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klonidīns un guanfacīns, ko lieto paaugstināta asinsspiediena ārstēšanai;</w:t>
      </w:r>
    </w:p>
    <w:p w14:paraId="47765452"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meflohīns, ko lieto malārijas profilaksei;</w:t>
      </w:r>
    </w:p>
    <w:p w14:paraId="218D998B"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pilokarpīns, ko lieto glaukomas ārstēšanai (smaga acu slimība);</w:t>
      </w:r>
    </w:p>
    <w:p w14:paraId="50483579"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antiholīnesterāzes, ko lieto muskuļu funkciju atjaunošanai;</w:t>
      </w:r>
    </w:p>
    <w:p w14:paraId="7D3843D6"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antipsihotiskie līdzekļi, ko lieto garīgu slimību ārstēšanai;</w:t>
      </w:r>
    </w:p>
    <w:p w14:paraId="728F639F"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moksifloksacīns, ko lieto bakteriālu infekciju ārstēšanai;</w:t>
      </w:r>
    </w:p>
    <w:p w14:paraId="01EDC6C6" w14:textId="77777777" w:rsidR="003B0A09" w:rsidRPr="003B0A09" w:rsidRDefault="003B0A09" w:rsidP="001E7AF2">
      <w:pPr>
        <w:numPr>
          <w:ilvl w:val="0"/>
          <w:numId w:val="32"/>
        </w:numPr>
        <w:tabs>
          <w:tab w:val="clear" w:pos="567"/>
        </w:tabs>
        <w:autoSpaceDE w:val="0"/>
        <w:autoSpaceDN w:val="0"/>
        <w:adjustRightInd w:val="0"/>
        <w:spacing w:line="240" w:lineRule="auto"/>
      </w:pPr>
      <w:r w:rsidRPr="003B0A09">
        <w:t>metadons, ko lieto sāpju mazināšanai vai opiātu atkarības ārstēšanai;</w:t>
      </w:r>
    </w:p>
    <w:p w14:paraId="19EF3EB9" w14:textId="77777777" w:rsidR="003B0A09" w:rsidRPr="003B0A09" w:rsidRDefault="003B0A09" w:rsidP="001E7AF2">
      <w:pPr>
        <w:numPr>
          <w:ilvl w:val="0"/>
          <w:numId w:val="32"/>
        </w:numPr>
        <w:tabs>
          <w:tab w:val="clear" w:pos="567"/>
        </w:tabs>
        <w:autoSpaceDE w:val="0"/>
        <w:autoSpaceDN w:val="0"/>
        <w:spacing w:line="240" w:lineRule="auto"/>
      </w:pPr>
      <w:r w:rsidRPr="003B0A09">
        <w:t>bupropions, ko lieto depresijas ārstēšanai un smēķēšanas pārtraukšanai;</w:t>
      </w:r>
    </w:p>
    <w:p w14:paraId="0A45F9CF" w14:textId="77777777" w:rsidR="003B0A09" w:rsidRPr="003B0A09" w:rsidRDefault="003B0A09" w:rsidP="001E7AF2">
      <w:pPr>
        <w:numPr>
          <w:ilvl w:val="0"/>
          <w:numId w:val="32"/>
        </w:numPr>
        <w:tabs>
          <w:tab w:val="clear" w:pos="567"/>
        </w:tabs>
        <w:autoSpaceDE w:val="0"/>
        <w:autoSpaceDN w:val="0"/>
        <w:spacing w:line="240" w:lineRule="auto"/>
      </w:pPr>
      <w:r w:rsidRPr="003B0A09">
        <w:t>efavirenzs, raltegravīrs, ko lieto HIV infekcijas ārstēšanai;</w:t>
      </w:r>
    </w:p>
    <w:p w14:paraId="398D1FF7" w14:textId="77777777" w:rsidR="003B0A09" w:rsidRPr="003B0A09" w:rsidRDefault="003B0A09" w:rsidP="001E7AF2">
      <w:pPr>
        <w:numPr>
          <w:ilvl w:val="0"/>
          <w:numId w:val="32"/>
        </w:numPr>
        <w:tabs>
          <w:tab w:val="clear" w:pos="567"/>
        </w:tabs>
        <w:autoSpaceDE w:val="0"/>
        <w:autoSpaceDN w:val="0"/>
        <w:spacing w:line="240" w:lineRule="auto"/>
      </w:pPr>
      <w:r w:rsidRPr="003B0A09">
        <w:t>irinotekāns — ķīmijterapijas zāles, ko lieto taisnās zarnas un resnās zarnas vēža ārstēšanai;</w:t>
      </w:r>
    </w:p>
    <w:p w14:paraId="76100F2F" w14:textId="77777777" w:rsidR="003B0A09" w:rsidRPr="003B0A09" w:rsidRDefault="003B0A09" w:rsidP="001E7AF2">
      <w:pPr>
        <w:numPr>
          <w:ilvl w:val="0"/>
          <w:numId w:val="32"/>
        </w:numPr>
        <w:tabs>
          <w:tab w:val="clear" w:pos="567"/>
        </w:tabs>
        <w:autoSpaceDE w:val="0"/>
        <w:autoSpaceDN w:val="0"/>
        <w:spacing w:line="240" w:lineRule="auto"/>
      </w:pPr>
      <w:r w:rsidRPr="003B0A09">
        <w:t>morfīns, ko lieto akūtu sāpju vai vēža radītu sāpju ārstēšanai;</w:t>
      </w:r>
    </w:p>
    <w:p w14:paraId="612370B6" w14:textId="77777777" w:rsidR="003B0A09" w:rsidRPr="003B0A09" w:rsidRDefault="003B0A09" w:rsidP="001E7AF2">
      <w:pPr>
        <w:numPr>
          <w:ilvl w:val="0"/>
          <w:numId w:val="32"/>
        </w:numPr>
        <w:tabs>
          <w:tab w:val="clear" w:pos="567"/>
        </w:tabs>
        <w:autoSpaceDE w:val="0"/>
        <w:autoSpaceDN w:val="0"/>
        <w:spacing w:line="240" w:lineRule="auto"/>
      </w:pPr>
      <w:r w:rsidRPr="003B0A09">
        <w:t>naloksons, ko lieto opiātu atkarības ārstēšanai vai šo zāļu atcelšanai.</w:t>
      </w:r>
    </w:p>
    <w:p w14:paraId="27A7F306" w14:textId="77777777" w:rsidR="003B0A09" w:rsidRPr="00122019" w:rsidRDefault="003B0A09" w:rsidP="003B0A09">
      <w:pPr>
        <w:tabs>
          <w:tab w:val="clear" w:pos="567"/>
        </w:tabs>
        <w:spacing w:line="240" w:lineRule="auto"/>
      </w:pPr>
    </w:p>
    <w:p w14:paraId="7122FF26" w14:textId="77777777" w:rsidR="003B0A09" w:rsidRPr="003B0A09" w:rsidRDefault="003B0A09" w:rsidP="003B0A09">
      <w:pPr>
        <w:tabs>
          <w:tab w:val="clear" w:pos="567"/>
        </w:tabs>
        <w:spacing w:line="240" w:lineRule="auto"/>
        <w:rPr>
          <w:b/>
        </w:rPr>
      </w:pPr>
      <w:r w:rsidRPr="003B0A09">
        <w:t>XALKORI lietošanas laikā</w:t>
      </w:r>
      <w:r w:rsidRPr="003B0A09">
        <w:rPr>
          <w:i/>
        </w:rPr>
        <w:t xml:space="preserve"> jāizvairās </w:t>
      </w:r>
      <w:r w:rsidRPr="003B0A09">
        <w:t>no šo zāļu lietošanas.</w:t>
      </w:r>
    </w:p>
    <w:p w14:paraId="66A34A11" w14:textId="77777777" w:rsidR="003B0A09" w:rsidRPr="00122019" w:rsidRDefault="003B0A09" w:rsidP="003B0A09">
      <w:pPr>
        <w:tabs>
          <w:tab w:val="clear" w:pos="567"/>
        </w:tabs>
        <w:autoSpaceDE w:val="0"/>
        <w:autoSpaceDN w:val="0"/>
        <w:adjustRightInd w:val="0"/>
        <w:spacing w:line="240" w:lineRule="auto"/>
      </w:pPr>
    </w:p>
    <w:p w14:paraId="215D525B" w14:textId="77777777" w:rsidR="003B0A09" w:rsidRPr="003B0A09" w:rsidRDefault="003B0A09" w:rsidP="003B0A09">
      <w:pPr>
        <w:tabs>
          <w:tab w:val="clear" w:pos="567"/>
        </w:tabs>
        <w:autoSpaceDE w:val="0"/>
        <w:autoSpaceDN w:val="0"/>
        <w:adjustRightInd w:val="0"/>
        <w:spacing w:line="240" w:lineRule="auto"/>
        <w:rPr>
          <w:b/>
        </w:rPr>
      </w:pPr>
      <w:r w:rsidRPr="003B0A09">
        <w:rPr>
          <w:b/>
        </w:rPr>
        <w:t>Iekšķīgi lietojamie kontracepcijas līdzekļi</w:t>
      </w:r>
    </w:p>
    <w:p w14:paraId="142D4148" w14:textId="77777777" w:rsidR="003B0A09" w:rsidRPr="003B0A09" w:rsidRDefault="003B0A09" w:rsidP="003B0A09">
      <w:pPr>
        <w:tabs>
          <w:tab w:val="clear" w:pos="567"/>
        </w:tabs>
        <w:autoSpaceDE w:val="0"/>
        <w:autoSpaceDN w:val="0"/>
        <w:adjustRightInd w:val="0"/>
        <w:spacing w:line="240" w:lineRule="auto"/>
      </w:pPr>
      <w:r w:rsidRPr="003B0A09">
        <w:t>Ja Jūs lietojat XALKORI vienlaicīgi ar iekšķīgi lietojamiem kontracepcijas līdzekļiem, šie līdzekļi var būt neefektīvi.</w:t>
      </w:r>
    </w:p>
    <w:p w14:paraId="272E20EE" w14:textId="77777777" w:rsidR="003B0A09" w:rsidRPr="00122019" w:rsidRDefault="003B0A09" w:rsidP="003B0A09">
      <w:pPr>
        <w:tabs>
          <w:tab w:val="clear" w:pos="567"/>
        </w:tabs>
        <w:autoSpaceDE w:val="0"/>
        <w:autoSpaceDN w:val="0"/>
        <w:adjustRightInd w:val="0"/>
        <w:spacing w:line="240" w:lineRule="auto"/>
      </w:pPr>
    </w:p>
    <w:p w14:paraId="2FB1FFA9" w14:textId="77777777" w:rsidR="003B0A09" w:rsidRPr="003B0A09" w:rsidRDefault="003B0A09" w:rsidP="003B0A09">
      <w:pPr>
        <w:keepNext/>
        <w:keepLines/>
        <w:tabs>
          <w:tab w:val="clear" w:pos="567"/>
        </w:tabs>
        <w:spacing w:line="240" w:lineRule="auto"/>
        <w:ind w:right="-2"/>
        <w:rPr>
          <w:b/>
        </w:rPr>
      </w:pPr>
      <w:r w:rsidRPr="003B0A09">
        <w:rPr>
          <w:b/>
        </w:rPr>
        <w:t>XALKORI kopā ar uzturu un dzērienu</w:t>
      </w:r>
    </w:p>
    <w:p w14:paraId="5AA9CEE2" w14:textId="7A739B25" w:rsidR="003B0A09" w:rsidRPr="003B0A09" w:rsidRDefault="003B0A09" w:rsidP="003B0A09">
      <w:pPr>
        <w:tabs>
          <w:tab w:val="clear" w:pos="567"/>
        </w:tabs>
        <w:autoSpaceDE w:val="0"/>
        <w:autoSpaceDN w:val="0"/>
        <w:adjustRightInd w:val="0"/>
        <w:spacing w:line="240" w:lineRule="auto"/>
      </w:pPr>
      <w:r w:rsidRPr="003B0A09">
        <w:t xml:space="preserve">Jūs varat lietot XALKORI </w:t>
      </w:r>
      <w:r w:rsidRPr="003B0A09">
        <w:rPr>
          <w:color w:val="000000"/>
        </w:rPr>
        <w:t>pēc ēdienreizes vai tukšā dūšā.</w:t>
      </w:r>
      <w:r w:rsidRPr="003B0A09">
        <w:t xml:space="preserve"> </w:t>
      </w:r>
      <w:r w:rsidRPr="003B0A09">
        <w:rPr>
          <w:color w:val="000000"/>
        </w:rPr>
        <w:t xml:space="preserve">Nekaisiet XALKORI granulas uz ēdiena. </w:t>
      </w:r>
      <w:r w:rsidRPr="003B0A09">
        <w:t>Ārstēšanās laikā ar XALKORI</w:t>
      </w:r>
      <w:r w:rsidRPr="003B0A09">
        <w:rPr>
          <w:i/>
        </w:rPr>
        <w:t xml:space="preserve"> </w:t>
      </w:r>
      <w:r w:rsidRPr="003B0A09">
        <w:t>jāizvairās dzert greipfrūtu sulu vai ēst greipfrūtus, jo tad var mainīties XALKORI daudzums Jūsu organismā.</w:t>
      </w:r>
    </w:p>
    <w:p w14:paraId="3F72A1CC" w14:textId="77777777" w:rsidR="003B0A09" w:rsidRPr="00122019" w:rsidRDefault="003B0A09" w:rsidP="003B0A09">
      <w:pPr>
        <w:tabs>
          <w:tab w:val="clear" w:pos="567"/>
        </w:tabs>
        <w:autoSpaceDE w:val="0"/>
        <w:autoSpaceDN w:val="0"/>
        <w:adjustRightInd w:val="0"/>
        <w:spacing w:line="240" w:lineRule="auto"/>
      </w:pPr>
    </w:p>
    <w:p w14:paraId="2BB5E5F4" w14:textId="77777777" w:rsidR="003B0A09" w:rsidRPr="003B0A09" w:rsidRDefault="003B0A09" w:rsidP="003B0A09">
      <w:pPr>
        <w:numPr>
          <w:ilvl w:val="12"/>
          <w:numId w:val="0"/>
        </w:numPr>
        <w:tabs>
          <w:tab w:val="clear" w:pos="567"/>
        </w:tabs>
        <w:spacing w:line="240" w:lineRule="auto"/>
        <w:ind w:right="-2"/>
        <w:rPr>
          <w:b/>
          <w:bCs/>
          <w:szCs w:val="22"/>
        </w:rPr>
      </w:pPr>
      <w:r w:rsidRPr="003B0A09">
        <w:rPr>
          <w:b/>
        </w:rPr>
        <w:t>Aizsardzība pret sauli</w:t>
      </w:r>
    </w:p>
    <w:p w14:paraId="7C43891E" w14:textId="77777777" w:rsidR="003B0A09" w:rsidRPr="003B0A09" w:rsidRDefault="003B0A09" w:rsidP="003B0A09">
      <w:pPr>
        <w:numPr>
          <w:ilvl w:val="12"/>
          <w:numId w:val="0"/>
        </w:numPr>
        <w:tabs>
          <w:tab w:val="clear" w:pos="567"/>
        </w:tabs>
        <w:spacing w:line="240" w:lineRule="auto"/>
        <w:ind w:right="-2"/>
        <w:rPr>
          <w:szCs w:val="22"/>
        </w:rPr>
      </w:pPr>
      <w:r w:rsidRPr="003B0A09">
        <w:t>Izvairieties no ilgstošas uzturēšanās saules gaismā. XALKORI var padarīt Jūsu ādu jutīgu pret sauli (fotosensitivitāte), un Jums var ātrāk rasties saules apdegums. Ja ārstēšanas ar XALKORI laikā Jums ir jāuzturas saules gaismā, Jums jāvalkā aizsargājošs apģērbs un/vai jālieto saules aizsargkrēms, kas pārklāj Jūsu ādu, lai pasargātu no saules apdegumiem.</w:t>
      </w:r>
    </w:p>
    <w:p w14:paraId="45F04F0A" w14:textId="77777777" w:rsidR="003B0A09" w:rsidRPr="00122019" w:rsidRDefault="003B0A09" w:rsidP="003B0A09">
      <w:pPr>
        <w:numPr>
          <w:ilvl w:val="12"/>
          <w:numId w:val="0"/>
        </w:numPr>
        <w:tabs>
          <w:tab w:val="clear" w:pos="567"/>
        </w:tabs>
        <w:spacing w:line="240" w:lineRule="auto"/>
        <w:ind w:right="-2"/>
        <w:rPr>
          <w:szCs w:val="22"/>
        </w:rPr>
      </w:pPr>
    </w:p>
    <w:p w14:paraId="2F151850" w14:textId="77777777" w:rsidR="003B0A09" w:rsidRPr="003B0A09" w:rsidRDefault="003B0A09" w:rsidP="003B0A09">
      <w:pPr>
        <w:keepNext/>
        <w:numPr>
          <w:ilvl w:val="12"/>
          <w:numId w:val="0"/>
        </w:numPr>
        <w:tabs>
          <w:tab w:val="clear" w:pos="567"/>
        </w:tabs>
        <w:spacing w:line="240" w:lineRule="auto"/>
        <w:outlineLvl w:val="0"/>
        <w:rPr>
          <w:b/>
        </w:rPr>
      </w:pPr>
      <w:r w:rsidRPr="003B0A09">
        <w:rPr>
          <w:b/>
        </w:rPr>
        <w:t>Grūtniecība un barošana ar krūti</w:t>
      </w:r>
    </w:p>
    <w:p w14:paraId="57527B32" w14:textId="77777777" w:rsidR="003B0A09" w:rsidRPr="003B0A09" w:rsidRDefault="003B0A09" w:rsidP="003B0A09">
      <w:pPr>
        <w:tabs>
          <w:tab w:val="clear" w:pos="567"/>
        </w:tabs>
        <w:autoSpaceDE w:val="0"/>
        <w:autoSpaceDN w:val="0"/>
        <w:adjustRightInd w:val="0"/>
        <w:spacing w:line="240" w:lineRule="auto"/>
      </w:pPr>
      <w:r w:rsidRPr="003B0A09">
        <w:t>Ja Jūs esat grūtniece vai Jums iespējama grūtniecības iestāšanās, vai barojat bērnu ar krūti, pirms šo zāļu lietošanas konsultējieties ar ārstu vai farmaceitu.</w:t>
      </w:r>
    </w:p>
    <w:p w14:paraId="124D079B" w14:textId="77777777" w:rsidR="003B0A09" w:rsidRPr="00122019" w:rsidRDefault="003B0A09" w:rsidP="003B0A09">
      <w:pPr>
        <w:tabs>
          <w:tab w:val="clear" w:pos="567"/>
        </w:tabs>
        <w:autoSpaceDE w:val="0"/>
        <w:autoSpaceDN w:val="0"/>
        <w:adjustRightInd w:val="0"/>
        <w:spacing w:line="240" w:lineRule="auto"/>
      </w:pPr>
    </w:p>
    <w:p w14:paraId="30298200" w14:textId="77777777" w:rsidR="003B0A09" w:rsidRPr="003B0A09" w:rsidRDefault="003B0A09" w:rsidP="003B0A09">
      <w:pPr>
        <w:tabs>
          <w:tab w:val="clear" w:pos="567"/>
        </w:tabs>
        <w:autoSpaceDE w:val="0"/>
        <w:autoSpaceDN w:val="0"/>
        <w:adjustRightInd w:val="0"/>
        <w:spacing w:line="240" w:lineRule="auto"/>
      </w:pPr>
      <w:r w:rsidRPr="003B0A09">
        <w:t>XALKORI lietošanas laikā sievietēm jāizvairās no grūtniecības iestāšanās, un vīriešiem jāizvairās kļūt par bērna tēvu, jo šīs zāles var kaitēt zīdainim. Ja personai, kura lieto šīs zāles, var iestāties grūtniecība vai šī persona var kļūt par tēvu, ārstēšanās laikā un vēl vismaz 90 dienas pēc ārstēšanās beigām jālieto efektīva kontracepcijas metode, jo iekšķīgi lietojamie kontracepcijas līdzekļi var būt neefektīvi XALKORI lietošanas laikā.</w:t>
      </w:r>
    </w:p>
    <w:p w14:paraId="436D18C9" w14:textId="77777777" w:rsidR="003B0A09" w:rsidRPr="00122019" w:rsidRDefault="003B0A09" w:rsidP="003B0A09">
      <w:pPr>
        <w:tabs>
          <w:tab w:val="clear" w:pos="567"/>
        </w:tabs>
        <w:autoSpaceDE w:val="0"/>
        <w:autoSpaceDN w:val="0"/>
        <w:adjustRightInd w:val="0"/>
        <w:spacing w:line="240" w:lineRule="auto"/>
      </w:pPr>
    </w:p>
    <w:p w14:paraId="4B5CA83E" w14:textId="77777777" w:rsidR="003B0A09" w:rsidRPr="003B0A09" w:rsidRDefault="003B0A09" w:rsidP="003B0A09">
      <w:pPr>
        <w:tabs>
          <w:tab w:val="clear" w:pos="567"/>
        </w:tabs>
        <w:spacing w:line="240" w:lineRule="auto"/>
      </w:pPr>
      <w:r w:rsidRPr="003B0A09">
        <w:t>XALKORI lietošanas laikā nebarojiet bērnu ar krūti. XALKORI var kaitēt ar krūti barotam zīdainim.</w:t>
      </w:r>
    </w:p>
    <w:p w14:paraId="3CAF2877" w14:textId="77777777" w:rsidR="003B0A09" w:rsidRPr="00122019" w:rsidRDefault="003B0A09" w:rsidP="003B0A09">
      <w:pPr>
        <w:tabs>
          <w:tab w:val="clear" w:pos="567"/>
        </w:tabs>
        <w:spacing w:line="240" w:lineRule="auto"/>
      </w:pPr>
    </w:p>
    <w:p w14:paraId="26B0442F" w14:textId="77777777" w:rsidR="003B0A09" w:rsidRPr="003B0A09" w:rsidRDefault="003B0A09" w:rsidP="003B0A09">
      <w:pPr>
        <w:tabs>
          <w:tab w:val="clear" w:pos="567"/>
        </w:tabs>
        <w:autoSpaceDE w:val="0"/>
        <w:autoSpaceDN w:val="0"/>
        <w:adjustRightInd w:val="0"/>
        <w:spacing w:line="240" w:lineRule="auto"/>
      </w:pPr>
      <w:r w:rsidRPr="003B0A09">
        <w:lastRenderedPageBreak/>
        <w:t>Ja Jūs esat grūtniece vai barojat bērnu ar krūti, ja domājat, ka Jums varētu būt grūtniecība, vai plānojat grūtniecību, pirms šo zāļu lietošanas konsultējieties ar ārstu vai farmaceitu.</w:t>
      </w:r>
    </w:p>
    <w:p w14:paraId="53348894" w14:textId="77777777" w:rsidR="003B0A09" w:rsidRPr="00122019" w:rsidRDefault="003B0A09" w:rsidP="003B0A09">
      <w:pPr>
        <w:keepNext/>
        <w:numPr>
          <w:ilvl w:val="12"/>
          <w:numId w:val="0"/>
        </w:numPr>
        <w:tabs>
          <w:tab w:val="clear" w:pos="567"/>
        </w:tabs>
        <w:spacing w:line="240" w:lineRule="auto"/>
        <w:outlineLvl w:val="0"/>
      </w:pPr>
    </w:p>
    <w:p w14:paraId="216876E0" w14:textId="77777777" w:rsidR="003B0A09" w:rsidRPr="003B0A09" w:rsidRDefault="003B0A09" w:rsidP="003B0A09">
      <w:pPr>
        <w:keepNext/>
        <w:numPr>
          <w:ilvl w:val="12"/>
          <w:numId w:val="0"/>
        </w:numPr>
        <w:tabs>
          <w:tab w:val="clear" w:pos="567"/>
        </w:tabs>
        <w:spacing w:line="240" w:lineRule="auto"/>
        <w:outlineLvl w:val="0"/>
      </w:pPr>
      <w:r w:rsidRPr="003B0A09">
        <w:rPr>
          <w:b/>
        </w:rPr>
        <w:t>Transportlīdzekļu vadīšana un mehānismu apkalpošana</w:t>
      </w:r>
    </w:p>
    <w:p w14:paraId="3FA53270" w14:textId="77777777" w:rsidR="003B0A09" w:rsidRPr="003B0A09" w:rsidRDefault="003B0A09" w:rsidP="003B0A09">
      <w:pPr>
        <w:numPr>
          <w:ilvl w:val="12"/>
          <w:numId w:val="0"/>
        </w:numPr>
        <w:tabs>
          <w:tab w:val="clear" w:pos="567"/>
        </w:tabs>
        <w:spacing w:line="240" w:lineRule="auto"/>
        <w:ind w:right="-2"/>
      </w:pPr>
      <w:r w:rsidRPr="003B0A09">
        <w:t>Tā kā pacientiem, kuri lieto XALKORI, var būt redzes traucējumi, reibonis vai nogurums, Jums jābūt īpaši uzmanīgiem, vadot transportlīdzekli un apkalpojot mehānismus.</w:t>
      </w:r>
    </w:p>
    <w:p w14:paraId="3F8CBBF8" w14:textId="77777777" w:rsidR="003B0A09" w:rsidRPr="00122019" w:rsidRDefault="003B0A09" w:rsidP="003B0A09">
      <w:pPr>
        <w:numPr>
          <w:ilvl w:val="12"/>
          <w:numId w:val="0"/>
        </w:numPr>
        <w:tabs>
          <w:tab w:val="clear" w:pos="567"/>
        </w:tabs>
        <w:spacing w:line="240" w:lineRule="auto"/>
        <w:ind w:right="-2"/>
      </w:pPr>
    </w:p>
    <w:p w14:paraId="1513E54C" w14:textId="77777777" w:rsidR="003B0A09" w:rsidRPr="003B0A09" w:rsidRDefault="003B0A09" w:rsidP="003B0A09">
      <w:pPr>
        <w:numPr>
          <w:ilvl w:val="12"/>
          <w:numId w:val="0"/>
        </w:numPr>
        <w:tabs>
          <w:tab w:val="clear" w:pos="567"/>
        </w:tabs>
        <w:spacing w:line="240" w:lineRule="auto"/>
        <w:ind w:right="-2"/>
        <w:rPr>
          <w:b/>
        </w:rPr>
      </w:pPr>
      <w:r w:rsidRPr="00974124">
        <w:rPr>
          <w:b/>
          <w:szCs w:val="22"/>
        </w:rPr>
        <w:t xml:space="preserve">XALKORI </w:t>
      </w:r>
      <w:r w:rsidRPr="003B0A09">
        <w:rPr>
          <w:b/>
        </w:rPr>
        <w:t>satur saharozi</w:t>
      </w:r>
    </w:p>
    <w:p w14:paraId="37506409" w14:textId="77777777" w:rsidR="003B0A09" w:rsidRPr="003B0A09" w:rsidRDefault="003B0A09" w:rsidP="003B0A09">
      <w:pPr>
        <w:numPr>
          <w:ilvl w:val="12"/>
          <w:numId w:val="0"/>
        </w:numPr>
        <w:tabs>
          <w:tab w:val="clear" w:pos="567"/>
        </w:tabs>
        <w:spacing w:line="240" w:lineRule="auto"/>
        <w:ind w:right="-2"/>
        <w:rPr>
          <w:szCs w:val="22"/>
        </w:rPr>
      </w:pPr>
      <w:r w:rsidRPr="003B0A09">
        <w:t>Ja ārsts ir teicis, ka Jums ir kāda cukura nepanesība, pirms lietojat šīs zāles, konsultējieties ar ārstu.</w:t>
      </w:r>
    </w:p>
    <w:p w14:paraId="221A756D" w14:textId="77777777" w:rsidR="003B0A09" w:rsidRPr="00122019" w:rsidRDefault="003B0A09" w:rsidP="003B0A09">
      <w:pPr>
        <w:numPr>
          <w:ilvl w:val="12"/>
          <w:numId w:val="0"/>
        </w:numPr>
        <w:tabs>
          <w:tab w:val="clear" w:pos="567"/>
        </w:tabs>
        <w:spacing w:line="240" w:lineRule="auto"/>
        <w:ind w:right="-2"/>
      </w:pPr>
    </w:p>
    <w:p w14:paraId="6C17AD5D" w14:textId="77777777" w:rsidR="003B0A09" w:rsidRPr="00122019" w:rsidRDefault="003B0A09" w:rsidP="003B0A09">
      <w:pPr>
        <w:numPr>
          <w:ilvl w:val="12"/>
          <w:numId w:val="0"/>
        </w:numPr>
        <w:tabs>
          <w:tab w:val="clear" w:pos="567"/>
        </w:tabs>
        <w:spacing w:line="240" w:lineRule="auto"/>
        <w:ind w:right="-2"/>
      </w:pPr>
    </w:p>
    <w:p w14:paraId="6362AFA9" w14:textId="397EAFEA" w:rsidR="003B0A09" w:rsidRPr="003B0A09" w:rsidRDefault="003B0A09" w:rsidP="003B0A09">
      <w:pPr>
        <w:tabs>
          <w:tab w:val="clear" w:pos="567"/>
        </w:tabs>
        <w:spacing w:line="240" w:lineRule="auto"/>
        <w:ind w:right="-2"/>
        <w:rPr>
          <w:b/>
        </w:rPr>
      </w:pPr>
      <w:r w:rsidRPr="003B0A09">
        <w:rPr>
          <w:b/>
        </w:rPr>
        <w:t>3.</w:t>
      </w:r>
      <w:r w:rsidRPr="003B0A09">
        <w:rPr>
          <w:b/>
        </w:rPr>
        <w:tab/>
      </w:r>
      <w:bookmarkStart w:id="28" w:name="_Hlk131765516"/>
      <w:r w:rsidRPr="003B0A09">
        <w:rPr>
          <w:b/>
        </w:rPr>
        <w:t>Kā dot XALKORI granulas at</w:t>
      </w:r>
      <w:r w:rsidR="00D67A0D">
        <w:rPr>
          <w:b/>
        </w:rPr>
        <w:t>veramajās</w:t>
      </w:r>
      <w:r w:rsidRPr="003B0A09">
        <w:rPr>
          <w:b/>
        </w:rPr>
        <w:t xml:space="preserve"> kapsulās</w:t>
      </w:r>
      <w:bookmarkEnd w:id="28"/>
    </w:p>
    <w:p w14:paraId="5BF9CF5E" w14:textId="77777777" w:rsidR="003B0A09" w:rsidRPr="00122019" w:rsidRDefault="003B0A09" w:rsidP="003B0A09">
      <w:pPr>
        <w:numPr>
          <w:ilvl w:val="12"/>
          <w:numId w:val="0"/>
        </w:numPr>
        <w:tabs>
          <w:tab w:val="clear" w:pos="567"/>
        </w:tabs>
        <w:spacing w:line="240" w:lineRule="auto"/>
        <w:ind w:right="-2"/>
      </w:pPr>
    </w:p>
    <w:p w14:paraId="19953559" w14:textId="77777777" w:rsidR="003B0A09" w:rsidRPr="003B0A09" w:rsidRDefault="003B0A09" w:rsidP="003B0A09">
      <w:pPr>
        <w:numPr>
          <w:ilvl w:val="12"/>
          <w:numId w:val="0"/>
        </w:numPr>
        <w:tabs>
          <w:tab w:val="clear" w:pos="567"/>
        </w:tabs>
        <w:spacing w:line="240" w:lineRule="auto"/>
        <w:ind w:right="-2"/>
      </w:pPr>
      <w:r w:rsidRPr="003B0A09">
        <w:t>Vienmēr lietojiet šīs zāles tieši tā, kā ārsts Jums teicis. Neskaidrību gadījumā vaicājiet ārstam vai farmaceitam.</w:t>
      </w:r>
    </w:p>
    <w:p w14:paraId="0C2C55E7" w14:textId="77777777" w:rsidR="003B0A09" w:rsidRPr="00122019" w:rsidRDefault="003B0A09" w:rsidP="003B0A09">
      <w:pPr>
        <w:numPr>
          <w:ilvl w:val="12"/>
          <w:numId w:val="0"/>
        </w:numPr>
        <w:tabs>
          <w:tab w:val="clear" w:pos="567"/>
        </w:tabs>
        <w:spacing w:line="240" w:lineRule="auto"/>
        <w:ind w:right="-2"/>
      </w:pPr>
    </w:p>
    <w:p w14:paraId="1BE825BC" w14:textId="554E1323" w:rsidR="003B0A09" w:rsidRPr="003B0A09" w:rsidRDefault="003B0A09" w:rsidP="001E7AF2">
      <w:pPr>
        <w:numPr>
          <w:ilvl w:val="0"/>
          <w:numId w:val="36"/>
        </w:numPr>
        <w:tabs>
          <w:tab w:val="clear" w:pos="567"/>
        </w:tabs>
        <w:autoSpaceDE w:val="0"/>
        <w:autoSpaceDN w:val="0"/>
        <w:adjustRightInd w:val="0"/>
        <w:spacing w:line="240" w:lineRule="auto"/>
        <w:rPr>
          <w:szCs w:val="22"/>
        </w:rPr>
      </w:pPr>
      <w:r w:rsidRPr="003B0A09">
        <w:t>Ieteicamā deva bērniem un pusaudžiem ar ALK pozitīvu ALŠL vai ALK pozitīvu IMA ir 280 mg/m</w:t>
      </w:r>
      <w:r w:rsidRPr="003B0A09">
        <w:rPr>
          <w:vertAlign w:val="superscript"/>
        </w:rPr>
        <w:t>2</w:t>
      </w:r>
      <w:r w:rsidRPr="003B0A09">
        <w:t xml:space="preserve"> iekšķīgi divas reizes dienā. Ieteicamo devu aprēķinās bērna ārsts, un tā ir atkarīga no bērna </w:t>
      </w:r>
      <w:r w:rsidR="00D96FF0">
        <w:t>lieluma</w:t>
      </w:r>
      <w:r w:rsidRPr="003B0A09">
        <w:t xml:space="preserve"> </w:t>
      </w:r>
      <w:r w:rsidR="00D67A0D">
        <w:t>(</w:t>
      </w:r>
      <w:r w:rsidRPr="003B0A09">
        <w:t>ķermeņa virsmas laukuma (ĶVL)</w:t>
      </w:r>
      <w:r w:rsidR="00D67A0D">
        <w:t>)</w:t>
      </w:r>
      <w:r w:rsidRPr="003B0A09">
        <w:t>. Maksimālā dienas deva bērniem un pusaudžiem nedrīkst pārsniegt 1000 mg. XALKORI jālieto pieaugušo uzraudzībā.</w:t>
      </w:r>
    </w:p>
    <w:p w14:paraId="33FC5438" w14:textId="7EC76926" w:rsidR="003B0A09" w:rsidRPr="003B0A09" w:rsidRDefault="003B0A09" w:rsidP="001E7AF2">
      <w:pPr>
        <w:numPr>
          <w:ilvl w:val="0"/>
          <w:numId w:val="36"/>
        </w:numPr>
        <w:tabs>
          <w:tab w:val="clear" w:pos="567"/>
        </w:tabs>
        <w:autoSpaceDE w:val="0"/>
        <w:autoSpaceDN w:val="0"/>
        <w:adjustRightInd w:val="0"/>
        <w:spacing w:line="240" w:lineRule="auto"/>
      </w:pPr>
      <w:r w:rsidRPr="003B0A09">
        <w:t>Dodiet vienu ieteicamo devu no rīta un vienu vakarā.</w:t>
      </w:r>
    </w:p>
    <w:p w14:paraId="7237C7A6" w14:textId="162D99E7" w:rsidR="003B0A09" w:rsidRPr="003B0A09" w:rsidRDefault="003B0A09" w:rsidP="001E7AF2">
      <w:pPr>
        <w:numPr>
          <w:ilvl w:val="0"/>
          <w:numId w:val="36"/>
        </w:numPr>
        <w:tabs>
          <w:tab w:val="clear" w:pos="567"/>
        </w:tabs>
        <w:autoSpaceDE w:val="0"/>
        <w:autoSpaceDN w:val="0"/>
        <w:adjustRightInd w:val="0"/>
        <w:spacing w:line="240" w:lineRule="auto"/>
      </w:pPr>
      <w:r w:rsidRPr="003B0A09">
        <w:t>Dodiet granulas katru dienu apmēram vienā un tajā pašā laikā.</w:t>
      </w:r>
    </w:p>
    <w:p w14:paraId="60F32D4E" w14:textId="1CFD331A" w:rsidR="003B0A09" w:rsidRPr="003B0A09" w:rsidRDefault="003B0A09" w:rsidP="001E7AF2">
      <w:pPr>
        <w:numPr>
          <w:ilvl w:val="0"/>
          <w:numId w:val="36"/>
        </w:numPr>
        <w:tabs>
          <w:tab w:val="clear" w:pos="567"/>
        </w:tabs>
        <w:autoSpaceDE w:val="0"/>
        <w:autoSpaceDN w:val="0"/>
        <w:adjustRightInd w:val="0"/>
        <w:spacing w:line="240" w:lineRule="auto"/>
        <w:rPr>
          <w:szCs w:val="22"/>
        </w:rPr>
      </w:pPr>
      <w:r w:rsidRPr="003B0A09">
        <w:t>Granulas jāieliek mutē, un tās nedrīkst sasmalcināt, košļāt vai uzkaisīt uz ēdiena.</w:t>
      </w:r>
    </w:p>
    <w:p w14:paraId="6C1DE8DE" w14:textId="77777777" w:rsidR="003B0A09" w:rsidRPr="003B0A09" w:rsidRDefault="003B0A09" w:rsidP="001E7AF2">
      <w:pPr>
        <w:numPr>
          <w:ilvl w:val="0"/>
          <w:numId w:val="36"/>
        </w:numPr>
        <w:tabs>
          <w:tab w:val="clear" w:pos="567"/>
        </w:tabs>
        <w:autoSpaceDE w:val="0"/>
        <w:autoSpaceDN w:val="0"/>
        <w:adjustRightInd w:val="0"/>
        <w:spacing w:line="240" w:lineRule="auto"/>
        <w:rPr>
          <w:szCs w:val="22"/>
        </w:rPr>
      </w:pPr>
      <w:r w:rsidRPr="003B0A09">
        <w:t>Kapsulas apvalku nedrīkst norīt.</w:t>
      </w:r>
    </w:p>
    <w:p w14:paraId="527B7D31" w14:textId="77777777" w:rsidR="003B0A09" w:rsidRPr="003B0A09" w:rsidRDefault="003B0A09" w:rsidP="003B0A09">
      <w:pPr>
        <w:tabs>
          <w:tab w:val="clear" w:pos="567"/>
        </w:tabs>
        <w:autoSpaceDE w:val="0"/>
        <w:autoSpaceDN w:val="0"/>
        <w:adjustRightInd w:val="0"/>
        <w:spacing w:line="240" w:lineRule="auto"/>
        <w:ind w:left="360"/>
        <w:rPr>
          <w:szCs w:val="22"/>
          <w:lang w:val="en-GB"/>
        </w:rPr>
      </w:pPr>
    </w:p>
    <w:p w14:paraId="667E940B" w14:textId="77777777" w:rsidR="003B0A09" w:rsidRPr="003B0A09" w:rsidRDefault="003B0A09" w:rsidP="001E7AF2">
      <w:pPr>
        <w:numPr>
          <w:ilvl w:val="12"/>
          <w:numId w:val="36"/>
        </w:numPr>
        <w:tabs>
          <w:tab w:val="clear" w:pos="567"/>
        </w:tabs>
        <w:spacing w:line="240" w:lineRule="auto"/>
        <w:ind w:right="-2"/>
        <w:contextualSpacing/>
        <w:rPr>
          <w:b/>
          <w:bCs/>
        </w:rPr>
      </w:pPr>
      <w:r w:rsidRPr="003B0A09">
        <w:rPr>
          <w:b/>
        </w:rPr>
        <w:t xml:space="preserve">Lietošanas veids </w:t>
      </w:r>
    </w:p>
    <w:p w14:paraId="210262A2" w14:textId="3B3E562A" w:rsidR="003B0A09" w:rsidRPr="003B0A09" w:rsidRDefault="003B0A09" w:rsidP="003B0A09">
      <w:pPr>
        <w:tabs>
          <w:tab w:val="clear" w:pos="567"/>
        </w:tabs>
        <w:autoSpaceDE w:val="0"/>
        <w:autoSpaceDN w:val="0"/>
        <w:adjustRightInd w:val="0"/>
        <w:spacing w:line="240" w:lineRule="auto"/>
        <w:rPr>
          <w:szCs w:val="22"/>
        </w:rPr>
      </w:pPr>
      <w:r w:rsidRPr="003B0A09">
        <w:t>Sīkākus norādījumus par XALKORI granulu došanu pacientiem skat</w:t>
      </w:r>
      <w:r w:rsidR="00D67A0D">
        <w:t>īt</w:t>
      </w:r>
      <w:r w:rsidRPr="003B0A09">
        <w:t xml:space="preserve"> 7. punktā „Lietošanas norādījumi” šīs lietošanas instrukcijas beigās.</w:t>
      </w:r>
    </w:p>
    <w:p w14:paraId="738EA542" w14:textId="77777777" w:rsidR="003B0A09" w:rsidRPr="00122019" w:rsidRDefault="003B0A09" w:rsidP="003B0A09">
      <w:pPr>
        <w:numPr>
          <w:ilvl w:val="12"/>
          <w:numId w:val="0"/>
        </w:numPr>
        <w:tabs>
          <w:tab w:val="clear" w:pos="567"/>
        </w:tabs>
        <w:spacing w:line="240" w:lineRule="auto"/>
        <w:ind w:right="-2"/>
        <w:rPr>
          <w:highlight w:val="yellow"/>
        </w:rPr>
      </w:pPr>
    </w:p>
    <w:p w14:paraId="4266CEF6" w14:textId="565F3C4D" w:rsidR="003B0A09" w:rsidRPr="003B0A09" w:rsidRDefault="003B0A09" w:rsidP="001E7AF2">
      <w:pPr>
        <w:numPr>
          <w:ilvl w:val="0"/>
          <w:numId w:val="36"/>
        </w:numPr>
        <w:tabs>
          <w:tab w:val="clear" w:pos="567"/>
        </w:tabs>
        <w:spacing w:line="240" w:lineRule="auto"/>
        <w:ind w:right="-2"/>
        <w:contextualSpacing/>
      </w:pPr>
      <w:r w:rsidRPr="003B0A09">
        <w:t xml:space="preserve">Turiet kapsulu tā, lai uzraksts </w:t>
      </w:r>
      <w:r w:rsidR="00D67A0D">
        <w:t>“</w:t>
      </w:r>
      <w:r w:rsidRPr="003B0A09">
        <w:t>Pfizer” atrodas augšpusē, un viegli uzsitiet pa kapsulu, lai pārliecinātos, ka visas granulas atrodas kapsulas apakšdaļā.</w:t>
      </w:r>
    </w:p>
    <w:p w14:paraId="7D1E821D" w14:textId="77777777" w:rsidR="003B0A09" w:rsidRPr="003B0A09" w:rsidRDefault="003B0A09" w:rsidP="001E7AF2">
      <w:pPr>
        <w:numPr>
          <w:ilvl w:val="0"/>
          <w:numId w:val="36"/>
        </w:numPr>
        <w:tabs>
          <w:tab w:val="clear" w:pos="567"/>
        </w:tabs>
        <w:spacing w:line="240" w:lineRule="auto"/>
        <w:ind w:right="-2"/>
        <w:contextualSpacing/>
      </w:pPr>
      <w:r w:rsidRPr="003B0A09">
        <w:t>Viegli saspiediet kapsulas apakšējo galu.</w:t>
      </w:r>
    </w:p>
    <w:p w14:paraId="16728F12" w14:textId="77777777" w:rsidR="003B0A09" w:rsidRPr="003B0A09" w:rsidRDefault="003B0A09" w:rsidP="001E7AF2">
      <w:pPr>
        <w:numPr>
          <w:ilvl w:val="0"/>
          <w:numId w:val="36"/>
        </w:numPr>
        <w:tabs>
          <w:tab w:val="clear" w:pos="567"/>
        </w:tabs>
        <w:spacing w:line="240" w:lineRule="auto"/>
        <w:ind w:right="-2"/>
        <w:contextualSpacing/>
      </w:pPr>
      <w:r w:rsidRPr="003B0A09">
        <w:t>Pagriežot noņemiet kapsulas augšdaļu.</w:t>
      </w:r>
    </w:p>
    <w:p w14:paraId="43E754D2" w14:textId="72E1740A" w:rsidR="003B0A09" w:rsidRPr="003B0A09" w:rsidRDefault="003B0A09" w:rsidP="001E7AF2">
      <w:pPr>
        <w:numPr>
          <w:ilvl w:val="0"/>
          <w:numId w:val="36"/>
        </w:numPr>
        <w:tabs>
          <w:tab w:val="clear" w:pos="567"/>
        </w:tabs>
        <w:autoSpaceDE w:val="0"/>
        <w:autoSpaceDN w:val="0"/>
        <w:adjustRightInd w:val="0"/>
        <w:spacing w:line="240" w:lineRule="auto"/>
        <w:rPr>
          <w:szCs w:val="22"/>
        </w:rPr>
      </w:pPr>
      <w:r w:rsidRPr="003B0A09">
        <w:t>Ieberiet granulas tieši bērna mutē VAI ieberiet granulas karotē vai zāļu trauciņā un pēc tam bērna mutē.</w:t>
      </w:r>
    </w:p>
    <w:p w14:paraId="1CADC75F" w14:textId="77777777" w:rsidR="003B0A09" w:rsidRPr="003B0A09" w:rsidRDefault="003B0A09" w:rsidP="001E7AF2">
      <w:pPr>
        <w:numPr>
          <w:ilvl w:val="0"/>
          <w:numId w:val="36"/>
        </w:numPr>
        <w:tabs>
          <w:tab w:val="clear" w:pos="567"/>
        </w:tabs>
        <w:autoSpaceDE w:val="0"/>
        <w:autoSpaceDN w:val="0"/>
        <w:adjustRightInd w:val="0"/>
        <w:spacing w:line="240" w:lineRule="auto"/>
        <w:rPr>
          <w:szCs w:val="22"/>
        </w:rPr>
      </w:pPr>
      <w:r w:rsidRPr="003B0A09">
        <w:t>Viegli uzsitiet pa attaisīto kapsulu, lai pārliecinātos, ka ir iedotas visas granulas.</w:t>
      </w:r>
    </w:p>
    <w:p w14:paraId="51C63B23" w14:textId="2FD4B363" w:rsidR="003B0A09" w:rsidRPr="003B0A09" w:rsidRDefault="003B0A09" w:rsidP="001E7AF2">
      <w:pPr>
        <w:numPr>
          <w:ilvl w:val="0"/>
          <w:numId w:val="36"/>
        </w:numPr>
        <w:tabs>
          <w:tab w:val="clear" w:pos="567"/>
        </w:tabs>
        <w:autoSpaceDE w:val="0"/>
        <w:autoSpaceDN w:val="0"/>
        <w:adjustRightInd w:val="0"/>
        <w:spacing w:line="240" w:lineRule="auto"/>
        <w:rPr>
          <w:szCs w:val="22"/>
        </w:rPr>
      </w:pPr>
      <w:r w:rsidRPr="003B0A09">
        <w:t xml:space="preserve">Ja visu devu nevar </w:t>
      </w:r>
      <w:r w:rsidR="00D67A0D">
        <w:t>izlietot</w:t>
      </w:r>
      <w:r w:rsidRPr="003B0A09">
        <w:t xml:space="preserve"> vienā reizē, dodiet to pa daļām, līdz ir izlietota visa deva.</w:t>
      </w:r>
    </w:p>
    <w:p w14:paraId="3CD78D53" w14:textId="77777777" w:rsidR="003B0A09" w:rsidRPr="003B0A09" w:rsidRDefault="003B0A09" w:rsidP="001E7AF2">
      <w:pPr>
        <w:numPr>
          <w:ilvl w:val="0"/>
          <w:numId w:val="40"/>
        </w:numPr>
        <w:tabs>
          <w:tab w:val="clear" w:pos="567"/>
        </w:tabs>
        <w:spacing w:line="240" w:lineRule="auto"/>
        <w:ind w:right="-2"/>
        <w:contextualSpacing/>
      </w:pPr>
      <w:r w:rsidRPr="003B0A09">
        <w:t>Tūlīt pēc zāļu lietošanas iedodiet padzerties ūdeni, lai pārliecinātos, ka visas granulas ir norītas.</w:t>
      </w:r>
    </w:p>
    <w:p w14:paraId="34557A4D" w14:textId="77777777" w:rsidR="003B0A09" w:rsidRPr="003B0A09" w:rsidRDefault="003B0A09" w:rsidP="001E7AF2">
      <w:pPr>
        <w:numPr>
          <w:ilvl w:val="0"/>
          <w:numId w:val="40"/>
        </w:numPr>
        <w:tabs>
          <w:tab w:val="clear" w:pos="567"/>
        </w:tabs>
        <w:spacing w:line="240" w:lineRule="auto"/>
        <w:ind w:right="-2"/>
        <w:contextualSpacing/>
      </w:pPr>
      <w:r w:rsidRPr="003B0A09">
        <w:t>Pēc granulu norīšanas var dot citus šķidrumus vai ēdienu, izņemot greipfrūtu sulu un greipfrūtu.</w:t>
      </w:r>
    </w:p>
    <w:p w14:paraId="4E41AAF2" w14:textId="77777777" w:rsidR="003B0A09" w:rsidRPr="00122019" w:rsidRDefault="003B0A09" w:rsidP="003B0A09">
      <w:pPr>
        <w:numPr>
          <w:ilvl w:val="12"/>
          <w:numId w:val="0"/>
        </w:numPr>
        <w:tabs>
          <w:tab w:val="clear" w:pos="567"/>
        </w:tabs>
        <w:spacing w:line="240" w:lineRule="auto"/>
        <w:ind w:right="-2"/>
      </w:pPr>
    </w:p>
    <w:p w14:paraId="4847F0FD" w14:textId="77777777" w:rsidR="003B0A09" w:rsidRPr="003B0A09" w:rsidRDefault="003B0A09" w:rsidP="003B0A09">
      <w:pPr>
        <w:tabs>
          <w:tab w:val="clear" w:pos="567"/>
        </w:tabs>
        <w:autoSpaceDE w:val="0"/>
        <w:autoSpaceDN w:val="0"/>
        <w:adjustRightInd w:val="0"/>
        <w:spacing w:line="240" w:lineRule="auto"/>
        <w:rPr>
          <w:szCs w:val="22"/>
        </w:rPr>
      </w:pPr>
      <w:r w:rsidRPr="003B0A09">
        <w:t>Ja nepieciešams, Jūsu ārsts var izlemt samazināt iekšķīgi lietojamo devu. Jūsu ārsts var nolemt pilnīgi pārtraukt ārstēšanu ar XALKORI, ja nepanesat šīs zāles.</w:t>
      </w:r>
    </w:p>
    <w:p w14:paraId="0AF4E30B" w14:textId="77777777" w:rsidR="003B0A09" w:rsidRPr="00122019" w:rsidRDefault="003B0A09" w:rsidP="003B0A09">
      <w:pPr>
        <w:tabs>
          <w:tab w:val="clear" w:pos="567"/>
        </w:tabs>
        <w:autoSpaceDE w:val="0"/>
        <w:autoSpaceDN w:val="0"/>
        <w:adjustRightInd w:val="0"/>
        <w:spacing w:line="240" w:lineRule="auto"/>
      </w:pPr>
    </w:p>
    <w:p w14:paraId="6FB6DB42" w14:textId="77777777" w:rsidR="003B0A09" w:rsidRPr="003B0A09" w:rsidRDefault="003B0A09" w:rsidP="003B0A09">
      <w:pPr>
        <w:numPr>
          <w:ilvl w:val="12"/>
          <w:numId w:val="0"/>
        </w:numPr>
        <w:tabs>
          <w:tab w:val="clear" w:pos="567"/>
        </w:tabs>
        <w:spacing w:line="240" w:lineRule="auto"/>
        <w:ind w:right="-2"/>
        <w:outlineLvl w:val="0"/>
      </w:pPr>
      <w:r w:rsidRPr="003B0A09">
        <w:rPr>
          <w:b/>
        </w:rPr>
        <w:t>Ja esat lietojis(-usi) XALKORI vairāk nekā noteikts</w:t>
      </w:r>
    </w:p>
    <w:p w14:paraId="55067101" w14:textId="6D3118E4" w:rsidR="003B0A09" w:rsidRPr="003B0A09" w:rsidRDefault="003B0A09" w:rsidP="003B0A09">
      <w:pPr>
        <w:numPr>
          <w:ilvl w:val="12"/>
          <w:numId w:val="0"/>
        </w:numPr>
        <w:tabs>
          <w:tab w:val="clear" w:pos="567"/>
        </w:tabs>
        <w:spacing w:line="240" w:lineRule="auto"/>
        <w:ind w:right="-2"/>
      </w:pPr>
      <w:r w:rsidRPr="003B0A09">
        <w:t>Ja nejauši esat lietojis vairāk kapsulu nekā nepieciešams, nekavējoties sazinieties ar savu ārstu vai farmaceitu. Jums var būt nepieciešama medicīniskā palīdzība.</w:t>
      </w:r>
    </w:p>
    <w:p w14:paraId="732A2148" w14:textId="77777777" w:rsidR="003B0A09" w:rsidRPr="00122019" w:rsidRDefault="003B0A09" w:rsidP="003B0A09">
      <w:pPr>
        <w:numPr>
          <w:ilvl w:val="12"/>
          <w:numId w:val="0"/>
        </w:numPr>
        <w:tabs>
          <w:tab w:val="clear" w:pos="567"/>
        </w:tabs>
        <w:spacing w:line="240" w:lineRule="auto"/>
      </w:pPr>
    </w:p>
    <w:p w14:paraId="324BB2E8" w14:textId="5EF09C13" w:rsidR="003B0A09" w:rsidRPr="003B0A09" w:rsidRDefault="003B0A09" w:rsidP="003B0A09">
      <w:pPr>
        <w:numPr>
          <w:ilvl w:val="12"/>
          <w:numId w:val="0"/>
        </w:numPr>
        <w:tabs>
          <w:tab w:val="clear" w:pos="567"/>
        </w:tabs>
        <w:spacing w:line="240" w:lineRule="auto"/>
        <w:ind w:right="-2"/>
        <w:outlineLvl w:val="0"/>
        <w:rPr>
          <w:b/>
        </w:rPr>
      </w:pPr>
      <w:r w:rsidRPr="003B0A09">
        <w:rPr>
          <w:b/>
        </w:rPr>
        <w:t>Ja esat aizmirsis lietot XALKORI</w:t>
      </w:r>
    </w:p>
    <w:p w14:paraId="1D1B298D" w14:textId="1847E210" w:rsidR="003B0A09" w:rsidRPr="003B0A09" w:rsidRDefault="003B0A09" w:rsidP="003B0A09">
      <w:pPr>
        <w:tabs>
          <w:tab w:val="clear" w:pos="567"/>
        </w:tabs>
        <w:autoSpaceDE w:val="0"/>
        <w:autoSpaceDN w:val="0"/>
        <w:adjustRightInd w:val="0"/>
        <w:spacing w:line="240" w:lineRule="auto"/>
      </w:pPr>
      <w:r w:rsidRPr="003B0A09">
        <w:t>Ja esat aizmirsis lietot kapsulu, tālākā rīcība ir atkarīga no tā, pēc cik ilga laika jālieto nākamā deva.</w:t>
      </w:r>
    </w:p>
    <w:p w14:paraId="3615D3B3" w14:textId="77777777" w:rsidR="003B0A09" w:rsidRPr="003B0A09" w:rsidRDefault="003B0A09" w:rsidP="001E7AF2">
      <w:pPr>
        <w:numPr>
          <w:ilvl w:val="0"/>
          <w:numId w:val="36"/>
        </w:numPr>
        <w:tabs>
          <w:tab w:val="clear" w:pos="567"/>
        </w:tabs>
        <w:autoSpaceDE w:val="0"/>
        <w:autoSpaceDN w:val="0"/>
        <w:adjustRightInd w:val="0"/>
        <w:spacing w:line="240" w:lineRule="auto"/>
      </w:pPr>
      <w:r w:rsidRPr="003B0A09">
        <w:t xml:space="preserve">Ja līdz nākamajai devai ir </w:t>
      </w:r>
      <w:r w:rsidRPr="003B0A09">
        <w:rPr>
          <w:b/>
        </w:rPr>
        <w:t>6</w:t>
      </w:r>
      <w:r w:rsidRPr="00974124">
        <w:rPr>
          <w:b/>
          <w:szCs w:val="22"/>
        </w:rPr>
        <w:t> </w:t>
      </w:r>
      <w:r w:rsidRPr="003B0A09">
        <w:rPr>
          <w:b/>
        </w:rPr>
        <w:t>stundas vai vairāk</w:t>
      </w:r>
      <w:r w:rsidRPr="003B0A09">
        <w:t>, lietojiet izlaisto kapsulu, tiklīdz atceraties. Nākamo kapsulu lietojiet parastajā laikā.</w:t>
      </w:r>
    </w:p>
    <w:p w14:paraId="7E674CD2" w14:textId="77777777" w:rsidR="003B0A09" w:rsidRPr="003B0A09" w:rsidRDefault="003B0A09" w:rsidP="001E7AF2">
      <w:pPr>
        <w:numPr>
          <w:ilvl w:val="0"/>
          <w:numId w:val="36"/>
        </w:numPr>
        <w:tabs>
          <w:tab w:val="clear" w:pos="567"/>
        </w:tabs>
        <w:autoSpaceDE w:val="0"/>
        <w:autoSpaceDN w:val="0"/>
        <w:adjustRightInd w:val="0"/>
        <w:spacing w:line="240" w:lineRule="auto"/>
      </w:pPr>
      <w:r w:rsidRPr="003B0A09">
        <w:t xml:space="preserve">Ja līdz nākamajai devai ir palicis </w:t>
      </w:r>
      <w:r w:rsidRPr="003B0A09">
        <w:rPr>
          <w:b/>
        </w:rPr>
        <w:t>mazāk par 6</w:t>
      </w:r>
      <w:r w:rsidRPr="00974124">
        <w:rPr>
          <w:b/>
          <w:szCs w:val="22"/>
        </w:rPr>
        <w:t> </w:t>
      </w:r>
      <w:r w:rsidRPr="003B0A09">
        <w:rPr>
          <w:b/>
        </w:rPr>
        <w:t>stundām</w:t>
      </w:r>
      <w:r w:rsidRPr="003B0A09">
        <w:t>, izlaidiet aizmirsto kapsulu. Nākamo kapsulu lietojiet parastajā laikā.</w:t>
      </w:r>
    </w:p>
    <w:p w14:paraId="5BFB097A" w14:textId="77777777" w:rsidR="003B0A09" w:rsidRPr="003B0A09" w:rsidRDefault="003B0A09" w:rsidP="003B0A09">
      <w:pPr>
        <w:tabs>
          <w:tab w:val="clear" w:pos="567"/>
        </w:tabs>
        <w:autoSpaceDE w:val="0"/>
        <w:autoSpaceDN w:val="0"/>
        <w:adjustRightInd w:val="0"/>
        <w:spacing w:line="240" w:lineRule="auto"/>
        <w:rPr>
          <w:lang w:val="en-GB"/>
        </w:rPr>
      </w:pPr>
    </w:p>
    <w:p w14:paraId="48A76A75" w14:textId="18E07721" w:rsidR="003B0A09" w:rsidRPr="003B0A09" w:rsidRDefault="003B0A09" w:rsidP="003B0A09">
      <w:pPr>
        <w:tabs>
          <w:tab w:val="clear" w:pos="567"/>
        </w:tabs>
        <w:autoSpaceDE w:val="0"/>
        <w:autoSpaceDN w:val="0"/>
        <w:adjustRightInd w:val="0"/>
        <w:spacing w:line="240" w:lineRule="auto"/>
      </w:pPr>
      <w:r w:rsidRPr="003B0A09">
        <w:lastRenderedPageBreak/>
        <w:t>Nākošajā vizītē pie ārsta pastāstiet par izlaisto devu.</w:t>
      </w:r>
    </w:p>
    <w:p w14:paraId="59ABDBE0" w14:textId="77777777" w:rsidR="003B0A09" w:rsidRPr="003B0A09" w:rsidRDefault="003B0A09" w:rsidP="003B0A09">
      <w:pPr>
        <w:tabs>
          <w:tab w:val="clear" w:pos="567"/>
        </w:tabs>
        <w:autoSpaceDE w:val="0"/>
        <w:autoSpaceDN w:val="0"/>
        <w:adjustRightInd w:val="0"/>
        <w:spacing w:line="240" w:lineRule="auto"/>
        <w:rPr>
          <w:lang w:val="en-GB"/>
        </w:rPr>
      </w:pPr>
    </w:p>
    <w:p w14:paraId="311F0441" w14:textId="77777777" w:rsidR="003B0A09" w:rsidRPr="003B0A09" w:rsidRDefault="003B0A09" w:rsidP="003B0A09">
      <w:pPr>
        <w:tabs>
          <w:tab w:val="clear" w:pos="567"/>
        </w:tabs>
        <w:autoSpaceDE w:val="0"/>
        <w:autoSpaceDN w:val="0"/>
        <w:adjustRightInd w:val="0"/>
        <w:spacing w:line="240" w:lineRule="auto"/>
      </w:pPr>
      <w:r w:rsidRPr="003B0A09">
        <w:t>Nelietojiet dubultu devu, lai aizvietotu aizmirsto kapsulu.</w:t>
      </w:r>
    </w:p>
    <w:p w14:paraId="0DF31053" w14:textId="77777777" w:rsidR="003B0A09" w:rsidRPr="003B0A09" w:rsidRDefault="003B0A09" w:rsidP="003B0A09">
      <w:pPr>
        <w:tabs>
          <w:tab w:val="clear" w:pos="567"/>
        </w:tabs>
        <w:autoSpaceDE w:val="0"/>
        <w:autoSpaceDN w:val="0"/>
        <w:adjustRightInd w:val="0"/>
        <w:spacing w:line="240" w:lineRule="auto"/>
        <w:rPr>
          <w:lang w:val="en-GB"/>
        </w:rPr>
      </w:pPr>
    </w:p>
    <w:p w14:paraId="40C60A68" w14:textId="77777777" w:rsidR="003B0A09" w:rsidRPr="003B0A09" w:rsidRDefault="003B0A09" w:rsidP="003B0A09">
      <w:pPr>
        <w:tabs>
          <w:tab w:val="clear" w:pos="567"/>
        </w:tabs>
        <w:autoSpaceDE w:val="0"/>
        <w:autoSpaceDN w:val="0"/>
        <w:adjustRightInd w:val="0"/>
        <w:spacing w:line="240" w:lineRule="auto"/>
      </w:pPr>
      <w:r w:rsidRPr="003B0A09">
        <w:t>Ja Jums rodas vemšana pēc XALKORI devas lietošanas, nelietojiet papildu devu, bet lietojiet nākamo devu parastajā laikā.</w:t>
      </w:r>
    </w:p>
    <w:p w14:paraId="088A11D9" w14:textId="77777777" w:rsidR="003B0A09" w:rsidRPr="003B0A09" w:rsidRDefault="003B0A09" w:rsidP="003B0A09">
      <w:pPr>
        <w:numPr>
          <w:ilvl w:val="12"/>
          <w:numId w:val="0"/>
        </w:numPr>
        <w:tabs>
          <w:tab w:val="clear" w:pos="567"/>
        </w:tabs>
        <w:spacing w:line="240" w:lineRule="auto"/>
        <w:ind w:right="-2"/>
        <w:outlineLvl w:val="0"/>
        <w:rPr>
          <w:lang w:val="en-GB"/>
        </w:rPr>
      </w:pPr>
    </w:p>
    <w:p w14:paraId="33DB720C" w14:textId="77777777" w:rsidR="003B0A09" w:rsidRPr="003B0A09" w:rsidRDefault="003B0A09" w:rsidP="003B0A09">
      <w:pPr>
        <w:keepNext/>
        <w:numPr>
          <w:ilvl w:val="12"/>
          <w:numId w:val="0"/>
        </w:numPr>
        <w:tabs>
          <w:tab w:val="clear" w:pos="567"/>
        </w:tabs>
        <w:spacing w:line="240" w:lineRule="auto"/>
        <w:ind w:right="-2"/>
        <w:outlineLvl w:val="0"/>
        <w:rPr>
          <w:b/>
        </w:rPr>
      </w:pPr>
      <w:r w:rsidRPr="003B0A09">
        <w:rPr>
          <w:b/>
        </w:rPr>
        <w:t>Ja pārtraucat lietot XALKORI</w:t>
      </w:r>
    </w:p>
    <w:p w14:paraId="04B30364" w14:textId="77777777" w:rsidR="003B0A09" w:rsidRPr="003B0A09" w:rsidRDefault="003B0A09" w:rsidP="003B0A09">
      <w:pPr>
        <w:keepNext/>
        <w:numPr>
          <w:ilvl w:val="12"/>
          <w:numId w:val="0"/>
        </w:numPr>
        <w:tabs>
          <w:tab w:val="clear" w:pos="567"/>
        </w:tabs>
        <w:spacing w:line="240" w:lineRule="auto"/>
        <w:ind w:right="-29"/>
      </w:pPr>
      <w:r w:rsidRPr="003B0A09">
        <w:t>Svarīgi XALKORI lietot katru dienu — tik ilgi, cik ārsts Jums parakstījis. Ja nevarat lietot šīs zāles atbilstoši ārsta norādījumiem vai Jums šķiet, ka ārstēšana vairs nav nepieciešama, nekavējoties sazinieties ar savu ārstu.</w:t>
      </w:r>
    </w:p>
    <w:p w14:paraId="6295BC50" w14:textId="77777777" w:rsidR="003B0A09" w:rsidRPr="00122019" w:rsidRDefault="003B0A09" w:rsidP="003B0A09">
      <w:pPr>
        <w:numPr>
          <w:ilvl w:val="12"/>
          <w:numId w:val="0"/>
        </w:numPr>
        <w:tabs>
          <w:tab w:val="clear" w:pos="567"/>
        </w:tabs>
        <w:spacing w:line="240" w:lineRule="auto"/>
        <w:ind w:right="-2"/>
        <w:outlineLvl w:val="0"/>
      </w:pPr>
    </w:p>
    <w:p w14:paraId="2566309E" w14:textId="77777777" w:rsidR="003B0A09" w:rsidRPr="003B0A09" w:rsidRDefault="003B0A09" w:rsidP="003B0A09">
      <w:pPr>
        <w:numPr>
          <w:ilvl w:val="12"/>
          <w:numId w:val="0"/>
        </w:numPr>
        <w:tabs>
          <w:tab w:val="clear" w:pos="567"/>
        </w:tabs>
        <w:spacing w:line="240" w:lineRule="auto"/>
        <w:ind w:right="-2"/>
        <w:outlineLvl w:val="0"/>
      </w:pPr>
      <w:r w:rsidRPr="003B0A09">
        <w:t>Ja Jums ir kādi jautājumi par šo zāļu lietošanu, jautājiet ārstam vai farmaceitam.</w:t>
      </w:r>
    </w:p>
    <w:p w14:paraId="5C63D1EC" w14:textId="77777777" w:rsidR="003B0A09" w:rsidRPr="00122019" w:rsidRDefault="003B0A09" w:rsidP="003B0A09">
      <w:pPr>
        <w:numPr>
          <w:ilvl w:val="12"/>
          <w:numId w:val="0"/>
        </w:numPr>
        <w:tabs>
          <w:tab w:val="clear" w:pos="567"/>
        </w:tabs>
        <w:spacing w:line="240" w:lineRule="auto"/>
        <w:ind w:right="-2"/>
        <w:outlineLvl w:val="0"/>
      </w:pPr>
    </w:p>
    <w:p w14:paraId="7C79313C" w14:textId="77777777" w:rsidR="003B0A09" w:rsidRPr="00122019" w:rsidRDefault="003B0A09" w:rsidP="003B0A09">
      <w:pPr>
        <w:numPr>
          <w:ilvl w:val="12"/>
          <w:numId w:val="0"/>
        </w:numPr>
        <w:tabs>
          <w:tab w:val="clear" w:pos="567"/>
        </w:tabs>
        <w:spacing w:line="240" w:lineRule="auto"/>
        <w:ind w:right="-2"/>
        <w:outlineLvl w:val="0"/>
      </w:pPr>
    </w:p>
    <w:p w14:paraId="5062B738" w14:textId="77777777" w:rsidR="003B0A09" w:rsidRPr="003B0A09" w:rsidRDefault="003B0A09" w:rsidP="003B0A09">
      <w:pPr>
        <w:keepNext/>
        <w:numPr>
          <w:ilvl w:val="12"/>
          <w:numId w:val="0"/>
        </w:numPr>
        <w:tabs>
          <w:tab w:val="clear" w:pos="567"/>
        </w:tabs>
        <w:spacing w:line="240" w:lineRule="auto"/>
        <w:ind w:left="567" w:hanging="567"/>
      </w:pPr>
      <w:r w:rsidRPr="003B0A09">
        <w:rPr>
          <w:b/>
        </w:rPr>
        <w:t>4.</w:t>
      </w:r>
      <w:r w:rsidRPr="003B0A09">
        <w:rPr>
          <w:b/>
        </w:rPr>
        <w:tab/>
        <w:t>Iespējamās blakusparādības</w:t>
      </w:r>
    </w:p>
    <w:p w14:paraId="761BB2E3" w14:textId="77777777" w:rsidR="003B0A09" w:rsidRPr="00122019" w:rsidRDefault="003B0A09" w:rsidP="003B0A09">
      <w:pPr>
        <w:numPr>
          <w:ilvl w:val="12"/>
          <w:numId w:val="0"/>
        </w:numPr>
        <w:tabs>
          <w:tab w:val="clear" w:pos="567"/>
        </w:tabs>
        <w:spacing w:line="240" w:lineRule="auto"/>
        <w:ind w:right="-29"/>
      </w:pPr>
    </w:p>
    <w:p w14:paraId="1FAA9C9D" w14:textId="77777777" w:rsidR="003B0A09" w:rsidRPr="003B0A09" w:rsidRDefault="003B0A09" w:rsidP="003B0A09">
      <w:pPr>
        <w:numPr>
          <w:ilvl w:val="12"/>
          <w:numId w:val="0"/>
        </w:numPr>
        <w:tabs>
          <w:tab w:val="clear" w:pos="567"/>
        </w:tabs>
        <w:spacing w:line="240" w:lineRule="auto"/>
        <w:ind w:right="-29"/>
      </w:pPr>
      <w:r w:rsidRPr="003B0A09">
        <w:t>Tāpat kā visas zāles, šīs zāles var izraisīt blakusparādības, kaut arī ne visiem tās izpaužas.</w:t>
      </w:r>
    </w:p>
    <w:p w14:paraId="6F46E71C" w14:textId="77777777" w:rsidR="003B0A09" w:rsidRPr="00122019" w:rsidRDefault="003B0A09" w:rsidP="003B0A09">
      <w:pPr>
        <w:tabs>
          <w:tab w:val="clear" w:pos="567"/>
        </w:tabs>
        <w:spacing w:line="240" w:lineRule="auto"/>
      </w:pPr>
    </w:p>
    <w:p w14:paraId="0E1D003B" w14:textId="77777777" w:rsidR="003B0A09" w:rsidRPr="003B0A09" w:rsidRDefault="003B0A09" w:rsidP="003B0A09">
      <w:pPr>
        <w:tabs>
          <w:tab w:val="clear" w:pos="567"/>
        </w:tabs>
        <w:spacing w:line="240" w:lineRule="auto"/>
      </w:pPr>
      <w:r w:rsidRPr="003B0A09">
        <w:t>Ja Jums rodas jebkādas blakusparādības, konsultējieties ar ārstu, farmaceitu vai medmāsu. Tas attiecas arī uz iespējamām blakusparādībām, kas nav minētas šajā instrukcijā.</w:t>
      </w:r>
    </w:p>
    <w:p w14:paraId="099E9002" w14:textId="77777777" w:rsidR="003B0A09" w:rsidRPr="00122019" w:rsidRDefault="003B0A09" w:rsidP="003B0A09">
      <w:pPr>
        <w:tabs>
          <w:tab w:val="clear" w:pos="567"/>
        </w:tabs>
        <w:spacing w:line="240" w:lineRule="auto"/>
      </w:pPr>
    </w:p>
    <w:p w14:paraId="23075586" w14:textId="77777777" w:rsidR="003B0A09" w:rsidRPr="003B0A09" w:rsidRDefault="003B0A09" w:rsidP="003B0A09">
      <w:pPr>
        <w:tabs>
          <w:tab w:val="clear" w:pos="567"/>
        </w:tabs>
        <w:spacing w:line="240" w:lineRule="auto"/>
        <w:rPr>
          <w:szCs w:val="22"/>
        </w:rPr>
      </w:pPr>
      <w:r w:rsidRPr="003B0A09">
        <w:t>Lai gan ne visas nevēlamās blakusparādības, kas tika noteiktas pieaugušajiem ar nesīkšūnu plaušu vēzi (NSŠPV), ir novērotas bērniem un pusaudžiem ar ALŠL vai IMA, jāņem vērā, ka bērniem ar ALŠL vai IMA var izpausties tās pašas blakusparādības, kādas bija pieaugušajiem pacientiem ar plaušu vēzi.</w:t>
      </w:r>
    </w:p>
    <w:p w14:paraId="6B68C361" w14:textId="77777777" w:rsidR="003B0A09" w:rsidRPr="00122019" w:rsidRDefault="003B0A09" w:rsidP="003B0A09">
      <w:pPr>
        <w:tabs>
          <w:tab w:val="clear" w:pos="567"/>
        </w:tabs>
        <w:spacing w:line="240" w:lineRule="auto"/>
        <w:rPr>
          <w:szCs w:val="22"/>
        </w:rPr>
      </w:pPr>
    </w:p>
    <w:p w14:paraId="2D1C47F1" w14:textId="3DCB0AE6" w:rsidR="003B0A09" w:rsidRPr="003B0A09" w:rsidRDefault="003B0A09" w:rsidP="003B0A09">
      <w:pPr>
        <w:tabs>
          <w:tab w:val="clear" w:pos="567"/>
        </w:tabs>
        <w:spacing w:line="240" w:lineRule="auto"/>
      </w:pPr>
      <w:r w:rsidRPr="003B0A09">
        <w:t xml:space="preserve">Dažas blakusparādības var būt smagas. Jums nekavējoties jāsazinās ar savu ārstu, ja Jums ir kāda no zemāk minētajām smagajām blakusparādībām (skatīt arī 2. punktu </w:t>
      </w:r>
      <w:r w:rsidR="00292924">
        <w:t>“</w:t>
      </w:r>
      <w:r w:rsidRPr="003B0A09">
        <w:t>Kas Jums jāzina pirms XALKORI lietošanas”).</w:t>
      </w:r>
    </w:p>
    <w:p w14:paraId="3100AB03" w14:textId="77777777" w:rsidR="003B0A09" w:rsidRPr="00122019" w:rsidRDefault="003B0A09" w:rsidP="003B0A09">
      <w:pPr>
        <w:tabs>
          <w:tab w:val="clear" w:pos="567"/>
        </w:tabs>
        <w:spacing w:line="240" w:lineRule="auto"/>
      </w:pPr>
    </w:p>
    <w:p w14:paraId="01AD705B" w14:textId="77777777" w:rsidR="003B0A09" w:rsidRPr="003B0A09" w:rsidRDefault="003B0A09" w:rsidP="001E7AF2">
      <w:pPr>
        <w:numPr>
          <w:ilvl w:val="0"/>
          <w:numId w:val="27"/>
        </w:numPr>
        <w:tabs>
          <w:tab w:val="clear" w:pos="567"/>
        </w:tabs>
        <w:spacing w:line="240" w:lineRule="auto"/>
        <w:rPr>
          <w:b/>
        </w:rPr>
      </w:pPr>
      <w:r w:rsidRPr="003B0A09">
        <w:rPr>
          <w:b/>
        </w:rPr>
        <w:t>Aknu mazspēja</w:t>
      </w:r>
    </w:p>
    <w:p w14:paraId="75BBF380" w14:textId="44B9D535" w:rsidR="003B0A09" w:rsidRPr="003B0A09" w:rsidRDefault="003B0A09" w:rsidP="003B0A09">
      <w:pPr>
        <w:tabs>
          <w:tab w:val="clear" w:pos="567"/>
        </w:tabs>
        <w:spacing w:line="240" w:lineRule="auto"/>
        <w:ind w:left="780"/>
      </w:pPr>
      <w:r w:rsidRPr="003B0A09">
        <w:t>Nekavējoties pastāstiet ārstam, ja Jūs jūtaties vairāk noguris nekā parasti, ja Jūsu āda un acu baltumi paliek dzelteni, urīns kļūst tumšs vai brūns (tējas krāsā), ja Jums ir slikta dūša, vemšana vai samazināta apetīte, ja Jums ir sāpes vēdera labajā pusē, ja Jums ir nieze vai, ja Jums zilumi rodas vieglāk nekā parasti. Jūsu ārsts var veikt asins analīzes, lai pārbaudītu Jūsu aknu darbību, un, ja rezultāti ir izmainīti, Jūsu ārsts var izlemt samazināt XALKORI devu vai pārtraukt Jūsu ārstēšanu.</w:t>
      </w:r>
    </w:p>
    <w:p w14:paraId="4679684B" w14:textId="77777777" w:rsidR="003B0A09" w:rsidRPr="00122019" w:rsidRDefault="003B0A09" w:rsidP="003B0A09">
      <w:pPr>
        <w:tabs>
          <w:tab w:val="clear" w:pos="567"/>
        </w:tabs>
        <w:spacing w:line="240" w:lineRule="auto"/>
        <w:ind w:left="780"/>
      </w:pPr>
    </w:p>
    <w:p w14:paraId="3AA2DA4A" w14:textId="77777777" w:rsidR="003B0A09" w:rsidRPr="003B0A09" w:rsidRDefault="003B0A09" w:rsidP="001E7AF2">
      <w:pPr>
        <w:numPr>
          <w:ilvl w:val="0"/>
          <w:numId w:val="27"/>
        </w:numPr>
        <w:tabs>
          <w:tab w:val="clear" w:pos="567"/>
        </w:tabs>
        <w:spacing w:line="240" w:lineRule="auto"/>
        <w:rPr>
          <w:b/>
        </w:rPr>
      </w:pPr>
      <w:r w:rsidRPr="003B0A09">
        <w:rPr>
          <w:b/>
        </w:rPr>
        <w:t>Iekaisums plaušās</w:t>
      </w:r>
    </w:p>
    <w:p w14:paraId="149D28F2" w14:textId="77777777" w:rsidR="003B0A09" w:rsidRPr="003B0A09" w:rsidRDefault="003B0A09" w:rsidP="003B0A09">
      <w:pPr>
        <w:tabs>
          <w:tab w:val="clear" w:pos="567"/>
        </w:tabs>
        <w:spacing w:line="240" w:lineRule="auto"/>
        <w:ind w:left="780"/>
      </w:pPr>
      <w:r w:rsidRPr="003B0A09">
        <w:t>Nekavējoties pastāstiet ārstam, ja Jums ir apgrūtināta elpošana, it īpaši, ja tas ir saistīts ar klepu vai drudzi.</w:t>
      </w:r>
    </w:p>
    <w:p w14:paraId="6C387A24" w14:textId="77777777" w:rsidR="003B0A09" w:rsidRPr="00122019" w:rsidRDefault="003B0A09" w:rsidP="003B0A09">
      <w:pPr>
        <w:tabs>
          <w:tab w:val="clear" w:pos="567"/>
        </w:tabs>
        <w:spacing w:line="240" w:lineRule="auto"/>
        <w:ind w:left="780"/>
      </w:pPr>
    </w:p>
    <w:p w14:paraId="4DB2BA0D" w14:textId="77777777" w:rsidR="003B0A09" w:rsidRPr="003B0A09" w:rsidRDefault="003B0A09" w:rsidP="001E7AF2">
      <w:pPr>
        <w:keepNext/>
        <w:keepLines/>
        <w:numPr>
          <w:ilvl w:val="0"/>
          <w:numId w:val="40"/>
        </w:numPr>
        <w:tabs>
          <w:tab w:val="clear" w:pos="567"/>
        </w:tabs>
        <w:spacing w:line="240" w:lineRule="auto"/>
        <w:rPr>
          <w:b/>
        </w:rPr>
      </w:pPr>
      <w:r w:rsidRPr="003B0A09">
        <w:rPr>
          <w:b/>
        </w:rPr>
        <w:t>Samazināts balto asins šūnu skaits (ieskaitot neitrofilos leikocītus)</w:t>
      </w:r>
    </w:p>
    <w:p w14:paraId="5C98720B" w14:textId="77777777" w:rsidR="003B0A09" w:rsidRPr="003B0A09" w:rsidRDefault="003B0A09" w:rsidP="003B0A09">
      <w:pPr>
        <w:keepNext/>
        <w:keepLines/>
        <w:tabs>
          <w:tab w:val="clear" w:pos="567"/>
        </w:tabs>
        <w:spacing w:line="240" w:lineRule="auto"/>
        <w:ind w:left="720"/>
      </w:pPr>
      <w:r w:rsidRPr="003B0A09">
        <w:t>Nekavējoties pastāstiet ārstam, ja Jums rodas drudzis vai infekcija. Ārsts var Jums veikt asins analīzes, un, ja analīzēs ir izmaiņas, ārsts var izlemt samazināt XALKORI devu.</w:t>
      </w:r>
    </w:p>
    <w:p w14:paraId="5F5BEA5C" w14:textId="77777777" w:rsidR="003B0A09" w:rsidRPr="00122019" w:rsidRDefault="003B0A09" w:rsidP="003B0A09">
      <w:pPr>
        <w:tabs>
          <w:tab w:val="clear" w:pos="567"/>
        </w:tabs>
        <w:spacing w:line="240" w:lineRule="auto"/>
        <w:ind w:left="780"/>
      </w:pPr>
    </w:p>
    <w:p w14:paraId="643AA782" w14:textId="77777777" w:rsidR="003B0A09" w:rsidRPr="003B0A09" w:rsidRDefault="003B0A09" w:rsidP="001E7AF2">
      <w:pPr>
        <w:keepNext/>
        <w:numPr>
          <w:ilvl w:val="0"/>
          <w:numId w:val="27"/>
        </w:numPr>
        <w:tabs>
          <w:tab w:val="clear" w:pos="567"/>
        </w:tabs>
        <w:spacing w:line="240" w:lineRule="auto"/>
        <w:rPr>
          <w:b/>
        </w:rPr>
      </w:pPr>
      <w:r w:rsidRPr="003B0A09">
        <w:rPr>
          <w:b/>
        </w:rPr>
        <w:t>Reibšanas sajūta, ģībonis vai nepatīkama sajūta krūšu kurvī</w:t>
      </w:r>
    </w:p>
    <w:p w14:paraId="39390922" w14:textId="77777777" w:rsidR="003B0A09" w:rsidRPr="003B0A09" w:rsidRDefault="003B0A09" w:rsidP="003B0A09">
      <w:pPr>
        <w:tabs>
          <w:tab w:val="clear" w:pos="567"/>
        </w:tabs>
        <w:spacing w:line="240" w:lineRule="auto"/>
        <w:ind w:left="780"/>
      </w:pPr>
      <w:r w:rsidRPr="003B0A09">
        <w:t>Nekavējoties pastāstiet ārstam, ja Jums ir šie simptomi, kas varētu liecināt par sirds elektriskās aktivitātes traucējumiem (redzami elektrokardiogrammā) vai izmainītu sirds ritmu. Jūsu ārsts var veikt elektrokardiogrammu, lai pārbaudītu, vai XALKORI lietošanas laikā nav radušies sirdsdarbības traucējumi.</w:t>
      </w:r>
    </w:p>
    <w:p w14:paraId="5C202E33" w14:textId="77777777" w:rsidR="003B0A09" w:rsidRPr="00122019" w:rsidRDefault="003B0A09" w:rsidP="003B0A09">
      <w:pPr>
        <w:tabs>
          <w:tab w:val="clear" w:pos="567"/>
        </w:tabs>
        <w:spacing w:line="240" w:lineRule="auto"/>
        <w:ind w:left="780"/>
      </w:pPr>
    </w:p>
    <w:p w14:paraId="599933FE" w14:textId="77777777" w:rsidR="003B0A09" w:rsidRPr="003B0A09" w:rsidRDefault="003B0A09" w:rsidP="001E7AF2">
      <w:pPr>
        <w:keepNext/>
        <w:numPr>
          <w:ilvl w:val="0"/>
          <w:numId w:val="27"/>
        </w:numPr>
        <w:tabs>
          <w:tab w:val="clear" w:pos="567"/>
        </w:tabs>
        <w:spacing w:line="240" w:lineRule="auto"/>
        <w:ind w:left="777" w:hanging="357"/>
        <w:rPr>
          <w:b/>
        </w:rPr>
      </w:pPr>
      <w:r w:rsidRPr="003B0A09">
        <w:rPr>
          <w:b/>
        </w:rPr>
        <w:t>Daļējs vai pilnīgs redzes zudums vienā vai abās acīs</w:t>
      </w:r>
    </w:p>
    <w:p w14:paraId="656C6C77" w14:textId="77777777" w:rsidR="003B0A09" w:rsidRPr="003B0A09" w:rsidRDefault="003B0A09" w:rsidP="003B0A09">
      <w:pPr>
        <w:tabs>
          <w:tab w:val="clear" w:pos="567"/>
        </w:tabs>
        <w:spacing w:line="240" w:lineRule="auto"/>
        <w:ind w:left="780"/>
      </w:pPr>
      <w:r w:rsidRPr="003B0A09">
        <w:t>Nekavējoties pastāstiet ārstam, ja Jums rodas jauni redzes traucējumi, redzes zudums vai jebkādi redzes traucējumi, piemēram, redzes pasliktināšanās vienā vai abās acīs. Ārsts var uz laiku vai pilnīgi pārtraukt XALKORI terapiju un nosūtīt Jūs uz konsultāciju pie oftalmologa.</w:t>
      </w:r>
    </w:p>
    <w:p w14:paraId="0B89FF3B" w14:textId="77777777" w:rsidR="003B0A09" w:rsidRPr="003B0A09" w:rsidRDefault="003B0A09" w:rsidP="003B0A09">
      <w:pPr>
        <w:tabs>
          <w:tab w:val="clear" w:pos="567"/>
        </w:tabs>
        <w:spacing w:line="240" w:lineRule="auto"/>
        <w:ind w:left="780"/>
        <w:rPr>
          <w:szCs w:val="22"/>
        </w:rPr>
      </w:pPr>
      <w:r w:rsidRPr="003B0A09">
        <w:t xml:space="preserve"> </w:t>
      </w:r>
    </w:p>
    <w:p w14:paraId="4811206C" w14:textId="77777777" w:rsidR="003B0A09" w:rsidRPr="003B0A09" w:rsidRDefault="003B0A09" w:rsidP="003B0A09">
      <w:pPr>
        <w:tabs>
          <w:tab w:val="clear" w:pos="567"/>
        </w:tabs>
        <w:spacing w:line="240" w:lineRule="auto"/>
        <w:ind w:left="780"/>
        <w:rPr>
          <w:szCs w:val="22"/>
        </w:rPr>
      </w:pPr>
      <w:r w:rsidRPr="003B0A09">
        <w:lastRenderedPageBreak/>
        <w:t>Bērniem un pusaudžiem, kuri lieto XALKORI, lai ārstētu ALK pozitīvu ALŠL vai ALK pozitīvu IMA: pirms XALKORI lietošanas uzsākšanas un 1 mēnesi pēc XALKORI lietošanas uzsākšanas ārstam Jūs jānosūta uz konsultāciju pie oftalmologa, lai pārbaudītu redzi. XALKORI terapijas laikā Jums jāpārbauda redze ik pēc 3 mēnešiem vai biežāk, ja rodas jauni redzes traucējumi.</w:t>
      </w:r>
    </w:p>
    <w:p w14:paraId="5415AC98" w14:textId="77777777" w:rsidR="003B0A09" w:rsidRPr="00122019" w:rsidRDefault="003B0A09" w:rsidP="003B0A09">
      <w:pPr>
        <w:tabs>
          <w:tab w:val="clear" w:pos="567"/>
        </w:tabs>
        <w:spacing w:line="240" w:lineRule="auto"/>
        <w:ind w:left="780"/>
        <w:rPr>
          <w:szCs w:val="22"/>
        </w:rPr>
      </w:pPr>
    </w:p>
    <w:p w14:paraId="5E8B297F" w14:textId="77777777" w:rsidR="003B0A09" w:rsidRPr="003B0A09" w:rsidRDefault="003B0A09" w:rsidP="001E7AF2">
      <w:pPr>
        <w:numPr>
          <w:ilvl w:val="0"/>
          <w:numId w:val="27"/>
        </w:numPr>
        <w:tabs>
          <w:tab w:val="clear" w:pos="567"/>
        </w:tabs>
        <w:spacing w:line="240" w:lineRule="auto"/>
        <w:rPr>
          <w:szCs w:val="22"/>
        </w:rPr>
      </w:pPr>
      <w:r w:rsidRPr="003B0A09">
        <w:rPr>
          <w:b/>
        </w:rPr>
        <w:t>Smagi kuņģa un zarnu darbības traucējumi bērniem un pusaudžiem ar ALK pozitīvu ALŠL vai ALK pozitīvu IMA</w:t>
      </w:r>
    </w:p>
    <w:p w14:paraId="1BC3C4A8" w14:textId="77777777" w:rsidR="003B0A09" w:rsidRPr="003B0A09" w:rsidRDefault="003B0A09" w:rsidP="003B0A09">
      <w:pPr>
        <w:tabs>
          <w:tab w:val="clear" w:pos="567"/>
        </w:tabs>
        <w:spacing w:line="240" w:lineRule="auto"/>
        <w:ind w:left="780"/>
        <w:rPr>
          <w:szCs w:val="22"/>
        </w:rPr>
      </w:pPr>
      <w:r w:rsidRPr="003B0A09">
        <w:t>XALKORI var izraisīt smagu caureju, sliktu dūšu vai vemšanu. Nekavējoties pastāstiet ārstam, ja XALKORI terapijas laikā rodas problēmas ar norīšanu, vemšana vai caureja. Ja nepieciešams, ārsts var Jums dot zāles, kas novērš vai ārstē caureju, sliktu dūšu un vemšanu. Ja rodas smagi simptomi, ārsts var Jums ieteikt dzert vairāk šķidrumu vai parakstīt elektrolītu papildinājumus vai cita veida uztura atbalstu.</w:t>
      </w:r>
    </w:p>
    <w:p w14:paraId="405C1A80" w14:textId="77777777" w:rsidR="003B0A09" w:rsidRPr="00122019" w:rsidRDefault="003B0A09" w:rsidP="003B0A09">
      <w:pPr>
        <w:tabs>
          <w:tab w:val="clear" w:pos="567"/>
        </w:tabs>
        <w:spacing w:line="240" w:lineRule="auto"/>
      </w:pPr>
    </w:p>
    <w:p w14:paraId="2871868E" w14:textId="77777777" w:rsidR="003B0A09" w:rsidRPr="003B0A09" w:rsidRDefault="003B0A09" w:rsidP="003B0A09">
      <w:pPr>
        <w:keepNext/>
        <w:tabs>
          <w:tab w:val="clear" w:pos="567"/>
        </w:tabs>
        <w:spacing w:line="240" w:lineRule="auto"/>
        <w:rPr>
          <w:b/>
        </w:rPr>
      </w:pPr>
      <w:r w:rsidRPr="003B0A09">
        <w:rPr>
          <w:b/>
        </w:rPr>
        <w:t>Citas pieaugušajiem ar NSŠPV novērotās XALKORI blakusparādības ir aprakstītas tālāk.</w:t>
      </w:r>
    </w:p>
    <w:p w14:paraId="2643B833" w14:textId="77777777" w:rsidR="003B0A09" w:rsidRPr="00122019" w:rsidRDefault="003B0A09" w:rsidP="003B0A09">
      <w:pPr>
        <w:keepNext/>
        <w:tabs>
          <w:tab w:val="clear" w:pos="567"/>
        </w:tabs>
        <w:spacing w:line="240" w:lineRule="auto"/>
      </w:pPr>
    </w:p>
    <w:p w14:paraId="0EFE425D" w14:textId="77777777" w:rsidR="003B0A09" w:rsidRPr="003B0A09" w:rsidRDefault="003B0A09" w:rsidP="003B0A09">
      <w:pPr>
        <w:keepNext/>
        <w:tabs>
          <w:tab w:val="clear" w:pos="567"/>
        </w:tabs>
        <w:spacing w:line="240" w:lineRule="auto"/>
      </w:pPr>
      <w:r w:rsidRPr="003B0A09">
        <w:rPr>
          <w:i/>
        </w:rPr>
        <w:t>Ļoti biežas blakusparādības</w:t>
      </w:r>
      <w:r w:rsidRPr="003B0A09">
        <w:t xml:space="preserve"> (var rasties vairāk nekā 1 no 10 cilvēkiem):</w:t>
      </w:r>
    </w:p>
    <w:p w14:paraId="4B44A85A" w14:textId="77777777" w:rsidR="003B0A09" w:rsidRPr="003B0A09" w:rsidRDefault="003B0A09" w:rsidP="001E7AF2">
      <w:pPr>
        <w:numPr>
          <w:ilvl w:val="0"/>
          <w:numId w:val="27"/>
        </w:numPr>
        <w:tabs>
          <w:tab w:val="clear" w:pos="567"/>
        </w:tabs>
        <w:spacing w:line="240" w:lineRule="auto"/>
      </w:pPr>
      <w:r w:rsidRPr="003B0A09">
        <w:t>redzes traucējumi (gaismas zibšņi acu priekšā, neskaidra redze, jutība pret gaismu, apduļķojumi vai redzes dubultošanās, ko bieži novēro drīz pēc ārstēšanas uzsākšanas ar XALKORI);</w:t>
      </w:r>
    </w:p>
    <w:p w14:paraId="23FB51E0" w14:textId="77777777" w:rsidR="003B0A09" w:rsidRPr="003B0A09" w:rsidRDefault="003B0A09" w:rsidP="001E7AF2">
      <w:pPr>
        <w:numPr>
          <w:ilvl w:val="0"/>
          <w:numId w:val="27"/>
        </w:numPr>
        <w:tabs>
          <w:tab w:val="clear" w:pos="567"/>
        </w:tabs>
        <w:spacing w:line="240" w:lineRule="auto"/>
      </w:pPr>
      <w:r w:rsidRPr="003B0A09">
        <w:t>kuņģa darbības traucējumi, tajā skaitā vemšana, caureja, slikta dūša;</w:t>
      </w:r>
    </w:p>
    <w:p w14:paraId="7B80B54B" w14:textId="77777777" w:rsidR="003B0A09" w:rsidRPr="003B0A09" w:rsidRDefault="003B0A09" w:rsidP="001E7AF2">
      <w:pPr>
        <w:numPr>
          <w:ilvl w:val="0"/>
          <w:numId w:val="27"/>
        </w:numPr>
        <w:tabs>
          <w:tab w:val="clear" w:pos="567"/>
        </w:tabs>
        <w:spacing w:line="240" w:lineRule="auto"/>
      </w:pPr>
      <w:r w:rsidRPr="003B0A09">
        <w:t>tūska (liekā šķidruma uzkrāšanās ķermeņa audos, izraisot pietūkumu rokās un kājās);</w:t>
      </w:r>
    </w:p>
    <w:p w14:paraId="13B803EC" w14:textId="6D9F680E" w:rsidR="003B0A09" w:rsidRPr="003B0A09" w:rsidRDefault="003B0A09" w:rsidP="001E7AF2">
      <w:pPr>
        <w:numPr>
          <w:ilvl w:val="0"/>
          <w:numId w:val="27"/>
        </w:numPr>
        <w:tabs>
          <w:tab w:val="clear" w:pos="567"/>
        </w:tabs>
        <w:spacing w:line="240" w:lineRule="auto"/>
      </w:pPr>
      <w:r w:rsidRPr="003B0A09">
        <w:t>aizcietējums;</w:t>
      </w:r>
    </w:p>
    <w:p w14:paraId="157B2A03" w14:textId="77777777" w:rsidR="003B0A09" w:rsidRPr="003B0A09" w:rsidRDefault="003B0A09" w:rsidP="001E7AF2">
      <w:pPr>
        <w:numPr>
          <w:ilvl w:val="0"/>
          <w:numId w:val="27"/>
        </w:numPr>
        <w:tabs>
          <w:tab w:val="clear" w:pos="567"/>
        </w:tabs>
        <w:spacing w:line="240" w:lineRule="auto"/>
      </w:pPr>
      <w:r w:rsidRPr="003B0A09">
        <w:t>patoloģiskas izmaiņas aknās, ko uzrāda asins analīzes;</w:t>
      </w:r>
    </w:p>
    <w:p w14:paraId="31076E30" w14:textId="77777777" w:rsidR="003B0A09" w:rsidRPr="003B0A09" w:rsidRDefault="003B0A09" w:rsidP="001E7AF2">
      <w:pPr>
        <w:numPr>
          <w:ilvl w:val="0"/>
          <w:numId w:val="27"/>
        </w:numPr>
        <w:tabs>
          <w:tab w:val="clear" w:pos="567"/>
        </w:tabs>
        <w:spacing w:line="240" w:lineRule="auto"/>
      </w:pPr>
      <w:r w:rsidRPr="003B0A09">
        <w:t>samazināta apetīte;</w:t>
      </w:r>
    </w:p>
    <w:p w14:paraId="051AEAA7" w14:textId="77777777" w:rsidR="003B0A09" w:rsidRPr="003B0A09" w:rsidRDefault="003B0A09" w:rsidP="001E7AF2">
      <w:pPr>
        <w:numPr>
          <w:ilvl w:val="0"/>
          <w:numId w:val="27"/>
        </w:numPr>
        <w:tabs>
          <w:tab w:val="clear" w:pos="567"/>
        </w:tabs>
        <w:spacing w:line="240" w:lineRule="auto"/>
      </w:pPr>
      <w:r w:rsidRPr="003B0A09">
        <w:t>nogurums;</w:t>
      </w:r>
    </w:p>
    <w:p w14:paraId="74A8B985" w14:textId="77777777" w:rsidR="003B0A09" w:rsidRPr="003B0A09" w:rsidRDefault="003B0A09" w:rsidP="001E7AF2">
      <w:pPr>
        <w:numPr>
          <w:ilvl w:val="0"/>
          <w:numId w:val="27"/>
        </w:numPr>
        <w:tabs>
          <w:tab w:val="clear" w:pos="567"/>
        </w:tabs>
        <w:spacing w:line="240" w:lineRule="auto"/>
      </w:pPr>
      <w:r w:rsidRPr="003B0A09">
        <w:t>reibonis;</w:t>
      </w:r>
    </w:p>
    <w:p w14:paraId="07E20DA5" w14:textId="77777777" w:rsidR="003B0A09" w:rsidRPr="003B0A09" w:rsidRDefault="003B0A09" w:rsidP="001E7AF2">
      <w:pPr>
        <w:numPr>
          <w:ilvl w:val="0"/>
          <w:numId w:val="27"/>
        </w:numPr>
        <w:tabs>
          <w:tab w:val="clear" w:pos="567"/>
        </w:tabs>
        <w:spacing w:line="240" w:lineRule="auto"/>
      </w:pPr>
      <w:r w:rsidRPr="003B0A09">
        <w:t>neiropātija (nejutīgums vai adatiņu durstīšanas sajūta locītavās vai ekstremitātēs);</w:t>
      </w:r>
    </w:p>
    <w:p w14:paraId="06321CD5" w14:textId="77777777" w:rsidR="003B0A09" w:rsidRPr="003B0A09" w:rsidRDefault="003B0A09" w:rsidP="001E7AF2">
      <w:pPr>
        <w:numPr>
          <w:ilvl w:val="0"/>
          <w:numId w:val="27"/>
        </w:numPr>
        <w:tabs>
          <w:tab w:val="clear" w:pos="567"/>
        </w:tabs>
        <w:spacing w:line="240" w:lineRule="auto"/>
      </w:pPr>
      <w:r w:rsidRPr="003B0A09">
        <w:t>garšas sajūtas izmaiņas;</w:t>
      </w:r>
    </w:p>
    <w:p w14:paraId="4B88B919" w14:textId="77777777" w:rsidR="003B0A09" w:rsidRPr="003B0A09" w:rsidRDefault="003B0A09" w:rsidP="001E7AF2">
      <w:pPr>
        <w:numPr>
          <w:ilvl w:val="0"/>
          <w:numId w:val="27"/>
        </w:numPr>
        <w:tabs>
          <w:tab w:val="clear" w:pos="567"/>
        </w:tabs>
        <w:spacing w:line="240" w:lineRule="auto"/>
      </w:pPr>
      <w:r w:rsidRPr="003B0A09">
        <w:t>sāpes vēdera dobumā;</w:t>
      </w:r>
    </w:p>
    <w:p w14:paraId="5731C3E1" w14:textId="77777777" w:rsidR="003B0A09" w:rsidRPr="003B0A09" w:rsidRDefault="003B0A09" w:rsidP="001E7AF2">
      <w:pPr>
        <w:numPr>
          <w:ilvl w:val="0"/>
          <w:numId w:val="27"/>
        </w:numPr>
        <w:tabs>
          <w:tab w:val="clear" w:pos="567"/>
        </w:tabs>
        <w:spacing w:line="240" w:lineRule="auto"/>
      </w:pPr>
      <w:r w:rsidRPr="003B0A09">
        <w:t>sarkano asins šūnu skaita samazināšanās asinīs (anēmija);</w:t>
      </w:r>
    </w:p>
    <w:p w14:paraId="2B3479BD" w14:textId="77777777" w:rsidR="003B0A09" w:rsidRPr="003B0A09" w:rsidRDefault="003B0A09" w:rsidP="001E7AF2">
      <w:pPr>
        <w:numPr>
          <w:ilvl w:val="0"/>
          <w:numId w:val="27"/>
        </w:numPr>
        <w:tabs>
          <w:tab w:val="clear" w:pos="567"/>
        </w:tabs>
        <w:spacing w:line="240" w:lineRule="auto"/>
      </w:pPr>
      <w:r w:rsidRPr="003B0A09">
        <w:t>izsitumi uz ādas;</w:t>
      </w:r>
    </w:p>
    <w:p w14:paraId="172F09D3" w14:textId="77777777" w:rsidR="003B0A09" w:rsidRPr="003B0A09" w:rsidRDefault="003B0A09" w:rsidP="001E7AF2">
      <w:pPr>
        <w:numPr>
          <w:ilvl w:val="0"/>
          <w:numId w:val="27"/>
        </w:numPr>
        <w:tabs>
          <w:tab w:val="clear" w:pos="567"/>
        </w:tabs>
        <w:spacing w:line="240" w:lineRule="auto"/>
      </w:pPr>
      <w:r w:rsidRPr="003B0A09">
        <w:t>palēnināta sirdsdarbība.</w:t>
      </w:r>
    </w:p>
    <w:p w14:paraId="0298A60B" w14:textId="77777777" w:rsidR="003B0A09" w:rsidRPr="003B0A09" w:rsidRDefault="003B0A09" w:rsidP="003B0A09">
      <w:pPr>
        <w:tabs>
          <w:tab w:val="clear" w:pos="567"/>
        </w:tabs>
        <w:spacing w:line="240" w:lineRule="auto"/>
        <w:rPr>
          <w:i/>
          <w:lang w:val="en-GB"/>
        </w:rPr>
      </w:pPr>
    </w:p>
    <w:p w14:paraId="3526A4ED" w14:textId="77777777" w:rsidR="003B0A09" w:rsidRPr="003B0A09" w:rsidRDefault="003B0A09" w:rsidP="003B0A09">
      <w:pPr>
        <w:keepNext/>
        <w:tabs>
          <w:tab w:val="clear" w:pos="567"/>
        </w:tabs>
        <w:spacing w:line="240" w:lineRule="auto"/>
      </w:pPr>
      <w:r w:rsidRPr="003B0A09">
        <w:rPr>
          <w:i/>
        </w:rPr>
        <w:t>Biežas blakusparādības</w:t>
      </w:r>
      <w:r w:rsidRPr="003B0A09">
        <w:t xml:space="preserve"> (var rasties ne vairāk kā 1 no 10 cilvēkiem):</w:t>
      </w:r>
    </w:p>
    <w:p w14:paraId="2691E308" w14:textId="77777777" w:rsidR="003B0A09" w:rsidRPr="003B0A09" w:rsidRDefault="003B0A09" w:rsidP="001E7AF2">
      <w:pPr>
        <w:keepNext/>
        <w:numPr>
          <w:ilvl w:val="0"/>
          <w:numId w:val="28"/>
        </w:numPr>
        <w:tabs>
          <w:tab w:val="clear" w:pos="567"/>
        </w:tabs>
        <w:spacing w:line="240" w:lineRule="auto"/>
      </w:pPr>
      <w:r w:rsidRPr="003B0A09">
        <w:t>gremošanas traucējumi;</w:t>
      </w:r>
    </w:p>
    <w:p w14:paraId="45BF6699" w14:textId="77777777" w:rsidR="003B0A09" w:rsidRPr="003B0A09" w:rsidRDefault="003B0A09" w:rsidP="001E7AF2">
      <w:pPr>
        <w:keepNext/>
        <w:numPr>
          <w:ilvl w:val="0"/>
          <w:numId w:val="28"/>
        </w:numPr>
        <w:tabs>
          <w:tab w:val="clear" w:pos="567"/>
        </w:tabs>
        <w:spacing w:line="240" w:lineRule="auto"/>
      </w:pPr>
      <w:r w:rsidRPr="003B0A09">
        <w:t>paaugstināts kreatinīna līmenis asinīs (var norādīt uz nepietiekamu nieru darbību);</w:t>
      </w:r>
    </w:p>
    <w:p w14:paraId="5ACFDA5D" w14:textId="5E559C9E" w:rsidR="003B0A09" w:rsidRPr="003B0A09" w:rsidRDefault="003B0A09" w:rsidP="001E7AF2">
      <w:pPr>
        <w:numPr>
          <w:ilvl w:val="0"/>
          <w:numId w:val="28"/>
        </w:numPr>
        <w:tabs>
          <w:tab w:val="clear" w:pos="567"/>
        </w:tabs>
        <w:spacing w:line="240" w:lineRule="auto"/>
      </w:pPr>
      <w:r w:rsidRPr="003B0A09">
        <w:t>sārmainās fosfatāzes (enzīma, kas norāda uz orgānu — īpaši aknu, aizkuņģa dziedzera, kaulu, vairogdziedzera vai žultspūšļa — darbības traucējumiem vai bojājumu) līmeņa paaugstināšanās asinīs;</w:t>
      </w:r>
    </w:p>
    <w:p w14:paraId="72F9195E" w14:textId="77777777" w:rsidR="003B0A09" w:rsidRPr="003B0A09" w:rsidRDefault="003B0A09" w:rsidP="001E7AF2">
      <w:pPr>
        <w:numPr>
          <w:ilvl w:val="0"/>
          <w:numId w:val="28"/>
        </w:numPr>
        <w:tabs>
          <w:tab w:val="clear" w:pos="567"/>
        </w:tabs>
        <w:spacing w:line="240" w:lineRule="auto"/>
      </w:pPr>
      <w:r w:rsidRPr="003B0A09">
        <w:t>hipofosfatēmija (zems fosfātu līmenis asinīs, kas var radīt apjukumu vai muskuļu vājumu);</w:t>
      </w:r>
    </w:p>
    <w:p w14:paraId="594F2774" w14:textId="77777777" w:rsidR="003B0A09" w:rsidRPr="003B0A09" w:rsidRDefault="003B0A09" w:rsidP="001E7AF2">
      <w:pPr>
        <w:numPr>
          <w:ilvl w:val="0"/>
          <w:numId w:val="28"/>
        </w:numPr>
        <w:tabs>
          <w:tab w:val="clear" w:pos="567"/>
        </w:tabs>
        <w:spacing w:line="240" w:lineRule="auto"/>
      </w:pPr>
      <w:r w:rsidRPr="003B0A09">
        <w:t>šķidrumu saturoši, slēgti veidojumi nierēs (nieru cistas);</w:t>
      </w:r>
    </w:p>
    <w:p w14:paraId="4CA9742B" w14:textId="77777777" w:rsidR="003B0A09" w:rsidRPr="003B0A09" w:rsidRDefault="003B0A09" w:rsidP="001E7AF2">
      <w:pPr>
        <w:numPr>
          <w:ilvl w:val="0"/>
          <w:numId w:val="28"/>
        </w:numPr>
        <w:tabs>
          <w:tab w:val="clear" w:pos="567"/>
        </w:tabs>
        <w:spacing w:line="240" w:lineRule="auto"/>
      </w:pPr>
      <w:r w:rsidRPr="003B0A09">
        <w:t>ģībonis;</w:t>
      </w:r>
    </w:p>
    <w:p w14:paraId="1BDA6619" w14:textId="77777777" w:rsidR="003B0A09" w:rsidRPr="003B0A09" w:rsidRDefault="003B0A09" w:rsidP="001E7AF2">
      <w:pPr>
        <w:numPr>
          <w:ilvl w:val="0"/>
          <w:numId w:val="28"/>
        </w:numPr>
        <w:tabs>
          <w:tab w:val="clear" w:pos="567"/>
        </w:tabs>
        <w:spacing w:line="240" w:lineRule="auto"/>
      </w:pPr>
      <w:r w:rsidRPr="003B0A09">
        <w:t>barības vada iekaisums;</w:t>
      </w:r>
    </w:p>
    <w:p w14:paraId="248B83B5" w14:textId="77777777" w:rsidR="003B0A09" w:rsidRPr="003B0A09" w:rsidRDefault="003B0A09" w:rsidP="001E7AF2">
      <w:pPr>
        <w:numPr>
          <w:ilvl w:val="0"/>
          <w:numId w:val="28"/>
        </w:numPr>
        <w:tabs>
          <w:tab w:val="clear" w:pos="567"/>
        </w:tabs>
        <w:spacing w:line="240" w:lineRule="auto"/>
      </w:pPr>
      <w:r w:rsidRPr="003B0A09">
        <w:t>testosterona (vīrišķā dzimumhormona) līmeņa samazināšanās asinīs;</w:t>
      </w:r>
    </w:p>
    <w:p w14:paraId="17487A31" w14:textId="77777777" w:rsidR="003B0A09" w:rsidRPr="003B0A09" w:rsidRDefault="003B0A09" w:rsidP="001E7AF2">
      <w:pPr>
        <w:numPr>
          <w:ilvl w:val="0"/>
          <w:numId w:val="28"/>
        </w:numPr>
        <w:tabs>
          <w:tab w:val="clear" w:pos="567"/>
        </w:tabs>
        <w:spacing w:line="240" w:lineRule="auto"/>
      </w:pPr>
      <w:r w:rsidRPr="003B0A09">
        <w:t>sirds mazspēja.</w:t>
      </w:r>
    </w:p>
    <w:p w14:paraId="52846F8F" w14:textId="77777777" w:rsidR="003B0A09" w:rsidRPr="003B0A09" w:rsidRDefault="003B0A09" w:rsidP="003B0A09">
      <w:pPr>
        <w:tabs>
          <w:tab w:val="clear" w:pos="567"/>
        </w:tabs>
        <w:spacing w:line="240" w:lineRule="auto"/>
        <w:rPr>
          <w:lang w:val="en-GB"/>
        </w:rPr>
      </w:pPr>
    </w:p>
    <w:p w14:paraId="3DB89EE9" w14:textId="77777777" w:rsidR="003B0A09" w:rsidRPr="003B0A09" w:rsidRDefault="003B0A09" w:rsidP="003B0A09">
      <w:pPr>
        <w:tabs>
          <w:tab w:val="clear" w:pos="567"/>
        </w:tabs>
        <w:spacing w:line="240" w:lineRule="auto"/>
      </w:pPr>
      <w:r w:rsidRPr="003B0A09">
        <w:rPr>
          <w:i/>
        </w:rPr>
        <w:t>Retākas blakusparādības</w:t>
      </w:r>
      <w:r w:rsidRPr="003B0A09">
        <w:t xml:space="preserve"> (var rasties ne vairāk kā 1 no 100 cilvēkiem):</w:t>
      </w:r>
    </w:p>
    <w:p w14:paraId="6EB521F0" w14:textId="77777777" w:rsidR="003B0A09" w:rsidRPr="003B0A09" w:rsidRDefault="003B0A09" w:rsidP="001E7AF2">
      <w:pPr>
        <w:numPr>
          <w:ilvl w:val="0"/>
          <w:numId w:val="40"/>
        </w:numPr>
        <w:tabs>
          <w:tab w:val="clear" w:pos="567"/>
        </w:tabs>
        <w:spacing w:line="240" w:lineRule="auto"/>
      </w:pPr>
      <w:r w:rsidRPr="003B0A09">
        <w:t>plīsums (perforācija) kuņģī vai zarnās;</w:t>
      </w:r>
    </w:p>
    <w:p w14:paraId="35E3F776" w14:textId="77777777" w:rsidR="003B0A09" w:rsidRPr="003B0A09" w:rsidRDefault="003B0A09" w:rsidP="001E7AF2">
      <w:pPr>
        <w:keepNext/>
        <w:numPr>
          <w:ilvl w:val="0"/>
          <w:numId w:val="40"/>
        </w:numPr>
        <w:tabs>
          <w:tab w:val="clear" w:pos="567"/>
        </w:tabs>
        <w:spacing w:line="240" w:lineRule="auto"/>
        <w:rPr>
          <w:szCs w:val="22"/>
        </w:rPr>
      </w:pPr>
      <w:r w:rsidRPr="003B0A09">
        <w:t>jutība pret saules gaismu (fotosensitivitāte);</w:t>
      </w:r>
    </w:p>
    <w:p w14:paraId="05994CB4" w14:textId="77777777" w:rsidR="003B0A09" w:rsidRPr="003B0A09" w:rsidRDefault="003B0A09" w:rsidP="001E7AF2">
      <w:pPr>
        <w:keepNext/>
        <w:numPr>
          <w:ilvl w:val="0"/>
          <w:numId w:val="40"/>
        </w:numPr>
        <w:tabs>
          <w:tab w:val="clear" w:pos="567"/>
        </w:tabs>
        <w:spacing w:line="240" w:lineRule="auto"/>
        <w:rPr>
          <w:szCs w:val="22"/>
        </w:rPr>
      </w:pPr>
      <w:r w:rsidRPr="003B0A09">
        <w:t>izmaiņas asins analīzēs, kas var liecināt par muskuļu bojājumiem (paaugstināts kreatīnfosfokināzes līmenis).</w:t>
      </w:r>
    </w:p>
    <w:p w14:paraId="652038E8" w14:textId="77777777" w:rsidR="003B0A09" w:rsidRPr="00122019" w:rsidRDefault="003B0A09" w:rsidP="003B0A09">
      <w:pPr>
        <w:numPr>
          <w:ilvl w:val="12"/>
          <w:numId w:val="0"/>
        </w:numPr>
        <w:tabs>
          <w:tab w:val="clear" w:pos="567"/>
        </w:tabs>
        <w:spacing w:line="240" w:lineRule="auto"/>
        <w:outlineLvl w:val="0"/>
        <w:rPr>
          <w:b/>
          <w:szCs w:val="22"/>
        </w:rPr>
      </w:pPr>
    </w:p>
    <w:p w14:paraId="2033F9DE" w14:textId="13716254" w:rsidR="003B0A09" w:rsidRPr="003B0A09" w:rsidRDefault="003B0A09" w:rsidP="003B0A09">
      <w:pPr>
        <w:keepNext/>
        <w:tabs>
          <w:tab w:val="clear" w:pos="567"/>
        </w:tabs>
        <w:spacing w:line="240" w:lineRule="auto"/>
        <w:rPr>
          <w:b/>
          <w:bCs/>
          <w:szCs w:val="22"/>
        </w:rPr>
      </w:pPr>
      <w:r w:rsidRPr="003B0A09">
        <w:rPr>
          <w:b/>
        </w:rPr>
        <w:lastRenderedPageBreak/>
        <w:t>Citas bērniem un pusaudžiem ar ALK pozitīvu ALŠL vai ALK pozitīvu IMA XALKORI blakusparādības ir aprakstītas tālāk.</w:t>
      </w:r>
    </w:p>
    <w:p w14:paraId="05058E79" w14:textId="77777777" w:rsidR="003B0A09" w:rsidRPr="00122019" w:rsidRDefault="003B0A09" w:rsidP="003B0A09">
      <w:pPr>
        <w:keepNext/>
        <w:tabs>
          <w:tab w:val="clear" w:pos="567"/>
        </w:tabs>
        <w:spacing w:line="240" w:lineRule="auto"/>
        <w:rPr>
          <w:szCs w:val="22"/>
        </w:rPr>
      </w:pPr>
    </w:p>
    <w:p w14:paraId="41375CBF" w14:textId="77777777" w:rsidR="003B0A09" w:rsidRPr="003B0A09" w:rsidRDefault="003B0A09" w:rsidP="003B0A09">
      <w:pPr>
        <w:keepNext/>
        <w:tabs>
          <w:tab w:val="clear" w:pos="567"/>
        </w:tabs>
        <w:spacing w:line="240" w:lineRule="auto"/>
        <w:rPr>
          <w:szCs w:val="22"/>
        </w:rPr>
      </w:pPr>
      <w:r w:rsidRPr="003B0A09">
        <w:rPr>
          <w:i/>
        </w:rPr>
        <w:t>Ļoti biežas blakusparādības</w:t>
      </w:r>
      <w:r w:rsidRPr="003B0A09">
        <w:t xml:space="preserve"> (var rasties vairāk nekā 1 no 10 cilvēkiem):</w:t>
      </w:r>
    </w:p>
    <w:p w14:paraId="03EDEC59" w14:textId="77777777" w:rsidR="003B0A09" w:rsidRPr="003B0A09" w:rsidRDefault="003B0A09" w:rsidP="001E7AF2">
      <w:pPr>
        <w:numPr>
          <w:ilvl w:val="0"/>
          <w:numId w:val="27"/>
        </w:numPr>
        <w:tabs>
          <w:tab w:val="clear" w:pos="567"/>
        </w:tabs>
        <w:spacing w:line="240" w:lineRule="auto"/>
        <w:rPr>
          <w:szCs w:val="22"/>
        </w:rPr>
      </w:pPr>
      <w:r w:rsidRPr="003B0A09">
        <w:t>patoloģiskas izmaiņas aknās, ko uzrāda asins analīzes;</w:t>
      </w:r>
    </w:p>
    <w:p w14:paraId="5990C774" w14:textId="77777777" w:rsidR="003B0A09" w:rsidRPr="003B0A09" w:rsidRDefault="003B0A09" w:rsidP="001E7AF2">
      <w:pPr>
        <w:numPr>
          <w:ilvl w:val="0"/>
          <w:numId w:val="27"/>
        </w:numPr>
        <w:tabs>
          <w:tab w:val="clear" w:pos="567"/>
        </w:tabs>
        <w:spacing w:line="240" w:lineRule="auto"/>
        <w:rPr>
          <w:szCs w:val="22"/>
        </w:rPr>
      </w:pPr>
      <w:r w:rsidRPr="003B0A09">
        <w:t>redzes traucējumi (gaismas zibšņi acu priekšā, neskaidra redze, jutība pret gaismu, apduļķojumi vai redzes dubultošanās, ko bieži novēro drīz pēc ārstēšanas uzsākšanas ar XALKORI);</w:t>
      </w:r>
    </w:p>
    <w:p w14:paraId="2240A507" w14:textId="77777777" w:rsidR="003B0A09" w:rsidRPr="003B0A09" w:rsidRDefault="003B0A09" w:rsidP="001E7AF2">
      <w:pPr>
        <w:numPr>
          <w:ilvl w:val="0"/>
          <w:numId w:val="27"/>
        </w:numPr>
        <w:tabs>
          <w:tab w:val="clear" w:pos="567"/>
        </w:tabs>
        <w:spacing w:line="240" w:lineRule="auto"/>
        <w:rPr>
          <w:szCs w:val="22"/>
        </w:rPr>
      </w:pPr>
      <w:r w:rsidRPr="003B0A09">
        <w:t>sāpes vēdera dobumā;</w:t>
      </w:r>
    </w:p>
    <w:p w14:paraId="2507C8FF" w14:textId="77777777" w:rsidR="003B0A09" w:rsidRPr="003B0A09" w:rsidRDefault="003B0A09" w:rsidP="001E7AF2">
      <w:pPr>
        <w:numPr>
          <w:ilvl w:val="0"/>
          <w:numId w:val="27"/>
        </w:numPr>
        <w:tabs>
          <w:tab w:val="clear" w:pos="567"/>
        </w:tabs>
        <w:spacing w:line="240" w:lineRule="auto"/>
        <w:rPr>
          <w:szCs w:val="22"/>
        </w:rPr>
      </w:pPr>
      <w:r w:rsidRPr="003B0A09">
        <w:t>paaugstināts kreatinīna līmenis asinīs (var norādīt uz nepietiekamu nieru darbību);</w:t>
      </w:r>
    </w:p>
    <w:p w14:paraId="36B6B51B" w14:textId="77777777" w:rsidR="003B0A09" w:rsidRPr="003B0A09" w:rsidRDefault="003B0A09" w:rsidP="001E7AF2">
      <w:pPr>
        <w:numPr>
          <w:ilvl w:val="0"/>
          <w:numId w:val="27"/>
        </w:numPr>
        <w:tabs>
          <w:tab w:val="clear" w:pos="567"/>
        </w:tabs>
        <w:spacing w:line="240" w:lineRule="auto"/>
        <w:rPr>
          <w:szCs w:val="22"/>
        </w:rPr>
      </w:pPr>
      <w:r w:rsidRPr="003B0A09">
        <w:t>anēmija (samazināts sarkano asins šūnu skaits);</w:t>
      </w:r>
    </w:p>
    <w:p w14:paraId="1A4E97D0" w14:textId="77777777" w:rsidR="003B0A09" w:rsidRPr="003B0A09" w:rsidRDefault="003B0A09" w:rsidP="001E7AF2">
      <w:pPr>
        <w:numPr>
          <w:ilvl w:val="0"/>
          <w:numId w:val="27"/>
        </w:numPr>
        <w:tabs>
          <w:tab w:val="clear" w:pos="567"/>
        </w:tabs>
        <w:spacing w:line="240" w:lineRule="auto"/>
        <w:rPr>
          <w:szCs w:val="22"/>
        </w:rPr>
      </w:pPr>
      <w:r w:rsidRPr="003B0A09">
        <w:t xml:space="preserve">mazs trombocītu skaits asins analīzēs (var paaugstināt asiņošanas un zilumu risku); </w:t>
      </w:r>
    </w:p>
    <w:p w14:paraId="5422D995" w14:textId="77777777" w:rsidR="003B0A09" w:rsidRPr="003B0A09" w:rsidRDefault="003B0A09" w:rsidP="001E7AF2">
      <w:pPr>
        <w:numPr>
          <w:ilvl w:val="0"/>
          <w:numId w:val="27"/>
        </w:numPr>
        <w:tabs>
          <w:tab w:val="clear" w:pos="567"/>
        </w:tabs>
        <w:spacing w:line="240" w:lineRule="auto"/>
        <w:rPr>
          <w:szCs w:val="22"/>
        </w:rPr>
      </w:pPr>
      <w:r w:rsidRPr="003B0A09">
        <w:t>nogurums;</w:t>
      </w:r>
    </w:p>
    <w:p w14:paraId="58020CDB" w14:textId="77777777" w:rsidR="003B0A09" w:rsidRPr="003B0A09" w:rsidRDefault="003B0A09" w:rsidP="001E7AF2">
      <w:pPr>
        <w:numPr>
          <w:ilvl w:val="0"/>
          <w:numId w:val="27"/>
        </w:numPr>
        <w:tabs>
          <w:tab w:val="clear" w:pos="567"/>
        </w:tabs>
        <w:spacing w:line="240" w:lineRule="auto"/>
        <w:rPr>
          <w:szCs w:val="22"/>
        </w:rPr>
      </w:pPr>
      <w:r w:rsidRPr="003B0A09">
        <w:t>samazināta apetīte;</w:t>
      </w:r>
    </w:p>
    <w:p w14:paraId="61B424B1" w14:textId="298C498F" w:rsidR="003B0A09" w:rsidRPr="003B0A09" w:rsidRDefault="003B0A09" w:rsidP="001E7AF2">
      <w:pPr>
        <w:numPr>
          <w:ilvl w:val="0"/>
          <w:numId w:val="27"/>
        </w:numPr>
        <w:tabs>
          <w:tab w:val="clear" w:pos="567"/>
        </w:tabs>
        <w:spacing w:line="240" w:lineRule="auto"/>
        <w:rPr>
          <w:szCs w:val="22"/>
        </w:rPr>
      </w:pPr>
      <w:r w:rsidRPr="003B0A09">
        <w:t>aizcietējums;</w:t>
      </w:r>
    </w:p>
    <w:p w14:paraId="56F09329" w14:textId="77777777" w:rsidR="003B0A09" w:rsidRPr="003B0A09" w:rsidRDefault="003B0A09" w:rsidP="001E7AF2">
      <w:pPr>
        <w:numPr>
          <w:ilvl w:val="0"/>
          <w:numId w:val="27"/>
        </w:numPr>
        <w:tabs>
          <w:tab w:val="clear" w:pos="567"/>
        </w:tabs>
        <w:spacing w:line="240" w:lineRule="auto"/>
        <w:rPr>
          <w:szCs w:val="22"/>
        </w:rPr>
      </w:pPr>
      <w:r w:rsidRPr="003B0A09">
        <w:t>tūska (liekā šķidruma uzkrāšanās ķermeņa audos, izraisot pietūkumu rokās un kājās);</w:t>
      </w:r>
    </w:p>
    <w:p w14:paraId="664A6535" w14:textId="0E6CFD0B" w:rsidR="003B0A09" w:rsidRPr="003B0A09" w:rsidRDefault="003B0A09" w:rsidP="001E7AF2">
      <w:pPr>
        <w:numPr>
          <w:ilvl w:val="0"/>
          <w:numId w:val="27"/>
        </w:numPr>
        <w:tabs>
          <w:tab w:val="clear" w:pos="567"/>
        </w:tabs>
        <w:spacing w:line="240" w:lineRule="auto"/>
        <w:rPr>
          <w:szCs w:val="22"/>
        </w:rPr>
      </w:pPr>
      <w:r w:rsidRPr="003B0A09">
        <w:t>sārmainās fosfatāzes (enzīma, kas norāda uz orgānu — īpaši aknu, aizkuņģa dziedzera, kaulu, vairogdziedzera vai žultspūšļa — darbības traucējumiem vai bojājumu) līmeņa paaugstināšanās asinīs;</w:t>
      </w:r>
    </w:p>
    <w:p w14:paraId="4F198FE0" w14:textId="77777777" w:rsidR="003B0A09" w:rsidRPr="003B0A09" w:rsidRDefault="003B0A09" w:rsidP="001E7AF2">
      <w:pPr>
        <w:numPr>
          <w:ilvl w:val="0"/>
          <w:numId w:val="27"/>
        </w:numPr>
        <w:tabs>
          <w:tab w:val="clear" w:pos="567"/>
        </w:tabs>
        <w:spacing w:line="240" w:lineRule="auto"/>
        <w:rPr>
          <w:szCs w:val="22"/>
        </w:rPr>
      </w:pPr>
      <w:r w:rsidRPr="003B0A09">
        <w:t>neiropātija (nejutīgums vai adatiņu durstīšanas sajūta locītavās vai ekstremitātēs);</w:t>
      </w:r>
    </w:p>
    <w:p w14:paraId="22B15440" w14:textId="77777777" w:rsidR="003B0A09" w:rsidRPr="003B0A09" w:rsidRDefault="003B0A09" w:rsidP="001E7AF2">
      <w:pPr>
        <w:numPr>
          <w:ilvl w:val="0"/>
          <w:numId w:val="27"/>
        </w:numPr>
        <w:tabs>
          <w:tab w:val="clear" w:pos="567"/>
        </w:tabs>
        <w:spacing w:line="240" w:lineRule="auto"/>
        <w:rPr>
          <w:szCs w:val="22"/>
        </w:rPr>
      </w:pPr>
      <w:r w:rsidRPr="003B0A09">
        <w:t>reibonis;</w:t>
      </w:r>
    </w:p>
    <w:p w14:paraId="07F9E6DB" w14:textId="77777777" w:rsidR="003B0A09" w:rsidRPr="003B0A09" w:rsidRDefault="003B0A09" w:rsidP="001E7AF2">
      <w:pPr>
        <w:numPr>
          <w:ilvl w:val="0"/>
          <w:numId w:val="27"/>
        </w:numPr>
        <w:tabs>
          <w:tab w:val="clear" w:pos="567"/>
        </w:tabs>
        <w:spacing w:line="240" w:lineRule="auto"/>
        <w:rPr>
          <w:szCs w:val="22"/>
        </w:rPr>
      </w:pPr>
      <w:r w:rsidRPr="003B0A09">
        <w:t>gremošanas traucējumi;</w:t>
      </w:r>
    </w:p>
    <w:p w14:paraId="191A1D9A" w14:textId="77777777" w:rsidR="003B0A09" w:rsidRPr="003B0A09" w:rsidRDefault="003B0A09" w:rsidP="001E7AF2">
      <w:pPr>
        <w:numPr>
          <w:ilvl w:val="0"/>
          <w:numId w:val="27"/>
        </w:numPr>
        <w:tabs>
          <w:tab w:val="clear" w:pos="567"/>
        </w:tabs>
        <w:spacing w:line="240" w:lineRule="auto"/>
        <w:rPr>
          <w:szCs w:val="22"/>
        </w:rPr>
      </w:pPr>
      <w:r w:rsidRPr="003B0A09">
        <w:t>garšas sajūtas izmaiņas;</w:t>
      </w:r>
    </w:p>
    <w:p w14:paraId="19EE5FB6" w14:textId="77777777" w:rsidR="003B0A09" w:rsidRPr="003B0A09" w:rsidRDefault="003B0A09" w:rsidP="001E7AF2">
      <w:pPr>
        <w:numPr>
          <w:ilvl w:val="0"/>
          <w:numId w:val="27"/>
        </w:numPr>
        <w:tabs>
          <w:tab w:val="clear" w:pos="567"/>
        </w:tabs>
        <w:spacing w:line="240" w:lineRule="auto"/>
        <w:rPr>
          <w:szCs w:val="22"/>
        </w:rPr>
      </w:pPr>
      <w:r w:rsidRPr="003B0A09">
        <w:t>hipofosfatēmija (zems fosfātu līmenis asinīs, kas var izraisīt apjukumu vai muskuļu vājumu).</w:t>
      </w:r>
    </w:p>
    <w:p w14:paraId="68DA7686" w14:textId="77777777" w:rsidR="003B0A09" w:rsidRPr="00122019" w:rsidRDefault="003B0A09" w:rsidP="003B0A09">
      <w:pPr>
        <w:tabs>
          <w:tab w:val="clear" w:pos="567"/>
        </w:tabs>
        <w:spacing w:line="240" w:lineRule="auto"/>
        <w:rPr>
          <w:szCs w:val="22"/>
        </w:rPr>
      </w:pPr>
    </w:p>
    <w:p w14:paraId="2001CF5E" w14:textId="77777777" w:rsidR="003B0A09" w:rsidRPr="003B0A09" w:rsidRDefault="003B0A09" w:rsidP="003B0A09">
      <w:pPr>
        <w:keepNext/>
        <w:tabs>
          <w:tab w:val="clear" w:pos="567"/>
        </w:tabs>
        <w:spacing w:line="240" w:lineRule="auto"/>
        <w:rPr>
          <w:szCs w:val="22"/>
        </w:rPr>
      </w:pPr>
      <w:r w:rsidRPr="003B0A09">
        <w:rPr>
          <w:i/>
        </w:rPr>
        <w:t>Biežas blakusparādības</w:t>
      </w:r>
      <w:r w:rsidRPr="003B0A09">
        <w:t xml:space="preserve"> (var rasties ne vairāk kā 1 no 10 cilvēkiem):</w:t>
      </w:r>
    </w:p>
    <w:p w14:paraId="007D1714" w14:textId="77777777" w:rsidR="003B0A09" w:rsidRPr="003B0A09" w:rsidRDefault="003B0A09" w:rsidP="001E7AF2">
      <w:pPr>
        <w:numPr>
          <w:ilvl w:val="0"/>
          <w:numId w:val="28"/>
        </w:numPr>
        <w:tabs>
          <w:tab w:val="clear" w:pos="567"/>
        </w:tabs>
        <w:spacing w:line="240" w:lineRule="auto"/>
        <w:rPr>
          <w:szCs w:val="22"/>
        </w:rPr>
      </w:pPr>
      <w:r w:rsidRPr="003B0A09">
        <w:t>izsitumi uz ādas;</w:t>
      </w:r>
    </w:p>
    <w:p w14:paraId="59EB0A25" w14:textId="77777777" w:rsidR="003B0A09" w:rsidRPr="003B0A09" w:rsidRDefault="003B0A09" w:rsidP="001E7AF2">
      <w:pPr>
        <w:numPr>
          <w:ilvl w:val="0"/>
          <w:numId w:val="28"/>
        </w:numPr>
        <w:tabs>
          <w:tab w:val="clear" w:pos="567"/>
        </w:tabs>
        <w:spacing w:line="240" w:lineRule="auto"/>
      </w:pPr>
      <w:r w:rsidRPr="003B0A09">
        <w:t>barības vada iekaisums.</w:t>
      </w:r>
    </w:p>
    <w:p w14:paraId="28F109E8" w14:textId="77777777" w:rsidR="003B0A09" w:rsidRPr="003B0A09" w:rsidRDefault="003B0A09" w:rsidP="003B0A09">
      <w:pPr>
        <w:numPr>
          <w:ilvl w:val="12"/>
          <w:numId w:val="0"/>
        </w:numPr>
        <w:tabs>
          <w:tab w:val="clear" w:pos="567"/>
        </w:tabs>
        <w:spacing w:line="240" w:lineRule="auto"/>
        <w:outlineLvl w:val="0"/>
        <w:rPr>
          <w:b/>
          <w:lang w:val="en-GB"/>
        </w:rPr>
      </w:pPr>
    </w:p>
    <w:p w14:paraId="4215CDC4" w14:textId="77777777" w:rsidR="003B0A09" w:rsidRPr="003B0A09" w:rsidRDefault="003B0A09" w:rsidP="003B0A09">
      <w:pPr>
        <w:numPr>
          <w:ilvl w:val="12"/>
          <w:numId w:val="0"/>
        </w:numPr>
        <w:tabs>
          <w:tab w:val="clear" w:pos="567"/>
        </w:tabs>
        <w:spacing w:line="240" w:lineRule="auto"/>
        <w:outlineLvl w:val="0"/>
        <w:rPr>
          <w:b/>
        </w:rPr>
      </w:pPr>
      <w:r w:rsidRPr="003B0A09">
        <w:rPr>
          <w:b/>
        </w:rPr>
        <w:t>Ziņošana par blakusparādībām</w:t>
      </w:r>
    </w:p>
    <w:p w14:paraId="5983B2CA" w14:textId="219B5D96" w:rsidR="003B0A09" w:rsidRPr="003B0A09" w:rsidRDefault="003B0A09" w:rsidP="003B0A09">
      <w:pPr>
        <w:tabs>
          <w:tab w:val="clear" w:pos="567"/>
        </w:tabs>
        <w:spacing w:line="240" w:lineRule="auto"/>
      </w:pPr>
      <w:r w:rsidRPr="003B0A09">
        <w:t>Ja Jums rodas jebkādas blakusparādības, konsultējieties ar ārstu, farmaceitu vai medmāsu</w:t>
      </w:r>
      <w:r w:rsidRPr="003B0A09">
        <w:rPr>
          <w:color w:val="000000"/>
        </w:rPr>
        <w:t>. T</w:t>
      </w:r>
      <w:r w:rsidRPr="003B0A09">
        <w:t xml:space="preserve">as attiecas arī uz iespējamajām blakusparādībām, kas nav minētas šajā instrukcijā. Jūs varat ziņot par blakusparādībām arī tieši, izmantojot </w:t>
      </w:r>
      <w:hyperlink r:id="rId21" w:history="1">
        <w:r w:rsidRPr="00D563B9">
          <w:rPr>
            <w:rStyle w:val="Hyperlink"/>
            <w:highlight w:val="lightGray"/>
          </w:rPr>
          <w:t>V pielikumā</w:t>
        </w:r>
      </w:hyperlink>
      <w:r w:rsidRPr="00D563B9">
        <w:rPr>
          <w:highlight w:val="lightGray"/>
        </w:rPr>
        <w:t xml:space="preserve"> minēto nacionālās ziņošanas sistēmas kontaktinformāciju</w:t>
      </w:r>
      <w:r w:rsidRPr="003B0A09">
        <w:t>. Ziņojot par blakusparādībām, Jūs varat palīdzēt nodrošināt daudz plašāku informāciju par šo zāļu drošumu.</w:t>
      </w:r>
    </w:p>
    <w:p w14:paraId="2C6EE060" w14:textId="77777777" w:rsidR="003B0A09" w:rsidRPr="00122019" w:rsidRDefault="003B0A09" w:rsidP="00B774E0">
      <w:pPr>
        <w:tabs>
          <w:tab w:val="clear" w:pos="567"/>
        </w:tabs>
        <w:autoSpaceDE w:val="0"/>
        <w:autoSpaceDN w:val="0"/>
        <w:adjustRightInd w:val="0"/>
        <w:spacing w:line="240" w:lineRule="auto"/>
        <w:rPr>
          <w:u w:val="single"/>
        </w:rPr>
      </w:pPr>
    </w:p>
    <w:p w14:paraId="34A2996B" w14:textId="77777777" w:rsidR="003B0A09" w:rsidRPr="00122019" w:rsidRDefault="003B0A09" w:rsidP="00B774E0">
      <w:pPr>
        <w:tabs>
          <w:tab w:val="clear" w:pos="567"/>
        </w:tabs>
        <w:autoSpaceDE w:val="0"/>
        <w:autoSpaceDN w:val="0"/>
        <w:adjustRightInd w:val="0"/>
        <w:spacing w:line="240" w:lineRule="auto"/>
        <w:rPr>
          <w:u w:val="single"/>
        </w:rPr>
      </w:pPr>
    </w:p>
    <w:p w14:paraId="5CE46FD7" w14:textId="77777777" w:rsidR="003B0A09" w:rsidRPr="003B0A09" w:rsidRDefault="003B0A09" w:rsidP="003B0A09">
      <w:pPr>
        <w:keepNext/>
        <w:numPr>
          <w:ilvl w:val="12"/>
          <w:numId w:val="0"/>
        </w:numPr>
        <w:tabs>
          <w:tab w:val="clear" w:pos="567"/>
        </w:tabs>
        <w:spacing w:line="240" w:lineRule="auto"/>
        <w:ind w:left="567" w:right="-2" w:hanging="567"/>
      </w:pPr>
      <w:r w:rsidRPr="003B0A09">
        <w:rPr>
          <w:b/>
        </w:rPr>
        <w:t>5.</w:t>
      </w:r>
      <w:r w:rsidRPr="003B0A09">
        <w:rPr>
          <w:b/>
        </w:rPr>
        <w:tab/>
        <w:t>Kā uzglabāt XALKORI</w:t>
      </w:r>
    </w:p>
    <w:p w14:paraId="42A3805E" w14:textId="77777777" w:rsidR="003B0A09" w:rsidRPr="003B0A09" w:rsidRDefault="003B0A09" w:rsidP="003B0A09">
      <w:pPr>
        <w:keepNext/>
        <w:tabs>
          <w:tab w:val="clear" w:pos="567"/>
        </w:tabs>
        <w:spacing w:line="240" w:lineRule="auto"/>
        <w:rPr>
          <w:lang w:val="en-GB"/>
        </w:rPr>
      </w:pPr>
    </w:p>
    <w:p w14:paraId="15807A41" w14:textId="77777777" w:rsidR="003B0A09" w:rsidRPr="003B0A09" w:rsidRDefault="003B0A09" w:rsidP="001E7AF2">
      <w:pPr>
        <w:numPr>
          <w:ilvl w:val="0"/>
          <w:numId w:val="34"/>
        </w:numPr>
        <w:tabs>
          <w:tab w:val="clear" w:pos="567"/>
        </w:tabs>
        <w:spacing w:line="240" w:lineRule="auto"/>
      </w:pPr>
      <w:r w:rsidRPr="003B0A09">
        <w:t>Uzglabāt šīs zāles bērniem neredzamā un nepieejamā vietā.</w:t>
      </w:r>
    </w:p>
    <w:p w14:paraId="7CDEDCDC" w14:textId="77777777" w:rsidR="003B0A09" w:rsidRPr="003B0A09" w:rsidRDefault="003B0A09" w:rsidP="001E7AF2">
      <w:pPr>
        <w:numPr>
          <w:ilvl w:val="0"/>
          <w:numId w:val="34"/>
        </w:numPr>
        <w:tabs>
          <w:tab w:val="clear" w:pos="567"/>
        </w:tabs>
        <w:spacing w:line="240" w:lineRule="auto"/>
      </w:pPr>
      <w:r w:rsidRPr="003B0A09">
        <w:t>Nelietot šīs zāles pēc derīguma termiņa beigām, kas norādīts uz pudeles un kastītes pēc „EXP”. Derīguma termiņš attiecas uz norādītā mēneša pēdējo dienu.</w:t>
      </w:r>
    </w:p>
    <w:p w14:paraId="0CCBEE8B" w14:textId="795A9C1A" w:rsidR="003B0A09" w:rsidRPr="003B0A09" w:rsidRDefault="0014665B" w:rsidP="001E7AF2">
      <w:pPr>
        <w:numPr>
          <w:ilvl w:val="0"/>
          <w:numId w:val="34"/>
        </w:numPr>
        <w:tabs>
          <w:tab w:val="clear" w:pos="567"/>
        </w:tabs>
        <w:spacing w:line="240" w:lineRule="auto"/>
      </w:pPr>
      <w:r>
        <w:rPr>
          <w:color w:val="000000"/>
          <w:szCs w:val="22"/>
        </w:rPr>
        <w:t>Uzglabāt temperatūrā līdz 25 </w:t>
      </w:r>
      <w:r w:rsidRPr="000670C4">
        <w:rPr>
          <w:kern w:val="32"/>
          <w:vertAlign w:val="superscript"/>
          <w:lang w:val="en-US"/>
        </w:rPr>
        <w:t>o</w:t>
      </w:r>
      <w:r w:rsidRPr="000670C4">
        <w:rPr>
          <w:kern w:val="32"/>
          <w:lang w:val="en-US"/>
        </w:rPr>
        <w:t>C</w:t>
      </w:r>
      <w:r w:rsidR="003B0A09" w:rsidRPr="003B0A09">
        <w:t>.</w:t>
      </w:r>
    </w:p>
    <w:p w14:paraId="068AFF79" w14:textId="77777777" w:rsidR="003B0A09" w:rsidRPr="003B0A09" w:rsidRDefault="003B0A09" w:rsidP="001E7AF2">
      <w:pPr>
        <w:numPr>
          <w:ilvl w:val="0"/>
          <w:numId w:val="34"/>
        </w:numPr>
        <w:tabs>
          <w:tab w:val="clear" w:pos="567"/>
        </w:tabs>
        <w:spacing w:line="240" w:lineRule="auto"/>
      </w:pPr>
      <w:r w:rsidRPr="003B0A09">
        <w:t>Nelietojiet šīs zāles, ja pamanāt, ka iepakojums ir bojāts, vai redzams, ka kāds tās ir aizticis.</w:t>
      </w:r>
    </w:p>
    <w:p w14:paraId="1D77888B" w14:textId="77777777" w:rsidR="003B0A09" w:rsidRPr="00122019" w:rsidRDefault="003B0A09" w:rsidP="003B0A09">
      <w:pPr>
        <w:tabs>
          <w:tab w:val="clear" w:pos="567"/>
        </w:tabs>
        <w:spacing w:line="240" w:lineRule="auto"/>
      </w:pPr>
    </w:p>
    <w:p w14:paraId="0DBE1032" w14:textId="77777777" w:rsidR="003B0A09" w:rsidRPr="003B0A09" w:rsidRDefault="003B0A09" w:rsidP="003B0A09">
      <w:pPr>
        <w:tabs>
          <w:tab w:val="clear" w:pos="567"/>
        </w:tabs>
        <w:spacing w:line="240" w:lineRule="auto"/>
      </w:pPr>
      <w:r w:rsidRPr="003B0A09">
        <w:t>Neizmetiet zāles kanalizācijā vai sadzīves atkritumos. Izmetiet tukšo XALKORI iekšķīgi lietojamo granulu kapsulas(-u) apvalku(-s) sadzīves atkritumos. Vaicājiet farmaceitam, kā izmest zāles, kuras vairs nelietojat. Šie pasākumi palīdzēs aizsargāt apkārtējo vidi.</w:t>
      </w:r>
    </w:p>
    <w:p w14:paraId="4F7FFD85" w14:textId="77777777" w:rsidR="003B0A09" w:rsidRPr="00122019" w:rsidRDefault="003B0A09" w:rsidP="003B0A09">
      <w:pPr>
        <w:tabs>
          <w:tab w:val="clear" w:pos="567"/>
        </w:tabs>
        <w:spacing w:line="240" w:lineRule="auto"/>
      </w:pPr>
    </w:p>
    <w:p w14:paraId="7C2DA95C" w14:textId="77777777" w:rsidR="003B0A09" w:rsidRPr="00122019" w:rsidRDefault="003B0A09" w:rsidP="003B0A09">
      <w:pPr>
        <w:tabs>
          <w:tab w:val="clear" w:pos="567"/>
        </w:tabs>
        <w:spacing w:line="240" w:lineRule="auto"/>
      </w:pPr>
    </w:p>
    <w:p w14:paraId="7EC72AA6" w14:textId="77777777" w:rsidR="003B0A09" w:rsidRPr="003B0A09" w:rsidRDefault="003B0A09" w:rsidP="003B0A09">
      <w:pPr>
        <w:keepNext/>
        <w:numPr>
          <w:ilvl w:val="12"/>
          <w:numId w:val="0"/>
        </w:numPr>
        <w:tabs>
          <w:tab w:val="clear" w:pos="567"/>
        </w:tabs>
        <w:spacing w:line="240" w:lineRule="auto"/>
        <w:rPr>
          <w:b/>
        </w:rPr>
      </w:pPr>
      <w:r w:rsidRPr="003B0A09">
        <w:rPr>
          <w:b/>
        </w:rPr>
        <w:t>6.</w:t>
      </w:r>
      <w:r w:rsidRPr="003B0A09">
        <w:rPr>
          <w:b/>
        </w:rPr>
        <w:tab/>
        <w:t>Iepakojuma saturs un cita informācija</w:t>
      </w:r>
    </w:p>
    <w:p w14:paraId="39BC28CD" w14:textId="77777777" w:rsidR="003B0A09" w:rsidRPr="00122019" w:rsidRDefault="003B0A09" w:rsidP="003B0A09">
      <w:pPr>
        <w:keepNext/>
        <w:numPr>
          <w:ilvl w:val="12"/>
          <w:numId w:val="0"/>
        </w:numPr>
        <w:tabs>
          <w:tab w:val="clear" w:pos="567"/>
        </w:tabs>
        <w:spacing w:line="240" w:lineRule="auto"/>
        <w:rPr>
          <w:lang w:val="it-IT"/>
        </w:rPr>
      </w:pPr>
    </w:p>
    <w:p w14:paraId="02761C1D" w14:textId="77777777" w:rsidR="003B0A09" w:rsidRPr="003B0A09" w:rsidRDefault="003B0A09" w:rsidP="003B0A09">
      <w:pPr>
        <w:keepNext/>
        <w:numPr>
          <w:ilvl w:val="12"/>
          <w:numId w:val="0"/>
        </w:numPr>
        <w:tabs>
          <w:tab w:val="clear" w:pos="567"/>
        </w:tabs>
        <w:spacing w:line="240" w:lineRule="auto"/>
        <w:rPr>
          <w:b/>
        </w:rPr>
      </w:pPr>
      <w:r w:rsidRPr="003B0A09">
        <w:rPr>
          <w:b/>
        </w:rPr>
        <w:t>Ko XALKORI</w:t>
      </w:r>
      <w:r w:rsidRPr="003B0A09">
        <w:rPr>
          <w:b/>
          <w:i/>
        </w:rPr>
        <w:t xml:space="preserve"> </w:t>
      </w:r>
      <w:r w:rsidRPr="003B0A09">
        <w:rPr>
          <w:b/>
        </w:rPr>
        <w:t>satur</w:t>
      </w:r>
    </w:p>
    <w:p w14:paraId="08213DA2" w14:textId="77777777" w:rsidR="003B0A09" w:rsidRPr="003B0A09" w:rsidRDefault="003B0A09" w:rsidP="001E7AF2">
      <w:pPr>
        <w:numPr>
          <w:ilvl w:val="0"/>
          <w:numId w:val="31"/>
        </w:numPr>
        <w:tabs>
          <w:tab w:val="clear" w:pos="360"/>
          <w:tab w:val="num" w:pos="567"/>
          <w:tab w:val="num" w:pos="720"/>
        </w:tabs>
        <w:spacing w:line="240" w:lineRule="auto"/>
        <w:ind w:left="567" w:right="-2" w:hanging="567"/>
        <w:rPr>
          <w:i/>
        </w:rPr>
      </w:pPr>
      <w:r w:rsidRPr="003B0A09">
        <w:t xml:space="preserve">XALKORI aktīvā viela ir krizotinibs. </w:t>
      </w:r>
    </w:p>
    <w:p w14:paraId="7E463310" w14:textId="6082E814" w:rsidR="003B0A09" w:rsidRPr="003B0A09" w:rsidRDefault="003B0A09" w:rsidP="003B0A09">
      <w:pPr>
        <w:tabs>
          <w:tab w:val="clear" w:pos="567"/>
        </w:tabs>
        <w:spacing w:line="240" w:lineRule="auto"/>
        <w:ind w:left="567" w:right="-2"/>
      </w:pPr>
      <w:r w:rsidRPr="003B0A09">
        <w:t>XALKORI 20 mg granulas at</w:t>
      </w:r>
      <w:r w:rsidR="00B77547">
        <w:t>veramajās</w:t>
      </w:r>
      <w:r w:rsidRPr="003B0A09">
        <w:t xml:space="preserve"> kapsulās: katra kapsula satur 20 mg krizotiniba.</w:t>
      </w:r>
    </w:p>
    <w:p w14:paraId="6621DB05" w14:textId="21D19D73" w:rsidR="003B0A09" w:rsidRPr="003B0A09" w:rsidRDefault="003B0A09" w:rsidP="003B0A09">
      <w:pPr>
        <w:tabs>
          <w:tab w:val="clear" w:pos="567"/>
        </w:tabs>
        <w:spacing w:line="240" w:lineRule="auto"/>
        <w:ind w:left="567" w:right="-2"/>
      </w:pPr>
      <w:r w:rsidRPr="003B0A09">
        <w:t>XALKORI 50 mg granulas at</w:t>
      </w:r>
      <w:r w:rsidR="00B77547">
        <w:t>veramajās</w:t>
      </w:r>
      <w:r w:rsidRPr="003B0A09">
        <w:t xml:space="preserve"> kapsulās: katra kapsula satur 50 mg krizotiniba.</w:t>
      </w:r>
    </w:p>
    <w:p w14:paraId="3BDC473A" w14:textId="38C31546" w:rsidR="003B0A09" w:rsidRPr="003B0A09" w:rsidRDefault="003B0A09" w:rsidP="003B0A09">
      <w:pPr>
        <w:tabs>
          <w:tab w:val="clear" w:pos="567"/>
        </w:tabs>
        <w:spacing w:line="240" w:lineRule="auto"/>
        <w:ind w:left="567" w:right="-2"/>
      </w:pPr>
      <w:r w:rsidRPr="003B0A09">
        <w:lastRenderedPageBreak/>
        <w:t>XALKORI 150 mg granulas at</w:t>
      </w:r>
      <w:r w:rsidR="00B77547">
        <w:t>veramajās</w:t>
      </w:r>
      <w:r w:rsidRPr="003B0A09">
        <w:t xml:space="preserve"> kapsulās: katra kapsula satur 150 mg krizotiniba.</w:t>
      </w:r>
    </w:p>
    <w:p w14:paraId="0CA551F1" w14:textId="77777777" w:rsidR="003B0A09" w:rsidRPr="00122019" w:rsidRDefault="003B0A09" w:rsidP="003B0A09">
      <w:pPr>
        <w:tabs>
          <w:tab w:val="clear" w:pos="567"/>
        </w:tabs>
        <w:spacing w:line="240" w:lineRule="auto"/>
        <w:ind w:right="-2"/>
      </w:pPr>
    </w:p>
    <w:p w14:paraId="3D45442C" w14:textId="7DBEE872" w:rsidR="003B0A09" w:rsidRPr="003B0A09" w:rsidRDefault="003B0A09" w:rsidP="001E7AF2">
      <w:pPr>
        <w:numPr>
          <w:ilvl w:val="0"/>
          <w:numId w:val="31"/>
        </w:numPr>
        <w:tabs>
          <w:tab w:val="clear" w:pos="360"/>
          <w:tab w:val="num" w:pos="567"/>
          <w:tab w:val="num" w:pos="720"/>
        </w:tabs>
        <w:spacing w:line="240" w:lineRule="auto"/>
        <w:ind w:left="567" w:hanging="567"/>
      </w:pPr>
      <w:r w:rsidRPr="003B0A09">
        <w:t>Citas sastāvdaļas ir norādītas tālāk (skatīt arī 2.</w:t>
      </w:r>
      <w:r w:rsidR="00B77547">
        <w:t> </w:t>
      </w:r>
      <w:r w:rsidRPr="003B0A09">
        <w:t>punktu „XALKORI satur nātriju”).</w:t>
      </w:r>
    </w:p>
    <w:p w14:paraId="2555199D" w14:textId="38B2F61D" w:rsidR="003B0A09" w:rsidRPr="003B0A09" w:rsidRDefault="003B0A09" w:rsidP="003B0A09">
      <w:pPr>
        <w:tabs>
          <w:tab w:val="clear" w:pos="567"/>
        </w:tabs>
        <w:spacing w:line="240" w:lineRule="auto"/>
        <w:ind w:left="567" w:right="-2"/>
        <w:rPr>
          <w:kern w:val="32"/>
        </w:rPr>
      </w:pPr>
      <w:r w:rsidRPr="003B0A09">
        <w:rPr>
          <w:i/>
        </w:rPr>
        <w:t>Granulu saturā</w:t>
      </w:r>
      <w:r w:rsidRPr="003B0A09">
        <w:t xml:space="preserve">: stearilspirts, poloksamērs, saharoze, talks (E553b), hipromeloze (E464), makrogols (E1521), glicerilmonostearāts (E471), vidējas </w:t>
      </w:r>
      <w:r w:rsidR="00AE0151">
        <w:t>virknes</w:t>
      </w:r>
      <w:r w:rsidRPr="003B0A09">
        <w:t xml:space="preserve"> triglicerīdi.</w:t>
      </w:r>
    </w:p>
    <w:p w14:paraId="4CC45667" w14:textId="77777777" w:rsidR="003B0A09" w:rsidRPr="003B0A09" w:rsidRDefault="003B0A09" w:rsidP="003B0A09">
      <w:pPr>
        <w:tabs>
          <w:tab w:val="clear" w:pos="567"/>
        </w:tabs>
        <w:spacing w:line="240" w:lineRule="auto"/>
        <w:ind w:left="567" w:right="-2"/>
      </w:pPr>
      <w:r w:rsidRPr="003B0A09">
        <w:rPr>
          <w:i/>
        </w:rPr>
        <w:t>Kapsulas apvalkā</w:t>
      </w:r>
      <w:r w:rsidRPr="003B0A09">
        <w:t>: želatīns, titāna dioksīds (E171), briljantzilais (E133) vai melnais dzelzs oksīds (E172).</w:t>
      </w:r>
    </w:p>
    <w:p w14:paraId="23339A5E" w14:textId="77777777" w:rsidR="003B0A09" w:rsidRPr="003B0A09" w:rsidRDefault="003B0A09" w:rsidP="003B0A09">
      <w:pPr>
        <w:tabs>
          <w:tab w:val="clear" w:pos="567"/>
        </w:tabs>
        <w:spacing w:line="240" w:lineRule="auto"/>
        <w:ind w:left="567" w:right="-2"/>
      </w:pPr>
      <w:r w:rsidRPr="003B0A09">
        <w:rPr>
          <w:i/>
        </w:rPr>
        <w:t>Apdrukas tinte</w:t>
      </w:r>
      <w:r w:rsidRPr="003B0A09">
        <w:t>: šellaka (E904), propilēnglikols (E1520), kālija hidroksīds (E525), melnais dzelzs oksīds (E172).</w:t>
      </w:r>
    </w:p>
    <w:p w14:paraId="0DB5BFAC" w14:textId="77777777" w:rsidR="003B0A09" w:rsidRPr="00122019" w:rsidRDefault="003B0A09" w:rsidP="00B774E0">
      <w:pPr>
        <w:tabs>
          <w:tab w:val="clear" w:pos="567"/>
        </w:tabs>
        <w:spacing w:line="240" w:lineRule="auto"/>
        <w:ind w:firstLine="288"/>
        <w:rPr>
          <w:kern w:val="32"/>
        </w:rPr>
      </w:pPr>
    </w:p>
    <w:p w14:paraId="1086F3D1" w14:textId="77777777" w:rsidR="003B0A09" w:rsidRPr="003B0A09" w:rsidRDefault="003B0A09" w:rsidP="003B0A09">
      <w:pPr>
        <w:numPr>
          <w:ilvl w:val="12"/>
          <w:numId w:val="0"/>
        </w:numPr>
        <w:tabs>
          <w:tab w:val="clear" w:pos="567"/>
        </w:tabs>
        <w:spacing w:line="240" w:lineRule="auto"/>
        <w:ind w:right="-2"/>
        <w:rPr>
          <w:b/>
        </w:rPr>
      </w:pPr>
      <w:r w:rsidRPr="003B0A09">
        <w:rPr>
          <w:b/>
        </w:rPr>
        <w:t>XALKORI ārējais izskats un iepakojums</w:t>
      </w:r>
    </w:p>
    <w:p w14:paraId="24445399" w14:textId="37638C79" w:rsidR="003B0A09" w:rsidRPr="003B0A09" w:rsidRDefault="003B0A09" w:rsidP="003B0A09">
      <w:pPr>
        <w:tabs>
          <w:tab w:val="clear" w:pos="567"/>
        </w:tabs>
        <w:spacing w:line="240" w:lineRule="auto"/>
      </w:pPr>
      <w:r w:rsidRPr="003B0A09">
        <w:t>XALKORI granulas ir balt</w:t>
      </w:r>
      <w:r w:rsidR="00B77547">
        <w:t>as</w:t>
      </w:r>
      <w:r w:rsidRPr="003B0A09">
        <w:t xml:space="preserve"> vai pelēkbalt</w:t>
      </w:r>
      <w:r w:rsidR="00B77547">
        <w:t>as, iepildītas</w:t>
      </w:r>
      <w:r w:rsidRPr="003B0A09">
        <w:t xml:space="preserve"> at</w:t>
      </w:r>
      <w:r w:rsidR="00B77547">
        <w:t>veramās</w:t>
      </w:r>
      <w:r w:rsidRPr="003B0A09">
        <w:t xml:space="preserve"> kapsulās.</w:t>
      </w:r>
    </w:p>
    <w:p w14:paraId="6C47D0AC" w14:textId="2BCDA5B6" w:rsidR="003B0A09" w:rsidRPr="003B0A09" w:rsidRDefault="003B0A09" w:rsidP="003B0A09">
      <w:pPr>
        <w:tabs>
          <w:tab w:val="clear" w:pos="567"/>
        </w:tabs>
        <w:spacing w:line="240" w:lineRule="auto"/>
      </w:pPr>
      <w:r w:rsidRPr="003B0A09">
        <w:t>XALKORI 20 mg granulas at</w:t>
      </w:r>
      <w:r w:rsidR="00B77547">
        <w:t>veramajās</w:t>
      </w:r>
      <w:r w:rsidRPr="003B0A09">
        <w:t xml:space="preserve"> kapsulās </w:t>
      </w:r>
      <w:r w:rsidRPr="003B0A09">
        <w:rPr>
          <w:color w:val="000000"/>
        </w:rPr>
        <w:t xml:space="preserve">sastāv no gaiši zila vāciņa, uz kura ar melnu tinti ir </w:t>
      </w:r>
      <w:r w:rsidR="003A21EB">
        <w:rPr>
          <w:color w:val="000000"/>
        </w:rPr>
        <w:t>uzdrukāts</w:t>
      </w:r>
      <w:r w:rsidRPr="003B0A09">
        <w:rPr>
          <w:color w:val="000000"/>
        </w:rPr>
        <w:t xml:space="preserve"> </w:t>
      </w:r>
      <w:r w:rsidR="00B77547">
        <w:rPr>
          <w:color w:val="000000"/>
        </w:rPr>
        <w:t>“</w:t>
      </w:r>
      <w:r w:rsidRPr="003B0A09">
        <w:rPr>
          <w:color w:val="000000"/>
        </w:rPr>
        <w:t xml:space="preserve">Pfizer”, un balta korpusa, uz kura ar melnu tinti ir </w:t>
      </w:r>
      <w:r w:rsidR="003A21EB">
        <w:rPr>
          <w:color w:val="000000"/>
        </w:rPr>
        <w:t>uzdrukāts</w:t>
      </w:r>
      <w:r w:rsidRPr="003B0A09">
        <w:rPr>
          <w:color w:val="000000"/>
        </w:rPr>
        <w:t xml:space="preserve"> </w:t>
      </w:r>
      <w:r w:rsidR="00B77547">
        <w:rPr>
          <w:color w:val="000000"/>
        </w:rPr>
        <w:t>“</w:t>
      </w:r>
      <w:r w:rsidRPr="003B0A09">
        <w:rPr>
          <w:color w:val="000000"/>
        </w:rPr>
        <w:t>CRZ 20”.</w:t>
      </w:r>
    </w:p>
    <w:p w14:paraId="1A1D4A40" w14:textId="77777777" w:rsidR="003B0A09" w:rsidRPr="00122019" w:rsidRDefault="003B0A09" w:rsidP="003B0A09">
      <w:pPr>
        <w:tabs>
          <w:tab w:val="clear" w:pos="567"/>
          <w:tab w:val="left" w:pos="1701"/>
        </w:tabs>
        <w:spacing w:line="240" w:lineRule="auto"/>
        <w:ind w:left="1701" w:hanging="1701"/>
      </w:pPr>
    </w:p>
    <w:p w14:paraId="70B64526" w14:textId="3F643BA7" w:rsidR="003B0A09" w:rsidRPr="003B0A09" w:rsidRDefault="003B0A09" w:rsidP="003B0A09">
      <w:pPr>
        <w:tabs>
          <w:tab w:val="clear" w:pos="567"/>
        </w:tabs>
        <w:spacing w:line="240" w:lineRule="auto"/>
        <w:ind w:firstLine="9"/>
      </w:pPr>
      <w:r w:rsidRPr="003B0A09">
        <w:t>XALKORI 50 mg granulas at</w:t>
      </w:r>
      <w:r w:rsidR="00B77547">
        <w:t>veramajās</w:t>
      </w:r>
      <w:r w:rsidRPr="003B0A09">
        <w:t xml:space="preserve"> kapsulās </w:t>
      </w:r>
      <w:r w:rsidRPr="003B0A09">
        <w:rPr>
          <w:color w:val="000000"/>
        </w:rPr>
        <w:t xml:space="preserve">sastāv no pelēka vāciņa, uz kura ar melnu tinti ir </w:t>
      </w:r>
      <w:r w:rsidR="003A21EB">
        <w:rPr>
          <w:color w:val="000000"/>
        </w:rPr>
        <w:t>uzdrukāts</w:t>
      </w:r>
      <w:r w:rsidRPr="003B0A09">
        <w:rPr>
          <w:color w:val="000000"/>
        </w:rPr>
        <w:t xml:space="preserve"> </w:t>
      </w:r>
      <w:r w:rsidR="00B77547">
        <w:rPr>
          <w:color w:val="000000"/>
        </w:rPr>
        <w:t>“</w:t>
      </w:r>
      <w:r w:rsidRPr="003B0A09">
        <w:rPr>
          <w:color w:val="000000"/>
        </w:rPr>
        <w:t xml:space="preserve">Pfizer”, un gaiši pelēka korpusa, uz kura ar melnu tinti ir </w:t>
      </w:r>
      <w:r w:rsidR="003A21EB">
        <w:rPr>
          <w:color w:val="000000"/>
        </w:rPr>
        <w:t>uzdrukāts</w:t>
      </w:r>
      <w:r w:rsidRPr="003B0A09">
        <w:rPr>
          <w:color w:val="000000"/>
        </w:rPr>
        <w:t xml:space="preserve"> </w:t>
      </w:r>
      <w:r w:rsidR="00B77547">
        <w:rPr>
          <w:color w:val="000000"/>
        </w:rPr>
        <w:t>“</w:t>
      </w:r>
      <w:r w:rsidRPr="003B0A09">
        <w:rPr>
          <w:color w:val="000000"/>
        </w:rPr>
        <w:t>CRZ 50”.</w:t>
      </w:r>
    </w:p>
    <w:p w14:paraId="1B87C316" w14:textId="77777777" w:rsidR="003B0A09" w:rsidRPr="00122019" w:rsidRDefault="003B0A09" w:rsidP="003B0A09">
      <w:pPr>
        <w:tabs>
          <w:tab w:val="clear" w:pos="567"/>
          <w:tab w:val="left" w:pos="1701"/>
        </w:tabs>
        <w:spacing w:line="240" w:lineRule="auto"/>
        <w:ind w:left="1701" w:hanging="1701"/>
      </w:pPr>
    </w:p>
    <w:p w14:paraId="4253D545" w14:textId="5E47C3B8" w:rsidR="003B0A09" w:rsidRPr="003B0A09" w:rsidRDefault="003B0A09" w:rsidP="003B0A09">
      <w:pPr>
        <w:tabs>
          <w:tab w:val="clear" w:pos="567"/>
          <w:tab w:val="left" w:pos="1701"/>
        </w:tabs>
        <w:spacing w:line="240" w:lineRule="auto"/>
      </w:pPr>
      <w:r w:rsidRPr="003B0A09">
        <w:t>XALKORI 150 mg granulas at</w:t>
      </w:r>
      <w:r w:rsidR="00B77547">
        <w:t>vera</w:t>
      </w:r>
      <w:r w:rsidRPr="003B0A09">
        <w:t xml:space="preserve">majās kapsulās </w:t>
      </w:r>
      <w:r w:rsidRPr="003B0A09">
        <w:rPr>
          <w:color w:val="000000"/>
        </w:rPr>
        <w:t xml:space="preserve">sastāv no gaiši zila vāciņa, uz kura ar melnu tinti ir </w:t>
      </w:r>
      <w:r w:rsidR="003A21EB">
        <w:rPr>
          <w:color w:val="000000"/>
        </w:rPr>
        <w:t>uzdrukāts</w:t>
      </w:r>
      <w:r w:rsidRPr="003B0A09">
        <w:rPr>
          <w:color w:val="000000"/>
        </w:rPr>
        <w:t xml:space="preserve"> </w:t>
      </w:r>
      <w:r w:rsidR="00B77547">
        <w:rPr>
          <w:color w:val="000000"/>
        </w:rPr>
        <w:t>“</w:t>
      </w:r>
      <w:r w:rsidRPr="003B0A09">
        <w:rPr>
          <w:color w:val="000000"/>
        </w:rPr>
        <w:t xml:space="preserve">Pfizer”, un gaiši zila korpusa, uz kura ar melnu tinti ir </w:t>
      </w:r>
      <w:r w:rsidR="003A21EB">
        <w:rPr>
          <w:color w:val="000000"/>
        </w:rPr>
        <w:t>uzdrukāts</w:t>
      </w:r>
      <w:r w:rsidRPr="003B0A09">
        <w:rPr>
          <w:color w:val="000000"/>
        </w:rPr>
        <w:t xml:space="preserve"> </w:t>
      </w:r>
      <w:r w:rsidR="00B77547">
        <w:rPr>
          <w:color w:val="000000"/>
        </w:rPr>
        <w:t>“</w:t>
      </w:r>
      <w:r w:rsidRPr="003B0A09">
        <w:rPr>
          <w:color w:val="000000"/>
        </w:rPr>
        <w:t>CRZ 150”.</w:t>
      </w:r>
    </w:p>
    <w:p w14:paraId="25298D56" w14:textId="77777777" w:rsidR="003B0A09" w:rsidRPr="00122019" w:rsidRDefault="003B0A09" w:rsidP="003B0A09">
      <w:pPr>
        <w:tabs>
          <w:tab w:val="clear" w:pos="567"/>
          <w:tab w:val="left" w:pos="1701"/>
        </w:tabs>
        <w:spacing w:line="240" w:lineRule="auto"/>
        <w:ind w:left="1530" w:hanging="1530"/>
      </w:pPr>
    </w:p>
    <w:p w14:paraId="461FEAD8" w14:textId="600AB6B7" w:rsidR="003B0A09" w:rsidRPr="003B0A09" w:rsidRDefault="003B0A09" w:rsidP="003B0A09">
      <w:pPr>
        <w:tabs>
          <w:tab w:val="clear" w:pos="567"/>
          <w:tab w:val="left" w:pos="1701"/>
        </w:tabs>
        <w:spacing w:line="240" w:lineRule="auto"/>
        <w:ind w:left="1530" w:hanging="1530"/>
      </w:pPr>
      <w:r w:rsidRPr="003B0A09">
        <w:t>Tās ir pieejamas plastmasas pudelēs pa 60 at</w:t>
      </w:r>
      <w:r w:rsidR="00B77547">
        <w:t>veram</w:t>
      </w:r>
      <w:r w:rsidRPr="003B0A09">
        <w:t>ajām kapsulām.</w:t>
      </w:r>
    </w:p>
    <w:p w14:paraId="518128B3" w14:textId="77777777" w:rsidR="003B0A09" w:rsidRPr="00122019" w:rsidRDefault="003B0A09" w:rsidP="003B0A09">
      <w:pPr>
        <w:tabs>
          <w:tab w:val="clear" w:pos="567"/>
          <w:tab w:val="left" w:pos="1701"/>
        </w:tabs>
        <w:spacing w:line="240" w:lineRule="auto"/>
        <w:ind w:left="1530" w:hanging="1530"/>
      </w:pPr>
    </w:p>
    <w:p w14:paraId="630338C3" w14:textId="77777777" w:rsidR="003B0A09" w:rsidRPr="003B0A09" w:rsidRDefault="003B0A09" w:rsidP="003B0A09">
      <w:pPr>
        <w:numPr>
          <w:ilvl w:val="12"/>
          <w:numId w:val="0"/>
        </w:numPr>
        <w:tabs>
          <w:tab w:val="clear" w:pos="567"/>
        </w:tabs>
        <w:spacing w:line="240" w:lineRule="auto"/>
        <w:ind w:right="-2"/>
        <w:rPr>
          <w:b/>
        </w:rPr>
      </w:pPr>
      <w:r w:rsidRPr="003B0A09">
        <w:rPr>
          <w:b/>
        </w:rPr>
        <w:t>Reģistrācijas apliecības īpašnieks</w:t>
      </w:r>
    </w:p>
    <w:p w14:paraId="0DA57399" w14:textId="77777777" w:rsidR="003B0A09" w:rsidRPr="00122019" w:rsidRDefault="003B0A09" w:rsidP="003B0A09">
      <w:pPr>
        <w:numPr>
          <w:ilvl w:val="12"/>
          <w:numId w:val="0"/>
        </w:numPr>
        <w:tabs>
          <w:tab w:val="clear" w:pos="567"/>
        </w:tabs>
        <w:spacing w:line="240" w:lineRule="auto"/>
        <w:ind w:right="-2"/>
      </w:pPr>
    </w:p>
    <w:p w14:paraId="1F50777F" w14:textId="77777777" w:rsidR="003B0A09" w:rsidRPr="003B0A09" w:rsidRDefault="003B0A09" w:rsidP="003B0A09">
      <w:pPr>
        <w:tabs>
          <w:tab w:val="clear" w:pos="567"/>
        </w:tabs>
        <w:suppressAutoHyphens/>
        <w:spacing w:line="240" w:lineRule="auto"/>
      </w:pPr>
      <w:r w:rsidRPr="003B0A09">
        <w:t>Pfizer Europe MA EEIG</w:t>
      </w:r>
    </w:p>
    <w:p w14:paraId="6D04FE7A" w14:textId="77777777" w:rsidR="003B0A09" w:rsidRPr="003B0A09" w:rsidRDefault="003B0A09" w:rsidP="003B0A09">
      <w:pPr>
        <w:tabs>
          <w:tab w:val="clear" w:pos="567"/>
        </w:tabs>
        <w:suppressAutoHyphens/>
        <w:spacing w:line="240" w:lineRule="auto"/>
      </w:pPr>
      <w:r w:rsidRPr="003B0A09">
        <w:t>Boulevard de la Plaine 17</w:t>
      </w:r>
    </w:p>
    <w:p w14:paraId="73A38920" w14:textId="77777777" w:rsidR="003B0A09" w:rsidRPr="003B0A09" w:rsidRDefault="003B0A09" w:rsidP="003B0A09">
      <w:pPr>
        <w:tabs>
          <w:tab w:val="clear" w:pos="567"/>
        </w:tabs>
        <w:suppressAutoHyphens/>
        <w:spacing w:line="240" w:lineRule="auto"/>
      </w:pPr>
      <w:r w:rsidRPr="003B0A09">
        <w:t>1050 Bruxelles</w:t>
      </w:r>
    </w:p>
    <w:p w14:paraId="63D085BC" w14:textId="77777777" w:rsidR="003B0A09" w:rsidRPr="003B0A09" w:rsidRDefault="003B0A09" w:rsidP="003B0A09">
      <w:pPr>
        <w:tabs>
          <w:tab w:val="clear" w:pos="567"/>
        </w:tabs>
        <w:suppressAutoHyphens/>
        <w:spacing w:line="240" w:lineRule="auto"/>
      </w:pPr>
      <w:r w:rsidRPr="003B0A09">
        <w:t>Beļģija</w:t>
      </w:r>
    </w:p>
    <w:p w14:paraId="51A779E7" w14:textId="77777777" w:rsidR="003B0A09" w:rsidRPr="00122019" w:rsidRDefault="003B0A09" w:rsidP="003B0A09">
      <w:pPr>
        <w:numPr>
          <w:ilvl w:val="12"/>
          <w:numId w:val="0"/>
        </w:numPr>
        <w:tabs>
          <w:tab w:val="clear" w:pos="567"/>
        </w:tabs>
        <w:spacing w:line="240" w:lineRule="auto"/>
        <w:ind w:right="-2"/>
        <w:rPr>
          <w:lang w:val="fr-CH"/>
        </w:rPr>
      </w:pPr>
    </w:p>
    <w:p w14:paraId="20FC6F62" w14:textId="77777777" w:rsidR="003B0A09" w:rsidRPr="003B0A09" w:rsidRDefault="003B0A09" w:rsidP="003B0A09">
      <w:pPr>
        <w:keepNext/>
        <w:numPr>
          <w:ilvl w:val="12"/>
          <w:numId w:val="0"/>
        </w:numPr>
        <w:tabs>
          <w:tab w:val="clear" w:pos="567"/>
        </w:tabs>
        <w:spacing w:line="240" w:lineRule="auto"/>
        <w:ind w:right="-2"/>
        <w:rPr>
          <w:b/>
        </w:rPr>
      </w:pPr>
      <w:r w:rsidRPr="003B0A09">
        <w:rPr>
          <w:b/>
        </w:rPr>
        <w:t>Ražotājs</w:t>
      </w:r>
    </w:p>
    <w:p w14:paraId="0F49BBA0" w14:textId="77777777" w:rsidR="003B0A09" w:rsidRPr="003B0A09" w:rsidRDefault="003B0A09" w:rsidP="003B0A09">
      <w:pPr>
        <w:keepNext/>
        <w:tabs>
          <w:tab w:val="clear" w:pos="567"/>
        </w:tabs>
        <w:autoSpaceDE w:val="0"/>
        <w:autoSpaceDN w:val="0"/>
        <w:adjustRightInd w:val="0"/>
        <w:spacing w:line="240" w:lineRule="auto"/>
        <w:rPr>
          <w:lang w:val="en-GB"/>
        </w:rPr>
      </w:pPr>
    </w:p>
    <w:p w14:paraId="1AAFA55F" w14:textId="77777777" w:rsidR="003B0A09" w:rsidRPr="003B0A09" w:rsidRDefault="003B0A09" w:rsidP="003B0A09">
      <w:pPr>
        <w:tabs>
          <w:tab w:val="clear" w:pos="567"/>
        </w:tabs>
        <w:spacing w:line="240" w:lineRule="auto"/>
      </w:pPr>
      <w:r w:rsidRPr="003B0A09">
        <w:t>Pfizer Service Company BV</w:t>
      </w:r>
    </w:p>
    <w:p w14:paraId="5F67E27C" w14:textId="09FA4BE0" w:rsidR="003B0A09" w:rsidRPr="00D563B9" w:rsidRDefault="00F871BB" w:rsidP="00F871BB">
      <w:pPr>
        <w:pStyle w:val="NormalAgency"/>
        <w:rPr>
          <w:rFonts w:ascii="Times New Roman" w:hAnsi="Times New Roman"/>
          <w:sz w:val="22"/>
          <w:szCs w:val="22"/>
          <w:lang w:val="en-IN"/>
        </w:rPr>
      </w:pPr>
      <w:ins w:id="29" w:author="Pfizer-SS" w:date="2025-07-17T12:57:00Z" w16du:dateUtc="2025-07-17T08:57:00Z">
        <w:r w:rsidRPr="006670F1">
          <w:rPr>
            <w:rFonts w:ascii="Times New Roman" w:hAnsi="Times New Roman"/>
            <w:sz w:val="22"/>
            <w:szCs w:val="22"/>
            <w:lang w:val="en-IN"/>
          </w:rPr>
          <w:t>Hermeslaan 11</w:t>
        </w:r>
      </w:ins>
      <w:del w:id="30" w:author="Pfizer-SS" w:date="2025-07-17T12:57:00Z" w16du:dateUtc="2025-07-17T08:57:00Z">
        <w:r w:rsidR="003B0A09" w:rsidRPr="00D563B9" w:rsidDel="00F871BB">
          <w:delText>Hoge Wei 10</w:delText>
        </w:r>
      </w:del>
    </w:p>
    <w:p w14:paraId="2F6898FF" w14:textId="68460627" w:rsidR="003B0A09" w:rsidRPr="003B0A09" w:rsidRDefault="00F871BB" w:rsidP="003B0A09">
      <w:pPr>
        <w:tabs>
          <w:tab w:val="clear" w:pos="567"/>
        </w:tabs>
        <w:spacing w:line="240" w:lineRule="auto"/>
      </w:pPr>
      <w:ins w:id="31" w:author="Pfizer-SS" w:date="2025-07-17T12:57:00Z" w16du:dateUtc="2025-07-17T08:57:00Z">
        <w:r>
          <w:t xml:space="preserve">1932 </w:t>
        </w:r>
      </w:ins>
      <w:r w:rsidR="003B0A09" w:rsidRPr="003B0A09">
        <w:t>Zaventem</w:t>
      </w:r>
    </w:p>
    <w:p w14:paraId="5AC24255" w14:textId="0FDFB0DA" w:rsidR="003B0A09" w:rsidRPr="003B0A09" w:rsidDel="00F871BB" w:rsidRDefault="003B0A09" w:rsidP="003B0A09">
      <w:pPr>
        <w:tabs>
          <w:tab w:val="clear" w:pos="567"/>
        </w:tabs>
        <w:spacing w:line="240" w:lineRule="auto"/>
        <w:rPr>
          <w:del w:id="32" w:author="Pfizer-SS" w:date="2025-07-17T12:57:00Z" w16du:dateUtc="2025-07-17T08:57:00Z"/>
        </w:rPr>
      </w:pPr>
      <w:del w:id="33" w:author="Pfizer-SS" w:date="2025-07-17T12:57:00Z" w16du:dateUtc="2025-07-17T08:57:00Z">
        <w:r w:rsidRPr="003B0A09" w:rsidDel="00F871BB">
          <w:delText>Vlaams-Brabant 1930</w:delText>
        </w:r>
      </w:del>
    </w:p>
    <w:p w14:paraId="69778C98" w14:textId="77777777" w:rsidR="003B0A09" w:rsidRPr="003B0A09" w:rsidRDefault="003B0A09" w:rsidP="003B0A09">
      <w:pPr>
        <w:tabs>
          <w:tab w:val="clear" w:pos="567"/>
        </w:tabs>
        <w:spacing w:line="240" w:lineRule="auto"/>
      </w:pPr>
      <w:r w:rsidRPr="003B0A09">
        <w:t>Beļģija</w:t>
      </w:r>
    </w:p>
    <w:p w14:paraId="2A599BA1" w14:textId="77777777" w:rsidR="003B0A09" w:rsidRPr="00122019" w:rsidRDefault="003B0A09" w:rsidP="003B0A09">
      <w:pPr>
        <w:tabs>
          <w:tab w:val="clear" w:pos="567"/>
        </w:tabs>
        <w:spacing w:line="240" w:lineRule="auto"/>
        <w:rPr>
          <w:b/>
        </w:rPr>
      </w:pPr>
    </w:p>
    <w:p w14:paraId="4AB4455B" w14:textId="77777777" w:rsidR="003B0A09" w:rsidRPr="003B0A09" w:rsidRDefault="003B0A09" w:rsidP="003B0A09">
      <w:pPr>
        <w:keepNext/>
        <w:numPr>
          <w:ilvl w:val="12"/>
          <w:numId w:val="0"/>
        </w:numPr>
        <w:tabs>
          <w:tab w:val="clear" w:pos="567"/>
        </w:tabs>
        <w:spacing w:line="240" w:lineRule="auto"/>
        <w:rPr>
          <w:szCs w:val="22"/>
        </w:rPr>
      </w:pPr>
      <w:r w:rsidRPr="003B0A09">
        <w:t>Lai saņemtu papildu informāciju par šīm zālēm, lūdzam sazināties ar reģistrācijas apliecības īpašnieka vietējo pārstāvniecību:</w:t>
      </w:r>
    </w:p>
    <w:p w14:paraId="00D5940C" w14:textId="77777777" w:rsidR="003B0A09" w:rsidRPr="00122019" w:rsidRDefault="003B0A09" w:rsidP="003B0A09">
      <w:pPr>
        <w:keepNext/>
        <w:numPr>
          <w:ilvl w:val="12"/>
          <w:numId w:val="0"/>
        </w:numPr>
        <w:tabs>
          <w:tab w:val="clear" w:pos="567"/>
        </w:tabs>
        <w:spacing w:line="240" w:lineRule="auto"/>
        <w:rPr>
          <w:b/>
          <w:szCs w:val="22"/>
        </w:rPr>
      </w:pPr>
    </w:p>
    <w:tbl>
      <w:tblPr>
        <w:tblW w:w="9356" w:type="dxa"/>
        <w:tblInd w:w="108" w:type="dxa"/>
        <w:tblLayout w:type="fixed"/>
        <w:tblLook w:val="0000" w:firstRow="0" w:lastRow="0" w:firstColumn="0" w:lastColumn="0" w:noHBand="0" w:noVBand="0"/>
      </w:tblPr>
      <w:tblGrid>
        <w:gridCol w:w="4500"/>
        <w:gridCol w:w="4856"/>
      </w:tblGrid>
      <w:tr w:rsidR="00F12D9F" w:rsidRPr="004D1AC5" w14:paraId="7FC00C94" w14:textId="77777777" w:rsidTr="00600BDD">
        <w:trPr>
          <w:cantSplit/>
          <w:trHeight w:val="1108"/>
        </w:trPr>
        <w:tc>
          <w:tcPr>
            <w:tcW w:w="4500" w:type="dxa"/>
          </w:tcPr>
          <w:p w14:paraId="648441D0" w14:textId="77777777" w:rsidR="00F12D9F" w:rsidRPr="00973BD8" w:rsidRDefault="00F12D9F" w:rsidP="00600BDD">
            <w:pPr>
              <w:keepNext/>
              <w:tabs>
                <w:tab w:val="left" w:pos="0"/>
                <w:tab w:val="left" w:pos="1722"/>
              </w:tabs>
              <w:rPr>
                <w:b/>
                <w:szCs w:val="22"/>
                <w:lang w:val="de-DE"/>
              </w:rPr>
            </w:pPr>
            <w:bookmarkStart w:id="34" w:name="_Hlk182552877"/>
            <w:r w:rsidRPr="00973BD8">
              <w:rPr>
                <w:b/>
                <w:szCs w:val="22"/>
                <w:lang w:val="de-DE"/>
              </w:rPr>
              <w:t>België/Belgique/Belgien</w:t>
            </w:r>
          </w:p>
          <w:p w14:paraId="40DDAE3E" w14:textId="77777777" w:rsidR="00F12D9F" w:rsidRPr="00973BD8" w:rsidRDefault="00F12D9F" w:rsidP="00600BDD">
            <w:pPr>
              <w:keepNext/>
              <w:tabs>
                <w:tab w:val="left" w:pos="0"/>
                <w:tab w:val="left" w:pos="1722"/>
              </w:tabs>
              <w:rPr>
                <w:szCs w:val="22"/>
                <w:lang w:val="de-DE"/>
              </w:rPr>
            </w:pPr>
            <w:r w:rsidRPr="00973BD8">
              <w:rPr>
                <w:b/>
                <w:szCs w:val="22"/>
                <w:lang w:val="de-DE"/>
              </w:rPr>
              <w:t>Luxembourg/Luxemburg</w:t>
            </w:r>
          </w:p>
          <w:p w14:paraId="137246A9" w14:textId="77777777" w:rsidR="00F12D9F" w:rsidRPr="00973BD8" w:rsidRDefault="00F12D9F" w:rsidP="00600BDD">
            <w:pPr>
              <w:keepNext/>
              <w:tabs>
                <w:tab w:val="left" w:pos="0"/>
                <w:tab w:val="left" w:pos="1722"/>
              </w:tabs>
              <w:rPr>
                <w:szCs w:val="22"/>
                <w:lang w:val="de-DE"/>
              </w:rPr>
            </w:pPr>
            <w:r w:rsidRPr="00973BD8">
              <w:rPr>
                <w:szCs w:val="22"/>
                <w:lang w:val="de-DE"/>
              </w:rPr>
              <w:t>Pfizer NV/SA</w:t>
            </w:r>
          </w:p>
          <w:p w14:paraId="220D7579" w14:textId="77777777" w:rsidR="00F12D9F" w:rsidRPr="004D1AC5" w:rsidRDefault="00F12D9F" w:rsidP="00600BDD">
            <w:pPr>
              <w:keepNext/>
              <w:tabs>
                <w:tab w:val="left" w:pos="0"/>
                <w:tab w:val="left" w:pos="1722"/>
              </w:tabs>
              <w:rPr>
                <w:b/>
                <w:szCs w:val="22"/>
                <w:lang w:val="en-GB"/>
              </w:rPr>
            </w:pPr>
            <w:r w:rsidRPr="004D1AC5">
              <w:rPr>
                <w:szCs w:val="22"/>
                <w:lang w:val="en-GB"/>
              </w:rPr>
              <w:t>Tél/Tel: +32 (0)2 554 62 11</w:t>
            </w:r>
          </w:p>
        </w:tc>
        <w:tc>
          <w:tcPr>
            <w:tcW w:w="4856" w:type="dxa"/>
          </w:tcPr>
          <w:p w14:paraId="79605FA5" w14:textId="77777777" w:rsidR="00F12D9F" w:rsidRPr="00374997" w:rsidRDefault="00F12D9F" w:rsidP="00600BDD">
            <w:pPr>
              <w:autoSpaceDE w:val="0"/>
              <w:autoSpaceDN w:val="0"/>
              <w:adjustRightInd w:val="0"/>
              <w:rPr>
                <w:b/>
                <w:szCs w:val="22"/>
                <w:lang w:val="pt-PT"/>
              </w:rPr>
            </w:pPr>
            <w:r w:rsidRPr="00374997">
              <w:rPr>
                <w:b/>
                <w:szCs w:val="22"/>
                <w:lang w:val="pt-PT"/>
              </w:rPr>
              <w:t>Latvija</w:t>
            </w:r>
          </w:p>
          <w:p w14:paraId="01424218" w14:textId="77777777" w:rsidR="00F12D9F" w:rsidRPr="00374997" w:rsidRDefault="00F12D9F" w:rsidP="00600BDD">
            <w:pPr>
              <w:autoSpaceDE w:val="0"/>
              <w:autoSpaceDN w:val="0"/>
              <w:adjustRightInd w:val="0"/>
              <w:rPr>
                <w:szCs w:val="22"/>
                <w:lang w:val="pt-PT"/>
              </w:rPr>
            </w:pPr>
            <w:r w:rsidRPr="00374997">
              <w:rPr>
                <w:szCs w:val="22"/>
                <w:lang w:val="pt-PT"/>
              </w:rPr>
              <w:t>Pfizer Luxembourg SARL filiāle Latvijā</w:t>
            </w:r>
          </w:p>
          <w:p w14:paraId="65EE3DA7" w14:textId="77777777" w:rsidR="00F12D9F" w:rsidRPr="004D1AC5" w:rsidRDefault="00F12D9F" w:rsidP="00600BDD">
            <w:pPr>
              <w:keepNext/>
              <w:autoSpaceDE w:val="0"/>
              <w:autoSpaceDN w:val="0"/>
              <w:adjustRightInd w:val="0"/>
              <w:rPr>
                <w:b/>
                <w:szCs w:val="22"/>
                <w:lang w:val="en-GB"/>
              </w:rPr>
            </w:pPr>
            <w:r w:rsidRPr="004D1AC5">
              <w:rPr>
                <w:szCs w:val="22"/>
                <w:lang w:val="en-GB"/>
              </w:rPr>
              <w:t>Tel</w:t>
            </w:r>
            <w:r w:rsidRPr="004D1AC5">
              <w:rPr>
                <w:szCs w:val="22"/>
                <w:lang w:val="en-GB" w:eastAsia="it-IT"/>
              </w:rPr>
              <w:t>: +</w:t>
            </w:r>
            <w:r w:rsidRPr="004D1AC5">
              <w:rPr>
                <w:szCs w:val="22"/>
                <w:lang w:val="en-GB"/>
              </w:rPr>
              <w:t>371 670 35 775</w:t>
            </w:r>
            <w:r>
              <w:rPr>
                <w:szCs w:val="22"/>
                <w:lang w:val="en-GB"/>
              </w:rPr>
              <w:t xml:space="preserve"> </w:t>
            </w:r>
          </w:p>
        </w:tc>
      </w:tr>
      <w:tr w:rsidR="00F12D9F" w:rsidRPr="004D1AC5" w14:paraId="3F899C8D" w14:textId="77777777" w:rsidTr="00600BDD">
        <w:trPr>
          <w:cantSplit/>
          <w:trHeight w:val="1006"/>
        </w:trPr>
        <w:tc>
          <w:tcPr>
            <w:tcW w:w="4500" w:type="dxa"/>
          </w:tcPr>
          <w:p w14:paraId="05AF7810" w14:textId="77777777" w:rsidR="00F12D9F" w:rsidRPr="00F12D9F" w:rsidRDefault="00F12D9F"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F12D9F">
              <w:rPr>
                <w:b/>
                <w:szCs w:val="22"/>
              </w:rPr>
              <w:t>България</w:t>
            </w:r>
          </w:p>
          <w:p w14:paraId="379DBFAD" w14:textId="77777777" w:rsidR="00F12D9F" w:rsidRPr="00F12D9F" w:rsidRDefault="00F12D9F" w:rsidP="00600BDD">
            <w:pPr>
              <w:autoSpaceDE w:val="0"/>
              <w:autoSpaceDN w:val="0"/>
              <w:adjustRightInd w:val="0"/>
              <w:rPr>
                <w:szCs w:val="22"/>
              </w:rPr>
            </w:pPr>
            <w:r w:rsidRPr="00F12D9F">
              <w:rPr>
                <w:szCs w:val="22"/>
              </w:rPr>
              <w:t>Пфайзер Люксембург САРЛ, Клон България</w:t>
            </w:r>
          </w:p>
          <w:p w14:paraId="39CF1CBA" w14:textId="77777777" w:rsidR="00F12D9F" w:rsidRPr="004D1AC5" w:rsidRDefault="00F12D9F" w:rsidP="00600BDD">
            <w:pPr>
              <w:rPr>
                <w:szCs w:val="22"/>
                <w:lang w:val="en-GB"/>
              </w:rPr>
            </w:pPr>
            <w:r w:rsidRPr="004D1AC5">
              <w:rPr>
                <w:szCs w:val="22"/>
                <w:lang w:val="en-GB"/>
              </w:rPr>
              <w:t>Тел.: +359 2 970 4333</w:t>
            </w:r>
          </w:p>
        </w:tc>
        <w:tc>
          <w:tcPr>
            <w:tcW w:w="4856" w:type="dxa"/>
          </w:tcPr>
          <w:p w14:paraId="598DCCFB" w14:textId="77777777" w:rsidR="00F12D9F" w:rsidRPr="00374997" w:rsidRDefault="00F12D9F" w:rsidP="00600BDD">
            <w:pPr>
              <w:keepNext/>
              <w:autoSpaceDE w:val="0"/>
              <w:autoSpaceDN w:val="0"/>
              <w:adjustRightInd w:val="0"/>
              <w:rPr>
                <w:b/>
                <w:szCs w:val="22"/>
                <w:lang w:val="pt-PT"/>
              </w:rPr>
            </w:pPr>
            <w:r w:rsidRPr="00374997">
              <w:rPr>
                <w:b/>
                <w:szCs w:val="22"/>
                <w:lang w:val="pt-PT"/>
              </w:rPr>
              <w:t>Lietuva</w:t>
            </w:r>
          </w:p>
          <w:p w14:paraId="2FFDA8FA" w14:textId="77777777" w:rsidR="00F12D9F" w:rsidRPr="00374997" w:rsidRDefault="00F12D9F" w:rsidP="00600BDD">
            <w:pPr>
              <w:keepNext/>
              <w:autoSpaceDE w:val="0"/>
              <w:autoSpaceDN w:val="0"/>
              <w:adjustRightInd w:val="0"/>
              <w:rPr>
                <w:szCs w:val="22"/>
                <w:lang w:val="pt-PT"/>
              </w:rPr>
            </w:pPr>
            <w:r w:rsidRPr="00374997">
              <w:rPr>
                <w:szCs w:val="22"/>
                <w:lang w:val="pt-PT"/>
              </w:rPr>
              <w:t>Pfizer Luxembourg SARL filialas Lietuvoje</w:t>
            </w:r>
          </w:p>
          <w:p w14:paraId="314858F6" w14:textId="77777777" w:rsidR="00F12D9F" w:rsidRPr="004D1AC5" w:rsidRDefault="00F12D9F" w:rsidP="00600BDD">
            <w:pPr>
              <w:tabs>
                <w:tab w:val="left" w:pos="0"/>
                <w:tab w:val="left" w:pos="1722"/>
              </w:tabs>
              <w:rPr>
                <w:b/>
                <w:szCs w:val="22"/>
                <w:lang w:val="en-GB"/>
              </w:rPr>
            </w:pPr>
            <w:r w:rsidRPr="004D1AC5">
              <w:rPr>
                <w:szCs w:val="22"/>
                <w:lang w:val="en-GB"/>
              </w:rPr>
              <w:t>Tel</w:t>
            </w:r>
            <w:r w:rsidRPr="004D1AC5">
              <w:rPr>
                <w:szCs w:val="22"/>
                <w:lang w:val="en-GB" w:eastAsia="it-IT"/>
              </w:rPr>
              <w:t>: +</w:t>
            </w:r>
            <w:r w:rsidRPr="004D1AC5">
              <w:rPr>
                <w:szCs w:val="22"/>
                <w:lang w:val="en-GB"/>
              </w:rPr>
              <w:t xml:space="preserve">370 </w:t>
            </w:r>
            <w:r w:rsidRPr="004D1AC5">
              <w:rPr>
                <w:szCs w:val="22"/>
                <w:lang w:val="en-GB" w:eastAsia="it-IT"/>
              </w:rPr>
              <w:t>5 251</w:t>
            </w:r>
            <w:r w:rsidRPr="004D1AC5">
              <w:rPr>
                <w:szCs w:val="22"/>
                <w:lang w:val="en-GB"/>
              </w:rPr>
              <w:t xml:space="preserve"> 4000</w:t>
            </w:r>
          </w:p>
        </w:tc>
      </w:tr>
      <w:tr w:rsidR="00F12D9F" w:rsidRPr="004D1AC5" w14:paraId="229095D9" w14:textId="77777777" w:rsidTr="00600BDD">
        <w:trPr>
          <w:cantSplit/>
          <w:trHeight w:val="1006"/>
        </w:trPr>
        <w:tc>
          <w:tcPr>
            <w:tcW w:w="4500" w:type="dxa"/>
          </w:tcPr>
          <w:p w14:paraId="1D479621" w14:textId="77777777" w:rsidR="00F12D9F" w:rsidRPr="00973BD8" w:rsidRDefault="00F12D9F" w:rsidP="00600BDD">
            <w:pPr>
              <w:tabs>
                <w:tab w:val="left" w:pos="0"/>
                <w:tab w:val="left" w:pos="1722"/>
              </w:tabs>
              <w:rPr>
                <w:b/>
                <w:szCs w:val="22"/>
                <w:lang w:val="de-DE"/>
              </w:rPr>
            </w:pPr>
            <w:r w:rsidRPr="00973BD8">
              <w:rPr>
                <w:b/>
                <w:szCs w:val="22"/>
                <w:lang w:val="de-DE"/>
              </w:rPr>
              <w:t>Česká republika</w:t>
            </w:r>
          </w:p>
          <w:p w14:paraId="5E573FB6" w14:textId="77777777" w:rsidR="00F12D9F" w:rsidRPr="00973BD8" w:rsidRDefault="00F12D9F" w:rsidP="00600BDD">
            <w:pPr>
              <w:tabs>
                <w:tab w:val="left" w:pos="0"/>
                <w:tab w:val="left" w:pos="1722"/>
              </w:tabs>
              <w:rPr>
                <w:szCs w:val="22"/>
                <w:lang w:val="de-DE"/>
              </w:rPr>
            </w:pPr>
            <w:r w:rsidRPr="00973BD8">
              <w:rPr>
                <w:szCs w:val="22"/>
                <w:lang w:val="de-DE"/>
              </w:rPr>
              <w:t>Pfizer, spol. s r.o.</w:t>
            </w:r>
          </w:p>
          <w:p w14:paraId="54340D25" w14:textId="77777777" w:rsidR="00F12D9F" w:rsidRPr="004D1AC5" w:rsidRDefault="00F12D9F" w:rsidP="00600BDD">
            <w:pPr>
              <w:tabs>
                <w:tab w:val="left" w:pos="0"/>
                <w:tab w:val="left" w:pos="1722"/>
              </w:tabs>
              <w:rPr>
                <w:b/>
                <w:szCs w:val="22"/>
                <w:lang w:val="en-GB"/>
              </w:rPr>
            </w:pPr>
            <w:r w:rsidRPr="004D1AC5">
              <w:rPr>
                <w:szCs w:val="22"/>
                <w:lang w:val="en-GB"/>
              </w:rPr>
              <w:t>Tel</w:t>
            </w:r>
            <w:r w:rsidRPr="004D1AC5">
              <w:rPr>
                <w:bCs/>
                <w:szCs w:val="22"/>
                <w:lang w:val="en-GB"/>
              </w:rPr>
              <w:t>: +</w:t>
            </w:r>
            <w:r w:rsidRPr="004D1AC5">
              <w:rPr>
                <w:szCs w:val="22"/>
                <w:lang w:val="en-GB"/>
              </w:rPr>
              <w:t>420 283 004 111</w:t>
            </w:r>
          </w:p>
        </w:tc>
        <w:tc>
          <w:tcPr>
            <w:tcW w:w="4856" w:type="dxa"/>
          </w:tcPr>
          <w:p w14:paraId="6BE93116" w14:textId="77777777" w:rsidR="00F12D9F" w:rsidRPr="004D1AC5" w:rsidRDefault="00F12D9F" w:rsidP="00600BDD">
            <w:pPr>
              <w:tabs>
                <w:tab w:val="left" w:pos="0"/>
                <w:tab w:val="left" w:pos="1722"/>
              </w:tabs>
              <w:rPr>
                <w:b/>
                <w:szCs w:val="22"/>
                <w:lang w:val="en-GB"/>
              </w:rPr>
            </w:pPr>
            <w:r w:rsidRPr="004D1AC5">
              <w:rPr>
                <w:b/>
                <w:szCs w:val="22"/>
                <w:lang w:val="en-GB"/>
              </w:rPr>
              <w:t>Magyarország</w:t>
            </w:r>
          </w:p>
          <w:p w14:paraId="6C0D015D" w14:textId="77777777" w:rsidR="00F12D9F" w:rsidRPr="004D1AC5" w:rsidRDefault="00F12D9F" w:rsidP="00600BDD">
            <w:pPr>
              <w:tabs>
                <w:tab w:val="left" w:pos="0"/>
                <w:tab w:val="left" w:pos="1722"/>
              </w:tabs>
              <w:rPr>
                <w:szCs w:val="22"/>
                <w:lang w:val="en-GB"/>
              </w:rPr>
            </w:pPr>
            <w:r w:rsidRPr="004D1AC5">
              <w:rPr>
                <w:szCs w:val="22"/>
                <w:lang w:val="en-GB"/>
              </w:rPr>
              <w:t xml:space="preserve">Pfizer </w:t>
            </w:r>
            <w:r w:rsidRPr="004D1AC5">
              <w:rPr>
                <w:bCs/>
                <w:szCs w:val="22"/>
                <w:lang w:val="en-GB"/>
              </w:rPr>
              <w:t>Kft</w:t>
            </w:r>
            <w:r w:rsidRPr="004D1AC5">
              <w:rPr>
                <w:szCs w:val="22"/>
                <w:lang w:val="en-GB"/>
              </w:rPr>
              <w:t>.</w:t>
            </w:r>
          </w:p>
          <w:p w14:paraId="49FA4E09" w14:textId="77777777" w:rsidR="00F12D9F" w:rsidRPr="004D1AC5" w:rsidRDefault="00F12D9F" w:rsidP="00600BDD">
            <w:pPr>
              <w:tabs>
                <w:tab w:val="left" w:pos="-720"/>
                <w:tab w:val="left" w:pos="4536"/>
              </w:tabs>
              <w:suppressAutoHyphens/>
              <w:rPr>
                <w:szCs w:val="22"/>
                <w:lang w:val="en-GB"/>
              </w:rPr>
            </w:pPr>
            <w:r w:rsidRPr="004D1AC5">
              <w:rPr>
                <w:bCs/>
                <w:szCs w:val="22"/>
                <w:lang w:val="en-GB"/>
              </w:rPr>
              <w:t>Tel.: +36 1488 37 00</w:t>
            </w:r>
            <w:r>
              <w:rPr>
                <w:bCs/>
                <w:szCs w:val="22"/>
                <w:lang w:val="en-GB"/>
              </w:rPr>
              <w:t xml:space="preserve"> </w:t>
            </w:r>
          </w:p>
        </w:tc>
      </w:tr>
      <w:tr w:rsidR="00F12D9F" w:rsidRPr="004D1AC5" w14:paraId="5E5988DE" w14:textId="77777777" w:rsidTr="00600BDD">
        <w:trPr>
          <w:cantSplit/>
          <w:trHeight w:val="80"/>
        </w:trPr>
        <w:tc>
          <w:tcPr>
            <w:tcW w:w="4500" w:type="dxa"/>
          </w:tcPr>
          <w:p w14:paraId="1FD172DC" w14:textId="77777777" w:rsidR="00F12D9F" w:rsidRPr="004D1AC5" w:rsidRDefault="00F12D9F" w:rsidP="00600BDD">
            <w:pPr>
              <w:tabs>
                <w:tab w:val="left" w:pos="0"/>
              </w:tabs>
              <w:rPr>
                <w:b/>
                <w:szCs w:val="22"/>
                <w:lang w:val="en-GB"/>
              </w:rPr>
            </w:pPr>
            <w:r w:rsidRPr="004D1AC5">
              <w:rPr>
                <w:b/>
                <w:szCs w:val="22"/>
                <w:lang w:val="en-GB"/>
              </w:rPr>
              <w:t>Danmark</w:t>
            </w:r>
          </w:p>
          <w:p w14:paraId="41303145" w14:textId="77777777" w:rsidR="00F12D9F" w:rsidRPr="004D1AC5" w:rsidRDefault="00F12D9F" w:rsidP="00600BDD">
            <w:pPr>
              <w:tabs>
                <w:tab w:val="left" w:pos="0"/>
              </w:tabs>
              <w:rPr>
                <w:szCs w:val="22"/>
                <w:lang w:val="en-GB"/>
              </w:rPr>
            </w:pPr>
            <w:r w:rsidRPr="004D1AC5">
              <w:rPr>
                <w:szCs w:val="22"/>
                <w:lang w:val="en-GB"/>
              </w:rPr>
              <w:t>Pfizer ApS</w:t>
            </w:r>
          </w:p>
          <w:p w14:paraId="70DF0B9D" w14:textId="77777777" w:rsidR="00F12D9F" w:rsidRPr="004D1AC5" w:rsidRDefault="00F12D9F" w:rsidP="00600BDD">
            <w:pPr>
              <w:tabs>
                <w:tab w:val="left" w:pos="0"/>
              </w:tabs>
              <w:rPr>
                <w:szCs w:val="22"/>
                <w:lang w:val="en-GB"/>
              </w:rPr>
            </w:pPr>
            <w:r w:rsidRPr="004D1AC5">
              <w:rPr>
                <w:szCs w:val="22"/>
                <w:lang w:val="en-GB"/>
              </w:rPr>
              <w:t>Tlf</w:t>
            </w:r>
            <w:r>
              <w:rPr>
                <w:szCs w:val="22"/>
                <w:lang w:val="en-GB"/>
              </w:rPr>
              <w:t>.</w:t>
            </w:r>
            <w:r w:rsidRPr="004D1AC5">
              <w:rPr>
                <w:szCs w:val="22"/>
                <w:lang w:val="en-GB"/>
              </w:rPr>
              <w:t>: +45 44 20 11 00</w:t>
            </w:r>
          </w:p>
          <w:p w14:paraId="37CD874A" w14:textId="77777777" w:rsidR="00F12D9F" w:rsidRPr="004D1AC5" w:rsidRDefault="00F12D9F" w:rsidP="00600BDD">
            <w:pPr>
              <w:tabs>
                <w:tab w:val="left" w:pos="0"/>
              </w:tabs>
              <w:rPr>
                <w:b/>
                <w:szCs w:val="22"/>
                <w:lang w:val="en-GB"/>
              </w:rPr>
            </w:pPr>
          </w:p>
        </w:tc>
        <w:tc>
          <w:tcPr>
            <w:tcW w:w="4856" w:type="dxa"/>
          </w:tcPr>
          <w:p w14:paraId="62CBE218" w14:textId="77777777" w:rsidR="00F12D9F" w:rsidRPr="004D1AC5" w:rsidRDefault="00F12D9F" w:rsidP="00600BDD">
            <w:pPr>
              <w:tabs>
                <w:tab w:val="left" w:pos="-720"/>
                <w:tab w:val="left" w:pos="4536"/>
              </w:tabs>
              <w:suppressAutoHyphens/>
              <w:rPr>
                <w:b/>
                <w:szCs w:val="22"/>
                <w:lang w:val="en-GB"/>
              </w:rPr>
            </w:pPr>
            <w:r w:rsidRPr="004D1AC5">
              <w:rPr>
                <w:b/>
                <w:szCs w:val="22"/>
                <w:lang w:val="en-GB"/>
              </w:rPr>
              <w:t>Malta</w:t>
            </w:r>
          </w:p>
          <w:p w14:paraId="42ADA61C" w14:textId="77777777" w:rsidR="00F12D9F" w:rsidRPr="004D1AC5" w:rsidRDefault="00F12D9F" w:rsidP="00600BDD">
            <w:pPr>
              <w:rPr>
                <w:szCs w:val="22"/>
                <w:lang w:val="en-GB"/>
              </w:rPr>
            </w:pPr>
            <w:r w:rsidRPr="004D1AC5">
              <w:rPr>
                <w:szCs w:val="22"/>
                <w:lang w:val="en-GB"/>
              </w:rPr>
              <w:t>Vivian Corporation Ltd.</w:t>
            </w:r>
          </w:p>
          <w:p w14:paraId="1ACA4F86" w14:textId="77777777" w:rsidR="00F12D9F" w:rsidRPr="004D1AC5" w:rsidRDefault="00F12D9F" w:rsidP="00600BDD">
            <w:pPr>
              <w:rPr>
                <w:szCs w:val="22"/>
                <w:lang w:val="en-GB"/>
              </w:rPr>
            </w:pPr>
            <w:r w:rsidRPr="004D1AC5">
              <w:rPr>
                <w:szCs w:val="22"/>
                <w:lang w:val="en-GB"/>
              </w:rPr>
              <w:t>Tel: +356 21344610</w:t>
            </w:r>
            <w:r>
              <w:rPr>
                <w:szCs w:val="22"/>
                <w:lang w:val="en-GB"/>
              </w:rPr>
              <w:t xml:space="preserve"> </w:t>
            </w:r>
          </w:p>
        </w:tc>
      </w:tr>
      <w:tr w:rsidR="00F12D9F" w:rsidRPr="004D1AC5" w14:paraId="5C2CA51D" w14:textId="77777777" w:rsidTr="00600BDD">
        <w:trPr>
          <w:cantSplit/>
          <w:trHeight w:val="80"/>
        </w:trPr>
        <w:tc>
          <w:tcPr>
            <w:tcW w:w="4500" w:type="dxa"/>
          </w:tcPr>
          <w:p w14:paraId="2BE4878A" w14:textId="77777777" w:rsidR="00F12D9F" w:rsidRPr="00973BD8" w:rsidRDefault="00F12D9F" w:rsidP="00600BDD">
            <w:pPr>
              <w:tabs>
                <w:tab w:val="left" w:pos="0"/>
              </w:tabs>
              <w:rPr>
                <w:b/>
                <w:szCs w:val="22"/>
                <w:lang w:val="de-DE"/>
              </w:rPr>
            </w:pPr>
            <w:r w:rsidRPr="00973BD8">
              <w:rPr>
                <w:b/>
                <w:szCs w:val="22"/>
                <w:lang w:val="de-DE"/>
              </w:rPr>
              <w:lastRenderedPageBreak/>
              <w:t>Deutschland</w:t>
            </w:r>
          </w:p>
          <w:p w14:paraId="79307945" w14:textId="77777777" w:rsidR="00F12D9F" w:rsidRPr="00973BD8" w:rsidRDefault="00F12D9F"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53A9387D" w14:textId="77777777" w:rsidR="00F12D9F" w:rsidRPr="00973BD8" w:rsidRDefault="00F12D9F"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1DE8E6F5" w14:textId="77777777" w:rsidR="00F12D9F" w:rsidRPr="00973BD8" w:rsidRDefault="00F12D9F" w:rsidP="00600BDD">
            <w:pPr>
              <w:autoSpaceDE w:val="0"/>
              <w:autoSpaceDN w:val="0"/>
              <w:adjustRightInd w:val="0"/>
              <w:rPr>
                <w:b/>
                <w:szCs w:val="22"/>
                <w:lang w:val="de-DE"/>
              </w:rPr>
            </w:pPr>
            <w:r w:rsidRPr="00973BD8">
              <w:rPr>
                <w:szCs w:val="22"/>
                <w:lang w:val="de-DE"/>
              </w:rPr>
              <w:t xml:space="preserve"> </w:t>
            </w:r>
          </w:p>
        </w:tc>
        <w:tc>
          <w:tcPr>
            <w:tcW w:w="4856" w:type="dxa"/>
          </w:tcPr>
          <w:p w14:paraId="0AF10CCA" w14:textId="77777777" w:rsidR="00F12D9F" w:rsidRPr="004D1AC5" w:rsidRDefault="00F12D9F" w:rsidP="00600BDD">
            <w:pPr>
              <w:tabs>
                <w:tab w:val="left" w:pos="0"/>
              </w:tabs>
              <w:rPr>
                <w:b/>
                <w:szCs w:val="22"/>
                <w:lang w:val="en-GB"/>
              </w:rPr>
            </w:pPr>
            <w:r w:rsidRPr="004D1AC5">
              <w:rPr>
                <w:b/>
                <w:szCs w:val="22"/>
                <w:lang w:val="en-GB"/>
              </w:rPr>
              <w:t>Nederland</w:t>
            </w:r>
          </w:p>
          <w:p w14:paraId="5C84554F" w14:textId="77777777" w:rsidR="00F12D9F" w:rsidRPr="004D1AC5" w:rsidRDefault="00F12D9F" w:rsidP="00600BDD">
            <w:pPr>
              <w:tabs>
                <w:tab w:val="left" w:pos="0"/>
              </w:tabs>
              <w:rPr>
                <w:szCs w:val="22"/>
                <w:lang w:val="en-GB" w:eastAsia="es-ES"/>
              </w:rPr>
            </w:pPr>
            <w:r w:rsidRPr="004D1AC5">
              <w:rPr>
                <w:szCs w:val="22"/>
                <w:lang w:val="en-GB"/>
              </w:rPr>
              <w:t>Pfizer bv</w:t>
            </w:r>
          </w:p>
          <w:p w14:paraId="5BC98CD1" w14:textId="77777777" w:rsidR="00F12D9F" w:rsidRDefault="00F12D9F" w:rsidP="00600BDD">
            <w:pPr>
              <w:rPr>
                <w:szCs w:val="22"/>
                <w:lang w:val="en-GB"/>
              </w:rPr>
            </w:pPr>
            <w:r w:rsidRPr="004D1AC5">
              <w:rPr>
                <w:szCs w:val="22"/>
                <w:lang w:val="en-GB"/>
              </w:rPr>
              <w:t>Tel: +31 (0)800 63 34 636</w:t>
            </w:r>
          </w:p>
          <w:p w14:paraId="5E2C14F3" w14:textId="77777777" w:rsidR="00F12D9F" w:rsidRPr="004D1AC5" w:rsidRDefault="00F12D9F" w:rsidP="00600BDD">
            <w:pPr>
              <w:rPr>
                <w:b/>
                <w:szCs w:val="22"/>
                <w:lang w:val="en-GB"/>
              </w:rPr>
            </w:pPr>
          </w:p>
        </w:tc>
      </w:tr>
      <w:tr w:rsidR="00F12D9F" w:rsidRPr="004D1AC5" w14:paraId="0409CB9D" w14:textId="77777777" w:rsidTr="00600BDD">
        <w:trPr>
          <w:cantSplit/>
          <w:trHeight w:val="1040"/>
        </w:trPr>
        <w:tc>
          <w:tcPr>
            <w:tcW w:w="4500" w:type="dxa"/>
          </w:tcPr>
          <w:p w14:paraId="37C72686" w14:textId="77777777" w:rsidR="00F12D9F" w:rsidRPr="00CF6C26" w:rsidRDefault="00F12D9F" w:rsidP="00600BDD">
            <w:pPr>
              <w:tabs>
                <w:tab w:val="left" w:pos="0"/>
              </w:tabs>
              <w:rPr>
                <w:b/>
                <w:szCs w:val="22"/>
                <w:lang w:val="it-IT"/>
              </w:rPr>
            </w:pPr>
            <w:r w:rsidRPr="00CF6C26">
              <w:rPr>
                <w:b/>
                <w:szCs w:val="22"/>
                <w:lang w:val="it-IT"/>
              </w:rPr>
              <w:t>Eesti</w:t>
            </w:r>
          </w:p>
          <w:p w14:paraId="6E1DA61D" w14:textId="77777777" w:rsidR="00F12D9F" w:rsidRPr="00CF6C26" w:rsidRDefault="00F12D9F" w:rsidP="00600BDD">
            <w:pPr>
              <w:tabs>
                <w:tab w:val="left" w:pos="0"/>
              </w:tabs>
              <w:rPr>
                <w:szCs w:val="22"/>
                <w:lang w:val="it-IT"/>
              </w:rPr>
            </w:pPr>
            <w:r w:rsidRPr="00CF6C26">
              <w:rPr>
                <w:szCs w:val="22"/>
                <w:lang w:val="it-IT"/>
              </w:rPr>
              <w:t xml:space="preserve">Pfizer Luxembourg SARL Eesti filiaal </w:t>
            </w:r>
          </w:p>
          <w:p w14:paraId="027A92A9" w14:textId="77777777" w:rsidR="00F12D9F" w:rsidRPr="004D1AC5" w:rsidRDefault="00F12D9F" w:rsidP="00600BDD">
            <w:pPr>
              <w:tabs>
                <w:tab w:val="left" w:pos="0"/>
              </w:tabs>
              <w:rPr>
                <w:b/>
                <w:szCs w:val="22"/>
                <w:lang w:val="en-GB"/>
              </w:rPr>
            </w:pPr>
            <w:r w:rsidRPr="004D1AC5">
              <w:rPr>
                <w:szCs w:val="22"/>
                <w:lang w:val="en-GB"/>
              </w:rPr>
              <w:t>Tel</w:t>
            </w:r>
            <w:r w:rsidRPr="004D1AC5">
              <w:rPr>
                <w:bCs/>
                <w:szCs w:val="22"/>
                <w:lang w:val="en-GB" w:eastAsia="es-ES"/>
              </w:rPr>
              <w:t>: +</w:t>
            </w:r>
            <w:r w:rsidRPr="004D1AC5">
              <w:rPr>
                <w:szCs w:val="22"/>
                <w:lang w:val="en-GB"/>
              </w:rPr>
              <w:t>372 666 7500</w:t>
            </w:r>
          </w:p>
        </w:tc>
        <w:tc>
          <w:tcPr>
            <w:tcW w:w="4856" w:type="dxa"/>
          </w:tcPr>
          <w:p w14:paraId="33591511" w14:textId="77777777" w:rsidR="00F12D9F" w:rsidRPr="004D1AC5" w:rsidRDefault="00F12D9F" w:rsidP="00600BDD">
            <w:pPr>
              <w:rPr>
                <w:szCs w:val="22"/>
                <w:lang w:val="en-GB"/>
              </w:rPr>
            </w:pPr>
            <w:r w:rsidRPr="004D1AC5">
              <w:rPr>
                <w:b/>
                <w:szCs w:val="22"/>
                <w:lang w:val="en-GB"/>
              </w:rPr>
              <w:t>Norge</w:t>
            </w:r>
          </w:p>
          <w:p w14:paraId="7B8A0571" w14:textId="77777777" w:rsidR="00F12D9F" w:rsidRPr="004D1AC5" w:rsidRDefault="00F12D9F" w:rsidP="00600BDD">
            <w:pPr>
              <w:rPr>
                <w:szCs w:val="22"/>
                <w:lang w:val="en-GB"/>
              </w:rPr>
            </w:pPr>
            <w:r w:rsidRPr="004D1AC5">
              <w:rPr>
                <w:szCs w:val="22"/>
                <w:lang w:val="en-GB"/>
              </w:rPr>
              <w:t xml:space="preserve">Pfizer </w:t>
            </w:r>
            <w:r w:rsidRPr="004D1AC5">
              <w:rPr>
                <w:snapToGrid w:val="0"/>
                <w:szCs w:val="22"/>
                <w:lang w:val="en-GB"/>
              </w:rPr>
              <w:t>AS</w:t>
            </w:r>
          </w:p>
          <w:p w14:paraId="78FFAFD7" w14:textId="77777777" w:rsidR="00F12D9F" w:rsidRPr="004D1AC5" w:rsidRDefault="00F12D9F" w:rsidP="00600BDD">
            <w:pPr>
              <w:rPr>
                <w:szCs w:val="22"/>
                <w:lang w:val="en-GB"/>
              </w:rPr>
            </w:pPr>
            <w:r w:rsidRPr="004D1AC5">
              <w:rPr>
                <w:snapToGrid w:val="0"/>
                <w:szCs w:val="22"/>
                <w:lang w:val="en-GB"/>
              </w:rPr>
              <w:t>Tlf: +47 67 52 61 00</w:t>
            </w:r>
            <w:r>
              <w:rPr>
                <w:snapToGrid w:val="0"/>
                <w:szCs w:val="22"/>
                <w:lang w:val="en-GB"/>
              </w:rPr>
              <w:t xml:space="preserve"> </w:t>
            </w:r>
          </w:p>
        </w:tc>
      </w:tr>
      <w:tr w:rsidR="00F12D9F" w:rsidRPr="004D1AC5" w14:paraId="2A518F9B" w14:textId="77777777" w:rsidTr="00600BDD">
        <w:trPr>
          <w:cantSplit/>
          <w:trHeight w:val="896"/>
        </w:trPr>
        <w:tc>
          <w:tcPr>
            <w:tcW w:w="4500" w:type="dxa"/>
          </w:tcPr>
          <w:p w14:paraId="06D4E6EF" w14:textId="77777777" w:rsidR="00F12D9F" w:rsidRPr="00F871BB" w:rsidRDefault="00F12D9F" w:rsidP="00600BDD">
            <w:pPr>
              <w:outlineLvl w:val="0"/>
              <w:rPr>
                <w:b/>
                <w:szCs w:val="22"/>
                <w:lang w:val="el-GR"/>
              </w:rPr>
            </w:pPr>
            <w:r w:rsidRPr="00F871BB">
              <w:rPr>
                <w:b/>
                <w:szCs w:val="22"/>
                <w:lang w:val="el-GR"/>
              </w:rPr>
              <w:t>Ελλάδα</w:t>
            </w:r>
          </w:p>
          <w:p w14:paraId="30AC0856" w14:textId="77777777" w:rsidR="00F12D9F" w:rsidRPr="00F871BB" w:rsidRDefault="00F12D9F" w:rsidP="00600BDD">
            <w:pPr>
              <w:outlineLvl w:val="0"/>
              <w:rPr>
                <w:szCs w:val="22"/>
                <w:lang w:val="el-GR"/>
              </w:rPr>
            </w:pPr>
            <w:r w:rsidRPr="004D1AC5">
              <w:rPr>
                <w:szCs w:val="22"/>
                <w:lang w:val="en-GB"/>
              </w:rPr>
              <w:t>Pfizer</w:t>
            </w:r>
            <w:r w:rsidRPr="00F871BB">
              <w:rPr>
                <w:szCs w:val="22"/>
                <w:lang w:val="el-GR"/>
              </w:rPr>
              <w:t xml:space="preserve"> Ελλάς </w:t>
            </w:r>
            <w:r w:rsidRPr="004D1AC5">
              <w:rPr>
                <w:szCs w:val="22"/>
                <w:lang w:val="en-GB"/>
              </w:rPr>
              <w:t>A</w:t>
            </w:r>
            <w:r w:rsidRPr="00F871BB">
              <w:rPr>
                <w:szCs w:val="22"/>
                <w:lang w:val="el-GR"/>
              </w:rPr>
              <w:t>.</w:t>
            </w:r>
            <w:r w:rsidRPr="004D1AC5">
              <w:rPr>
                <w:szCs w:val="22"/>
                <w:lang w:val="en-GB"/>
              </w:rPr>
              <w:t>E</w:t>
            </w:r>
            <w:r w:rsidRPr="00F871BB">
              <w:rPr>
                <w:szCs w:val="22"/>
                <w:lang w:val="el-GR"/>
              </w:rPr>
              <w:t>.</w:t>
            </w:r>
          </w:p>
          <w:p w14:paraId="52C896D8" w14:textId="77777777" w:rsidR="00F12D9F" w:rsidRPr="004D1AC5" w:rsidRDefault="00F12D9F" w:rsidP="00600BDD">
            <w:pPr>
              <w:outlineLvl w:val="0"/>
              <w:rPr>
                <w:szCs w:val="22"/>
                <w:lang w:val="en-GB"/>
              </w:rPr>
            </w:pPr>
            <w:r w:rsidRPr="004D1AC5">
              <w:rPr>
                <w:szCs w:val="22"/>
                <w:lang w:val="en-GB"/>
              </w:rPr>
              <w:t>Τηλ: +30 210 6785800</w:t>
            </w:r>
          </w:p>
        </w:tc>
        <w:tc>
          <w:tcPr>
            <w:tcW w:w="4856" w:type="dxa"/>
          </w:tcPr>
          <w:p w14:paraId="744FC0DF" w14:textId="77777777" w:rsidR="00F12D9F" w:rsidRPr="004D1AC5" w:rsidRDefault="00F12D9F" w:rsidP="00600BDD">
            <w:pPr>
              <w:rPr>
                <w:szCs w:val="22"/>
                <w:lang w:val="en-GB"/>
              </w:rPr>
            </w:pPr>
            <w:r w:rsidRPr="004D1AC5">
              <w:rPr>
                <w:b/>
                <w:szCs w:val="22"/>
                <w:lang w:val="en-GB"/>
              </w:rPr>
              <w:t>Österreich</w:t>
            </w:r>
          </w:p>
          <w:p w14:paraId="32A71423" w14:textId="77777777" w:rsidR="00F12D9F" w:rsidRPr="004D1AC5" w:rsidRDefault="00F12D9F" w:rsidP="00600BDD">
            <w:pPr>
              <w:tabs>
                <w:tab w:val="left" w:pos="0"/>
              </w:tabs>
              <w:rPr>
                <w:szCs w:val="22"/>
                <w:lang w:val="en-GB"/>
              </w:rPr>
            </w:pPr>
            <w:r w:rsidRPr="004D1AC5">
              <w:rPr>
                <w:szCs w:val="22"/>
                <w:lang w:val="en-GB"/>
              </w:rPr>
              <w:t>Pfizer Corporation Austria Ges.m.b.H.</w:t>
            </w:r>
          </w:p>
          <w:p w14:paraId="4EBC568F" w14:textId="77777777" w:rsidR="00F12D9F" w:rsidRPr="004D1AC5" w:rsidRDefault="00F12D9F" w:rsidP="00600BDD">
            <w:pPr>
              <w:autoSpaceDE w:val="0"/>
              <w:autoSpaceDN w:val="0"/>
              <w:adjustRightInd w:val="0"/>
              <w:rPr>
                <w:szCs w:val="22"/>
                <w:lang w:val="en-GB"/>
              </w:rPr>
            </w:pPr>
            <w:r w:rsidRPr="004D1AC5">
              <w:rPr>
                <w:szCs w:val="22"/>
                <w:lang w:val="en-GB"/>
              </w:rPr>
              <w:t>Tel: +43 (0)1 521 15-0</w:t>
            </w:r>
            <w:r>
              <w:rPr>
                <w:szCs w:val="22"/>
                <w:lang w:val="en-GB"/>
              </w:rPr>
              <w:t xml:space="preserve"> </w:t>
            </w:r>
          </w:p>
        </w:tc>
      </w:tr>
      <w:tr w:rsidR="00F12D9F" w:rsidRPr="00374997" w14:paraId="264109D9" w14:textId="77777777" w:rsidTr="00600BDD">
        <w:trPr>
          <w:cantSplit/>
          <w:trHeight w:val="974"/>
        </w:trPr>
        <w:tc>
          <w:tcPr>
            <w:tcW w:w="4500" w:type="dxa"/>
          </w:tcPr>
          <w:p w14:paraId="15FEF71E" w14:textId="77777777" w:rsidR="00F12D9F" w:rsidRPr="00374997" w:rsidRDefault="00F12D9F" w:rsidP="00600BDD">
            <w:pPr>
              <w:tabs>
                <w:tab w:val="left" w:pos="0"/>
              </w:tabs>
              <w:rPr>
                <w:b/>
                <w:szCs w:val="22"/>
                <w:lang w:val="pt-PT"/>
              </w:rPr>
            </w:pPr>
            <w:r w:rsidRPr="00374997">
              <w:rPr>
                <w:b/>
                <w:szCs w:val="22"/>
                <w:lang w:val="pt-PT"/>
              </w:rPr>
              <w:t>España</w:t>
            </w:r>
          </w:p>
          <w:p w14:paraId="715AEA26" w14:textId="77777777" w:rsidR="00F12D9F" w:rsidRPr="00374997" w:rsidRDefault="00F12D9F" w:rsidP="00600BDD">
            <w:pPr>
              <w:tabs>
                <w:tab w:val="left" w:pos="0"/>
              </w:tabs>
              <w:rPr>
                <w:szCs w:val="22"/>
                <w:lang w:val="pt-PT"/>
              </w:rPr>
            </w:pPr>
            <w:r w:rsidRPr="00374997">
              <w:rPr>
                <w:szCs w:val="22"/>
                <w:lang w:val="pt-PT"/>
              </w:rPr>
              <w:t>Pfizer, S.L.</w:t>
            </w:r>
          </w:p>
          <w:p w14:paraId="47D5B31C" w14:textId="77777777" w:rsidR="00F12D9F" w:rsidRPr="00374997" w:rsidRDefault="00F12D9F" w:rsidP="00600BDD">
            <w:pPr>
              <w:pStyle w:val="Header"/>
              <w:tabs>
                <w:tab w:val="left" w:pos="0"/>
              </w:tabs>
              <w:rPr>
                <w:b/>
                <w:szCs w:val="22"/>
                <w:lang w:val="pt-PT"/>
              </w:rPr>
            </w:pPr>
            <w:r w:rsidRPr="00374997">
              <w:rPr>
                <w:szCs w:val="22"/>
                <w:lang w:val="pt-PT"/>
              </w:rPr>
              <w:t>Tel: +34 91 490 99 00</w:t>
            </w:r>
          </w:p>
        </w:tc>
        <w:tc>
          <w:tcPr>
            <w:tcW w:w="4856" w:type="dxa"/>
          </w:tcPr>
          <w:p w14:paraId="6C450406" w14:textId="77777777" w:rsidR="00F12D9F" w:rsidRPr="003D5AFE" w:rsidRDefault="00F12D9F" w:rsidP="00600BDD">
            <w:pPr>
              <w:rPr>
                <w:b/>
                <w:szCs w:val="22"/>
                <w:lang w:val="pt-PT"/>
              </w:rPr>
            </w:pPr>
            <w:r w:rsidRPr="003D5AFE">
              <w:rPr>
                <w:b/>
                <w:szCs w:val="22"/>
                <w:lang w:val="pt-PT"/>
              </w:rPr>
              <w:t>Polska</w:t>
            </w:r>
          </w:p>
          <w:p w14:paraId="2EB845A1" w14:textId="77777777" w:rsidR="00F12D9F" w:rsidRPr="003D5AFE" w:rsidRDefault="00F12D9F"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6E53F73E" w14:textId="77777777" w:rsidR="00F12D9F" w:rsidRPr="00CF6C26" w:rsidRDefault="00F12D9F"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F12D9F" w:rsidRPr="00533D31" w14:paraId="4EDE02F2" w14:textId="77777777" w:rsidTr="00600BDD">
        <w:trPr>
          <w:cantSplit/>
          <w:trHeight w:val="965"/>
        </w:trPr>
        <w:tc>
          <w:tcPr>
            <w:tcW w:w="4500" w:type="dxa"/>
          </w:tcPr>
          <w:p w14:paraId="28239B48" w14:textId="77777777" w:rsidR="00F12D9F" w:rsidRPr="004D1AC5" w:rsidRDefault="00F12D9F" w:rsidP="00600BDD">
            <w:pPr>
              <w:tabs>
                <w:tab w:val="left" w:pos="0"/>
              </w:tabs>
              <w:rPr>
                <w:b/>
                <w:szCs w:val="22"/>
                <w:lang w:val="en-GB"/>
              </w:rPr>
            </w:pPr>
            <w:r w:rsidRPr="004D1AC5">
              <w:rPr>
                <w:b/>
                <w:szCs w:val="22"/>
                <w:lang w:val="en-GB"/>
              </w:rPr>
              <w:t>France</w:t>
            </w:r>
          </w:p>
          <w:p w14:paraId="7908DDA3" w14:textId="77777777" w:rsidR="00F12D9F" w:rsidRPr="004D1AC5" w:rsidRDefault="00F12D9F" w:rsidP="00600BDD">
            <w:pPr>
              <w:tabs>
                <w:tab w:val="left" w:pos="0"/>
              </w:tabs>
              <w:rPr>
                <w:szCs w:val="22"/>
                <w:lang w:val="en-GB"/>
              </w:rPr>
            </w:pPr>
            <w:r w:rsidRPr="004D1AC5">
              <w:rPr>
                <w:szCs w:val="22"/>
                <w:lang w:val="en-GB"/>
              </w:rPr>
              <w:t xml:space="preserve">Pfizer </w:t>
            </w:r>
          </w:p>
          <w:p w14:paraId="642BB72A" w14:textId="77777777" w:rsidR="00F12D9F" w:rsidRPr="004D1AC5" w:rsidRDefault="00F12D9F" w:rsidP="00600BDD">
            <w:pPr>
              <w:tabs>
                <w:tab w:val="left" w:pos="0"/>
              </w:tabs>
              <w:rPr>
                <w:b/>
                <w:szCs w:val="22"/>
                <w:lang w:val="en-GB"/>
              </w:rPr>
            </w:pPr>
            <w:r w:rsidRPr="004D1AC5">
              <w:rPr>
                <w:szCs w:val="22"/>
                <w:lang w:val="en-GB"/>
              </w:rPr>
              <w:t>Tél: +33 (0)1 58 07 34 40</w:t>
            </w:r>
          </w:p>
        </w:tc>
        <w:tc>
          <w:tcPr>
            <w:tcW w:w="4856" w:type="dxa"/>
          </w:tcPr>
          <w:p w14:paraId="7C1EB752" w14:textId="77777777" w:rsidR="00F12D9F" w:rsidRPr="00CF6C26" w:rsidRDefault="00F12D9F" w:rsidP="00600BDD">
            <w:pPr>
              <w:tabs>
                <w:tab w:val="left" w:pos="0"/>
              </w:tabs>
              <w:rPr>
                <w:b/>
                <w:szCs w:val="22"/>
                <w:lang w:val="it-IT"/>
              </w:rPr>
            </w:pPr>
            <w:r w:rsidRPr="00CF6C26">
              <w:rPr>
                <w:b/>
                <w:szCs w:val="22"/>
                <w:lang w:val="it-IT"/>
              </w:rPr>
              <w:t>Portugal</w:t>
            </w:r>
          </w:p>
          <w:p w14:paraId="416BC8AA" w14:textId="77777777" w:rsidR="00F12D9F" w:rsidRPr="00CF6C26" w:rsidRDefault="00F12D9F" w:rsidP="00600BDD">
            <w:pPr>
              <w:tabs>
                <w:tab w:val="left" w:pos="0"/>
              </w:tabs>
              <w:rPr>
                <w:szCs w:val="22"/>
                <w:lang w:val="it-IT"/>
              </w:rPr>
            </w:pPr>
            <w:r w:rsidRPr="00CF6C26">
              <w:rPr>
                <w:szCs w:val="22"/>
                <w:lang w:val="it-IT"/>
              </w:rPr>
              <w:t>Laboratórios Pfizer, Lda.</w:t>
            </w:r>
          </w:p>
          <w:p w14:paraId="5EFDEF9B" w14:textId="77777777" w:rsidR="00F12D9F" w:rsidRPr="003D5AFE" w:rsidRDefault="00F12D9F" w:rsidP="00600BDD">
            <w:pPr>
              <w:rPr>
                <w:b/>
                <w:szCs w:val="22"/>
                <w:lang w:val="pt-PT"/>
              </w:rPr>
            </w:pPr>
            <w:r w:rsidRPr="00CF6C26">
              <w:rPr>
                <w:szCs w:val="22"/>
                <w:lang w:val="it-IT"/>
              </w:rPr>
              <w:t xml:space="preserve">Tel: +351 21 423 </w:t>
            </w:r>
            <w:r>
              <w:rPr>
                <w:szCs w:val="22"/>
                <w:lang w:val="it-IT"/>
              </w:rPr>
              <w:t>5500</w:t>
            </w:r>
          </w:p>
        </w:tc>
      </w:tr>
      <w:tr w:rsidR="00F12D9F" w:rsidRPr="004D1AC5" w14:paraId="3D3357DE" w14:textId="77777777" w:rsidTr="00600BDD">
        <w:trPr>
          <w:cantSplit/>
          <w:trHeight w:val="946"/>
        </w:trPr>
        <w:tc>
          <w:tcPr>
            <w:tcW w:w="4500" w:type="dxa"/>
          </w:tcPr>
          <w:p w14:paraId="3623DE7F" w14:textId="77777777" w:rsidR="00F12D9F" w:rsidRPr="00374997" w:rsidRDefault="00F12D9F" w:rsidP="00600BDD">
            <w:pPr>
              <w:tabs>
                <w:tab w:val="left" w:pos="0"/>
              </w:tabs>
              <w:rPr>
                <w:b/>
                <w:szCs w:val="22"/>
                <w:lang w:val="pt-PT"/>
              </w:rPr>
            </w:pPr>
            <w:r w:rsidRPr="00374997">
              <w:rPr>
                <w:b/>
                <w:szCs w:val="22"/>
                <w:lang w:val="pt-PT"/>
              </w:rPr>
              <w:t>Hrvatska</w:t>
            </w:r>
          </w:p>
          <w:p w14:paraId="191B8D26" w14:textId="77777777" w:rsidR="00F12D9F" w:rsidRPr="00374997" w:rsidRDefault="00F12D9F" w:rsidP="00600BDD">
            <w:pPr>
              <w:tabs>
                <w:tab w:val="left" w:pos="0"/>
              </w:tabs>
              <w:rPr>
                <w:szCs w:val="22"/>
                <w:lang w:val="pt-PT"/>
              </w:rPr>
            </w:pPr>
            <w:r w:rsidRPr="00374997">
              <w:rPr>
                <w:szCs w:val="22"/>
                <w:lang w:val="pt-PT"/>
              </w:rPr>
              <w:t>Pfizer Croatia d.o.o.</w:t>
            </w:r>
          </w:p>
          <w:p w14:paraId="5102AA91" w14:textId="77777777" w:rsidR="00F12D9F" w:rsidRPr="004D1AC5" w:rsidRDefault="00F12D9F" w:rsidP="00600BDD">
            <w:pPr>
              <w:tabs>
                <w:tab w:val="left" w:pos="0"/>
              </w:tabs>
              <w:rPr>
                <w:szCs w:val="22"/>
                <w:lang w:val="en-GB"/>
              </w:rPr>
            </w:pPr>
            <w:r w:rsidRPr="004D1AC5">
              <w:rPr>
                <w:szCs w:val="22"/>
                <w:lang w:val="en-GB"/>
              </w:rPr>
              <w:t>Tel: +385 1 3908 777</w:t>
            </w:r>
          </w:p>
        </w:tc>
        <w:tc>
          <w:tcPr>
            <w:tcW w:w="4856" w:type="dxa"/>
          </w:tcPr>
          <w:p w14:paraId="6E566C9E" w14:textId="77777777" w:rsidR="00F12D9F" w:rsidRPr="00CF6C26" w:rsidRDefault="00F12D9F" w:rsidP="00600BDD">
            <w:pPr>
              <w:tabs>
                <w:tab w:val="left" w:pos="0"/>
              </w:tabs>
              <w:rPr>
                <w:b/>
                <w:szCs w:val="22"/>
                <w:lang w:val="it-IT"/>
              </w:rPr>
            </w:pPr>
            <w:r w:rsidRPr="00CF6C26">
              <w:rPr>
                <w:b/>
                <w:szCs w:val="22"/>
                <w:lang w:val="it-IT"/>
              </w:rPr>
              <w:t>România</w:t>
            </w:r>
          </w:p>
          <w:p w14:paraId="0491D17A" w14:textId="77777777" w:rsidR="00F12D9F" w:rsidRPr="00CF6C26" w:rsidRDefault="00F12D9F"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691DF455" w14:textId="77777777" w:rsidR="00F12D9F" w:rsidRPr="004D1AC5" w:rsidRDefault="00F12D9F" w:rsidP="00600BDD">
            <w:pPr>
              <w:tabs>
                <w:tab w:val="left" w:pos="0"/>
              </w:tabs>
              <w:rPr>
                <w:szCs w:val="22"/>
                <w:lang w:val="en-GB"/>
              </w:rPr>
            </w:pPr>
            <w:r w:rsidRPr="004D1AC5">
              <w:rPr>
                <w:szCs w:val="22"/>
                <w:lang w:val="en-GB"/>
              </w:rPr>
              <w:t>Tel: +</w:t>
            </w:r>
            <w:r w:rsidRPr="004D1AC5">
              <w:rPr>
                <w:rFonts w:eastAsia="Batang"/>
                <w:bCs/>
                <w:szCs w:val="22"/>
                <w:lang w:val="en-GB" w:eastAsia="ja-JP"/>
              </w:rPr>
              <w:t>40 (0)</w:t>
            </w:r>
            <w:r w:rsidRPr="004D1AC5">
              <w:rPr>
                <w:szCs w:val="22"/>
                <w:lang w:val="en-GB"/>
              </w:rPr>
              <w:t xml:space="preserve"> 21 </w:t>
            </w:r>
            <w:r w:rsidRPr="004D1AC5">
              <w:rPr>
                <w:rFonts w:eastAsia="Batang"/>
                <w:bCs/>
                <w:szCs w:val="22"/>
                <w:lang w:val="en-GB" w:eastAsia="ja-JP"/>
              </w:rPr>
              <w:t>207 28 00</w:t>
            </w:r>
            <w:r>
              <w:rPr>
                <w:rFonts w:eastAsia="Batang"/>
                <w:bCs/>
                <w:szCs w:val="22"/>
                <w:lang w:val="en-GB" w:eastAsia="ja-JP"/>
              </w:rPr>
              <w:t xml:space="preserve"> </w:t>
            </w:r>
          </w:p>
        </w:tc>
      </w:tr>
      <w:tr w:rsidR="00F12D9F" w:rsidRPr="004D1AC5" w14:paraId="663C23F9" w14:textId="77777777" w:rsidTr="00600BDD">
        <w:trPr>
          <w:cantSplit/>
          <w:trHeight w:val="847"/>
        </w:trPr>
        <w:tc>
          <w:tcPr>
            <w:tcW w:w="4500" w:type="dxa"/>
          </w:tcPr>
          <w:p w14:paraId="75BEA434" w14:textId="77777777" w:rsidR="00F12D9F" w:rsidRPr="004D1AC5" w:rsidRDefault="00F12D9F" w:rsidP="00600BDD">
            <w:pPr>
              <w:tabs>
                <w:tab w:val="left" w:pos="0"/>
              </w:tabs>
              <w:rPr>
                <w:b/>
                <w:szCs w:val="22"/>
                <w:lang w:val="en-GB"/>
              </w:rPr>
            </w:pPr>
            <w:r w:rsidRPr="004D1AC5">
              <w:rPr>
                <w:b/>
                <w:szCs w:val="22"/>
                <w:lang w:val="en-GB"/>
              </w:rPr>
              <w:t>Ireland</w:t>
            </w:r>
          </w:p>
          <w:p w14:paraId="2DAE66D0" w14:textId="77777777" w:rsidR="00F12D9F" w:rsidRPr="004D1AC5" w:rsidRDefault="00F12D9F" w:rsidP="00600BDD">
            <w:pPr>
              <w:tabs>
                <w:tab w:val="left" w:pos="0"/>
              </w:tabs>
              <w:rPr>
                <w:szCs w:val="22"/>
                <w:lang w:val="en-GB"/>
              </w:rPr>
            </w:pPr>
            <w:r w:rsidRPr="004D1AC5">
              <w:rPr>
                <w:szCs w:val="22"/>
                <w:lang w:val="en-GB"/>
              </w:rPr>
              <w:t>Pfizer Healthcare Ireland</w:t>
            </w:r>
            <w:r>
              <w:rPr>
                <w:szCs w:val="22"/>
                <w:lang w:val="en-GB"/>
              </w:rPr>
              <w:t xml:space="preserve"> Unlimited Company</w:t>
            </w:r>
          </w:p>
          <w:p w14:paraId="16AB0039" w14:textId="77777777" w:rsidR="00F12D9F" w:rsidRPr="004D1AC5" w:rsidRDefault="00F12D9F" w:rsidP="00600BDD">
            <w:pPr>
              <w:tabs>
                <w:tab w:val="left" w:pos="0"/>
              </w:tabs>
              <w:rPr>
                <w:szCs w:val="22"/>
                <w:lang w:val="en-GB"/>
              </w:rPr>
            </w:pPr>
            <w:r w:rsidRPr="004D1AC5">
              <w:rPr>
                <w:szCs w:val="22"/>
                <w:lang w:val="en-GB"/>
              </w:rPr>
              <w:t>Tel: +1800 633 363 (toll free)</w:t>
            </w:r>
          </w:p>
          <w:p w14:paraId="39344933" w14:textId="77777777" w:rsidR="00F12D9F" w:rsidRPr="004D1AC5" w:rsidRDefault="00F12D9F" w:rsidP="00600BDD">
            <w:pPr>
              <w:tabs>
                <w:tab w:val="left" w:pos="0"/>
              </w:tabs>
              <w:rPr>
                <w:szCs w:val="22"/>
                <w:lang w:val="en-GB"/>
              </w:rPr>
            </w:pPr>
            <w:r w:rsidRPr="004D1AC5">
              <w:rPr>
                <w:szCs w:val="22"/>
                <w:lang w:val="en-GB"/>
              </w:rPr>
              <w:t>Tel: +44 (0)1304 616161</w:t>
            </w:r>
          </w:p>
          <w:p w14:paraId="25E8EFBD" w14:textId="77777777" w:rsidR="00F12D9F" w:rsidRPr="004D1AC5" w:rsidRDefault="00F12D9F" w:rsidP="00600BDD">
            <w:pPr>
              <w:tabs>
                <w:tab w:val="left" w:pos="0"/>
              </w:tabs>
              <w:rPr>
                <w:b/>
                <w:szCs w:val="22"/>
                <w:lang w:val="en-GB"/>
              </w:rPr>
            </w:pPr>
          </w:p>
        </w:tc>
        <w:tc>
          <w:tcPr>
            <w:tcW w:w="4856" w:type="dxa"/>
          </w:tcPr>
          <w:p w14:paraId="7441E0B3" w14:textId="77777777" w:rsidR="00F12D9F" w:rsidRPr="004D1AC5" w:rsidRDefault="00F12D9F" w:rsidP="00600BDD">
            <w:pPr>
              <w:tabs>
                <w:tab w:val="left" w:pos="0"/>
              </w:tabs>
              <w:rPr>
                <w:b/>
                <w:szCs w:val="22"/>
                <w:lang w:val="en-GB"/>
              </w:rPr>
            </w:pPr>
            <w:r w:rsidRPr="004D1AC5">
              <w:rPr>
                <w:b/>
                <w:szCs w:val="22"/>
                <w:lang w:val="en-GB"/>
              </w:rPr>
              <w:t>Slovenija</w:t>
            </w:r>
          </w:p>
          <w:p w14:paraId="1E563854" w14:textId="77777777" w:rsidR="00F12D9F" w:rsidRPr="004D1AC5" w:rsidRDefault="00F12D9F" w:rsidP="00600BDD">
            <w:pPr>
              <w:tabs>
                <w:tab w:val="left" w:pos="0"/>
              </w:tabs>
              <w:rPr>
                <w:szCs w:val="22"/>
                <w:lang w:val="en-GB"/>
              </w:rPr>
            </w:pPr>
            <w:r w:rsidRPr="004D1AC5">
              <w:rPr>
                <w:szCs w:val="22"/>
                <w:lang w:val="en-GB"/>
              </w:rPr>
              <w:t>Pfizer Luxembourg SARL</w:t>
            </w:r>
          </w:p>
          <w:p w14:paraId="6CBBA762" w14:textId="77777777" w:rsidR="00F12D9F" w:rsidRPr="004D1AC5" w:rsidRDefault="00F12D9F" w:rsidP="00600BDD">
            <w:pPr>
              <w:tabs>
                <w:tab w:val="left" w:pos="0"/>
              </w:tabs>
              <w:rPr>
                <w:szCs w:val="22"/>
                <w:lang w:val="en-GB"/>
              </w:rPr>
            </w:pPr>
            <w:r w:rsidRPr="004D1AC5">
              <w:rPr>
                <w:szCs w:val="22"/>
                <w:lang w:val="en-GB"/>
              </w:rPr>
              <w:t>Pfizer, podružnica za svetovanje s področja farmacevtske dejavnosti, Ljubljana</w:t>
            </w:r>
          </w:p>
          <w:p w14:paraId="761155A1" w14:textId="77777777" w:rsidR="00F12D9F" w:rsidRDefault="00F12D9F" w:rsidP="00600BDD">
            <w:pPr>
              <w:rPr>
                <w:bCs/>
                <w:szCs w:val="22"/>
                <w:lang w:val="en-GB" w:eastAsia="es-ES"/>
              </w:rPr>
            </w:pPr>
            <w:r w:rsidRPr="004D1AC5">
              <w:rPr>
                <w:szCs w:val="22"/>
                <w:lang w:val="en-GB"/>
              </w:rPr>
              <w:t>Tel: +</w:t>
            </w:r>
            <w:r w:rsidRPr="004D1AC5">
              <w:rPr>
                <w:bCs/>
                <w:szCs w:val="22"/>
                <w:lang w:val="en-GB" w:eastAsia="es-ES"/>
              </w:rPr>
              <w:t>386</w:t>
            </w:r>
            <w:r w:rsidRPr="004D1AC5">
              <w:rPr>
                <w:szCs w:val="22"/>
                <w:lang w:val="en-GB"/>
              </w:rPr>
              <w:t xml:space="preserve"> (0)</w:t>
            </w:r>
            <w:r w:rsidRPr="004D1AC5">
              <w:rPr>
                <w:bCs/>
                <w:szCs w:val="22"/>
                <w:lang w:val="en-GB" w:eastAsia="es-ES"/>
              </w:rPr>
              <w:t>1 52 11 400</w:t>
            </w:r>
          </w:p>
          <w:p w14:paraId="120F0B96" w14:textId="77777777" w:rsidR="00F12D9F" w:rsidRPr="004D1AC5" w:rsidRDefault="00F12D9F" w:rsidP="00600BDD">
            <w:pPr>
              <w:rPr>
                <w:b/>
                <w:szCs w:val="22"/>
                <w:lang w:val="en-GB"/>
              </w:rPr>
            </w:pPr>
            <w:r>
              <w:rPr>
                <w:bCs/>
                <w:szCs w:val="22"/>
                <w:lang w:val="en-GB" w:eastAsia="es-ES"/>
              </w:rPr>
              <w:t xml:space="preserve"> </w:t>
            </w:r>
          </w:p>
        </w:tc>
      </w:tr>
      <w:tr w:rsidR="00F12D9F" w:rsidRPr="00374997" w14:paraId="41ADC0DE" w14:textId="77777777" w:rsidTr="00600BDD">
        <w:trPr>
          <w:cantSplit/>
          <w:trHeight w:val="986"/>
        </w:trPr>
        <w:tc>
          <w:tcPr>
            <w:tcW w:w="4500" w:type="dxa"/>
          </w:tcPr>
          <w:p w14:paraId="2C3D0749" w14:textId="77777777" w:rsidR="00F12D9F" w:rsidRPr="004D1AC5" w:rsidRDefault="00F12D9F" w:rsidP="00600BDD">
            <w:pPr>
              <w:rPr>
                <w:b/>
                <w:szCs w:val="22"/>
                <w:lang w:val="en-GB"/>
              </w:rPr>
            </w:pPr>
            <w:r w:rsidRPr="004D1AC5">
              <w:rPr>
                <w:b/>
                <w:szCs w:val="22"/>
                <w:lang w:val="en-GB"/>
              </w:rPr>
              <w:t>Ísland</w:t>
            </w:r>
          </w:p>
          <w:p w14:paraId="3C4D50B7" w14:textId="77777777" w:rsidR="00F12D9F" w:rsidRPr="004D1AC5" w:rsidRDefault="00F12D9F" w:rsidP="00600BDD">
            <w:pPr>
              <w:tabs>
                <w:tab w:val="left" w:pos="0"/>
              </w:tabs>
              <w:rPr>
                <w:szCs w:val="22"/>
                <w:lang w:val="en-GB"/>
              </w:rPr>
            </w:pPr>
            <w:r w:rsidRPr="004D1AC5">
              <w:rPr>
                <w:szCs w:val="22"/>
                <w:lang w:val="en-GB"/>
              </w:rPr>
              <w:t>Icepharma hf.</w:t>
            </w:r>
          </w:p>
          <w:p w14:paraId="7D1E441C" w14:textId="77777777" w:rsidR="00F12D9F" w:rsidRPr="004D1AC5" w:rsidRDefault="00F12D9F" w:rsidP="00600BDD">
            <w:pPr>
              <w:tabs>
                <w:tab w:val="left" w:pos="0"/>
              </w:tabs>
              <w:rPr>
                <w:b/>
                <w:szCs w:val="22"/>
                <w:lang w:val="en-GB"/>
              </w:rPr>
            </w:pPr>
            <w:r w:rsidRPr="004D1AC5">
              <w:rPr>
                <w:szCs w:val="22"/>
                <w:lang w:val="en-GB"/>
              </w:rPr>
              <w:t>Sími: +354 540 8000</w:t>
            </w:r>
          </w:p>
        </w:tc>
        <w:tc>
          <w:tcPr>
            <w:tcW w:w="4856" w:type="dxa"/>
          </w:tcPr>
          <w:p w14:paraId="0D27D8E4" w14:textId="77777777" w:rsidR="00F12D9F" w:rsidRPr="00374997" w:rsidRDefault="00F12D9F" w:rsidP="00600BDD">
            <w:pPr>
              <w:rPr>
                <w:b/>
                <w:szCs w:val="22"/>
                <w:lang w:val="pt-PT"/>
              </w:rPr>
            </w:pPr>
            <w:r w:rsidRPr="00374997">
              <w:rPr>
                <w:b/>
                <w:szCs w:val="22"/>
                <w:lang w:val="pt-PT"/>
              </w:rPr>
              <w:t>Slovenská republika</w:t>
            </w:r>
          </w:p>
          <w:p w14:paraId="4CB859E6" w14:textId="77777777" w:rsidR="00F12D9F" w:rsidRPr="00374997" w:rsidRDefault="00F12D9F"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575DB9CD" w14:textId="77777777" w:rsidR="00F12D9F" w:rsidRPr="00973BD8" w:rsidRDefault="00F12D9F" w:rsidP="00600BDD">
            <w:pPr>
              <w:tabs>
                <w:tab w:val="left" w:pos="0"/>
              </w:tabs>
              <w:rPr>
                <w:b/>
                <w:szCs w:val="22"/>
                <w:lang w:val="de-DE"/>
              </w:rPr>
            </w:pPr>
            <w:r w:rsidRPr="004D1AC5">
              <w:rPr>
                <w:szCs w:val="22"/>
                <w:lang w:val="en-GB" w:eastAsia="es-ES"/>
              </w:rPr>
              <w:t>Tel: +421 2 3355 5500</w:t>
            </w:r>
            <w:r>
              <w:rPr>
                <w:szCs w:val="22"/>
                <w:lang w:val="en-GB" w:eastAsia="es-ES"/>
              </w:rPr>
              <w:t xml:space="preserve"> </w:t>
            </w:r>
          </w:p>
        </w:tc>
      </w:tr>
      <w:tr w:rsidR="00F12D9F" w:rsidRPr="005043BD" w14:paraId="2507D6FE" w14:textId="77777777" w:rsidTr="00600BDD">
        <w:trPr>
          <w:cantSplit/>
          <w:trHeight w:val="1036"/>
        </w:trPr>
        <w:tc>
          <w:tcPr>
            <w:tcW w:w="4500" w:type="dxa"/>
          </w:tcPr>
          <w:p w14:paraId="41CCE4DB" w14:textId="77777777" w:rsidR="00F12D9F" w:rsidRPr="00CF6C26" w:rsidRDefault="00F12D9F" w:rsidP="00600BDD">
            <w:pPr>
              <w:tabs>
                <w:tab w:val="left" w:pos="0"/>
              </w:tabs>
              <w:rPr>
                <w:szCs w:val="22"/>
                <w:lang w:val="it-IT"/>
              </w:rPr>
            </w:pPr>
            <w:r w:rsidRPr="00CF6C26">
              <w:rPr>
                <w:b/>
                <w:szCs w:val="22"/>
                <w:lang w:val="it-IT"/>
              </w:rPr>
              <w:t>Italia</w:t>
            </w:r>
          </w:p>
          <w:p w14:paraId="6C748816" w14:textId="77777777" w:rsidR="00F12D9F" w:rsidRPr="00CF6C26" w:rsidRDefault="00F12D9F" w:rsidP="00600BDD">
            <w:pPr>
              <w:tabs>
                <w:tab w:val="left" w:pos="0"/>
              </w:tabs>
              <w:rPr>
                <w:szCs w:val="22"/>
                <w:lang w:val="it-IT"/>
              </w:rPr>
            </w:pPr>
            <w:r w:rsidRPr="00CF6C26">
              <w:rPr>
                <w:szCs w:val="22"/>
                <w:lang w:val="it-IT"/>
              </w:rPr>
              <w:t>Pfizer S.r.l.</w:t>
            </w:r>
          </w:p>
          <w:p w14:paraId="4D95AEB9" w14:textId="77777777" w:rsidR="00F12D9F" w:rsidRPr="004D1AC5" w:rsidRDefault="00F12D9F" w:rsidP="00600BDD">
            <w:pPr>
              <w:outlineLvl w:val="0"/>
              <w:rPr>
                <w:b/>
                <w:szCs w:val="22"/>
                <w:lang w:val="en-GB"/>
              </w:rPr>
            </w:pPr>
            <w:r w:rsidRPr="004D1AC5">
              <w:rPr>
                <w:szCs w:val="22"/>
                <w:lang w:val="en-GB"/>
              </w:rPr>
              <w:t>Tel: +39 06 33 18 21</w:t>
            </w:r>
          </w:p>
        </w:tc>
        <w:tc>
          <w:tcPr>
            <w:tcW w:w="4856" w:type="dxa"/>
          </w:tcPr>
          <w:p w14:paraId="025CDD6E" w14:textId="77777777" w:rsidR="00F12D9F" w:rsidRPr="00973BD8" w:rsidRDefault="00F12D9F" w:rsidP="00600BDD">
            <w:pPr>
              <w:tabs>
                <w:tab w:val="left" w:pos="0"/>
              </w:tabs>
              <w:rPr>
                <w:b/>
                <w:szCs w:val="22"/>
                <w:lang w:val="de-DE"/>
              </w:rPr>
            </w:pPr>
            <w:r w:rsidRPr="00973BD8">
              <w:rPr>
                <w:b/>
                <w:szCs w:val="22"/>
                <w:lang w:val="de-DE"/>
              </w:rPr>
              <w:t>Suomi/Finland</w:t>
            </w:r>
          </w:p>
          <w:p w14:paraId="3FA77FDB" w14:textId="77777777" w:rsidR="00F12D9F" w:rsidRPr="00973BD8" w:rsidRDefault="00F12D9F" w:rsidP="00600BDD">
            <w:pPr>
              <w:tabs>
                <w:tab w:val="left" w:pos="0"/>
              </w:tabs>
              <w:rPr>
                <w:szCs w:val="22"/>
                <w:lang w:val="de-DE"/>
              </w:rPr>
            </w:pPr>
            <w:r w:rsidRPr="00973BD8">
              <w:rPr>
                <w:szCs w:val="22"/>
                <w:lang w:val="de-DE"/>
              </w:rPr>
              <w:t>Pfizer Oy</w:t>
            </w:r>
          </w:p>
          <w:p w14:paraId="17E0C590" w14:textId="77777777" w:rsidR="00F12D9F" w:rsidRPr="000132F1" w:rsidRDefault="00F12D9F" w:rsidP="00600BDD">
            <w:pPr>
              <w:tabs>
                <w:tab w:val="left" w:pos="0"/>
              </w:tabs>
              <w:rPr>
                <w:szCs w:val="22"/>
                <w:lang w:val="en-GB"/>
              </w:rPr>
            </w:pPr>
            <w:r w:rsidRPr="00973BD8">
              <w:rPr>
                <w:szCs w:val="22"/>
                <w:lang w:val="de-DE"/>
              </w:rPr>
              <w:t>Puh/Tel: +358 (0)9 430 040</w:t>
            </w:r>
            <w:r>
              <w:rPr>
                <w:szCs w:val="22"/>
                <w:lang w:val="de-DE"/>
              </w:rPr>
              <w:t xml:space="preserve"> </w:t>
            </w:r>
          </w:p>
        </w:tc>
      </w:tr>
      <w:tr w:rsidR="00F12D9F" w:rsidRPr="004D1AC5" w14:paraId="70C29B8A" w14:textId="77777777" w:rsidTr="00600BDD">
        <w:trPr>
          <w:cantSplit/>
          <w:trHeight w:val="896"/>
        </w:trPr>
        <w:tc>
          <w:tcPr>
            <w:tcW w:w="4500" w:type="dxa"/>
          </w:tcPr>
          <w:p w14:paraId="38CF9229" w14:textId="77777777" w:rsidR="00F12D9F" w:rsidRPr="003D5AFE" w:rsidRDefault="00F12D9F" w:rsidP="00600BDD">
            <w:pPr>
              <w:outlineLvl w:val="0"/>
              <w:rPr>
                <w:b/>
                <w:szCs w:val="22"/>
                <w:lang w:val="de-DE"/>
              </w:rPr>
            </w:pPr>
            <w:r w:rsidRPr="003D5AFE">
              <w:rPr>
                <w:b/>
                <w:szCs w:val="22"/>
                <w:lang w:val="de-DE"/>
              </w:rPr>
              <w:t>K</w:t>
            </w:r>
            <w:r w:rsidRPr="004D1AC5">
              <w:rPr>
                <w:b/>
                <w:szCs w:val="22"/>
                <w:lang w:val="en-GB"/>
              </w:rPr>
              <w:t>ύπρος</w:t>
            </w:r>
          </w:p>
          <w:p w14:paraId="0E26F81A" w14:textId="77777777" w:rsidR="00F12D9F" w:rsidRPr="003D5AFE" w:rsidRDefault="00F12D9F" w:rsidP="00600BDD">
            <w:pPr>
              <w:outlineLvl w:val="0"/>
              <w:rPr>
                <w:szCs w:val="22"/>
                <w:lang w:val="de-DE"/>
              </w:rPr>
            </w:pPr>
            <w:r w:rsidRPr="003D5AFE">
              <w:rPr>
                <w:szCs w:val="22"/>
                <w:lang w:val="de-DE"/>
              </w:rPr>
              <w:t xml:space="preserve">Pfizer </w:t>
            </w:r>
            <w:r w:rsidRPr="004D1AC5">
              <w:rPr>
                <w:szCs w:val="22"/>
                <w:lang w:val="en-GB"/>
              </w:rPr>
              <w:t>Ελλάς</w:t>
            </w:r>
            <w:r w:rsidRPr="003D5AFE">
              <w:rPr>
                <w:szCs w:val="22"/>
                <w:lang w:val="de-DE"/>
              </w:rPr>
              <w:t xml:space="preserve"> </w:t>
            </w:r>
            <w:r w:rsidRPr="004D1AC5">
              <w:rPr>
                <w:szCs w:val="22"/>
                <w:lang w:val="en-GB"/>
              </w:rPr>
              <w:t>Α</w:t>
            </w:r>
            <w:r w:rsidRPr="003D5AFE">
              <w:rPr>
                <w:szCs w:val="22"/>
                <w:lang w:val="de-DE"/>
              </w:rPr>
              <w:t>.</w:t>
            </w:r>
            <w:r w:rsidRPr="004D1AC5">
              <w:rPr>
                <w:szCs w:val="22"/>
                <w:lang w:val="en-GB"/>
              </w:rPr>
              <w:t>Ε</w:t>
            </w:r>
            <w:r w:rsidRPr="003D5AFE">
              <w:rPr>
                <w:szCs w:val="22"/>
                <w:lang w:val="de-DE"/>
              </w:rPr>
              <w:t xml:space="preserve">. (Cyprus Branch) </w:t>
            </w:r>
          </w:p>
          <w:p w14:paraId="0808C2AF" w14:textId="77777777" w:rsidR="00F12D9F" w:rsidRPr="004D1AC5" w:rsidRDefault="00F12D9F" w:rsidP="00600BDD">
            <w:pPr>
              <w:outlineLvl w:val="0"/>
              <w:rPr>
                <w:szCs w:val="22"/>
                <w:lang w:val="en-GB"/>
              </w:rPr>
            </w:pPr>
            <w:r w:rsidRPr="004D1AC5">
              <w:rPr>
                <w:szCs w:val="22"/>
                <w:lang w:val="en-GB"/>
              </w:rPr>
              <w:t>Τηλ: +357 22817690</w:t>
            </w:r>
          </w:p>
        </w:tc>
        <w:tc>
          <w:tcPr>
            <w:tcW w:w="4856" w:type="dxa"/>
          </w:tcPr>
          <w:p w14:paraId="532160C1" w14:textId="77777777" w:rsidR="00F12D9F" w:rsidRPr="00262FEB" w:rsidRDefault="00F12D9F" w:rsidP="00600BDD">
            <w:pPr>
              <w:tabs>
                <w:tab w:val="left" w:pos="0"/>
              </w:tabs>
              <w:rPr>
                <w:b/>
                <w:szCs w:val="22"/>
                <w:lang w:val="de-DE"/>
              </w:rPr>
            </w:pPr>
            <w:r w:rsidRPr="00262FEB">
              <w:rPr>
                <w:b/>
                <w:szCs w:val="22"/>
                <w:lang w:val="de-DE"/>
              </w:rPr>
              <w:t xml:space="preserve">Sverige </w:t>
            </w:r>
          </w:p>
          <w:p w14:paraId="4289BA42" w14:textId="77777777" w:rsidR="00F12D9F" w:rsidRPr="00262FEB" w:rsidRDefault="00F12D9F" w:rsidP="00600BDD">
            <w:pPr>
              <w:tabs>
                <w:tab w:val="left" w:pos="0"/>
              </w:tabs>
              <w:rPr>
                <w:szCs w:val="22"/>
                <w:lang w:val="de-DE"/>
              </w:rPr>
            </w:pPr>
            <w:r w:rsidRPr="00262FEB">
              <w:rPr>
                <w:szCs w:val="22"/>
                <w:lang w:val="de-DE"/>
              </w:rPr>
              <w:t>Pfizer AB</w:t>
            </w:r>
          </w:p>
          <w:p w14:paraId="38BB5044" w14:textId="77777777" w:rsidR="00F12D9F" w:rsidRDefault="00F12D9F" w:rsidP="00600BDD">
            <w:pPr>
              <w:tabs>
                <w:tab w:val="left" w:pos="0"/>
              </w:tabs>
              <w:rPr>
                <w:szCs w:val="22"/>
                <w:lang w:val="de-DE"/>
              </w:rPr>
            </w:pPr>
            <w:r w:rsidRPr="00262FEB">
              <w:rPr>
                <w:szCs w:val="22"/>
                <w:lang w:val="de-DE"/>
              </w:rPr>
              <w:t>Tel: +46 (0)8 550 520 00</w:t>
            </w:r>
          </w:p>
          <w:p w14:paraId="713DF3E5" w14:textId="2CC50563" w:rsidR="00F12D9F" w:rsidRPr="004D1AC5" w:rsidRDefault="00F12D9F" w:rsidP="00600BDD">
            <w:pPr>
              <w:tabs>
                <w:tab w:val="left" w:pos="0"/>
              </w:tabs>
              <w:rPr>
                <w:b/>
                <w:szCs w:val="22"/>
                <w:lang w:val="en-GB"/>
              </w:rPr>
            </w:pPr>
          </w:p>
        </w:tc>
      </w:tr>
      <w:bookmarkEnd w:id="34"/>
    </w:tbl>
    <w:p w14:paraId="617BE884" w14:textId="77777777" w:rsidR="003B0A09" w:rsidRPr="004F58BF" w:rsidRDefault="003B0A09" w:rsidP="003B0A09">
      <w:pPr>
        <w:numPr>
          <w:ilvl w:val="12"/>
          <w:numId w:val="0"/>
        </w:numPr>
        <w:tabs>
          <w:tab w:val="clear" w:pos="567"/>
        </w:tabs>
        <w:spacing w:line="240" w:lineRule="auto"/>
        <w:ind w:right="-2"/>
        <w:outlineLvl w:val="0"/>
        <w:rPr>
          <w:b/>
          <w:szCs w:val="22"/>
        </w:rPr>
      </w:pPr>
    </w:p>
    <w:p w14:paraId="6993F2C8" w14:textId="77777777" w:rsidR="003B0A09" w:rsidRPr="003B0A09" w:rsidRDefault="003B0A09" w:rsidP="003B0A09">
      <w:pPr>
        <w:keepNext/>
        <w:keepLines/>
        <w:numPr>
          <w:ilvl w:val="12"/>
          <w:numId w:val="0"/>
        </w:numPr>
        <w:tabs>
          <w:tab w:val="clear" w:pos="567"/>
        </w:tabs>
        <w:spacing w:line="240" w:lineRule="auto"/>
        <w:outlineLvl w:val="0"/>
        <w:rPr>
          <w:b/>
          <w:szCs w:val="22"/>
        </w:rPr>
      </w:pPr>
      <w:r w:rsidRPr="003B0A09">
        <w:rPr>
          <w:b/>
        </w:rPr>
        <w:t>Šī lietošanas instrukcija pēdējo reizi pārskatīta</w:t>
      </w:r>
      <w:r w:rsidRPr="003B0A09">
        <w:t xml:space="preserve"> MM/GGGG</w:t>
      </w:r>
      <w:r w:rsidRPr="003B0A09">
        <w:rPr>
          <w:b/>
        </w:rPr>
        <w:t>.</w:t>
      </w:r>
    </w:p>
    <w:p w14:paraId="6BD5D2E5" w14:textId="77777777" w:rsidR="003B0A09" w:rsidRPr="004F58BF" w:rsidRDefault="003B0A09" w:rsidP="003B0A09">
      <w:pPr>
        <w:keepNext/>
        <w:keepLines/>
        <w:tabs>
          <w:tab w:val="clear" w:pos="567"/>
        </w:tabs>
        <w:autoSpaceDE w:val="0"/>
        <w:autoSpaceDN w:val="0"/>
        <w:adjustRightInd w:val="0"/>
        <w:spacing w:line="240" w:lineRule="auto"/>
        <w:rPr>
          <w:bCs/>
          <w:szCs w:val="22"/>
        </w:rPr>
      </w:pPr>
    </w:p>
    <w:p w14:paraId="05089F25" w14:textId="77777777" w:rsidR="003B0A09" w:rsidRPr="003B0A09" w:rsidRDefault="003B0A09" w:rsidP="003B0A09">
      <w:pPr>
        <w:tabs>
          <w:tab w:val="clear" w:pos="567"/>
        </w:tabs>
        <w:autoSpaceDE w:val="0"/>
        <w:autoSpaceDN w:val="0"/>
        <w:adjustRightInd w:val="0"/>
        <w:spacing w:line="240" w:lineRule="auto"/>
        <w:rPr>
          <w:b/>
          <w:bCs/>
          <w:szCs w:val="22"/>
        </w:rPr>
      </w:pPr>
      <w:r w:rsidRPr="003B0A09">
        <w:rPr>
          <w:b/>
        </w:rPr>
        <w:t>Citi informācijas avoti</w:t>
      </w:r>
    </w:p>
    <w:p w14:paraId="36CDFCF9" w14:textId="77777777" w:rsidR="003B0A09" w:rsidRPr="00D563B9" w:rsidRDefault="003B0A09" w:rsidP="003B0A09">
      <w:pPr>
        <w:tabs>
          <w:tab w:val="clear" w:pos="567"/>
        </w:tabs>
        <w:autoSpaceDE w:val="0"/>
        <w:autoSpaceDN w:val="0"/>
        <w:adjustRightInd w:val="0"/>
        <w:spacing w:line="240" w:lineRule="auto"/>
        <w:rPr>
          <w:sz w:val="20"/>
        </w:rPr>
      </w:pPr>
    </w:p>
    <w:p w14:paraId="176EAE95" w14:textId="242399E4" w:rsidR="003B0A09" w:rsidRPr="003B0A09" w:rsidRDefault="003B0A09" w:rsidP="003B0A09">
      <w:pPr>
        <w:tabs>
          <w:tab w:val="clear" w:pos="567"/>
        </w:tabs>
        <w:autoSpaceDE w:val="0"/>
        <w:autoSpaceDN w:val="0"/>
        <w:adjustRightInd w:val="0"/>
        <w:spacing w:line="240" w:lineRule="auto"/>
        <w:rPr>
          <w:szCs w:val="22"/>
        </w:rPr>
      </w:pPr>
      <w:r w:rsidRPr="003B0A09">
        <w:t>Sīkāka informācija par šīm zālēm un informācija dažādās valodās ir pieejama, ar mobilo ierīci skenējot QR kodu, kas norādīts uz kartona kastītes ārējās virsmas.</w:t>
      </w:r>
    </w:p>
    <w:p w14:paraId="46B1E633" w14:textId="77777777" w:rsidR="003B0A09" w:rsidRPr="00D563B9" w:rsidRDefault="003B0A09" w:rsidP="003B0A09">
      <w:pPr>
        <w:tabs>
          <w:tab w:val="clear" w:pos="567"/>
        </w:tabs>
        <w:autoSpaceDE w:val="0"/>
        <w:autoSpaceDN w:val="0"/>
        <w:adjustRightInd w:val="0"/>
        <w:spacing w:line="240" w:lineRule="auto"/>
        <w:rPr>
          <w:sz w:val="20"/>
        </w:rPr>
      </w:pPr>
    </w:p>
    <w:p w14:paraId="31D90FBD" w14:textId="5446B836" w:rsidR="003B0A09" w:rsidRPr="00B774E0" w:rsidRDefault="003B0A09" w:rsidP="003B0A09">
      <w:pPr>
        <w:tabs>
          <w:tab w:val="clear" w:pos="567"/>
        </w:tabs>
        <w:autoSpaceDE w:val="0"/>
        <w:autoSpaceDN w:val="0"/>
        <w:adjustRightInd w:val="0"/>
        <w:spacing w:line="240" w:lineRule="auto"/>
        <w:rPr>
          <w:szCs w:val="24"/>
        </w:rPr>
      </w:pPr>
      <w:r w:rsidRPr="003B0A09">
        <w:t xml:space="preserve">Sīkāka informācija par šīm zālēm ir pieejama Eiropas Zāļu aģentūras tīmekļa vietnē </w:t>
      </w:r>
      <w:hyperlink r:id="rId22" w:history="1">
        <w:r w:rsidRPr="00D563B9">
          <w:rPr>
            <w:rStyle w:val="Hyperlink"/>
            <w:szCs w:val="22"/>
          </w:rPr>
          <w:t>https://www.ema.europa.eu</w:t>
        </w:r>
      </w:hyperlink>
      <w:r w:rsidRPr="00B774E0">
        <w:rPr>
          <w:szCs w:val="22"/>
        </w:rPr>
        <w:t>.</w:t>
      </w:r>
    </w:p>
    <w:p w14:paraId="6F3D9E00" w14:textId="77777777" w:rsidR="003B0A09" w:rsidRPr="00D563B9" w:rsidRDefault="003B0A09" w:rsidP="003B0A09">
      <w:pPr>
        <w:tabs>
          <w:tab w:val="clear" w:pos="567"/>
        </w:tabs>
        <w:autoSpaceDE w:val="0"/>
        <w:autoSpaceDN w:val="0"/>
        <w:adjustRightInd w:val="0"/>
        <w:spacing w:line="240" w:lineRule="auto"/>
        <w:rPr>
          <w:sz w:val="20"/>
          <w:szCs w:val="22"/>
        </w:rPr>
      </w:pPr>
    </w:p>
    <w:p w14:paraId="29E345C3" w14:textId="77777777" w:rsidR="003B0A09" w:rsidRPr="004F58BF" w:rsidRDefault="003B0A09" w:rsidP="003B0A09">
      <w:pPr>
        <w:tabs>
          <w:tab w:val="clear" w:pos="567"/>
        </w:tabs>
        <w:autoSpaceDE w:val="0"/>
        <w:autoSpaceDN w:val="0"/>
        <w:adjustRightInd w:val="0"/>
        <w:spacing w:line="240" w:lineRule="auto"/>
        <w:rPr>
          <w:szCs w:val="22"/>
        </w:rPr>
      </w:pPr>
    </w:p>
    <w:p w14:paraId="0EF802B7" w14:textId="77777777" w:rsidR="003B0A09" w:rsidRPr="003B0A09" w:rsidRDefault="003B0A09" w:rsidP="003B0A09">
      <w:pPr>
        <w:tabs>
          <w:tab w:val="clear" w:pos="567"/>
        </w:tabs>
        <w:autoSpaceDE w:val="0"/>
        <w:autoSpaceDN w:val="0"/>
        <w:adjustRightInd w:val="0"/>
        <w:spacing w:line="240" w:lineRule="auto"/>
        <w:rPr>
          <w:b/>
          <w:bCs/>
          <w:szCs w:val="22"/>
        </w:rPr>
      </w:pPr>
      <w:r w:rsidRPr="003B0A09">
        <w:rPr>
          <w:b/>
        </w:rPr>
        <w:t xml:space="preserve">7. Lietošanas norādījumi </w:t>
      </w:r>
    </w:p>
    <w:p w14:paraId="5B8CD4C9" w14:textId="77777777" w:rsidR="003B0A09" w:rsidRPr="00D563B9" w:rsidRDefault="003B0A09" w:rsidP="003B0A09">
      <w:pPr>
        <w:tabs>
          <w:tab w:val="clear" w:pos="567"/>
        </w:tabs>
        <w:autoSpaceDE w:val="0"/>
        <w:autoSpaceDN w:val="0"/>
        <w:adjustRightInd w:val="0"/>
        <w:spacing w:line="240" w:lineRule="auto"/>
        <w:rPr>
          <w:sz w:val="20"/>
        </w:rPr>
      </w:pPr>
    </w:p>
    <w:p w14:paraId="44CC0699" w14:textId="35707563" w:rsidR="003B0A09" w:rsidRPr="003B0A09" w:rsidRDefault="003B0A09" w:rsidP="003B0A09">
      <w:pPr>
        <w:tabs>
          <w:tab w:val="clear" w:pos="567"/>
        </w:tabs>
        <w:autoSpaceDE w:val="0"/>
        <w:autoSpaceDN w:val="0"/>
        <w:adjustRightInd w:val="0"/>
        <w:spacing w:line="240" w:lineRule="auto"/>
        <w:rPr>
          <w:szCs w:val="22"/>
        </w:rPr>
      </w:pPr>
      <w:r w:rsidRPr="003B0A09">
        <w:t>Pirms lietojat XALKORI granulas at</w:t>
      </w:r>
      <w:r w:rsidR="00B77547">
        <w:t>vera</w:t>
      </w:r>
      <w:r w:rsidRPr="003B0A09">
        <w:t>majās kapsulās, lūdzu, izlasiet visu 7. punktu.</w:t>
      </w:r>
    </w:p>
    <w:p w14:paraId="622604C8" w14:textId="77777777" w:rsidR="003B0A09" w:rsidRPr="004F58BF" w:rsidRDefault="003B0A09" w:rsidP="003B0A09">
      <w:pPr>
        <w:tabs>
          <w:tab w:val="clear" w:pos="567"/>
        </w:tabs>
        <w:autoSpaceDE w:val="0"/>
        <w:autoSpaceDN w:val="0"/>
        <w:adjustRightInd w:val="0"/>
        <w:spacing w:line="240" w:lineRule="auto"/>
        <w:rPr>
          <w:szCs w:val="22"/>
        </w:rPr>
      </w:pPr>
    </w:p>
    <w:p w14:paraId="67924764" w14:textId="77777777" w:rsidR="003B0A09" w:rsidRPr="003B0A09" w:rsidRDefault="003B0A09" w:rsidP="003B0A09">
      <w:pPr>
        <w:tabs>
          <w:tab w:val="clear" w:pos="567"/>
        </w:tabs>
        <w:spacing w:line="240" w:lineRule="auto"/>
        <w:ind w:left="158" w:hanging="158"/>
        <w:rPr>
          <w:rFonts w:eastAsia="Calibri"/>
          <w:b/>
          <w:bCs/>
          <w:szCs w:val="22"/>
        </w:rPr>
      </w:pPr>
      <w:r w:rsidRPr="003B0A09">
        <w:rPr>
          <w:b/>
        </w:rPr>
        <w:lastRenderedPageBreak/>
        <w:t>Piederumi, kas nepieciešami XALKORI granulu iedošanai:</w:t>
      </w:r>
    </w:p>
    <w:p w14:paraId="71C9C641" w14:textId="62DFE629" w:rsidR="003B0A09" w:rsidRPr="003B0A09" w:rsidRDefault="003B0A09" w:rsidP="001E7AF2">
      <w:pPr>
        <w:numPr>
          <w:ilvl w:val="0"/>
          <w:numId w:val="46"/>
        </w:numPr>
        <w:tabs>
          <w:tab w:val="clear" w:pos="567"/>
        </w:tabs>
        <w:spacing w:line="240" w:lineRule="auto"/>
        <w:contextualSpacing/>
        <w:rPr>
          <w:rFonts w:eastAsia="Calibri"/>
          <w:szCs w:val="22"/>
        </w:rPr>
      </w:pPr>
      <w:r w:rsidRPr="003B0A09">
        <w:t>XALKORI granulas kapsulā(-s)</w:t>
      </w:r>
      <w:r w:rsidR="00591A99">
        <w:t>,</w:t>
      </w:r>
      <w:r w:rsidRPr="003B0A09">
        <w:t xml:space="preserve"> atbilstoši ārsta norādījumiem</w:t>
      </w:r>
      <w:r w:rsidR="00B6694C">
        <w:t>.</w:t>
      </w:r>
    </w:p>
    <w:p w14:paraId="64C7A046" w14:textId="428D9906" w:rsidR="003B0A09" w:rsidRPr="003B0A09" w:rsidRDefault="00B6694C" w:rsidP="001E7AF2">
      <w:pPr>
        <w:numPr>
          <w:ilvl w:val="0"/>
          <w:numId w:val="46"/>
        </w:numPr>
        <w:tabs>
          <w:tab w:val="clear" w:pos="567"/>
        </w:tabs>
        <w:spacing w:line="240" w:lineRule="auto"/>
        <w:contextualSpacing/>
        <w:rPr>
          <w:rFonts w:eastAsia="Calibri"/>
          <w:szCs w:val="22"/>
        </w:rPr>
      </w:pPr>
      <w:r>
        <w:t>P</w:t>
      </w:r>
      <w:r w:rsidR="003B0A09" w:rsidRPr="003B0A09">
        <w:t>ēc izvēles</w:t>
      </w:r>
      <w:r w:rsidR="00591A99">
        <w:t xml:space="preserve"> -</w:t>
      </w:r>
      <w:r w:rsidR="003B0A09" w:rsidRPr="003B0A09">
        <w:t xml:space="preserve"> </w:t>
      </w:r>
      <w:r w:rsidR="00591A99" w:rsidRPr="003B0A09">
        <w:t>lietotāj</w:t>
      </w:r>
      <w:r w:rsidR="00591A99">
        <w:t>a</w:t>
      </w:r>
      <w:r w:rsidR="00591A99" w:rsidRPr="003B0A09">
        <w:t xml:space="preserve"> </w:t>
      </w:r>
      <w:r w:rsidR="003B0A09" w:rsidRPr="003B0A09">
        <w:t>karote vai zāļu trauciņš.</w:t>
      </w:r>
    </w:p>
    <w:p w14:paraId="595C9696" w14:textId="77777777" w:rsidR="003B0A09" w:rsidRPr="00122019" w:rsidRDefault="003B0A09" w:rsidP="003B0A09">
      <w:pPr>
        <w:tabs>
          <w:tab w:val="clear" w:pos="567"/>
        </w:tabs>
        <w:spacing w:line="240" w:lineRule="auto"/>
        <w:ind w:left="158" w:hanging="158"/>
        <w:rPr>
          <w:rFonts w:eastAsia="Calibri"/>
          <w:b/>
          <w:bCs/>
          <w:szCs w:val="22"/>
        </w:rPr>
      </w:pPr>
    </w:p>
    <w:p w14:paraId="5009EDAE" w14:textId="77777777" w:rsidR="003B0A09" w:rsidRPr="003B0A09" w:rsidRDefault="003B0A09" w:rsidP="003B0A09">
      <w:pPr>
        <w:keepNext/>
        <w:tabs>
          <w:tab w:val="clear" w:pos="567"/>
        </w:tabs>
        <w:spacing w:line="240" w:lineRule="auto"/>
        <w:ind w:left="158" w:hanging="158"/>
        <w:rPr>
          <w:rFonts w:eastAsia="Calibri"/>
          <w:b/>
          <w:bCs/>
          <w:szCs w:val="22"/>
          <w:u w:val="single"/>
        </w:rPr>
      </w:pPr>
      <w:bookmarkStart w:id="35" w:name="_Hlk170391983"/>
      <w:r w:rsidRPr="003B0A09">
        <w:rPr>
          <w:b/>
          <w:u w:val="single"/>
        </w:rPr>
        <w:t xml:space="preserve">XALKORI granulu sagatavošana (1. līdz 3. darbība): </w:t>
      </w:r>
    </w:p>
    <w:bookmarkEnd w:id="35"/>
    <w:p w14:paraId="2C15436C" w14:textId="77777777" w:rsidR="003B0A09" w:rsidRPr="00122019" w:rsidRDefault="003B0A09" w:rsidP="003B0A09">
      <w:pPr>
        <w:keepNext/>
        <w:tabs>
          <w:tab w:val="clear" w:pos="567"/>
        </w:tabs>
        <w:spacing w:line="240" w:lineRule="auto"/>
        <w:ind w:left="158" w:hanging="158"/>
        <w:rPr>
          <w:b/>
          <w:bCs/>
          <w:color w:val="000000"/>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479"/>
      </w:tblGrid>
      <w:tr w:rsidR="003B0A09" w:rsidRPr="003B0A09" w14:paraId="5D88556E" w14:textId="77777777" w:rsidTr="00B46564">
        <w:trPr>
          <w:trHeight w:val="1079"/>
          <w:jc w:val="center"/>
        </w:trPr>
        <w:tc>
          <w:tcPr>
            <w:tcW w:w="1584" w:type="dxa"/>
            <w:vAlign w:val="center"/>
          </w:tcPr>
          <w:p w14:paraId="46C85A27" w14:textId="77777777" w:rsidR="003B0A09" w:rsidRPr="003B0A09" w:rsidRDefault="003B0A09" w:rsidP="00EC3C1F">
            <w:pPr>
              <w:keepNext/>
              <w:tabs>
                <w:tab w:val="clear" w:pos="567"/>
              </w:tabs>
              <w:spacing w:line="240" w:lineRule="auto"/>
              <w:ind w:left="158" w:hanging="158"/>
              <w:jc w:val="center"/>
              <w:rPr>
                <w:color w:val="000000"/>
                <w:szCs w:val="22"/>
              </w:rPr>
            </w:pPr>
            <w:r w:rsidRPr="003B0A09">
              <w:rPr>
                <w:b/>
                <w:color w:val="000000"/>
                <w:szCs w:val="22"/>
              </w:rPr>
              <w:t>1. darbība</w:t>
            </w:r>
          </w:p>
        </w:tc>
        <w:tc>
          <w:tcPr>
            <w:tcW w:w="7490" w:type="dxa"/>
            <w:vAlign w:val="center"/>
          </w:tcPr>
          <w:p w14:paraId="0F3774CB" w14:textId="77777777" w:rsidR="003B0A09" w:rsidRPr="003B0A09" w:rsidRDefault="003B0A09" w:rsidP="00EC3C1F">
            <w:pPr>
              <w:keepNext/>
              <w:tabs>
                <w:tab w:val="clear" w:pos="567"/>
              </w:tabs>
              <w:spacing w:line="240" w:lineRule="auto"/>
              <w:ind w:left="158" w:hanging="158"/>
              <w:jc w:val="center"/>
              <w:rPr>
                <w:color w:val="000000"/>
                <w:szCs w:val="22"/>
              </w:rPr>
            </w:pPr>
            <w:r w:rsidRPr="003B0A09">
              <w:rPr>
                <w:color w:val="000000"/>
                <w:szCs w:val="22"/>
              </w:rPr>
              <w:t>No katras pudeles(-ēm) izņemiet kapsulu skaitu, kas nepieciešams parakstītajai XALKORI</w:t>
            </w:r>
            <w:r w:rsidRPr="003B0A09">
              <w:rPr>
                <w:b/>
                <w:color w:val="000000"/>
                <w:szCs w:val="22"/>
              </w:rPr>
              <w:t xml:space="preserve"> </w:t>
            </w:r>
            <w:r w:rsidRPr="003B0A09">
              <w:rPr>
                <w:color w:val="000000"/>
                <w:szCs w:val="22"/>
              </w:rPr>
              <w:t>granulu devai.</w:t>
            </w:r>
          </w:p>
        </w:tc>
      </w:tr>
      <w:tr w:rsidR="003B0A09" w:rsidRPr="003B0A09" w14:paraId="75EB8DE5" w14:textId="77777777" w:rsidTr="00B46564">
        <w:trPr>
          <w:trHeight w:val="3680"/>
          <w:jc w:val="center"/>
        </w:trPr>
        <w:tc>
          <w:tcPr>
            <w:tcW w:w="1584" w:type="dxa"/>
            <w:vAlign w:val="center"/>
          </w:tcPr>
          <w:p w14:paraId="524233F4" w14:textId="77777777" w:rsidR="003B0A09" w:rsidRPr="003B0A09" w:rsidRDefault="003B0A09" w:rsidP="00EC3C1F">
            <w:pPr>
              <w:keepNext/>
              <w:tabs>
                <w:tab w:val="clear" w:pos="567"/>
              </w:tabs>
              <w:spacing w:line="240" w:lineRule="auto"/>
              <w:ind w:left="158" w:hanging="158"/>
              <w:jc w:val="center"/>
              <w:rPr>
                <w:color w:val="000000"/>
                <w:szCs w:val="22"/>
              </w:rPr>
            </w:pPr>
            <w:r w:rsidRPr="003B0A09">
              <w:rPr>
                <w:b/>
                <w:color w:val="000000"/>
                <w:szCs w:val="22"/>
              </w:rPr>
              <w:t>2. darbība</w:t>
            </w:r>
          </w:p>
        </w:tc>
        <w:tc>
          <w:tcPr>
            <w:tcW w:w="7490" w:type="dxa"/>
            <w:vAlign w:val="center"/>
          </w:tcPr>
          <w:p w14:paraId="50CFED0F" w14:textId="075E4B9A" w:rsidR="003B0A09" w:rsidRPr="003B0A09" w:rsidRDefault="003B0A09" w:rsidP="001E7AF2">
            <w:pPr>
              <w:keepNext/>
              <w:numPr>
                <w:ilvl w:val="0"/>
                <w:numId w:val="44"/>
              </w:numPr>
              <w:tabs>
                <w:tab w:val="clear" w:pos="567"/>
              </w:tabs>
              <w:spacing w:line="240" w:lineRule="auto"/>
              <w:rPr>
                <w:color w:val="000000"/>
                <w:szCs w:val="22"/>
              </w:rPr>
            </w:pPr>
            <w:r w:rsidRPr="003B0A09">
              <w:rPr>
                <w:noProof/>
                <w:color w:val="000000"/>
                <w:szCs w:val="22"/>
              </w:rPr>
              <w:drawing>
                <wp:anchor distT="0" distB="0" distL="114300" distR="114300" simplePos="0" relativeHeight="251668992" behindDoc="1" locked="0" layoutInCell="1" allowOverlap="1" wp14:anchorId="72AD5CC4" wp14:editId="7FCCC6FB">
                  <wp:simplePos x="0" y="0"/>
                  <wp:positionH relativeFrom="column">
                    <wp:posOffset>2005965</wp:posOffset>
                  </wp:positionH>
                  <wp:positionV relativeFrom="paragraph">
                    <wp:posOffset>628650</wp:posOffset>
                  </wp:positionV>
                  <wp:extent cx="946150" cy="1341755"/>
                  <wp:effectExtent l="0" t="0" r="6350" b="0"/>
                  <wp:wrapTight wrapText="bothSides">
                    <wp:wrapPolygon edited="0">
                      <wp:start x="0" y="0"/>
                      <wp:lineTo x="0" y="21160"/>
                      <wp:lineTo x="21310" y="21160"/>
                      <wp:lineTo x="21310" y="0"/>
                      <wp:lineTo x="0" y="0"/>
                    </wp:wrapPolygon>
                  </wp:wrapTight>
                  <wp:docPr id="164346980" name="Picture 16434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Pr="003B0A09">
              <w:rPr>
                <w:color w:val="000000"/>
                <w:szCs w:val="22"/>
              </w:rPr>
              <w:t xml:space="preserve">Turiet kapsulu tā, lai uzraksts </w:t>
            </w:r>
            <w:r w:rsidR="002239F7">
              <w:rPr>
                <w:color w:val="000000"/>
                <w:szCs w:val="22"/>
              </w:rPr>
              <w:t>“</w:t>
            </w:r>
            <w:r w:rsidRPr="00EC3C1F">
              <w:rPr>
                <w:color w:val="000000"/>
                <w:szCs w:val="22"/>
              </w:rPr>
              <w:t>Pfizer”</w:t>
            </w:r>
            <w:r w:rsidRPr="003B0A09">
              <w:rPr>
                <w:color w:val="000000"/>
                <w:szCs w:val="22"/>
              </w:rPr>
              <w:t xml:space="preserve"> atrastos augšpusē.</w:t>
            </w:r>
          </w:p>
          <w:p w14:paraId="53C634FC" w14:textId="77777777" w:rsidR="003B0A09" w:rsidRPr="003B0A09" w:rsidRDefault="003B0A09" w:rsidP="001E7AF2">
            <w:pPr>
              <w:keepNext/>
              <w:numPr>
                <w:ilvl w:val="0"/>
                <w:numId w:val="43"/>
              </w:numPr>
              <w:tabs>
                <w:tab w:val="clear" w:pos="567"/>
              </w:tabs>
              <w:spacing w:line="240" w:lineRule="auto"/>
              <w:rPr>
                <w:color w:val="000000"/>
                <w:szCs w:val="22"/>
              </w:rPr>
            </w:pPr>
            <w:r w:rsidRPr="003B0A09">
              <w:rPr>
                <w:color w:val="000000"/>
                <w:szCs w:val="22"/>
              </w:rPr>
              <w:t>Viegli uzsitiet pa kapsulu, lai pārliecinātos, ka granulas iekrīt tās apakšdaļā. Viegli saspiediet kapsulas apakšdaļu, lai atvienotu kapsulas augšdaļu no apakšdaļas.</w:t>
            </w:r>
          </w:p>
        </w:tc>
      </w:tr>
      <w:tr w:rsidR="003B0A09" w:rsidRPr="003B0A09" w14:paraId="0DBAAE0A" w14:textId="77777777" w:rsidTr="00B46564">
        <w:trPr>
          <w:trHeight w:val="3257"/>
          <w:jc w:val="center"/>
        </w:trPr>
        <w:tc>
          <w:tcPr>
            <w:tcW w:w="1584" w:type="dxa"/>
            <w:vAlign w:val="center"/>
          </w:tcPr>
          <w:p w14:paraId="68AF8F0A" w14:textId="77777777" w:rsidR="003B0A09" w:rsidRPr="003B0A09" w:rsidRDefault="003B0A09" w:rsidP="00EC3C1F">
            <w:pPr>
              <w:keepNext/>
              <w:tabs>
                <w:tab w:val="clear" w:pos="567"/>
              </w:tabs>
              <w:spacing w:line="240" w:lineRule="auto"/>
              <w:ind w:left="158" w:hanging="158"/>
              <w:jc w:val="center"/>
              <w:rPr>
                <w:b/>
                <w:bCs/>
                <w:color w:val="000000"/>
                <w:szCs w:val="22"/>
              </w:rPr>
            </w:pPr>
            <w:r w:rsidRPr="003B0A09">
              <w:rPr>
                <w:b/>
                <w:color w:val="000000"/>
                <w:szCs w:val="22"/>
              </w:rPr>
              <w:t>3. darbība</w:t>
            </w:r>
          </w:p>
        </w:tc>
        <w:tc>
          <w:tcPr>
            <w:tcW w:w="7490" w:type="dxa"/>
            <w:vAlign w:val="center"/>
          </w:tcPr>
          <w:p w14:paraId="320F4E6C" w14:textId="77777777" w:rsidR="003B0A09" w:rsidRPr="003B0A09" w:rsidRDefault="003B0A09" w:rsidP="00EC3C1F">
            <w:pPr>
              <w:keepNext/>
              <w:tabs>
                <w:tab w:val="clear" w:pos="567"/>
              </w:tabs>
              <w:spacing w:line="240" w:lineRule="auto"/>
              <w:ind w:left="158" w:hanging="158"/>
              <w:jc w:val="center"/>
              <w:rPr>
                <w:color w:val="000000"/>
                <w:szCs w:val="22"/>
              </w:rPr>
            </w:pPr>
            <w:r w:rsidRPr="003B0A09">
              <w:rPr>
                <w:color w:val="000000"/>
                <w:szCs w:val="22"/>
              </w:rPr>
              <w:t>Uzmanīgi turiet un pagrieziet</w:t>
            </w:r>
            <w:r w:rsidRPr="003B0A09">
              <w:rPr>
                <w:b/>
                <w:color w:val="000000"/>
                <w:szCs w:val="22"/>
              </w:rPr>
              <w:t xml:space="preserve"> </w:t>
            </w:r>
            <w:r w:rsidRPr="003B0A09">
              <w:rPr>
                <w:color w:val="000000"/>
                <w:szCs w:val="22"/>
              </w:rPr>
              <w:t>kapsulas apvalka augšdaļu un apakšdaļu pretējos virzienos un pavelciet katru uz savu pusi, lai attaisītu kapsulu.</w:t>
            </w:r>
          </w:p>
          <w:p w14:paraId="10404C45" w14:textId="77777777" w:rsidR="003B0A09" w:rsidRPr="003B0A09" w:rsidRDefault="003B0A09" w:rsidP="00B46564">
            <w:pPr>
              <w:keepNext/>
              <w:tabs>
                <w:tab w:val="clear" w:pos="567"/>
              </w:tabs>
              <w:spacing w:line="240" w:lineRule="auto"/>
              <w:ind w:left="158" w:hanging="158"/>
              <w:jc w:val="center"/>
              <w:rPr>
                <w:color w:val="000000"/>
                <w:szCs w:val="22"/>
              </w:rPr>
            </w:pPr>
            <w:r w:rsidRPr="003B0A09">
              <w:rPr>
                <w:noProof/>
                <w:color w:val="000000"/>
                <w:szCs w:val="22"/>
              </w:rPr>
              <w:drawing>
                <wp:inline distT="0" distB="0" distL="0" distR="0" wp14:anchorId="6DFA8E15" wp14:editId="4029A20E">
                  <wp:extent cx="1051560" cy="1426464"/>
                  <wp:effectExtent l="0" t="0" r="0" b="2540"/>
                  <wp:docPr id="1213186168" name="Picture 121318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51560" cy="1426464"/>
                          </a:xfrm>
                          <a:prstGeom prst="rect">
                            <a:avLst/>
                          </a:prstGeom>
                        </pic:spPr>
                      </pic:pic>
                    </a:graphicData>
                  </a:graphic>
                </wp:inline>
              </w:drawing>
            </w:r>
          </w:p>
        </w:tc>
      </w:tr>
    </w:tbl>
    <w:p w14:paraId="4DB3673C" w14:textId="77777777" w:rsidR="003B0A09" w:rsidRPr="003B0A09" w:rsidRDefault="003B0A09" w:rsidP="003B0A09">
      <w:pPr>
        <w:keepNext/>
        <w:tabs>
          <w:tab w:val="clear" w:pos="567"/>
        </w:tabs>
        <w:spacing w:line="240" w:lineRule="auto"/>
        <w:ind w:left="158" w:hanging="158"/>
        <w:rPr>
          <w:color w:val="000000"/>
          <w:szCs w:val="22"/>
          <w:lang w:val="en-GB"/>
        </w:rPr>
      </w:pPr>
    </w:p>
    <w:p w14:paraId="2C13C6B7" w14:textId="77777777" w:rsidR="00EC3C1F" w:rsidRPr="004D1AC5" w:rsidRDefault="00EC3C1F" w:rsidP="00EC3C1F">
      <w:pPr>
        <w:rPr>
          <w:rFonts w:eastAsia="Calibri"/>
          <w:szCs w:val="22"/>
          <w:lang w:val="en-GB"/>
        </w:rPr>
      </w:pPr>
    </w:p>
    <w:p w14:paraId="13271519" w14:textId="1B5F9D8A" w:rsidR="002239F7" w:rsidRPr="003B0A09" w:rsidRDefault="002239F7" w:rsidP="002239F7">
      <w:pPr>
        <w:keepNext/>
        <w:tabs>
          <w:tab w:val="clear" w:pos="567"/>
        </w:tabs>
        <w:spacing w:line="240" w:lineRule="auto"/>
        <w:ind w:left="158" w:hanging="158"/>
        <w:rPr>
          <w:rFonts w:eastAsia="Calibri"/>
          <w:b/>
          <w:bCs/>
          <w:szCs w:val="22"/>
          <w:u w:val="single"/>
        </w:rPr>
      </w:pPr>
      <w:r w:rsidRPr="003B0A09">
        <w:rPr>
          <w:b/>
          <w:u w:val="single"/>
        </w:rPr>
        <w:lastRenderedPageBreak/>
        <w:t>XALKORI gr</w:t>
      </w:r>
      <w:r>
        <w:rPr>
          <w:b/>
          <w:u w:val="single"/>
        </w:rPr>
        <w:t>anulu došana (lietošana)</w:t>
      </w:r>
      <w:r w:rsidRPr="003B0A09">
        <w:rPr>
          <w:b/>
          <w:u w:val="single"/>
        </w:rPr>
        <w:t xml:space="preserve"> (</w:t>
      </w:r>
      <w:r>
        <w:rPr>
          <w:b/>
          <w:u w:val="single"/>
        </w:rPr>
        <w:t>4</w:t>
      </w:r>
      <w:r w:rsidRPr="003B0A09">
        <w:rPr>
          <w:b/>
          <w:u w:val="single"/>
        </w:rPr>
        <w:t xml:space="preserve">. darbība): </w:t>
      </w:r>
      <w:r>
        <w:rPr>
          <w:b/>
          <w:u w:val="single"/>
        </w:rPr>
        <w:t>ir 2 veidi, kā iedot Jūsu bērnam granulas iekšķīgai lietošanai</w:t>
      </w:r>
    </w:p>
    <w:p w14:paraId="246C5414" w14:textId="77777777" w:rsidR="003B0A09" w:rsidRPr="003B0A09" w:rsidRDefault="003B0A09" w:rsidP="003B0A09">
      <w:pPr>
        <w:keepNext/>
        <w:tabs>
          <w:tab w:val="clear" w:pos="567"/>
        </w:tabs>
        <w:spacing w:line="240" w:lineRule="auto"/>
        <w:ind w:left="158" w:hanging="158"/>
        <w:rPr>
          <w:b/>
          <w:bCs/>
          <w:color w:val="00000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287"/>
        <w:gridCol w:w="5173"/>
      </w:tblGrid>
      <w:tr w:rsidR="003B0A09" w:rsidRPr="003B0A09" w14:paraId="517249FE" w14:textId="77777777" w:rsidTr="00EF77CB">
        <w:trPr>
          <w:trHeight w:val="3662"/>
        </w:trPr>
        <w:tc>
          <w:tcPr>
            <w:tcW w:w="1795" w:type="dxa"/>
            <w:vMerge w:val="restart"/>
            <w:vAlign w:val="center"/>
          </w:tcPr>
          <w:p w14:paraId="6AE25A68" w14:textId="77777777" w:rsidR="003B0A09" w:rsidRPr="003B0A09" w:rsidRDefault="003B0A09" w:rsidP="00EC3C1F">
            <w:pPr>
              <w:keepNext/>
              <w:tabs>
                <w:tab w:val="clear" w:pos="567"/>
              </w:tabs>
              <w:spacing w:line="240" w:lineRule="auto"/>
              <w:ind w:left="158" w:hanging="158"/>
              <w:jc w:val="center"/>
              <w:rPr>
                <w:b/>
                <w:bCs/>
                <w:color w:val="000000"/>
                <w:szCs w:val="22"/>
              </w:rPr>
            </w:pPr>
            <w:r w:rsidRPr="003B0A09">
              <w:rPr>
                <w:b/>
                <w:color w:val="000000"/>
                <w:szCs w:val="22"/>
              </w:rPr>
              <w:t>4. darbība</w:t>
            </w:r>
          </w:p>
        </w:tc>
        <w:tc>
          <w:tcPr>
            <w:tcW w:w="2610" w:type="dxa"/>
            <w:vAlign w:val="center"/>
          </w:tcPr>
          <w:p w14:paraId="08B32B24" w14:textId="77777777" w:rsidR="003B0A09" w:rsidRPr="003B0A09" w:rsidRDefault="003B0A09" w:rsidP="00EC3C1F">
            <w:pPr>
              <w:keepNext/>
              <w:tabs>
                <w:tab w:val="clear" w:pos="567"/>
              </w:tabs>
              <w:spacing w:line="240" w:lineRule="auto"/>
              <w:ind w:left="158" w:hanging="158"/>
              <w:jc w:val="center"/>
              <w:rPr>
                <w:b/>
                <w:bCs/>
                <w:color w:val="000000"/>
                <w:szCs w:val="22"/>
              </w:rPr>
            </w:pPr>
            <w:r w:rsidRPr="003B0A09">
              <w:rPr>
                <w:b/>
                <w:color w:val="000000"/>
                <w:szCs w:val="22"/>
              </w:rPr>
              <w:t>1. veids</w:t>
            </w:r>
          </w:p>
          <w:p w14:paraId="5C8AB228" w14:textId="77777777" w:rsidR="003B0A09" w:rsidRPr="003B0A09" w:rsidRDefault="003B0A09" w:rsidP="00EC3C1F">
            <w:pPr>
              <w:keepNext/>
              <w:tabs>
                <w:tab w:val="clear" w:pos="567"/>
              </w:tabs>
              <w:spacing w:line="240" w:lineRule="auto"/>
              <w:ind w:left="158" w:hanging="158"/>
              <w:jc w:val="center"/>
              <w:rPr>
                <w:color w:val="000000"/>
                <w:szCs w:val="22"/>
              </w:rPr>
            </w:pPr>
            <w:r w:rsidRPr="003B0A09">
              <w:rPr>
                <w:color w:val="000000"/>
                <w:szCs w:val="22"/>
              </w:rPr>
              <w:t>(ieberiet tieši bērna mutē)</w:t>
            </w:r>
          </w:p>
        </w:tc>
        <w:tc>
          <w:tcPr>
            <w:tcW w:w="6385" w:type="dxa"/>
            <w:vAlign w:val="center"/>
          </w:tcPr>
          <w:p w14:paraId="4FE19D92" w14:textId="4CA45BA5" w:rsidR="003B0A09" w:rsidRPr="003B0A09" w:rsidRDefault="003B0A09" w:rsidP="001E7AF2">
            <w:pPr>
              <w:keepNext/>
              <w:numPr>
                <w:ilvl w:val="0"/>
                <w:numId w:val="42"/>
              </w:numPr>
              <w:tabs>
                <w:tab w:val="clear" w:pos="567"/>
              </w:tabs>
              <w:spacing w:line="240" w:lineRule="auto"/>
              <w:rPr>
                <w:color w:val="000000"/>
                <w:szCs w:val="22"/>
              </w:rPr>
            </w:pPr>
            <w:r w:rsidRPr="003B0A09">
              <w:rPr>
                <w:color w:val="000000"/>
                <w:szCs w:val="22"/>
              </w:rPr>
              <w:t>Ieberiet visas granulas no 1 kapsulas tieši bērna mutē.</w:t>
            </w:r>
          </w:p>
          <w:p w14:paraId="1D66B93E" w14:textId="4719052C" w:rsidR="003B0A09" w:rsidRPr="003B0A09" w:rsidRDefault="003B0A09" w:rsidP="001E7AF2">
            <w:pPr>
              <w:keepNext/>
              <w:numPr>
                <w:ilvl w:val="0"/>
                <w:numId w:val="42"/>
              </w:numPr>
              <w:tabs>
                <w:tab w:val="clear" w:pos="567"/>
              </w:tabs>
              <w:spacing w:line="240" w:lineRule="auto"/>
              <w:rPr>
                <w:color w:val="000000"/>
                <w:szCs w:val="22"/>
              </w:rPr>
            </w:pPr>
            <w:r w:rsidRPr="003B0A09">
              <w:rPr>
                <w:color w:val="000000"/>
                <w:szCs w:val="22"/>
              </w:rPr>
              <w:t>Ja nepieciešams, viegli uzsitiet pa kapsulas korpusu ar pirkstu, lai izbērtu pilnīgi visas granulas.</w:t>
            </w:r>
          </w:p>
          <w:p w14:paraId="08DD32C7" w14:textId="77777777" w:rsidR="003B0A09" w:rsidRPr="003B0A09" w:rsidRDefault="003B0A09" w:rsidP="001E7AF2">
            <w:pPr>
              <w:keepNext/>
              <w:numPr>
                <w:ilvl w:val="0"/>
                <w:numId w:val="42"/>
              </w:numPr>
              <w:tabs>
                <w:tab w:val="clear" w:pos="567"/>
              </w:tabs>
              <w:spacing w:line="240" w:lineRule="auto"/>
              <w:rPr>
                <w:color w:val="000000"/>
                <w:szCs w:val="22"/>
              </w:rPr>
            </w:pPr>
            <w:r w:rsidRPr="003B0A09">
              <w:rPr>
                <w:color w:val="000000"/>
                <w:szCs w:val="22"/>
              </w:rPr>
              <w:t xml:space="preserve">Tūlīt pēc XALKORI granulu iebēršanas iedodiet padzerties pietiekamu daudzumu ūdens, lai pārliecinātos, ka visas granulas ir norītas. </w:t>
            </w:r>
          </w:p>
          <w:p w14:paraId="28F1B910" w14:textId="77777777" w:rsidR="003B0A09" w:rsidRPr="003B0A09" w:rsidRDefault="003B0A09" w:rsidP="001E7AF2">
            <w:pPr>
              <w:keepNext/>
              <w:numPr>
                <w:ilvl w:val="0"/>
                <w:numId w:val="42"/>
              </w:numPr>
              <w:tabs>
                <w:tab w:val="clear" w:pos="567"/>
              </w:tabs>
              <w:spacing w:line="240" w:lineRule="auto"/>
              <w:rPr>
                <w:color w:val="000000"/>
                <w:szCs w:val="22"/>
              </w:rPr>
            </w:pPr>
            <w:r w:rsidRPr="003B0A09">
              <w:rPr>
                <w:color w:val="000000"/>
                <w:szCs w:val="22"/>
              </w:rPr>
              <w:t>Ja parakstītās devas lietošanai ir nepieciešama vairāk nekā 1 kapsula, atkārtojiet iekšķīgi lietojamo granulu iebēršanu no katras attaisītās kapsulas un pēc tam iedodiet padzerties ūdeni.</w:t>
            </w:r>
          </w:p>
          <w:p w14:paraId="5C555A33" w14:textId="77777777" w:rsidR="003B0A09" w:rsidRPr="003B0A09" w:rsidRDefault="003B0A09" w:rsidP="00EF77CB">
            <w:pPr>
              <w:keepNext/>
              <w:tabs>
                <w:tab w:val="clear" w:pos="567"/>
              </w:tabs>
              <w:spacing w:line="240" w:lineRule="auto"/>
              <w:ind w:left="158" w:hanging="158"/>
              <w:jc w:val="center"/>
              <w:rPr>
                <w:b/>
                <w:bCs/>
                <w:color w:val="000000"/>
                <w:szCs w:val="22"/>
              </w:rPr>
            </w:pPr>
            <w:r w:rsidRPr="003B0A09">
              <w:rPr>
                <w:noProof/>
                <w:color w:val="000000"/>
                <w:szCs w:val="22"/>
              </w:rPr>
              <w:drawing>
                <wp:inline distT="0" distB="0" distL="0" distR="0" wp14:anchorId="183AD89E" wp14:editId="2494DD99">
                  <wp:extent cx="1472184" cy="1280160"/>
                  <wp:effectExtent l="0" t="0" r="0" b="0"/>
                  <wp:docPr id="1694143298" name="Picture 1694143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72184" cy="1280160"/>
                          </a:xfrm>
                          <a:prstGeom prst="rect">
                            <a:avLst/>
                          </a:prstGeom>
                        </pic:spPr>
                      </pic:pic>
                    </a:graphicData>
                  </a:graphic>
                </wp:inline>
              </w:drawing>
            </w:r>
          </w:p>
        </w:tc>
      </w:tr>
      <w:tr w:rsidR="003B0A09" w:rsidRPr="003B0A09" w14:paraId="6FC4ED29" w14:textId="77777777" w:rsidTr="00EF77CB">
        <w:trPr>
          <w:trHeight w:val="5107"/>
        </w:trPr>
        <w:tc>
          <w:tcPr>
            <w:tcW w:w="1795" w:type="dxa"/>
            <w:vMerge/>
          </w:tcPr>
          <w:p w14:paraId="288D6B98" w14:textId="77777777" w:rsidR="003B0A09" w:rsidRPr="003B0A09" w:rsidRDefault="003B0A09" w:rsidP="003B0A09">
            <w:pPr>
              <w:keepNext/>
              <w:tabs>
                <w:tab w:val="clear" w:pos="567"/>
              </w:tabs>
              <w:spacing w:line="240" w:lineRule="auto"/>
              <w:ind w:left="158" w:hanging="158"/>
              <w:rPr>
                <w:b/>
                <w:bCs/>
                <w:color w:val="000000"/>
                <w:szCs w:val="22"/>
                <w:lang w:val="en-GB"/>
              </w:rPr>
            </w:pPr>
          </w:p>
        </w:tc>
        <w:tc>
          <w:tcPr>
            <w:tcW w:w="2610" w:type="dxa"/>
            <w:vAlign w:val="center"/>
          </w:tcPr>
          <w:p w14:paraId="54656349" w14:textId="77777777" w:rsidR="003B0A09" w:rsidRPr="003B0A09" w:rsidRDefault="003B0A09" w:rsidP="00EC3C1F">
            <w:pPr>
              <w:keepNext/>
              <w:tabs>
                <w:tab w:val="clear" w:pos="567"/>
              </w:tabs>
              <w:spacing w:line="240" w:lineRule="auto"/>
              <w:ind w:left="158" w:hanging="158"/>
              <w:jc w:val="center"/>
              <w:rPr>
                <w:b/>
                <w:bCs/>
                <w:color w:val="000000"/>
                <w:szCs w:val="22"/>
              </w:rPr>
            </w:pPr>
            <w:r w:rsidRPr="003B0A09">
              <w:rPr>
                <w:b/>
                <w:color w:val="000000"/>
                <w:szCs w:val="22"/>
              </w:rPr>
              <w:t>2. veids</w:t>
            </w:r>
          </w:p>
          <w:p w14:paraId="509EC2C8" w14:textId="4BDA66E4" w:rsidR="003B0A09" w:rsidRPr="003B0A09" w:rsidRDefault="003B0A09" w:rsidP="00EC3C1F">
            <w:pPr>
              <w:keepNext/>
              <w:tabs>
                <w:tab w:val="clear" w:pos="567"/>
              </w:tabs>
              <w:spacing w:line="240" w:lineRule="auto"/>
              <w:ind w:left="158" w:hanging="158"/>
              <w:jc w:val="center"/>
              <w:rPr>
                <w:color w:val="000000"/>
                <w:szCs w:val="22"/>
              </w:rPr>
            </w:pPr>
            <w:r w:rsidRPr="003B0A09">
              <w:rPr>
                <w:color w:val="000000"/>
                <w:szCs w:val="22"/>
              </w:rPr>
              <w:t xml:space="preserve">(ieberiet no </w:t>
            </w:r>
            <w:r w:rsidR="009B1010">
              <w:rPr>
                <w:color w:val="000000"/>
                <w:szCs w:val="22"/>
              </w:rPr>
              <w:t>z</w:t>
            </w:r>
            <w:r w:rsidR="009B1010">
              <w:rPr>
                <w:color w:val="000000"/>
              </w:rPr>
              <w:t xml:space="preserve">āļu </w:t>
            </w:r>
            <w:r w:rsidR="00E53BFF">
              <w:rPr>
                <w:color w:val="000000"/>
              </w:rPr>
              <w:t>dozēšanai</w:t>
            </w:r>
            <w:r w:rsidR="00B46564">
              <w:rPr>
                <w:color w:val="000000"/>
                <w:szCs w:val="22"/>
              </w:rPr>
              <w:t xml:space="preserve"> </w:t>
            </w:r>
            <w:r w:rsidR="00EF77CB">
              <w:rPr>
                <w:color w:val="000000"/>
                <w:szCs w:val="22"/>
              </w:rPr>
              <w:t>paredzēta</w:t>
            </w:r>
            <w:r w:rsidRPr="003B0A09">
              <w:rPr>
                <w:color w:val="000000"/>
                <w:szCs w:val="22"/>
              </w:rPr>
              <w:t xml:space="preserve"> </w:t>
            </w:r>
            <w:r w:rsidR="00E53BFF">
              <w:rPr>
                <w:color w:val="000000"/>
                <w:szCs w:val="22"/>
              </w:rPr>
              <w:t>palīglīdzekļa</w:t>
            </w:r>
            <w:r w:rsidRPr="003B0A09">
              <w:rPr>
                <w:color w:val="000000"/>
                <w:szCs w:val="22"/>
              </w:rPr>
              <w:t>)</w:t>
            </w:r>
          </w:p>
        </w:tc>
        <w:tc>
          <w:tcPr>
            <w:tcW w:w="6385" w:type="dxa"/>
            <w:vAlign w:val="center"/>
          </w:tcPr>
          <w:p w14:paraId="75A355A2" w14:textId="38A96792" w:rsidR="003B0A09" w:rsidRPr="003B0A09" w:rsidRDefault="003B0A09" w:rsidP="001E7AF2">
            <w:pPr>
              <w:keepNext/>
              <w:numPr>
                <w:ilvl w:val="0"/>
                <w:numId w:val="45"/>
              </w:numPr>
              <w:tabs>
                <w:tab w:val="clear" w:pos="567"/>
              </w:tabs>
              <w:spacing w:line="240" w:lineRule="auto"/>
              <w:rPr>
                <w:color w:val="000000"/>
                <w:szCs w:val="22"/>
              </w:rPr>
            </w:pPr>
            <w:r w:rsidRPr="003B0A09">
              <w:rPr>
                <w:color w:val="000000"/>
                <w:szCs w:val="22"/>
              </w:rPr>
              <w:t>Sausā</w:t>
            </w:r>
            <w:r w:rsidR="00E53BFF">
              <w:rPr>
                <w:color w:val="000000"/>
                <w:szCs w:val="22"/>
              </w:rPr>
              <w:t>,</w:t>
            </w:r>
            <w:r w:rsidRPr="003B0A09">
              <w:rPr>
                <w:color w:val="000000"/>
                <w:szCs w:val="22"/>
              </w:rPr>
              <w:t xml:space="preserve"> </w:t>
            </w:r>
            <w:r w:rsidR="009B1010">
              <w:rPr>
                <w:color w:val="000000"/>
                <w:szCs w:val="22"/>
              </w:rPr>
              <w:t>zā</w:t>
            </w:r>
            <w:r w:rsidR="009B1010">
              <w:rPr>
                <w:color w:val="000000"/>
              </w:rPr>
              <w:t xml:space="preserve">ļu </w:t>
            </w:r>
            <w:r w:rsidR="00E53BFF">
              <w:rPr>
                <w:color w:val="000000"/>
              </w:rPr>
              <w:t xml:space="preserve">dozēšanai </w:t>
            </w:r>
            <w:r w:rsidR="00EF77CB">
              <w:rPr>
                <w:color w:val="000000"/>
                <w:szCs w:val="22"/>
              </w:rPr>
              <w:t>paredzētā</w:t>
            </w:r>
            <w:r w:rsidRPr="003B0A09">
              <w:rPr>
                <w:color w:val="000000"/>
                <w:szCs w:val="22"/>
              </w:rPr>
              <w:t xml:space="preserve"> </w:t>
            </w:r>
            <w:r w:rsidR="00E53BFF">
              <w:rPr>
                <w:color w:val="000000"/>
                <w:szCs w:val="22"/>
              </w:rPr>
              <w:t>palīglīdzeklī</w:t>
            </w:r>
            <w:r w:rsidRPr="003B0A09">
              <w:rPr>
                <w:color w:val="000000"/>
                <w:szCs w:val="22"/>
              </w:rPr>
              <w:t xml:space="preserve"> ieberiet granulas no kapsulām, kuru daudzums norādīts kā parakstītā deva. </w:t>
            </w:r>
          </w:p>
          <w:p w14:paraId="16192609" w14:textId="480A144A" w:rsidR="003B0A09" w:rsidRPr="003B0A09" w:rsidRDefault="003B0A09" w:rsidP="001E7AF2">
            <w:pPr>
              <w:keepNext/>
              <w:numPr>
                <w:ilvl w:val="0"/>
                <w:numId w:val="45"/>
              </w:numPr>
              <w:tabs>
                <w:tab w:val="clear" w:pos="567"/>
              </w:tabs>
              <w:spacing w:line="240" w:lineRule="auto"/>
              <w:rPr>
                <w:color w:val="000000"/>
                <w:szCs w:val="22"/>
              </w:rPr>
            </w:pPr>
            <w:r w:rsidRPr="003B0A09">
              <w:rPr>
                <w:color w:val="000000"/>
                <w:szCs w:val="22"/>
              </w:rPr>
              <w:t xml:space="preserve">Ieberiet visas granulas no </w:t>
            </w:r>
            <w:r w:rsidR="009B1010">
              <w:rPr>
                <w:color w:val="000000"/>
                <w:szCs w:val="22"/>
              </w:rPr>
              <w:t xml:space="preserve">zāļu </w:t>
            </w:r>
            <w:r w:rsidR="00E53BFF">
              <w:rPr>
                <w:color w:val="000000"/>
                <w:szCs w:val="22"/>
              </w:rPr>
              <w:t>dozēšanai</w:t>
            </w:r>
            <w:r w:rsidR="00EF77CB">
              <w:rPr>
                <w:color w:val="000000"/>
                <w:szCs w:val="22"/>
              </w:rPr>
              <w:t xml:space="preserve"> paredzētā</w:t>
            </w:r>
            <w:r w:rsidRPr="003B0A09">
              <w:rPr>
                <w:color w:val="000000"/>
                <w:szCs w:val="22"/>
              </w:rPr>
              <w:t xml:space="preserve"> </w:t>
            </w:r>
            <w:r w:rsidR="00E53BFF">
              <w:rPr>
                <w:color w:val="000000"/>
                <w:szCs w:val="22"/>
              </w:rPr>
              <w:t>palīglīdzekļa</w:t>
            </w:r>
            <w:r w:rsidRPr="003B0A09">
              <w:rPr>
                <w:color w:val="000000"/>
                <w:szCs w:val="22"/>
              </w:rPr>
              <w:t xml:space="preserve"> tieši bērna mutē.</w:t>
            </w:r>
          </w:p>
          <w:p w14:paraId="5DD4D640" w14:textId="77777777" w:rsidR="003B0A09" w:rsidRPr="003B0A09" w:rsidRDefault="003B0A09" w:rsidP="001E7AF2">
            <w:pPr>
              <w:keepNext/>
              <w:numPr>
                <w:ilvl w:val="0"/>
                <w:numId w:val="45"/>
              </w:numPr>
              <w:tabs>
                <w:tab w:val="clear" w:pos="567"/>
              </w:tabs>
              <w:spacing w:line="240" w:lineRule="auto"/>
              <w:rPr>
                <w:color w:val="000000"/>
                <w:szCs w:val="22"/>
              </w:rPr>
            </w:pPr>
            <w:r w:rsidRPr="003B0A09">
              <w:rPr>
                <w:color w:val="000000"/>
                <w:szCs w:val="22"/>
              </w:rPr>
              <w:t>Tūlīt pēc XALKORI granulu iebēršanas iedodiet padzerties pietiekamu daudzumu ūdens, lai pārliecinātos, ka visas granulas ir norītas.</w:t>
            </w:r>
          </w:p>
          <w:p w14:paraId="492C2AD1" w14:textId="70DFE0AD" w:rsidR="003B0A09" w:rsidRPr="003B0A09" w:rsidRDefault="003B0A09" w:rsidP="001E7AF2">
            <w:pPr>
              <w:keepNext/>
              <w:numPr>
                <w:ilvl w:val="0"/>
                <w:numId w:val="45"/>
              </w:numPr>
              <w:tabs>
                <w:tab w:val="clear" w:pos="567"/>
              </w:tabs>
              <w:spacing w:line="240" w:lineRule="auto"/>
              <w:rPr>
                <w:color w:val="000000"/>
                <w:szCs w:val="22"/>
              </w:rPr>
            </w:pPr>
            <w:r w:rsidRPr="003B0A09">
              <w:rPr>
                <w:color w:val="000000"/>
                <w:szCs w:val="22"/>
              </w:rPr>
              <w:t xml:space="preserve">Ja Jūsu bērns nevar </w:t>
            </w:r>
            <w:r w:rsidR="00EF77CB">
              <w:rPr>
                <w:color w:val="000000"/>
                <w:szCs w:val="22"/>
              </w:rPr>
              <w:t>izlietot</w:t>
            </w:r>
            <w:r w:rsidRPr="003B0A09">
              <w:rPr>
                <w:color w:val="000000"/>
                <w:szCs w:val="22"/>
              </w:rPr>
              <w:t xml:space="preserve"> parakstīto devu vienā reizē, tad dodiet bērnam iekšķīgi lietojamās granulas piemērotās porcijās un pēc tam iedodiet padzerties ūdeni, līdz ir </w:t>
            </w:r>
            <w:r w:rsidR="008B110A">
              <w:rPr>
                <w:color w:val="000000"/>
                <w:szCs w:val="22"/>
              </w:rPr>
              <w:t>izlietota</w:t>
            </w:r>
            <w:r w:rsidRPr="003B0A09">
              <w:rPr>
                <w:color w:val="000000"/>
                <w:szCs w:val="22"/>
              </w:rPr>
              <w:t xml:space="preserve"> visa parakstītā deva.</w:t>
            </w:r>
          </w:p>
          <w:p w14:paraId="3E737E66" w14:textId="77777777" w:rsidR="003B0A09" w:rsidRPr="003B0A09" w:rsidRDefault="003B0A09" w:rsidP="00EF77CB">
            <w:pPr>
              <w:keepNext/>
              <w:tabs>
                <w:tab w:val="clear" w:pos="567"/>
              </w:tabs>
              <w:spacing w:line="240" w:lineRule="auto"/>
              <w:ind w:left="158" w:hanging="158"/>
              <w:jc w:val="center"/>
              <w:rPr>
                <w:b/>
                <w:bCs/>
                <w:color w:val="000000"/>
                <w:szCs w:val="22"/>
              </w:rPr>
            </w:pPr>
            <w:r w:rsidRPr="003B0A09">
              <w:rPr>
                <w:b/>
                <w:noProof/>
                <w:color w:val="000000"/>
                <w:szCs w:val="22"/>
              </w:rPr>
              <w:drawing>
                <wp:inline distT="0" distB="0" distL="0" distR="0" wp14:anchorId="7E05F2E5" wp14:editId="454443DC">
                  <wp:extent cx="941832" cy="1197864"/>
                  <wp:effectExtent l="0" t="0" r="0" b="2540"/>
                  <wp:docPr id="1817774885" name="Picture 181777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941832" cy="1197864"/>
                          </a:xfrm>
                          <a:prstGeom prst="rect">
                            <a:avLst/>
                          </a:prstGeom>
                        </pic:spPr>
                      </pic:pic>
                    </a:graphicData>
                  </a:graphic>
                </wp:inline>
              </w:drawing>
            </w:r>
            <w:r w:rsidRPr="003B0A09">
              <w:rPr>
                <w:b/>
                <w:noProof/>
                <w:color w:val="000000"/>
                <w:szCs w:val="22"/>
              </w:rPr>
              <w:drawing>
                <wp:inline distT="0" distB="0" distL="0" distR="0" wp14:anchorId="66EC34BF" wp14:editId="0EB07DD3">
                  <wp:extent cx="1179576" cy="877824"/>
                  <wp:effectExtent l="0" t="0" r="1905" b="0"/>
                  <wp:docPr id="1653956152" name="Picture 165395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79576" cy="877824"/>
                          </a:xfrm>
                          <a:prstGeom prst="rect">
                            <a:avLst/>
                          </a:prstGeom>
                        </pic:spPr>
                      </pic:pic>
                    </a:graphicData>
                  </a:graphic>
                </wp:inline>
              </w:drawing>
            </w:r>
          </w:p>
        </w:tc>
      </w:tr>
    </w:tbl>
    <w:p w14:paraId="70CB437D" w14:textId="77777777" w:rsidR="003B0A09" w:rsidRPr="003B0A09" w:rsidRDefault="003B0A09" w:rsidP="003B0A09">
      <w:pPr>
        <w:keepNext/>
        <w:tabs>
          <w:tab w:val="clear" w:pos="567"/>
        </w:tabs>
        <w:spacing w:line="240" w:lineRule="auto"/>
        <w:ind w:left="158" w:hanging="158"/>
        <w:rPr>
          <w:color w:val="000000"/>
          <w:szCs w:val="22"/>
          <w:lang w:val="en-GB"/>
        </w:rPr>
      </w:pPr>
    </w:p>
    <w:p w14:paraId="40E90D85" w14:textId="03CCF343" w:rsidR="003B0A09" w:rsidRPr="003B0A09" w:rsidRDefault="003B0A09" w:rsidP="003B0A09">
      <w:pPr>
        <w:keepNext/>
        <w:tabs>
          <w:tab w:val="clear" w:pos="567"/>
        </w:tabs>
        <w:spacing w:line="240" w:lineRule="auto"/>
        <w:ind w:left="158" w:hanging="158"/>
        <w:rPr>
          <w:color w:val="000000"/>
          <w:szCs w:val="22"/>
        </w:rPr>
      </w:pPr>
      <w:r w:rsidRPr="003B0A09">
        <w:rPr>
          <w:color w:val="000000"/>
          <w:szCs w:val="22"/>
        </w:rPr>
        <w:t>Pēc 4. darbības pabeigšanas var dot citus šķidrumus vai ēdienu, izņemot greipfrūtu sulu vai greipfrūtu.</w:t>
      </w:r>
    </w:p>
    <w:p w14:paraId="47B86B93" w14:textId="77777777" w:rsidR="003B0A09" w:rsidRPr="003B0A09" w:rsidRDefault="003B0A09" w:rsidP="003B0A09">
      <w:pPr>
        <w:keepNext/>
        <w:tabs>
          <w:tab w:val="clear" w:pos="567"/>
        </w:tabs>
        <w:spacing w:line="240" w:lineRule="auto"/>
        <w:ind w:left="158" w:hanging="158"/>
        <w:rPr>
          <w:color w:val="000000"/>
          <w:szCs w:val="22"/>
          <w:lang w:val="en-GB"/>
        </w:rPr>
      </w:pPr>
    </w:p>
    <w:p w14:paraId="0903D274" w14:textId="711AA213" w:rsidR="003B0A09" w:rsidRPr="003B0A09" w:rsidDel="00D43B38" w:rsidRDefault="003B0A09" w:rsidP="00EC3C1F">
      <w:pPr>
        <w:keepNext/>
        <w:tabs>
          <w:tab w:val="clear" w:pos="567"/>
        </w:tabs>
        <w:spacing w:line="240" w:lineRule="auto"/>
        <w:rPr>
          <w:color w:val="000000"/>
          <w:szCs w:val="22"/>
        </w:rPr>
      </w:pPr>
      <w:r w:rsidRPr="003B0A09">
        <w:rPr>
          <w:color w:val="000000"/>
          <w:szCs w:val="22"/>
        </w:rPr>
        <w:t>Jautājiet ārstam vai farmaceitam, ja neesat pārliecināts(-a), kā sagatavot vai iedot bērnam parakstīto XALKORI granulu devu.</w:t>
      </w:r>
    </w:p>
    <w:p w14:paraId="007DEA6D" w14:textId="7F8154AD" w:rsidR="0026193D" w:rsidRPr="00084AB7" w:rsidRDefault="0026193D" w:rsidP="003B0A09">
      <w:pPr>
        <w:keepNext/>
        <w:tabs>
          <w:tab w:val="clear" w:pos="567"/>
        </w:tabs>
        <w:spacing w:line="240" w:lineRule="auto"/>
        <w:ind w:left="158" w:hanging="158"/>
        <w:rPr>
          <w:color w:val="000000"/>
          <w:szCs w:val="22"/>
        </w:rPr>
      </w:pPr>
    </w:p>
    <w:sectPr w:rsidR="0026193D" w:rsidRPr="00084AB7" w:rsidSect="00D563B9">
      <w:headerReference w:type="even" r:id="rId28"/>
      <w:headerReference w:type="default" r:id="rId29"/>
      <w:footerReference w:type="even" r:id="rId30"/>
      <w:footerReference w:type="default" r:id="rId31"/>
      <w:headerReference w:type="first" r:id="rId32"/>
      <w:footerReference w:type="first" r:id="rId33"/>
      <w:pgSz w:w="11906" w:h="16838" w:code="9"/>
      <w:pgMar w:top="1134" w:right="1417" w:bottom="1134" w:left="1417" w:header="737" w:footer="73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3A43" w14:textId="77777777" w:rsidR="00572511" w:rsidRDefault="00572511">
      <w:r>
        <w:separator/>
      </w:r>
    </w:p>
  </w:endnote>
  <w:endnote w:type="continuationSeparator" w:id="0">
    <w:p w14:paraId="242FAAA1" w14:textId="77777777" w:rsidR="00572511" w:rsidRDefault="0057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D1F94" w14:textId="77777777" w:rsidR="00FD72C1" w:rsidRPr="00D563B9" w:rsidRDefault="00FD72C1">
    <w:pPr>
      <w:pStyle w:val="Footer"/>
      <w:framePr w:wrap="around" w:vAnchor="text" w:hAnchor="margin" w:xAlign="center" w:y="1"/>
      <w:rPr>
        <w:rStyle w:val="PageNumber"/>
        <w:rFonts w:ascii="Arial" w:hAnsi="Arial" w:cs="Arial"/>
        <w:color w:val="000000"/>
        <w:sz w:val="16"/>
      </w:rPr>
    </w:pPr>
    <w:r w:rsidRPr="00D563B9">
      <w:rPr>
        <w:rStyle w:val="PageNumber"/>
        <w:rFonts w:ascii="Arial" w:hAnsi="Arial" w:cs="Arial"/>
        <w:color w:val="000000"/>
        <w:sz w:val="16"/>
      </w:rPr>
      <w:fldChar w:fldCharType="begin"/>
    </w:r>
    <w:r w:rsidRPr="00D563B9">
      <w:rPr>
        <w:rStyle w:val="PageNumber"/>
        <w:rFonts w:ascii="Arial" w:hAnsi="Arial" w:cs="Arial"/>
        <w:color w:val="000000"/>
        <w:sz w:val="16"/>
      </w:rPr>
      <w:instrText xml:space="preserve">PAGE  </w:instrText>
    </w:r>
    <w:r w:rsidRPr="00D563B9">
      <w:rPr>
        <w:rStyle w:val="PageNumber"/>
        <w:rFonts w:ascii="Arial" w:hAnsi="Arial" w:cs="Arial"/>
        <w:color w:val="000000"/>
        <w:sz w:val="16"/>
      </w:rPr>
      <w:fldChar w:fldCharType="end"/>
    </w:r>
  </w:p>
  <w:p w14:paraId="42E14A3B" w14:textId="77777777" w:rsidR="00FD72C1" w:rsidRPr="00D563B9" w:rsidRDefault="00FD72C1">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7E1F" w14:textId="77777777" w:rsidR="00FD72C1" w:rsidRPr="007651DE" w:rsidRDefault="00FD72C1" w:rsidP="00387FB8">
    <w:pPr>
      <w:pStyle w:val="Footer"/>
      <w:jc w:val="center"/>
      <w:rPr>
        <w:color w:val="000000"/>
      </w:rPr>
    </w:pPr>
    <w:r w:rsidRPr="007651DE">
      <w:rPr>
        <w:rFonts w:ascii="Arial" w:hAnsi="Arial" w:cs="Arial"/>
        <w:color w:val="000000"/>
        <w:sz w:val="16"/>
        <w:szCs w:val="16"/>
      </w:rPr>
      <w:fldChar w:fldCharType="begin"/>
    </w:r>
    <w:r w:rsidRPr="007651DE">
      <w:rPr>
        <w:rFonts w:ascii="Arial" w:hAnsi="Arial" w:cs="Arial"/>
        <w:color w:val="000000"/>
        <w:sz w:val="16"/>
        <w:szCs w:val="16"/>
      </w:rPr>
      <w:instrText xml:space="preserve"> PAGE   \* MERGEFORMAT </w:instrText>
    </w:r>
    <w:r w:rsidRPr="007651DE">
      <w:rPr>
        <w:rFonts w:ascii="Arial" w:hAnsi="Arial" w:cs="Arial"/>
        <w:color w:val="000000"/>
        <w:sz w:val="16"/>
        <w:szCs w:val="16"/>
      </w:rPr>
      <w:fldChar w:fldCharType="separate"/>
    </w:r>
    <w:r w:rsidRPr="007651DE">
      <w:rPr>
        <w:rFonts w:ascii="Arial" w:hAnsi="Arial" w:cs="Arial"/>
        <w:noProof/>
        <w:color w:val="000000"/>
        <w:sz w:val="16"/>
        <w:szCs w:val="16"/>
      </w:rPr>
      <w:t>52</w:t>
    </w:r>
    <w:r w:rsidRPr="007651DE">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5F65" w14:textId="77777777" w:rsidR="00FD72C1" w:rsidRPr="00D563B9" w:rsidRDefault="00FD72C1">
    <w:pPr>
      <w:pStyle w:val="Footer"/>
      <w:jc w:val="center"/>
      <w:rPr>
        <w:rFonts w:ascii="Arial" w:hAnsi="Arial" w:cs="Arial"/>
        <w:color w:val="000000"/>
        <w:sz w:val="16"/>
        <w:szCs w:val="16"/>
      </w:rPr>
    </w:pPr>
    <w:r w:rsidRPr="00D563B9">
      <w:rPr>
        <w:rFonts w:ascii="Arial" w:hAnsi="Arial" w:cs="Arial"/>
        <w:color w:val="000000"/>
        <w:sz w:val="16"/>
        <w:szCs w:val="16"/>
      </w:rPr>
      <w:fldChar w:fldCharType="begin"/>
    </w:r>
    <w:r w:rsidRPr="00D563B9">
      <w:rPr>
        <w:rFonts w:ascii="Arial" w:hAnsi="Arial" w:cs="Arial"/>
        <w:color w:val="000000"/>
        <w:sz w:val="16"/>
        <w:szCs w:val="16"/>
      </w:rPr>
      <w:instrText xml:space="preserve"> PAGE   \* MERGEFORMAT </w:instrText>
    </w:r>
    <w:r w:rsidRPr="00D563B9">
      <w:rPr>
        <w:rFonts w:ascii="Arial" w:hAnsi="Arial" w:cs="Arial"/>
        <w:color w:val="000000"/>
        <w:sz w:val="16"/>
        <w:szCs w:val="16"/>
      </w:rPr>
      <w:fldChar w:fldCharType="separate"/>
    </w:r>
    <w:r w:rsidRPr="00D563B9">
      <w:rPr>
        <w:rFonts w:ascii="Arial" w:hAnsi="Arial" w:cs="Arial"/>
        <w:noProof/>
        <w:color w:val="000000"/>
        <w:sz w:val="16"/>
        <w:szCs w:val="16"/>
      </w:rPr>
      <w:t>1</w:t>
    </w:r>
    <w:r w:rsidRPr="00D563B9">
      <w:rPr>
        <w:rFonts w:ascii="Arial" w:hAnsi="Arial" w:cs="Arial"/>
        <w:color w:val="000000"/>
        <w:sz w:val="16"/>
        <w:szCs w:val="16"/>
      </w:rPr>
      <w:fldChar w:fldCharType="end"/>
    </w:r>
  </w:p>
  <w:p w14:paraId="61128BF8" w14:textId="77777777" w:rsidR="00FD72C1" w:rsidRPr="00D563B9" w:rsidRDefault="00FD72C1">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838CF" w14:textId="77777777" w:rsidR="00572511" w:rsidRDefault="00572511">
      <w:r>
        <w:separator/>
      </w:r>
    </w:p>
  </w:footnote>
  <w:footnote w:type="continuationSeparator" w:id="0">
    <w:p w14:paraId="3D68B804" w14:textId="77777777" w:rsidR="00572511" w:rsidRDefault="0057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87909" w14:textId="77777777" w:rsidR="00FD72C1" w:rsidRDefault="00FD72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82A5A" w14:textId="77777777" w:rsidR="00FD72C1" w:rsidRDefault="00FD72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E79E5" w14:textId="77777777" w:rsidR="00E617F2" w:rsidRPr="00D563B9" w:rsidRDefault="00E617F2" w:rsidP="00D563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4125" w14:textId="77777777" w:rsidR="00E617F2" w:rsidRDefault="00E61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40016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25B13CC"/>
    <w:multiLevelType w:val="hybridMultilevel"/>
    <w:tmpl w:val="72BE75DC"/>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B1436"/>
    <w:multiLevelType w:val="hybridMultilevel"/>
    <w:tmpl w:val="123624A2"/>
    <w:lvl w:ilvl="0" w:tplc="DC80ADCA">
      <w:start w:val="1"/>
      <w:numFmt w:val="bullet"/>
      <w:lvlText w:val=""/>
      <w:lvlJc w:val="left"/>
      <w:pPr>
        <w:tabs>
          <w:tab w:val="num" w:pos="1134"/>
        </w:tabs>
        <w:ind w:left="1134" w:hanging="567"/>
      </w:pPr>
      <w:rPr>
        <w:rFonts w:ascii="Symbol" w:hAnsi="Symbol" w:hint="default"/>
        <w:color w:val="auto"/>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4"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35406B"/>
    <w:multiLevelType w:val="hybridMultilevel"/>
    <w:tmpl w:val="307C705A"/>
    <w:lvl w:ilvl="0" w:tplc="0409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7" w15:restartNumberingAfterBreak="0">
    <w:nsid w:val="18DB3C5E"/>
    <w:multiLevelType w:val="hybridMultilevel"/>
    <w:tmpl w:val="2A36CBD6"/>
    <w:lvl w:ilvl="0" w:tplc="0410000F">
      <w:start w:val="1"/>
      <w:numFmt w:val="bullet"/>
      <w:lvlText w:val=""/>
      <w:lvlJc w:val="left"/>
      <w:pPr>
        <w:tabs>
          <w:tab w:val="num" w:pos="360"/>
        </w:tabs>
        <w:ind w:left="36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D5134"/>
    <w:multiLevelType w:val="hybridMultilevel"/>
    <w:tmpl w:val="264206DE"/>
    <w:lvl w:ilvl="0" w:tplc="67106566">
      <w:start w:val="1"/>
      <w:numFmt w:val="bullet"/>
      <w:lvlText w:val=""/>
      <w:lvlJc w:val="left"/>
      <w:pPr>
        <w:tabs>
          <w:tab w:val="num" w:pos="567"/>
        </w:tabs>
        <w:ind w:left="567" w:hanging="567"/>
      </w:pPr>
      <w:rPr>
        <w:rFonts w:ascii="Symbol" w:hAnsi="Symbol" w:hint="default"/>
        <w:color w:val="auto"/>
      </w:rPr>
    </w:lvl>
    <w:lvl w:ilvl="1" w:tplc="BBD46B28">
      <w:start w:val="1"/>
      <w:numFmt w:val="bullet"/>
      <w:lvlText w:val="-"/>
      <w:lvlJc w:val="left"/>
      <w:pPr>
        <w:tabs>
          <w:tab w:val="num" w:pos="1701"/>
        </w:tabs>
        <w:ind w:left="1647" w:hanging="567"/>
      </w:pPr>
      <w:rPr>
        <w:rFonts w:ascii="Times New Roman" w:eastAsia="Times New Roman" w:hAnsi="Times New Roman" w:hint="default"/>
        <w:color w:val="auto"/>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9" w15:restartNumberingAfterBreak="0">
    <w:nsid w:val="1E526F7E"/>
    <w:multiLevelType w:val="hybridMultilevel"/>
    <w:tmpl w:val="2C60AC9C"/>
    <w:lvl w:ilvl="0" w:tplc="04C2E4A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B576F"/>
    <w:multiLevelType w:val="hybridMultilevel"/>
    <w:tmpl w:val="340860BA"/>
    <w:lvl w:ilvl="0" w:tplc="D9CCE506">
      <w:start w:val="17"/>
      <w:numFmt w:val="decimal"/>
      <w:lvlText w:val="%1."/>
      <w:lvlJc w:val="left"/>
      <w:pPr>
        <w:ind w:left="1647" w:hanging="570"/>
      </w:pPr>
      <w:rPr>
        <w:rFonts w:hint="default"/>
        <w:b/>
        <w:i w:val="0"/>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2" w15:restartNumberingAfterBreak="0">
    <w:nsid w:val="2961393B"/>
    <w:multiLevelType w:val="hybridMultilevel"/>
    <w:tmpl w:val="7E6E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F817F2"/>
    <w:multiLevelType w:val="hybridMultilevel"/>
    <w:tmpl w:val="A2089E16"/>
    <w:lvl w:ilvl="0" w:tplc="71240F84">
      <w:start w:val="1"/>
      <w:numFmt w:val="decimal"/>
      <w:lvlText w:val="%1."/>
      <w:lvlJc w:val="left"/>
      <w:pPr>
        <w:tabs>
          <w:tab w:val="num" w:pos="567"/>
        </w:tabs>
        <w:ind w:left="567" w:hanging="567"/>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43F07F1"/>
    <w:multiLevelType w:val="hybridMultilevel"/>
    <w:tmpl w:val="F6FCE7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E2E65"/>
    <w:multiLevelType w:val="hybridMultilevel"/>
    <w:tmpl w:val="217AA170"/>
    <w:lvl w:ilvl="0" w:tplc="04C2E4AA">
      <w:start w:val="1"/>
      <w:numFmt w:val="bullet"/>
      <w:lvlText w:val=""/>
      <w:lvlJc w:val="left"/>
      <w:pPr>
        <w:tabs>
          <w:tab w:val="num" w:pos="624"/>
        </w:tabs>
        <w:ind w:left="624" w:hanging="227"/>
      </w:pPr>
      <w:rPr>
        <w:rFonts w:ascii="Symbol" w:hAnsi="Symbol"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23"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13A63"/>
    <w:multiLevelType w:val="hybridMultilevel"/>
    <w:tmpl w:val="9998CA14"/>
    <w:lvl w:ilvl="0" w:tplc="DC80ADCA">
      <w:start w:val="1"/>
      <w:numFmt w:val="bullet"/>
      <w:lvlText w:val=""/>
      <w:lvlJc w:val="left"/>
      <w:pPr>
        <w:tabs>
          <w:tab w:val="num" w:pos="1134"/>
        </w:tabs>
        <w:ind w:left="1134" w:hanging="567"/>
      </w:pPr>
      <w:rPr>
        <w:rFonts w:ascii="Symbol" w:hAnsi="Symbol" w:hint="default"/>
        <w:color w:val="auto"/>
      </w:rPr>
    </w:lvl>
    <w:lvl w:ilvl="1" w:tplc="BBD46B28">
      <w:start w:val="1"/>
      <w:numFmt w:val="bullet"/>
      <w:lvlText w:val="-"/>
      <w:lvlJc w:val="left"/>
      <w:pPr>
        <w:tabs>
          <w:tab w:val="num" w:pos="1701"/>
        </w:tabs>
        <w:ind w:left="1647" w:hanging="567"/>
      </w:pPr>
      <w:rPr>
        <w:rFonts w:ascii="Times New Roman" w:eastAsia="Times New Roman" w:hAnsi="Times New Roman" w:hint="default"/>
        <w:color w:val="auto"/>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25"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039B0"/>
    <w:multiLevelType w:val="hybridMultilevel"/>
    <w:tmpl w:val="9FB44CBC"/>
    <w:lvl w:ilvl="0" w:tplc="DC80ADCA">
      <w:start w:val="1"/>
      <w:numFmt w:val="bullet"/>
      <w:lvlText w:val=""/>
      <w:lvlJc w:val="left"/>
      <w:pPr>
        <w:tabs>
          <w:tab w:val="num" w:pos="1134"/>
        </w:tabs>
        <w:ind w:left="1134" w:hanging="567"/>
      </w:pPr>
      <w:rPr>
        <w:rFonts w:ascii="Symbol" w:hAnsi="Symbol" w:hint="default"/>
        <w:color w:val="auto"/>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27"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8"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292173"/>
    <w:multiLevelType w:val="hybridMultilevel"/>
    <w:tmpl w:val="F8F2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DD1303"/>
    <w:multiLevelType w:val="hybridMultilevel"/>
    <w:tmpl w:val="4D2ACF50"/>
    <w:lvl w:ilvl="0" w:tplc="D9CCE506">
      <w:start w:val="17"/>
      <w:numFmt w:val="decimal"/>
      <w:lvlText w:val="%1."/>
      <w:lvlJc w:val="left"/>
      <w:pPr>
        <w:ind w:left="1650" w:hanging="57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2F35CB"/>
    <w:multiLevelType w:val="hybridMultilevel"/>
    <w:tmpl w:val="4D2ACF50"/>
    <w:lvl w:ilvl="0" w:tplc="D9CCE506">
      <w:start w:val="17"/>
      <w:numFmt w:val="decimal"/>
      <w:lvlText w:val="%1."/>
      <w:lvlJc w:val="left"/>
      <w:pPr>
        <w:ind w:left="1650" w:hanging="57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86D7B28"/>
    <w:multiLevelType w:val="hybridMultilevel"/>
    <w:tmpl w:val="D070030C"/>
    <w:lvl w:ilvl="0" w:tplc="04090001">
      <w:start w:val="1"/>
      <w:numFmt w:val="bullet"/>
      <w:lvlText w:val=""/>
      <w:lvlJc w:val="left"/>
      <w:pPr>
        <w:tabs>
          <w:tab w:val="num" w:pos="720"/>
        </w:tabs>
        <w:ind w:left="720" w:hanging="360"/>
      </w:pPr>
      <w:rPr>
        <w:rFonts w:ascii="Symbol" w:hAnsi="Symbol" w:hint="default"/>
      </w:rPr>
    </w:lvl>
    <w:lvl w:ilvl="1" w:tplc="DC80ADCA">
      <w:start w:val="1"/>
      <w:numFmt w:val="bullet"/>
      <w:lvlText w:val=""/>
      <w:lvlJc w:val="left"/>
      <w:pPr>
        <w:tabs>
          <w:tab w:val="num" w:pos="1647"/>
        </w:tabs>
        <w:ind w:left="1647" w:hanging="567"/>
      </w:pPr>
      <w:rPr>
        <w:rFonts w:ascii="Symbol" w:hAnsi="Symbol" w:hint="default"/>
        <w:color w:val="auto"/>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37"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FA17E8"/>
    <w:multiLevelType w:val="hybridMultilevel"/>
    <w:tmpl w:val="8C60C4E0"/>
    <w:lvl w:ilvl="0" w:tplc="0409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39"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7F645C"/>
    <w:multiLevelType w:val="hybridMultilevel"/>
    <w:tmpl w:val="B8B8F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8130B9"/>
    <w:multiLevelType w:val="hybridMultilevel"/>
    <w:tmpl w:val="E8442844"/>
    <w:lvl w:ilvl="0" w:tplc="DC80ADCA">
      <w:start w:val="1"/>
      <w:numFmt w:val="bullet"/>
      <w:lvlText w:val=""/>
      <w:lvlJc w:val="left"/>
      <w:pPr>
        <w:tabs>
          <w:tab w:val="num" w:pos="1134"/>
        </w:tabs>
        <w:ind w:left="1134" w:hanging="567"/>
      </w:pPr>
      <w:rPr>
        <w:rFonts w:ascii="Symbol" w:hAnsi="Symbol" w:hint="default"/>
        <w:color w:val="auto"/>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42" w15:restartNumberingAfterBreak="0">
    <w:nsid w:val="78936351"/>
    <w:multiLevelType w:val="hybridMultilevel"/>
    <w:tmpl w:val="C1A2D42E"/>
    <w:lvl w:ilvl="0" w:tplc="0BB2E9B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4"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462702">
    <w:abstractNumId w:val="0"/>
  </w:num>
  <w:num w:numId="2" w16cid:durableId="75466489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4825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852503">
    <w:abstractNumId w:val="17"/>
  </w:num>
  <w:num w:numId="5" w16cid:durableId="7013700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97773">
    <w:abstractNumId w:val="1"/>
    <w:lvlOverride w:ilvl="0">
      <w:lvl w:ilvl="0">
        <w:numFmt w:val="bullet"/>
        <w:lvlText w:val="-"/>
        <w:legacy w:legacy="1" w:legacySpace="0" w:legacyIndent="360"/>
        <w:lvlJc w:val="left"/>
        <w:pPr>
          <w:ind w:left="360" w:hanging="360"/>
        </w:pPr>
      </w:lvl>
    </w:lvlOverride>
  </w:num>
  <w:num w:numId="7" w16cid:durableId="8319856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425542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603019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97593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256949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13330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64201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83490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0704753">
    <w:abstractNumId w:val="12"/>
  </w:num>
  <w:num w:numId="16" w16cid:durableId="2026591115">
    <w:abstractNumId w:val="29"/>
  </w:num>
  <w:num w:numId="17" w16cid:durableId="1724599002">
    <w:abstractNumId w:val="9"/>
  </w:num>
  <w:num w:numId="18" w16cid:durableId="468861592">
    <w:abstractNumId w:val="43"/>
  </w:num>
  <w:num w:numId="19" w16cid:durableId="1360819107">
    <w:abstractNumId w:val="31"/>
  </w:num>
  <w:num w:numId="20" w16cid:durableId="1616254969">
    <w:abstractNumId w:val="11"/>
  </w:num>
  <w:num w:numId="21" w16cid:durableId="557593994">
    <w:abstractNumId w:val="32"/>
  </w:num>
  <w:num w:numId="22" w16cid:durableId="1671133752">
    <w:abstractNumId w:val="2"/>
  </w:num>
  <w:num w:numId="23" w16cid:durableId="1257981507">
    <w:abstractNumId w:val="40"/>
  </w:num>
  <w:num w:numId="24" w16cid:durableId="1284000209">
    <w:abstractNumId w:val="44"/>
  </w:num>
  <w:num w:numId="25" w16cid:durableId="1379890007">
    <w:abstractNumId w:val="25"/>
  </w:num>
  <w:num w:numId="26" w16cid:durableId="1773547648">
    <w:abstractNumId w:val="42"/>
  </w:num>
  <w:num w:numId="27" w16cid:durableId="1728793779">
    <w:abstractNumId w:val="16"/>
  </w:num>
  <w:num w:numId="28" w16cid:durableId="1003895383">
    <w:abstractNumId w:val="19"/>
  </w:num>
  <w:num w:numId="29" w16cid:durableId="739908191">
    <w:abstractNumId w:val="1"/>
    <w:lvlOverride w:ilvl="0">
      <w:lvl w:ilvl="0">
        <w:start w:val="1"/>
        <w:numFmt w:val="bullet"/>
        <w:lvlText w:val="-"/>
        <w:legacy w:legacy="1" w:legacySpace="0" w:legacyIndent="360"/>
        <w:lvlJc w:val="left"/>
        <w:pPr>
          <w:ind w:left="360" w:hanging="360"/>
        </w:pPr>
      </w:lvl>
    </w:lvlOverride>
  </w:num>
  <w:num w:numId="30" w16cid:durableId="1944723116">
    <w:abstractNumId w:val="13"/>
  </w:num>
  <w:num w:numId="31" w16cid:durableId="712122414">
    <w:abstractNumId w:val="7"/>
  </w:num>
  <w:num w:numId="32" w16cid:durableId="1434940773">
    <w:abstractNumId w:val="23"/>
  </w:num>
  <w:num w:numId="33" w16cid:durableId="248926769">
    <w:abstractNumId w:val="10"/>
  </w:num>
  <w:num w:numId="34" w16cid:durableId="1075206213">
    <w:abstractNumId w:val="18"/>
  </w:num>
  <w:num w:numId="35" w16cid:durableId="1116169723">
    <w:abstractNumId w:val="33"/>
  </w:num>
  <w:num w:numId="36" w16cid:durableId="178466650">
    <w:abstractNumId w:val="4"/>
  </w:num>
  <w:num w:numId="37" w16cid:durableId="240406089">
    <w:abstractNumId w:val="30"/>
  </w:num>
  <w:num w:numId="38" w16cid:durableId="658464979">
    <w:abstractNumId w:val="14"/>
  </w:num>
  <w:num w:numId="39" w16cid:durableId="2134517352">
    <w:abstractNumId w:val="21"/>
  </w:num>
  <w:num w:numId="40" w16cid:durableId="1629160807">
    <w:abstractNumId w:val="34"/>
  </w:num>
  <w:num w:numId="41" w16cid:durableId="1510018911">
    <w:abstractNumId w:val="20"/>
  </w:num>
  <w:num w:numId="42" w16cid:durableId="1528105469">
    <w:abstractNumId w:val="39"/>
  </w:num>
  <w:num w:numId="43" w16cid:durableId="1920216029">
    <w:abstractNumId w:val="28"/>
  </w:num>
  <w:num w:numId="44" w16cid:durableId="67046387">
    <w:abstractNumId w:val="37"/>
  </w:num>
  <w:num w:numId="45" w16cid:durableId="1871381496">
    <w:abstractNumId w:val="5"/>
  </w:num>
  <w:num w:numId="46" w16cid:durableId="1803041255">
    <w:abstractNumId w:val="2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0A"/>
    <w:rsid w:val="0000084C"/>
    <w:rsid w:val="00001B8F"/>
    <w:rsid w:val="00002763"/>
    <w:rsid w:val="0000279E"/>
    <w:rsid w:val="000029A6"/>
    <w:rsid w:val="00002DFB"/>
    <w:rsid w:val="0000331D"/>
    <w:rsid w:val="00004F80"/>
    <w:rsid w:val="0000634F"/>
    <w:rsid w:val="000064F0"/>
    <w:rsid w:val="00010059"/>
    <w:rsid w:val="00010D13"/>
    <w:rsid w:val="00011576"/>
    <w:rsid w:val="00013507"/>
    <w:rsid w:val="000139D2"/>
    <w:rsid w:val="0001400F"/>
    <w:rsid w:val="0001466C"/>
    <w:rsid w:val="00015231"/>
    <w:rsid w:val="0002049B"/>
    <w:rsid w:val="0002144B"/>
    <w:rsid w:val="00021A71"/>
    <w:rsid w:val="00024CD3"/>
    <w:rsid w:val="000262BF"/>
    <w:rsid w:val="00027D90"/>
    <w:rsid w:val="00030843"/>
    <w:rsid w:val="00033F79"/>
    <w:rsid w:val="00035046"/>
    <w:rsid w:val="00035486"/>
    <w:rsid w:val="00036669"/>
    <w:rsid w:val="00037B44"/>
    <w:rsid w:val="00037E9A"/>
    <w:rsid w:val="00041611"/>
    <w:rsid w:val="00043F4B"/>
    <w:rsid w:val="0004570A"/>
    <w:rsid w:val="000511CE"/>
    <w:rsid w:val="0005127A"/>
    <w:rsid w:val="0005269E"/>
    <w:rsid w:val="00054B41"/>
    <w:rsid w:val="00056B47"/>
    <w:rsid w:val="000602D0"/>
    <w:rsid w:val="00061FBC"/>
    <w:rsid w:val="000632ED"/>
    <w:rsid w:val="00065D44"/>
    <w:rsid w:val="000670C4"/>
    <w:rsid w:val="000671AB"/>
    <w:rsid w:val="00067BAC"/>
    <w:rsid w:val="00071B8A"/>
    <w:rsid w:val="00073C90"/>
    <w:rsid w:val="00073E2B"/>
    <w:rsid w:val="0007406B"/>
    <w:rsid w:val="00075EBD"/>
    <w:rsid w:val="00075EC0"/>
    <w:rsid w:val="000802FF"/>
    <w:rsid w:val="0008275C"/>
    <w:rsid w:val="00082912"/>
    <w:rsid w:val="00084AB7"/>
    <w:rsid w:val="00084B7C"/>
    <w:rsid w:val="00085A1D"/>
    <w:rsid w:val="00085BCB"/>
    <w:rsid w:val="000868A5"/>
    <w:rsid w:val="00090434"/>
    <w:rsid w:val="00090A20"/>
    <w:rsid w:val="00091656"/>
    <w:rsid w:val="000918D1"/>
    <w:rsid w:val="000918F6"/>
    <w:rsid w:val="00092484"/>
    <w:rsid w:val="000927CE"/>
    <w:rsid w:val="00092F36"/>
    <w:rsid w:val="0009444A"/>
    <w:rsid w:val="00095239"/>
    <w:rsid w:val="000A0513"/>
    <w:rsid w:val="000A0536"/>
    <w:rsid w:val="000A1C6A"/>
    <w:rsid w:val="000A24FC"/>
    <w:rsid w:val="000A30CD"/>
    <w:rsid w:val="000A3468"/>
    <w:rsid w:val="000A67E7"/>
    <w:rsid w:val="000A6F07"/>
    <w:rsid w:val="000B07FB"/>
    <w:rsid w:val="000B0C05"/>
    <w:rsid w:val="000B13A6"/>
    <w:rsid w:val="000B2E06"/>
    <w:rsid w:val="000B2F38"/>
    <w:rsid w:val="000B52FB"/>
    <w:rsid w:val="000B7069"/>
    <w:rsid w:val="000C1A42"/>
    <w:rsid w:val="000C1C2E"/>
    <w:rsid w:val="000C40C5"/>
    <w:rsid w:val="000C5D2D"/>
    <w:rsid w:val="000C60D0"/>
    <w:rsid w:val="000C63B4"/>
    <w:rsid w:val="000C65BC"/>
    <w:rsid w:val="000C6D9E"/>
    <w:rsid w:val="000C79CC"/>
    <w:rsid w:val="000D1B17"/>
    <w:rsid w:val="000D2701"/>
    <w:rsid w:val="000D33A1"/>
    <w:rsid w:val="000D385F"/>
    <w:rsid w:val="000D43FA"/>
    <w:rsid w:val="000D4589"/>
    <w:rsid w:val="000D5237"/>
    <w:rsid w:val="000D5860"/>
    <w:rsid w:val="000D6A33"/>
    <w:rsid w:val="000E1EA8"/>
    <w:rsid w:val="000E1EFE"/>
    <w:rsid w:val="000E3EDE"/>
    <w:rsid w:val="000E4CEF"/>
    <w:rsid w:val="000E5165"/>
    <w:rsid w:val="000E7E8B"/>
    <w:rsid w:val="000F00E4"/>
    <w:rsid w:val="000F10D0"/>
    <w:rsid w:val="000F1B83"/>
    <w:rsid w:val="000F4769"/>
    <w:rsid w:val="000F4D4B"/>
    <w:rsid w:val="000F6784"/>
    <w:rsid w:val="000F7AC9"/>
    <w:rsid w:val="00102AC1"/>
    <w:rsid w:val="00103065"/>
    <w:rsid w:val="00103096"/>
    <w:rsid w:val="00103833"/>
    <w:rsid w:val="00103BF4"/>
    <w:rsid w:val="001062B2"/>
    <w:rsid w:val="0010695C"/>
    <w:rsid w:val="00110982"/>
    <w:rsid w:val="00110C73"/>
    <w:rsid w:val="00113166"/>
    <w:rsid w:val="001148CA"/>
    <w:rsid w:val="00116507"/>
    <w:rsid w:val="00116831"/>
    <w:rsid w:val="001207FD"/>
    <w:rsid w:val="001218AA"/>
    <w:rsid w:val="001218B7"/>
    <w:rsid w:val="00121B2C"/>
    <w:rsid w:val="00121C53"/>
    <w:rsid w:val="00122019"/>
    <w:rsid w:val="0012370D"/>
    <w:rsid w:val="00124504"/>
    <w:rsid w:val="0012535B"/>
    <w:rsid w:val="00126610"/>
    <w:rsid w:val="00131854"/>
    <w:rsid w:val="001342C8"/>
    <w:rsid w:val="00136D99"/>
    <w:rsid w:val="00137CEE"/>
    <w:rsid w:val="001401E6"/>
    <w:rsid w:val="0014052C"/>
    <w:rsid w:val="00141073"/>
    <w:rsid w:val="0014174B"/>
    <w:rsid w:val="00141E10"/>
    <w:rsid w:val="00142B3C"/>
    <w:rsid w:val="00143EE8"/>
    <w:rsid w:val="00145D15"/>
    <w:rsid w:val="0014665B"/>
    <w:rsid w:val="00146A86"/>
    <w:rsid w:val="00146E70"/>
    <w:rsid w:val="00147AD8"/>
    <w:rsid w:val="0015078A"/>
    <w:rsid w:val="00150A86"/>
    <w:rsid w:val="001529E3"/>
    <w:rsid w:val="00153223"/>
    <w:rsid w:val="00154602"/>
    <w:rsid w:val="00155B9E"/>
    <w:rsid w:val="001562AE"/>
    <w:rsid w:val="001562FC"/>
    <w:rsid w:val="00156542"/>
    <w:rsid w:val="00156F1B"/>
    <w:rsid w:val="001612B8"/>
    <w:rsid w:val="00162491"/>
    <w:rsid w:val="00163960"/>
    <w:rsid w:val="001645C1"/>
    <w:rsid w:val="00164D09"/>
    <w:rsid w:val="00165A30"/>
    <w:rsid w:val="001703E5"/>
    <w:rsid w:val="0017054A"/>
    <w:rsid w:val="001709A9"/>
    <w:rsid w:val="0017271F"/>
    <w:rsid w:val="001758EA"/>
    <w:rsid w:val="0017639F"/>
    <w:rsid w:val="00177996"/>
    <w:rsid w:val="0018178C"/>
    <w:rsid w:val="00182891"/>
    <w:rsid w:val="00183EEC"/>
    <w:rsid w:val="001845B6"/>
    <w:rsid w:val="00184675"/>
    <w:rsid w:val="001855CB"/>
    <w:rsid w:val="0018569F"/>
    <w:rsid w:val="00186A03"/>
    <w:rsid w:val="00186AFB"/>
    <w:rsid w:val="00187FEC"/>
    <w:rsid w:val="00192A2B"/>
    <w:rsid w:val="00192EF2"/>
    <w:rsid w:val="00193903"/>
    <w:rsid w:val="00196D57"/>
    <w:rsid w:val="001A0CBA"/>
    <w:rsid w:val="001A0FBB"/>
    <w:rsid w:val="001A2C18"/>
    <w:rsid w:val="001A3CAA"/>
    <w:rsid w:val="001A4777"/>
    <w:rsid w:val="001A508D"/>
    <w:rsid w:val="001A606D"/>
    <w:rsid w:val="001A78FE"/>
    <w:rsid w:val="001B07A7"/>
    <w:rsid w:val="001B0B34"/>
    <w:rsid w:val="001B160C"/>
    <w:rsid w:val="001B362B"/>
    <w:rsid w:val="001B671E"/>
    <w:rsid w:val="001B7B0E"/>
    <w:rsid w:val="001B7C46"/>
    <w:rsid w:val="001C1450"/>
    <w:rsid w:val="001C19B4"/>
    <w:rsid w:val="001C5A0F"/>
    <w:rsid w:val="001C7D64"/>
    <w:rsid w:val="001D5D03"/>
    <w:rsid w:val="001D71CD"/>
    <w:rsid w:val="001E1AC5"/>
    <w:rsid w:val="001E37DE"/>
    <w:rsid w:val="001E6169"/>
    <w:rsid w:val="001E69E1"/>
    <w:rsid w:val="001E7AF2"/>
    <w:rsid w:val="001F317B"/>
    <w:rsid w:val="001F3311"/>
    <w:rsid w:val="001F4561"/>
    <w:rsid w:val="001F5FF3"/>
    <w:rsid w:val="001F6424"/>
    <w:rsid w:val="001F7C8E"/>
    <w:rsid w:val="00200D5D"/>
    <w:rsid w:val="00202CE2"/>
    <w:rsid w:val="00203CBD"/>
    <w:rsid w:val="002044DD"/>
    <w:rsid w:val="00204B3A"/>
    <w:rsid w:val="00204B6C"/>
    <w:rsid w:val="0020619E"/>
    <w:rsid w:val="00206714"/>
    <w:rsid w:val="00207ED7"/>
    <w:rsid w:val="00207EEA"/>
    <w:rsid w:val="002139C9"/>
    <w:rsid w:val="00213AF8"/>
    <w:rsid w:val="00215835"/>
    <w:rsid w:val="002159AF"/>
    <w:rsid w:val="00216484"/>
    <w:rsid w:val="0022029D"/>
    <w:rsid w:val="00222090"/>
    <w:rsid w:val="002220E7"/>
    <w:rsid w:val="002234C6"/>
    <w:rsid w:val="002239F7"/>
    <w:rsid w:val="00223F79"/>
    <w:rsid w:val="00224624"/>
    <w:rsid w:val="002265F0"/>
    <w:rsid w:val="00226C9B"/>
    <w:rsid w:val="00226EDD"/>
    <w:rsid w:val="002347FF"/>
    <w:rsid w:val="0024093F"/>
    <w:rsid w:val="002431B6"/>
    <w:rsid w:val="00244112"/>
    <w:rsid w:val="00244DDA"/>
    <w:rsid w:val="00245B74"/>
    <w:rsid w:val="00245E45"/>
    <w:rsid w:val="00247B8A"/>
    <w:rsid w:val="00247DB3"/>
    <w:rsid w:val="00247DE4"/>
    <w:rsid w:val="002514FD"/>
    <w:rsid w:val="00253D21"/>
    <w:rsid w:val="002540D2"/>
    <w:rsid w:val="002558A8"/>
    <w:rsid w:val="0025645E"/>
    <w:rsid w:val="002575B8"/>
    <w:rsid w:val="00257921"/>
    <w:rsid w:val="00260D23"/>
    <w:rsid w:val="00261574"/>
    <w:rsid w:val="00261641"/>
    <w:rsid w:val="0026193D"/>
    <w:rsid w:val="0026201C"/>
    <w:rsid w:val="002621AB"/>
    <w:rsid w:val="002625D6"/>
    <w:rsid w:val="00262E29"/>
    <w:rsid w:val="00263077"/>
    <w:rsid w:val="002647C1"/>
    <w:rsid w:val="00264844"/>
    <w:rsid w:val="00264E3B"/>
    <w:rsid w:val="002653CF"/>
    <w:rsid w:val="00265895"/>
    <w:rsid w:val="00265B46"/>
    <w:rsid w:val="0026644B"/>
    <w:rsid w:val="00266839"/>
    <w:rsid w:val="002668EA"/>
    <w:rsid w:val="00267226"/>
    <w:rsid w:val="00267775"/>
    <w:rsid w:val="00267E08"/>
    <w:rsid w:val="0027243A"/>
    <w:rsid w:val="00272580"/>
    <w:rsid w:val="00272799"/>
    <w:rsid w:val="00272EF3"/>
    <w:rsid w:val="0027380C"/>
    <w:rsid w:val="00273C24"/>
    <w:rsid w:val="00276CB7"/>
    <w:rsid w:val="002779D4"/>
    <w:rsid w:val="00280610"/>
    <w:rsid w:val="00280EDF"/>
    <w:rsid w:val="00282583"/>
    <w:rsid w:val="00282714"/>
    <w:rsid w:val="0028287F"/>
    <w:rsid w:val="0028291C"/>
    <w:rsid w:val="00285EC3"/>
    <w:rsid w:val="00287116"/>
    <w:rsid w:val="0029035A"/>
    <w:rsid w:val="00290957"/>
    <w:rsid w:val="00291FC6"/>
    <w:rsid w:val="00292924"/>
    <w:rsid w:val="00292A20"/>
    <w:rsid w:val="00295FCA"/>
    <w:rsid w:val="00296046"/>
    <w:rsid w:val="002A06EF"/>
    <w:rsid w:val="002A219C"/>
    <w:rsid w:val="002A2241"/>
    <w:rsid w:val="002A2DC8"/>
    <w:rsid w:val="002A4120"/>
    <w:rsid w:val="002A45B2"/>
    <w:rsid w:val="002A6923"/>
    <w:rsid w:val="002A7490"/>
    <w:rsid w:val="002B17D1"/>
    <w:rsid w:val="002B30A1"/>
    <w:rsid w:val="002B3819"/>
    <w:rsid w:val="002B39C1"/>
    <w:rsid w:val="002B3AFC"/>
    <w:rsid w:val="002B3F36"/>
    <w:rsid w:val="002B402C"/>
    <w:rsid w:val="002B76C6"/>
    <w:rsid w:val="002C0742"/>
    <w:rsid w:val="002C0B50"/>
    <w:rsid w:val="002C0B6F"/>
    <w:rsid w:val="002C1038"/>
    <w:rsid w:val="002C1658"/>
    <w:rsid w:val="002C3096"/>
    <w:rsid w:val="002C3200"/>
    <w:rsid w:val="002C5350"/>
    <w:rsid w:val="002C59A0"/>
    <w:rsid w:val="002C5B51"/>
    <w:rsid w:val="002C690A"/>
    <w:rsid w:val="002D0A87"/>
    <w:rsid w:val="002D14A9"/>
    <w:rsid w:val="002D16A0"/>
    <w:rsid w:val="002D249C"/>
    <w:rsid w:val="002D2B0F"/>
    <w:rsid w:val="002D2F7D"/>
    <w:rsid w:val="002D5822"/>
    <w:rsid w:val="002E13EA"/>
    <w:rsid w:val="002E26C8"/>
    <w:rsid w:val="002E2E1F"/>
    <w:rsid w:val="002E4842"/>
    <w:rsid w:val="002E507B"/>
    <w:rsid w:val="002E54D2"/>
    <w:rsid w:val="002F0D46"/>
    <w:rsid w:val="002F11BD"/>
    <w:rsid w:val="002F26F1"/>
    <w:rsid w:val="002F26FD"/>
    <w:rsid w:val="002F4C57"/>
    <w:rsid w:val="002F4CB7"/>
    <w:rsid w:val="002F5EC1"/>
    <w:rsid w:val="002F6A49"/>
    <w:rsid w:val="002F70AE"/>
    <w:rsid w:val="002F794D"/>
    <w:rsid w:val="002F7DF0"/>
    <w:rsid w:val="003000BB"/>
    <w:rsid w:val="00302B4F"/>
    <w:rsid w:val="0030317F"/>
    <w:rsid w:val="00303D63"/>
    <w:rsid w:val="00303F8A"/>
    <w:rsid w:val="0030461B"/>
    <w:rsid w:val="0030792E"/>
    <w:rsid w:val="003079BE"/>
    <w:rsid w:val="00307C94"/>
    <w:rsid w:val="00310974"/>
    <w:rsid w:val="0031202F"/>
    <w:rsid w:val="00312146"/>
    <w:rsid w:val="0031416F"/>
    <w:rsid w:val="00316D11"/>
    <w:rsid w:val="00316D69"/>
    <w:rsid w:val="003173A9"/>
    <w:rsid w:val="0031788F"/>
    <w:rsid w:val="003206F5"/>
    <w:rsid w:val="003211C9"/>
    <w:rsid w:val="003239E1"/>
    <w:rsid w:val="00324755"/>
    <w:rsid w:val="00325CFD"/>
    <w:rsid w:val="003260A5"/>
    <w:rsid w:val="00326749"/>
    <w:rsid w:val="00326A94"/>
    <w:rsid w:val="0032734E"/>
    <w:rsid w:val="00327584"/>
    <w:rsid w:val="00327FEC"/>
    <w:rsid w:val="00331E4E"/>
    <w:rsid w:val="00333A64"/>
    <w:rsid w:val="00334B46"/>
    <w:rsid w:val="00335104"/>
    <w:rsid w:val="00336A06"/>
    <w:rsid w:val="003378BB"/>
    <w:rsid w:val="0033795A"/>
    <w:rsid w:val="00340A9C"/>
    <w:rsid w:val="00342DFE"/>
    <w:rsid w:val="003435E9"/>
    <w:rsid w:val="00347A5F"/>
    <w:rsid w:val="00350815"/>
    <w:rsid w:val="00350E65"/>
    <w:rsid w:val="00351C4C"/>
    <w:rsid w:val="00351D67"/>
    <w:rsid w:val="003530FC"/>
    <w:rsid w:val="003535BA"/>
    <w:rsid w:val="00353BA4"/>
    <w:rsid w:val="00360200"/>
    <w:rsid w:val="00361CCE"/>
    <w:rsid w:val="00364CB2"/>
    <w:rsid w:val="00365BDA"/>
    <w:rsid w:val="00366250"/>
    <w:rsid w:val="003678F9"/>
    <w:rsid w:val="003704C3"/>
    <w:rsid w:val="0037192E"/>
    <w:rsid w:val="00375282"/>
    <w:rsid w:val="003807FC"/>
    <w:rsid w:val="00380C21"/>
    <w:rsid w:val="00382620"/>
    <w:rsid w:val="0038483D"/>
    <w:rsid w:val="003848EA"/>
    <w:rsid w:val="00385346"/>
    <w:rsid w:val="003866E4"/>
    <w:rsid w:val="00386F5F"/>
    <w:rsid w:val="0038729B"/>
    <w:rsid w:val="00387FB8"/>
    <w:rsid w:val="003913CE"/>
    <w:rsid w:val="00394229"/>
    <w:rsid w:val="00394318"/>
    <w:rsid w:val="003A02CE"/>
    <w:rsid w:val="003A04EB"/>
    <w:rsid w:val="003A0A54"/>
    <w:rsid w:val="003A21EB"/>
    <w:rsid w:val="003A21EF"/>
    <w:rsid w:val="003A3B53"/>
    <w:rsid w:val="003A3EA2"/>
    <w:rsid w:val="003A43BC"/>
    <w:rsid w:val="003A4CAE"/>
    <w:rsid w:val="003A50C4"/>
    <w:rsid w:val="003A5250"/>
    <w:rsid w:val="003A54E1"/>
    <w:rsid w:val="003A55F9"/>
    <w:rsid w:val="003A6831"/>
    <w:rsid w:val="003A7C32"/>
    <w:rsid w:val="003A7C40"/>
    <w:rsid w:val="003B08E9"/>
    <w:rsid w:val="003B0A09"/>
    <w:rsid w:val="003B1DDB"/>
    <w:rsid w:val="003B24A9"/>
    <w:rsid w:val="003B54F4"/>
    <w:rsid w:val="003B7211"/>
    <w:rsid w:val="003C16A6"/>
    <w:rsid w:val="003C1DAE"/>
    <w:rsid w:val="003C31A6"/>
    <w:rsid w:val="003C335B"/>
    <w:rsid w:val="003C3A87"/>
    <w:rsid w:val="003C41D6"/>
    <w:rsid w:val="003C5A28"/>
    <w:rsid w:val="003C5A6C"/>
    <w:rsid w:val="003C6796"/>
    <w:rsid w:val="003C74D9"/>
    <w:rsid w:val="003D06A7"/>
    <w:rsid w:val="003D08E1"/>
    <w:rsid w:val="003D162E"/>
    <w:rsid w:val="003D2AC6"/>
    <w:rsid w:val="003D38BE"/>
    <w:rsid w:val="003D3952"/>
    <w:rsid w:val="003D4053"/>
    <w:rsid w:val="003D42AA"/>
    <w:rsid w:val="003D4799"/>
    <w:rsid w:val="003D4C54"/>
    <w:rsid w:val="003D4CD0"/>
    <w:rsid w:val="003D5CB5"/>
    <w:rsid w:val="003D6A58"/>
    <w:rsid w:val="003E0FD7"/>
    <w:rsid w:val="003E1016"/>
    <w:rsid w:val="003E1857"/>
    <w:rsid w:val="003E1969"/>
    <w:rsid w:val="003E239A"/>
    <w:rsid w:val="003E3C9C"/>
    <w:rsid w:val="003E4A4F"/>
    <w:rsid w:val="003F16F8"/>
    <w:rsid w:val="003F42CD"/>
    <w:rsid w:val="003F480A"/>
    <w:rsid w:val="003F4E78"/>
    <w:rsid w:val="003F6364"/>
    <w:rsid w:val="003F76D8"/>
    <w:rsid w:val="003F794F"/>
    <w:rsid w:val="003F7965"/>
    <w:rsid w:val="003F7BE7"/>
    <w:rsid w:val="00403633"/>
    <w:rsid w:val="00403766"/>
    <w:rsid w:val="004044CF"/>
    <w:rsid w:val="004051A1"/>
    <w:rsid w:val="0040542E"/>
    <w:rsid w:val="0040781B"/>
    <w:rsid w:val="00411203"/>
    <w:rsid w:val="00411B02"/>
    <w:rsid w:val="004125A3"/>
    <w:rsid w:val="00413A07"/>
    <w:rsid w:val="00413A25"/>
    <w:rsid w:val="004153F5"/>
    <w:rsid w:val="00420998"/>
    <w:rsid w:val="004215E0"/>
    <w:rsid w:val="00426443"/>
    <w:rsid w:val="00426775"/>
    <w:rsid w:val="00426A6D"/>
    <w:rsid w:val="00426C65"/>
    <w:rsid w:val="00431F0B"/>
    <w:rsid w:val="0043458E"/>
    <w:rsid w:val="00434626"/>
    <w:rsid w:val="00434BB0"/>
    <w:rsid w:val="00435363"/>
    <w:rsid w:val="00435D15"/>
    <w:rsid w:val="00437304"/>
    <w:rsid w:val="004404FA"/>
    <w:rsid w:val="004414CE"/>
    <w:rsid w:val="00441689"/>
    <w:rsid w:val="004421A0"/>
    <w:rsid w:val="00442D77"/>
    <w:rsid w:val="00443BED"/>
    <w:rsid w:val="00444E7F"/>
    <w:rsid w:val="004455F5"/>
    <w:rsid w:val="004458E8"/>
    <w:rsid w:val="00445A4B"/>
    <w:rsid w:val="00445D5F"/>
    <w:rsid w:val="00445E63"/>
    <w:rsid w:val="0044756A"/>
    <w:rsid w:val="004504DF"/>
    <w:rsid w:val="00450854"/>
    <w:rsid w:val="00450866"/>
    <w:rsid w:val="00451581"/>
    <w:rsid w:val="004539A4"/>
    <w:rsid w:val="00454D26"/>
    <w:rsid w:val="00456373"/>
    <w:rsid w:val="00460B91"/>
    <w:rsid w:val="00462662"/>
    <w:rsid w:val="00462B05"/>
    <w:rsid w:val="00462F2F"/>
    <w:rsid w:val="00462FC1"/>
    <w:rsid w:val="004631A2"/>
    <w:rsid w:val="00464687"/>
    <w:rsid w:val="00465764"/>
    <w:rsid w:val="00465B43"/>
    <w:rsid w:val="00466C5F"/>
    <w:rsid w:val="00467448"/>
    <w:rsid w:val="0046793E"/>
    <w:rsid w:val="00467E84"/>
    <w:rsid w:val="00471325"/>
    <w:rsid w:val="00472589"/>
    <w:rsid w:val="00472D48"/>
    <w:rsid w:val="004739E6"/>
    <w:rsid w:val="004748A2"/>
    <w:rsid w:val="00475C0E"/>
    <w:rsid w:val="0047602E"/>
    <w:rsid w:val="004800D7"/>
    <w:rsid w:val="00480822"/>
    <w:rsid w:val="00485D2E"/>
    <w:rsid w:val="00485F2D"/>
    <w:rsid w:val="0048607B"/>
    <w:rsid w:val="00492D97"/>
    <w:rsid w:val="00493C62"/>
    <w:rsid w:val="004943D5"/>
    <w:rsid w:val="00497080"/>
    <w:rsid w:val="00497762"/>
    <w:rsid w:val="004A056A"/>
    <w:rsid w:val="004A059F"/>
    <w:rsid w:val="004A376A"/>
    <w:rsid w:val="004A42FE"/>
    <w:rsid w:val="004A4655"/>
    <w:rsid w:val="004A54DA"/>
    <w:rsid w:val="004A5E00"/>
    <w:rsid w:val="004A6FD5"/>
    <w:rsid w:val="004A710F"/>
    <w:rsid w:val="004A7CBA"/>
    <w:rsid w:val="004B0A42"/>
    <w:rsid w:val="004B2082"/>
    <w:rsid w:val="004B2E49"/>
    <w:rsid w:val="004B41BC"/>
    <w:rsid w:val="004B5547"/>
    <w:rsid w:val="004B5F5D"/>
    <w:rsid w:val="004B6A9A"/>
    <w:rsid w:val="004B7E85"/>
    <w:rsid w:val="004C04CE"/>
    <w:rsid w:val="004C053F"/>
    <w:rsid w:val="004C1B2F"/>
    <w:rsid w:val="004C2D62"/>
    <w:rsid w:val="004C2F15"/>
    <w:rsid w:val="004C31E5"/>
    <w:rsid w:val="004C3594"/>
    <w:rsid w:val="004C4005"/>
    <w:rsid w:val="004C5FFE"/>
    <w:rsid w:val="004C6326"/>
    <w:rsid w:val="004C6AF8"/>
    <w:rsid w:val="004D009E"/>
    <w:rsid w:val="004D07DD"/>
    <w:rsid w:val="004D23A3"/>
    <w:rsid w:val="004D26A5"/>
    <w:rsid w:val="004D30A6"/>
    <w:rsid w:val="004D482E"/>
    <w:rsid w:val="004D508E"/>
    <w:rsid w:val="004D60CC"/>
    <w:rsid w:val="004D7C16"/>
    <w:rsid w:val="004E299D"/>
    <w:rsid w:val="004E407E"/>
    <w:rsid w:val="004E5D60"/>
    <w:rsid w:val="004F0D04"/>
    <w:rsid w:val="004F13AC"/>
    <w:rsid w:val="004F1487"/>
    <w:rsid w:val="004F27A7"/>
    <w:rsid w:val="004F2E47"/>
    <w:rsid w:val="004F58BF"/>
    <w:rsid w:val="004F7C8C"/>
    <w:rsid w:val="004F7DA9"/>
    <w:rsid w:val="00502150"/>
    <w:rsid w:val="00503770"/>
    <w:rsid w:val="0050410B"/>
    <w:rsid w:val="00504C26"/>
    <w:rsid w:val="005056B3"/>
    <w:rsid w:val="00505872"/>
    <w:rsid w:val="005059FC"/>
    <w:rsid w:val="00507F5A"/>
    <w:rsid w:val="00510329"/>
    <w:rsid w:val="00510E1C"/>
    <w:rsid w:val="00512468"/>
    <w:rsid w:val="00512F26"/>
    <w:rsid w:val="00513472"/>
    <w:rsid w:val="00514BFD"/>
    <w:rsid w:val="00515717"/>
    <w:rsid w:val="005158EB"/>
    <w:rsid w:val="005169DC"/>
    <w:rsid w:val="005207B6"/>
    <w:rsid w:val="0052080A"/>
    <w:rsid w:val="005218AA"/>
    <w:rsid w:val="0052293E"/>
    <w:rsid w:val="005267A2"/>
    <w:rsid w:val="0052752C"/>
    <w:rsid w:val="00527ED9"/>
    <w:rsid w:val="005303F8"/>
    <w:rsid w:val="00530ABB"/>
    <w:rsid w:val="0053302C"/>
    <w:rsid w:val="00534343"/>
    <w:rsid w:val="00535142"/>
    <w:rsid w:val="00535BA4"/>
    <w:rsid w:val="00535EA6"/>
    <w:rsid w:val="00537E3D"/>
    <w:rsid w:val="00537FFD"/>
    <w:rsid w:val="00542EA5"/>
    <w:rsid w:val="005436FE"/>
    <w:rsid w:val="00543954"/>
    <w:rsid w:val="00547182"/>
    <w:rsid w:val="00547E33"/>
    <w:rsid w:val="00550F91"/>
    <w:rsid w:val="005517B6"/>
    <w:rsid w:val="005523D9"/>
    <w:rsid w:val="00553547"/>
    <w:rsid w:val="005557EF"/>
    <w:rsid w:val="00555AF5"/>
    <w:rsid w:val="0056016B"/>
    <w:rsid w:val="005609E8"/>
    <w:rsid w:val="0056291F"/>
    <w:rsid w:val="00562DC4"/>
    <w:rsid w:val="00562EA1"/>
    <w:rsid w:val="0056401F"/>
    <w:rsid w:val="00565582"/>
    <w:rsid w:val="00565B7C"/>
    <w:rsid w:val="00565E7D"/>
    <w:rsid w:val="00570B39"/>
    <w:rsid w:val="00571C6A"/>
    <w:rsid w:val="0057201D"/>
    <w:rsid w:val="00572511"/>
    <w:rsid w:val="0057496E"/>
    <w:rsid w:val="0057551E"/>
    <w:rsid w:val="005757AA"/>
    <w:rsid w:val="00576418"/>
    <w:rsid w:val="00576C16"/>
    <w:rsid w:val="0057713B"/>
    <w:rsid w:val="00581006"/>
    <w:rsid w:val="005810B1"/>
    <w:rsid w:val="00581E2D"/>
    <w:rsid w:val="005838C9"/>
    <w:rsid w:val="00584691"/>
    <w:rsid w:val="0058501F"/>
    <w:rsid w:val="00585D33"/>
    <w:rsid w:val="00587C4A"/>
    <w:rsid w:val="005904C0"/>
    <w:rsid w:val="00590555"/>
    <w:rsid w:val="00591A99"/>
    <w:rsid w:val="00595233"/>
    <w:rsid w:val="00595818"/>
    <w:rsid w:val="00595B72"/>
    <w:rsid w:val="00596214"/>
    <w:rsid w:val="00596641"/>
    <w:rsid w:val="005A195A"/>
    <w:rsid w:val="005A236C"/>
    <w:rsid w:val="005A6E46"/>
    <w:rsid w:val="005B05A7"/>
    <w:rsid w:val="005B0721"/>
    <w:rsid w:val="005B0759"/>
    <w:rsid w:val="005B10DB"/>
    <w:rsid w:val="005B11D9"/>
    <w:rsid w:val="005B317A"/>
    <w:rsid w:val="005B363D"/>
    <w:rsid w:val="005B6556"/>
    <w:rsid w:val="005B66CE"/>
    <w:rsid w:val="005B6FF0"/>
    <w:rsid w:val="005C0149"/>
    <w:rsid w:val="005C04CA"/>
    <w:rsid w:val="005C1AC1"/>
    <w:rsid w:val="005C1B78"/>
    <w:rsid w:val="005C598F"/>
    <w:rsid w:val="005C59A1"/>
    <w:rsid w:val="005C6925"/>
    <w:rsid w:val="005D0C5E"/>
    <w:rsid w:val="005D199E"/>
    <w:rsid w:val="005D2447"/>
    <w:rsid w:val="005D2ED4"/>
    <w:rsid w:val="005D3753"/>
    <w:rsid w:val="005D47BB"/>
    <w:rsid w:val="005D51CF"/>
    <w:rsid w:val="005D624E"/>
    <w:rsid w:val="005D6FEA"/>
    <w:rsid w:val="005D75C0"/>
    <w:rsid w:val="005E05B0"/>
    <w:rsid w:val="005E0E07"/>
    <w:rsid w:val="005E0EF0"/>
    <w:rsid w:val="005E12B2"/>
    <w:rsid w:val="005E1CFF"/>
    <w:rsid w:val="005E27CA"/>
    <w:rsid w:val="005E316C"/>
    <w:rsid w:val="005E355B"/>
    <w:rsid w:val="005E6781"/>
    <w:rsid w:val="005E7799"/>
    <w:rsid w:val="005E7AED"/>
    <w:rsid w:val="005F0031"/>
    <w:rsid w:val="005F1965"/>
    <w:rsid w:val="005F1F03"/>
    <w:rsid w:val="005F328B"/>
    <w:rsid w:val="005F399F"/>
    <w:rsid w:val="005F57B4"/>
    <w:rsid w:val="005F65F7"/>
    <w:rsid w:val="005F6777"/>
    <w:rsid w:val="005F6C6A"/>
    <w:rsid w:val="00600BBF"/>
    <w:rsid w:val="00600CF1"/>
    <w:rsid w:val="006020F6"/>
    <w:rsid w:val="006022BF"/>
    <w:rsid w:val="00602D4F"/>
    <w:rsid w:val="0060397A"/>
    <w:rsid w:val="0060459B"/>
    <w:rsid w:val="006047DF"/>
    <w:rsid w:val="00610C66"/>
    <w:rsid w:val="00613B0C"/>
    <w:rsid w:val="006141B9"/>
    <w:rsid w:val="00615BC7"/>
    <w:rsid w:val="006164C3"/>
    <w:rsid w:val="00616C57"/>
    <w:rsid w:val="00617310"/>
    <w:rsid w:val="00617A40"/>
    <w:rsid w:val="006203C0"/>
    <w:rsid w:val="00620545"/>
    <w:rsid w:val="00620CF8"/>
    <w:rsid w:val="00622FE7"/>
    <w:rsid w:val="006242D9"/>
    <w:rsid w:val="00624AF5"/>
    <w:rsid w:val="0062574B"/>
    <w:rsid w:val="00626917"/>
    <w:rsid w:val="006302DF"/>
    <w:rsid w:val="00630A31"/>
    <w:rsid w:val="0063282C"/>
    <w:rsid w:val="00632DF8"/>
    <w:rsid w:val="006346A8"/>
    <w:rsid w:val="006358A1"/>
    <w:rsid w:val="00635DDF"/>
    <w:rsid w:val="00640D7A"/>
    <w:rsid w:val="00641A52"/>
    <w:rsid w:val="0064371F"/>
    <w:rsid w:val="0064466D"/>
    <w:rsid w:val="00644D1A"/>
    <w:rsid w:val="00645020"/>
    <w:rsid w:val="00645510"/>
    <w:rsid w:val="00646FF7"/>
    <w:rsid w:val="00652614"/>
    <w:rsid w:val="00653619"/>
    <w:rsid w:val="00653E91"/>
    <w:rsid w:val="00656385"/>
    <w:rsid w:val="00657A5F"/>
    <w:rsid w:val="006609BF"/>
    <w:rsid w:val="00660EB4"/>
    <w:rsid w:val="0066278B"/>
    <w:rsid w:val="00662E58"/>
    <w:rsid w:val="00663618"/>
    <w:rsid w:val="0066515F"/>
    <w:rsid w:val="00665AE4"/>
    <w:rsid w:val="00666595"/>
    <w:rsid w:val="006670D0"/>
    <w:rsid w:val="00670745"/>
    <w:rsid w:val="00674BFA"/>
    <w:rsid w:val="00674D7D"/>
    <w:rsid w:val="0067588E"/>
    <w:rsid w:val="006769D8"/>
    <w:rsid w:val="00677358"/>
    <w:rsid w:val="0068190B"/>
    <w:rsid w:val="00682C63"/>
    <w:rsid w:val="006876F1"/>
    <w:rsid w:val="00690D38"/>
    <w:rsid w:val="00691206"/>
    <w:rsid w:val="00691221"/>
    <w:rsid w:val="0069214B"/>
    <w:rsid w:val="00692B26"/>
    <w:rsid w:val="006954D9"/>
    <w:rsid w:val="006968E7"/>
    <w:rsid w:val="00697B55"/>
    <w:rsid w:val="006A0D03"/>
    <w:rsid w:val="006A0FF7"/>
    <w:rsid w:val="006A300B"/>
    <w:rsid w:val="006A35D8"/>
    <w:rsid w:val="006A5F66"/>
    <w:rsid w:val="006A637D"/>
    <w:rsid w:val="006A6C9D"/>
    <w:rsid w:val="006B36C9"/>
    <w:rsid w:val="006B4010"/>
    <w:rsid w:val="006B6607"/>
    <w:rsid w:val="006B7163"/>
    <w:rsid w:val="006C1EF2"/>
    <w:rsid w:val="006C48D0"/>
    <w:rsid w:val="006C5D14"/>
    <w:rsid w:val="006C67FF"/>
    <w:rsid w:val="006C7121"/>
    <w:rsid w:val="006C7602"/>
    <w:rsid w:val="006C7A60"/>
    <w:rsid w:val="006D04A5"/>
    <w:rsid w:val="006D0CC6"/>
    <w:rsid w:val="006D3716"/>
    <w:rsid w:val="006D3895"/>
    <w:rsid w:val="006D39AF"/>
    <w:rsid w:val="006D5C27"/>
    <w:rsid w:val="006D73CD"/>
    <w:rsid w:val="006D7CDD"/>
    <w:rsid w:val="006E4C55"/>
    <w:rsid w:val="006E6CC3"/>
    <w:rsid w:val="006F6108"/>
    <w:rsid w:val="006F7CE4"/>
    <w:rsid w:val="00702320"/>
    <w:rsid w:val="00702641"/>
    <w:rsid w:val="00703411"/>
    <w:rsid w:val="00704195"/>
    <w:rsid w:val="00704620"/>
    <w:rsid w:val="00704F06"/>
    <w:rsid w:val="00705DF4"/>
    <w:rsid w:val="00706230"/>
    <w:rsid w:val="00706C32"/>
    <w:rsid w:val="00707218"/>
    <w:rsid w:val="007075F9"/>
    <w:rsid w:val="00707A8E"/>
    <w:rsid w:val="00707F92"/>
    <w:rsid w:val="00710376"/>
    <w:rsid w:val="00710952"/>
    <w:rsid w:val="00712736"/>
    <w:rsid w:val="0071286E"/>
    <w:rsid w:val="00712A2C"/>
    <w:rsid w:val="00712C39"/>
    <w:rsid w:val="0071650D"/>
    <w:rsid w:val="00716B0F"/>
    <w:rsid w:val="00717120"/>
    <w:rsid w:val="00717E7A"/>
    <w:rsid w:val="00717EB3"/>
    <w:rsid w:val="00720475"/>
    <w:rsid w:val="00720B6E"/>
    <w:rsid w:val="00721896"/>
    <w:rsid w:val="00721D80"/>
    <w:rsid w:val="00723B89"/>
    <w:rsid w:val="00724C83"/>
    <w:rsid w:val="0072532A"/>
    <w:rsid w:val="00726493"/>
    <w:rsid w:val="00727CD4"/>
    <w:rsid w:val="00731E69"/>
    <w:rsid w:val="007328E5"/>
    <w:rsid w:val="0073411F"/>
    <w:rsid w:val="007350CC"/>
    <w:rsid w:val="0073545F"/>
    <w:rsid w:val="007362C9"/>
    <w:rsid w:val="00737A74"/>
    <w:rsid w:val="00737FFA"/>
    <w:rsid w:val="007408A4"/>
    <w:rsid w:val="007418E8"/>
    <w:rsid w:val="00741C4C"/>
    <w:rsid w:val="00742F00"/>
    <w:rsid w:val="00743684"/>
    <w:rsid w:val="00743752"/>
    <w:rsid w:val="0074565D"/>
    <w:rsid w:val="00746686"/>
    <w:rsid w:val="0075023C"/>
    <w:rsid w:val="00750DDF"/>
    <w:rsid w:val="007544F3"/>
    <w:rsid w:val="00754614"/>
    <w:rsid w:val="007546E3"/>
    <w:rsid w:val="007552C1"/>
    <w:rsid w:val="00755306"/>
    <w:rsid w:val="00755928"/>
    <w:rsid w:val="00756DD3"/>
    <w:rsid w:val="00756E94"/>
    <w:rsid w:val="007579F6"/>
    <w:rsid w:val="00760896"/>
    <w:rsid w:val="007633B2"/>
    <w:rsid w:val="00764A79"/>
    <w:rsid w:val="00764B00"/>
    <w:rsid w:val="00764DBD"/>
    <w:rsid w:val="007651DE"/>
    <w:rsid w:val="00765FC4"/>
    <w:rsid w:val="007664BD"/>
    <w:rsid w:val="00766551"/>
    <w:rsid w:val="00766A47"/>
    <w:rsid w:val="00771195"/>
    <w:rsid w:val="00772B2E"/>
    <w:rsid w:val="007736C8"/>
    <w:rsid w:val="00774444"/>
    <w:rsid w:val="00780614"/>
    <w:rsid w:val="00781485"/>
    <w:rsid w:val="0078302D"/>
    <w:rsid w:val="0078344D"/>
    <w:rsid w:val="00783CFF"/>
    <w:rsid w:val="00784D25"/>
    <w:rsid w:val="0078528F"/>
    <w:rsid w:val="00785896"/>
    <w:rsid w:val="007861FE"/>
    <w:rsid w:val="00786753"/>
    <w:rsid w:val="00787E60"/>
    <w:rsid w:val="00787EC7"/>
    <w:rsid w:val="00790526"/>
    <w:rsid w:val="00790CB6"/>
    <w:rsid w:val="0079236D"/>
    <w:rsid w:val="007968A2"/>
    <w:rsid w:val="00797C34"/>
    <w:rsid w:val="007A0439"/>
    <w:rsid w:val="007A28A1"/>
    <w:rsid w:val="007A4B2F"/>
    <w:rsid w:val="007A4F8F"/>
    <w:rsid w:val="007A636B"/>
    <w:rsid w:val="007A72D2"/>
    <w:rsid w:val="007B05AC"/>
    <w:rsid w:val="007B0AC6"/>
    <w:rsid w:val="007B1B00"/>
    <w:rsid w:val="007B1EA9"/>
    <w:rsid w:val="007B3C1D"/>
    <w:rsid w:val="007B67E6"/>
    <w:rsid w:val="007B7C24"/>
    <w:rsid w:val="007C05A7"/>
    <w:rsid w:val="007C2E27"/>
    <w:rsid w:val="007C58DB"/>
    <w:rsid w:val="007C6650"/>
    <w:rsid w:val="007D18A6"/>
    <w:rsid w:val="007D202D"/>
    <w:rsid w:val="007D2A60"/>
    <w:rsid w:val="007D2B9D"/>
    <w:rsid w:val="007D3CC8"/>
    <w:rsid w:val="007D4F5C"/>
    <w:rsid w:val="007D5212"/>
    <w:rsid w:val="007D5A96"/>
    <w:rsid w:val="007D6DBE"/>
    <w:rsid w:val="007E02FB"/>
    <w:rsid w:val="007E2A2C"/>
    <w:rsid w:val="007E3E0C"/>
    <w:rsid w:val="007E3F2A"/>
    <w:rsid w:val="007E6413"/>
    <w:rsid w:val="007E6A17"/>
    <w:rsid w:val="007E77AF"/>
    <w:rsid w:val="007F09C1"/>
    <w:rsid w:val="007F2879"/>
    <w:rsid w:val="007F5041"/>
    <w:rsid w:val="007F607A"/>
    <w:rsid w:val="007F6149"/>
    <w:rsid w:val="007F778D"/>
    <w:rsid w:val="007F7FB3"/>
    <w:rsid w:val="00800E46"/>
    <w:rsid w:val="00801637"/>
    <w:rsid w:val="0080166F"/>
    <w:rsid w:val="0080204F"/>
    <w:rsid w:val="00802781"/>
    <w:rsid w:val="0080643E"/>
    <w:rsid w:val="00810379"/>
    <w:rsid w:val="00813C0B"/>
    <w:rsid w:val="008140A8"/>
    <w:rsid w:val="00815013"/>
    <w:rsid w:val="0081631E"/>
    <w:rsid w:val="00816EFA"/>
    <w:rsid w:val="008174CF"/>
    <w:rsid w:val="0082078A"/>
    <w:rsid w:val="00820863"/>
    <w:rsid w:val="00821210"/>
    <w:rsid w:val="008227CF"/>
    <w:rsid w:val="00825231"/>
    <w:rsid w:val="008256CA"/>
    <w:rsid w:val="00826AA8"/>
    <w:rsid w:val="00826AE5"/>
    <w:rsid w:val="00827B9B"/>
    <w:rsid w:val="00835A86"/>
    <w:rsid w:val="008365D1"/>
    <w:rsid w:val="0083720E"/>
    <w:rsid w:val="00837340"/>
    <w:rsid w:val="008375D5"/>
    <w:rsid w:val="008408D4"/>
    <w:rsid w:val="00840A9B"/>
    <w:rsid w:val="008439A6"/>
    <w:rsid w:val="0084557B"/>
    <w:rsid w:val="00846EA7"/>
    <w:rsid w:val="008510AE"/>
    <w:rsid w:val="008518BC"/>
    <w:rsid w:val="00852ABC"/>
    <w:rsid w:val="00853812"/>
    <w:rsid w:val="0085605A"/>
    <w:rsid w:val="00856088"/>
    <w:rsid w:val="0085669B"/>
    <w:rsid w:val="00857AAF"/>
    <w:rsid w:val="0086022D"/>
    <w:rsid w:val="00865370"/>
    <w:rsid w:val="00866907"/>
    <w:rsid w:val="00867B77"/>
    <w:rsid w:val="0087092F"/>
    <w:rsid w:val="00870CFE"/>
    <w:rsid w:val="00871816"/>
    <w:rsid w:val="00873032"/>
    <w:rsid w:val="008741C5"/>
    <w:rsid w:val="00874945"/>
    <w:rsid w:val="00875A2D"/>
    <w:rsid w:val="00881D40"/>
    <w:rsid w:val="008823B5"/>
    <w:rsid w:val="00882A88"/>
    <w:rsid w:val="0088335A"/>
    <w:rsid w:val="0088532F"/>
    <w:rsid w:val="00885B8D"/>
    <w:rsid w:val="008862F1"/>
    <w:rsid w:val="008916DB"/>
    <w:rsid w:val="00893DEC"/>
    <w:rsid w:val="00896166"/>
    <w:rsid w:val="008968F6"/>
    <w:rsid w:val="00897AB7"/>
    <w:rsid w:val="008A2AA8"/>
    <w:rsid w:val="008A40D2"/>
    <w:rsid w:val="008A41E8"/>
    <w:rsid w:val="008B110A"/>
    <w:rsid w:val="008B6560"/>
    <w:rsid w:val="008B66F0"/>
    <w:rsid w:val="008B6926"/>
    <w:rsid w:val="008C0427"/>
    <w:rsid w:val="008C07DC"/>
    <w:rsid w:val="008C1256"/>
    <w:rsid w:val="008C27CE"/>
    <w:rsid w:val="008C3AD3"/>
    <w:rsid w:val="008C4243"/>
    <w:rsid w:val="008C4FCD"/>
    <w:rsid w:val="008C5C89"/>
    <w:rsid w:val="008C611E"/>
    <w:rsid w:val="008C77E3"/>
    <w:rsid w:val="008D1907"/>
    <w:rsid w:val="008D614F"/>
    <w:rsid w:val="008D6B60"/>
    <w:rsid w:val="008E12DE"/>
    <w:rsid w:val="008E2D89"/>
    <w:rsid w:val="008E50E0"/>
    <w:rsid w:val="008E65A3"/>
    <w:rsid w:val="008E6E53"/>
    <w:rsid w:val="008E73B5"/>
    <w:rsid w:val="008E7C98"/>
    <w:rsid w:val="008F0C0D"/>
    <w:rsid w:val="008F57CB"/>
    <w:rsid w:val="008F695B"/>
    <w:rsid w:val="008F6A52"/>
    <w:rsid w:val="008F6E30"/>
    <w:rsid w:val="008F724D"/>
    <w:rsid w:val="00900AF2"/>
    <w:rsid w:val="009025AA"/>
    <w:rsid w:val="00904A5F"/>
    <w:rsid w:val="00905A5A"/>
    <w:rsid w:val="00907A51"/>
    <w:rsid w:val="00911DB6"/>
    <w:rsid w:val="00911DFA"/>
    <w:rsid w:val="00913691"/>
    <w:rsid w:val="00914F3F"/>
    <w:rsid w:val="0091519F"/>
    <w:rsid w:val="00915A97"/>
    <w:rsid w:val="0091756C"/>
    <w:rsid w:val="00920267"/>
    <w:rsid w:val="00920913"/>
    <w:rsid w:val="00920EC5"/>
    <w:rsid w:val="00923052"/>
    <w:rsid w:val="00923B20"/>
    <w:rsid w:val="00923CD1"/>
    <w:rsid w:val="00923FC6"/>
    <w:rsid w:val="00924552"/>
    <w:rsid w:val="009269E9"/>
    <w:rsid w:val="009307A0"/>
    <w:rsid w:val="00931859"/>
    <w:rsid w:val="00931EF1"/>
    <w:rsid w:val="00932648"/>
    <w:rsid w:val="00936700"/>
    <w:rsid w:val="00937221"/>
    <w:rsid w:val="009409C4"/>
    <w:rsid w:val="00940CA1"/>
    <w:rsid w:val="009415EE"/>
    <w:rsid w:val="0094192C"/>
    <w:rsid w:val="00944F38"/>
    <w:rsid w:val="00944F9D"/>
    <w:rsid w:val="009452DD"/>
    <w:rsid w:val="00950DE0"/>
    <w:rsid w:val="009511C7"/>
    <w:rsid w:val="00952304"/>
    <w:rsid w:val="009550C5"/>
    <w:rsid w:val="00955ACE"/>
    <w:rsid w:val="00956363"/>
    <w:rsid w:val="00957B5F"/>
    <w:rsid w:val="00960097"/>
    <w:rsid w:val="00960EEE"/>
    <w:rsid w:val="00962992"/>
    <w:rsid w:val="00963F95"/>
    <w:rsid w:val="009642FE"/>
    <w:rsid w:val="0096458A"/>
    <w:rsid w:val="00964EA6"/>
    <w:rsid w:val="00966158"/>
    <w:rsid w:val="00967332"/>
    <w:rsid w:val="00967C25"/>
    <w:rsid w:val="00970BBE"/>
    <w:rsid w:val="009713FD"/>
    <w:rsid w:val="00973B91"/>
    <w:rsid w:val="00974124"/>
    <w:rsid w:val="00974662"/>
    <w:rsid w:val="00975104"/>
    <w:rsid w:val="00976AEE"/>
    <w:rsid w:val="0098060E"/>
    <w:rsid w:val="00982F9A"/>
    <w:rsid w:val="0098469B"/>
    <w:rsid w:val="0098469E"/>
    <w:rsid w:val="00984BE8"/>
    <w:rsid w:val="00987D75"/>
    <w:rsid w:val="00987F48"/>
    <w:rsid w:val="00991901"/>
    <w:rsid w:val="009929FD"/>
    <w:rsid w:val="00993027"/>
    <w:rsid w:val="00994EEC"/>
    <w:rsid w:val="00994FA8"/>
    <w:rsid w:val="009950C4"/>
    <w:rsid w:val="009A03B0"/>
    <w:rsid w:val="009A071F"/>
    <w:rsid w:val="009A09AC"/>
    <w:rsid w:val="009A0EDF"/>
    <w:rsid w:val="009A1730"/>
    <w:rsid w:val="009A1BC5"/>
    <w:rsid w:val="009A1D94"/>
    <w:rsid w:val="009A2931"/>
    <w:rsid w:val="009A34DC"/>
    <w:rsid w:val="009A3D0B"/>
    <w:rsid w:val="009A67BD"/>
    <w:rsid w:val="009A7A17"/>
    <w:rsid w:val="009B0410"/>
    <w:rsid w:val="009B1010"/>
    <w:rsid w:val="009B104D"/>
    <w:rsid w:val="009B1402"/>
    <w:rsid w:val="009B1679"/>
    <w:rsid w:val="009B1D39"/>
    <w:rsid w:val="009B1E3A"/>
    <w:rsid w:val="009B27D7"/>
    <w:rsid w:val="009B3C94"/>
    <w:rsid w:val="009B54F8"/>
    <w:rsid w:val="009B58FD"/>
    <w:rsid w:val="009B6F57"/>
    <w:rsid w:val="009B7CFA"/>
    <w:rsid w:val="009C0A0C"/>
    <w:rsid w:val="009C0F0A"/>
    <w:rsid w:val="009C19F8"/>
    <w:rsid w:val="009C2220"/>
    <w:rsid w:val="009C3C50"/>
    <w:rsid w:val="009C5DA3"/>
    <w:rsid w:val="009C7820"/>
    <w:rsid w:val="009D036C"/>
    <w:rsid w:val="009D048F"/>
    <w:rsid w:val="009D0DD7"/>
    <w:rsid w:val="009D1082"/>
    <w:rsid w:val="009D13F2"/>
    <w:rsid w:val="009D1FCE"/>
    <w:rsid w:val="009D28A9"/>
    <w:rsid w:val="009D7418"/>
    <w:rsid w:val="009E03C6"/>
    <w:rsid w:val="009E076B"/>
    <w:rsid w:val="009E35F3"/>
    <w:rsid w:val="009E40CA"/>
    <w:rsid w:val="009E5916"/>
    <w:rsid w:val="009E59CD"/>
    <w:rsid w:val="009E7AF4"/>
    <w:rsid w:val="009F1A1C"/>
    <w:rsid w:val="009F27A9"/>
    <w:rsid w:val="009F42AC"/>
    <w:rsid w:val="009F57A2"/>
    <w:rsid w:val="009F5D76"/>
    <w:rsid w:val="009F6F42"/>
    <w:rsid w:val="009F772D"/>
    <w:rsid w:val="009F7F22"/>
    <w:rsid w:val="00A03FBA"/>
    <w:rsid w:val="00A04CB9"/>
    <w:rsid w:val="00A05D27"/>
    <w:rsid w:val="00A07312"/>
    <w:rsid w:val="00A10300"/>
    <w:rsid w:val="00A10F07"/>
    <w:rsid w:val="00A12E20"/>
    <w:rsid w:val="00A143BB"/>
    <w:rsid w:val="00A16202"/>
    <w:rsid w:val="00A20799"/>
    <w:rsid w:val="00A229F5"/>
    <w:rsid w:val="00A23296"/>
    <w:rsid w:val="00A248B3"/>
    <w:rsid w:val="00A24DDF"/>
    <w:rsid w:val="00A25F32"/>
    <w:rsid w:val="00A25F9C"/>
    <w:rsid w:val="00A266CD"/>
    <w:rsid w:val="00A266D2"/>
    <w:rsid w:val="00A271BD"/>
    <w:rsid w:val="00A273CF"/>
    <w:rsid w:val="00A279DC"/>
    <w:rsid w:val="00A346DE"/>
    <w:rsid w:val="00A348B2"/>
    <w:rsid w:val="00A36198"/>
    <w:rsid w:val="00A3707C"/>
    <w:rsid w:val="00A371D3"/>
    <w:rsid w:val="00A37BAF"/>
    <w:rsid w:val="00A40EB6"/>
    <w:rsid w:val="00A4300C"/>
    <w:rsid w:val="00A44718"/>
    <w:rsid w:val="00A455BA"/>
    <w:rsid w:val="00A45ECA"/>
    <w:rsid w:val="00A469E2"/>
    <w:rsid w:val="00A50B8B"/>
    <w:rsid w:val="00A5220A"/>
    <w:rsid w:val="00A52815"/>
    <w:rsid w:val="00A53BCE"/>
    <w:rsid w:val="00A55277"/>
    <w:rsid w:val="00A55456"/>
    <w:rsid w:val="00A563E7"/>
    <w:rsid w:val="00A56E89"/>
    <w:rsid w:val="00A607BB"/>
    <w:rsid w:val="00A6277A"/>
    <w:rsid w:val="00A6299E"/>
    <w:rsid w:val="00A64959"/>
    <w:rsid w:val="00A65711"/>
    <w:rsid w:val="00A65B83"/>
    <w:rsid w:val="00A66279"/>
    <w:rsid w:val="00A672C8"/>
    <w:rsid w:val="00A67C4B"/>
    <w:rsid w:val="00A706E5"/>
    <w:rsid w:val="00A71644"/>
    <w:rsid w:val="00A71868"/>
    <w:rsid w:val="00A72BE4"/>
    <w:rsid w:val="00A73F72"/>
    <w:rsid w:val="00A73FF1"/>
    <w:rsid w:val="00A750BF"/>
    <w:rsid w:val="00A762F6"/>
    <w:rsid w:val="00A77177"/>
    <w:rsid w:val="00A80C2B"/>
    <w:rsid w:val="00A80D8E"/>
    <w:rsid w:val="00A80DAF"/>
    <w:rsid w:val="00A819CD"/>
    <w:rsid w:val="00A8289B"/>
    <w:rsid w:val="00A8344D"/>
    <w:rsid w:val="00A83B93"/>
    <w:rsid w:val="00A84966"/>
    <w:rsid w:val="00A84C4D"/>
    <w:rsid w:val="00A84E93"/>
    <w:rsid w:val="00A853AC"/>
    <w:rsid w:val="00A853E1"/>
    <w:rsid w:val="00A85869"/>
    <w:rsid w:val="00A8757D"/>
    <w:rsid w:val="00A879E9"/>
    <w:rsid w:val="00A90ACA"/>
    <w:rsid w:val="00A916D9"/>
    <w:rsid w:val="00A919B0"/>
    <w:rsid w:val="00A9282A"/>
    <w:rsid w:val="00A934FA"/>
    <w:rsid w:val="00A94FA0"/>
    <w:rsid w:val="00A97717"/>
    <w:rsid w:val="00A9777E"/>
    <w:rsid w:val="00A97907"/>
    <w:rsid w:val="00AA0238"/>
    <w:rsid w:val="00AA0549"/>
    <w:rsid w:val="00AA057C"/>
    <w:rsid w:val="00AA0B6D"/>
    <w:rsid w:val="00AA1AC8"/>
    <w:rsid w:val="00AA3070"/>
    <w:rsid w:val="00AA7227"/>
    <w:rsid w:val="00AA7CCA"/>
    <w:rsid w:val="00AA7E66"/>
    <w:rsid w:val="00AB0642"/>
    <w:rsid w:val="00AB2A1A"/>
    <w:rsid w:val="00AB2C76"/>
    <w:rsid w:val="00AB2FCB"/>
    <w:rsid w:val="00AB526B"/>
    <w:rsid w:val="00AB648D"/>
    <w:rsid w:val="00AB76BF"/>
    <w:rsid w:val="00AC190D"/>
    <w:rsid w:val="00AC2E27"/>
    <w:rsid w:val="00AC325B"/>
    <w:rsid w:val="00AC3A3D"/>
    <w:rsid w:val="00AC4D52"/>
    <w:rsid w:val="00AC529C"/>
    <w:rsid w:val="00AC5F63"/>
    <w:rsid w:val="00AC6AAE"/>
    <w:rsid w:val="00AC730B"/>
    <w:rsid w:val="00AD0E4B"/>
    <w:rsid w:val="00AD12B8"/>
    <w:rsid w:val="00AD1B7A"/>
    <w:rsid w:val="00AD1EF2"/>
    <w:rsid w:val="00AD22A1"/>
    <w:rsid w:val="00AD287D"/>
    <w:rsid w:val="00AD3712"/>
    <w:rsid w:val="00AD3EDF"/>
    <w:rsid w:val="00AD692A"/>
    <w:rsid w:val="00AD6D84"/>
    <w:rsid w:val="00AE0151"/>
    <w:rsid w:val="00AE0634"/>
    <w:rsid w:val="00AE0B5F"/>
    <w:rsid w:val="00AE0CEC"/>
    <w:rsid w:val="00AE13B4"/>
    <w:rsid w:val="00AE1832"/>
    <w:rsid w:val="00AE3D8D"/>
    <w:rsid w:val="00AE4C08"/>
    <w:rsid w:val="00AE7FD1"/>
    <w:rsid w:val="00AF0550"/>
    <w:rsid w:val="00AF0814"/>
    <w:rsid w:val="00AF19D5"/>
    <w:rsid w:val="00AF1E9E"/>
    <w:rsid w:val="00AF21DE"/>
    <w:rsid w:val="00AF2D5D"/>
    <w:rsid w:val="00AF3240"/>
    <w:rsid w:val="00AF3B37"/>
    <w:rsid w:val="00AF565E"/>
    <w:rsid w:val="00AF6BFA"/>
    <w:rsid w:val="00AF7735"/>
    <w:rsid w:val="00B00036"/>
    <w:rsid w:val="00B037E4"/>
    <w:rsid w:val="00B04296"/>
    <w:rsid w:val="00B050D0"/>
    <w:rsid w:val="00B07D76"/>
    <w:rsid w:val="00B07E0D"/>
    <w:rsid w:val="00B11538"/>
    <w:rsid w:val="00B115B5"/>
    <w:rsid w:val="00B11CBA"/>
    <w:rsid w:val="00B13557"/>
    <w:rsid w:val="00B13C45"/>
    <w:rsid w:val="00B177D2"/>
    <w:rsid w:val="00B17D7A"/>
    <w:rsid w:val="00B21328"/>
    <w:rsid w:val="00B22BBD"/>
    <w:rsid w:val="00B2313F"/>
    <w:rsid w:val="00B2354B"/>
    <w:rsid w:val="00B247EA"/>
    <w:rsid w:val="00B2598D"/>
    <w:rsid w:val="00B30288"/>
    <w:rsid w:val="00B31166"/>
    <w:rsid w:val="00B31970"/>
    <w:rsid w:val="00B32EDC"/>
    <w:rsid w:val="00B344B6"/>
    <w:rsid w:val="00B3610B"/>
    <w:rsid w:val="00B3676A"/>
    <w:rsid w:val="00B3774A"/>
    <w:rsid w:val="00B37D2B"/>
    <w:rsid w:val="00B40542"/>
    <w:rsid w:val="00B41700"/>
    <w:rsid w:val="00B42E12"/>
    <w:rsid w:val="00B43574"/>
    <w:rsid w:val="00B44ABC"/>
    <w:rsid w:val="00B45EBC"/>
    <w:rsid w:val="00B45FE3"/>
    <w:rsid w:val="00B46564"/>
    <w:rsid w:val="00B50F21"/>
    <w:rsid w:val="00B5204C"/>
    <w:rsid w:val="00B5226C"/>
    <w:rsid w:val="00B53208"/>
    <w:rsid w:val="00B53389"/>
    <w:rsid w:val="00B55C57"/>
    <w:rsid w:val="00B5609A"/>
    <w:rsid w:val="00B579DF"/>
    <w:rsid w:val="00B602D4"/>
    <w:rsid w:val="00B60394"/>
    <w:rsid w:val="00B620A7"/>
    <w:rsid w:val="00B62B15"/>
    <w:rsid w:val="00B634C9"/>
    <w:rsid w:val="00B63578"/>
    <w:rsid w:val="00B63AED"/>
    <w:rsid w:val="00B63C31"/>
    <w:rsid w:val="00B643E3"/>
    <w:rsid w:val="00B64D49"/>
    <w:rsid w:val="00B653A6"/>
    <w:rsid w:val="00B65B17"/>
    <w:rsid w:val="00B6694C"/>
    <w:rsid w:val="00B66E4C"/>
    <w:rsid w:val="00B7065E"/>
    <w:rsid w:val="00B706A4"/>
    <w:rsid w:val="00B70ACC"/>
    <w:rsid w:val="00B7204A"/>
    <w:rsid w:val="00B74004"/>
    <w:rsid w:val="00B74B45"/>
    <w:rsid w:val="00B758DA"/>
    <w:rsid w:val="00B774E0"/>
    <w:rsid w:val="00B77547"/>
    <w:rsid w:val="00B82013"/>
    <w:rsid w:val="00B82940"/>
    <w:rsid w:val="00B82D42"/>
    <w:rsid w:val="00B868CA"/>
    <w:rsid w:val="00B86D26"/>
    <w:rsid w:val="00B9008D"/>
    <w:rsid w:val="00B90D09"/>
    <w:rsid w:val="00B919C5"/>
    <w:rsid w:val="00B92B4A"/>
    <w:rsid w:val="00B92C7C"/>
    <w:rsid w:val="00B94A20"/>
    <w:rsid w:val="00B97142"/>
    <w:rsid w:val="00BA180E"/>
    <w:rsid w:val="00BA2292"/>
    <w:rsid w:val="00BA5097"/>
    <w:rsid w:val="00BA7460"/>
    <w:rsid w:val="00BB1623"/>
    <w:rsid w:val="00BB41B0"/>
    <w:rsid w:val="00BB48E2"/>
    <w:rsid w:val="00BB5C2C"/>
    <w:rsid w:val="00BC16C6"/>
    <w:rsid w:val="00BC2C99"/>
    <w:rsid w:val="00BC31C2"/>
    <w:rsid w:val="00BC3D0A"/>
    <w:rsid w:val="00BC3D3F"/>
    <w:rsid w:val="00BC50CC"/>
    <w:rsid w:val="00BC517A"/>
    <w:rsid w:val="00BC54E4"/>
    <w:rsid w:val="00BC672A"/>
    <w:rsid w:val="00BD066B"/>
    <w:rsid w:val="00BD213C"/>
    <w:rsid w:val="00BD22A4"/>
    <w:rsid w:val="00BD2554"/>
    <w:rsid w:val="00BD2780"/>
    <w:rsid w:val="00BD287C"/>
    <w:rsid w:val="00BD2DC9"/>
    <w:rsid w:val="00BD533C"/>
    <w:rsid w:val="00BE0A39"/>
    <w:rsid w:val="00BE0B9F"/>
    <w:rsid w:val="00BE0E1A"/>
    <w:rsid w:val="00BE2602"/>
    <w:rsid w:val="00BE3AC0"/>
    <w:rsid w:val="00BE426C"/>
    <w:rsid w:val="00BF0050"/>
    <w:rsid w:val="00BF09A9"/>
    <w:rsid w:val="00BF09F5"/>
    <w:rsid w:val="00BF0AC9"/>
    <w:rsid w:val="00BF0BBD"/>
    <w:rsid w:val="00BF1484"/>
    <w:rsid w:val="00BF1685"/>
    <w:rsid w:val="00BF2B90"/>
    <w:rsid w:val="00BF39F5"/>
    <w:rsid w:val="00BF3EE2"/>
    <w:rsid w:val="00BF5799"/>
    <w:rsid w:val="00BF5E25"/>
    <w:rsid w:val="00C00BF0"/>
    <w:rsid w:val="00C00E91"/>
    <w:rsid w:val="00C01A02"/>
    <w:rsid w:val="00C024CE"/>
    <w:rsid w:val="00C037DB"/>
    <w:rsid w:val="00C038D2"/>
    <w:rsid w:val="00C03DCC"/>
    <w:rsid w:val="00C04827"/>
    <w:rsid w:val="00C05183"/>
    <w:rsid w:val="00C051B6"/>
    <w:rsid w:val="00C06E85"/>
    <w:rsid w:val="00C070D8"/>
    <w:rsid w:val="00C10DBA"/>
    <w:rsid w:val="00C11CC2"/>
    <w:rsid w:val="00C1307B"/>
    <w:rsid w:val="00C1625C"/>
    <w:rsid w:val="00C172C8"/>
    <w:rsid w:val="00C2092C"/>
    <w:rsid w:val="00C20958"/>
    <w:rsid w:val="00C20A5C"/>
    <w:rsid w:val="00C216ED"/>
    <w:rsid w:val="00C21F78"/>
    <w:rsid w:val="00C2250A"/>
    <w:rsid w:val="00C239B9"/>
    <w:rsid w:val="00C25540"/>
    <w:rsid w:val="00C25632"/>
    <w:rsid w:val="00C25FFF"/>
    <w:rsid w:val="00C307EC"/>
    <w:rsid w:val="00C32A13"/>
    <w:rsid w:val="00C33285"/>
    <w:rsid w:val="00C343A4"/>
    <w:rsid w:val="00C343F3"/>
    <w:rsid w:val="00C365A2"/>
    <w:rsid w:val="00C36649"/>
    <w:rsid w:val="00C410FA"/>
    <w:rsid w:val="00C413EF"/>
    <w:rsid w:val="00C420C7"/>
    <w:rsid w:val="00C43A00"/>
    <w:rsid w:val="00C444E8"/>
    <w:rsid w:val="00C445FD"/>
    <w:rsid w:val="00C44A62"/>
    <w:rsid w:val="00C467BA"/>
    <w:rsid w:val="00C4691C"/>
    <w:rsid w:val="00C47609"/>
    <w:rsid w:val="00C503B1"/>
    <w:rsid w:val="00C518DB"/>
    <w:rsid w:val="00C51E9E"/>
    <w:rsid w:val="00C51ED8"/>
    <w:rsid w:val="00C52E42"/>
    <w:rsid w:val="00C55482"/>
    <w:rsid w:val="00C5740B"/>
    <w:rsid w:val="00C577E1"/>
    <w:rsid w:val="00C57F44"/>
    <w:rsid w:val="00C57F94"/>
    <w:rsid w:val="00C63987"/>
    <w:rsid w:val="00C63D9C"/>
    <w:rsid w:val="00C640F1"/>
    <w:rsid w:val="00C649C1"/>
    <w:rsid w:val="00C66E06"/>
    <w:rsid w:val="00C66F96"/>
    <w:rsid w:val="00C7030A"/>
    <w:rsid w:val="00C70583"/>
    <w:rsid w:val="00C70707"/>
    <w:rsid w:val="00C70E70"/>
    <w:rsid w:val="00C722A3"/>
    <w:rsid w:val="00C7364E"/>
    <w:rsid w:val="00C7465A"/>
    <w:rsid w:val="00C75261"/>
    <w:rsid w:val="00C755A4"/>
    <w:rsid w:val="00C75BF2"/>
    <w:rsid w:val="00C762FE"/>
    <w:rsid w:val="00C76E44"/>
    <w:rsid w:val="00C82A90"/>
    <w:rsid w:val="00C850F5"/>
    <w:rsid w:val="00C8681D"/>
    <w:rsid w:val="00C90F62"/>
    <w:rsid w:val="00C91FB7"/>
    <w:rsid w:val="00C92D3B"/>
    <w:rsid w:val="00C92F80"/>
    <w:rsid w:val="00C952A1"/>
    <w:rsid w:val="00C960C1"/>
    <w:rsid w:val="00CA0D5C"/>
    <w:rsid w:val="00CA109E"/>
    <w:rsid w:val="00CA13D9"/>
    <w:rsid w:val="00CA1779"/>
    <w:rsid w:val="00CA2197"/>
    <w:rsid w:val="00CA2811"/>
    <w:rsid w:val="00CA2D2D"/>
    <w:rsid w:val="00CA35DF"/>
    <w:rsid w:val="00CA3AD3"/>
    <w:rsid w:val="00CA497F"/>
    <w:rsid w:val="00CA5F16"/>
    <w:rsid w:val="00CA6BFA"/>
    <w:rsid w:val="00CB12DA"/>
    <w:rsid w:val="00CB5155"/>
    <w:rsid w:val="00CB6BBA"/>
    <w:rsid w:val="00CC14E4"/>
    <w:rsid w:val="00CC22AD"/>
    <w:rsid w:val="00CC3A3E"/>
    <w:rsid w:val="00CC3C57"/>
    <w:rsid w:val="00CC48B2"/>
    <w:rsid w:val="00CC6C73"/>
    <w:rsid w:val="00CC7FBB"/>
    <w:rsid w:val="00CD1401"/>
    <w:rsid w:val="00CD1A31"/>
    <w:rsid w:val="00CD2524"/>
    <w:rsid w:val="00CD2F01"/>
    <w:rsid w:val="00CD2F78"/>
    <w:rsid w:val="00CD50E9"/>
    <w:rsid w:val="00CD5725"/>
    <w:rsid w:val="00CD574C"/>
    <w:rsid w:val="00CD5B99"/>
    <w:rsid w:val="00CD6819"/>
    <w:rsid w:val="00CD6834"/>
    <w:rsid w:val="00CD6857"/>
    <w:rsid w:val="00CD7EB7"/>
    <w:rsid w:val="00CE041C"/>
    <w:rsid w:val="00CE0EA5"/>
    <w:rsid w:val="00CE1B39"/>
    <w:rsid w:val="00CE3FD1"/>
    <w:rsid w:val="00CE43FC"/>
    <w:rsid w:val="00CE503E"/>
    <w:rsid w:val="00CE6C99"/>
    <w:rsid w:val="00CF0220"/>
    <w:rsid w:val="00CF028B"/>
    <w:rsid w:val="00CF0528"/>
    <w:rsid w:val="00CF0B54"/>
    <w:rsid w:val="00CF136B"/>
    <w:rsid w:val="00CF1570"/>
    <w:rsid w:val="00CF1DB6"/>
    <w:rsid w:val="00CF20D2"/>
    <w:rsid w:val="00CF4AA8"/>
    <w:rsid w:val="00CF4D24"/>
    <w:rsid w:val="00CF5FB7"/>
    <w:rsid w:val="00D003F3"/>
    <w:rsid w:val="00D0129D"/>
    <w:rsid w:val="00D015D3"/>
    <w:rsid w:val="00D02194"/>
    <w:rsid w:val="00D02E1B"/>
    <w:rsid w:val="00D0391F"/>
    <w:rsid w:val="00D063AC"/>
    <w:rsid w:val="00D1341A"/>
    <w:rsid w:val="00D13F32"/>
    <w:rsid w:val="00D13FE1"/>
    <w:rsid w:val="00D14888"/>
    <w:rsid w:val="00D14DF3"/>
    <w:rsid w:val="00D16976"/>
    <w:rsid w:val="00D16EB9"/>
    <w:rsid w:val="00D1797D"/>
    <w:rsid w:val="00D17A1C"/>
    <w:rsid w:val="00D2505A"/>
    <w:rsid w:val="00D27C5B"/>
    <w:rsid w:val="00D307D8"/>
    <w:rsid w:val="00D307F3"/>
    <w:rsid w:val="00D3265C"/>
    <w:rsid w:val="00D333C7"/>
    <w:rsid w:val="00D3387B"/>
    <w:rsid w:val="00D345E7"/>
    <w:rsid w:val="00D34CEC"/>
    <w:rsid w:val="00D35A57"/>
    <w:rsid w:val="00D36B62"/>
    <w:rsid w:val="00D36C92"/>
    <w:rsid w:val="00D40F33"/>
    <w:rsid w:val="00D40F9F"/>
    <w:rsid w:val="00D4104D"/>
    <w:rsid w:val="00D42066"/>
    <w:rsid w:val="00D42C18"/>
    <w:rsid w:val="00D434C6"/>
    <w:rsid w:val="00D438A4"/>
    <w:rsid w:val="00D43D34"/>
    <w:rsid w:val="00D448DD"/>
    <w:rsid w:val="00D44DA0"/>
    <w:rsid w:val="00D452B7"/>
    <w:rsid w:val="00D46490"/>
    <w:rsid w:val="00D46FCA"/>
    <w:rsid w:val="00D47803"/>
    <w:rsid w:val="00D525CC"/>
    <w:rsid w:val="00D52B3C"/>
    <w:rsid w:val="00D55B33"/>
    <w:rsid w:val="00D563B9"/>
    <w:rsid w:val="00D60CAB"/>
    <w:rsid w:val="00D61BCB"/>
    <w:rsid w:val="00D63368"/>
    <w:rsid w:val="00D64890"/>
    <w:rsid w:val="00D648C2"/>
    <w:rsid w:val="00D662D0"/>
    <w:rsid w:val="00D67A0D"/>
    <w:rsid w:val="00D67AAA"/>
    <w:rsid w:val="00D7077F"/>
    <w:rsid w:val="00D715E4"/>
    <w:rsid w:val="00D721E4"/>
    <w:rsid w:val="00D74BE6"/>
    <w:rsid w:val="00D82823"/>
    <w:rsid w:val="00D82D2C"/>
    <w:rsid w:val="00D83AB0"/>
    <w:rsid w:val="00D84114"/>
    <w:rsid w:val="00D84170"/>
    <w:rsid w:val="00D85830"/>
    <w:rsid w:val="00D85E32"/>
    <w:rsid w:val="00D865E0"/>
    <w:rsid w:val="00D8690F"/>
    <w:rsid w:val="00D86E09"/>
    <w:rsid w:val="00D875AE"/>
    <w:rsid w:val="00D902B2"/>
    <w:rsid w:val="00D91493"/>
    <w:rsid w:val="00D959DB"/>
    <w:rsid w:val="00D95E27"/>
    <w:rsid w:val="00D96FF0"/>
    <w:rsid w:val="00D9722E"/>
    <w:rsid w:val="00DA1FB8"/>
    <w:rsid w:val="00DA23D0"/>
    <w:rsid w:val="00DA2433"/>
    <w:rsid w:val="00DA245F"/>
    <w:rsid w:val="00DA271D"/>
    <w:rsid w:val="00DA273B"/>
    <w:rsid w:val="00DA436B"/>
    <w:rsid w:val="00DA4904"/>
    <w:rsid w:val="00DA5755"/>
    <w:rsid w:val="00DA6265"/>
    <w:rsid w:val="00DA7DB2"/>
    <w:rsid w:val="00DB011E"/>
    <w:rsid w:val="00DB36D8"/>
    <w:rsid w:val="00DB4534"/>
    <w:rsid w:val="00DB5AED"/>
    <w:rsid w:val="00DB6FD9"/>
    <w:rsid w:val="00DB72B6"/>
    <w:rsid w:val="00DB7879"/>
    <w:rsid w:val="00DB798A"/>
    <w:rsid w:val="00DC00C1"/>
    <w:rsid w:val="00DC09EB"/>
    <w:rsid w:val="00DC12E3"/>
    <w:rsid w:val="00DC28B2"/>
    <w:rsid w:val="00DC5427"/>
    <w:rsid w:val="00DC5F91"/>
    <w:rsid w:val="00DC6ECF"/>
    <w:rsid w:val="00DC773E"/>
    <w:rsid w:val="00DD03B7"/>
    <w:rsid w:val="00DD0E1A"/>
    <w:rsid w:val="00DD353F"/>
    <w:rsid w:val="00DD374E"/>
    <w:rsid w:val="00DD419D"/>
    <w:rsid w:val="00DE4086"/>
    <w:rsid w:val="00DE5345"/>
    <w:rsid w:val="00DE5C9D"/>
    <w:rsid w:val="00DE65E9"/>
    <w:rsid w:val="00DE7032"/>
    <w:rsid w:val="00DF1589"/>
    <w:rsid w:val="00DF204C"/>
    <w:rsid w:val="00DF3A8A"/>
    <w:rsid w:val="00DF54AD"/>
    <w:rsid w:val="00DF6BA5"/>
    <w:rsid w:val="00E01523"/>
    <w:rsid w:val="00E0192F"/>
    <w:rsid w:val="00E019A9"/>
    <w:rsid w:val="00E02235"/>
    <w:rsid w:val="00E02704"/>
    <w:rsid w:val="00E03F13"/>
    <w:rsid w:val="00E0553F"/>
    <w:rsid w:val="00E05D1C"/>
    <w:rsid w:val="00E06A90"/>
    <w:rsid w:val="00E06F27"/>
    <w:rsid w:val="00E101A1"/>
    <w:rsid w:val="00E103B9"/>
    <w:rsid w:val="00E11DD3"/>
    <w:rsid w:val="00E11E41"/>
    <w:rsid w:val="00E140B9"/>
    <w:rsid w:val="00E1437F"/>
    <w:rsid w:val="00E149EF"/>
    <w:rsid w:val="00E16A8C"/>
    <w:rsid w:val="00E2243C"/>
    <w:rsid w:val="00E23378"/>
    <w:rsid w:val="00E237FC"/>
    <w:rsid w:val="00E23A2C"/>
    <w:rsid w:val="00E25E78"/>
    <w:rsid w:val="00E262A2"/>
    <w:rsid w:val="00E26B94"/>
    <w:rsid w:val="00E3117D"/>
    <w:rsid w:val="00E33ACA"/>
    <w:rsid w:val="00E33AD5"/>
    <w:rsid w:val="00E33FEF"/>
    <w:rsid w:val="00E34456"/>
    <w:rsid w:val="00E3665B"/>
    <w:rsid w:val="00E37CDA"/>
    <w:rsid w:val="00E42F71"/>
    <w:rsid w:val="00E43BEA"/>
    <w:rsid w:val="00E505F1"/>
    <w:rsid w:val="00E5202B"/>
    <w:rsid w:val="00E53BFF"/>
    <w:rsid w:val="00E55573"/>
    <w:rsid w:val="00E55E77"/>
    <w:rsid w:val="00E568C7"/>
    <w:rsid w:val="00E57133"/>
    <w:rsid w:val="00E617F2"/>
    <w:rsid w:val="00E61FD6"/>
    <w:rsid w:val="00E621CF"/>
    <w:rsid w:val="00E634DF"/>
    <w:rsid w:val="00E6548C"/>
    <w:rsid w:val="00E65B9C"/>
    <w:rsid w:val="00E71BC6"/>
    <w:rsid w:val="00E72602"/>
    <w:rsid w:val="00E728C3"/>
    <w:rsid w:val="00E744B4"/>
    <w:rsid w:val="00E75B27"/>
    <w:rsid w:val="00E75CCD"/>
    <w:rsid w:val="00E75DC7"/>
    <w:rsid w:val="00E81AE0"/>
    <w:rsid w:val="00E81F59"/>
    <w:rsid w:val="00E8233E"/>
    <w:rsid w:val="00E8268D"/>
    <w:rsid w:val="00E8301E"/>
    <w:rsid w:val="00E8333E"/>
    <w:rsid w:val="00E847D7"/>
    <w:rsid w:val="00E85453"/>
    <w:rsid w:val="00E85794"/>
    <w:rsid w:val="00E863B0"/>
    <w:rsid w:val="00E865E2"/>
    <w:rsid w:val="00E87ABF"/>
    <w:rsid w:val="00E90406"/>
    <w:rsid w:val="00E910F7"/>
    <w:rsid w:val="00E92451"/>
    <w:rsid w:val="00E926E6"/>
    <w:rsid w:val="00E93FF0"/>
    <w:rsid w:val="00E94347"/>
    <w:rsid w:val="00E95983"/>
    <w:rsid w:val="00E966F1"/>
    <w:rsid w:val="00E969A3"/>
    <w:rsid w:val="00EA11FB"/>
    <w:rsid w:val="00EA1E40"/>
    <w:rsid w:val="00EA24E9"/>
    <w:rsid w:val="00EA3C9B"/>
    <w:rsid w:val="00EA4850"/>
    <w:rsid w:val="00EA7DDC"/>
    <w:rsid w:val="00EB0222"/>
    <w:rsid w:val="00EB0DC9"/>
    <w:rsid w:val="00EB13AF"/>
    <w:rsid w:val="00EB245E"/>
    <w:rsid w:val="00EB3CDA"/>
    <w:rsid w:val="00EB5CD8"/>
    <w:rsid w:val="00EB5E7D"/>
    <w:rsid w:val="00EB7467"/>
    <w:rsid w:val="00EC352C"/>
    <w:rsid w:val="00EC38C0"/>
    <w:rsid w:val="00EC3C1F"/>
    <w:rsid w:val="00EC4C65"/>
    <w:rsid w:val="00EC4D47"/>
    <w:rsid w:val="00EC5A70"/>
    <w:rsid w:val="00EC5A75"/>
    <w:rsid w:val="00EC720C"/>
    <w:rsid w:val="00ED0275"/>
    <w:rsid w:val="00ED0412"/>
    <w:rsid w:val="00ED1B2B"/>
    <w:rsid w:val="00ED31BF"/>
    <w:rsid w:val="00ED3456"/>
    <w:rsid w:val="00ED4BAD"/>
    <w:rsid w:val="00ED5B5F"/>
    <w:rsid w:val="00ED61D1"/>
    <w:rsid w:val="00ED65D1"/>
    <w:rsid w:val="00ED6AD3"/>
    <w:rsid w:val="00ED7454"/>
    <w:rsid w:val="00ED7FE3"/>
    <w:rsid w:val="00EE0BAB"/>
    <w:rsid w:val="00EE1AB7"/>
    <w:rsid w:val="00EE2EB0"/>
    <w:rsid w:val="00EE3130"/>
    <w:rsid w:val="00EE361D"/>
    <w:rsid w:val="00EE38AE"/>
    <w:rsid w:val="00EE3ED1"/>
    <w:rsid w:val="00EE4764"/>
    <w:rsid w:val="00EE5FE5"/>
    <w:rsid w:val="00EF0DE9"/>
    <w:rsid w:val="00EF1EFB"/>
    <w:rsid w:val="00EF2003"/>
    <w:rsid w:val="00EF2363"/>
    <w:rsid w:val="00EF239F"/>
    <w:rsid w:val="00EF373C"/>
    <w:rsid w:val="00EF604A"/>
    <w:rsid w:val="00EF6523"/>
    <w:rsid w:val="00EF68DC"/>
    <w:rsid w:val="00EF77CB"/>
    <w:rsid w:val="00F00161"/>
    <w:rsid w:val="00F0180B"/>
    <w:rsid w:val="00F02217"/>
    <w:rsid w:val="00F02508"/>
    <w:rsid w:val="00F02B9B"/>
    <w:rsid w:val="00F031B6"/>
    <w:rsid w:val="00F05EA1"/>
    <w:rsid w:val="00F11713"/>
    <w:rsid w:val="00F1251B"/>
    <w:rsid w:val="00F12691"/>
    <w:rsid w:val="00F12D9F"/>
    <w:rsid w:val="00F133BA"/>
    <w:rsid w:val="00F13D00"/>
    <w:rsid w:val="00F174BB"/>
    <w:rsid w:val="00F20173"/>
    <w:rsid w:val="00F2275C"/>
    <w:rsid w:val="00F246E8"/>
    <w:rsid w:val="00F252A5"/>
    <w:rsid w:val="00F2542F"/>
    <w:rsid w:val="00F3031B"/>
    <w:rsid w:val="00F309FF"/>
    <w:rsid w:val="00F312C0"/>
    <w:rsid w:val="00F31559"/>
    <w:rsid w:val="00F31D46"/>
    <w:rsid w:val="00F32D7A"/>
    <w:rsid w:val="00F331E4"/>
    <w:rsid w:val="00F3377E"/>
    <w:rsid w:val="00F34F4E"/>
    <w:rsid w:val="00F35709"/>
    <w:rsid w:val="00F35ED3"/>
    <w:rsid w:val="00F37917"/>
    <w:rsid w:val="00F403E2"/>
    <w:rsid w:val="00F42045"/>
    <w:rsid w:val="00F4204C"/>
    <w:rsid w:val="00F4228F"/>
    <w:rsid w:val="00F42CE3"/>
    <w:rsid w:val="00F446EC"/>
    <w:rsid w:val="00F47313"/>
    <w:rsid w:val="00F4775A"/>
    <w:rsid w:val="00F50E74"/>
    <w:rsid w:val="00F515F9"/>
    <w:rsid w:val="00F51C9E"/>
    <w:rsid w:val="00F5361A"/>
    <w:rsid w:val="00F543D6"/>
    <w:rsid w:val="00F55A08"/>
    <w:rsid w:val="00F57B18"/>
    <w:rsid w:val="00F607CA"/>
    <w:rsid w:val="00F61AAF"/>
    <w:rsid w:val="00F64CC8"/>
    <w:rsid w:val="00F66809"/>
    <w:rsid w:val="00F67090"/>
    <w:rsid w:val="00F675F8"/>
    <w:rsid w:val="00F7085F"/>
    <w:rsid w:val="00F71D06"/>
    <w:rsid w:val="00F73489"/>
    <w:rsid w:val="00F7452C"/>
    <w:rsid w:val="00F75378"/>
    <w:rsid w:val="00F75631"/>
    <w:rsid w:val="00F75E37"/>
    <w:rsid w:val="00F76D6E"/>
    <w:rsid w:val="00F76E9B"/>
    <w:rsid w:val="00F8038B"/>
    <w:rsid w:val="00F81A3C"/>
    <w:rsid w:val="00F81C40"/>
    <w:rsid w:val="00F83116"/>
    <w:rsid w:val="00F83379"/>
    <w:rsid w:val="00F84937"/>
    <w:rsid w:val="00F85918"/>
    <w:rsid w:val="00F86084"/>
    <w:rsid w:val="00F8680C"/>
    <w:rsid w:val="00F86AC2"/>
    <w:rsid w:val="00F871BB"/>
    <w:rsid w:val="00F93393"/>
    <w:rsid w:val="00F93771"/>
    <w:rsid w:val="00F9480B"/>
    <w:rsid w:val="00F94ED1"/>
    <w:rsid w:val="00F957A2"/>
    <w:rsid w:val="00F959DB"/>
    <w:rsid w:val="00F97547"/>
    <w:rsid w:val="00F97C9C"/>
    <w:rsid w:val="00FA1BBC"/>
    <w:rsid w:val="00FA2982"/>
    <w:rsid w:val="00FA3964"/>
    <w:rsid w:val="00FA4B20"/>
    <w:rsid w:val="00FA6072"/>
    <w:rsid w:val="00FA6D69"/>
    <w:rsid w:val="00FB053E"/>
    <w:rsid w:val="00FB07BD"/>
    <w:rsid w:val="00FB39DF"/>
    <w:rsid w:val="00FB4851"/>
    <w:rsid w:val="00FB58B3"/>
    <w:rsid w:val="00FB5F17"/>
    <w:rsid w:val="00FB6CF7"/>
    <w:rsid w:val="00FB73EE"/>
    <w:rsid w:val="00FB78BD"/>
    <w:rsid w:val="00FC15FB"/>
    <w:rsid w:val="00FC242F"/>
    <w:rsid w:val="00FC37FB"/>
    <w:rsid w:val="00FC3B25"/>
    <w:rsid w:val="00FC3EA4"/>
    <w:rsid w:val="00FC3F5C"/>
    <w:rsid w:val="00FC4175"/>
    <w:rsid w:val="00FC4868"/>
    <w:rsid w:val="00FC4BDD"/>
    <w:rsid w:val="00FC524F"/>
    <w:rsid w:val="00FC55E9"/>
    <w:rsid w:val="00FC59F6"/>
    <w:rsid w:val="00FC6056"/>
    <w:rsid w:val="00FC6973"/>
    <w:rsid w:val="00FC7D60"/>
    <w:rsid w:val="00FD16A9"/>
    <w:rsid w:val="00FD371B"/>
    <w:rsid w:val="00FD37F5"/>
    <w:rsid w:val="00FD5093"/>
    <w:rsid w:val="00FD5299"/>
    <w:rsid w:val="00FD72C1"/>
    <w:rsid w:val="00FE04D6"/>
    <w:rsid w:val="00FE0E85"/>
    <w:rsid w:val="00FE0EDB"/>
    <w:rsid w:val="00FE256D"/>
    <w:rsid w:val="00FE385C"/>
    <w:rsid w:val="00FE3AD2"/>
    <w:rsid w:val="00FE4034"/>
    <w:rsid w:val="00FE4396"/>
    <w:rsid w:val="00FE6628"/>
    <w:rsid w:val="00FE7263"/>
    <w:rsid w:val="00FF080D"/>
    <w:rsid w:val="00FF109E"/>
    <w:rsid w:val="00FF14A4"/>
    <w:rsid w:val="00FF15BE"/>
    <w:rsid w:val="00FF2955"/>
    <w:rsid w:val="00FF4B1B"/>
    <w:rsid w:val="00FF71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6613FB"/>
  <w15:chartTrackingRefBased/>
  <w15:docId w15:val="{4EC896F8-943B-4E74-B921-CC45A315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0C4"/>
    <w:pPr>
      <w:tabs>
        <w:tab w:val="left" w:pos="567"/>
      </w:tabs>
      <w:spacing w:line="260" w:lineRule="exact"/>
    </w:pPr>
    <w:rPr>
      <w:sz w:val="22"/>
      <w:lang w:val="lv-LV"/>
    </w:rPr>
  </w:style>
  <w:style w:type="paragraph" w:styleId="Heading1">
    <w:name w:val="heading 1"/>
    <w:basedOn w:val="Normal"/>
    <w:next w:val="Normal"/>
    <w:link w:val="Heading1Char"/>
    <w:qFormat/>
    <w:rsid w:val="00C92D3B"/>
    <w:pPr>
      <w:keepNext/>
      <w:spacing w:line="240" w:lineRule="auto"/>
      <w:outlineLvl w:val="0"/>
    </w:pPr>
    <w:rPr>
      <w:rFonts w:eastAsia="Times New Roman"/>
      <w:b/>
      <w:bCs/>
      <w:caps/>
      <w:color w:val="000000"/>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uiPriority w:val="99"/>
    <w:rPr>
      <w:color w:val="800080"/>
      <w:u w:val="single"/>
    </w:rPr>
  </w:style>
  <w:style w:type="character" w:customStyle="1" w:styleId="CommentTextChar">
    <w:name w:val="Comment Text Char"/>
    <w:link w:val="CommentText"/>
    <w:locked/>
    <w:rPr>
      <w:lang w:val="x-none" w:eastAsia="en-US"/>
    </w:rPr>
  </w:style>
  <w:style w:type="paragraph" w:styleId="CommentText">
    <w:name w:val="annotation text"/>
    <w:basedOn w:val="Normal"/>
    <w:link w:val="CommentTextChar"/>
    <w:qFormat/>
    <w:rPr>
      <w:sz w:val="20"/>
      <w:lang w:val="x-none"/>
    </w:rPr>
  </w:style>
  <w:style w:type="character" w:customStyle="1" w:styleId="CommentTextChar1">
    <w:name w:val="Comment Text Char1"/>
    <w:uiPriority w:val="99"/>
    <w:semiHidden/>
    <w:rPr>
      <w:lang w:val="lv-LV" w:eastAsia="en-US"/>
    </w:rPr>
  </w:style>
  <w:style w:type="character" w:customStyle="1" w:styleId="HeaderChar">
    <w:name w:val="Header Char"/>
    <w:aliases w:val="Page Header Char"/>
    <w:link w:val="Header"/>
    <w:locked/>
    <w:rPr>
      <w:sz w:val="22"/>
      <w:lang w:val="lv-LV" w:eastAsia="en-US"/>
    </w:rPr>
  </w:style>
  <w:style w:type="paragraph" w:styleId="Header">
    <w:name w:val="header"/>
    <w:aliases w:val="Page Header"/>
    <w:basedOn w:val="Normal"/>
    <w:link w:val="HeaderChar"/>
    <w:pPr>
      <w:tabs>
        <w:tab w:val="clear" w:pos="567"/>
        <w:tab w:val="center" w:pos="4153"/>
        <w:tab w:val="right" w:pos="8306"/>
      </w:tabs>
    </w:pPr>
  </w:style>
  <w:style w:type="character" w:customStyle="1" w:styleId="HeaderChar1">
    <w:name w:val="Header Char1"/>
    <w:aliases w:val="Page Header Char1"/>
    <w:uiPriority w:val="99"/>
    <w:semiHidden/>
    <w:rPr>
      <w:sz w:val="22"/>
      <w:lang w:val="lv-LV" w:eastAsia="en-US"/>
    </w:rPr>
  </w:style>
  <w:style w:type="character" w:customStyle="1" w:styleId="FooterChar">
    <w:name w:val="Footer Char"/>
    <w:link w:val="Footer"/>
    <w:locked/>
    <w:rPr>
      <w:sz w:val="22"/>
      <w:lang w:val="lv-LV" w:eastAsia="en-US"/>
    </w:rPr>
  </w:style>
  <w:style w:type="paragraph" w:styleId="Footer">
    <w:name w:val="footer"/>
    <w:basedOn w:val="Normal"/>
    <w:link w:val="FooterChar"/>
    <w:pPr>
      <w:tabs>
        <w:tab w:val="clear" w:pos="567"/>
        <w:tab w:val="center" w:pos="4320"/>
        <w:tab w:val="right" w:pos="8640"/>
      </w:tabs>
    </w:pPr>
  </w:style>
  <w:style w:type="character" w:customStyle="1" w:styleId="FooterChar1">
    <w:name w:val="Footer Char1"/>
    <w:uiPriority w:val="99"/>
    <w:semiHidden/>
    <w:rPr>
      <w:sz w:val="22"/>
      <w:lang w:val="lv-LV" w:eastAsia="en-US"/>
    </w:rPr>
  </w:style>
  <w:style w:type="paragraph" w:styleId="ListBullet">
    <w:name w:val="List Bullet"/>
    <w:basedOn w:val="Normal"/>
    <w:uiPriority w:val="99"/>
    <w:pPr>
      <w:numPr>
        <w:numId w:val="1"/>
      </w:numPr>
      <w:contextualSpacing/>
    </w:pPr>
  </w:style>
  <w:style w:type="paragraph" w:styleId="CommentSubject">
    <w:name w:val="annotation subject"/>
    <w:basedOn w:val="CommentText"/>
    <w:next w:val="CommentText"/>
    <w:link w:val="CommentSubjectChar"/>
    <w:uiPriority w:val="99"/>
    <w:semiHidden/>
    <w:rPr>
      <w:b/>
      <w:bCs/>
      <w:lang w:val="lv-LV"/>
    </w:rPr>
  </w:style>
  <w:style w:type="character" w:customStyle="1" w:styleId="CommentSubjectChar">
    <w:name w:val="Comment Subject Char"/>
    <w:link w:val="CommentSubject"/>
    <w:uiPriority w:val="99"/>
    <w:semiHidden/>
    <w:rPr>
      <w:b/>
      <w:bCs/>
      <w:lang w:val="lv-LV" w:eastAsia="en-US"/>
    </w:rPr>
  </w:style>
  <w:style w:type="paragraph" w:styleId="BalloonText">
    <w:name w:val="Balloon Text"/>
    <w:basedOn w:val="Normal"/>
    <w:link w:val="BalloonTextChar"/>
    <w:uiPriority w:val="99"/>
    <w:semiHidden/>
    <w:rPr>
      <w:rFonts w:ascii="Segoe UI" w:hAnsi="Segoe UI"/>
      <w:sz w:val="18"/>
      <w:szCs w:val="18"/>
    </w:rPr>
  </w:style>
  <w:style w:type="character" w:customStyle="1" w:styleId="BalloonTextChar">
    <w:name w:val="Balloon Text Char"/>
    <w:link w:val="BalloonText"/>
    <w:uiPriority w:val="99"/>
    <w:semiHidden/>
    <w:rPr>
      <w:rFonts w:ascii="Segoe UI" w:hAnsi="Segoe UI" w:cs="Segoe UI"/>
      <w:sz w:val="18"/>
      <w:szCs w:val="18"/>
      <w:lang w:val="lv-LV" w:eastAsia="en-US"/>
    </w:rPr>
  </w:style>
  <w:style w:type="character" w:customStyle="1" w:styleId="NormalAgencyChar">
    <w:name w:val="Normal (Agency) Char"/>
    <w:link w:val="NormalAgency"/>
    <w:locked/>
    <w:rPr>
      <w:rFonts w:ascii="Verdana" w:eastAsia="Times New Roman" w:hAnsi="Verdana"/>
      <w:sz w:val="18"/>
      <w:szCs w:val="18"/>
      <w:lang w:val="en-US" w:eastAsia="en-US" w:bidi="ar-SA"/>
    </w:rPr>
  </w:style>
  <w:style w:type="paragraph" w:customStyle="1" w:styleId="NormalAgency">
    <w:name w:val="Normal (Agency)"/>
    <w:link w:val="NormalAgencyChar"/>
    <w:rPr>
      <w:rFonts w:ascii="Verdana" w:eastAsia="Times New Roman" w:hAnsi="Verdana"/>
      <w:sz w:val="18"/>
      <w:szCs w:val="18"/>
    </w:rPr>
  </w:style>
  <w:style w:type="character" w:customStyle="1" w:styleId="BodytextAgencyChar">
    <w:name w:val="Body text (Agency) Char"/>
    <w:link w:val="BodytextAgency"/>
    <w:qFormat/>
    <w:locked/>
    <w:rPr>
      <w:rFonts w:ascii="Verdana" w:eastAsia="Times New Roman" w:hAnsi="Verdana"/>
      <w:sz w:val="18"/>
      <w:lang w:val="en-GB" w:eastAsia="en-GB"/>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Times New Roman" w:hAnsi="Verdana"/>
      <w:sz w:val="18"/>
      <w:lang w:val="en-GB" w:eastAsia="en-G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val="en-GB" w:eastAsia="zh-CN"/>
    </w:rPr>
  </w:style>
  <w:style w:type="paragraph" w:customStyle="1" w:styleId="Revision1">
    <w:name w:val="Revision1"/>
    <w:semiHidden/>
    <w:rPr>
      <w:sz w:val="22"/>
      <w:lang w:val="lv-LV"/>
    </w:rPr>
  </w:style>
  <w:style w:type="paragraph" w:styleId="Revision">
    <w:name w:val="Revision"/>
    <w:uiPriority w:val="99"/>
    <w:semiHidden/>
    <w:rPr>
      <w:sz w:val="22"/>
      <w:lang w:val="lv-LV"/>
    </w:rPr>
  </w:style>
  <w:style w:type="paragraph" w:customStyle="1" w:styleId="msonormalcxspmiddle">
    <w:name w:val="msonormalcxspmiddle"/>
    <w:basedOn w:val="Normal"/>
    <w:pPr>
      <w:tabs>
        <w:tab w:val="clear" w:pos="567"/>
      </w:tabs>
      <w:spacing w:before="100" w:beforeAutospacing="1" w:after="100" w:afterAutospacing="1" w:line="240" w:lineRule="auto"/>
    </w:pPr>
    <w:rPr>
      <w:sz w:val="24"/>
      <w:szCs w:val="24"/>
      <w:lang w:val="en-US"/>
    </w:rPr>
  </w:style>
  <w:style w:type="paragraph" w:customStyle="1" w:styleId="tabletextrowsagencycxsplast">
    <w:name w:val="tabletextrowsagencycxsplast"/>
    <w:basedOn w:val="Normal"/>
    <w:pPr>
      <w:tabs>
        <w:tab w:val="clear" w:pos="567"/>
      </w:tabs>
      <w:spacing w:before="100" w:beforeAutospacing="1" w:after="100" w:afterAutospacing="1" w:line="240" w:lineRule="auto"/>
    </w:pPr>
    <w:rPr>
      <w:sz w:val="24"/>
      <w:szCs w:val="24"/>
      <w:lang w:val="en-US"/>
    </w:rPr>
  </w:style>
  <w:style w:type="paragraph" w:styleId="ListParagraph">
    <w:name w:val="List Paragraph"/>
    <w:basedOn w:val="Normal"/>
    <w:uiPriority w:val="34"/>
    <w:qFormat/>
    <w:pPr>
      <w:ind w:left="720"/>
    </w:pPr>
  </w:style>
  <w:style w:type="character" w:customStyle="1" w:styleId="TableTextChar">
    <w:name w:val="TableText Char"/>
    <w:link w:val="TableText"/>
    <w:locked/>
    <w:rPr>
      <w:rFonts w:cs="Arial"/>
      <w:lang w:val="en-US" w:eastAsia="en-US" w:bidi="ar-SA"/>
    </w:rPr>
  </w:style>
  <w:style w:type="paragraph" w:customStyle="1" w:styleId="TableText">
    <w:name w:val="TableText"/>
    <w:link w:val="TableTextChar"/>
    <w:rPr>
      <w:rFonts w:cs="Arial"/>
    </w:rPr>
  </w:style>
  <w:style w:type="character" w:customStyle="1" w:styleId="TableTextColHeadChar">
    <w:name w:val="TableText Col Head Char"/>
    <w:link w:val="TableTextColHead"/>
    <w:locked/>
    <w:rPr>
      <w:rFonts w:ascii="Times New Roman Bold" w:hAnsi="Times New Roman Bold"/>
      <w:b/>
      <w:lang w:val="en-US" w:eastAsia="en-US" w:bidi="ar-SA"/>
    </w:rPr>
  </w:style>
  <w:style w:type="paragraph" w:customStyle="1" w:styleId="TableTextColHead">
    <w:name w:val="TableText Col Head"/>
    <w:next w:val="Normal"/>
    <w:link w:val="TableTextColHeadChar"/>
    <w:pPr>
      <w:jc w:val="center"/>
    </w:pPr>
    <w:rPr>
      <w:rFonts w:ascii="Times New Roman Bold" w:hAnsi="Times New Roman Bold"/>
      <w:b/>
    </w:rPr>
  </w:style>
  <w:style w:type="paragraph" w:customStyle="1" w:styleId="TableText10">
    <w:name w:val="Table Text10"/>
    <w:basedOn w:val="Normal"/>
    <w:pPr>
      <w:tabs>
        <w:tab w:val="clear" w:pos="567"/>
        <w:tab w:val="left" w:pos="288"/>
        <w:tab w:val="left" w:pos="576"/>
      </w:tabs>
      <w:spacing w:line="240" w:lineRule="auto"/>
    </w:pPr>
    <w:rPr>
      <w:sz w:val="20"/>
      <w:lang w:val="en-US"/>
    </w:rPr>
  </w:style>
  <w:style w:type="character" w:customStyle="1" w:styleId="ParagraphChar">
    <w:name w:val="Paragraph Char"/>
    <w:link w:val="Paragraph"/>
    <w:locked/>
    <w:rPr>
      <w:sz w:val="24"/>
      <w:szCs w:val="24"/>
      <w:lang w:val="en-US" w:eastAsia="en-US" w:bidi="ar-SA"/>
    </w:rPr>
  </w:style>
  <w:style w:type="paragraph" w:customStyle="1" w:styleId="Paragraph">
    <w:name w:val="Paragraph"/>
    <w:link w:val="ParagraphChar"/>
    <w:qFormat/>
    <w:pPr>
      <w:spacing w:after="240"/>
    </w:pPr>
    <w:rPr>
      <w:sz w:val="24"/>
      <w:szCs w:val="24"/>
    </w:rPr>
  </w:style>
  <w:style w:type="character" w:styleId="CommentReference">
    <w:name w:val="annotation reference"/>
    <w:uiPriority w:val="99"/>
    <w:rPr>
      <w:sz w:val="16"/>
    </w:rPr>
  </w:style>
  <w:style w:type="character" w:customStyle="1" w:styleId="st1">
    <w:name w:val="st1"/>
    <w:rPr>
      <w:rFonts w:cs="Times New Roman"/>
    </w:rPr>
  </w:style>
  <w:style w:type="character" w:customStyle="1" w:styleId="st">
    <w:name w:val="st"/>
    <w:rPr>
      <w:rFonts w:cs="Times New Roman"/>
    </w:rPr>
  </w:style>
  <w:style w:type="table" w:styleId="TableGrid">
    <w:name w:val="Table Grid"/>
    <w:basedOn w:val="TableNormal"/>
    <w:uiPriority w:val="39"/>
    <w:pPr>
      <w:tabs>
        <w:tab w:val="left" w:pos="567"/>
      </w:tabs>
      <w:spacing w:line="26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rPr>
  </w:style>
  <w:style w:type="character" w:styleId="PageNumber">
    <w:name w:val="page number"/>
    <w:uiPriority w:val="99"/>
    <w:rPr>
      <w:rFonts w:cs="Times New Roman"/>
    </w:rPr>
  </w:style>
  <w:style w:type="character" w:customStyle="1" w:styleId="shorttext">
    <w:name w:val="short_text"/>
    <w:rsid w:val="00AB2C76"/>
    <w:rPr>
      <w:rFonts w:cs="Times New Roman"/>
    </w:rPr>
  </w:style>
  <w:style w:type="character" w:customStyle="1" w:styleId="hps">
    <w:name w:val="hps"/>
    <w:rsid w:val="00AB2C76"/>
    <w:rPr>
      <w:rFonts w:cs="Times New Roman"/>
    </w:rPr>
  </w:style>
  <w:style w:type="paragraph" w:customStyle="1" w:styleId="No-numheading3Agency">
    <w:name w:val="No-num heading 3 (Agency)"/>
    <w:basedOn w:val="Normal"/>
    <w:next w:val="BodytextAgency"/>
    <w:link w:val="No-numheading3AgencyChar"/>
    <w:rsid w:val="00E61FD6"/>
    <w:pPr>
      <w:keepNext/>
      <w:tabs>
        <w:tab w:val="clear" w:pos="567"/>
      </w:tabs>
      <w:spacing w:before="280" w:after="220" w:line="240" w:lineRule="auto"/>
      <w:outlineLvl w:val="2"/>
    </w:pPr>
    <w:rPr>
      <w:rFonts w:ascii="Verdana" w:eastAsia="Times New Roman" w:hAnsi="Verdana"/>
      <w:b/>
      <w:kern w:val="32"/>
      <w:lang w:val="x-none" w:eastAsia="x-none"/>
    </w:rPr>
  </w:style>
  <w:style w:type="character" w:customStyle="1" w:styleId="No-numheading3AgencyChar">
    <w:name w:val="No-num heading 3 (Agency) Char"/>
    <w:link w:val="No-numheading3Agency"/>
    <w:locked/>
    <w:rsid w:val="00E61FD6"/>
    <w:rPr>
      <w:rFonts w:ascii="Verdana" w:eastAsia="Times New Roman" w:hAnsi="Verdana"/>
      <w:b/>
      <w:kern w:val="32"/>
      <w:sz w:val="22"/>
      <w:lang w:val="x-none" w:eastAsia="x-none"/>
    </w:rPr>
  </w:style>
  <w:style w:type="paragraph" w:customStyle="1" w:styleId="DraftingNotesAgency">
    <w:name w:val="Drafting Notes (Agency)"/>
    <w:basedOn w:val="Normal"/>
    <w:next w:val="BodytextAgency"/>
    <w:link w:val="DraftingNotesAgencyChar"/>
    <w:qFormat/>
    <w:rsid w:val="00E61FD6"/>
    <w:pPr>
      <w:tabs>
        <w:tab w:val="clear" w:pos="567"/>
      </w:tabs>
      <w:spacing w:after="140" w:line="280" w:lineRule="atLeast"/>
    </w:pPr>
    <w:rPr>
      <w:rFonts w:ascii="Courier New" w:eastAsia="Times New Roman" w:hAnsi="Courier New"/>
      <w:i/>
      <w:color w:val="339966"/>
      <w:sz w:val="18"/>
      <w:lang w:val="x-none" w:eastAsia="x-none"/>
    </w:rPr>
  </w:style>
  <w:style w:type="character" w:customStyle="1" w:styleId="DraftingNotesAgencyChar">
    <w:name w:val="Drafting Notes (Agency) Char"/>
    <w:link w:val="DraftingNotesAgency"/>
    <w:locked/>
    <w:rsid w:val="00E61FD6"/>
    <w:rPr>
      <w:rFonts w:ascii="Courier New" w:eastAsia="Times New Roman" w:hAnsi="Courier New"/>
      <w:i/>
      <w:color w:val="339966"/>
      <w:sz w:val="18"/>
      <w:lang w:val="x-none" w:eastAsia="x-none"/>
    </w:rPr>
  </w:style>
  <w:style w:type="character" w:styleId="LineNumber">
    <w:name w:val="line number"/>
    <w:basedOn w:val="DefaultParagraphFont"/>
    <w:rsid w:val="00AB526B"/>
  </w:style>
  <w:style w:type="character" w:customStyle="1" w:styleId="user-avatar-box-name">
    <w:name w:val="user-avatar-box-name"/>
    <w:basedOn w:val="DefaultParagraphFont"/>
    <w:rsid w:val="002D2B0F"/>
  </w:style>
  <w:style w:type="paragraph" w:customStyle="1" w:styleId="TableTextFootnote">
    <w:name w:val="TableText Footnote"/>
    <w:rsid w:val="00247B8A"/>
    <w:rPr>
      <w:rFonts w:eastAsia="Times New Roman"/>
    </w:rPr>
  </w:style>
  <w:style w:type="character" w:customStyle="1" w:styleId="tm-p-em">
    <w:name w:val="tm-p-em"/>
    <w:basedOn w:val="DefaultParagraphFont"/>
    <w:rsid w:val="0009444A"/>
  </w:style>
  <w:style w:type="character" w:customStyle="1" w:styleId="tm-p-">
    <w:name w:val="tm-p-"/>
    <w:basedOn w:val="DefaultParagraphFont"/>
    <w:rsid w:val="0009444A"/>
  </w:style>
  <w:style w:type="character" w:customStyle="1" w:styleId="gt-text">
    <w:name w:val="gt-text"/>
    <w:rsid w:val="006D73CD"/>
  </w:style>
  <w:style w:type="character" w:styleId="UnresolvedMention">
    <w:name w:val="Unresolved Mention"/>
    <w:uiPriority w:val="99"/>
    <w:semiHidden/>
    <w:unhideWhenUsed/>
    <w:rsid w:val="007651DE"/>
    <w:rPr>
      <w:color w:val="605E5C"/>
      <w:shd w:val="clear" w:color="auto" w:fill="E1DFDD"/>
    </w:rPr>
  </w:style>
  <w:style w:type="character" w:customStyle="1" w:styleId="Heading1Char">
    <w:name w:val="Heading 1 Char"/>
    <w:link w:val="Heading1"/>
    <w:rsid w:val="00C92D3B"/>
    <w:rPr>
      <w:rFonts w:eastAsia="Times New Roman" w:cs="Times New Roman"/>
      <w:b/>
      <w:bCs/>
      <w:caps/>
      <w:color w:val="000000"/>
      <w:kern w:val="32"/>
      <w:sz w:val="22"/>
      <w:szCs w:val="32"/>
      <w:lang w:val="lv-LV" w:eastAsia="en-US"/>
    </w:rPr>
  </w:style>
  <w:style w:type="paragraph" w:styleId="NormalWeb">
    <w:name w:val="Normal (Web)"/>
    <w:basedOn w:val="Normal"/>
    <w:uiPriority w:val="99"/>
    <w:unhideWhenUsed/>
    <w:rsid w:val="002F0D46"/>
    <w:pPr>
      <w:tabs>
        <w:tab w:val="clear" w:pos="567"/>
      </w:tabs>
      <w:spacing w:before="100" w:beforeAutospacing="1" w:after="100" w:afterAutospacing="1" w:line="240" w:lineRule="auto"/>
    </w:pPr>
    <w:rPr>
      <w:rFonts w:eastAsia="Times New Roman"/>
      <w:sz w:val="24"/>
      <w:szCs w:val="24"/>
      <w:lang w:val="en-US" w:eastAsia="zh-CN"/>
    </w:rPr>
  </w:style>
  <w:style w:type="paragraph" w:customStyle="1" w:styleId="TableTextCentered">
    <w:name w:val="TableText Centered"/>
    <w:rsid w:val="00C952A1"/>
    <w:pPr>
      <w:jc w:val="center"/>
    </w:pPr>
    <w:rPr>
      <w:rFonts w:eastAsia="Times New Roman"/>
    </w:rPr>
  </w:style>
  <w:style w:type="character" w:customStyle="1" w:styleId="rynqvb">
    <w:name w:val="rynqvb"/>
    <w:basedOn w:val="DefaultParagraphFont"/>
    <w:rsid w:val="002668EA"/>
  </w:style>
  <w:style w:type="character" w:customStyle="1" w:styleId="hwtze">
    <w:name w:val="hwtze"/>
    <w:basedOn w:val="DefaultParagraphFont"/>
    <w:rsid w:val="00DE4086"/>
  </w:style>
  <w:style w:type="table" w:customStyle="1" w:styleId="TableGrid2">
    <w:name w:val="Table Grid2"/>
    <w:basedOn w:val="TableNormal"/>
    <w:next w:val="TableGrid"/>
    <w:uiPriority w:val="39"/>
    <w:rsid w:val="003B0A09"/>
    <w:rPr>
      <w:rFonts w:ascii="Calibri" w:eastAsia="Calibri" w:hAnsi="Calibr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22019"/>
  </w:style>
  <w:style w:type="paragraph" w:styleId="FootnoteText">
    <w:name w:val="footnote text"/>
    <w:basedOn w:val="Normal"/>
    <w:link w:val="FootnoteTextChar"/>
    <w:rsid w:val="00122019"/>
    <w:pPr>
      <w:tabs>
        <w:tab w:val="clear" w:pos="567"/>
      </w:tabs>
      <w:spacing w:line="240" w:lineRule="auto"/>
    </w:pPr>
    <w:rPr>
      <w:rFonts w:eastAsia="Verdana"/>
      <w:sz w:val="15"/>
      <w:lang w:val="x-none" w:eastAsia="en-GB"/>
    </w:rPr>
  </w:style>
  <w:style w:type="character" w:customStyle="1" w:styleId="FootnoteTextChar">
    <w:name w:val="Footnote Text Char"/>
    <w:basedOn w:val="DefaultParagraphFont"/>
    <w:link w:val="FootnoteText"/>
    <w:rsid w:val="00122019"/>
    <w:rPr>
      <w:rFonts w:eastAsia="Verdana"/>
      <w:sz w:val="15"/>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455">
      <w:bodyDiv w:val="1"/>
      <w:marLeft w:val="0"/>
      <w:marRight w:val="0"/>
      <w:marTop w:val="0"/>
      <w:marBottom w:val="0"/>
      <w:divBdr>
        <w:top w:val="none" w:sz="0" w:space="0" w:color="auto"/>
        <w:left w:val="none" w:sz="0" w:space="0" w:color="auto"/>
        <w:bottom w:val="none" w:sz="0" w:space="0" w:color="auto"/>
        <w:right w:val="none" w:sz="0" w:space="0" w:color="auto"/>
      </w:divBdr>
    </w:div>
    <w:div w:id="56510918">
      <w:bodyDiv w:val="1"/>
      <w:marLeft w:val="0"/>
      <w:marRight w:val="0"/>
      <w:marTop w:val="0"/>
      <w:marBottom w:val="0"/>
      <w:divBdr>
        <w:top w:val="none" w:sz="0" w:space="0" w:color="auto"/>
        <w:left w:val="none" w:sz="0" w:space="0" w:color="auto"/>
        <w:bottom w:val="none" w:sz="0" w:space="0" w:color="auto"/>
        <w:right w:val="none" w:sz="0" w:space="0" w:color="auto"/>
      </w:divBdr>
    </w:div>
    <w:div w:id="312680961">
      <w:bodyDiv w:val="1"/>
      <w:marLeft w:val="0"/>
      <w:marRight w:val="0"/>
      <w:marTop w:val="0"/>
      <w:marBottom w:val="0"/>
      <w:divBdr>
        <w:top w:val="none" w:sz="0" w:space="0" w:color="auto"/>
        <w:left w:val="none" w:sz="0" w:space="0" w:color="auto"/>
        <w:bottom w:val="none" w:sz="0" w:space="0" w:color="auto"/>
        <w:right w:val="none" w:sz="0" w:space="0" w:color="auto"/>
      </w:divBdr>
    </w:div>
    <w:div w:id="675420022">
      <w:bodyDiv w:val="1"/>
      <w:marLeft w:val="0"/>
      <w:marRight w:val="0"/>
      <w:marTop w:val="0"/>
      <w:marBottom w:val="0"/>
      <w:divBdr>
        <w:top w:val="none" w:sz="0" w:space="0" w:color="auto"/>
        <w:left w:val="none" w:sz="0" w:space="0" w:color="auto"/>
        <w:bottom w:val="none" w:sz="0" w:space="0" w:color="auto"/>
        <w:right w:val="none" w:sz="0" w:space="0" w:color="auto"/>
      </w:divBdr>
    </w:div>
    <w:div w:id="696737193">
      <w:bodyDiv w:val="1"/>
      <w:marLeft w:val="0"/>
      <w:marRight w:val="0"/>
      <w:marTop w:val="0"/>
      <w:marBottom w:val="0"/>
      <w:divBdr>
        <w:top w:val="none" w:sz="0" w:space="0" w:color="auto"/>
        <w:left w:val="none" w:sz="0" w:space="0" w:color="auto"/>
        <w:bottom w:val="none" w:sz="0" w:space="0" w:color="auto"/>
        <w:right w:val="none" w:sz="0" w:space="0" w:color="auto"/>
      </w:divBdr>
    </w:div>
    <w:div w:id="703208881">
      <w:bodyDiv w:val="1"/>
      <w:marLeft w:val="0"/>
      <w:marRight w:val="0"/>
      <w:marTop w:val="0"/>
      <w:marBottom w:val="0"/>
      <w:divBdr>
        <w:top w:val="none" w:sz="0" w:space="0" w:color="auto"/>
        <w:left w:val="none" w:sz="0" w:space="0" w:color="auto"/>
        <w:bottom w:val="none" w:sz="0" w:space="0" w:color="auto"/>
        <w:right w:val="none" w:sz="0" w:space="0" w:color="auto"/>
      </w:divBdr>
    </w:div>
    <w:div w:id="714088655">
      <w:bodyDiv w:val="1"/>
      <w:marLeft w:val="0"/>
      <w:marRight w:val="0"/>
      <w:marTop w:val="0"/>
      <w:marBottom w:val="0"/>
      <w:divBdr>
        <w:top w:val="none" w:sz="0" w:space="0" w:color="auto"/>
        <w:left w:val="none" w:sz="0" w:space="0" w:color="auto"/>
        <w:bottom w:val="none" w:sz="0" w:space="0" w:color="auto"/>
        <w:right w:val="none" w:sz="0" w:space="0" w:color="auto"/>
      </w:divBdr>
    </w:div>
    <w:div w:id="825324371">
      <w:bodyDiv w:val="1"/>
      <w:marLeft w:val="0"/>
      <w:marRight w:val="0"/>
      <w:marTop w:val="0"/>
      <w:marBottom w:val="0"/>
      <w:divBdr>
        <w:top w:val="none" w:sz="0" w:space="0" w:color="auto"/>
        <w:left w:val="none" w:sz="0" w:space="0" w:color="auto"/>
        <w:bottom w:val="none" w:sz="0" w:space="0" w:color="auto"/>
        <w:right w:val="none" w:sz="0" w:space="0" w:color="auto"/>
      </w:divBdr>
    </w:div>
    <w:div w:id="871917225">
      <w:bodyDiv w:val="1"/>
      <w:marLeft w:val="0"/>
      <w:marRight w:val="0"/>
      <w:marTop w:val="0"/>
      <w:marBottom w:val="0"/>
      <w:divBdr>
        <w:top w:val="none" w:sz="0" w:space="0" w:color="auto"/>
        <w:left w:val="none" w:sz="0" w:space="0" w:color="auto"/>
        <w:bottom w:val="none" w:sz="0" w:space="0" w:color="auto"/>
        <w:right w:val="none" w:sz="0" w:space="0" w:color="auto"/>
      </w:divBdr>
      <w:divsChild>
        <w:div w:id="127549893">
          <w:marLeft w:val="0"/>
          <w:marRight w:val="0"/>
          <w:marTop w:val="0"/>
          <w:marBottom w:val="0"/>
          <w:divBdr>
            <w:top w:val="none" w:sz="0" w:space="0" w:color="auto"/>
            <w:left w:val="none" w:sz="0" w:space="0" w:color="auto"/>
            <w:bottom w:val="none" w:sz="0" w:space="0" w:color="auto"/>
            <w:right w:val="none" w:sz="0" w:space="0" w:color="auto"/>
          </w:divBdr>
          <w:divsChild>
            <w:div w:id="6737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170">
      <w:bodyDiv w:val="1"/>
      <w:marLeft w:val="0"/>
      <w:marRight w:val="0"/>
      <w:marTop w:val="0"/>
      <w:marBottom w:val="0"/>
      <w:divBdr>
        <w:top w:val="none" w:sz="0" w:space="0" w:color="auto"/>
        <w:left w:val="none" w:sz="0" w:space="0" w:color="auto"/>
        <w:bottom w:val="none" w:sz="0" w:space="0" w:color="auto"/>
        <w:right w:val="none" w:sz="0" w:space="0" w:color="auto"/>
      </w:divBdr>
    </w:div>
    <w:div w:id="1076709054">
      <w:bodyDiv w:val="1"/>
      <w:marLeft w:val="0"/>
      <w:marRight w:val="0"/>
      <w:marTop w:val="0"/>
      <w:marBottom w:val="0"/>
      <w:divBdr>
        <w:top w:val="none" w:sz="0" w:space="0" w:color="auto"/>
        <w:left w:val="none" w:sz="0" w:space="0" w:color="auto"/>
        <w:bottom w:val="none" w:sz="0" w:space="0" w:color="auto"/>
        <w:right w:val="none" w:sz="0" w:space="0" w:color="auto"/>
      </w:divBdr>
    </w:div>
    <w:div w:id="1184788134">
      <w:bodyDiv w:val="1"/>
      <w:marLeft w:val="0"/>
      <w:marRight w:val="0"/>
      <w:marTop w:val="0"/>
      <w:marBottom w:val="0"/>
      <w:divBdr>
        <w:top w:val="none" w:sz="0" w:space="0" w:color="auto"/>
        <w:left w:val="none" w:sz="0" w:space="0" w:color="auto"/>
        <w:bottom w:val="none" w:sz="0" w:space="0" w:color="auto"/>
        <w:right w:val="none" w:sz="0" w:space="0" w:color="auto"/>
      </w:divBdr>
    </w:div>
    <w:div w:id="1429275831">
      <w:bodyDiv w:val="1"/>
      <w:marLeft w:val="0"/>
      <w:marRight w:val="0"/>
      <w:marTop w:val="0"/>
      <w:marBottom w:val="0"/>
      <w:divBdr>
        <w:top w:val="none" w:sz="0" w:space="0" w:color="auto"/>
        <w:left w:val="none" w:sz="0" w:space="0" w:color="auto"/>
        <w:bottom w:val="none" w:sz="0" w:space="0" w:color="auto"/>
        <w:right w:val="none" w:sz="0" w:space="0" w:color="auto"/>
      </w:divBdr>
      <w:divsChild>
        <w:div w:id="826703189">
          <w:marLeft w:val="0"/>
          <w:marRight w:val="0"/>
          <w:marTop w:val="0"/>
          <w:marBottom w:val="0"/>
          <w:divBdr>
            <w:top w:val="none" w:sz="0" w:space="0" w:color="auto"/>
            <w:left w:val="none" w:sz="0" w:space="0" w:color="auto"/>
            <w:bottom w:val="none" w:sz="0" w:space="0" w:color="auto"/>
            <w:right w:val="none" w:sz="0" w:space="0" w:color="auto"/>
          </w:divBdr>
          <w:divsChild>
            <w:div w:id="8181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4774">
      <w:bodyDiv w:val="1"/>
      <w:marLeft w:val="0"/>
      <w:marRight w:val="0"/>
      <w:marTop w:val="0"/>
      <w:marBottom w:val="0"/>
      <w:divBdr>
        <w:top w:val="none" w:sz="0" w:space="0" w:color="auto"/>
        <w:left w:val="none" w:sz="0" w:space="0" w:color="auto"/>
        <w:bottom w:val="none" w:sz="0" w:space="0" w:color="auto"/>
        <w:right w:val="none" w:sz="0" w:space="0" w:color="auto"/>
      </w:divBdr>
    </w:div>
    <w:div w:id="1551917321">
      <w:bodyDiv w:val="1"/>
      <w:marLeft w:val="0"/>
      <w:marRight w:val="0"/>
      <w:marTop w:val="0"/>
      <w:marBottom w:val="0"/>
      <w:divBdr>
        <w:top w:val="none" w:sz="0" w:space="0" w:color="auto"/>
        <w:left w:val="none" w:sz="0" w:space="0" w:color="auto"/>
        <w:bottom w:val="none" w:sz="0" w:space="0" w:color="auto"/>
        <w:right w:val="none" w:sz="0" w:space="0" w:color="auto"/>
      </w:divBdr>
      <w:divsChild>
        <w:div w:id="2066485852">
          <w:marLeft w:val="0"/>
          <w:marRight w:val="0"/>
          <w:marTop w:val="0"/>
          <w:marBottom w:val="0"/>
          <w:divBdr>
            <w:top w:val="none" w:sz="0" w:space="0" w:color="auto"/>
            <w:left w:val="none" w:sz="0" w:space="0" w:color="auto"/>
            <w:bottom w:val="none" w:sz="0" w:space="0" w:color="auto"/>
            <w:right w:val="none" w:sz="0" w:space="0" w:color="auto"/>
          </w:divBdr>
          <w:divsChild>
            <w:div w:id="433477308">
              <w:marLeft w:val="0"/>
              <w:marRight w:val="0"/>
              <w:marTop w:val="0"/>
              <w:marBottom w:val="0"/>
              <w:divBdr>
                <w:top w:val="none" w:sz="0" w:space="0" w:color="auto"/>
                <w:left w:val="none" w:sz="0" w:space="0" w:color="auto"/>
                <w:bottom w:val="none" w:sz="0" w:space="0" w:color="auto"/>
                <w:right w:val="none" w:sz="0" w:space="0" w:color="auto"/>
              </w:divBdr>
              <w:divsChild>
                <w:div w:id="334649851">
                  <w:marLeft w:val="0"/>
                  <w:marRight w:val="0"/>
                  <w:marTop w:val="0"/>
                  <w:marBottom w:val="0"/>
                  <w:divBdr>
                    <w:top w:val="none" w:sz="0" w:space="0" w:color="auto"/>
                    <w:left w:val="none" w:sz="0" w:space="0" w:color="auto"/>
                    <w:bottom w:val="none" w:sz="0" w:space="0" w:color="auto"/>
                    <w:right w:val="none" w:sz="0" w:space="0" w:color="auto"/>
                  </w:divBdr>
                  <w:divsChild>
                    <w:div w:id="950627379">
                      <w:marLeft w:val="0"/>
                      <w:marRight w:val="0"/>
                      <w:marTop w:val="0"/>
                      <w:marBottom w:val="0"/>
                      <w:divBdr>
                        <w:top w:val="none" w:sz="0" w:space="0" w:color="auto"/>
                        <w:left w:val="none" w:sz="0" w:space="0" w:color="auto"/>
                        <w:bottom w:val="none" w:sz="0" w:space="0" w:color="auto"/>
                        <w:right w:val="none" w:sz="0" w:space="0" w:color="auto"/>
                      </w:divBdr>
                      <w:divsChild>
                        <w:div w:id="822549290">
                          <w:marLeft w:val="0"/>
                          <w:marRight w:val="0"/>
                          <w:marTop w:val="0"/>
                          <w:marBottom w:val="0"/>
                          <w:divBdr>
                            <w:top w:val="none" w:sz="0" w:space="0" w:color="auto"/>
                            <w:left w:val="none" w:sz="0" w:space="0" w:color="auto"/>
                            <w:bottom w:val="none" w:sz="0" w:space="0" w:color="auto"/>
                            <w:right w:val="none" w:sz="0" w:space="0" w:color="auto"/>
                          </w:divBdr>
                          <w:divsChild>
                            <w:div w:id="1871145782">
                              <w:marLeft w:val="0"/>
                              <w:marRight w:val="0"/>
                              <w:marTop w:val="0"/>
                              <w:marBottom w:val="0"/>
                              <w:divBdr>
                                <w:top w:val="none" w:sz="0" w:space="0" w:color="auto"/>
                                <w:left w:val="none" w:sz="0" w:space="0" w:color="auto"/>
                                <w:bottom w:val="none" w:sz="0" w:space="0" w:color="auto"/>
                                <w:right w:val="none" w:sz="0" w:space="0" w:color="auto"/>
                              </w:divBdr>
                              <w:divsChild>
                                <w:div w:id="2085252380">
                                  <w:marLeft w:val="0"/>
                                  <w:marRight w:val="0"/>
                                  <w:marTop w:val="0"/>
                                  <w:marBottom w:val="0"/>
                                  <w:divBdr>
                                    <w:top w:val="none" w:sz="0" w:space="0" w:color="auto"/>
                                    <w:left w:val="none" w:sz="0" w:space="0" w:color="auto"/>
                                    <w:bottom w:val="none" w:sz="0" w:space="0" w:color="auto"/>
                                    <w:right w:val="none" w:sz="0" w:space="0" w:color="auto"/>
                                  </w:divBdr>
                                  <w:divsChild>
                                    <w:div w:id="630016829">
                                      <w:marLeft w:val="0"/>
                                      <w:marRight w:val="0"/>
                                      <w:marTop w:val="0"/>
                                      <w:marBottom w:val="0"/>
                                      <w:divBdr>
                                        <w:top w:val="none" w:sz="0" w:space="0" w:color="auto"/>
                                        <w:left w:val="none" w:sz="0" w:space="0" w:color="auto"/>
                                        <w:bottom w:val="none" w:sz="0" w:space="0" w:color="auto"/>
                                        <w:right w:val="none" w:sz="0" w:space="0" w:color="auto"/>
                                      </w:divBdr>
                                      <w:divsChild>
                                        <w:div w:id="39716352">
                                          <w:marLeft w:val="0"/>
                                          <w:marRight w:val="0"/>
                                          <w:marTop w:val="0"/>
                                          <w:marBottom w:val="0"/>
                                          <w:divBdr>
                                            <w:top w:val="none" w:sz="0" w:space="0" w:color="auto"/>
                                            <w:left w:val="none" w:sz="0" w:space="0" w:color="auto"/>
                                            <w:bottom w:val="none" w:sz="0" w:space="0" w:color="auto"/>
                                            <w:right w:val="none" w:sz="0" w:space="0" w:color="auto"/>
                                          </w:divBdr>
                                          <w:divsChild>
                                            <w:div w:id="1686324072">
                                              <w:marLeft w:val="0"/>
                                              <w:marRight w:val="0"/>
                                              <w:marTop w:val="0"/>
                                              <w:marBottom w:val="0"/>
                                              <w:divBdr>
                                                <w:top w:val="none" w:sz="0" w:space="0" w:color="auto"/>
                                                <w:left w:val="none" w:sz="0" w:space="0" w:color="auto"/>
                                                <w:bottom w:val="none" w:sz="0" w:space="0" w:color="auto"/>
                                                <w:right w:val="none" w:sz="0" w:space="0" w:color="auto"/>
                                              </w:divBdr>
                                              <w:divsChild>
                                                <w:div w:id="1610622861">
                                                  <w:marLeft w:val="0"/>
                                                  <w:marRight w:val="0"/>
                                                  <w:marTop w:val="0"/>
                                                  <w:marBottom w:val="480"/>
                                                  <w:divBdr>
                                                    <w:top w:val="none" w:sz="0" w:space="0" w:color="auto"/>
                                                    <w:left w:val="none" w:sz="0" w:space="0" w:color="auto"/>
                                                    <w:bottom w:val="none" w:sz="0" w:space="0" w:color="auto"/>
                                                    <w:right w:val="none" w:sz="0" w:space="0" w:color="auto"/>
                                                  </w:divBdr>
                                                  <w:divsChild>
                                                    <w:div w:id="1744789710">
                                                      <w:marLeft w:val="0"/>
                                                      <w:marRight w:val="0"/>
                                                      <w:marTop w:val="0"/>
                                                      <w:marBottom w:val="0"/>
                                                      <w:divBdr>
                                                        <w:top w:val="none" w:sz="0" w:space="0" w:color="auto"/>
                                                        <w:left w:val="none" w:sz="0" w:space="0" w:color="auto"/>
                                                        <w:bottom w:val="none" w:sz="0" w:space="0" w:color="auto"/>
                                                        <w:right w:val="none" w:sz="0" w:space="0" w:color="auto"/>
                                                      </w:divBdr>
                                                      <w:divsChild>
                                                        <w:div w:id="220478898">
                                                          <w:marLeft w:val="0"/>
                                                          <w:marRight w:val="0"/>
                                                          <w:marTop w:val="0"/>
                                                          <w:marBottom w:val="0"/>
                                                          <w:divBdr>
                                                            <w:top w:val="single" w:sz="6" w:space="0" w:color="ABABAB"/>
                                                            <w:left w:val="single" w:sz="6" w:space="0" w:color="ABABAB"/>
                                                            <w:bottom w:val="single" w:sz="6" w:space="0" w:color="ABABAB"/>
                                                            <w:right w:val="single" w:sz="6" w:space="0" w:color="ABABAB"/>
                                                          </w:divBdr>
                                                          <w:divsChild>
                                                            <w:div w:id="1922522022">
                                                              <w:marLeft w:val="0"/>
                                                              <w:marRight w:val="0"/>
                                                              <w:marTop w:val="0"/>
                                                              <w:marBottom w:val="0"/>
                                                              <w:divBdr>
                                                                <w:top w:val="none" w:sz="0" w:space="0" w:color="auto"/>
                                                                <w:left w:val="none" w:sz="0" w:space="0" w:color="auto"/>
                                                                <w:bottom w:val="none" w:sz="0" w:space="0" w:color="auto"/>
                                                                <w:right w:val="none" w:sz="0" w:space="0" w:color="auto"/>
                                                              </w:divBdr>
                                                              <w:divsChild>
                                                                <w:div w:id="460736240">
                                                                  <w:marLeft w:val="0"/>
                                                                  <w:marRight w:val="0"/>
                                                                  <w:marTop w:val="0"/>
                                                                  <w:marBottom w:val="0"/>
                                                                  <w:divBdr>
                                                                    <w:top w:val="none" w:sz="0" w:space="0" w:color="auto"/>
                                                                    <w:left w:val="none" w:sz="0" w:space="0" w:color="auto"/>
                                                                    <w:bottom w:val="none" w:sz="0" w:space="0" w:color="auto"/>
                                                                    <w:right w:val="none" w:sz="0" w:space="0" w:color="auto"/>
                                                                  </w:divBdr>
                                                                  <w:divsChild>
                                                                    <w:div w:id="2047287002">
                                                                      <w:marLeft w:val="0"/>
                                                                      <w:marRight w:val="0"/>
                                                                      <w:marTop w:val="0"/>
                                                                      <w:marBottom w:val="0"/>
                                                                      <w:divBdr>
                                                                        <w:top w:val="none" w:sz="0" w:space="0" w:color="auto"/>
                                                                        <w:left w:val="none" w:sz="0" w:space="0" w:color="auto"/>
                                                                        <w:bottom w:val="none" w:sz="0" w:space="0" w:color="auto"/>
                                                                        <w:right w:val="none" w:sz="0" w:space="0" w:color="auto"/>
                                                                      </w:divBdr>
                                                                      <w:divsChild>
                                                                        <w:div w:id="1897355367">
                                                                          <w:marLeft w:val="0"/>
                                                                          <w:marRight w:val="0"/>
                                                                          <w:marTop w:val="0"/>
                                                                          <w:marBottom w:val="0"/>
                                                                          <w:divBdr>
                                                                            <w:top w:val="none" w:sz="0" w:space="0" w:color="auto"/>
                                                                            <w:left w:val="none" w:sz="0" w:space="0" w:color="auto"/>
                                                                            <w:bottom w:val="none" w:sz="0" w:space="0" w:color="auto"/>
                                                                            <w:right w:val="none" w:sz="0" w:space="0" w:color="auto"/>
                                                                          </w:divBdr>
                                                                          <w:divsChild>
                                                                            <w:div w:id="1307583373">
                                                                              <w:marLeft w:val="-75"/>
                                                                              <w:marRight w:val="0"/>
                                                                              <w:marTop w:val="30"/>
                                                                              <w:marBottom w:val="30"/>
                                                                              <w:divBdr>
                                                                                <w:top w:val="none" w:sz="0" w:space="0" w:color="auto"/>
                                                                                <w:left w:val="none" w:sz="0" w:space="0" w:color="auto"/>
                                                                                <w:bottom w:val="none" w:sz="0" w:space="0" w:color="auto"/>
                                                                                <w:right w:val="none" w:sz="0" w:space="0" w:color="auto"/>
                                                                              </w:divBdr>
                                                                              <w:divsChild>
                                                                                <w:div w:id="1689720610">
                                                                                  <w:marLeft w:val="0"/>
                                                                                  <w:marRight w:val="0"/>
                                                                                  <w:marTop w:val="0"/>
                                                                                  <w:marBottom w:val="0"/>
                                                                                  <w:divBdr>
                                                                                    <w:top w:val="none" w:sz="0" w:space="0" w:color="auto"/>
                                                                                    <w:left w:val="none" w:sz="0" w:space="0" w:color="auto"/>
                                                                                    <w:bottom w:val="none" w:sz="0" w:space="0" w:color="auto"/>
                                                                                    <w:right w:val="none" w:sz="0" w:space="0" w:color="auto"/>
                                                                                  </w:divBdr>
                                                                                  <w:divsChild>
                                                                                    <w:div w:id="1301962881">
                                                                                      <w:marLeft w:val="0"/>
                                                                                      <w:marRight w:val="0"/>
                                                                                      <w:marTop w:val="0"/>
                                                                                      <w:marBottom w:val="0"/>
                                                                                      <w:divBdr>
                                                                                        <w:top w:val="none" w:sz="0" w:space="0" w:color="auto"/>
                                                                                        <w:left w:val="none" w:sz="0" w:space="0" w:color="auto"/>
                                                                                        <w:bottom w:val="none" w:sz="0" w:space="0" w:color="auto"/>
                                                                                        <w:right w:val="none" w:sz="0" w:space="0" w:color="auto"/>
                                                                                      </w:divBdr>
                                                                                      <w:divsChild>
                                                                                        <w:div w:id="669530144">
                                                                                          <w:marLeft w:val="0"/>
                                                                                          <w:marRight w:val="0"/>
                                                                                          <w:marTop w:val="0"/>
                                                                                          <w:marBottom w:val="0"/>
                                                                                          <w:divBdr>
                                                                                            <w:top w:val="none" w:sz="0" w:space="0" w:color="auto"/>
                                                                                            <w:left w:val="none" w:sz="0" w:space="0" w:color="auto"/>
                                                                                            <w:bottom w:val="none" w:sz="0" w:space="0" w:color="auto"/>
                                                                                            <w:right w:val="none" w:sz="0" w:space="0" w:color="auto"/>
                                                                                          </w:divBdr>
                                                                                          <w:divsChild>
                                                                                            <w:div w:id="478419801">
                                                                                              <w:marLeft w:val="0"/>
                                                                                              <w:marRight w:val="0"/>
                                                                                              <w:marTop w:val="0"/>
                                                                                              <w:marBottom w:val="0"/>
                                                                                              <w:divBdr>
                                                                                                <w:top w:val="none" w:sz="0" w:space="0" w:color="auto"/>
                                                                                                <w:left w:val="none" w:sz="0" w:space="0" w:color="auto"/>
                                                                                                <w:bottom w:val="none" w:sz="0" w:space="0" w:color="auto"/>
                                                                                                <w:right w:val="none" w:sz="0" w:space="0" w:color="auto"/>
                                                                                              </w:divBdr>
                                                                                              <w:divsChild>
                                                                                                <w:div w:id="1126850362">
                                                                                                  <w:marLeft w:val="0"/>
                                                                                                  <w:marRight w:val="0"/>
                                                                                                  <w:marTop w:val="0"/>
                                                                                                  <w:marBottom w:val="0"/>
                                                                                                  <w:divBdr>
                                                                                                    <w:top w:val="none" w:sz="0" w:space="0" w:color="auto"/>
                                                                                                    <w:left w:val="none" w:sz="0" w:space="0" w:color="auto"/>
                                                                                                    <w:bottom w:val="none" w:sz="0" w:space="0" w:color="auto"/>
                                                                                                    <w:right w:val="none" w:sz="0" w:space="0" w:color="auto"/>
                                                                                                  </w:divBdr>
                                                                                                </w:div>
                                                                                                <w:div w:id="1667393626">
                                                                                                  <w:marLeft w:val="0"/>
                                                                                                  <w:marRight w:val="0"/>
                                                                                                  <w:marTop w:val="0"/>
                                                                                                  <w:marBottom w:val="0"/>
                                                                                                  <w:divBdr>
                                                                                                    <w:top w:val="none" w:sz="0" w:space="0" w:color="auto"/>
                                                                                                    <w:left w:val="none" w:sz="0" w:space="0" w:color="auto"/>
                                                                                                    <w:bottom w:val="none" w:sz="0" w:space="0" w:color="auto"/>
                                                                                                    <w:right w:val="none" w:sz="0" w:space="0" w:color="auto"/>
                                                                                                  </w:divBdr>
                                                                                                </w:div>
                                                                                                <w:div w:id="1749107897">
                                                                                                  <w:marLeft w:val="0"/>
                                                                                                  <w:marRight w:val="0"/>
                                                                                                  <w:marTop w:val="0"/>
                                                                                                  <w:marBottom w:val="0"/>
                                                                                                  <w:divBdr>
                                                                                                    <w:top w:val="none" w:sz="0" w:space="0" w:color="auto"/>
                                                                                                    <w:left w:val="none" w:sz="0" w:space="0" w:color="auto"/>
                                                                                                    <w:bottom w:val="none" w:sz="0" w:space="0" w:color="auto"/>
                                                                                                    <w:right w:val="none" w:sz="0" w:space="0" w:color="auto"/>
                                                                                                  </w:divBdr>
                                                                                                </w:div>
                                                                                                <w:div w:id="18534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2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fizer.com" TargetMode="External"/><Relationship Id="rId26" Type="http://schemas.openxmlformats.org/officeDocument/2006/relationships/image" Target="media/image8.png"/><Relationship Id="rId21" Type="http://schemas.openxmlformats.org/officeDocument/2006/relationships/hyperlink" Target="https://www.ema.europa.eu/documents/template-form/qrd-appendix-v-adverse-drug-reaction-reporting-details_en.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pfizer.com" TargetMode="External"/><Relationship Id="rId25" Type="http://schemas.openxmlformats.org/officeDocument/2006/relationships/image" Target="media/image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hyperlink" Target="https://www.ema.europa.e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image" Target="media/image6.png"/><Relationship Id="rId32" Type="http://schemas.openxmlformats.org/officeDocument/2006/relationships/header" Target="header3.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fizer.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ema.europa.eu" TargetMode="External"/><Relationship Id="rId27" Type="http://schemas.openxmlformats.org/officeDocument/2006/relationships/image" Target="media/image9.png"/><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EMADOC-1700519818-2434603</_dlc_DocId>
    <_dlc_DocIdUrl xmlns="a034c160-bfb7-45f5-8632-2eb7e0508071">
      <Url>https://euema.sharepoint.com/sites/CRM/_layouts/15/DocIdRedir.aspx?ID=EMADOC-1700519818-2434603</Url>
      <Description>EMADOC-1700519818-2434603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CE4EFD-5BA3-4FB3-A7BF-377F2A31A4F2}"/>
</file>

<file path=customXml/itemProps2.xml><?xml version="1.0" encoding="utf-8"?>
<ds:datastoreItem xmlns:ds="http://schemas.openxmlformats.org/officeDocument/2006/customXml" ds:itemID="{F176E376-FB46-47FB-A096-D1E15B951B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5A1D11-9B64-4D13-8C2F-2E91D2CA4C98}">
  <ds:schemaRefs>
    <ds:schemaRef ds:uri="http://schemas.microsoft.com/sharepoint/v3/contenttype/forms"/>
  </ds:schemaRefs>
</ds:datastoreItem>
</file>

<file path=customXml/itemProps4.xml><?xml version="1.0" encoding="utf-8"?>
<ds:datastoreItem xmlns:ds="http://schemas.openxmlformats.org/officeDocument/2006/customXml" ds:itemID="{F7EC0C8E-D5E8-4BAA-9144-D2F519070665}">
  <ds:schemaRefs>
    <ds:schemaRef ds:uri="http://schemas.openxmlformats.org/officeDocument/2006/bibliography"/>
  </ds:schemaRefs>
</ds:datastoreItem>
</file>

<file path=customXml/itemProps5.xml><?xml version="1.0" encoding="utf-8"?>
<ds:datastoreItem xmlns:ds="http://schemas.openxmlformats.org/officeDocument/2006/customXml" ds:itemID="{5CA63BAF-7EEF-4F1A-A763-7720D389FA80}"/>
</file>

<file path=docProps/app.xml><?xml version="1.0" encoding="utf-8"?>
<Properties xmlns="http://schemas.openxmlformats.org/officeDocument/2006/extended-properties" xmlns:vt="http://schemas.openxmlformats.org/officeDocument/2006/docPropsVTypes">
  <Template>Normal.dotm</Template>
  <TotalTime>243</TotalTime>
  <Pages>93</Pages>
  <Words>26716</Words>
  <Characters>171785</Characters>
  <Application>Microsoft Office Word</Application>
  <DocSecurity>0</DocSecurity>
  <Lines>5052</Lines>
  <Paragraphs>2577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Xalkori, INN-crizotinib</vt:lpstr>
      <vt:lpstr>Xalkori, INN-crizotinib</vt:lpstr>
      <vt:lpstr>Xalkori, INN-crizotinib</vt:lpstr>
    </vt:vector>
  </TitlesOfParts>
  <Company/>
  <LinksUpToDate>false</LinksUpToDate>
  <CharactersWithSpaces>195924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25</cp:revision>
  <cp:lastPrinted>2017-12-28T09:51:00Z</cp:lastPrinted>
  <dcterms:created xsi:type="dcterms:W3CDTF">2024-10-25T12:46:00Z</dcterms:created>
  <dcterms:modified xsi:type="dcterms:W3CDTF">2025-07-24T15:54:00Z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2024-06-27T07:54:13Z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78a8a632-f7d5-4085-a192-943e054cd291</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ea7ad376-4001-4194-8b51-7db0aebdac2d</vt:lpwstr>
  </property>
</Properties>
</file>