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8A7AE" w14:textId="77777777" w:rsidR="00785B7C" w:rsidRDefault="00785B7C" w:rsidP="00B76F6D">
      <w:pPr>
        <w:pBdr>
          <w:top w:val="single" w:sz="4" w:space="1" w:color="auto"/>
          <w:left w:val="single" w:sz="4" w:space="4" w:color="auto"/>
          <w:bottom w:val="single" w:sz="4" w:space="1" w:color="auto"/>
          <w:right w:val="single" w:sz="4" w:space="4" w:color="auto"/>
        </w:pBdr>
        <w:rPr>
          <w:ins w:id="0" w:author="Alba, Caroline" w:date="2025-12-08T15:36:00Z" w16du:dateUtc="2025-12-08T14:36:00Z"/>
        </w:rPr>
      </w:pPr>
      <w:ins w:id="1" w:author="Alba, Caroline" w:date="2025-12-08T15:36:00Z" w16du:dateUtc="2025-12-08T14:36:00Z">
        <w:r>
          <w:t xml:space="preserve">Šis dokuments ir apstiprināta </w:t>
        </w:r>
      </w:ins>
      <w:ins w:id="2" w:author="Alba, Caroline" w:date="2025-12-08T15:37:00Z" w16du:dateUtc="2025-12-08T14:37:00Z">
        <w:r>
          <w:t>Xerava</w:t>
        </w:r>
      </w:ins>
      <w:ins w:id="3" w:author="Alba, Caroline" w:date="2025-12-08T15:36:00Z" w16du:dateUtc="2025-12-08T14:36:00Z">
        <w:r>
          <w:t xml:space="preserve"> zāļu informācija, kurā ir izceltas izmaiņas kopš iepriekšējās procedūras, kas ietekmē zāļu informāciju </w:t>
        </w:r>
      </w:ins>
      <w:ins w:id="4" w:author="Alba, Caroline" w:date="2025-12-08T15:37:00Z" w16du:dateUtc="2025-12-08T14:37:00Z">
        <w:r w:rsidRPr="00721593">
          <w:t>(EMEA/H/C/004237/T/0028)</w:t>
        </w:r>
        <w:r>
          <w:t>.</w:t>
        </w:r>
      </w:ins>
    </w:p>
    <w:p w14:paraId="0DD5A23E" w14:textId="77777777" w:rsidR="00785B7C" w:rsidRDefault="00785B7C" w:rsidP="00B76F6D">
      <w:pPr>
        <w:pBdr>
          <w:top w:val="single" w:sz="4" w:space="1" w:color="auto"/>
          <w:left w:val="single" w:sz="4" w:space="4" w:color="auto"/>
          <w:bottom w:val="single" w:sz="4" w:space="1" w:color="auto"/>
          <w:right w:val="single" w:sz="4" w:space="4" w:color="auto"/>
        </w:pBdr>
        <w:rPr>
          <w:ins w:id="5" w:author="Alba, Caroline" w:date="2025-12-08T15:36:00Z" w16du:dateUtc="2025-12-08T14:36:00Z"/>
        </w:rPr>
      </w:pPr>
    </w:p>
    <w:p w14:paraId="57BDEACE" w14:textId="77777777" w:rsidR="00785B7C" w:rsidRDefault="00785B7C" w:rsidP="00B76F6D">
      <w:pPr>
        <w:pBdr>
          <w:top w:val="single" w:sz="4" w:space="1" w:color="auto"/>
          <w:left w:val="single" w:sz="4" w:space="4" w:color="auto"/>
          <w:bottom w:val="single" w:sz="4" w:space="1" w:color="auto"/>
          <w:right w:val="single" w:sz="4" w:space="4" w:color="auto"/>
        </w:pBdr>
        <w:rPr>
          <w:ins w:id="6" w:author="Alba, Caroline" w:date="2025-12-08T15:36:00Z" w16du:dateUtc="2025-12-08T14:36:00Z"/>
        </w:rPr>
      </w:pPr>
      <w:ins w:id="7" w:author="Alba, Caroline" w:date="2025-12-08T15:36:00Z" w16du:dateUtc="2025-12-08T14:36:00Z">
        <w:r>
          <w:t>Plašāku informāciju skatīt Eiropas Zāļu aģentūras tīmekļa vietnē: https://www.ema.europa.eu/en/medicines/human/EPAR/</w:t>
        </w:r>
      </w:ins>
      <w:ins w:id="8" w:author="Alba, Caroline" w:date="2025-12-08T15:37:00Z" w16du:dateUtc="2025-12-08T14:37:00Z">
        <w:r>
          <w:t>Xerava</w:t>
        </w:r>
      </w:ins>
    </w:p>
    <w:p w14:paraId="2BE5C936" w14:textId="77777777" w:rsidR="00785B7C" w:rsidRDefault="00785B7C" w:rsidP="00B76F6D"/>
    <w:p w14:paraId="49C35018" w14:textId="77777777" w:rsidR="00550851" w:rsidRDefault="00550851"/>
    <w:p w14:paraId="64E4864D" w14:textId="77777777" w:rsidR="00550851" w:rsidRDefault="00550851"/>
    <w:p w14:paraId="3C347F0B" w14:textId="77777777" w:rsidR="00550851" w:rsidRDefault="00550851"/>
    <w:p w14:paraId="44FAA874" w14:textId="77777777" w:rsidR="00550851" w:rsidRDefault="00550851"/>
    <w:p w14:paraId="5F1D53B7" w14:textId="77777777" w:rsidR="00550851" w:rsidRDefault="00550851"/>
    <w:p w14:paraId="03216AB3" w14:textId="77777777" w:rsidR="00550851" w:rsidRDefault="00550851"/>
    <w:p w14:paraId="340718FD" w14:textId="77777777" w:rsidR="00550851" w:rsidRDefault="00550851"/>
    <w:p w14:paraId="0F567217" w14:textId="77777777" w:rsidR="00550851" w:rsidRDefault="00550851"/>
    <w:p w14:paraId="02638E1D" w14:textId="77777777" w:rsidR="00550851" w:rsidRDefault="00550851"/>
    <w:p w14:paraId="404F9307" w14:textId="77777777" w:rsidR="00550851" w:rsidRDefault="00550851"/>
    <w:p w14:paraId="47C838A1" w14:textId="77777777" w:rsidR="00550851" w:rsidRDefault="00550851"/>
    <w:p w14:paraId="67315519" w14:textId="77777777" w:rsidR="00550851" w:rsidRDefault="00550851"/>
    <w:p w14:paraId="6A9A8D66" w14:textId="77777777" w:rsidR="00550851" w:rsidRDefault="00550851"/>
    <w:p w14:paraId="462F82C8" w14:textId="77777777" w:rsidR="00550851" w:rsidRDefault="00550851"/>
    <w:p w14:paraId="27B90EBF" w14:textId="77777777" w:rsidR="00550851" w:rsidRDefault="00550851"/>
    <w:p w14:paraId="017771EF" w14:textId="77777777" w:rsidR="00550851" w:rsidRDefault="00550851"/>
    <w:p w14:paraId="5E5A884F" w14:textId="77777777" w:rsidR="00550851" w:rsidRDefault="00550851"/>
    <w:p w14:paraId="522C182A" w14:textId="77777777" w:rsidR="00550851" w:rsidRDefault="00550851"/>
    <w:p w14:paraId="00A7E3EB" w14:textId="77777777" w:rsidR="00550851" w:rsidRDefault="00550851"/>
    <w:p w14:paraId="43DF6DFC" w14:textId="77777777" w:rsidR="00550851" w:rsidRDefault="00550851"/>
    <w:p w14:paraId="6D8B3E8D" w14:textId="77777777" w:rsidR="00550851" w:rsidRDefault="00C0390F">
      <w:pPr>
        <w:jc w:val="center"/>
        <w:rPr>
          <w:b/>
        </w:rPr>
      </w:pPr>
      <w:r>
        <w:rPr>
          <w:b/>
        </w:rPr>
        <w:t>I PIELIKUMS</w:t>
      </w:r>
    </w:p>
    <w:p w14:paraId="11EBA302" w14:textId="77777777" w:rsidR="00550851" w:rsidRDefault="00550851">
      <w:pPr>
        <w:pStyle w:val="BodytextAgency"/>
        <w:jc w:val="center"/>
        <w:rPr>
          <w:b/>
        </w:rPr>
      </w:pPr>
    </w:p>
    <w:p w14:paraId="17D939E7" w14:textId="62C652AF" w:rsidR="00721593" w:rsidRDefault="00C0390F">
      <w:pPr>
        <w:pStyle w:val="TitleA"/>
      </w:pPr>
      <w:r>
        <w:t>ZĀĻU APRAKSTS</w:t>
      </w:r>
    </w:p>
    <w:p w14:paraId="0956D216" w14:textId="67E41601" w:rsidR="00550851" w:rsidRPr="00721593" w:rsidRDefault="00721593" w:rsidP="00785B7C">
      <w:pPr>
        <w:tabs>
          <w:tab w:val="clear" w:pos="567"/>
        </w:tabs>
        <w:spacing w:line="240" w:lineRule="auto"/>
      </w:pPr>
      <w:r>
        <w:br w:type="page"/>
      </w:r>
    </w:p>
    <w:p w14:paraId="22D52CC5" w14:textId="77777777" w:rsidR="00550851" w:rsidRDefault="00C0390F">
      <w:pPr>
        <w:pStyle w:val="Style1"/>
        <w:numPr>
          <w:ilvl w:val="0"/>
          <w:numId w:val="20"/>
        </w:numPr>
        <w:ind w:left="0" w:firstLine="0"/>
        <w:rPr>
          <w:noProof/>
        </w:rPr>
      </w:pPr>
      <w:r>
        <w:lastRenderedPageBreak/>
        <w:t>ZĀĻU NOSAUKUMS</w:t>
      </w:r>
    </w:p>
    <w:p w14:paraId="672336EA" w14:textId="77777777" w:rsidR="00550851" w:rsidRDefault="00550851">
      <w:pPr>
        <w:spacing w:line="240" w:lineRule="auto"/>
        <w:rPr>
          <w:iCs/>
          <w:noProof/>
          <w:szCs w:val="22"/>
        </w:rPr>
      </w:pPr>
    </w:p>
    <w:p w14:paraId="4CFE956F" w14:textId="77777777" w:rsidR="00550851" w:rsidRDefault="00C0390F">
      <w:pPr>
        <w:rPr>
          <w:noProof/>
        </w:rPr>
      </w:pPr>
      <w:r>
        <w:rPr>
          <w:i/>
        </w:rPr>
        <w:t>Xerava</w:t>
      </w:r>
      <w:r>
        <w:t xml:space="preserve"> 50 mg pulveris infūziju šķīduma koncentrāta pagatavošanai</w:t>
      </w:r>
    </w:p>
    <w:p w14:paraId="5DB7A8C7" w14:textId="77777777" w:rsidR="00550851" w:rsidRDefault="00550851">
      <w:pPr>
        <w:spacing w:line="240" w:lineRule="auto"/>
        <w:rPr>
          <w:iCs/>
          <w:noProof/>
          <w:szCs w:val="22"/>
        </w:rPr>
      </w:pPr>
    </w:p>
    <w:p w14:paraId="69D2B1E2" w14:textId="77777777" w:rsidR="00550851" w:rsidRDefault="00550851">
      <w:pPr>
        <w:spacing w:line="240" w:lineRule="auto"/>
        <w:rPr>
          <w:iCs/>
          <w:noProof/>
          <w:szCs w:val="22"/>
        </w:rPr>
      </w:pPr>
    </w:p>
    <w:p w14:paraId="52FF11E7" w14:textId="77777777" w:rsidR="00550851" w:rsidRDefault="00C0390F">
      <w:pPr>
        <w:pStyle w:val="Style1"/>
        <w:numPr>
          <w:ilvl w:val="0"/>
          <w:numId w:val="20"/>
        </w:numPr>
        <w:ind w:left="0" w:firstLine="0"/>
        <w:rPr>
          <w:noProof/>
        </w:rPr>
      </w:pPr>
      <w:r>
        <w:rPr>
          <w:noProof/>
        </w:rPr>
        <w:t>KVALITATĪVAIS UN KVANTITATĪVAIS SASTĀVS</w:t>
      </w:r>
    </w:p>
    <w:p w14:paraId="1E5EACDA" w14:textId="77777777" w:rsidR="00550851" w:rsidRDefault="00550851">
      <w:pPr>
        <w:spacing w:line="240" w:lineRule="auto"/>
        <w:rPr>
          <w:iCs/>
          <w:noProof/>
          <w:szCs w:val="22"/>
        </w:rPr>
      </w:pPr>
    </w:p>
    <w:p w14:paraId="3119EA2F" w14:textId="77777777" w:rsidR="00550851" w:rsidRDefault="00C0390F">
      <w:pPr>
        <w:spacing w:line="240" w:lineRule="auto"/>
        <w:rPr>
          <w:iCs/>
          <w:noProof/>
          <w:szCs w:val="22"/>
        </w:rPr>
      </w:pPr>
      <w:r>
        <w:t xml:space="preserve">Katrs flakons satur 50 mg eravaciklīna </w:t>
      </w:r>
      <w:r>
        <w:rPr>
          <w:i/>
        </w:rPr>
        <w:t>(</w:t>
      </w:r>
      <w:r>
        <w:rPr>
          <w:i/>
          <w:iCs/>
          <w:noProof/>
          <w:szCs w:val="22"/>
        </w:rPr>
        <w:t>eravacycline)</w:t>
      </w:r>
      <w:r>
        <w:t>.</w:t>
      </w:r>
    </w:p>
    <w:p w14:paraId="4A39CF63" w14:textId="77777777" w:rsidR="00550851" w:rsidRDefault="00550851">
      <w:pPr>
        <w:spacing w:line="240" w:lineRule="auto"/>
        <w:rPr>
          <w:iCs/>
          <w:noProof/>
          <w:szCs w:val="22"/>
        </w:rPr>
      </w:pPr>
    </w:p>
    <w:p w14:paraId="26D5D94A" w14:textId="77777777" w:rsidR="00550851" w:rsidRDefault="00C0390F">
      <w:pPr>
        <w:spacing w:line="240" w:lineRule="auto"/>
        <w:rPr>
          <w:iCs/>
          <w:noProof/>
          <w:szCs w:val="22"/>
        </w:rPr>
      </w:pPr>
      <w:r>
        <w:t>Pēc sagatavošanas katrs ml satur 10 mg eravaciklīna.</w:t>
      </w:r>
    </w:p>
    <w:p w14:paraId="74FDBAEE" w14:textId="77777777" w:rsidR="00550851" w:rsidRDefault="00C0390F">
      <w:pPr>
        <w:rPr>
          <w:noProof/>
        </w:rPr>
      </w:pPr>
      <w:r>
        <w:t>Pēc turpmākas atšķaidīšanas 1 ml satur 0,3 mg eravaciklīna.</w:t>
      </w:r>
    </w:p>
    <w:p w14:paraId="44F92E80" w14:textId="77777777" w:rsidR="00550851" w:rsidRDefault="00550851">
      <w:pPr>
        <w:spacing w:line="240" w:lineRule="auto"/>
      </w:pPr>
    </w:p>
    <w:p w14:paraId="2679D006" w14:textId="77777777" w:rsidR="00550851" w:rsidRDefault="00C0390F">
      <w:pPr>
        <w:spacing w:line="240" w:lineRule="auto"/>
        <w:outlineLvl w:val="0"/>
      </w:pPr>
      <w:r>
        <w:t>Pilnu palīgvielu sarakstu skatīt 6.1. apakšpunktā.</w:t>
      </w:r>
    </w:p>
    <w:p w14:paraId="2A2E42C2" w14:textId="77777777" w:rsidR="00550851" w:rsidRDefault="00550851">
      <w:pPr>
        <w:spacing w:line="240" w:lineRule="auto"/>
        <w:outlineLvl w:val="0"/>
        <w:rPr>
          <w:noProof/>
          <w:szCs w:val="22"/>
        </w:rPr>
      </w:pPr>
    </w:p>
    <w:p w14:paraId="4BC3D861" w14:textId="77777777" w:rsidR="00550851" w:rsidRDefault="00550851">
      <w:pPr>
        <w:spacing w:line="240" w:lineRule="auto"/>
        <w:rPr>
          <w:noProof/>
          <w:szCs w:val="22"/>
        </w:rPr>
      </w:pPr>
    </w:p>
    <w:p w14:paraId="3350DB27" w14:textId="77777777" w:rsidR="00550851" w:rsidRDefault="00C0390F">
      <w:pPr>
        <w:pStyle w:val="Style1"/>
        <w:numPr>
          <w:ilvl w:val="0"/>
          <w:numId w:val="20"/>
        </w:numPr>
        <w:ind w:left="0" w:firstLine="0"/>
        <w:rPr>
          <w:caps/>
          <w:noProof/>
        </w:rPr>
      </w:pPr>
      <w:r>
        <w:rPr>
          <w:noProof/>
        </w:rPr>
        <w:t xml:space="preserve">ZĀĻU FORMA </w:t>
      </w:r>
    </w:p>
    <w:p w14:paraId="3FF43FCF" w14:textId="77777777" w:rsidR="00550851" w:rsidRDefault="00550851">
      <w:pPr>
        <w:suppressAutoHyphens/>
        <w:spacing w:line="240" w:lineRule="auto"/>
        <w:ind w:left="567" w:hanging="567"/>
        <w:rPr>
          <w:caps/>
          <w:noProof/>
          <w:szCs w:val="22"/>
        </w:rPr>
      </w:pPr>
    </w:p>
    <w:p w14:paraId="1840BD78" w14:textId="44A302E7" w:rsidR="00550851" w:rsidRDefault="00C0390F">
      <w:pPr>
        <w:spacing w:line="240" w:lineRule="auto"/>
        <w:rPr>
          <w:noProof/>
          <w:szCs w:val="22"/>
        </w:rPr>
      </w:pPr>
      <w:r>
        <w:t xml:space="preserve">Pulveris infūziju šķīduma koncentrāta pagatavošanai (pulveris </w:t>
      </w:r>
      <w:commentRangeStart w:id="9"/>
      <w:r>
        <w:t>koncentrāta</w:t>
      </w:r>
      <w:ins w:id="10" w:author="SAM_66" w:date="2025-11-27T12:11:00Z" w16du:dateUtc="2025-11-27T10:11:00Z">
        <w:r w:rsidR="00AA5936">
          <w:t>m</w:t>
        </w:r>
      </w:ins>
      <w:commentRangeEnd w:id="9"/>
      <w:ins w:id="11" w:author="SAM_66" w:date="2025-11-27T12:12:00Z" w16du:dateUtc="2025-11-27T10:12:00Z">
        <w:r w:rsidR="00AA5936">
          <w:rPr>
            <w:rStyle w:val="CommentReference"/>
          </w:rPr>
          <w:commentReference w:id="9"/>
        </w:r>
      </w:ins>
      <w:del w:id="12" w:author="SAM_66" w:date="2025-11-27T12:11:00Z" w16du:dateUtc="2025-11-27T10:11:00Z">
        <w:r w:rsidDel="00AA5936">
          <w:delText xml:space="preserve"> pagatavošanai</w:delText>
        </w:r>
      </w:del>
      <w:r>
        <w:t>).</w:t>
      </w:r>
    </w:p>
    <w:p w14:paraId="06B17333" w14:textId="77777777" w:rsidR="00550851" w:rsidRDefault="00550851">
      <w:pPr>
        <w:rPr>
          <w:noProof/>
          <w:szCs w:val="22"/>
        </w:rPr>
      </w:pPr>
    </w:p>
    <w:p w14:paraId="609D0D65" w14:textId="77777777" w:rsidR="00550851" w:rsidRDefault="00C0390F">
      <w:pPr>
        <w:spacing w:line="240" w:lineRule="auto"/>
        <w:rPr>
          <w:noProof/>
          <w:szCs w:val="22"/>
        </w:rPr>
      </w:pPr>
      <w:r>
        <w:t>Blāvi līdz tumši dzeltena apaļas formas masa.</w:t>
      </w:r>
    </w:p>
    <w:p w14:paraId="0417B96E" w14:textId="77777777" w:rsidR="00550851" w:rsidRDefault="00550851">
      <w:pPr>
        <w:spacing w:line="240" w:lineRule="auto"/>
        <w:rPr>
          <w:noProof/>
          <w:szCs w:val="22"/>
        </w:rPr>
      </w:pPr>
    </w:p>
    <w:p w14:paraId="1D316D5B" w14:textId="77777777" w:rsidR="00550851" w:rsidRDefault="00550851">
      <w:pPr>
        <w:suppressAutoHyphens/>
        <w:spacing w:line="240" w:lineRule="auto"/>
        <w:ind w:left="567" w:hanging="567"/>
        <w:rPr>
          <w:b/>
          <w:caps/>
          <w:noProof/>
          <w:szCs w:val="22"/>
        </w:rPr>
      </w:pPr>
    </w:p>
    <w:p w14:paraId="0C3CFEF9" w14:textId="77777777" w:rsidR="00550851" w:rsidRDefault="00C0390F">
      <w:pPr>
        <w:pStyle w:val="Style1"/>
        <w:numPr>
          <w:ilvl w:val="0"/>
          <w:numId w:val="20"/>
        </w:numPr>
        <w:ind w:left="0" w:firstLine="0"/>
        <w:rPr>
          <w:caps/>
          <w:noProof/>
        </w:rPr>
      </w:pPr>
      <w:r>
        <w:rPr>
          <w:noProof/>
        </w:rPr>
        <w:t>KLĪNISKĀ INFORMĀCIJA</w:t>
      </w:r>
    </w:p>
    <w:p w14:paraId="1B0E51CE" w14:textId="77777777" w:rsidR="00550851" w:rsidRDefault="00550851">
      <w:pPr>
        <w:spacing w:line="240" w:lineRule="auto"/>
        <w:rPr>
          <w:noProof/>
          <w:szCs w:val="22"/>
        </w:rPr>
      </w:pPr>
    </w:p>
    <w:p w14:paraId="0F64F9EC" w14:textId="77777777" w:rsidR="00550851" w:rsidRDefault="00C0390F">
      <w:pPr>
        <w:pStyle w:val="ListParagraph"/>
        <w:numPr>
          <w:ilvl w:val="1"/>
          <w:numId w:val="20"/>
        </w:numPr>
        <w:spacing w:line="240" w:lineRule="auto"/>
        <w:ind w:left="567" w:hanging="567"/>
        <w:outlineLvl w:val="0"/>
        <w:rPr>
          <w:noProof/>
          <w:szCs w:val="22"/>
        </w:rPr>
      </w:pPr>
      <w:r>
        <w:rPr>
          <w:b/>
          <w:noProof/>
        </w:rPr>
        <w:t>Terapeitiskās indikācijas</w:t>
      </w:r>
    </w:p>
    <w:p w14:paraId="2FD47B0C" w14:textId="77777777" w:rsidR="00550851" w:rsidRDefault="00550851">
      <w:pPr>
        <w:spacing w:line="240" w:lineRule="auto"/>
        <w:rPr>
          <w:noProof/>
          <w:szCs w:val="22"/>
        </w:rPr>
      </w:pPr>
    </w:p>
    <w:p w14:paraId="05814A90" w14:textId="77777777" w:rsidR="00550851" w:rsidRDefault="00C0390F">
      <w:pPr>
        <w:spacing w:line="240" w:lineRule="auto"/>
        <w:rPr>
          <w:noProof/>
          <w:szCs w:val="22"/>
        </w:rPr>
      </w:pPr>
      <w:r>
        <w:rPr>
          <w:i/>
        </w:rPr>
        <w:t>Xerava</w:t>
      </w:r>
      <w:r>
        <w:t xml:space="preserve"> ir paredzētas komplicētu vēdera dobuma infekciju (</w:t>
      </w:r>
      <w:r>
        <w:rPr>
          <w:i/>
        </w:rPr>
        <w:t>cIAI — complicated intra-abdominal infections</w:t>
      </w:r>
      <w:r>
        <w:t>) ārstēšanai</w:t>
      </w:r>
      <w:ins w:id="13" w:author="Author">
        <w:r>
          <w:t xml:space="preserve"> pusaudžiem no 12 gadu vecuma, kuru ķermeņa masa ir vismaz 50 kg, un</w:t>
        </w:r>
      </w:ins>
      <w:r>
        <w:t xml:space="preserve"> pieaugušajiem (skatīt 4.4. un 5.1. apakšpunktu).</w:t>
      </w:r>
    </w:p>
    <w:p w14:paraId="4C162990" w14:textId="77777777" w:rsidR="00550851" w:rsidRDefault="00550851">
      <w:pPr>
        <w:spacing w:line="240" w:lineRule="auto"/>
        <w:rPr>
          <w:noProof/>
          <w:szCs w:val="22"/>
        </w:rPr>
      </w:pPr>
    </w:p>
    <w:p w14:paraId="09455C72" w14:textId="77777777" w:rsidR="00550851" w:rsidRDefault="00C0390F">
      <w:pPr>
        <w:suppressLineNumbers/>
        <w:spacing w:line="240" w:lineRule="auto"/>
        <w:rPr>
          <w:noProof/>
          <w:szCs w:val="22"/>
        </w:rPr>
      </w:pPr>
      <w:r>
        <w:t>Ir jāievēro oficiālie norādījumi par antibakteriālu līdzekļu atbilstošu lietošanu.</w:t>
      </w:r>
    </w:p>
    <w:p w14:paraId="44F840CE" w14:textId="77777777" w:rsidR="00550851" w:rsidRDefault="00550851">
      <w:pPr>
        <w:spacing w:line="240" w:lineRule="auto"/>
        <w:rPr>
          <w:noProof/>
          <w:szCs w:val="22"/>
        </w:rPr>
      </w:pPr>
    </w:p>
    <w:p w14:paraId="02DAEBF1" w14:textId="77777777" w:rsidR="00550851" w:rsidRDefault="00C0390F">
      <w:pPr>
        <w:pStyle w:val="ListParagraph"/>
        <w:numPr>
          <w:ilvl w:val="1"/>
          <w:numId w:val="20"/>
        </w:numPr>
        <w:spacing w:line="240" w:lineRule="auto"/>
        <w:ind w:left="567" w:hanging="567"/>
        <w:outlineLvl w:val="0"/>
        <w:rPr>
          <w:b/>
          <w:noProof/>
          <w:szCs w:val="22"/>
        </w:rPr>
      </w:pPr>
      <w:r>
        <w:rPr>
          <w:b/>
          <w:noProof/>
        </w:rPr>
        <w:t>Devas un lietošanas veids</w:t>
      </w:r>
    </w:p>
    <w:p w14:paraId="239A2C82" w14:textId="77777777" w:rsidR="00550851" w:rsidRDefault="00550851">
      <w:pPr>
        <w:spacing w:line="240" w:lineRule="auto"/>
        <w:rPr>
          <w:szCs w:val="22"/>
        </w:rPr>
      </w:pPr>
    </w:p>
    <w:p w14:paraId="6CAA344B" w14:textId="77777777" w:rsidR="00550851" w:rsidRDefault="00C0390F">
      <w:pPr>
        <w:spacing w:line="240" w:lineRule="auto"/>
        <w:rPr>
          <w:u w:val="single"/>
        </w:rPr>
      </w:pPr>
      <w:r>
        <w:rPr>
          <w:u w:val="single"/>
        </w:rPr>
        <w:t>Devas</w:t>
      </w:r>
    </w:p>
    <w:p w14:paraId="58A51383" w14:textId="77777777" w:rsidR="00550851" w:rsidRDefault="00550851">
      <w:pPr>
        <w:spacing w:line="240" w:lineRule="auto"/>
        <w:rPr>
          <w:szCs w:val="22"/>
          <w:u w:val="single"/>
        </w:rPr>
      </w:pPr>
    </w:p>
    <w:p w14:paraId="4FEA6294" w14:textId="77777777" w:rsidR="00550851" w:rsidRDefault="00C0390F">
      <w:pPr>
        <w:spacing w:line="240" w:lineRule="auto"/>
      </w:pPr>
      <w:r>
        <w:t>Ieteicamā deva ir 1 mg eravaciklīna/kg ķermeņa masas reizi 12 stundās no 4 līdz 14 dienām.</w:t>
      </w:r>
    </w:p>
    <w:p w14:paraId="6DD4A75F" w14:textId="77777777" w:rsidR="00550851" w:rsidRDefault="00550851">
      <w:pPr>
        <w:spacing w:line="240" w:lineRule="auto"/>
        <w:rPr>
          <w:szCs w:val="22"/>
        </w:rPr>
      </w:pPr>
    </w:p>
    <w:p w14:paraId="1225DF07" w14:textId="77777777" w:rsidR="00550851" w:rsidRDefault="00C0390F">
      <w:pPr>
        <w:spacing w:line="240" w:lineRule="auto"/>
        <w:rPr>
          <w:i/>
          <w:iCs/>
        </w:rPr>
      </w:pPr>
      <w:r>
        <w:rPr>
          <w:i/>
        </w:rPr>
        <w:t>Spēcīgi CYP3A4 aktivatori</w:t>
      </w:r>
    </w:p>
    <w:p w14:paraId="51E9B83A" w14:textId="77777777" w:rsidR="00550851" w:rsidRDefault="00C0390F">
      <w:pPr>
        <w:suppressLineNumbers/>
        <w:autoSpaceDE w:val="0"/>
        <w:autoSpaceDN w:val="0"/>
        <w:adjustRightInd w:val="0"/>
        <w:spacing w:line="240" w:lineRule="auto"/>
        <w:jc w:val="both"/>
      </w:pPr>
      <w:r>
        <w:t>Pacientiem, kuri vienlaikus saņem spēcīgus CYP3A4 aktivatorus, ieteicamā deva ir 1,5 mg eravaciklīna/kg ķermeņa masas reizi 12 stundās no 4 līdz 14 dienām (skatīt 4.4. un 4.5 apakšpunktu).</w:t>
      </w:r>
    </w:p>
    <w:p w14:paraId="0E4D7B1D" w14:textId="77777777" w:rsidR="00550851" w:rsidRDefault="00550851">
      <w:pPr>
        <w:suppressLineNumbers/>
        <w:autoSpaceDE w:val="0"/>
        <w:autoSpaceDN w:val="0"/>
        <w:adjustRightInd w:val="0"/>
        <w:jc w:val="both"/>
        <w:rPr>
          <w:i/>
          <w:noProof/>
          <w:szCs w:val="22"/>
        </w:rPr>
      </w:pPr>
    </w:p>
    <w:p w14:paraId="4D78CC8B" w14:textId="77777777" w:rsidR="00550851" w:rsidRDefault="00C0390F">
      <w:pPr>
        <w:suppressLineNumbers/>
        <w:autoSpaceDE w:val="0"/>
        <w:autoSpaceDN w:val="0"/>
        <w:adjustRightInd w:val="0"/>
        <w:spacing w:line="240" w:lineRule="auto"/>
        <w:jc w:val="both"/>
        <w:rPr>
          <w:i/>
          <w:noProof/>
          <w:szCs w:val="22"/>
        </w:rPr>
      </w:pPr>
      <w:r>
        <w:rPr>
          <w:i/>
          <w:noProof/>
        </w:rPr>
        <w:t>Gados vecāki pacienti (≥ 65 gadi)</w:t>
      </w:r>
    </w:p>
    <w:p w14:paraId="2E4BD580" w14:textId="77777777" w:rsidR="00550851" w:rsidRDefault="00C0390F">
      <w:pPr>
        <w:suppressLineNumbers/>
        <w:autoSpaceDE w:val="0"/>
        <w:autoSpaceDN w:val="0"/>
        <w:adjustRightInd w:val="0"/>
        <w:spacing w:line="240" w:lineRule="auto"/>
        <w:jc w:val="both"/>
        <w:rPr>
          <w:noProof/>
        </w:rPr>
      </w:pPr>
      <w:r>
        <w:t>Gados vecākiem pacientiem deva nav jāpielāgo (skatīt 5.2. apakšpunktu).</w:t>
      </w:r>
    </w:p>
    <w:p w14:paraId="2E4A63A5" w14:textId="77777777" w:rsidR="00550851" w:rsidRDefault="00550851">
      <w:pPr>
        <w:suppressLineNumbers/>
        <w:autoSpaceDE w:val="0"/>
        <w:autoSpaceDN w:val="0"/>
        <w:adjustRightInd w:val="0"/>
        <w:rPr>
          <w:i/>
          <w:noProof/>
          <w:szCs w:val="22"/>
        </w:rPr>
      </w:pPr>
    </w:p>
    <w:p w14:paraId="76DD8A1A" w14:textId="77777777" w:rsidR="00550851" w:rsidRDefault="00C0390F">
      <w:pPr>
        <w:suppressLineNumbers/>
        <w:autoSpaceDE w:val="0"/>
        <w:autoSpaceDN w:val="0"/>
        <w:adjustRightInd w:val="0"/>
        <w:spacing w:line="240" w:lineRule="auto"/>
        <w:rPr>
          <w:i/>
          <w:noProof/>
          <w:szCs w:val="22"/>
        </w:rPr>
      </w:pPr>
      <w:r>
        <w:rPr>
          <w:i/>
          <w:noProof/>
        </w:rPr>
        <w:t>Nieru darbības traucējumi</w:t>
      </w:r>
    </w:p>
    <w:p w14:paraId="2C080D7E" w14:textId="77777777" w:rsidR="00550851" w:rsidRDefault="00C0390F">
      <w:pPr>
        <w:suppressLineNumbers/>
        <w:autoSpaceDE w:val="0"/>
        <w:autoSpaceDN w:val="0"/>
        <w:adjustRightInd w:val="0"/>
        <w:spacing w:line="240" w:lineRule="auto"/>
        <w:rPr>
          <w:iCs/>
          <w:noProof/>
          <w:szCs w:val="22"/>
        </w:rPr>
      </w:pPr>
      <w:r>
        <w:t>Pacientiem ar nieru darbības traucējumiem vai pacientiem, kuriem veic hemodialīzi, deva nav jāpielāgo. Eravaciklīnu var lietot, neņemot vērā hemodialīzes laiku (skatīt 5.2. apakšpunktu).</w:t>
      </w:r>
    </w:p>
    <w:p w14:paraId="4BFA72F7" w14:textId="77777777" w:rsidR="00550851" w:rsidRDefault="00550851">
      <w:pPr>
        <w:suppressLineNumbers/>
        <w:autoSpaceDE w:val="0"/>
        <w:autoSpaceDN w:val="0"/>
        <w:adjustRightInd w:val="0"/>
        <w:spacing w:line="240" w:lineRule="auto"/>
        <w:rPr>
          <w:i/>
          <w:noProof/>
          <w:szCs w:val="22"/>
        </w:rPr>
      </w:pPr>
    </w:p>
    <w:p w14:paraId="62193F8D" w14:textId="77777777" w:rsidR="00550851" w:rsidRDefault="00C0390F">
      <w:pPr>
        <w:suppressLineNumbers/>
        <w:autoSpaceDE w:val="0"/>
        <w:autoSpaceDN w:val="0"/>
        <w:adjustRightInd w:val="0"/>
        <w:spacing w:line="240" w:lineRule="auto"/>
        <w:rPr>
          <w:i/>
          <w:noProof/>
          <w:szCs w:val="22"/>
        </w:rPr>
      </w:pPr>
      <w:r>
        <w:rPr>
          <w:i/>
          <w:noProof/>
        </w:rPr>
        <w:t>Aknu darbības traucējumi</w:t>
      </w:r>
    </w:p>
    <w:p w14:paraId="7DA7EB8C" w14:textId="77777777" w:rsidR="00550851" w:rsidRDefault="00C0390F">
      <w:pPr>
        <w:suppressLineNumbers/>
        <w:autoSpaceDE w:val="0"/>
        <w:autoSpaceDN w:val="0"/>
        <w:adjustRightInd w:val="0"/>
        <w:spacing w:line="240" w:lineRule="auto"/>
        <w:rPr>
          <w:rFonts w:eastAsia="Calibri"/>
          <w:bCs/>
          <w:spacing w:val="-1"/>
          <w:szCs w:val="22"/>
        </w:rPr>
      </w:pPr>
      <w:r>
        <w:t>Pacientiem ar aknu darbības traucējumiem deva nav jāpielāgo (skatīt 4.4., 4.5., un 5.2. apakšpunktu).</w:t>
      </w:r>
    </w:p>
    <w:p w14:paraId="2E044635" w14:textId="77777777" w:rsidR="00550851" w:rsidRDefault="00550851">
      <w:pPr>
        <w:spacing w:line="240" w:lineRule="auto"/>
        <w:rPr>
          <w:bCs/>
          <w:i/>
          <w:iCs/>
          <w:szCs w:val="22"/>
        </w:rPr>
      </w:pPr>
    </w:p>
    <w:p w14:paraId="75062BE7" w14:textId="77777777" w:rsidR="00550851" w:rsidRDefault="00C0390F">
      <w:pPr>
        <w:keepNext/>
        <w:spacing w:line="240" w:lineRule="auto"/>
        <w:rPr>
          <w:i/>
          <w:iCs/>
        </w:rPr>
      </w:pPr>
      <w:r>
        <w:rPr>
          <w:i/>
        </w:rPr>
        <w:t>Pediatriskā populācija</w:t>
      </w:r>
    </w:p>
    <w:p w14:paraId="08CF3628" w14:textId="185C738B" w:rsidR="00550851" w:rsidRDefault="00C0390F">
      <w:pPr>
        <w:autoSpaceDE w:val="0"/>
        <w:autoSpaceDN w:val="0"/>
        <w:adjustRightInd w:val="0"/>
        <w:spacing w:line="240" w:lineRule="auto"/>
        <w:rPr>
          <w:szCs w:val="22"/>
        </w:rPr>
      </w:pPr>
      <w:r>
        <w:rPr>
          <w:i/>
        </w:rPr>
        <w:t>Xerava</w:t>
      </w:r>
      <w:r>
        <w:t xml:space="preserve"> drošums un efektivitāte, lietojot bērniem</w:t>
      </w:r>
      <w:ins w:id="14" w:author="Author">
        <w:r>
          <w:t xml:space="preserve"> vecumā līdz 12 gadiem</w:t>
        </w:r>
      </w:ins>
      <w:r>
        <w:t xml:space="preserve"> </w:t>
      </w:r>
      <w:ins w:id="15" w:author="Author">
        <w:r>
          <w:t>vai</w:t>
        </w:r>
      </w:ins>
      <w:del w:id="16" w:author="Author">
        <w:r>
          <w:delText>un</w:delText>
        </w:r>
      </w:del>
      <w:r>
        <w:t xml:space="preserve"> pusaudžiem</w:t>
      </w:r>
      <w:del w:id="17" w:author="Author">
        <w:r>
          <w:delText xml:space="preserve"> </w:delText>
        </w:r>
      </w:del>
      <w:ins w:id="18" w:author="Author">
        <w:r>
          <w:t xml:space="preserve"> ar ķermeņa masu </w:t>
        </w:r>
      </w:ins>
      <w:ins w:id="19" w:author="ZVA_68_V" w:date="2025-11-26T16:40:00Z" w16du:dateUtc="2025-11-26T14:40:00Z">
        <w:r w:rsidR="00D66EB8">
          <w:t xml:space="preserve">mazāku </w:t>
        </w:r>
        <w:commentRangeStart w:id="20"/>
        <w:r w:rsidR="00D66EB8">
          <w:t>par</w:t>
        </w:r>
      </w:ins>
      <w:commentRangeEnd w:id="20"/>
      <w:ins w:id="21" w:author="ZVA_68_V" w:date="2025-11-26T16:41:00Z" w16du:dateUtc="2025-11-26T14:41:00Z">
        <w:r w:rsidR="00D66EB8">
          <w:rPr>
            <w:rStyle w:val="CommentReference"/>
          </w:rPr>
          <w:commentReference w:id="20"/>
        </w:r>
      </w:ins>
      <w:ins w:id="22" w:author="Author">
        <w:r>
          <w:t xml:space="preserve"> 50 kg</w:t>
        </w:r>
      </w:ins>
      <w:del w:id="23" w:author="Author">
        <w:r>
          <w:delText>vecumā līdz 18 gadiem</w:delText>
        </w:r>
      </w:del>
      <w:r>
        <w:t xml:space="preserve">, nav pierādīta. </w:t>
      </w:r>
      <w:ins w:id="24" w:author="Author">
        <w:r>
          <w:t xml:space="preserve">Pašlaik pieejamie dati ir aprakstīti 4.8. apakšpunktā, bet ieteikumus par devām nevar sniegt. </w:t>
        </w:r>
      </w:ins>
      <w:del w:id="25" w:author="Author">
        <w:r>
          <w:delText xml:space="preserve">Dati nav pieejami. </w:delText>
        </w:r>
      </w:del>
      <w:r>
        <w:rPr>
          <w:i/>
        </w:rPr>
        <w:t>Xerava</w:t>
      </w:r>
      <w:r>
        <w:t xml:space="preserve"> nedrīkst lietot bērniem vecumā līdz 8 gadiem zobu krāsas izmaiņu dēļ (skatīt 4.4. un 4.6. apakšpunktu).</w:t>
      </w:r>
    </w:p>
    <w:p w14:paraId="105D4C1D" w14:textId="77777777" w:rsidR="00550851" w:rsidRDefault="00550851">
      <w:pPr>
        <w:autoSpaceDE w:val="0"/>
        <w:autoSpaceDN w:val="0"/>
        <w:adjustRightInd w:val="0"/>
        <w:spacing w:line="240" w:lineRule="auto"/>
        <w:rPr>
          <w:szCs w:val="22"/>
        </w:rPr>
      </w:pPr>
    </w:p>
    <w:p w14:paraId="663DB51F" w14:textId="77777777" w:rsidR="00550851" w:rsidRDefault="00C0390F">
      <w:pPr>
        <w:keepNext/>
        <w:spacing w:line="240" w:lineRule="auto"/>
        <w:rPr>
          <w:u w:val="single"/>
        </w:rPr>
      </w:pPr>
      <w:r>
        <w:rPr>
          <w:u w:val="single"/>
        </w:rPr>
        <w:t>Lietošanas veids</w:t>
      </w:r>
    </w:p>
    <w:p w14:paraId="685A5621" w14:textId="77777777" w:rsidR="00550851" w:rsidRDefault="00550851">
      <w:pPr>
        <w:keepNext/>
        <w:spacing w:line="240" w:lineRule="auto"/>
        <w:rPr>
          <w:szCs w:val="22"/>
          <w:u w:val="single"/>
        </w:rPr>
      </w:pPr>
    </w:p>
    <w:p w14:paraId="6CA71118" w14:textId="77777777" w:rsidR="00550851" w:rsidRDefault="00C0390F">
      <w:pPr>
        <w:spacing w:line="240" w:lineRule="auto"/>
        <w:rPr>
          <w:szCs w:val="22"/>
        </w:rPr>
      </w:pPr>
      <w:r>
        <w:t>Intravenozai lietošanai.</w:t>
      </w:r>
    </w:p>
    <w:p w14:paraId="6047AF24" w14:textId="77777777" w:rsidR="00550851" w:rsidRDefault="00550851">
      <w:pPr>
        <w:spacing w:line="240" w:lineRule="auto"/>
        <w:rPr>
          <w:szCs w:val="22"/>
          <w:u w:val="single"/>
        </w:rPr>
      </w:pPr>
    </w:p>
    <w:p w14:paraId="3916E7CC" w14:textId="77777777" w:rsidR="00550851" w:rsidRDefault="00C0390F">
      <w:pPr>
        <w:spacing w:line="240" w:lineRule="auto"/>
        <w:rPr>
          <w:noProof/>
          <w:szCs w:val="22"/>
        </w:rPr>
      </w:pPr>
      <w:r>
        <w:rPr>
          <w:i/>
        </w:rPr>
        <w:t>Xerava</w:t>
      </w:r>
      <w:r>
        <w:t xml:space="preserve"> ievada tikai intravenozas infūzijas veidā aptuveni 1 stundas laikā (skatīt 4.4. apakšpunktu).</w:t>
      </w:r>
    </w:p>
    <w:p w14:paraId="3EC75048" w14:textId="77777777" w:rsidR="00550851" w:rsidRDefault="00550851">
      <w:pPr>
        <w:spacing w:line="240" w:lineRule="auto"/>
        <w:rPr>
          <w:noProof/>
          <w:szCs w:val="22"/>
        </w:rPr>
      </w:pPr>
    </w:p>
    <w:p w14:paraId="7F5FA575" w14:textId="77777777" w:rsidR="00550851" w:rsidRDefault="00C0390F">
      <w:pPr>
        <w:spacing w:line="240" w:lineRule="auto"/>
        <w:rPr>
          <w:szCs w:val="22"/>
        </w:rPr>
      </w:pPr>
      <w:r>
        <w:t>Ieteikumus par zāļu sagatavošanu un atšķaidīšanu pirms lietošanas skatīt 6.6. apakšpunktā.</w:t>
      </w:r>
    </w:p>
    <w:p w14:paraId="135B6867" w14:textId="77777777" w:rsidR="00550851" w:rsidRDefault="00550851">
      <w:pPr>
        <w:spacing w:line="240" w:lineRule="auto"/>
        <w:rPr>
          <w:noProof/>
          <w:szCs w:val="22"/>
        </w:rPr>
      </w:pPr>
    </w:p>
    <w:p w14:paraId="34C0E44D" w14:textId="77777777" w:rsidR="00550851" w:rsidRDefault="00C0390F">
      <w:pPr>
        <w:pStyle w:val="ListParagraph"/>
        <w:numPr>
          <w:ilvl w:val="1"/>
          <w:numId w:val="20"/>
        </w:numPr>
        <w:spacing w:line="240" w:lineRule="auto"/>
        <w:ind w:left="567" w:hanging="567"/>
        <w:outlineLvl w:val="0"/>
        <w:rPr>
          <w:noProof/>
          <w:szCs w:val="22"/>
        </w:rPr>
      </w:pPr>
      <w:r>
        <w:rPr>
          <w:b/>
          <w:noProof/>
        </w:rPr>
        <w:t>Kontrindikācijas</w:t>
      </w:r>
    </w:p>
    <w:p w14:paraId="6703303E" w14:textId="77777777" w:rsidR="00550851" w:rsidRDefault="00550851">
      <w:pPr>
        <w:spacing w:line="240" w:lineRule="auto"/>
        <w:rPr>
          <w:noProof/>
          <w:szCs w:val="22"/>
        </w:rPr>
      </w:pPr>
    </w:p>
    <w:p w14:paraId="005EA54D" w14:textId="77777777" w:rsidR="00550851" w:rsidRDefault="00C0390F">
      <w:pPr>
        <w:spacing w:line="240" w:lineRule="auto"/>
        <w:rPr>
          <w:noProof/>
          <w:szCs w:val="22"/>
        </w:rPr>
      </w:pPr>
      <w:r>
        <w:t>Paaugstināta jutība pret aktīvo vielu vai jebkuru no 6.1. apakšpunktā uzskaitītajām palīgvielām.</w:t>
      </w:r>
    </w:p>
    <w:p w14:paraId="49F8283B" w14:textId="77777777" w:rsidR="00550851" w:rsidRDefault="00C0390F">
      <w:pPr>
        <w:spacing w:line="240" w:lineRule="auto"/>
        <w:rPr>
          <w:noProof/>
          <w:szCs w:val="22"/>
        </w:rPr>
      </w:pPr>
      <w:r>
        <w:t>Paaugstināta jutība pret tetraciklīnu grupas antibiotikām.</w:t>
      </w:r>
    </w:p>
    <w:p w14:paraId="502C2E2F" w14:textId="77777777" w:rsidR="00550851" w:rsidRDefault="00550851">
      <w:pPr>
        <w:spacing w:line="240" w:lineRule="auto"/>
        <w:rPr>
          <w:noProof/>
          <w:szCs w:val="22"/>
        </w:rPr>
      </w:pPr>
    </w:p>
    <w:p w14:paraId="49F4A5A1" w14:textId="77777777" w:rsidR="00550851" w:rsidRDefault="00C0390F" w:rsidP="00AA3727">
      <w:pPr>
        <w:pStyle w:val="ListParagraph"/>
        <w:keepNext/>
        <w:numPr>
          <w:ilvl w:val="1"/>
          <w:numId w:val="20"/>
        </w:numPr>
        <w:spacing w:line="240" w:lineRule="auto"/>
        <w:ind w:left="567" w:hanging="567"/>
        <w:outlineLvl w:val="0"/>
        <w:rPr>
          <w:b/>
          <w:noProof/>
          <w:szCs w:val="22"/>
        </w:rPr>
      </w:pPr>
      <w:r>
        <w:rPr>
          <w:b/>
          <w:noProof/>
        </w:rPr>
        <w:t>Īpaši brīdinājumi un piesardzība lietošanā</w:t>
      </w:r>
    </w:p>
    <w:p w14:paraId="4982E230" w14:textId="77777777" w:rsidR="00550851" w:rsidRDefault="00550851" w:rsidP="00AA3727">
      <w:pPr>
        <w:keepNext/>
        <w:tabs>
          <w:tab w:val="clear" w:pos="567"/>
          <w:tab w:val="left" w:pos="284"/>
        </w:tabs>
        <w:spacing w:line="240" w:lineRule="auto"/>
        <w:rPr>
          <w:noProof/>
          <w:szCs w:val="22"/>
          <w:u w:val="single"/>
        </w:rPr>
      </w:pPr>
    </w:p>
    <w:p w14:paraId="3D2C16F7" w14:textId="77777777" w:rsidR="00550851" w:rsidRDefault="00C0390F" w:rsidP="00AA3727">
      <w:pPr>
        <w:keepNext/>
        <w:tabs>
          <w:tab w:val="clear" w:pos="567"/>
          <w:tab w:val="left" w:pos="284"/>
        </w:tabs>
        <w:spacing w:line="240" w:lineRule="auto"/>
        <w:rPr>
          <w:noProof/>
          <w:szCs w:val="22"/>
          <w:u w:val="single"/>
        </w:rPr>
      </w:pPr>
      <w:r>
        <w:rPr>
          <w:noProof/>
          <w:u w:val="single"/>
        </w:rPr>
        <w:t>Anafilaktiskas reakcijas</w:t>
      </w:r>
    </w:p>
    <w:p w14:paraId="5F79DF2A" w14:textId="77777777" w:rsidR="00550851" w:rsidRDefault="00550851" w:rsidP="00AA3727">
      <w:pPr>
        <w:keepNext/>
        <w:tabs>
          <w:tab w:val="clear" w:pos="567"/>
          <w:tab w:val="left" w:pos="0"/>
        </w:tabs>
        <w:spacing w:line="240" w:lineRule="auto"/>
        <w:rPr>
          <w:noProof/>
          <w:szCs w:val="22"/>
        </w:rPr>
      </w:pPr>
    </w:p>
    <w:p w14:paraId="61733B80" w14:textId="77777777" w:rsidR="00550851" w:rsidRDefault="00C0390F">
      <w:pPr>
        <w:spacing w:line="240" w:lineRule="auto"/>
      </w:pPr>
      <w:r>
        <w:t>Ir iespējamas smagas un dažkārt arī letālas paaugstinātas jutības reakcijas, un par tām ir ziņots, lietojot citas tetraciklīnu grupas antibiotikas (skatīt 4.3. apakšpunktu). Ja rodas paaugstinātas jutības reakcijas, nekavējoties jāpārtrauc ārstēšana ar eravaciklīnu un jāuzsāk pienācīgi neatliekamās palīdzības pasākumi.</w:t>
      </w:r>
    </w:p>
    <w:p w14:paraId="1CBE9743" w14:textId="77777777" w:rsidR="00550851" w:rsidRDefault="00550851">
      <w:pPr>
        <w:tabs>
          <w:tab w:val="clear" w:pos="567"/>
          <w:tab w:val="left" w:pos="0"/>
        </w:tabs>
        <w:spacing w:line="240" w:lineRule="auto"/>
        <w:rPr>
          <w:noProof/>
          <w:szCs w:val="22"/>
        </w:rPr>
      </w:pPr>
    </w:p>
    <w:p w14:paraId="56BD9F2F" w14:textId="77777777" w:rsidR="00550851" w:rsidRDefault="00C0390F">
      <w:pPr>
        <w:spacing w:line="240" w:lineRule="auto"/>
        <w:ind w:left="567" w:hanging="567"/>
        <w:rPr>
          <w:u w:val="single"/>
        </w:rPr>
      </w:pPr>
      <w:r>
        <w:rPr>
          <w:u w:val="single"/>
        </w:rPr>
        <w:t xml:space="preserve">Ar </w:t>
      </w:r>
      <w:r>
        <w:rPr>
          <w:i/>
          <w:u w:val="single"/>
        </w:rPr>
        <w:t>Clostridioides difficile</w:t>
      </w:r>
      <w:r>
        <w:rPr>
          <w:u w:val="single"/>
        </w:rPr>
        <w:t xml:space="preserve"> saistīta caureja</w:t>
      </w:r>
    </w:p>
    <w:p w14:paraId="4390B09B" w14:textId="77777777" w:rsidR="00550851" w:rsidRDefault="00550851">
      <w:pPr>
        <w:autoSpaceDE w:val="0"/>
        <w:autoSpaceDN w:val="0"/>
        <w:adjustRightInd w:val="0"/>
        <w:spacing w:line="240" w:lineRule="auto"/>
        <w:rPr>
          <w:i/>
          <w:noProof/>
          <w:szCs w:val="22"/>
        </w:rPr>
      </w:pPr>
    </w:p>
    <w:p w14:paraId="20D3FEAE" w14:textId="77777777" w:rsidR="00550851" w:rsidRDefault="00C0390F">
      <w:pPr>
        <w:autoSpaceDE w:val="0"/>
        <w:autoSpaceDN w:val="0"/>
        <w:adjustRightInd w:val="0"/>
        <w:spacing w:line="240" w:lineRule="auto"/>
        <w:rPr>
          <w:i/>
          <w:iCs/>
          <w:noProof/>
        </w:rPr>
      </w:pPr>
      <w:r>
        <w:t xml:space="preserve">Lietojot gandrīz visas antibiotikas, ir ziņots par ar antibiotikām saistītu kolītu un pseidomembranozo kolītu, un tā smaguma pakāpe var būt no vieglas līdz bīstamai dzīvībai. Ir svarīgi apsvērt šo diagnozi pacientiem, kam ārstēšanas ar eravaciklīnu laikā vai pēc tās ir caureja (skatīt 4.8. apakšpunktu). Šādos gadījumos jāapsver eravaciklīna lietošanas pārtraukšana un atbalsta pasākumu izmantošana, pielietojot arī specifisku ārstēšanu attiecībā uz </w:t>
      </w:r>
      <w:r>
        <w:rPr>
          <w:i/>
        </w:rPr>
        <w:t>Clostridioides difficile</w:t>
      </w:r>
      <w:r>
        <w:t>. Nedrīkst lietot zāles, kas kavē peristaltiku.</w:t>
      </w:r>
    </w:p>
    <w:p w14:paraId="7FDE20EA" w14:textId="77777777" w:rsidR="00550851" w:rsidRDefault="00550851">
      <w:pPr>
        <w:tabs>
          <w:tab w:val="clear" w:pos="567"/>
          <w:tab w:val="left" w:pos="0"/>
        </w:tabs>
        <w:spacing w:line="240" w:lineRule="auto"/>
        <w:rPr>
          <w:noProof/>
          <w:szCs w:val="22"/>
          <w:u w:val="single"/>
        </w:rPr>
      </w:pPr>
    </w:p>
    <w:p w14:paraId="07A1AAB2" w14:textId="77777777" w:rsidR="00550851" w:rsidRDefault="00C0390F">
      <w:pPr>
        <w:spacing w:line="240" w:lineRule="auto"/>
        <w:rPr>
          <w:noProof/>
          <w:szCs w:val="22"/>
          <w:u w:val="single"/>
        </w:rPr>
      </w:pPr>
      <w:r>
        <w:rPr>
          <w:noProof/>
          <w:u w:val="single"/>
        </w:rPr>
        <w:t>Reakcijas infūzijas vietā</w:t>
      </w:r>
    </w:p>
    <w:p w14:paraId="601E218A" w14:textId="77777777" w:rsidR="00550851" w:rsidRDefault="00550851">
      <w:pPr>
        <w:spacing w:line="240" w:lineRule="auto"/>
        <w:rPr>
          <w:noProof/>
          <w:szCs w:val="22"/>
        </w:rPr>
      </w:pPr>
    </w:p>
    <w:p w14:paraId="7EF991C8" w14:textId="77777777" w:rsidR="00550851" w:rsidRDefault="00C0390F">
      <w:pPr>
        <w:spacing w:line="240" w:lineRule="auto"/>
        <w:rPr>
          <w:noProof/>
        </w:rPr>
      </w:pPr>
      <w:r>
        <w:t>Eravaciklīnu ievada intravenozas infūzijas veidā aptuveni 1 stundas laikā, lai pēc iespējas mazinātu reakciju infūzijas vietā risku. Klīniskajos pētījumos, intravenozi ievadot eravaciklīnu, tika novērota eritēma, sāpes/jutīgums, flebīts un tromboflebīts infūzijas vietā (skatīt 4.8. apakšpunktu). Smagu reakciju gadījumā eravaciklīna lietošana jāpārtrauc, līdz ir noteikta jauna intravenozas piekļuves vieta. Papildu pasākumi, lai novērstu reakcijas infūzijas vietā un mazinātu to smaguma pakāpi, ietver eravaciklīna infūzijas ātruma un/vai koncentrācijas samazināšanu.</w:t>
      </w:r>
    </w:p>
    <w:p w14:paraId="475AA004" w14:textId="77777777" w:rsidR="00550851" w:rsidRDefault="00550851">
      <w:pPr>
        <w:spacing w:line="240" w:lineRule="auto"/>
        <w:ind w:left="567" w:hanging="567"/>
        <w:rPr>
          <w:noProof/>
          <w:szCs w:val="22"/>
          <w:u w:val="single"/>
        </w:rPr>
      </w:pPr>
    </w:p>
    <w:p w14:paraId="7AB984C1" w14:textId="77777777" w:rsidR="00550851" w:rsidRDefault="00C0390F">
      <w:pPr>
        <w:spacing w:line="240" w:lineRule="auto"/>
        <w:ind w:left="567" w:hanging="567"/>
        <w:rPr>
          <w:noProof/>
          <w:szCs w:val="22"/>
          <w:u w:val="single"/>
        </w:rPr>
      </w:pPr>
      <w:r>
        <w:rPr>
          <w:noProof/>
          <w:u w:val="single"/>
        </w:rPr>
        <w:t>Nejutīgi mikroorganismi</w:t>
      </w:r>
    </w:p>
    <w:p w14:paraId="3A26CF02" w14:textId="77777777" w:rsidR="00550851" w:rsidRDefault="00550851">
      <w:pPr>
        <w:spacing w:line="240" w:lineRule="auto"/>
        <w:ind w:left="567" w:hanging="567"/>
        <w:rPr>
          <w:noProof/>
          <w:szCs w:val="22"/>
        </w:rPr>
      </w:pPr>
    </w:p>
    <w:p w14:paraId="7DE052F8" w14:textId="77777777" w:rsidR="00550851" w:rsidRDefault="00C0390F">
      <w:pPr>
        <w:tabs>
          <w:tab w:val="clear" w:pos="567"/>
          <w:tab w:val="left" w:pos="284"/>
        </w:tabs>
        <w:spacing w:line="240" w:lineRule="auto"/>
        <w:rPr>
          <w:szCs w:val="22"/>
        </w:rPr>
      </w:pPr>
      <w:r>
        <w:t>Ilgstoša lietošana var izraisīt pārlieku lielu nejutīgo mikroorganismu, tostarp sēnīšu, augšanu. Ja ārstēšanas laikā sākas superinfekcija, var būt jāpārtrauc terapija. Jāveic citi pienācīgi pasākumi un jāapsver alternatīva ārstēšana ar antibakteriāliem līdzekļiem atbilstīgi esošajām ārstēšanas vadlīnijām.</w:t>
      </w:r>
    </w:p>
    <w:p w14:paraId="21DBECBB" w14:textId="77777777" w:rsidR="00550851" w:rsidRDefault="00550851">
      <w:pPr>
        <w:tabs>
          <w:tab w:val="clear" w:pos="567"/>
        </w:tabs>
        <w:spacing w:line="240" w:lineRule="auto"/>
        <w:rPr>
          <w:noProof/>
          <w:szCs w:val="22"/>
          <w:u w:val="single"/>
        </w:rPr>
      </w:pPr>
    </w:p>
    <w:p w14:paraId="0D15867F" w14:textId="77777777" w:rsidR="00550851" w:rsidRDefault="00C0390F">
      <w:pPr>
        <w:keepNext/>
        <w:spacing w:line="240" w:lineRule="auto"/>
        <w:rPr>
          <w:noProof/>
          <w:szCs w:val="22"/>
          <w:u w:val="single"/>
        </w:rPr>
      </w:pPr>
      <w:r>
        <w:rPr>
          <w:noProof/>
          <w:u w:val="single"/>
        </w:rPr>
        <w:t>Pankreatīts</w:t>
      </w:r>
    </w:p>
    <w:p w14:paraId="0DD57155" w14:textId="77777777" w:rsidR="00550851" w:rsidRDefault="00550851" w:rsidP="00AA3727">
      <w:pPr>
        <w:keepNext/>
        <w:tabs>
          <w:tab w:val="clear" w:pos="567"/>
          <w:tab w:val="left" w:pos="284"/>
        </w:tabs>
        <w:spacing w:line="240" w:lineRule="auto"/>
      </w:pPr>
    </w:p>
    <w:p w14:paraId="50699063" w14:textId="77777777" w:rsidR="00550851" w:rsidRDefault="00C0390F">
      <w:pPr>
        <w:tabs>
          <w:tab w:val="clear" w:pos="567"/>
          <w:tab w:val="left" w:pos="284"/>
        </w:tabs>
        <w:spacing w:line="240" w:lineRule="auto"/>
      </w:pPr>
      <w:r>
        <w:t>Lietojot eravaciklīnu, ir ziņots par pankreatītu — dažos gadījumos tas ir bijis smags (skatīt 4.8. apakšpunktu). Ja ir aizdomas par pankreatītu, eravaciklīna lietošana jāpārtrauc.</w:t>
      </w:r>
    </w:p>
    <w:p w14:paraId="7CD4FCE1" w14:textId="77777777" w:rsidR="00550851" w:rsidRDefault="00550851">
      <w:pPr>
        <w:spacing w:line="240" w:lineRule="auto"/>
        <w:ind w:left="567" w:hanging="567"/>
        <w:rPr>
          <w:noProof/>
          <w:szCs w:val="22"/>
          <w:u w:val="single"/>
        </w:rPr>
      </w:pPr>
    </w:p>
    <w:p w14:paraId="11F6388E" w14:textId="77777777" w:rsidR="00550851" w:rsidRDefault="00C0390F">
      <w:pPr>
        <w:keepNext/>
        <w:spacing w:line="240" w:lineRule="auto"/>
        <w:rPr>
          <w:noProof/>
          <w:szCs w:val="22"/>
          <w:u w:val="single"/>
        </w:rPr>
      </w:pPr>
      <w:r>
        <w:rPr>
          <w:noProof/>
          <w:u w:val="single"/>
        </w:rPr>
        <w:t>Pediatriskā populācija</w:t>
      </w:r>
    </w:p>
    <w:p w14:paraId="2DE459F5" w14:textId="77777777" w:rsidR="00550851" w:rsidRDefault="00550851">
      <w:pPr>
        <w:keepNext/>
        <w:tabs>
          <w:tab w:val="clear" w:pos="567"/>
          <w:tab w:val="left" w:pos="284"/>
        </w:tabs>
        <w:spacing w:line="240" w:lineRule="auto"/>
        <w:rPr>
          <w:noProof/>
          <w:szCs w:val="22"/>
        </w:rPr>
      </w:pPr>
    </w:p>
    <w:p w14:paraId="2C5BD296" w14:textId="77777777" w:rsidR="00550851" w:rsidRDefault="00C0390F">
      <w:pPr>
        <w:tabs>
          <w:tab w:val="clear" w:pos="567"/>
          <w:tab w:val="left" w:pos="284"/>
        </w:tabs>
        <w:spacing w:line="240" w:lineRule="auto"/>
        <w:rPr>
          <w:noProof/>
          <w:szCs w:val="22"/>
        </w:rPr>
      </w:pPr>
      <w:r>
        <w:rPr>
          <w:i/>
        </w:rPr>
        <w:t>Xerava</w:t>
      </w:r>
      <w:r>
        <w:t xml:space="preserve"> nedrīkst lietot zobu attīstības laikā (grūtniecības 2. un 3. trimestrī, kā arī bērniem līdz 8 gadu vecumam), jo tas var izraisīt neatgriezeniskas zobu krāsas izmaiņas (dzelteni-pelēki-brūni) (skatīt</w:t>
      </w:r>
      <w:del w:id="26" w:author="Author">
        <w:r>
          <w:delText xml:space="preserve"> 4.2. un</w:delText>
        </w:r>
      </w:del>
      <w:r>
        <w:t xml:space="preserve"> 4.6. apakšpunktu).</w:t>
      </w:r>
    </w:p>
    <w:p w14:paraId="59AAA260" w14:textId="77777777" w:rsidR="00550851" w:rsidRDefault="00550851">
      <w:pPr>
        <w:tabs>
          <w:tab w:val="clear" w:pos="567"/>
          <w:tab w:val="left" w:pos="284"/>
        </w:tabs>
        <w:spacing w:line="240" w:lineRule="auto"/>
        <w:rPr>
          <w:noProof/>
          <w:szCs w:val="22"/>
        </w:rPr>
      </w:pPr>
    </w:p>
    <w:p w14:paraId="02242D92" w14:textId="77777777" w:rsidR="00550851" w:rsidRDefault="00C0390F">
      <w:pPr>
        <w:keepNext/>
        <w:spacing w:line="240" w:lineRule="auto"/>
        <w:rPr>
          <w:noProof/>
          <w:szCs w:val="22"/>
          <w:u w:val="single"/>
        </w:rPr>
      </w:pPr>
      <w:r>
        <w:rPr>
          <w:noProof/>
          <w:u w:val="single"/>
        </w:rPr>
        <w:lastRenderedPageBreak/>
        <w:t>Vienlaicīga spēcīgu CYP3A4 aktivatoru lietošana</w:t>
      </w:r>
    </w:p>
    <w:p w14:paraId="40F4F4B5" w14:textId="77777777" w:rsidR="00550851" w:rsidRDefault="00550851">
      <w:pPr>
        <w:keepNext/>
        <w:tabs>
          <w:tab w:val="clear" w:pos="567"/>
          <w:tab w:val="left" w:pos="284"/>
        </w:tabs>
        <w:spacing w:line="240" w:lineRule="auto"/>
        <w:rPr>
          <w:noProof/>
          <w:szCs w:val="22"/>
        </w:rPr>
      </w:pPr>
    </w:p>
    <w:p w14:paraId="105CA637" w14:textId="77777777" w:rsidR="00550851" w:rsidRDefault="00C0390F">
      <w:pPr>
        <w:tabs>
          <w:tab w:val="clear" w:pos="567"/>
          <w:tab w:val="left" w:pos="284"/>
        </w:tabs>
        <w:spacing w:line="240" w:lineRule="auto"/>
      </w:pPr>
      <w:r>
        <w:t>Ir paredzams, ka zāles, kas aktivizē CYP3A4, palielinās eravaciklīna metabolisma ātrumu un apjomu. CYP3A4 aktivatori iedarbojas atkarībā no laika, un var būt nepieciešamas vismaz 2 nedēļas, lai pēc ievadīšanas to iedarbība sasniegtu maksimālo līmeni. Attiecīgi, pārtraucot CYP3A4 lietošanu, var būt vajadzīgas vismaz 2 nedēļas, lai to aktivizējošā iedarbība samazinātos. Ir paredzams, ka vienlaicīga spēcīgu CYP3A4 aktivatoru (piemēram, fenobarbitāla, rifampicīna, karbamazepīna, fenitoīna, asinszāles) lietošana samazinās eravaciklīna iedarbību (skatīt 4.2. un 4.5. apakšpunktu).</w:t>
      </w:r>
    </w:p>
    <w:p w14:paraId="4D614A05" w14:textId="77777777" w:rsidR="00550851" w:rsidRDefault="00550851">
      <w:pPr>
        <w:tabs>
          <w:tab w:val="clear" w:pos="567"/>
          <w:tab w:val="left" w:pos="284"/>
        </w:tabs>
        <w:spacing w:line="240" w:lineRule="auto"/>
      </w:pPr>
    </w:p>
    <w:p w14:paraId="28618AF1" w14:textId="77777777" w:rsidR="00550851" w:rsidRDefault="00C0390F">
      <w:pPr>
        <w:keepNext/>
        <w:spacing w:line="240" w:lineRule="auto"/>
        <w:ind w:left="567" w:hanging="567"/>
        <w:rPr>
          <w:noProof/>
          <w:szCs w:val="22"/>
          <w:u w:val="single"/>
        </w:rPr>
      </w:pPr>
      <w:r>
        <w:rPr>
          <w:noProof/>
          <w:u w:val="single"/>
        </w:rPr>
        <w:t>Pacienti ar smagiem aknu darbības traucējumiem</w:t>
      </w:r>
    </w:p>
    <w:p w14:paraId="411C1352" w14:textId="77777777" w:rsidR="00550851" w:rsidRDefault="00550851">
      <w:pPr>
        <w:keepNext/>
        <w:spacing w:line="240" w:lineRule="auto"/>
        <w:ind w:left="567" w:hanging="567"/>
        <w:rPr>
          <w:noProof/>
          <w:szCs w:val="22"/>
          <w:u w:val="single"/>
        </w:rPr>
      </w:pPr>
    </w:p>
    <w:p w14:paraId="6D1E0D79" w14:textId="77777777" w:rsidR="00550851" w:rsidRDefault="00C0390F">
      <w:pPr>
        <w:tabs>
          <w:tab w:val="clear" w:pos="567"/>
          <w:tab w:val="left" w:pos="284"/>
        </w:tabs>
        <w:spacing w:line="240" w:lineRule="auto"/>
      </w:pPr>
      <w:r>
        <w:t>Iedarbība var palielināties pacientiem ar smagiem aknu darbības traucējumiem (Čailda-Pjū (</w:t>
      </w:r>
      <w:r>
        <w:rPr>
          <w:i/>
        </w:rPr>
        <w:t>Child-Pugh</w:t>
      </w:r>
      <w:r>
        <w:t>) klasifikācijas C grupa). Tāpēc šādi pacienti jāuzrauga, lai noteiktu, vai nerodas nevēlamas blakusparādības (skatīt 4.8. apakšpunktu); tas jo īpaši jādara gadījumos, ja šiem pacientiem ir aptaukošanās un/vai viņi saņem spēcīgus CYP3A inhibitorus, kad iedarbība var vēl vairāk palielināties (skatīt 4.5. un 5.2. apakšpunktu). Šādos gadījumos nav iespējams sniegt ieteikumus par devām.</w:t>
      </w:r>
    </w:p>
    <w:p w14:paraId="34F7CF3F" w14:textId="77777777" w:rsidR="00550851" w:rsidRDefault="00550851">
      <w:pPr>
        <w:spacing w:line="240" w:lineRule="auto"/>
        <w:ind w:left="567" w:hanging="567"/>
        <w:rPr>
          <w:noProof/>
          <w:szCs w:val="22"/>
          <w:u w:val="single"/>
        </w:rPr>
      </w:pPr>
    </w:p>
    <w:p w14:paraId="21D67A22" w14:textId="77777777" w:rsidR="00550851" w:rsidRDefault="00C0390F">
      <w:pPr>
        <w:spacing w:line="240" w:lineRule="auto"/>
        <w:ind w:left="567" w:hanging="567"/>
        <w:rPr>
          <w:noProof/>
          <w:szCs w:val="22"/>
          <w:u w:val="single"/>
        </w:rPr>
      </w:pPr>
      <w:r>
        <w:rPr>
          <w:noProof/>
          <w:u w:val="single"/>
        </w:rPr>
        <w:t>Klīnisko datu ierobežojumi</w:t>
      </w:r>
    </w:p>
    <w:p w14:paraId="3C182073" w14:textId="77777777" w:rsidR="00550851" w:rsidRDefault="00550851">
      <w:pPr>
        <w:spacing w:line="240" w:lineRule="auto"/>
        <w:ind w:left="567" w:hanging="567"/>
        <w:rPr>
          <w:noProof/>
          <w:szCs w:val="22"/>
          <w:u w:val="single"/>
        </w:rPr>
      </w:pPr>
    </w:p>
    <w:p w14:paraId="04A1BB2A" w14:textId="77777777" w:rsidR="00550851" w:rsidRDefault="00C0390F">
      <w:pPr>
        <w:tabs>
          <w:tab w:val="clear" w:pos="567"/>
          <w:tab w:val="left" w:pos="284"/>
        </w:tabs>
        <w:spacing w:line="240" w:lineRule="auto"/>
      </w:pPr>
      <w:r>
        <w:rPr>
          <w:i/>
        </w:rPr>
        <w:t>cIAI</w:t>
      </w:r>
      <w:r>
        <w:t xml:space="preserve"> klīniskajos pētījumos nepiedalījās pacienti ar novājinātu imunitāti, vairumam pacientu (80 %) </w:t>
      </w:r>
      <w:r>
        <w:rPr>
          <w:i/>
        </w:rPr>
        <w:t>APACHE II</w:t>
      </w:r>
      <w:r>
        <w:t xml:space="preserve"> skalas rādītājs sākumā bija &lt; 10; 5,4 % pacientu sākotnēji bija vienlaicīga bakterēmija, un 34 % pacientu bija komplicēts apendicīts.</w:t>
      </w:r>
    </w:p>
    <w:p w14:paraId="4B95F680" w14:textId="77777777" w:rsidR="00550851" w:rsidRDefault="00550851">
      <w:pPr>
        <w:tabs>
          <w:tab w:val="clear" w:pos="567"/>
          <w:tab w:val="left" w:pos="284"/>
        </w:tabs>
        <w:spacing w:line="240" w:lineRule="auto"/>
      </w:pPr>
    </w:p>
    <w:p w14:paraId="531E67D6" w14:textId="77777777" w:rsidR="00550851" w:rsidRDefault="00C0390F">
      <w:pPr>
        <w:tabs>
          <w:tab w:val="clear" w:pos="567"/>
          <w:tab w:val="left" w:pos="284"/>
        </w:tabs>
        <w:spacing w:line="240" w:lineRule="auto"/>
        <w:rPr>
          <w:noProof/>
          <w:szCs w:val="22"/>
        </w:rPr>
      </w:pPr>
      <w:r>
        <w:rPr>
          <w:noProof/>
          <w:szCs w:val="22"/>
        </w:rPr>
        <w:t>Koagulopātija</w:t>
      </w:r>
    </w:p>
    <w:p w14:paraId="508266B1" w14:textId="77777777" w:rsidR="00550851" w:rsidRDefault="00C0390F">
      <w:pPr>
        <w:tabs>
          <w:tab w:val="clear" w:pos="567"/>
          <w:tab w:val="left" w:pos="284"/>
        </w:tabs>
        <w:spacing w:line="240" w:lineRule="auto"/>
        <w:rPr>
          <w:noProof/>
          <w:szCs w:val="22"/>
        </w:rPr>
      </w:pPr>
      <w:r>
        <w:rPr>
          <w:noProof/>
          <w:szCs w:val="22"/>
        </w:rPr>
        <w:t>Eravaciklīns var pagarināt gan protrombīna laiku (PT), gan aktivētā parciālā tromboplastīna laiku (APTT). Turklāt, lietojot eravaciklīnu, ir ziņots par hipofibrinogenēmiju. Tādēļ pirms ārstēšanas ar eravaciklīnu uzsākšanas un ārstēšanas laikā regulāri jāuzrauga asins koagulācijas parametri, piemēram, PT vai jāveic cits piemērots antikoagulācijas tests, tostarp fibrinogēna līmeņa noteikšana asinīs.</w:t>
      </w:r>
    </w:p>
    <w:p w14:paraId="35AA67FF" w14:textId="77777777" w:rsidR="00550851" w:rsidRDefault="00550851">
      <w:pPr>
        <w:spacing w:before="120" w:after="120" w:line="240" w:lineRule="auto"/>
        <w:rPr>
          <w:szCs w:val="18"/>
        </w:rPr>
      </w:pPr>
    </w:p>
    <w:p w14:paraId="6564775A" w14:textId="77777777" w:rsidR="00550851" w:rsidRDefault="00C0390F" w:rsidP="00AA3727">
      <w:pPr>
        <w:pStyle w:val="ListParagraph"/>
        <w:keepNext/>
        <w:numPr>
          <w:ilvl w:val="1"/>
          <w:numId w:val="20"/>
        </w:numPr>
        <w:spacing w:line="240" w:lineRule="auto"/>
        <w:ind w:left="567" w:hanging="567"/>
        <w:outlineLvl w:val="0"/>
        <w:rPr>
          <w:noProof/>
          <w:szCs w:val="22"/>
        </w:rPr>
      </w:pPr>
      <w:r>
        <w:rPr>
          <w:b/>
          <w:noProof/>
        </w:rPr>
        <w:t>Mijiedarbība ar citām zālēm un citi mijiedarbības veidi</w:t>
      </w:r>
    </w:p>
    <w:p w14:paraId="5A43B01B" w14:textId="77777777" w:rsidR="00550851" w:rsidRDefault="00550851" w:rsidP="00AA3727">
      <w:pPr>
        <w:keepNext/>
        <w:rPr>
          <w:noProof/>
        </w:rPr>
      </w:pPr>
    </w:p>
    <w:p w14:paraId="71C7D1AC" w14:textId="77777777" w:rsidR="00550851" w:rsidRDefault="00C0390F" w:rsidP="00AA3727">
      <w:pPr>
        <w:keepNext/>
        <w:tabs>
          <w:tab w:val="left" w:pos="6624"/>
        </w:tabs>
        <w:autoSpaceDE w:val="0"/>
        <w:autoSpaceDN w:val="0"/>
        <w:adjustRightInd w:val="0"/>
        <w:spacing w:line="240" w:lineRule="auto"/>
        <w:ind w:right="-115"/>
        <w:rPr>
          <w:u w:val="single"/>
        </w:rPr>
      </w:pPr>
      <w:r>
        <w:rPr>
          <w:u w:val="single"/>
        </w:rPr>
        <w:t>Iespēja, ka citas zāles ietekmēs eravaciklīna farmakokinētiku</w:t>
      </w:r>
    </w:p>
    <w:p w14:paraId="19C3B9D5" w14:textId="77777777" w:rsidR="00550851" w:rsidRDefault="00550851" w:rsidP="00AA3727">
      <w:pPr>
        <w:keepNext/>
      </w:pPr>
    </w:p>
    <w:p w14:paraId="04BCEE15" w14:textId="77777777" w:rsidR="00550851" w:rsidRDefault="00C0390F">
      <w:pPr>
        <w:tabs>
          <w:tab w:val="left" w:pos="6624"/>
        </w:tabs>
        <w:autoSpaceDE w:val="0"/>
        <w:autoSpaceDN w:val="0"/>
        <w:adjustRightInd w:val="0"/>
        <w:spacing w:line="240" w:lineRule="auto"/>
        <w:ind w:right="-115"/>
      </w:pPr>
      <w:r>
        <w:t>Spēcīga CYP3A4/3A5 aktivatora rifampicīna vienlaicīga ievadīšana mainīja eravaciklīna farmakokinētiku, samazinot iedarbību par aptuveni 32 % un palielinot klīrensu par aptuveni 54 %.  Eravaciklīna deva ir jāpalielina par aptuveni 50 % (1,5 mg/kg intravenozi ik12h), kad tas tiek ievadīts kopā ar rifampicīnu vai citiem spēcīgiem CYP3A aktivatoriem, piemēram, fenobarbitālu, karbamazepīnu, fenitoīnu un asinszāli (skatīt 4.2. un 4.4. apakšpunktu).</w:t>
      </w:r>
    </w:p>
    <w:p w14:paraId="5F065CF7" w14:textId="77777777" w:rsidR="00550851" w:rsidRDefault="00550851">
      <w:pPr>
        <w:tabs>
          <w:tab w:val="left" w:pos="6624"/>
        </w:tabs>
        <w:autoSpaceDE w:val="0"/>
        <w:autoSpaceDN w:val="0"/>
        <w:adjustRightInd w:val="0"/>
        <w:spacing w:line="240" w:lineRule="auto"/>
        <w:ind w:right="-115"/>
      </w:pPr>
    </w:p>
    <w:p w14:paraId="1229588F" w14:textId="77777777" w:rsidR="00550851" w:rsidRDefault="00C0390F">
      <w:pPr>
        <w:tabs>
          <w:tab w:val="left" w:pos="6624"/>
        </w:tabs>
        <w:autoSpaceDE w:val="0"/>
        <w:autoSpaceDN w:val="0"/>
        <w:adjustRightInd w:val="0"/>
        <w:spacing w:line="240" w:lineRule="auto"/>
        <w:ind w:right="-115"/>
      </w:pPr>
      <w:r>
        <w:t>Spēcīga CYP3A inhibitora itrakonazola vienlaicīga ievadīšana mainīja eravaciklīna farmakokinētiku, palielinot C</w:t>
      </w:r>
      <w:r>
        <w:rPr>
          <w:vertAlign w:val="subscript"/>
        </w:rPr>
        <w:t xml:space="preserve">max </w:t>
      </w:r>
      <w:r>
        <w:t>par aptuveni 5 % un AUC</w:t>
      </w:r>
      <w:r>
        <w:rPr>
          <w:vertAlign w:val="subscript"/>
        </w:rPr>
        <w:t>0-24</w:t>
      </w:r>
      <w:r>
        <w:t xml:space="preserve"> par aptuveni 23 %, kā arī samazinot klīrensu. Lielāka iedarbība, visticamāk, nebūs klīniski nozīmīga, un tāpēc deva nav jāpielāgo, ievadot eravaciklīnu vienlaikus ar CYP3A inhibitoriem. Tomēr pacienti, kuri saņem spēcīgus CYP3A inhibitorus (piemēram, ritonavīru, itrakonazolu, klaritromicīnu) un kuriem ir tādu faktoru kombinācija, kas var palielināt iedarbību, piemēram, smagi aknu darbības traucējumi un/vai aptaukošanās, ir jāuzrauga, lai noteiktu, vai nerodas nevēlamas blakusparādības (skatīt 4.4. un 4.8. apakšpunktu).</w:t>
      </w:r>
    </w:p>
    <w:p w14:paraId="57371DD8" w14:textId="77777777" w:rsidR="00550851" w:rsidRDefault="00550851">
      <w:pPr>
        <w:tabs>
          <w:tab w:val="left" w:pos="6624"/>
        </w:tabs>
        <w:autoSpaceDE w:val="0"/>
        <w:autoSpaceDN w:val="0"/>
        <w:adjustRightInd w:val="0"/>
        <w:spacing w:line="240" w:lineRule="auto"/>
        <w:ind w:right="-115"/>
      </w:pPr>
    </w:p>
    <w:p w14:paraId="7880D4A3" w14:textId="77777777" w:rsidR="00550851" w:rsidRDefault="00C0390F">
      <w:pPr>
        <w:spacing w:line="240" w:lineRule="auto"/>
      </w:pPr>
      <w:r>
        <w:rPr>
          <w:i/>
        </w:rPr>
        <w:t>In vitro</w:t>
      </w:r>
      <w:r>
        <w:t xml:space="preserve"> izpēte liecina, ka eravaciklīns ir transportvielu P-gp, OATP1B1 un OATP1B3 substrāts. Nevar izslēgt iespēju, ka notiks zāļu mijiedarbība </w:t>
      </w:r>
      <w:r>
        <w:rPr>
          <w:i/>
        </w:rPr>
        <w:t>in vivo</w:t>
      </w:r>
      <w:r>
        <w:t>, un vienlaicīga eravaciklīna un citu zāļu, kas inhibē šīs transportvielas (piemēram, OATP1B1/3 inhibitori, atazanavīrs, ciklosporīns, lopinavīrs un sakvinavīrs), lietošana var palielināt eravaciklīna koncentrāciju plazmā.</w:t>
      </w:r>
    </w:p>
    <w:p w14:paraId="016A6402" w14:textId="77777777" w:rsidR="00550851" w:rsidRDefault="00550851">
      <w:pPr>
        <w:spacing w:line="240" w:lineRule="auto"/>
      </w:pPr>
    </w:p>
    <w:p w14:paraId="698B5EB1" w14:textId="77777777" w:rsidR="00550851" w:rsidRDefault="00C0390F">
      <w:pPr>
        <w:keepNext/>
        <w:tabs>
          <w:tab w:val="left" w:pos="6624"/>
        </w:tabs>
        <w:autoSpaceDE w:val="0"/>
        <w:autoSpaceDN w:val="0"/>
        <w:adjustRightInd w:val="0"/>
        <w:spacing w:line="240" w:lineRule="auto"/>
        <w:rPr>
          <w:u w:val="single"/>
        </w:rPr>
      </w:pPr>
      <w:r>
        <w:rPr>
          <w:u w:val="single"/>
        </w:rPr>
        <w:t>Iespēja, ka eravaciklīns ietekmēs citu zāļu farmakokinētiku</w:t>
      </w:r>
    </w:p>
    <w:p w14:paraId="22BC8E76" w14:textId="77777777" w:rsidR="00550851" w:rsidRDefault="00550851">
      <w:pPr>
        <w:keepNext/>
        <w:tabs>
          <w:tab w:val="left" w:pos="6624"/>
        </w:tabs>
        <w:autoSpaceDE w:val="0"/>
        <w:autoSpaceDN w:val="0"/>
        <w:adjustRightInd w:val="0"/>
        <w:spacing w:line="240" w:lineRule="auto"/>
        <w:rPr>
          <w:u w:val="single"/>
        </w:rPr>
      </w:pPr>
    </w:p>
    <w:p w14:paraId="36B201DC" w14:textId="77777777" w:rsidR="00550851" w:rsidRDefault="00C0390F">
      <w:pPr>
        <w:tabs>
          <w:tab w:val="left" w:pos="6624"/>
        </w:tabs>
        <w:autoSpaceDE w:val="0"/>
        <w:autoSpaceDN w:val="0"/>
        <w:adjustRightInd w:val="0"/>
        <w:spacing w:line="240" w:lineRule="auto"/>
        <w:ind w:right="-113"/>
        <w:rPr>
          <w:rFonts w:eastAsia="Calibri"/>
        </w:rPr>
      </w:pPr>
      <w:r>
        <w:rPr>
          <w:i/>
        </w:rPr>
        <w:t>In vitro</w:t>
      </w:r>
      <w:r>
        <w:t xml:space="preserve"> eravaciklīns un tā metabolīti nav </w:t>
      </w:r>
      <w:r>
        <w:rPr>
          <w:i/>
        </w:rPr>
        <w:t>CYP</w:t>
      </w:r>
      <w:r>
        <w:t xml:space="preserve"> enzīmu vai transportproteīnu inhibitori vai aktivatori (skatīt 5.2. apakšpunktu). Tāpēc mijiedarbība ar zālēm, kas ir šo enzīmu vai transportvielu substrāti, ir maz ticama.</w:t>
      </w:r>
    </w:p>
    <w:p w14:paraId="65FE2937" w14:textId="77777777" w:rsidR="00550851" w:rsidRDefault="00550851">
      <w:pPr>
        <w:tabs>
          <w:tab w:val="left" w:pos="6624"/>
        </w:tabs>
        <w:autoSpaceDE w:val="0"/>
        <w:autoSpaceDN w:val="0"/>
        <w:adjustRightInd w:val="0"/>
        <w:spacing w:line="240" w:lineRule="auto"/>
        <w:ind w:right="-113"/>
        <w:rPr>
          <w:rFonts w:eastAsia="Calibri"/>
          <w:color w:val="262626"/>
        </w:rPr>
      </w:pPr>
    </w:p>
    <w:p w14:paraId="62800A14" w14:textId="77777777" w:rsidR="00550851" w:rsidRDefault="00C0390F">
      <w:pPr>
        <w:pStyle w:val="ListParagraph"/>
        <w:keepNext/>
        <w:numPr>
          <w:ilvl w:val="1"/>
          <w:numId w:val="20"/>
        </w:numPr>
        <w:spacing w:line="240" w:lineRule="auto"/>
        <w:ind w:left="567" w:hanging="567"/>
        <w:outlineLvl w:val="0"/>
        <w:rPr>
          <w:b/>
          <w:noProof/>
          <w:szCs w:val="22"/>
        </w:rPr>
      </w:pPr>
      <w:r>
        <w:rPr>
          <w:b/>
          <w:noProof/>
        </w:rPr>
        <w:t>Fertilitāte, grūtniecība un barošana ar krūti</w:t>
      </w:r>
    </w:p>
    <w:p w14:paraId="650F9F11" w14:textId="77777777" w:rsidR="00550851" w:rsidRDefault="00550851">
      <w:pPr>
        <w:keepNext/>
        <w:spacing w:line="240" w:lineRule="auto"/>
        <w:rPr>
          <w:noProof/>
          <w:szCs w:val="22"/>
        </w:rPr>
      </w:pPr>
    </w:p>
    <w:p w14:paraId="23564E68" w14:textId="77777777" w:rsidR="00550851" w:rsidRDefault="00C0390F">
      <w:pPr>
        <w:keepNext/>
        <w:spacing w:line="240" w:lineRule="auto"/>
        <w:rPr>
          <w:noProof/>
          <w:u w:val="single"/>
        </w:rPr>
      </w:pPr>
      <w:r>
        <w:rPr>
          <w:noProof/>
          <w:u w:val="single"/>
        </w:rPr>
        <w:t>Grūtniecība</w:t>
      </w:r>
    </w:p>
    <w:p w14:paraId="410AAF97" w14:textId="77777777" w:rsidR="00550851" w:rsidRDefault="00550851">
      <w:pPr>
        <w:keepNext/>
        <w:spacing w:line="240" w:lineRule="auto"/>
      </w:pPr>
    </w:p>
    <w:p w14:paraId="51FF1C74" w14:textId="77777777" w:rsidR="00550851" w:rsidRDefault="00C0390F">
      <w:pPr>
        <w:spacing w:line="240" w:lineRule="auto"/>
      </w:pPr>
      <w:r>
        <w:t>Dati par eravaciklīna lietošanu grūtniecības laikā ir ierobežoti. Pētījumi ar dzīvniekiem liecina par reproduktīvu toksicitāti (skatīt 5.3. apakšpunktu). Potenciālais risks cilvēkiem nav zināms.</w:t>
      </w:r>
    </w:p>
    <w:p w14:paraId="42F37DDC" w14:textId="77777777" w:rsidR="00550851" w:rsidRDefault="00550851">
      <w:pPr>
        <w:spacing w:line="240" w:lineRule="auto"/>
      </w:pPr>
    </w:p>
    <w:p w14:paraId="12303418" w14:textId="77777777" w:rsidR="00550851" w:rsidRDefault="00C0390F">
      <w:pPr>
        <w:spacing w:line="240" w:lineRule="auto"/>
      </w:pPr>
      <w:r>
        <w:t xml:space="preserve">Līdzīgi kā citas tetraciklīnu grupas antibiotikas, eravaciklīns var izraisīt neatgriezeniskus zobu bojājumus (krāsas maiņu un emaljas bojājumus) un kavēt osifikācijas procesus auglim, kas pakļauts eravaciklīna iedarbībai </w:t>
      </w:r>
      <w:r>
        <w:rPr>
          <w:i/>
        </w:rPr>
        <w:t>in utero</w:t>
      </w:r>
      <w:r>
        <w:t xml:space="preserve"> 2. un 3. trimestra laikā, jo tas uzkrājas audos ar lielu kalcija apriti un veidojas kalcija helāta kompleksi (skatīt 4.4. un 5.3. apakšpunktu). </w:t>
      </w:r>
      <w:r>
        <w:rPr>
          <w:i/>
        </w:rPr>
        <w:t>Xerava</w:t>
      </w:r>
      <w:r>
        <w:t xml:space="preserve"> nedrīkst lietot grūtniecības laikā, ja vien sievietes klīniskā stāvokļa dēļ ārstēšana ar eravaciklīnu nav nepieciešama.</w:t>
      </w:r>
    </w:p>
    <w:p w14:paraId="5E4B4805" w14:textId="77777777" w:rsidR="00550851" w:rsidRDefault="00550851">
      <w:pPr>
        <w:pStyle w:val="Default"/>
        <w:rPr>
          <w:sz w:val="22"/>
          <w:szCs w:val="22"/>
        </w:rPr>
      </w:pPr>
    </w:p>
    <w:p w14:paraId="0916D6B7" w14:textId="77777777" w:rsidR="00550851" w:rsidRDefault="00C0390F">
      <w:pPr>
        <w:keepNext/>
        <w:spacing w:line="240" w:lineRule="auto"/>
        <w:rPr>
          <w:u w:val="single"/>
        </w:rPr>
      </w:pPr>
      <w:r>
        <w:rPr>
          <w:u w:val="single"/>
        </w:rPr>
        <w:t>Sievietes reproduktīvā vecumā</w:t>
      </w:r>
    </w:p>
    <w:p w14:paraId="4C37D75D" w14:textId="77777777" w:rsidR="00550851" w:rsidRDefault="00550851">
      <w:pPr>
        <w:keepNext/>
        <w:spacing w:line="240" w:lineRule="auto"/>
      </w:pPr>
    </w:p>
    <w:p w14:paraId="154DDD0F" w14:textId="77777777" w:rsidR="00550851" w:rsidRDefault="00C0390F">
      <w:pPr>
        <w:spacing w:line="240" w:lineRule="auto"/>
      </w:pPr>
      <w:r>
        <w:t>Sievietēm reproduktīvā vecumā jāizsargājas no grūtniecības iestāšanās, kamēr viņas lieto eravaciklīnu.</w:t>
      </w:r>
    </w:p>
    <w:p w14:paraId="67264CDB" w14:textId="77777777" w:rsidR="00550851" w:rsidRDefault="00550851">
      <w:pPr>
        <w:spacing w:line="240" w:lineRule="auto"/>
        <w:rPr>
          <w:szCs w:val="22"/>
        </w:rPr>
      </w:pPr>
    </w:p>
    <w:p w14:paraId="435F678B" w14:textId="77777777" w:rsidR="00550851" w:rsidRDefault="00C0390F">
      <w:pPr>
        <w:keepNext/>
        <w:spacing w:line="240" w:lineRule="auto"/>
        <w:rPr>
          <w:noProof/>
          <w:szCs w:val="22"/>
        </w:rPr>
      </w:pPr>
      <w:r>
        <w:rPr>
          <w:noProof/>
          <w:u w:val="single"/>
        </w:rPr>
        <w:t>Barošana ar krūti</w:t>
      </w:r>
    </w:p>
    <w:p w14:paraId="3E140E3F" w14:textId="77777777" w:rsidR="00550851" w:rsidRDefault="00550851">
      <w:pPr>
        <w:keepNext/>
        <w:spacing w:line="240" w:lineRule="auto"/>
        <w:rPr>
          <w:noProof/>
          <w:szCs w:val="22"/>
        </w:rPr>
      </w:pPr>
    </w:p>
    <w:p w14:paraId="22735D0E" w14:textId="77777777" w:rsidR="00550851" w:rsidRDefault="00C0390F">
      <w:pPr>
        <w:spacing w:line="240" w:lineRule="auto"/>
        <w:rPr>
          <w:szCs w:val="22"/>
        </w:rPr>
      </w:pPr>
      <w:r>
        <w:t>Nav zināms, vai eravaciklīns un tā metabolīti izdalās mātes pienā. Pētījumi ar dzīvniekiem liecina, ka eravaciklīns un tā metabolīti izdalās mātītes pienā (skatīt 5.3. apakšpunktu).</w:t>
      </w:r>
    </w:p>
    <w:p w14:paraId="3EC5B794" w14:textId="77777777" w:rsidR="00550851" w:rsidRDefault="00550851">
      <w:pPr>
        <w:spacing w:line="240" w:lineRule="auto"/>
        <w:rPr>
          <w:szCs w:val="22"/>
        </w:rPr>
      </w:pPr>
    </w:p>
    <w:p w14:paraId="42208C45" w14:textId="77777777" w:rsidR="00550851" w:rsidRDefault="00C0390F">
      <w:pPr>
        <w:spacing w:line="240" w:lineRule="auto"/>
        <w:rPr>
          <w:szCs w:val="22"/>
        </w:rPr>
      </w:pPr>
      <w:r>
        <w:t>Citu tetraciklīnu ilgstošas lietošanas rezultātā krūts barošanas laikā zīdainis var absorbēt lielu daudzumu zāļu; šāda lietošana netiek ieteikta zobu krāsas izmaiņu un ar krūti barotu zīdaiņu osifikācijas procesu kavējuma riska dēļ.</w:t>
      </w:r>
    </w:p>
    <w:p w14:paraId="75B2154B" w14:textId="77777777" w:rsidR="00550851" w:rsidRDefault="00550851">
      <w:pPr>
        <w:spacing w:line="240" w:lineRule="auto"/>
        <w:rPr>
          <w:szCs w:val="22"/>
        </w:rPr>
      </w:pPr>
    </w:p>
    <w:p w14:paraId="4BE7E378" w14:textId="77777777" w:rsidR="00550851" w:rsidRDefault="00C0390F">
      <w:pPr>
        <w:spacing w:line="240" w:lineRule="auto"/>
        <w:rPr>
          <w:szCs w:val="22"/>
        </w:rPr>
      </w:pPr>
      <w:r>
        <w:t xml:space="preserve">Lēmums pārtraukt/turpināt barošanu ar krūti vai pārtraukt/turpināt </w:t>
      </w:r>
      <w:r>
        <w:rPr>
          <w:i/>
        </w:rPr>
        <w:t>Xerava</w:t>
      </w:r>
      <w:r>
        <w:t xml:space="preserve"> terapiju jāpieņem, izvērtējot krūts barošanas ieguvumu bērnam un ieguvumu no terapijas sievietei.</w:t>
      </w:r>
    </w:p>
    <w:p w14:paraId="1A0E4AF0" w14:textId="77777777" w:rsidR="00550851" w:rsidRDefault="00550851">
      <w:pPr>
        <w:spacing w:line="240" w:lineRule="auto"/>
        <w:rPr>
          <w:noProof/>
          <w:szCs w:val="22"/>
        </w:rPr>
      </w:pPr>
    </w:p>
    <w:p w14:paraId="315D9295" w14:textId="77777777" w:rsidR="00550851" w:rsidRDefault="00C0390F">
      <w:pPr>
        <w:spacing w:line="240" w:lineRule="auto"/>
        <w:rPr>
          <w:noProof/>
          <w:szCs w:val="22"/>
          <w:u w:val="single"/>
        </w:rPr>
      </w:pPr>
      <w:r>
        <w:rPr>
          <w:noProof/>
          <w:u w:val="single"/>
        </w:rPr>
        <w:t>Fertilitāte</w:t>
      </w:r>
    </w:p>
    <w:p w14:paraId="6DCD3D36" w14:textId="77777777" w:rsidR="00550851" w:rsidRDefault="00550851">
      <w:pPr>
        <w:spacing w:line="240" w:lineRule="auto"/>
        <w:rPr>
          <w:noProof/>
          <w:szCs w:val="22"/>
          <w:u w:val="single"/>
        </w:rPr>
      </w:pPr>
    </w:p>
    <w:p w14:paraId="75B22DB6" w14:textId="77777777" w:rsidR="00550851" w:rsidRDefault="00C0390F">
      <w:pPr>
        <w:spacing w:line="240" w:lineRule="auto"/>
        <w:rPr>
          <w:i/>
          <w:iCs/>
          <w:noProof/>
          <w:szCs w:val="22"/>
        </w:rPr>
      </w:pPr>
      <w:r>
        <w:t>Dati par eravaciklīna ietekmi uz cilvēka fertilitāti nav pieejami. Eravaciklīns neietekmēja žurku tēviņu pārošanos un fertilitāti, kad zāļu iedarbība bija klīniski nozīmīga (skatīt 5.3. apakšpunktu).</w:t>
      </w:r>
    </w:p>
    <w:p w14:paraId="4F908AF0" w14:textId="77777777" w:rsidR="00550851" w:rsidRDefault="00550851">
      <w:pPr>
        <w:spacing w:line="240" w:lineRule="auto"/>
        <w:rPr>
          <w:noProof/>
          <w:szCs w:val="22"/>
        </w:rPr>
      </w:pPr>
    </w:p>
    <w:p w14:paraId="772F01B6" w14:textId="77777777" w:rsidR="00550851" w:rsidRDefault="00C0390F">
      <w:pPr>
        <w:pStyle w:val="ListParagraph"/>
        <w:keepNext/>
        <w:numPr>
          <w:ilvl w:val="1"/>
          <w:numId w:val="20"/>
        </w:numPr>
        <w:spacing w:line="240" w:lineRule="auto"/>
        <w:ind w:left="567" w:hanging="567"/>
        <w:outlineLvl w:val="0"/>
        <w:rPr>
          <w:noProof/>
          <w:szCs w:val="22"/>
        </w:rPr>
      </w:pPr>
      <w:r>
        <w:rPr>
          <w:b/>
          <w:noProof/>
        </w:rPr>
        <w:t>Ietekme uz spēju vadīt transportlīdzekļus un apkalpot mehānismus</w:t>
      </w:r>
    </w:p>
    <w:p w14:paraId="61618BDE" w14:textId="77777777" w:rsidR="00550851" w:rsidRDefault="00550851">
      <w:pPr>
        <w:keepNext/>
        <w:spacing w:line="240" w:lineRule="auto"/>
        <w:rPr>
          <w:noProof/>
          <w:szCs w:val="22"/>
        </w:rPr>
      </w:pPr>
    </w:p>
    <w:p w14:paraId="763F9B16" w14:textId="77777777" w:rsidR="00550851" w:rsidRDefault="00C0390F">
      <w:pPr>
        <w:spacing w:line="240" w:lineRule="auto"/>
        <w:rPr>
          <w:noProof/>
        </w:rPr>
      </w:pPr>
      <w:r>
        <w:t>Eravaciklīns maz ietekmē spēju vadīt transportlīdzekļus un apkalpot mehānismus. Pēc eravaciklīna ievadīšanas var būt reibonis (skatīt 4.8. apakšpunktu).</w:t>
      </w:r>
    </w:p>
    <w:p w14:paraId="012D9A39" w14:textId="77777777" w:rsidR="00550851" w:rsidRDefault="00550851">
      <w:pPr>
        <w:spacing w:line="240" w:lineRule="auto"/>
        <w:rPr>
          <w:noProof/>
          <w:szCs w:val="22"/>
        </w:rPr>
      </w:pPr>
    </w:p>
    <w:p w14:paraId="4D8240AB" w14:textId="77777777" w:rsidR="00550851" w:rsidRDefault="00C0390F" w:rsidP="00AA3727">
      <w:pPr>
        <w:pStyle w:val="ListParagraph"/>
        <w:keepNext/>
        <w:numPr>
          <w:ilvl w:val="1"/>
          <w:numId w:val="20"/>
        </w:numPr>
        <w:spacing w:line="240" w:lineRule="auto"/>
        <w:ind w:left="567" w:hanging="567"/>
        <w:outlineLvl w:val="0"/>
        <w:rPr>
          <w:b/>
          <w:noProof/>
          <w:szCs w:val="22"/>
        </w:rPr>
      </w:pPr>
      <w:r>
        <w:rPr>
          <w:b/>
          <w:noProof/>
        </w:rPr>
        <w:t>Nevēlamās blakusparādības</w:t>
      </w:r>
    </w:p>
    <w:p w14:paraId="18F7B04C" w14:textId="77777777" w:rsidR="00550851" w:rsidRDefault="00550851" w:rsidP="00AA3727">
      <w:pPr>
        <w:keepNext/>
        <w:spacing w:line="240" w:lineRule="auto"/>
        <w:outlineLvl w:val="0"/>
        <w:rPr>
          <w:noProof/>
          <w:szCs w:val="22"/>
          <w:u w:val="single"/>
        </w:rPr>
      </w:pPr>
    </w:p>
    <w:p w14:paraId="7133202F" w14:textId="77777777" w:rsidR="00550851" w:rsidRDefault="00C0390F" w:rsidP="00AA3727">
      <w:pPr>
        <w:keepNext/>
        <w:spacing w:line="240" w:lineRule="auto"/>
        <w:outlineLvl w:val="0"/>
        <w:rPr>
          <w:noProof/>
          <w:szCs w:val="22"/>
          <w:u w:val="single"/>
        </w:rPr>
      </w:pPr>
      <w:r>
        <w:rPr>
          <w:noProof/>
          <w:u w:val="single"/>
        </w:rPr>
        <w:t>Drošuma profila kopsavilkums</w:t>
      </w:r>
    </w:p>
    <w:p w14:paraId="51669D57" w14:textId="77777777" w:rsidR="00550851" w:rsidRDefault="00550851" w:rsidP="00AA3727">
      <w:pPr>
        <w:keepNext/>
        <w:spacing w:line="240" w:lineRule="auto"/>
        <w:rPr>
          <w:i/>
          <w:noProof/>
          <w:szCs w:val="22"/>
        </w:rPr>
      </w:pPr>
    </w:p>
    <w:p w14:paraId="68AEEC98" w14:textId="77777777" w:rsidR="00550851" w:rsidRDefault="00C0390F">
      <w:pPr>
        <w:spacing w:line="240" w:lineRule="auto"/>
        <w:rPr>
          <w:noProof/>
          <w:szCs w:val="22"/>
        </w:rPr>
      </w:pPr>
      <w:r>
        <w:t xml:space="preserve">Klīniskajos pētījumos visbiežāk sastopamās nevēlamās blakusparādības pacientiem ar </w:t>
      </w:r>
      <w:r>
        <w:rPr>
          <w:i/>
        </w:rPr>
        <w:t>cIAI</w:t>
      </w:r>
      <w:r>
        <w:t>, kuri saņēma eravaciklīnu (n = 576), bija slikta dūša (3,0 %), vemšana, flebīts infūzijas vietā (katra 1,9 % gadījumu), flebīts (1,4 %), tromboze infūzijas vietā (0,9 %), caureja (0,7 %), eritēma asinsvada punkcijas vietā (0,5 %), hiperhidroze, tromboflebīts, hipoestēzija infūzijas vietā un galvassāpes (katra 0,3 % gadījumu), un parasti šīs blakusparādības bija vieglas līdz vidēji smagas.</w:t>
      </w:r>
    </w:p>
    <w:p w14:paraId="19B762D4" w14:textId="77777777" w:rsidR="00550851" w:rsidRDefault="00550851">
      <w:pPr>
        <w:spacing w:line="240" w:lineRule="auto"/>
      </w:pPr>
    </w:p>
    <w:p w14:paraId="2B57302A" w14:textId="77777777" w:rsidR="00550851" w:rsidRDefault="00C0390F">
      <w:pPr>
        <w:keepNext/>
        <w:spacing w:line="240" w:lineRule="auto"/>
        <w:rPr>
          <w:noProof/>
          <w:szCs w:val="22"/>
          <w:u w:val="single"/>
        </w:rPr>
      </w:pPr>
      <w:r>
        <w:rPr>
          <w:noProof/>
          <w:u w:val="single"/>
        </w:rPr>
        <w:t>Nevēlamo blakusparādību saraksts tabulas veidā</w:t>
      </w:r>
    </w:p>
    <w:p w14:paraId="4ADF8A3B" w14:textId="77777777" w:rsidR="00550851" w:rsidRDefault="00550851">
      <w:pPr>
        <w:keepNext/>
        <w:spacing w:line="240" w:lineRule="auto"/>
        <w:rPr>
          <w:noProof/>
          <w:szCs w:val="22"/>
          <w:u w:val="single"/>
        </w:rPr>
      </w:pPr>
    </w:p>
    <w:p w14:paraId="7CC6E481" w14:textId="77777777" w:rsidR="00550851" w:rsidRDefault="00C0390F">
      <w:pPr>
        <w:spacing w:line="240" w:lineRule="auto"/>
        <w:rPr>
          <w:szCs w:val="22"/>
        </w:rPr>
      </w:pPr>
      <w:r>
        <w:t xml:space="preserve">1. tabulā ir norādītas nevēlamās blakusparādības, kas tika noteiktas, lietojot eravaciklīnu. Nevēlamās blakusparādības ir klasificētas atbilstoši </w:t>
      </w:r>
      <w:r>
        <w:rPr>
          <w:i/>
        </w:rPr>
        <w:t>MedDRA</w:t>
      </w:r>
      <w:r>
        <w:t xml:space="preserve"> orgānu sistēmu klasifikācijai un sastopamības biežumam. Sastopamības biežums ir noteikts šādi: ļoti bieži (≥ 1/10), bieži (no ≥ 1/100 līdz &lt; 1/10), retāk (no ≥ 1/1000 līdz &lt; 1/100), reti (no ≥ 1/10 000 līdz &lt; 1/1000), ļoti reti (&lt; 1/10 000). Katrā sastopamības biežuma grupā nevēlamās blakusparādības ir norādītas to smaguma pakāpes samazinājuma secībā.</w:t>
      </w:r>
    </w:p>
    <w:p w14:paraId="7539185B" w14:textId="77777777" w:rsidR="00550851" w:rsidRDefault="00550851">
      <w:pPr>
        <w:spacing w:line="240" w:lineRule="auto"/>
        <w:rPr>
          <w:szCs w:val="22"/>
        </w:rPr>
      </w:pPr>
    </w:p>
    <w:tbl>
      <w:tblPr>
        <w:tblStyle w:val="TableGrid"/>
        <w:tblW w:w="9066" w:type="dxa"/>
        <w:tblInd w:w="0" w:type="dxa"/>
        <w:tblLook w:val="04A0" w:firstRow="1" w:lastRow="0" w:firstColumn="1" w:lastColumn="0" w:noHBand="0" w:noVBand="1"/>
      </w:tblPr>
      <w:tblGrid>
        <w:gridCol w:w="1134"/>
        <w:gridCol w:w="1880"/>
        <w:gridCol w:w="2261"/>
        <w:gridCol w:w="3791"/>
      </w:tblGrid>
      <w:tr w:rsidR="00550851" w14:paraId="0DEC5397" w14:textId="77777777">
        <w:tc>
          <w:tcPr>
            <w:tcW w:w="1134" w:type="dxa"/>
            <w:tcBorders>
              <w:top w:val="nil"/>
              <w:left w:val="nil"/>
              <w:right w:val="nil"/>
            </w:tcBorders>
          </w:tcPr>
          <w:p w14:paraId="2A683FB0" w14:textId="77777777" w:rsidR="00550851" w:rsidRDefault="00C0390F">
            <w:pPr>
              <w:pStyle w:val="Caption"/>
              <w:keepNext/>
              <w:tabs>
                <w:tab w:val="clear" w:pos="567"/>
              </w:tabs>
              <w:rPr>
                <w:sz w:val="22"/>
                <w:szCs w:val="22"/>
              </w:rPr>
            </w:pPr>
            <w:r>
              <w:rPr>
                <w:sz w:val="22"/>
                <w:szCs w:val="22"/>
              </w:rPr>
              <w:fldChar w:fldCharType="begin"/>
            </w:r>
            <w:r>
              <w:rPr>
                <w:sz w:val="22"/>
                <w:szCs w:val="22"/>
              </w:rPr>
              <w:instrText xml:space="preserve"> SEQ Table \* ARABIC </w:instrText>
            </w:r>
            <w:r>
              <w:rPr>
                <w:sz w:val="22"/>
                <w:szCs w:val="22"/>
              </w:rPr>
              <w:fldChar w:fldCharType="separate"/>
            </w:r>
            <w:r>
              <w:rPr>
                <w:noProof/>
                <w:sz w:val="22"/>
                <w:szCs w:val="22"/>
              </w:rPr>
              <w:t>1</w:t>
            </w:r>
            <w:r>
              <w:rPr>
                <w:sz w:val="22"/>
                <w:szCs w:val="22"/>
              </w:rPr>
              <w:fldChar w:fldCharType="end"/>
            </w:r>
            <w:r>
              <w:rPr>
                <w:sz w:val="22"/>
              </w:rPr>
              <w:t>. tabula.</w:t>
            </w:r>
          </w:p>
        </w:tc>
        <w:tc>
          <w:tcPr>
            <w:tcW w:w="7932" w:type="dxa"/>
            <w:gridSpan w:val="3"/>
            <w:tcBorders>
              <w:top w:val="nil"/>
              <w:left w:val="nil"/>
              <w:right w:val="nil"/>
            </w:tcBorders>
          </w:tcPr>
          <w:p w14:paraId="7C601AAD" w14:textId="77777777" w:rsidR="00550851" w:rsidRDefault="00C0390F">
            <w:pPr>
              <w:pStyle w:val="Caption"/>
              <w:keepNext/>
              <w:tabs>
                <w:tab w:val="clear" w:pos="567"/>
              </w:tabs>
              <w:rPr>
                <w:sz w:val="22"/>
                <w:szCs w:val="22"/>
              </w:rPr>
            </w:pPr>
            <w:r>
              <w:rPr>
                <w:sz w:val="22"/>
              </w:rPr>
              <w:t>Eravaciklīna nevēlamo blakusparādību saraksts klīniskajos pētījumos tabulas veidā</w:t>
            </w:r>
          </w:p>
        </w:tc>
      </w:tr>
      <w:tr w:rsidR="00550851" w14:paraId="49240C43" w14:textId="77777777">
        <w:trPr>
          <w:trHeight w:val="420"/>
        </w:trPr>
        <w:tc>
          <w:tcPr>
            <w:tcW w:w="3014" w:type="dxa"/>
            <w:gridSpan w:val="2"/>
          </w:tcPr>
          <w:p w14:paraId="3E4F7B55" w14:textId="77777777" w:rsidR="00550851" w:rsidRPr="00D66EB8" w:rsidRDefault="00C0390F">
            <w:pPr>
              <w:pStyle w:val="TableHeading"/>
              <w:spacing w:before="20" w:after="20"/>
              <w:jc w:val="center"/>
              <w:rPr>
                <w:bCs/>
                <w:rPrChange w:id="27" w:author="ZVA_68_V" w:date="2025-11-26T16:44:00Z" w16du:dateUtc="2025-11-26T14:44:00Z">
                  <w:rPr>
                    <w:bCs/>
                    <w:sz w:val="20"/>
                    <w:szCs w:val="20"/>
                  </w:rPr>
                </w:rPrChange>
              </w:rPr>
            </w:pPr>
            <w:r w:rsidRPr="00D66EB8">
              <w:rPr>
                <w:rPrChange w:id="28" w:author="ZVA_68_V" w:date="2025-11-26T16:44:00Z" w16du:dateUtc="2025-11-26T14:44:00Z">
                  <w:rPr>
                    <w:sz w:val="20"/>
                  </w:rPr>
                </w:rPrChange>
              </w:rPr>
              <w:t>Orgānu sistēmu klasifikācija</w:t>
            </w:r>
          </w:p>
        </w:tc>
        <w:tc>
          <w:tcPr>
            <w:tcW w:w="2261" w:type="dxa"/>
          </w:tcPr>
          <w:p w14:paraId="0A3B3D8E" w14:textId="77777777" w:rsidR="00550851" w:rsidRPr="00D66EB8" w:rsidRDefault="00C0390F">
            <w:pPr>
              <w:pStyle w:val="TableHeading"/>
              <w:spacing w:before="20" w:after="20"/>
              <w:jc w:val="center"/>
              <w:rPr>
                <w:bCs/>
                <w:rPrChange w:id="29" w:author="ZVA_68_V" w:date="2025-11-26T16:44:00Z" w16du:dateUtc="2025-11-26T14:44:00Z">
                  <w:rPr>
                    <w:bCs/>
                    <w:sz w:val="20"/>
                    <w:szCs w:val="20"/>
                  </w:rPr>
                </w:rPrChange>
              </w:rPr>
            </w:pPr>
            <w:r w:rsidRPr="00D66EB8">
              <w:rPr>
                <w:rPrChange w:id="30" w:author="ZVA_68_V" w:date="2025-11-26T16:44:00Z" w16du:dateUtc="2025-11-26T14:44:00Z">
                  <w:rPr>
                    <w:sz w:val="20"/>
                  </w:rPr>
                </w:rPrChange>
              </w:rPr>
              <w:t>Bieži</w:t>
            </w:r>
          </w:p>
        </w:tc>
        <w:tc>
          <w:tcPr>
            <w:tcW w:w="3791" w:type="dxa"/>
          </w:tcPr>
          <w:p w14:paraId="1DB5239D" w14:textId="77777777" w:rsidR="00550851" w:rsidRPr="00D66EB8" w:rsidRDefault="00C0390F">
            <w:pPr>
              <w:pStyle w:val="TableHeading"/>
              <w:spacing w:before="20" w:after="20"/>
              <w:jc w:val="center"/>
              <w:rPr>
                <w:bCs/>
                <w:rPrChange w:id="31" w:author="ZVA_68_V" w:date="2025-11-26T16:44:00Z" w16du:dateUtc="2025-11-26T14:44:00Z">
                  <w:rPr>
                    <w:bCs/>
                    <w:sz w:val="20"/>
                    <w:szCs w:val="20"/>
                  </w:rPr>
                </w:rPrChange>
              </w:rPr>
            </w:pPr>
            <w:r w:rsidRPr="00D66EB8">
              <w:rPr>
                <w:rPrChange w:id="32" w:author="ZVA_68_V" w:date="2025-11-26T16:44:00Z" w16du:dateUtc="2025-11-26T14:44:00Z">
                  <w:rPr>
                    <w:sz w:val="20"/>
                  </w:rPr>
                </w:rPrChange>
              </w:rPr>
              <w:t>Retāk</w:t>
            </w:r>
          </w:p>
        </w:tc>
      </w:tr>
      <w:tr w:rsidR="00550851" w14:paraId="5AC68FB3" w14:textId="77777777">
        <w:trPr>
          <w:trHeight w:val="420"/>
        </w:trPr>
        <w:tc>
          <w:tcPr>
            <w:tcW w:w="3014" w:type="dxa"/>
            <w:gridSpan w:val="2"/>
          </w:tcPr>
          <w:p w14:paraId="06F73219" w14:textId="77777777" w:rsidR="00550851" w:rsidRPr="00D66EB8" w:rsidRDefault="00C0390F">
            <w:pPr>
              <w:pStyle w:val="TableData"/>
              <w:spacing w:before="20" w:after="20"/>
              <w:rPr>
                <w:rPrChange w:id="33" w:author="ZVA_68_V" w:date="2025-11-26T16:44:00Z" w16du:dateUtc="2025-11-26T14:44:00Z">
                  <w:rPr>
                    <w:sz w:val="20"/>
                  </w:rPr>
                </w:rPrChange>
              </w:rPr>
            </w:pPr>
            <w:r w:rsidRPr="00D66EB8">
              <w:rPr>
                <w:rPrChange w:id="34" w:author="ZVA_68_V" w:date="2025-11-26T16:44:00Z" w16du:dateUtc="2025-11-26T14:44:00Z">
                  <w:rPr>
                    <w:sz w:val="20"/>
                  </w:rPr>
                </w:rPrChange>
              </w:rPr>
              <w:t>Asins un limfātiskās sistēmas traucējumi</w:t>
            </w:r>
          </w:p>
        </w:tc>
        <w:tc>
          <w:tcPr>
            <w:tcW w:w="2261" w:type="dxa"/>
          </w:tcPr>
          <w:p w14:paraId="54498EB2" w14:textId="77777777" w:rsidR="00550851" w:rsidRPr="00D66EB8" w:rsidRDefault="00C0390F">
            <w:pPr>
              <w:pStyle w:val="TableHeading"/>
              <w:spacing w:before="20" w:after="20"/>
              <w:rPr>
                <w:b w:val="0"/>
                <w:rPrChange w:id="35" w:author="ZVA_68_V" w:date="2025-11-26T16:44:00Z" w16du:dateUtc="2025-11-26T14:44:00Z">
                  <w:rPr>
                    <w:b w:val="0"/>
                    <w:sz w:val="20"/>
                  </w:rPr>
                </w:rPrChange>
              </w:rPr>
            </w:pPr>
            <w:r w:rsidRPr="00D66EB8">
              <w:rPr>
                <w:b w:val="0"/>
                <w:rPrChange w:id="36" w:author="ZVA_68_V" w:date="2025-11-26T16:44:00Z" w16du:dateUtc="2025-11-26T14:44:00Z">
                  <w:rPr>
                    <w:b w:val="0"/>
                    <w:sz w:val="20"/>
                  </w:rPr>
                </w:rPrChange>
              </w:rPr>
              <w:t>Hipofibrinogenēmija</w:t>
            </w:r>
          </w:p>
          <w:p w14:paraId="24F4238C" w14:textId="77777777" w:rsidR="00550851" w:rsidRPr="00D66EB8" w:rsidRDefault="00C0390F">
            <w:pPr>
              <w:pStyle w:val="TableHeading"/>
              <w:spacing w:before="20" w:after="20"/>
              <w:rPr>
                <w:b w:val="0"/>
                <w:rPrChange w:id="37" w:author="ZVA_68_V" w:date="2025-11-26T16:44:00Z" w16du:dateUtc="2025-11-26T14:44:00Z">
                  <w:rPr>
                    <w:b w:val="0"/>
                    <w:sz w:val="20"/>
                  </w:rPr>
                </w:rPrChange>
              </w:rPr>
            </w:pPr>
            <w:r w:rsidRPr="00D66EB8">
              <w:rPr>
                <w:b w:val="0"/>
                <w:rPrChange w:id="38" w:author="ZVA_68_V" w:date="2025-11-26T16:44:00Z" w16du:dateUtc="2025-11-26T14:44:00Z">
                  <w:rPr>
                    <w:b w:val="0"/>
                    <w:sz w:val="20"/>
                  </w:rPr>
                </w:rPrChange>
              </w:rPr>
              <w:t>Paaugstināta starptautiskā normalizētā attiecība (INR)</w:t>
            </w:r>
          </w:p>
          <w:p w14:paraId="45048661" w14:textId="77777777" w:rsidR="00550851" w:rsidRPr="00D66EB8" w:rsidRDefault="00C0390F">
            <w:pPr>
              <w:pStyle w:val="TableHeading"/>
              <w:spacing w:before="20" w:after="20"/>
              <w:rPr>
                <w:b w:val="0"/>
                <w:rPrChange w:id="39" w:author="ZVA_68_V" w:date="2025-11-26T16:44:00Z" w16du:dateUtc="2025-11-26T14:44:00Z">
                  <w:rPr>
                    <w:b w:val="0"/>
                    <w:sz w:val="20"/>
                  </w:rPr>
                </w:rPrChange>
              </w:rPr>
            </w:pPr>
            <w:r w:rsidRPr="00D66EB8">
              <w:rPr>
                <w:b w:val="0"/>
                <w:rPrChange w:id="40" w:author="ZVA_68_V" w:date="2025-11-26T16:44:00Z" w16du:dateUtc="2025-11-26T14:44:00Z">
                  <w:rPr>
                    <w:b w:val="0"/>
                    <w:sz w:val="20"/>
                  </w:rPr>
                </w:rPrChange>
              </w:rPr>
              <w:t>Pagarināts aktivētā parciālā tromboplastīna laiks (APTT)</w:t>
            </w:r>
          </w:p>
          <w:p w14:paraId="59A40CE1" w14:textId="77777777" w:rsidR="00550851" w:rsidRPr="00D66EB8" w:rsidRDefault="00C0390F">
            <w:pPr>
              <w:pStyle w:val="TableHeading"/>
              <w:spacing w:before="20" w:after="20"/>
              <w:rPr>
                <w:b w:val="0"/>
                <w:rPrChange w:id="41" w:author="ZVA_68_V" w:date="2025-11-26T16:44:00Z" w16du:dateUtc="2025-11-26T14:44:00Z">
                  <w:rPr>
                    <w:b w:val="0"/>
                    <w:sz w:val="20"/>
                  </w:rPr>
                </w:rPrChange>
              </w:rPr>
            </w:pPr>
            <w:r w:rsidRPr="00D66EB8">
              <w:rPr>
                <w:b w:val="0"/>
                <w:rPrChange w:id="42" w:author="ZVA_68_V" w:date="2025-11-26T16:44:00Z" w16du:dateUtc="2025-11-26T14:44:00Z">
                  <w:rPr>
                    <w:b w:val="0"/>
                    <w:sz w:val="20"/>
                  </w:rPr>
                </w:rPrChange>
              </w:rPr>
              <w:t>Pagarināts protrombīna laiks (PT)</w:t>
            </w:r>
          </w:p>
        </w:tc>
        <w:tc>
          <w:tcPr>
            <w:tcW w:w="3791" w:type="dxa"/>
          </w:tcPr>
          <w:p w14:paraId="058F052F" w14:textId="77777777" w:rsidR="00550851" w:rsidRPr="00D66EB8" w:rsidRDefault="00550851">
            <w:pPr>
              <w:pStyle w:val="TableHeading"/>
              <w:spacing w:before="20" w:after="20"/>
              <w:jc w:val="center"/>
              <w:rPr>
                <w:b w:val="0"/>
                <w:rPrChange w:id="43" w:author="ZVA_68_V" w:date="2025-11-26T16:44:00Z" w16du:dateUtc="2025-11-26T14:44:00Z">
                  <w:rPr>
                    <w:b w:val="0"/>
                    <w:sz w:val="20"/>
                  </w:rPr>
                </w:rPrChange>
              </w:rPr>
            </w:pPr>
          </w:p>
        </w:tc>
      </w:tr>
      <w:tr w:rsidR="00550851" w14:paraId="1D92EAB4" w14:textId="77777777">
        <w:trPr>
          <w:trHeight w:val="420"/>
        </w:trPr>
        <w:tc>
          <w:tcPr>
            <w:tcW w:w="3014" w:type="dxa"/>
            <w:gridSpan w:val="2"/>
          </w:tcPr>
          <w:p w14:paraId="0E83A5A4" w14:textId="77777777" w:rsidR="00550851" w:rsidRPr="00D66EB8" w:rsidRDefault="00C0390F">
            <w:pPr>
              <w:pStyle w:val="TableData"/>
              <w:spacing w:before="20" w:after="20"/>
              <w:rPr>
                <w:rPrChange w:id="44" w:author="ZVA_68_V" w:date="2025-11-26T16:44:00Z" w16du:dateUtc="2025-11-26T14:44:00Z">
                  <w:rPr>
                    <w:sz w:val="20"/>
                  </w:rPr>
                </w:rPrChange>
              </w:rPr>
            </w:pPr>
            <w:r w:rsidRPr="00D66EB8">
              <w:rPr>
                <w:rPrChange w:id="45" w:author="ZVA_68_V" w:date="2025-11-26T16:44:00Z" w16du:dateUtc="2025-11-26T14:44:00Z">
                  <w:rPr>
                    <w:sz w:val="20"/>
                  </w:rPr>
                </w:rPrChange>
              </w:rPr>
              <w:t>Imūnās sistēmas traucējumi</w:t>
            </w:r>
          </w:p>
        </w:tc>
        <w:tc>
          <w:tcPr>
            <w:tcW w:w="2261" w:type="dxa"/>
          </w:tcPr>
          <w:p w14:paraId="6B762F5C" w14:textId="77777777" w:rsidR="00550851" w:rsidRPr="00D66EB8" w:rsidRDefault="00550851">
            <w:pPr>
              <w:pStyle w:val="TableData"/>
              <w:spacing w:before="20" w:after="20"/>
              <w:rPr>
                <w:rPrChange w:id="46" w:author="ZVA_68_V" w:date="2025-11-26T16:44:00Z" w16du:dateUtc="2025-11-26T14:44:00Z">
                  <w:rPr>
                    <w:sz w:val="20"/>
                    <w:szCs w:val="20"/>
                  </w:rPr>
                </w:rPrChange>
              </w:rPr>
            </w:pPr>
          </w:p>
        </w:tc>
        <w:tc>
          <w:tcPr>
            <w:tcW w:w="3791" w:type="dxa"/>
          </w:tcPr>
          <w:p w14:paraId="3003D1C3" w14:textId="77777777" w:rsidR="00550851" w:rsidRPr="00D66EB8" w:rsidRDefault="00C0390F">
            <w:pPr>
              <w:pStyle w:val="TableData"/>
              <w:spacing w:before="20" w:after="20"/>
              <w:rPr>
                <w:rPrChange w:id="47" w:author="ZVA_68_V" w:date="2025-11-26T16:44:00Z" w16du:dateUtc="2025-11-26T14:44:00Z">
                  <w:rPr>
                    <w:sz w:val="20"/>
                    <w:szCs w:val="20"/>
                  </w:rPr>
                </w:rPrChange>
              </w:rPr>
            </w:pPr>
            <w:r w:rsidRPr="00D66EB8">
              <w:rPr>
                <w:rPrChange w:id="48" w:author="ZVA_68_V" w:date="2025-11-26T16:44:00Z" w16du:dateUtc="2025-11-26T14:44:00Z">
                  <w:rPr>
                    <w:sz w:val="20"/>
                  </w:rPr>
                </w:rPrChange>
              </w:rPr>
              <w:t>Paaugstināta jutība</w:t>
            </w:r>
          </w:p>
        </w:tc>
      </w:tr>
      <w:tr w:rsidR="00550851" w14:paraId="78A14349" w14:textId="77777777">
        <w:tc>
          <w:tcPr>
            <w:tcW w:w="3014" w:type="dxa"/>
            <w:gridSpan w:val="2"/>
          </w:tcPr>
          <w:p w14:paraId="2842AC19" w14:textId="77777777" w:rsidR="00550851" w:rsidRPr="00D66EB8" w:rsidRDefault="00C0390F">
            <w:pPr>
              <w:pStyle w:val="TableData"/>
              <w:spacing w:before="20" w:after="20"/>
              <w:rPr>
                <w:rPrChange w:id="49" w:author="ZVA_68_V" w:date="2025-11-26T16:44:00Z" w16du:dateUtc="2025-11-26T14:44:00Z">
                  <w:rPr>
                    <w:sz w:val="20"/>
                    <w:szCs w:val="20"/>
                  </w:rPr>
                </w:rPrChange>
              </w:rPr>
            </w:pPr>
            <w:r w:rsidRPr="00D66EB8">
              <w:rPr>
                <w:rPrChange w:id="50" w:author="ZVA_68_V" w:date="2025-11-26T16:44:00Z" w16du:dateUtc="2025-11-26T14:44:00Z">
                  <w:rPr>
                    <w:sz w:val="20"/>
                  </w:rPr>
                </w:rPrChange>
              </w:rPr>
              <w:t>Nervu sistēmas traucējumi</w:t>
            </w:r>
          </w:p>
        </w:tc>
        <w:tc>
          <w:tcPr>
            <w:tcW w:w="2261" w:type="dxa"/>
          </w:tcPr>
          <w:p w14:paraId="20D0F11C" w14:textId="77777777" w:rsidR="00550851" w:rsidRPr="00D66EB8" w:rsidRDefault="00550851">
            <w:pPr>
              <w:pStyle w:val="TableData"/>
              <w:spacing w:before="20" w:after="20"/>
              <w:rPr>
                <w:rPrChange w:id="51" w:author="ZVA_68_V" w:date="2025-11-26T16:44:00Z" w16du:dateUtc="2025-11-26T14:44:00Z">
                  <w:rPr>
                    <w:sz w:val="20"/>
                    <w:szCs w:val="20"/>
                  </w:rPr>
                </w:rPrChange>
              </w:rPr>
            </w:pPr>
          </w:p>
        </w:tc>
        <w:tc>
          <w:tcPr>
            <w:tcW w:w="3791" w:type="dxa"/>
          </w:tcPr>
          <w:p w14:paraId="0ABE713A" w14:textId="77777777" w:rsidR="00550851" w:rsidRPr="00D66EB8" w:rsidRDefault="00C0390F">
            <w:pPr>
              <w:pStyle w:val="TableData"/>
              <w:spacing w:before="20" w:after="20"/>
              <w:rPr>
                <w:rPrChange w:id="52" w:author="ZVA_68_V" w:date="2025-11-26T16:44:00Z" w16du:dateUtc="2025-11-26T14:44:00Z">
                  <w:rPr>
                    <w:sz w:val="20"/>
                    <w:szCs w:val="20"/>
                  </w:rPr>
                </w:rPrChange>
              </w:rPr>
            </w:pPr>
            <w:r w:rsidRPr="00D66EB8">
              <w:rPr>
                <w:rPrChange w:id="53" w:author="ZVA_68_V" w:date="2025-11-26T16:44:00Z" w16du:dateUtc="2025-11-26T14:44:00Z">
                  <w:rPr>
                    <w:sz w:val="20"/>
                  </w:rPr>
                </w:rPrChange>
              </w:rPr>
              <w:t>Reibonis</w:t>
            </w:r>
          </w:p>
          <w:p w14:paraId="470A7E6F" w14:textId="77777777" w:rsidR="00550851" w:rsidRPr="00D66EB8" w:rsidRDefault="00C0390F">
            <w:pPr>
              <w:pStyle w:val="TableData"/>
              <w:spacing w:before="20" w:after="20"/>
              <w:rPr>
                <w:rPrChange w:id="54" w:author="ZVA_68_V" w:date="2025-11-26T16:44:00Z" w16du:dateUtc="2025-11-26T14:44:00Z">
                  <w:rPr>
                    <w:sz w:val="20"/>
                    <w:szCs w:val="20"/>
                  </w:rPr>
                </w:rPrChange>
              </w:rPr>
            </w:pPr>
            <w:r w:rsidRPr="00D66EB8">
              <w:rPr>
                <w:rPrChange w:id="55" w:author="ZVA_68_V" w:date="2025-11-26T16:44:00Z" w16du:dateUtc="2025-11-26T14:44:00Z">
                  <w:rPr>
                    <w:sz w:val="20"/>
                  </w:rPr>
                </w:rPrChange>
              </w:rPr>
              <w:t>Galvassāpes</w:t>
            </w:r>
          </w:p>
        </w:tc>
      </w:tr>
      <w:tr w:rsidR="00550851" w14:paraId="5B1349AF" w14:textId="77777777">
        <w:tc>
          <w:tcPr>
            <w:tcW w:w="3014" w:type="dxa"/>
            <w:gridSpan w:val="2"/>
          </w:tcPr>
          <w:p w14:paraId="5D9F34FD" w14:textId="77777777" w:rsidR="00550851" w:rsidRPr="00D66EB8" w:rsidRDefault="00C0390F">
            <w:pPr>
              <w:pStyle w:val="TableData"/>
              <w:spacing w:before="20" w:after="20"/>
              <w:rPr>
                <w:rPrChange w:id="56" w:author="ZVA_68_V" w:date="2025-11-26T16:44:00Z" w16du:dateUtc="2025-11-26T14:44:00Z">
                  <w:rPr>
                    <w:sz w:val="20"/>
                    <w:szCs w:val="20"/>
                  </w:rPr>
                </w:rPrChange>
              </w:rPr>
            </w:pPr>
            <w:r w:rsidRPr="00D66EB8">
              <w:rPr>
                <w:rPrChange w:id="57" w:author="ZVA_68_V" w:date="2025-11-26T16:44:00Z" w16du:dateUtc="2025-11-26T14:44:00Z">
                  <w:rPr>
                    <w:sz w:val="20"/>
                  </w:rPr>
                </w:rPrChange>
              </w:rPr>
              <w:t>Asinsvadu sistēmas traucējumi</w:t>
            </w:r>
          </w:p>
        </w:tc>
        <w:tc>
          <w:tcPr>
            <w:tcW w:w="2261" w:type="dxa"/>
          </w:tcPr>
          <w:p w14:paraId="3FC0B649" w14:textId="77777777" w:rsidR="00550851" w:rsidRPr="00D66EB8" w:rsidRDefault="00C0390F">
            <w:pPr>
              <w:pStyle w:val="TableData"/>
              <w:spacing w:before="20" w:after="20"/>
              <w:rPr>
                <w:rPrChange w:id="58" w:author="ZVA_68_V" w:date="2025-11-26T16:44:00Z" w16du:dateUtc="2025-11-26T14:44:00Z">
                  <w:rPr>
                    <w:sz w:val="20"/>
                    <w:szCs w:val="20"/>
                  </w:rPr>
                </w:rPrChange>
              </w:rPr>
            </w:pPr>
            <w:r w:rsidRPr="00D66EB8">
              <w:rPr>
                <w:rPrChange w:id="59" w:author="ZVA_68_V" w:date="2025-11-26T16:44:00Z" w16du:dateUtc="2025-11-26T14:44:00Z">
                  <w:rPr>
                    <w:sz w:val="20"/>
                  </w:rPr>
                </w:rPrChange>
              </w:rPr>
              <w:t>Tromboflebīts</w:t>
            </w:r>
            <w:r w:rsidRPr="00D66EB8">
              <w:rPr>
                <w:vertAlign w:val="superscript"/>
                <w:rPrChange w:id="60" w:author="ZVA_68_V" w:date="2025-11-26T16:44:00Z" w16du:dateUtc="2025-11-26T14:44:00Z">
                  <w:rPr>
                    <w:sz w:val="20"/>
                    <w:vertAlign w:val="superscript"/>
                  </w:rPr>
                </w:rPrChange>
              </w:rPr>
              <w:t>a</w:t>
            </w:r>
          </w:p>
          <w:p w14:paraId="5F1DE955" w14:textId="77777777" w:rsidR="00550851" w:rsidRPr="00D66EB8" w:rsidRDefault="00C0390F">
            <w:pPr>
              <w:pStyle w:val="TableData"/>
              <w:spacing w:before="20" w:after="20"/>
              <w:rPr>
                <w:vertAlign w:val="superscript"/>
                <w:rPrChange w:id="61" w:author="ZVA_68_V" w:date="2025-11-26T16:44:00Z" w16du:dateUtc="2025-11-26T14:44:00Z">
                  <w:rPr>
                    <w:sz w:val="20"/>
                    <w:szCs w:val="20"/>
                    <w:vertAlign w:val="superscript"/>
                  </w:rPr>
                </w:rPrChange>
              </w:rPr>
            </w:pPr>
            <w:r w:rsidRPr="00D66EB8">
              <w:rPr>
                <w:rPrChange w:id="62" w:author="ZVA_68_V" w:date="2025-11-26T16:44:00Z" w16du:dateUtc="2025-11-26T14:44:00Z">
                  <w:rPr>
                    <w:sz w:val="20"/>
                  </w:rPr>
                </w:rPrChange>
              </w:rPr>
              <w:t>Flebīts</w:t>
            </w:r>
            <w:r w:rsidRPr="00D66EB8">
              <w:rPr>
                <w:vertAlign w:val="superscript"/>
                <w:rPrChange w:id="63" w:author="ZVA_68_V" w:date="2025-11-26T16:44:00Z" w16du:dateUtc="2025-11-26T14:44:00Z">
                  <w:rPr>
                    <w:sz w:val="20"/>
                    <w:vertAlign w:val="superscript"/>
                  </w:rPr>
                </w:rPrChange>
              </w:rPr>
              <w:t>b</w:t>
            </w:r>
          </w:p>
        </w:tc>
        <w:tc>
          <w:tcPr>
            <w:tcW w:w="3791" w:type="dxa"/>
          </w:tcPr>
          <w:p w14:paraId="198D416A" w14:textId="77777777" w:rsidR="00550851" w:rsidRPr="00D66EB8" w:rsidRDefault="00550851">
            <w:pPr>
              <w:pStyle w:val="TableData"/>
              <w:spacing w:before="20" w:after="20"/>
              <w:rPr>
                <w:vertAlign w:val="superscript"/>
                <w:rPrChange w:id="64" w:author="ZVA_68_V" w:date="2025-11-26T16:44:00Z" w16du:dateUtc="2025-11-26T14:44:00Z">
                  <w:rPr>
                    <w:sz w:val="20"/>
                    <w:szCs w:val="20"/>
                    <w:vertAlign w:val="superscript"/>
                  </w:rPr>
                </w:rPrChange>
              </w:rPr>
            </w:pPr>
          </w:p>
        </w:tc>
      </w:tr>
      <w:tr w:rsidR="00550851" w14:paraId="12E19B8D" w14:textId="77777777">
        <w:tc>
          <w:tcPr>
            <w:tcW w:w="3014" w:type="dxa"/>
            <w:gridSpan w:val="2"/>
          </w:tcPr>
          <w:p w14:paraId="0DFEB809" w14:textId="462C1CA7" w:rsidR="00550851" w:rsidRPr="00D66EB8" w:rsidRDefault="00C0390F">
            <w:pPr>
              <w:pStyle w:val="TableData"/>
              <w:spacing w:before="20" w:after="20"/>
              <w:rPr>
                <w:rPrChange w:id="65" w:author="ZVA_68_V" w:date="2025-11-26T16:44:00Z" w16du:dateUtc="2025-11-26T14:44:00Z">
                  <w:rPr>
                    <w:sz w:val="20"/>
                    <w:szCs w:val="20"/>
                  </w:rPr>
                </w:rPrChange>
              </w:rPr>
            </w:pPr>
            <w:r w:rsidRPr="00D66EB8">
              <w:rPr>
                <w:rPrChange w:id="66" w:author="ZVA_68_V" w:date="2025-11-26T16:44:00Z" w16du:dateUtc="2025-11-26T14:44:00Z">
                  <w:rPr>
                    <w:sz w:val="20"/>
                  </w:rPr>
                </w:rPrChange>
              </w:rPr>
              <w:t>Kuņģa</w:t>
            </w:r>
            <w:ins w:id="67" w:author="ZVA_68_V" w:date="2025-11-26T16:44:00Z" w16du:dateUtc="2025-11-26T14:44:00Z">
              <w:r w:rsidR="00D66EB8">
                <w:t xml:space="preserve"> </w:t>
              </w:r>
              <w:commentRangeStart w:id="68"/>
              <w:r w:rsidR="00D66EB8">
                <w:t>un</w:t>
              </w:r>
            </w:ins>
            <w:commentRangeEnd w:id="68"/>
            <w:ins w:id="69" w:author="ZVA_68_V" w:date="2025-11-26T16:46:00Z" w16du:dateUtc="2025-11-26T14:46:00Z">
              <w:r w:rsidR="00FB2E89">
                <w:rPr>
                  <w:rStyle w:val="CommentReference"/>
                </w:rPr>
                <w:commentReference w:id="68"/>
              </w:r>
            </w:ins>
            <w:ins w:id="70" w:author="ZVA_68_V" w:date="2025-11-26T16:44:00Z" w16du:dateUtc="2025-11-26T14:44:00Z">
              <w:r w:rsidR="00D66EB8">
                <w:t xml:space="preserve"> </w:t>
              </w:r>
            </w:ins>
            <w:del w:id="71" w:author="ZVA_68_V" w:date="2025-11-26T16:44:00Z" w16du:dateUtc="2025-11-26T14:44:00Z">
              <w:r w:rsidRPr="00D66EB8" w:rsidDel="00D66EB8">
                <w:rPr>
                  <w:rPrChange w:id="72" w:author="ZVA_68_V" w:date="2025-11-26T16:44:00Z" w16du:dateUtc="2025-11-26T14:44:00Z">
                    <w:rPr>
                      <w:sz w:val="20"/>
                    </w:rPr>
                  </w:rPrChange>
                </w:rPr>
                <w:delText>-</w:delText>
              </w:r>
            </w:del>
            <w:r w:rsidRPr="00D66EB8">
              <w:rPr>
                <w:rPrChange w:id="73" w:author="ZVA_68_V" w:date="2025-11-26T16:44:00Z" w16du:dateUtc="2025-11-26T14:44:00Z">
                  <w:rPr>
                    <w:sz w:val="20"/>
                  </w:rPr>
                </w:rPrChange>
              </w:rPr>
              <w:t xml:space="preserve">zarnu trakta traucējumi </w:t>
            </w:r>
          </w:p>
        </w:tc>
        <w:tc>
          <w:tcPr>
            <w:tcW w:w="2261" w:type="dxa"/>
          </w:tcPr>
          <w:p w14:paraId="7FE6F59A" w14:textId="77777777" w:rsidR="00550851" w:rsidRPr="00D66EB8" w:rsidRDefault="00C0390F">
            <w:pPr>
              <w:pStyle w:val="TableData"/>
              <w:spacing w:before="20" w:after="20"/>
              <w:rPr>
                <w:rPrChange w:id="74" w:author="ZVA_68_V" w:date="2025-11-26T16:44:00Z" w16du:dateUtc="2025-11-26T14:44:00Z">
                  <w:rPr>
                    <w:sz w:val="20"/>
                    <w:szCs w:val="20"/>
                  </w:rPr>
                </w:rPrChange>
              </w:rPr>
            </w:pPr>
            <w:r w:rsidRPr="00D66EB8">
              <w:rPr>
                <w:rPrChange w:id="75" w:author="ZVA_68_V" w:date="2025-11-26T16:44:00Z" w16du:dateUtc="2025-11-26T14:44:00Z">
                  <w:rPr>
                    <w:sz w:val="20"/>
                  </w:rPr>
                </w:rPrChange>
              </w:rPr>
              <w:t>Slikta dūša</w:t>
            </w:r>
          </w:p>
          <w:p w14:paraId="5A6907F5" w14:textId="77777777" w:rsidR="00550851" w:rsidRPr="00D66EB8" w:rsidRDefault="00C0390F">
            <w:pPr>
              <w:pStyle w:val="TableData"/>
              <w:spacing w:before="20" w:after="20"/>
              <w:rPr>
                <w:rPrChange w:id="76" w:author="ZVA_68_V" w:date="2025-11-26T16:44:00Z" w16du:dateUtc="2025-11-26T14:44:00Z">
                  <w:rPr>
                    <w:sz w:val="20"/>
                    <w:szCs w:val="20"/>
                  </w:rPr>
                </w:rPrChange>
              </w:rPr>
            </w:pPr>
            <w:r w:rsidRPr="00D66EB8">
              <w:rPr>
                <w:rPrChange w:id="77" w:author="ZVA_68_V" w:date="2025-11-26T16:44:00Z" w16du:dateUtc="2025-11-26T14:44:00Z">
                  <w:rPr>
                    <w:sz w:val="20"/>
                  </w:rPr>
                </w:rPrChange>
              </w:rPr>
              <w:t>Vemšana</w:t>
            </w:r>
          </w:p>
        </w:tc>
        <w:tc>
          <w:tcPr>
            <w:tcW w:w="3791" w:type="dxa"/>
          </w:tcPr>
          <w:p w14:paraId="0A633B51" w14:textId="77777777" w:rsidR="00550851" w:rsidRPr="00D66EB8" w:rsidRDefault="00C0390F">
            <w:pPr>
              <w:pStyle w:val="TableData"/>
              <w:spacing w:before="20" w:after="20"/>
              <w:rPr>
                <w:rPrChange w:id="78" w:author="ZVA_68_V" w:date="2025-11-26T16:44:00Z" w16du:dateUtc="2025-11-26T14:44:00Z">
                  <w:rPr>
                    <w:sz w:val="20"/>
                    <w:szCs w:val="20"/>
                  </w:rPr>
                </w:rPrChange>
              </w:rPr>
            </w:pPr>
            <w:r w:rsidRPr="00D66EB8">
              <w:rPr>
                <w:rPrChange w:id="79" w:author="ZVA_68_V" w:date="2025-11-26T16:44:00Z" w16du:dateUtc="2025-11-26T14:44:00Z">
                  <w:rPr>
                    <w:sz w:val="20"/>
                  </w:rPr>
                </w:rPrChange>
              </w:rPr>
              <w:t>Pankreatīts</w:t>
            </w:r>
          </w:p>
          <w:p w14:paraId="1BE748D4" w14:textId="77777777" w:rsidR="00550851" w:rsidRPr="00D66EB8" w:rsidRDefault="00C0390F">
            <w:pPr>
              <w:pStyle w:val="TableData"/>
              <w:spacing w:before="20" w:after="20"/>
              <w:rPr>
                <w:rPrChange w:id="80" w:author="ZVA_68_V" w:date="2025-11-26T16:44:00Z" w16du:dateUtc="2025-11-26T14:44:00Z">
                  <w:rPr>
                    <w:sz w:val="20"/>
                    <w:szCs w:val="20"/>
                  </w:rPr>
                </w:rPrChange>
              </w:rPr>
            </w:pPr>
            <w:r w:rsidRPr="00D66EB8">
              <w:rPr>
                <w:rPrChange w:id="81" w:author="ZVA_68_V" w:date="2025-11-26T16:44:00Z" w16du:dateUtc="2025-11-26T14:44:00Z">
                  <w:rPr>
                    <w:sz w:val="20"/>
                  </w:rPr>
                </w:rPrChange>
              </w:rPr>
              <w:t>Caureja</w:t>
            </w:r>
          </w:p>
        </w:tc>
      </w:tr>
      <w:tr w:rsidR="00550851" w14:paraId="6B1D52DA" w14:textId="77777777">
        <w:tc>
          <w:tcPr>
            <w:tcW w:w="3014" w:type="dxa"/>
            <w:gridSpan w:val="2"/>
          </w:tcPr>
          <w:p w14:paraId="74191BFA" w14:textId="77777777" w:rsidR="00550851" w:rsidRPr="00D66EB8" w:rsidRDefault="00C0390F">
            <w:pPr>
              <w:pStyle w:val="TableData"/>
              <w:spacing w:before="20" w:after="20"/>
              <w:rPr>
                <w:rPrChange w:id="82" w:author="ZVA_68_V" w:date="2025-11-26T16:44:00Z" w16du:dateUtc="2025-11-26T14:44:00Z">
                  <w:rPr>
                    <w:sz w:val="20"/>
                  </w:rPr>
                </w:rPrChange>
              </w:rPr>
            </w:pPr>
            <w:r w:rsidRPr="00D66EB8">
              <w:rPr>
                <w:rPrChange w:id="83" w:author="ZVA_68_V" w:date="2025-11-26T16:44:00Z" w16du:dateUtc="2025-11-26T14:44:00Z">
                  <w:rPr>
                    <w:sz w:val="20"/>
                  </w:rPr>
                </w:rPrChange>
              </w:rPr>
              <w:t>Aknu un</w:t>
            </w:r>
            <w:del w:id="84" w:author="ZVA_68_V" w:date="2025-11-26T16:44:00Z" w16du:dateUtc="2025-11-26T14:44:00Z">
              <w:r w:rsidRPr="00D66EB8" w:rsidDel="00D66EB8">
                <w:rPr>
                  <w:rPrChange w:id="85" w:author="ZVA_68_V" w:date="2025-11-26T16:44:00Z" w16du:dateUtc="2025-11-26T14:44:00Z">
                    <w:rPr>
                      <w:sz w:val="20"/>
                    </w:rPr>
                  </w:rPrChange>
                </w:rPr>
                <w:delText>/vai</w:delText>
              </w:r>
            </w:del>
            <w:r w:rsidRPr="00D66EB8">
              <w:rPr>
                <w:rPrChange w:id="86" w:author="ZVA_68_V" w:date="2025-11-26T16:44:00Z" w16du:dateUtc="2025-11-26T14:44:00Z">
                  <w:rPr>
                    <w:sz w:val="20"/>
                  </w:rPr>
                </w:rPrChange>
              </w:rPr>
              <w:t xml:space="preserve"> žults izvades sistēmas traucējumi</w:t>
            </w:r>
          </w:p>
        </w:tc>
        <w:tc>
          <w:tcPr>
            <w:tcW w:w="2261" w:type="dxa"/>
          </w:tcPr>
          <w:p w14:paraId="02534906" w14:textId="77777777" w:rsidR="00550851" w:rsidRPr="00D66EB8" w:rsidRDefault="00550851">
            <w:pPr>
              <w:pStyle w:val="TableData"/>
              <w:spacing w:before="20" w:after="20"/>
              <w:rPr>
                <w:rPrChange w:id="87" w:author="ZVA_68_V" w:date="2025-11-26T16:44:00Z" w16du:dateUtc="2025-11-26T14:44:00Z">
                  <w:rPr>
                    <w:sz w:val="20"/>
                  </w:rPr>
                </w:rPrChange>
              </w:rPr>
            </w:pPr>
          </w:p>
        </w:tc>
        <w:tc>
          <w:tcPr>
            <w:tcW w:w="3791" w:type="dxa"/>
          </w:tcPr>
          <w:p w14:paraId="502520C1" w14:textId="77777777" w:rsidR="00550851" w:rsidRPr="00D66EB8" w:rsidRDefault="00C0390F">
            <w:pPr>
              <w:pStyle w:val="TableData"/>
              <w:spacing w:before="20" w:after="20"/>
              <w:rPr>
                <w:rPrChange w:id="88" w:author="ZVA_68_V" w:date="2025-11-26T16:44:00Z" w16du:dateUtc="2025-11-26T14:44:00Z">
                  <w:rPr>
                    <w:sz w:val="20"/>
                    <w:szCs w:val="20"/>
                  </w:rPr>
                </w:rPrChange>
              </w:rPr>
            </w:pPr>
            <w:r w:rsidRPr="00D66EB8">
              <w:rPr>
                <w:rPrChange w:id="89" w:author="ZVA_68_V" w:date="2025-11-26T16:44:00Z" w16du:dateUtc="2025-11-26T14:44:00Z">
                  <w:rPr>
                    <w:sz w:val="20"/>
                  </w:rPr>
                </w:rPrChange>
              </w:rPr>
              <w:t>Paaugstināts aspartātaminotransferāzes (ASAT) līmenis</w:t>
            </w:r>
          </w:p>
          <w:p w14:paraId="3B666116" w14:textId="77777777" w:rsidR="00550851" w:rsidRPr="00D66EB8" w:rsidRDefault="00C0390F">
            <w:pPr>
              <w:pStyle w:val="TableData"/>
              <w:spacing w:before="20" w:after="20"/>
              <w:rPr>
                <w:rPrChange w:id="90" w:author="ZVA_68_V" w:date="2025-11-26T16:44:00Z" w16du:dateUtc="2025-11-26T14:44:00Z">
                  <w:rPr>
                    <w:sz w:val="20"/>
                    <w:szCs w:val="20"/>
                  </w:rPr>
                </w:rPrChange>
              </w:rPr>
            </w:pPr>
            <w:r w:rsidRPr="00D66EB8">
              <w:rPr>
                <w:rPrChange w:id="91" w:author="ZVA_68_V" w:date="2025-11-26T16:44:00Z" w16du:dateUtc="2025-11-26T14:44:00Z">
                  <w:rPr>
                    <w:sz w:val="20"/>
                  </w:rPr>
                </w:rPrChange>
              </w:rPr>
              <w:t>Paaugstināts alanīnaminotransferāzes (ALAT) līmenis</w:t>
            </w:r>
          </w:p>
          <w:p w14:paraId="61A752B8" w14:textId="77777777" w:rsidR="00550851" w:rsidRPr="00D66EB8" w:rsidRDefault="00C0390F">
            <w:pPr>
              <w:pStyle w:val="TableData"/>
              <w:spacing w:before="20" w:after="20"/>
              <w:rPr>
                <w:rPrChange w:id="92" w:author="ZVA_68_V" w:date="2025-11-26T16:44:00Z" w16du:dateUtc="2025-11-26T14:44:00Z">
                  <w:rPr>
                    <w:sz w:val="20"/>
                  </w:rPr>
                </w:rPrChange>
              </w:rPr>
            </w:pPr>
            <w:r w:rsidRPr="00D66EB8">
              <w:rPr>
                <w:rPrChange w:id="93" w:author="ZVA_68_V" w:date="2025-11-26T16:44:00Z" w16du:dateUtc="2025-11-26T14:44:00Z">
                  <w:rPr>
                    <w:sz w:val="20"/>
                  </w:rPr>
                </w:rPrChange>
              </w:rPr>
              <w:t>Hiperbilirubinēmija</w:t>
            </w:r>
          </w:p>
        </w:tc>
      </w:tr>
      <w:tr w:rsidR="00550851" w14:paraId="724CFE3E" w14:textId="77777777">
        <w:trPr>
          <w:trHeight w:val="260"/>
        </w:trPr>
        <w:tc>
          <w:tcPr>
            <w:tcW w:w="3014" w:type="dxa"/>
            <w:gridSpan w:val="2"/>
          </w:tcPr>
          <w:p w14:paraId="5F00789E" w14:textId="77777777" w:rsidR="00550851" w:rsidRPr="00D66EB8" w:rsidRDefault="00C0390F">
            <w:pPr>
              <w:pStyle w:val="TableData"/>
              <w:spacing w:before="20" w:after="20"/>
              <w:rPr>
                <w:rPrChange w:id="94" w:author="ZVA_68_V" w:date="2025-11-26T16:44:00Z" w16du:dateUtc="2025-11-26T14:44:00Z">
                  <w:rPr>
                    <w:sz w:val="20"/>
                    <w:szCs w:val="20"/>
                  </w:rPr>
                </w:rPrChange>
              </w:rPr>
            </w:pPr>
            <w:r w:rsidRPr="00D66EB8">
              <w:rPr>
                <w:rPrChange w:id="95" w:author="ZVA_68_V" w:date="2025-11-26T16:44:00Z" w16du:dateUtc="2025-11-26T14:44:00Z">
                  <w:rPr>
                    <w:sz w:val="20"/>
                  </w:rPr>
                </w:rPrChange>
              </w:rPr>
              <w:t>Ādas un zemādas audu bojājumi</w:t>
            </w:r>
          </w:p>
        </w:tc>
        <w:tc>
          <w:tcPr>
            <w:tcW w:w="2261" w:type="dxa"/>
          </w:tcPr>
          <w:p w14:paraId="30203651" w14:textId="77777777" w:rsidR="00550851" w:rsidRPr="00D66EB8" w:rsidRDefault="00550851">
            <w:pPr>
              <w:pStyle w:val="TableData"/>
              <w:spacing w:before="20" w:after="20"/>
              <w:rPr>
                <w:vertAlign w:val="superscript"/>
                <w:rPrChange w:id="96" w:author="ZVA_68_V" w:date="2025-11-26T16:44:00Z" w16du:dateUtc="2025-11-26T14:44:00Z">
                  <w:rPr>
                    <w:sz w:val="20"/>
                    <w:szCs w:val="20"/>
                    <w:vertAlign w:val="superscript"/>
                  </w:rPr>
                </w:rPrChange>
              </w:rPr>
            </w:pPr>
          </w:p>
        </w:tc>
        <w:tc>
          <w:tcPr>
            <w:tcW w:w="3791" w:type="dxa"/>
          </w:tcPr>
          <w:p w14:paraId="5ED09100" w14:textId="77777777" w:rsidR="00550851" w:rsidRPr="00D66EB8" w:rsidRDefault="00C0390F">
            <w:pPr>
              <w:pStyle w:val="TableData"/>
              <w:spacing w:before="20" w:after="20"/>
              <w:rPr>
                <w:rPrChange w:id="97" w:author="ZVA_68_V" w:date="2025-11-26T16:44:00Z" w16du:dateUtc="2025-11-26T14:44:00Z">
                  <w:rPr>
                    <w:sz w:val="20"/>
                    <w:szCs w:val="20"/>
                  </w:rPr>
                </w:rPrChange>
              </w:rPr>
            </w:pPr>
            <w:r w:rsidRPr="00D66EB8">
              <w:rPr>
                <w:rPrChange w:id="98" w:author="ZVA_68_V" w:date="2025-11-26T16:44:00Z" w16du:dateUtc="2025-11-26T14:44:00Z">
                  <w:rPr>
                    <w:sz w:val="20"/>
                  </w:rPr>
                </w:rPrChange>
              </w:rPr>
              <w:t>Izsitumi</w:t>
            </w:r>
          </w:p>
          <w:p w14:paraId="02578319" w14:textId="77777777" w:rsidR="00550851" w:rsidRPr="00D66EB8" w:rsidRDefault="00C0390F">
            <w:pPr>
              <w:pStyle w:val="TableData"/>
              <w:spacing w:before="20" w:after="20"/>
              <w:rPr>
                <w:rPrChange w:id="99" w:author="ZVA_68_V" w:date="2025-11-26T16:44:00Z" w16du:dateUtc="2025-11-26T14:44:00Z">
                  <w:rPr>
                    <w:sz w:val="20"/>
                    <w:szCs w:val="20"/>
                  </w:rPr>
                </w:rPrChange>
              </w:rPr>
            </w:pPr>
            <w:r w:rsidRPr="00D66EB8">
              <w:rPr>
                <w:rPrChange w:id="100" w:author="ZVA_68_V" w:date="2025-11-26T16:44:00Z" w16du:dateUtc="2025-11-26T14:44:00Z">
                  <w:rPr>
                    <w:sz w:val="20"/>
                  </w:rPr>
                </w:rPrChange>
              </w:rPr>
              <w:t>Hiperhidroze</w:t>
            </w:r>
          </w:p>
        </w:tc>
      </w:tr>
      <w:tr w:rsidR="00550851" w14:paraId="27039929" w14:textId="77777777">
        <w:tc>
          <w:tcPr>
            <w:tcW w:w="3014" w:type="dxa"/>
            <w:gridSpan w:val="2"/>
          </w:tcPr>
          <w:p w14:paraId="0EC27828" w14:textId="77777777" w:rsidR="00550851" w:rsidRPr="00D66EB8" w:rsidRDefault="00C0390F">
            <w:pPr>
              <w:pStyle w:val="TableData"/>
              <w:keepNext/>
              <w:spacing w:before="20" w:after="20"/>
              <w:rPr>
                <w:rPrChange w:id="101" w:author="ZVA_68_V" w:date="2025-11-26T16:44:00Z" w16du:dateUtc="2025-11-26T14:44:00Z">
                  <w:rPr>
                    <w:sz w:val="20"/>
                    <w:szCs w:val="20"/>
                  </w:rPr>
                </w:rPrChange>
              </w:rPr>
            </w:pPr>
            <w:r w:rsidRPr="00D66EB8">
              <w:rPr>
                <w:rPrChange w:id="102" w:author="ZVA_68_V" w:date="2025-11-26T16:44:00Z" w16du:dateUtc="2025-11-26T14:44:00Z">
                  <w:rPr>
                    <w:sz w:val="20"/>
                  </w:rPr>
                </w:rPrChange>
              </w:rPr>
              <w:t>Vispārēji traucējumi un reakcijas ievadīšanas vietā</w:t>
            </w:r>
          </w:p>
        </w:tc>
        <w:tc>
          <w:tcPr>
            <w:tcW w:w="2261" w:type="dxa"/>
          </w:tcPr>
          <w:p w14:paraId="558842AA" w14:textId="77777777" w:rsidR="00550851" w:rsidRPr="00D66EB8" w:rsidRDefault="00C0390F">
            <w:pPr>
              <w:pStyle w:val="TableData"/>
              <w:spacing w:before="20" w:after="20"/>
              <w:rPr>
                <w:vertAlign w:val="superscript"/>
                <w:rPrChange w:id="103" w:author="ZVA_68_V" w:date="2025-11-26T16:44:00Z" w16du:dateUtc="2025-11-26T14:44:00Z">
                  <w:rPr>
                    <w:sz w:val="20"/>
                    <w:szCs w:val="20"/>
                    <w:vertAlign w:val="superscript"/>
                  </w:rPr>
                </w:rPrChange>
              </w:rPr>
            </w:pPr>
            <w:r w:rsidRPr="00D66EB8">
              <w:rPr>
                <w:rPrChange w:id="104" w:author="ZVA_68_V" w:date="2025-11-26T16:44:00Z" w16du:dateUtc="2025-11-26T14:44:00Z">
                  <w:rPr>
                    <w:sz w:val="20"/>
                  </w:rPr>
                </w:rPrChange>
              </w:rPr>
              <w:t>Reakcija infūzijas vietā</w:t>
            </w:r>
            <w:r w:rsidRPr="00D66EB8">
              <w:rPr>
                <w:vertAlign w:val="superscript"/>
                <w:rPrChange w:id="105" w:author="ZVA_68_V" w:date="2025-11-26T16:44:00Z" w16du:dateUtc="2025-11-26T14:44:00Z">
                  <w:rPr>
                    <w:sz w:val="20"/>
                    <w:vertAlign w:val="superscript"/>
                  </w:rPr>
                </w:rPrChange>
              </w:rPr>
              <w:t>c</w:t>
            </w:r>
          </w:p>
        </w:tc>
        <w:tc>
          <w:tcPr>
            <w:tcW w:w="3791" w:type="dxa"/>
          </w:tcPr>
          <w:p w14:paraId="67724D12" w14:textId="77777777" w:rsidR="00550851" w:rsidRPr="00D66EB8" w:rsidRDefault="00550851">
            <w:pPr>
              <w:pStyle w:val="TableData"/>
              <w:spacing w:before="20" w:after="20"/>
              <w:rPr>
                <w:rPrChange w:id="106" w:author="ZVA_68_V" w:date="2025-11-26T16:44:00Z" w16du:dateUtc="2025-11-26T14:44:00Z">
                  <w:rPr>
                    <w:sz w:val="20"/>
                    <w:szCs w:val="20"/>
                  </w:rPr>
                </w:rPrChange>
              </w:rPr>
            </w:pPr>
          </w:p>
        </w:tc>
      </w:tr>
    </w:tbl>
    <w:p w14:paraId="501789C4" w14:textId="77777777" w:rsidR="00550851" w:rsidRDefault="00C0390F">
      <w:pPr>
        <w:pStyle w:val="ListParagraph"/>
        <w:keepNext/>
        <w:numPr>
          <w:ilvl w:val="0"/>
          <w:numId w:val="7"/>
        </w:numPr>
        <w:tabs>
          <w:tab w:val="clear" w:pos="567"/>
        </w:tabs>
        <w:spacing w:line="240" w:lineRule="auto"/>
        <w:rPr>
          <w:sz w:val="20"/>
        </w:rPr>
      </w:pPr>
      <w:r>
        <w:rPr>
          <w:sz w:val="20"/>
        </w:rPr>
        <w:t>Tromboflebīts ietver ieteiktos terminus tromboflebīts un tromboze infūzijas vietā.</w:t>
      </w:r>
    </w:p>
    <w:p w14:paraId="320D162C" w14:textId="77777777" w:rsidR="00550851" w:rsidRDefault="00C0390F">
      <w:pPr>
        <w:pStyle w:val="ListParagraph"/>
        <w:keepNext/>
        <w:numPr>
          <w:ilvl w:val="0"/>
          <w:numId w:val="7"/>
        </w:numPr>
        <w:tabs>
          <w:tab w:val="clear" w:pos="567"/>
        </w:tabs>
        <w:spacing w:line="240" w:lineRule="auto"/>
        <w:rPr>
          <w:sz w:val="20"/>
        </w:rPr>
      </w:pPr>
      <w:r>
        <w:rPr>
          <w:sz w:val="20"/>
        </w:rPr>
        <w:t>Flebīts ietver ieteiktos terminus flebīts, flebīts infūzijas vietā, virspusējs flebīts un flebīts injekcijas vietā.</w:t>
      </w:r>
    </w:p>
    <w:p w14:paraId="3B185407" w14:textId="77777777" w:rsidR="00550851" w:rsidRDefault="00C0390F">
      <w:pPr>
        <w:pStyle w:val="ListParagraph"/>
        <w:numPr>
          <w:ilvl w:val="0"/>
          <w:numId w:val="7"/>
        </w:numPr>
        <w:tabs>
          <w:tab w:val="clear" w:pos="567"/>
        </w:tabs>
        <w:spacing w:line="240" w:lineRule="auto"/>
        <w:rPr>
          <w:sz w:val="20"/>
        </w:rPr>
      </w:pPr>
      <w:r>
        <w:rPr>
          <w:sz w:val="20"/>
        </w:rPr>
        <w:t>Reakcija infūzijas vietā ietver ieteiktos terminus eritēma infūzijas vietā, hipoestēzija infūzijas vietā, eritēma asinsvada punkcijas vietā un sāpes asinsvada punkcijas vietā.</w:t>
      </w:r>
    </w:p>
    <w:p w14:paraId="2F5C534E" w14:textId="77777777" w:rsidR="00550851" w:rsidRDefault="00550851">
      <w:pPr>
        <w:autoSpaceDE w:val="0"/>
        <w:autoSpaceDN w:val="0"/>
        <w:adjustRightInd w:val="0"/>
        <w:spacing w:line="240" w:lineRule="auto"/>
        <w:rPr>
          <w:noProof/>
          <w:szCs w:val="22"/>
        </w:rPr>
      </w:pPr>
    </w:p>
    <w:p w14:paraId="03F4AB1C" w14:textId="77777777" w:rsidR="00550851" w:rsidRDefault="00C0390F">
      <w:pPr>
        <w:keepNext/>
        <w:autoSpaceDE w:val="0"/>
        <w:autoSpaceDN w:val="0"/>
        <w:adjustRightInd w:val="0"/>
        <w:spacing w:line="240" w:lineRule="auto"/>
        <w:rPr>
          <w:noProof/>
          <w:u w:val="single"/>
        </w:rPr>
      </w:pPr>
      <w:r>
        <w:rPr>
          <w:u w:val="single"/>
        </w:rPr>
        <w:t>Atsevišķu nevēlamo blakusparādību apraksts</w:t>
      </w:r>
    </w:p>
    <w:p w14:paraId="5C55077E" w14:textId="77777777" w:rsidR="00550851" w:rsidRDefault="00550851">
      <w:pPr>
        <w:keepNext/>
        <w:spacing w:line="240" w:lineRule="auto"/>
      </w:pPr>
    </w:p>
    <w:p w14:paraId="450D6110" w14:textId="77777777" w:rsidR="00550851" w:rsidRDefault="00C0390F">
      <w:pPr>
        <w:keepNext/>
        <w:spacing w:line="240" w:lineRule="auto"/>
        <w:rPr>
          <w:i/>
        </w:rPr>
      </w:pPr>
      <w:r>
        <w:rPr>
          <w:i/>
        </w:rPr>
        <w:t>Reakcijas infūzijas vietā</w:t>
      </w:r>
    </w:p>
    <w:p w14:paraId="2D51790E" w14:textId="77777777" w:rsidR="00550851" w:rsidRDefault="00C0390F">
      <w:pPr>
        <w:spacing w:line="240" w:lineRule="auto"/>
      </w:pPr>
      <w:r>
        <w:t>Ir ziņots, ka pacientiem, kurus ārstēja ar eravaciklīnu, bija vieglas līdz vidēji smagas reakcijas infūzijas vietā, tostarp sāpes vai diskomforts, eritēma un pietūkums vai iekaisums injekcijas vietā, kā arī virspusējs tromboflebīts un/vai flebīts. Reakcijas infūzijas vietā var novērst, samazinot eravaciklīna infūzijas koncentrāciju vai ātrumu.</w:t>
      </w:r>
    </w:p>
    <w:p w14:paraId="299DEA8D" w14:textId="77777777" w:rsidR="00550851" w:rsidRDefault="00550851">
      <w:pPr>
        <w:spacing w:line="240" w:lineRule="auto"/>
      </w:pPr>
    </w:p>
    <w:p w14:paraId="2A3BDC3F" w14:textId="77777777" w:rsidR="00550851" w:rsidRDefault="00C0390F">
      <w:pPr>
        <w:keepNext/>
        <w:spacing w:line="240" w:lineRule="auto"/>
        <w:rPr>
          <w:i/>
        </w:rPr>
      </w:pPr>
      <w:r>
        <w:rPr>
          <w:i/>
        </w:rPr>
        <w:t>Tetraciklīnu grupas zāļu ietekme</w:t>
      </w:r>
    </w:p>
    <w:p w14:paraId="557D1921" w14:textId="77777777" w:rsidR="00550851" w:rsidRDefault="00C0390F">
      <w:pPr>
        <w:spacing w:line="240" w:lineRule="auto"/>
      </w:pPr>
      <w:r>
        <w:t>Tetraciklīnu grupas zāļu nevēlamās blakusparādības ietver fotosensitivitāti,</w:t>
      </w:r>
      <w:r>
        <w:rPr>
          <w:i/>
        </w:rPr>
        <w:t xml:space="preserve"> pseudotumor cerebri</w:t>
      </w:r>
      <w:r>
        <w:t xml:space="preserve"> un antianabolisku iedarbību, kas ir palielinājusi urīnvielas slāpekļa līmeni asinīs un izraisījusi azotēmiju, acidozi un hiperfosfatēmiju.</w:t>
      </w:r>
    </w:p>
    <w:p w14:paraId="3B39E254" w14:textId="77777777" w:rsidR="00550851" w:rsidRDefault="00550851">
      <w:pPr>
        <w:spacing w:line="240" w:lineRule="auto"/>
        <w:rPr>
          <w:i/>
        </w:rPr>
      </w:pPr>
    </w:p>
    <w:p w14:paraId="36AC741A" w14:textId="77777777" w:rsidR="00550851" w:rsidRDefault="00C0390F">
      <w:pPr>
        <w:keepNext/>
        <w:spacing w:line="240" w:lineRule="auto"/>
        <w:rPr>
          <w:i/>
        </w:rPr>
      </w:pPr>
      <w:r>
        <w:rPr>
          <w:i/>
        </w:rPr>
        <w:t>Caureja</w:t>
      </w:r>
    </w:p>
    <w:p w14:paraId="10EEDD25" w14:textId="77777777" w:rsidR="00550851" w:rsidRDefault="00C0390F">
      <w:pPr>
        <w:spacing w:line="240" w:lineRule="auto"/>
        <w:rPr>
          <w:ins w:id="107" w:author="Author"/>
        </w:rPr>
      </w:pPr>
      <w:r>
        <w:t>Antibiotiku grupas nevēlamās blakusparādības ietver pseidomembranozo kolītu un nejutīgu organismu, tostarp sēnīšu, pastiprinātu augšanu (skatīt 4.4. apakšpunktu). Klīniskajos pētījumos ar ārstēšanu saistīta caureja radās 0,7 % pacientu; visi caurejas gadījumi bija viegli.</w:t>
      </w:r>
    </w:p>
    <w:p w14:paraId="36A683CC" w14:textId="77777777" w:rsidR="00550851" w:rsidRDefault="00550851">
      <w:pPr>
        <w:spacing w:line="240" w:lineRule="auto"/>
        <w:rPr>
          <w:ins w:id="108" w:author="Author"/>
        </w:rPr>
      </w:pPr>
    </w:p>
    <w:p w14:paraId="2D1AFB28" w14:textId="77777777" w:rsidR="00550851" w:rsidRDefault="00C0390F" w:rsidP="00AA3727">
      <w:pPr>
        <w:keepNext/>
        <w:spacing w:line="240" w:lineRule="auto"/>
        <w:rPr>
          <w:ins w:id="109" w:author="ZVA_68_V" w:date="2025-11-26T16:48:00Z" w16du:dateUtc="2025-11-26T14:48:00Z"/>
          <w:u w:val="single"/>
        </w:rPr>
      </w:pPr>
      <w:ins w:id="110" w:author="Author">
        <w:r>
          <w:rPr>
            <w:u w:val="single"/>
          </w:rPr>
          <w:t>Pediatriskā populācija</w:t>
        </w:r>
      </w:ins>
    </w:p>
    <w:p w14:paraId="2AF0A799" w14:textId="77777777" w:rsidR="00FB2E89" w:rsidRDefault="00FB2E89" w:rsidP="00AA3727">
      <w:pPr>
        <w:keepNext/>
        <w:spacing w:line="240" w:lineRule="auto"/>
        <w:rPr>
          <w:ins w:id="111" w:author="Author"/>
          <w:u w:val="single"/>
        </w:rPr>
      </w:pPr>
    </w:p>
    <w:p w14:paraId="7F220365" w14:textId="79BF87FE" w:rsidR="00550851" w:rsidRDefault="00C0390F">
      <w:pPr>
        <w:spacing w:line="240" w:lineRule="auto"/>
        <w:rPr>
          <w:u w:val="single"/>
        </w:rPr>
      </w:pPr>
      <w:ins w:id="112" w:author="Author">
        <w:r>
          <w:t xml:space="preserve">1. fāzes pētījumā, lai noteiktu vienas intravenozas eravaciklīna devas farmakokinētiku un drošumu bērniem vecumā no 8 līdz mazāk nekā 18 gadiem (n=19, no 10 līdz 12 gadiem), visbiežāk ziņotās nevēlamās blakusparādības bija slikta dūša (26,3 %), vemšana (15,8 %), galvassāpes (15,8 %) un hiperhidroze (10,5 %). Kopumā blakusparādības bija vieglas vai vidēji smagas un līdzīgas pieaugušajiem novērotajām blakusparādībām. Divi </w:t>
        </w:r>
      </w:ins>
      <w:commentRangeStart w:id="113"/>
      <w:ins w:id="114" w:author="ZVA_68_V" w:date="2025-11-27T08:05:00Z" w16du:dateUtc="2025-11-27T06:05:00Z">
        <w:r w:rsidR="00EB59E3">
          <w:t>notikumi</w:t>
        </w:r>
      </w:ins>
      <w:ins w:id="115" w:author="Author">
        <w:del w:id="116" w:author="ZVA_68_V" w:date="2025-11-27T08:05:00Z" w16du:dateUtc="2025-11-27T06:05:00Z">
          <w:r w:rsidDel="00EB59E3">
            <w:delText>gadījumi</w:delText>
          </w:r>
        </w:del>
      </w:ins>
      <w:commentRangeEnd w:id="113"/>
      <w:r w:rsidR="00EB59E3">
        <w:rPr>
          <w:rStyle w:val="CommentReference"/>
        </w:rPr>
        <w:commentReference w:id="113"/>
      </w:r>
      <w:ins w:id="117" w:author="Author">
        <w:r>
          <w:t xml:space="preserve"> tika novērtēti kā smagi, tostarp viens anafilaktiskas reakcijas </w:t>
        </w:r>
      </w:ins>
      <w:ins w:id="118" w:author="ZVA_68_V" w:date="2025-11-27T08:05:00Z" w16du:dateUtc="2025-11-27T06:05:00Z">
        <w:r w:rsidR="00EB59E3">
          <w:t>notikums</w:t>
        </w:r>
      </w:ins>
      <w:ins w:id="119" w:author="Author">
        <w:del w:id="120" w:author="ZVA_68_V" w:date="2025-11-27T08:05:00Z" w16du:dateUtc="2025-11-27T06:05:00Z">
          <w:r w:rsidDel="00EB59E3">
            <w:delText>gadījums</w:delText>
          </w:r>
        </w:del>
        <w:r>
          <w:t xml:space="preserve"> un viens pleiras izsvīduma </w:t>
        </w:r>
      </w:ins>
      <w:ins w:id="121" w:author="ZVA_68_V" w:date="2025-11-27T08:05:00Z" w16du:dateUtc="2025-11-27T06:05:00Z">
        <w:r w:rsidR="00EB59E3">
          <w:t>notikums</w:t>
        </w:r>
      </w:ins>
      <w:ins w:id="122" w:author="Author">
        <w:del w:id="123" w:author="ZVA_68_V" w:date="2025-11-27T08:05:00Z" w16du:dateUtc="2025-11-27T06:05:00Z">
          <w:r w:rsidDel="00EB59E3">
            <w:delText>gadījums</w:delText>
          </w:r>
        </w:del>
        <w:r>
          <w:t>, kas arī tika novērtēts kā nopietns.</w:t>
        </w:r>
      </w:ins>
    </w:p>
    <w:p w14:paraId="56E94009" w14:textId="77777777" w:rsidR="00550851" w:rsidRDefault="00550851">
      <w:pPr>
        <w:spacing w:line="240" w:lineRule="auto"/>
      </w:pPr>
    </w:p>
    <w:p w14:paraId="4D4A8D55" w14:textId="77777777" w:rsidR="00550851" w:rsidRDefault="00C0390F">
      <w:pPr>
        <w:keepNext/>
        <w:autoSpaceDE w:val="0"/>
        <w:autoSpaceDN w:val="0"/>
        <w:adjustRightInd w:val="0"/>
        <w:spacing w:line="240" w:lineRule="auto"/>
        <w:rPr>
          <w:u w:val="single"/>
        </w:rPr>
      </w:pPr>
      <w:r>
        <w:rPr>
          <w:u w:val="single"/>
        </w:rPr>
        <w:t>Ziņošana par iespējamām nevēlamām blakusparādībām</w:t>
      </w:r>
    </w:p>
    <w:p w14:paraId="401CDD94" w14:textId="77777777" w:rsidR="00550851" w:rsidRDefault="00550851">
      <w:pPr>
        <w:keepNext/>
        <w:autoSpaceDE w:val="0"/>
        <w:autoSpaceDN w:val="0"/>
        <w:adjustRightInd w:val="0"/>
        <w:spacing w:line="240" w:lineRule="auto"/>
        <w:rPr>
          <w:szCs w:val="22"/>
          <w:u w:val="single"/>
        </w:rPr>
      </w:pPr>
    </w:p>
    <w:p w14:paraId="2E6D5F97" w14:textId="77777777" w:rsidR="00550851" w:rsidRDefault="00C0390F">
      <w:pPr>
        <w:autoSpaceDE w:val="0"/>
        <w:autoSpaceDN w:val="0"/>
        <w:adjustRightInd w:val="0"/>
        <w:spacing w:line="240" w:lineRule="auto"/>
        <w:rPr>
          <w:noProof/>
        </w:rPr>
      </w:pPr>
      <w:r>
        <w:t xml:space="preserve">Ir svarīgi ziņot par iespējamām nevēlamām blakusparādībām pēc zāļu reģistrācijas. Tādējādi zāļu ieguvuma/riska attiecība tiek nepārtraukti uzraudzīta. Veselības aprūpes speciālisti tiek lūgti ziņot par jebkādām iespējamām nevēlamām blakusparādībām, izmantojot </w:t>
      </w:r>
      <w:hyperlink r:id="rId15" w:history="1">
        <w:r>
          <w:rPr>
            <w:rStyle w:val="Hyperlink"/>
            <w:highlight w:val="lightGray"/>
          </w:rPr>
          <w:t>V pielikumā</w:t>
        </w:r>
      </w:hyperlink>
      <w:r>
        <w:rPr>
          <w:szCs w:val="22"/>
          <w:highlight w:val="lightGray"/>
        </w:rPr>
        <w:t xml:space="preserve"> minēto nacionālās ziņošanas sistēmas kontaktinformāciju</w:t>
      </w:r>
      <w:r>
        <w:t xml:space="preserve"> .</w:t>
      </w:r>
    </w:p>
    <w:p w14:paraId="34F9021E" w14:textId="77777777" w:rsidR="00550851" w:rsidRDefault="00550851">
      <w:pPr>
        <w:tabs>
          <w:tab w:val="clear" w:pos="567"/>
        </w:tabs>
        <w:spacing w:line="240" w:lineRule="auto"/>
        <w:ind w:left="567" w:hanging="567"/>
      </w:pPr>
    </w:p>
    <w:p w14:paraId="4FD2FFB4" w14:textId="77777777" w:rsidR="00550851" w:rsidRDefault="00C0390F">
      <w:pPr>
        <w:keepNext/>
        <w:tabs>
          <w:tab w:val="clear" w:pos="567"/>
        </w:tabs>
        <w:spacing w:line="240" w:lineRule="auto"/>
        <w:ind w:left="567" w:hanging="567"/>
      </w:pPr>
      <w:r>
        <w:rPr>
          <w:b/>
        </w:rPr>
        <w:t>4.9</w:t>
      </w:r>
      <w:r>
        <w:rPr>
          <w:b/>
          <w:szCs w:val="22"/>
        </w:rPr>
        <w:t>.</w:t>
      </w:r>
      <w:r>
        <w:rPr>
          <w:b/>
        </w:rPr>
        <w:tab/>
        <w:t>Pārdozēšana</w:t>
      </w:r>
    </w:p>
    <w:p w14:paraId="6CA88F2E" w14:textId="77777777" w:rsidR="00550851" w:rsidRDefault="00550851">
      <w:pPr>
        <w:keepNext/>
        <w:tabs>
          <w:tab w:val="clear" w:pos="567"/>
        </w:tabs>
        <w:spacing w:line="240" w:lineRule="auto"/>
        <w:ind w:left="567" w:hanging="567"/>
      </w:pPr>
    </w:p>
    <w:p w14:paraId="1989BC0B" w14:textId="77777777" w:rsidR="00550851" w:rsidRDefault="00C0390F">
      <w:pPr>
        <w:spacing w:line="240" w:lineRule="auto"/>
      </w:pPr>
      <w:r>
        <w:t>Pētījumos, kur veseliem brīvprātīgajiem ievadīja līdz 3 mg/kg eravaciklīna, tika novērots, ka par ieteicamo devu lielākas devas biežāk izraisa sliktu dūšu un vemšanu.</w:t>
      </w:r>
    </w:p>
    <w:p w14:paraId="53FFADDD" w14:textId="77777777" w:rsidR="00550851" w:rsidRDefault="00550851">
      <w:pPr>
        <w:spacing w:line="240" w:lineRule="auto"/>
        <w:rPr>
          <w:spacing w:val="-2"/>
        </w:rPr>
      </w:pPr>
    </w:p>
    <w:p w14:paraId="12BDD626" w14:textId="77777777" w:rsidR="00550851" w:rsidRDefault="00C0390F">
      <w:pPr>
        <w:spacing w:line="240" w:lineRule="auto"/>
        <w:rPr>
          <w:spacing w:val="-2"/>
        </w:rPr>
      </w:pPr>
      <w:r>
        <w:t xml:space="preserve">Ja ir aizdomas par pārdozēšanu, </w:t>
      </w:r>
      <w:r>
        <w:rPr>
          <w:i/>
        </w:rPr>
        <w:t>Xerava</w:t>
      </w:r>
      <w:r>
        <w:t xml:space="preserve"> lietošana ir jāpārtrauc un pacients ir jānovēro, lai konstatētu, vai nerodas nevēlamas blakusparādības.</w:t>
      </w:r>
    </w:p>
    <w:p w14:paraId="17CD21A3" w14:textId="77777777" w:rsidR="00550851" w:rsidRDefault="00550851">
      <w:pPr>
        <w:spacing w:line="240" w:lineRule="auto"/>
        <w:rPr>
          <w:spacing w:val="-2"/>
        </w:rPr>
      </w:pPr>
    </w:p>
    <w:p w14:paraId="339015AD" w14:textId="77777777" w:rsidR="00550851" w:rsidRDefault="00550851">
      <w:pPr>
        <w:pStyle w:val="BodytextAgency"/>
        <w:spacing w:after="0" w:line="240" w:lineRule="auto"/>
      </w:pPr>
    </w:p>
    <w:p w14:paraId="399C4ED0" w14:textId="77777777" w:rsidR="00550851" w:rsidRDefault="00C0390F">
      <w:pPr>
        <w:pStyle w:val="Style1"/>
        <w:keepNext/>
        <w:numPr>
          <w:ilvl w:val="0"/>
          <w:numId w:val="20"/>
        </w:numPr>
        <w:ind w:left="0" w:firstLine="0"/>
      </w:pPr>
      <w:r>
        <w:t>FARMAKOLOĢISKĀS ĪPAŠĪBAS</w:t>
      </w:r>
    </w:p>
    <w:p w14:paraId="3C88478C" w14:textId="77777777" w:rsidR="00550851" w:rsidRDefault="00550851">
      <w:pPr>
        <w:keepNext/>
        <w:spacing w:line="240" w:lineRule="auto"/>
      </w:pPr>
    </w:p>
    <w:p w14:paraId="532D925C" w14:textId="77777777" w:rsidR="00550851" w:rsidRDefault="00C0390F">
      <w:pPr>
        <w:pStyle w:val="ListParagraph"/>
        <w:keepNext/>
        <w:numPr>
          <w:ilvl w:val="1"/>
          <w:numId w:val="20"/>
        </w:numPr>
        <w:spacing w:line="240" w:lineRule="auto"/>
        <w:ind w:left="567" w:hanging="567"/>
        <w:outlineLvl w:val="0"/>
      </w:pPr>
      <w:r>
        <w:rPr>
          <w:b/>
        </w:rPr>
        <w:t>Farmakodinamiskās īpašības</w:t>
      </w:r>
    </w:p>
    <w:p w14:paraId="1654BEB9" w14:textId="77777777" w:rsidR="00550851" w:rsidRDefault="00550851">
      <w:pPr>
        <w:keepNext/>
        <w:spacing w:line="240" w:lineRule="auto"/>
      </w:pPr>
    </w:p>
    <w:p w14:paraId="4C2576E1" w14:textId="77777777" w:rsidR="00550851" w:rsidRDefault="00C0390F">
      <w:pPr>
        <w:spacing w:line="240" w:lineRule="auto"/>
        <w:outlineLvl w:val="0"/>
      </w:pPr>
      <w:r>
        <w:t>Farmakoterapeitiskā grupa: sistēmiski lietojamie antibakteriālie līdzekļi, tetraciklīni, ATĶ kods: J01AA13.</w:t>
      </w:r>
    </w:p>
    <w:p w14:paraId="544E6E01" w14:textId="77777777" w:rsidR="00550851" w:rsidRDefault="00550851">
      <w:pPr>
        <w:spacing w:line="240" w:lineRule="auto"/>
        <w:rPr>
          <w:noProof/>
          <w:szCs w:val="22"/>
        </w:rPr>
      </w:pPr>
    </w:p>
    <w:p w14:paraId="5FDEF527" w14:textId="77777777" w:rsidR="00550851" w:rsidRDefault="00C0390F">
      <w:pPr>
        <w:keepNext/>
        <w:autoSpaceDE w:val="0"/>
        <w:autoSpaceDN w:val="0"/>
        <w:adjustRightInd w:val="0"/>
        <w:spacing w:line="240" w:lineRule="auto"/>
        <w:rPr>
          <w:u w:val="single"/>
        </w:rPr>
      </w:pPr>
      <w:r>
        <w:rPr>
          <w:u w:val="single"/>
        </w:rPr>
        <w:t>Darbības mehānisms</w:t>
      </w:r>
    </w:p>
    <w:p w14:paraId="076FBC60" w14:textId="77777777" w:rsidR="00550851" w:rsidRDefault="00550851">
      <w:pPr>
        <w:keepNext/>
        <w:autoSpaceDE w:val="0"/>
        <w:autoSpaceDN w:val="0"/>
        <w:adjustRightInd w:val="0"/>
        <w:spacing w:line="240" w:lineRule="auto"/>
        <w:rPr>
          <w:szCs w:val="22"/>
          <w:u w:val="single"/>
        </w:rPr>
      </w:pPr>
    </w:p>
    <w:p w14:paraId="649A753B" w14:textId="77777777" w:rsidR="00550851" w:rsidRDefault="00C0390F">
      <w:pPr>
        <w:autoSpaceDE w:val="0"/>
        <w:autoSpaceDN w:val="0"/>
        <w:adjustRightInd w:val="0"/>
        <w:spacing w:line="240" w:lineRule="auto"/>
        <w:rPr>
          <w:spacing w:val="-2"/>
        </w:rPr>
      </w:pPr>
      <w:r>
        <w:t>Eravaciklīna darbības mehānisms ietver baktēriju proteīnu sintēzes pārtraukšanu, sasaistoties ar 30S ribosomu apakšvienībām, novēršot aminoskābju atlikumu iekļūšanu garajās peptīdu ķēdēs.</w:t>
      </w:r>
    </w:p>
    <w:p w14:paraId="149047C8" w14:textId="77777777" w:rsidR="00550851" w:rsidRDefault="00550851">
      <w:pPr>
        <w:autoSpaceDE w:val="0"/>
        <w:autoSpaceDN w:val="0"/>
        <w:adjustRightInd w:val="0"/>
        <w:spacing w:line="240" w:lineRule="auto"/>
        <w:rPr>
          <w:spacing w:val="-2"/>
        </w:rPr>
      </w:pPr>
    </w:p>
    <w:p w14:paraId="7E1E73FB" w14:textId="77777777" w:rsidR="00550851" w:rsidRDefault="00C0390F">
      <w:pPr>
        <w:autoSpaceDE w:val="0"/>
        <w:autoSpaceDN w:val="0"/>
        <w:adjustRightInd w:val="0"/>
        <w:spacing w:line="240" w:lineRule="auto"/>
        <w:rPr>
          <w:spacing w:val="-2"/>
        </w:rPr>
      </w:pPr>
      <w:r>
        <w:t xml:space="preserve">C-7 un C-9 aizstājēji eravaciklīnā nav sastopami nevienā dabīgā vai pussintētiskā tetraciklīnā, un aizstāšanas modelis nodrošina mikrobioloģiskās īpašības, tostarp </w:t>
      </w:r>
      <w:r>
        <w:rPr>
          <w:i/>
          <w:spacing w:val="-2"/>
        </w:rPr>
        <w:t>in vitro</w:t>
      </w:r>
      <w:r>
        <w:t xml:space="preserve"> iedarbīgumu pret grampozitīviem un gramnegatīviem celmiem, kam ir rezistences pret tetraciklīniem mehānisms(-i) (piemēram, tet(A), tet(B) un tet(K) mediēta novade; ribosomālā aizsardzība, kā iekodēts ar tet(M) un tet(Q)). Eravaciklīns nav substrāts </w:t>
      </w:r>
      <w:r>
        <w:rPr>
          <w:i/>
          <w:spacing w:val="-2"/>
        </w:rPr>
        <w:t>Staphylococcus aureus</w:t>
      </w:r>
      <w:r>
        <w:t xml:space="preserve"> MepA sūknim, kas ir aprakstīts kā tigeciklīna rezistences mehānisms. Eravaciklīnu neietekmē arī aminoglikozīdus inaktivējošie vai modificējošie enzīmi.</w:t>
      </w:r>
    </w:p>
    <w:p w14:paraId="71546A74" w14:textId="77777777" w:rsidR="00550851" w:rsidRDefault="00550851">
      <w:pPr>
        <w:autoSpaceDE w:val="0"/>
        <w:autoSpaceDN w:val="0"/>
        <w:adjustRightInd w:val="0"/>
        <w:spacing w:line="240" w:lineRule="auto"/>
        <w:rPr>
          <w:spacing w:val="-2"/>
        </w:rPr>
      </w:pPr>
    </w:p>
    <w:p w14:paraId="4E84D129" w14:textId="77777777" w:rsidR="00550851" w:rsidRDefault="00C0390F">
      <w:pPr>
        <w:keepNext/>
        <w:spacing w:line="240" w:lineRule="auto"/>
        <w:rPr>
          <w:u w:val="single"/>
        </w:rPr>
      </w:pPr>
      <w:r>
        <w:rPr>
          <w:u w:val="single"/>
        </w:rPr>
        <w:t>Rezistences mehānisms</w:t>
      </w:r>
    </w:p>
    <w:p w14:paraId="5858F6D2" w14:textId="77777777" w:rsidR="00550851" w:rsidRDefault="00550851">
      <w:pPr>
        <w:keepNext/>
        <w:spacing w:line="240" w:lineRule="auto"/>
        <w:rPr>
          <w:u w:val="single"/>
        </w:rPr>
      </w:pPr>
    </w:p>
    <w:p w14:paraId="6801C9D4" w14:textId="77777777" w:rsidR="00550851" w:rsidRDefault="00C0390F">
      <w:pPr>
        <w:spacing w:line="240" w:lineRule="auto"/>
      </w:pPr>
      <w:r>
        <w:t xml:space="preserve">Rezistence pret eravaciklīnu ir novērota </w:t>
      </w:r>
      <w:r>
        <w:rPr>
          <w:i/>
        </w:rPr>
        <w:t>Enterococcus</w:t>
      </w:r>
      <w:r>
        <w:t xml:space="preserve"> baktērijām ar mutācijām rpsJ. Nepastāv mērķa specifiska krusteniskā rezistence starp eravaciklīnu un citām antibiotiku grupām, piemēram, hinoloniem, penicilīniem, cefalosporīniem un karbapenēmiem.</w:t>
      </w:r>
    </w:p>
    <w:p w14:paraId="27A8A74E" w14:textId="77777777" w:rsidR="00550851" w:rsidRDefault="00550851">
      <w:pPr>
        <w:spacing w:line="240" w:lineRule="auto"/>
      </w:pPr>
    </w:p>
    <w:p w14:paraId="0C271449" w14:textId="77777777" w:rsidR="00550851" w:rsidRDefault="00C0390F">
      <w:pPr>
        <w:spacing w:line="240" w:lineRule="auto"/>
      </w:pPr>
      <w:r>
        <w:t>Citi bakteriālās rezistences mehānismi, kas varētu ietekmēt eravaciklīnu, ir saistīti ar palielinātu, raksturīgu, nespecifisku daudzzāļu rezistences (DZR) novadi.</w:t>
      </w:r>
    </w:p>
    <w:p w14:paraId="5241E9CB" w14:textId="77777777" w:rsidR="00550851" w:rsidRDefault="00550851">
      <w:pPr>
        <w:autoSpaceDE w:val="0"/>
        <w:autoSpaceDN w:val="0"/>
        <w:adjustRightInd w:val="0"/>
        <w:spacing w:line="240" w:lineRule="auto"/>
        <w:rPr>
          <w:szCs w:val="22"/>
          <w:u w:val="single"/>
        </w:rPr>
      </w:pPr>
    </w:p>
    <w:p w14:paraId="45B2F034" w14:textId="01B30874" w:rsidR="00550851" w:rsidDel="00BA2A68" w:rsidRDefault="007E35C3">
      <w:pPr>
        <w:keepNext/>
        <w:autoSpaceDE w:val="0"/>
        <w:autoSpaceDN w:val="0"/>
        <w:adjustRightInd w:val="0"/>
        <w:spacing w:line="240" w:lineRule="auto"/>
        <w:rPr>
          <w:del w:id="124" w:author="Alba, Caroline" w:date="2025-12-04T15:08:00Z" w16du:dateUtc="2025-12-04T14:08:00Z"/>
          <w:u w:val="single"/>
        </w:rPr>
      </w:pPr>
      <w:commentRangeStart w:id="125"/>
      <w:ins w:id="126" w:author="Alba, Caroline" w:date="2025-12-04T15:08:00Z" w16du:dateUtc="2025-12-04T14:08:00Z">
        <w:r w:rsidRPr="007E35C3">
          <w:rPr>
            <w:u w:val="single"/>
          </w:rPr>
          <w:t>Jutības testēšanas robežvērtības</w:t>
        </w:r>
      </w:ins>
      <w:del w:id="127" w:author="Alba, Caroline" w:date="2025-12-04T15:08:00Z" w16du:dateUtc="2025-12-04T14:08:00Z">
        <w:r w:rsidR="00C0390F" w:rsidDel="007E35C3">
          <w:rPr>
            <w:u w:val="single"/>
          </w:rPr>
          <w:delText>Jutības pārbaudes robežkoncentrācijas</w:delText>
        </w:r>
      </w:del>
    </w:p>
    <w:p w14:paraId="3009686B" w14:textId="77777777" w:rsidR="00BA2A68" w:rsidRDefault="00BA2A68">
      <w:pPr>
        <w:keepNext/>
        <w:autoSpaceDE w:val="0"/>
        <w:autoSpaceDN w:val="0"/>
        <w:adjustRightInd w:val="0"/>
        <w:spacing w:line="240" w:lineRule="auto"/>
        <w:rPr>
          <w:ins w:id="128" w:author="Alba, Caroline" w:date="2025-12-04T15:09:00Z" w16du:dateUtc="2025-12-04T14:09:00Z"/>
          <w:u w:val="single"/>
        </w:rPr>
      </w:pPr>
    </w:p>
    <w:p w14:paraId="7CB5E476" w14:textId="77777777" w:rsidR="00550851" w:rsidRDefault="00550851">
      <w:pPr>
        <w:keepNext/>
        <w:autoSpaceDE w:val="0"/>
        <w:autoSpaceDN w:val="0"/>
        <w:adjustRightInd w:val="0"/>
        <w:spacing w:line="240" w:lineRule="auto"/>
        <w:rPr>
          <w:ins w:id="129" w:author="Author"/>
          <w:u w:val="single"/>
        </w:rPr>
      </w:pPr>
    </w:p>
    <w:p w14:paraId="690A8072" w14:textId="5D105D58" w:rsidR="00550851" w:rsidDel="00BA2A68" w:rsidRDefault="00BA2A68">
      <w:pPr>
        <w:autoSpaceDE w:val="0"/>
        <w:autoSpaceDN w:val="0"/>
        <w:adjustRightInd w:val="0"/>
        <w:spacing w:line="240" w:lineRule="auto"/>
        <w:rPr>
          <w:del w:id="130" w:author="Alba, Caroline" w:date="2025-12-04T15:10:00Z" w16du:dateUtc="2025-12-04T14:10:00Z"/>
        </w:rPr>
      </w:pPr>
      <w:ins w:id="131" w:author="Alba, Caroline" w:date="2025-12-04T15:10:00Z">
        <w:r w:rsidRPr="00B76F6D">
          <w:t xml:space="preserve">Jutības testēšanas MIK (minimālā inhibējošā koncentrācija) interpretācijas kritērijus attiecībā uz </w:t>
        </w:r>
      </w:ins>
      <w:ins w:id="132" w:author="Alba, Caroline" w:date="2025-12-04T15:11:00Z" w16du:dateUtc="2025-12-04T14:11:00Z">
        <w:r w:rsidR="002D5FE6" w:rsidRPr="002D5FE6">
          <w:t>eravaciklīnam</w:t>
        </w:r>
      </w:ins>
      <w:ins w:id="133" w:author="Alba, Caroline" w:date="2025-12-04T15:10:00Z">
        <w:r w:rsidRPr="00B76F6D">
          <w:t xml:space="preserve"> ir noteikusi </w:t>
        </w:r>
        <w:r w:rsidRPr="00B76F6D">
          <w:rPr>
            <w:i/>
            <w:iCs/>
          </w:rPr>
          <w:t>European Committee on Antimicrobial Susceptibility Testing</w:t>
        </w:r>
        <w:r w:rsidRPr="00B76F6D">
          <w:t xml:space="preserve"> (</w:t>
        </w:r>
        <w:r w:rsidRPr="00B76F6D">
          <w:rPr>
            <w:i/>
            <w:iCs/>
          </w:rPr>
          <w:t>EUCAST</w:t>
        </w:r>
        <w:r w:rsidRPr="00B76F6D">
          <w:t xml:space="preserve">), un tie ir uzskaitīti šeit: </w:t>
        </w:r>
      </w:ins>
      <w:commentRangeEnd w:id="125"/>
      <w:ins w:id="134" w:author="Alba, Caroline" w:date="2025-12-04T15:12:00Z" w16du:dateUtc="2025-12-04T14:12:00Z">
        <w:r w:rsidR="00A90B94">
          <w:rPr>
            <w:rStyle w:val="CommentReference"/>
          </w:rPr>
          <w:commentReference w:id="125"/>
        </w:r>
      </w:ins>
      <w:ins w:id="135" w:author="Author">
        <w:del w:id="136" w:author="Alba, Caroline" w:date="2025-12-04T15:10:00Z" w16du:dateUtc="2025-12-04T14:10:00Z">
          <w:r w:rsidR="00C0390F" w:rsidDel="00BA2A68">
            <w:delText>MIK (minimālā inhibējošā koncentrācija) skaidrojošos jutības testēšanas kritērijus ir izstrādājusi Eiropas Antimikrobiālās uzņēmības testēšanas komiteja (</w:delText>
          </w:r>
          <w:r w:rsidR="00C0390F" w:rsidDel="00BA2A68">
            <w:rPr>
              <w:i/>
              <w:iCs/>
            </w:rPr>
            <w:delText>European Committee on Antimicrobial Susceptibility Testing</w:delText>
          </w:r>
          <w:r w:rsidR="00C0390F" w:rsidDel="00BA2A68">
            <w:delText>, EUCAST) eravaciklīnam, un tie ir uzskaitīti šeit:</w:delText>
          </w:r>
        </w:del>
      </w:ins>
    </w:p>
    <w:p w14:paraId="51D44070" w14:textId="77777777" w:rsidR="00BA2A68" w:rsidRDefault="00BA2A68">
      <w:pPr>
        <w:keepNext/>
        <w:autoSpaceDE w:val="0"/>
        <w:autoSpaceDN w:val="0"/>
        <w:adjustRightInd w:val="0"/>
        <w:spacing w:line="240" w:lineRule="auto"/>
        <w:rPr>
          <w:ins w:id="137" w:author="Alba, Caroline" w:date="2025-12-04T15:10:00Z" w16du:dateUtc="2025-12-04T14:10:00Z"/>
          <w:u w:val="single"/>
        </w:rPr>
      </w:pPr>
    </w:p>
    <w:p w14:paraId="52EE7FBD" w14:textId="77777777" w:rsidR="00550851" w:rsidRPr="007E35C3" w:rsidRDefault="00C0390F">
      <w:pPr>
        <w:autoSpaceDE w:val="0"/>
        <w:autoSpaceDN w:val="0"/>
        <w:adjustRightInd w:val="0"/>
        <w:spacing w:line="240" w:lineRule="auto"/>
        <w:rPr>
          <w:ins w:id="138" w:author="Author"/>
          <w:del w:id="139" w:author="Author"/>
          <w:rStyle w:val="Hyperlink"/>
          <w:lang w:eastAsia="en-US" w:bidi="ar-SA"/>
          <w:rPrChange w:id="140" w:author="Alba, Caroline" w:date="2025-12-04T15:08:00Z" w16du:dateUtc="2025-12-04T14:08:00Z">
            <w:rPr>
              <w:ins w:id="141" w:author="Author"/>
              <w:del w:id="142" w:author="Author"/>
              <w:szCs w:val="22"/>
              <w:highlight w:val="green"/>
            </w:rPr>
          </w:rPrChange>
        </w:rPr>
      </w:pPr>
      <w:ins w:id="143" w:author="Author">
        <w:r w:rsidRPr="00B76F6D">
          <w:rPr>
            <w:rStyle w:val="Hyperlink"/>
            <w:lang w:eastAsia="en-US" w:bidi="ar-SA"/>
          </w:rPr>
          <w:t>https://www.ema.europa.eu/documents/other/minimum-inhibitory-concentration-mic-breakpoints_en.xlsx</w:t>
        </w:r>
        <w:del w:id="144" w:author="Author">
          <w:r w:rsidRPr="007E35C3">
            <w:rPr>
              <w:rStyle w:val="Hyperlink"/>
              <w:lang w:eastAsia="en-US" w:bidi="ar-SA"/>
              <w:rPrChange w:id="145" w:author="Alba, Caroline" w:date="2025-12-04T15:08:00Z" w16du:dateUtc="2025-12-04T14:08:00Z">
                <w:rPr>
                  <w:highlight w:val="green"/>
                </w:rPr>
              </w:rPrChange>
            </w:rPr>
            <w:delText>Minimum inhibitory concentration (MIC) breakpoints established by the European Committee on Antimicrobial Susceptibility Testing (EUCAST) for eravacycline are:</w:delText>
          </w:r>
        </w:del>
      </w:ins>
    </w:p>
    <w:p w14:paraId="22A745D6" w14:textId="77777777" w:rsidR="00550851" w:rsidRPr="00B76F6D" w:rsidRDefault="00550851">
      <w:pPr>
        <w:autoSpaceDE w:val="0"/>
        <w:autoSpaceDN w:val="0"/>
        <w:adjustRightInd w:val="0"/>
        <w:spacing w:line="240" w:lineRule="auto"/>
        <w:rPr>
          <w:ins w:id="146" w:author="Author"/>
          <w:del w:id="147" w:author="Author"/>
          <w:rStyle w:val="Hyperlink"/>
          <w:lang w:eastAsia="en-US" w:bidi="ar-SA"/>
        </w:rPr>
      </w:pPr>
    </w:p>
    <w:p w14:paraId="062EE3DC" w14:textId="77777777" w:rsidR="00550851" w:rsidRPr="007E35C3" w:rsidRDefault="00C0390F">
      <w:pPr>
        <w:pStyle w:val="Caption"/>
        <w:keepNext/>
        <w:tabs>
          <w:tab w:val="clear" w:pos="567"/>
          <w:tab w:val="left" w:pos="993"/>
        </w:tabs>
        <w:spacing w:after="0"/>
        <w:ind w:left="993" w:hanging="993"/>
        <w:rPr>
          <w:ins w:id="148" w:author="Author"/>
          <w:del w:id="149" w:author="Author"/>
          <w:rStyle w:val="Hyperlink"/>
          <w:szCs w:val="20"/>
          <w:lang w:eastAsia="en-US" w:bidi="ar-SA"/>
          <w:rPrChange w:id="150" w:author="Alba, Caroline" w:date="2025-12-04T15:08:00Z" w16du:dateUtc="2025-12-04T14:08:00Z">
            <w:rPr>
              <w:ins w:id="151" w:author="Author"/>
              <w:del w:id="152" w:author="Author"/>
              <w:rFonts w:eastAsia="Calibri"/>
              <w:sz w:val="22"/>
              <w:szCs w:val="22"/>
              <w:highlight w:val="green"/>
            </w:rPr>
          </w:rPrChange>
        </w:rPr>
      </w:pPr>
      <w:ins w:id="153" w:author="Author">
        <w:del w:id="154" w:author="Author">
          <w:r w:rsidRPr="00B76F6D">
            <w:rPr>
              <w:rStyle w:val="Hyperlink"/>
              <w:lang w:eastAsia="en-US" w:bidi="ar-SA"/>
            </w:rPr>
            <w:delText>Table 2</w:delText>
          </w:r>
          <w:r w:rsidRPr="00B76F6D">
            <w:rPr>
              <w:rStyle w:val="Hyperlink"/>
              <w:lang w:eastAsia="en-US" w:bidi="ar-SA"/>
            </w:rPr>
            <w:tab/>
            <w:delText>Minimum inhibitory concentration breakpoints of eravacycline for different pathogens</w:delText>
          </w:r>
        </w:del>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4047"/>
        <w:gridCol w:w="5014"/>
      </w:tblGrid>
      <w:tr w:rsidR="00550851" w14:paraId="14DC2F9A" w14:textId="77777777">
        <w:trPr>
          <w:trHeight w:val="20"/>
          <w:ins w:id="155" w:author="Author"/>
          <w:del w:id="156" w:author="Author"/>
        </w:trPr>
        <w:tc>
          <w:tcPr>
            <w:tcW w:w="2233" w:type="pct"/>
            <w:vMerge w:val="restart"/>
            <w:tcBorders>
              <w:top w:val="single" w:sz="4" w:space="0" w:color="auto"/>
              <w:left w:val="single" w:sz="4" w:space="0" w:color="auto"/>
              <w:right w:val="single" w:sz="4" w:space="0" w:color="auto"/>
            </w:tcBorders>
            <w:vAlign w:val="center"/>
          </w:tcPr>
          <w:p w14:paraId="4FE81C7A" w14:textId="77777777" w:rsidR="00550851" w:rsidRDefault="00C0390F">
            <w:pPr>
              <w:keepNext/>
              <w:tabs>
                <w:tab w:val="clear" w:pos="567"/>
              </w:tabs>
              <w:spacing w:line="240" w:lineRule="auto"/>
              <w:rPr>
                <w:ins w:id="157" w:author="Author"/>
                <w:del w:id="158" w:author="Author"/>
                <w:rFonts w:eastAsia="Calibri" w:cs="Arial"/>
                <w:b/>
                <w:sz w:val="20"/>
                <w:szCs w:val="26"/>
                <w:highlight w:val="green"/>
              </w:rPr>
            </w:pPr>
            <w:ins w:id="159" w:author="Author">
              <w:del w:id="160" w:author="Author">
                <w:r>
                  <w:rPr>
                    <w:rFonts w:eastAsia="Calibri" w:cs="Arial"/>
                    <w:b/>
                    <w:sz w:val="20"/>
                    <w:szCs w:val="26"/>
                    <w:highlight w:val="green"/>
                  </w:rPr>
                  <w:delText>Pathogen</w:delText>
                </w:r>
              </w:del>
            </w:ins>
          </w:p>
        </w:tc>
        <w:tc>
          <w:tcPr>
            <w:tcW w:w="2767" w:type="pct"/>
            <w:tcBorders>
              <w:top w:val="single" w:sz="4" w:space="0" w:color="auto"/>
              <w:left w:val="single" w:sz="4" w:space="0" w:color="auto"/>
              <w:bottom w:val="single" w:sz="4" w:space="0" w:color="auto"/>
              <w:right w:val="single" w:sz="4" w:space="0" w:color="auto"/>
            </w:tcBorders>
            <w:vAlign w:val="center"/>
            <w:hideMark/>
          </w:tcPr>
          <w:p w14:paraId="16995EF2" w14:textId="77777777" w:rsidR="00550851" w:rsidRDefault="00C0390F">
            <w:pPr>
              <w:tabs>
                <w:tab w:val="clear" w:pos="567"/>
              </w:tabs>
              <w:spacing w:line="240" w:lineRule="auto"/>
              <w:jc w:val="center"/>
              <w:rPr>
                <w:ins w:id="161" w:author="Author"/>
                <w:del w:id="162" w:author="Author"/>
                <w:rFonts w:eastAsia="Calibri" w:cs="Arial"/>
                <w:b/>
                <w:sz w:val="20"/>
                <w:szCs w:val="26"/>
                <w:highlight w:val="green"/>
              </w:rPr>
            </w:pPr>
            <w:ins w:id="163" w:author="Author">
              <w:del w:id="164" w:author="Author">
                <w:r>
                  <w:rPr>
                    <w:rFonts w:eastAsia="Calibri" w:cs="Arial"/>
                    <w:b/>
                    <w:sz w:val="20"/>
                    <w:szCs w:val="26"/>
                    <w:highlight w:val="green"/>
                  </w:rPr>
                  <w:delText>MIC breakpoints (</w:delText>
                </w:r>
                <w:r>
                  <w:rPr>
                    <w:rFonts w:eastAsia="Calibri"/>
                    <w:b/>
                    <w:sz w:val="20"/>
                    <w:szCs w:val="26"/>
                    <w:highlight w:val="green"/>
                  </w:rPr>
                  <w:delText>µ</w:delText>
                </w:r>
                <w:r>
                  <w:rPr>
                    <w:rFonts w:eastAsia="Calibri" w:cs="Arial"/>
                    <w:b/>
                    <w:sz w:val="20"/>
                    <w:szCs w:val="26"/>
                    <w:highlight w:val="green"/>
                  </w:rPr>
                  <w:delText>g/mL)</w:delText>
                </w:r>
              </w:del>
            </w:ins>
          </w:p>
        </w:tc>
      </w:tr>
    </w:tbl>
    <w:p w14:paraId="5E1AD793" w14:textId="77777777" w:rsidR="00550851" w:rsidRDefault="00550851">
      <w:pPr>
        <w:keepNext/>
        <w:autoSpaceDE w:val="0"/>
        <w:autoSpaceDN w:val="0"/>
        <w:adjustRightInd w:val="0"/>
        <w:spacing w:line="240" w:lineRule="auto"/>
        <w:rPr>
          <w:del w:id="165" w:author="Author"/>
          <w:u w:val="single"/>
        </w:rPr>
      </w:pPr>
    </w:p>
    <w:p w14:paraId="46CCF7D2" w14:textId="77777777" w:rsidR="00550851" w:rsidRDefault="00550851">
      <w:pPr>
        <w:keepNext/>
        <w:autoSpaceDE w:val="0"/>
        <w:autoSpaceDN w:val="0"/>
        <w:adjustRightInd w:val="0"/>
        <w:spacing w:line="240" w:lineRule="auto"/>
        <w:rPr>
          <w:del w:id="166" w:author="Author"/>
          <w:szCs w:val="22"/>
          <w:u w:val="single"/>
        </w:rPr>
      </w:pPr>
    </w:p>
    <w:p w14:paraId="404C0FD3" w14:textId="77777777" w:rsidR="00550851" w:rsidRDefault="00C0390F">
      <w:pPr>
        <w:autoSpaceDE w:val="0"/>
        <w:autoSpaceDN w:val="0"/>
        <w:adjustRightInd w:val="0"/>
        <w:spacing w:line="240" w:lineRule="auto"/>
        <w:rPr>
          <w:del w:id="167" w:author="Author"/>
          <w:szCs w:val="22"/>
        </w:rPr>
      </w:pPr>
      <w:del w:id="168" w:author="Author">
        <w:r>
          <w:delText xml:space="preserve">Minimālās inhibīcijas koncentrācijas (MIK) robežvērtības, </w:delText>
        </w:r>
        <w:r>
          <w:rPr>
            <w:szCs w:val="22"/>
          </w:rPr>
          <w:delText>kuras Eiropas Antimikrobiālās uzņēmības testēšanas komiteja (</w:delText>
        </w:r>
        <w:r>
          <w:rPr>
            <w:i/>
            <w:szCs w:val="22"/>
          </w:rPr>
          <w:delText>EUCAST</w:delText>
        </w:r>
        <w:r>
          <w:rPr>
            <w:szCs w:val="22"/>
          </w:rPr>
          <w:delText>) ir noteikusi eravaciklīnam, ir šādas:</w:delText>
        </w:r>
      </w:del>
    </w:p>
    <w:p w14:paraId="4107F801" w14:textId="77777777" w:rsidR="00550851" w:rsidRDefault="00550851">
      <w:pPr>
        <w:autoSpaceDE w:val="0"/>
        <w:autoSpaceDN w:val="0"/>
        <w:adjustRightInd w:val="0"/>
        <w:spacing w:line="240" w:lineRule="auto"/>
        <w:rPr>
          <w:szCs w:val="22"/>
          <w:u w:val="single"/>
        </w:rPr>
      </w:pPr>
    </w:p>
    <w:moveFromRangeStart w:id="169" w:author="Author" w:name="move213952708"/>
    <w:p w14:paraId="69C21CD8" w14:textId="77777777" w:rsidR="00550851" w:rsidRDefault="00C0390F">
      <w:pPr>
        <w:tabs>
          <w:tab w:val="clear" w:pos="567"/>
          <w:tab w:val="left" w:pos="1260"/>
        </w:tabs>
        <w:autoSpaceDE w:val="0"/>
        <w:autoSpaceDN w:val="0"/>
        <w:adjustRightInd w:val="0"/>
        <w:spacing w:line="240" w:lineRule="auto"/>
        <w:ind w:left="1260" w:hanging="1170"/>
        <w:rPr>
          <w:moveFrom w:id="170" w:author="Author"/>
          <w:rFonts w:eastAsia="Calibri"/>
          <w:b/>
          <w:bCs/>
          <w:szCs w:val="22"/>
        </w:rPr>
      </w:pPr>
      <w:moveFrom w:id="171" w:author="Author">
        <w:r>
          <w:rPr>
            <w:b/>
            <w:bCs/>
            <w:szCs w:val="22"/>
          </w:rPr>
          <w:fldChar w:fldCharType="begin"/>
        </w:r>
        <w:r>
          <w:rPr>
            <w:b/>
            <w:bCs/>
            <w:szCs w:val="22"/>
          </w:rPr>
          <w:instrText xml:space="preserve"> SEQ Table \* ARABIC </w:instrText>
        </w:r>
        <w:r>
          <w:rPr>
            <w:b/>
            <w:bCs/>
            <w:szCs w:val="22"/>
          </w:rPr>
          <w:fldChar w:fldCharType="separate"/>
        </w:r>
        <w:r>
          <w:rPr>
            <w:b/>
            <w:bCs/>
            <w:noProof/>
            <w:szCs w:val="22"/>
          </w:rPr>
          <w:t>2</w:t>
        </w:r>
        <w:r>
          <w:rPr>
            <w:b/>
            <w:bCs/>
            <w:szCs w:val="22"/>
          </w:rPr>
          <w:fldChar w:fldCharType="end"/>
        </w:r>
        <w:r>
          <w:rPr>
            <w:b/>
            <w:bCs/>
            <w:szCs w:val="22"/>
          </w:rPr>
          <w:t>. tabula.</w:t>
        </w:r>
        <w:r>
          <w:rPr>
            <w:rFonts w:eastAsia="Calibri"/>
            <w:b/>
            <w:bCs/>
            <w:szCs w:val="22"/>
          </w:rPr>
          <w:tab/>
          <w:t>Eravaciklīna minimālās inhibīcijas koncentrācijas robežvērtības dažādiem patogēniem</w:t>
        </w:r>
      </w:moveFrom>
    </w:p>
    <w:p w14:paraId="56D98C8B" w14:textId="77777777" w:rsidR="00550851" w:rsidRDefault="00550851">
      <w:pPr>
        <w:autoSpaceDE w:val="0"/>
        <w:autoSpaceDN w:val="0"/>
        <w:adjustRightInd w:val="0"/>
        <w:spacing w:line="240" w:lineRule="auto"/>
        <w:rPr>
          <w:moveFrom w:id="172" w:author="Author"/>
          <w:b/>
          <w:bCs/>
          <w:szCs w:val="22"/>
          <w:u w:val="single"/>
        </w:rPr>
      </w:pPr>
    </w:p>
    <w:moveFromRangeEnd w:id="169"/>
    <w:p w14:paraId="72F196EC" w14:textId="77777777" w:rsidR="00550851" w:rsidRDefault="00550851">
      <w:pPr>
        <w:autoSpaceDE w:val="0"/>
        <w:autoSpaceDN w:val="0"/>
        <w:adjustRightInd w:val="0"/>
        <w:spacing w:line="240" w:lineRule="auto"/>
        <w:rPr>
          <w:del w:id="173" w:author="Author"/>
          <w:u w:val="single"/>
        </w:rPr>
      </w:pPr>
    </w:p>
    <w:p w14:paraId="3937C130" w14:textId="77777777" w:rsidR="00550851" w:rsidRDefault="00C0390F">
      <w:pPr>
        <w:keepNext/>
        <w:autoSpaceDE w:val="0"/>
        <w:autoSpaceDN w:val="0"/>
        <w:adjustRightInd w:val="0"/>
        <w:spacing w:line="240" w:lineRule="auto"/>
        <w:rPr>
          <w:u w:val="single"/>
        </w:rPr>
      </w:pPr>
      <w:r>
        <w:rPr>
          <w:u w:val="single"/>
        </w:rPr>
        <w:t>Farmakokinētiskā/farmakodinamiskā attiecība</w:t>
      </w:r>
    </w:p>
    <w:p w14:paraId="2AFB262E" w14:textId="77777777" w:rsidR="00550851" w:rsidRDefault="00550851">
      <w:pPr>
        <w:keepNext/>
        <w:autoSpaceDE w:val="0"/>
        <w:autoSpaceDN w:val="0"/>
        <w:adjustRightInd w:val="0"/>
        <w:spacing w:line="240" w:lineRule="auto"/>
      </w:pPr>
    </w:p>
    <w:p w14:paraId="7FF48115" w14:textId="77777777" w:rsidR="00550851" w:rsidRDefault="00C0390F">
      <w:pPr>
        <w:autoSpaceDE w:val="0"/>
        <w:autoSpaceDN w:val="0"/>
        <w:adjustRightInd w:val="0"/>
        <w:spacing w:line="240" w:lineRule="auto"/>
      </w:pPr>
      <w:r>
        <w:t>Ir pierādīts, ka laukums zem plazmas koncentrācijas-laika līknes (</w:t>
      </w:r>
      <w:r>
        <w:rPr>
          <w:i/>
        </w:rPr>
        <w:t>AUC</w:t>
      </w:r>
      <w:r>
        <w:t xml:space="preserve">), ko dala ar eravaciklīna minimālo inhibīcijas koncentrāciju (MIK), ir labākais </w:t>
      </w:r>
      <w:r>
        <w:rPr>
          <w:i/>
        </w:rPr>
        <w:t>in vitro</w:t>
      </w:r>
      <w:r>
        <w:t xml:space="preserve"> efektivitātes rādītājs, izmantojot līdzsvara koncentrācijas iedarbību uz cilvēkiem hemostatā, ko apstiprina </w:t>
      </w:r>
      <w:r>
        <w:rPr>
          <w:i/>
        </w:rPr>
        <w:t>in vivo</w:t>
      </w:r>
      <w:r>
        <w:t xml:space="preserve"> ar dzīvnieku infekcijas modeļiem.</w:t>
      </w:r>
    </w:p>
    <w:p w14:paraId="620902AE" w14:textId="77777777" w:rsidR="00550851" w:rsidRDefault="00550851">
      <w:pPr>
        <w:autoSpaceDE w:val="0"/>
        <w:autoSpaceDN w:val="0"/>
        <w:adjustRightInd w:val="0"/>
        <w:spacing w:line="240" w:lineRule="auto"/>
        <w:rPr>
          <w:szCs w:val="22"/>
        </w:rPr>
      </w:pPr>
    </w:p>
    <w:p w14:paraId="0EB8B763" w14:textId="77777777" w:rsidR="00550851" w:rsidRDefault="00C0390F">
      <w:pPr>
        <w:keepNext/>
        <w:autoSpaceDE w:val="0"/>
        <w:autoSpaceDN w:val="0"/>
        <w:adjustRightInd w:val="0"/>
        <w:spacing w:line="240" w:lineRule="auto"/>
        <w:rPr>
          <w:u w:val="single"/>
        </w:rPr>
      </w:pPr>
      <w:r>
        <w:rPr>
          <w:u w:val="single"/>
        </w:rPr>
        <w:t>Klīniskā efektivitāte pret noteiktiem patogēniem</w:t>
      </w:r>
    </w:p>
    <w:p w14:paraId="5F601333" w14:textId="77777777" w:rsidR="00550851" w:rsidRDefault="00550851">
      <w:pPr>
        <w:keepNext/>
        <w:autoSpaceDE w:val="0"/>
        <w:autoSpaceDN w:val="0"/>
        <w:adjustRightInd w:val="0"/>
        <w:spacing w:line="240" w:lineRule="auto"/>
        <w:rPr>
          <w:szCs w:val="22"/>
          <w:u w:val="single"/>
        </w:rPr>
      </w:pPr>
    </w:p>
    <w:p w14:paraId="03CD7B40" w14:textId="77777777" w:rsidR="00550851" w:rsidRDefault="00C0390F">
      <w:pPr>
        <w:autoSpaceDE w:val="0"/>
        <w:autoSpaceDN w:val="0"/>
        <w:adjustRightInd w:val="0"/>
        <w:spacing w:line="240" w:lineRule="auto"/>
      </w:pPr>
      <w:r>
        <w:t xml:space="preserve">Klīniskajos pētījumos ir pierādīta efektivitāte pret </w:t>
      </w:r>
      <w:r>
        <w:rPr>
          <w:i/>
        </w:rPr>
        <w:t>cIAI</w:t>
      </w:r>
      <w:r>
        <w:t xml:space="preserve"> norādītajiem patogēniem, kas bija jutīgi pret eravaciklīnu </w:t>
      </w:r>
      <w:r>
        <w:rPr>
          <w:i/>
          <w:spacing w:val="-2"/>
        </w:rPr>
        <w:t>in vitro:</w:t>
      </w:r>
    </w:p>
    <w:p w14:paraId="7CFDF30E" w14:textId="77777777" w:rsidR="00550851" w:rsidRDefault="00550851">
      <w:pPr>
        <w:autoSpaceDE w:val="0"/>
        <w:autoSpaceDN w:val="0"/>
        <w:adjustRightInd w:val="0"/>
        <w:spacing w:line="240" w:lineRule="auto"/>
        <w:rPr>
          <w:spacing w:val="-2"/>
        </w:rPr>
      </w:pPr>
    </w:p>
    <w:p w14:paraId="356251C1" w14:textId="77777777" w:rsidR="00550851" w:rsidRDefault="00C0390F">
      <w:pPr>
        <w:numPr>
          <w:ilvl w:val="0"/>
          <w:numId w:val="4"/>
        </w:numPr>
        <w:autoSpaceDE w:val="0"/>
        <w:autoSpaceDN w:val="0"/>
        <w:adjustRightInd w:val="0"/>
        <w:spacing w:line="240" w:lineRule="auto"/>
        <w:ind w:left="567" w:hanging="567"/>
        <w:rPr>
          <w:i/>
          <w:iCs/>
          <w:spacing w:val="-2"/>
        </w:rPr>
      </w:pPr>
      <w:r>
        <w:rPr>
          <w:i/>
          <w:spacing w:val="-2"/>
        </w:rPr>
        <w:t>Escherichia coli</w:t>
      </w:r>
    </w:p>
    <w:p w14:paraId="17E721B9" w14:textId="77777777" w:rsidR="00550851" w:rsidRDefault="00C0390F">
      <w:pPr>
        <w:numPr>
          <w:ilvl w:val="0"/>
          <w:numId w:val="4"/>
        </w:numPr>
        <w:autoSpaceDE w:val="0"/>
        <w:autoSpaceDN w:val="0"/>
        <w:adjustRightInd w:val="0"/>
        <w:spacing w:line="240" w:lineRule="auto"/>
        <w:ind w:left="567" w:hanging="567"/>
        <w:rPr>
          <w:i/>
          <w:iCs/>
          <w:spacing w:val="-2"/>
        </w:rPr>
      </w:pPr>
      <w:r>
        <w:rPr>
          <w:i/>
          <w:spacing w:val="-2"/>
        </w:rPr>
        <w:t>Klebsiella pneumoniae</w:t>
      </w:r>
    </w:p>
    <w:p w14:paraId="19056A0F" w14:textId="77777777" w:rsidR="00550851" w:rsidRDefault="00C0390F">
      <w:pPr>
        <w:numPr>
          <w:ilvl w:val="0"/>
          <w:numId w:val="4"/>
        </w:numPr>
        <w:autoSpaceDE w:val="0"/>
        <w:autoSpaceDN w:val="0"/>
        <w:adjustRightInd w:val="0"/>
        <w:spacing w:line="240" w:lineRule="auto"/>
        <w:ind w:left="567" w:hanging="567"/>
        <w:rPr>
          <w:i/>
          <w:iCs/>
          <w:spacing w:val="-2"/>
        </w:rPr>
      </w:pPr>
      <w:r>
        <w:rPr>
          <w:i/>
          <w:spacing w:val="-2"/>
        </w:rPr>
        <w:t>Staphylococcus aureus</w:t>
      </w:r>
    </w:p>
    <w:p w14:paraId="7FC28F99" w14:textId="77777777" w:rsidR="00550851" w:rsidRDefault="00C0390F">
      <w:pPr>
        <w:numPr>
          <w:ilvl w:val="0"/>
          <w:numId w:val="4"/>
        </w:numPr>
        <w:autoSpaceDE w:val="0"/>
        <w:autoSpaceDN w:val="0"/>
        <w:adjustRightInd w:val="0"/>
        <w:spacing w:line="240" w:lineRule="auto"/>
        <w:ind w:left="567" w:hanging="567"/>
        <w:rPr>
          <w:i/>
          <w:iCs/>
          <w:spacing w:val="-2"/>
        </w:rPr>
      </w:pPr>
      <w:r>
        <w:rPr>
          <w:i/>
          <w:spacing w:val="-2"/>
        </w:rPr>
        <w:t>Enterococcus faecalis</w:t>
      </w:r>
    </w:p>
    <w:p w14:paraId="660BCBBA" w14:textId="77777777" w:rsidR="00550851" w:rsidRDefault="00C0390F">
      <w:pPr>
        <w:numPr>
          <w:ilvl w:val="0"/>
          <w:numId w:val="4"/>
        </w:numPr>
        <w:autoSpaceDE w:val="0"/>
        <w:autoSpaceDN w:val="0"/>
        <w:adjustRightInd w:val="0"/>
        <w:spacing w:line="240" w:lineRule="auto"/>
        <w:ind w:left="567" w:hanging="567"/>
        <w:rPr>
          <w:i/>
          <w:iCs/>
          <w:spacing w:val="-2"/>
        </w:rPr>
      </w:pPr>
      <w:r>
        <w:rPr>
          <w:i/>
          <w:spacing w:val="-2"/>
        </w:rPr>
        <w:t>Enterococcus faecium</w:t>
      </w:r>
    </w:p>
    <w:p w14:paraId="6D93952E" w14:textId="77777777" w:rsidR="00550851" w:rsidRDefault="00C0390F">
      <w:pPr>
        <w:numPr>
          <w:ilvl w:val="0"/>
          <w:numId w:val="4"/>
        </w:numPr>
        <w:autoSpaceDE w:val="0"/>
        <w:autoSpaceDN w:val="0"/>
        <w:adjustRightInd w:val="0"/>
        <w:spacing w:line="240" w:lineRule="auto"/>
        <w:ind w:left="567" w:hanging="567"/>
        <w:rPr>
          <w:i/>
          <w:iCs/>
          <w:spacing w:val="-2"/>
        </w:rPr>
      </w:pPr>
      <w:r>
        <w:t xml:space="preserve">Viridans </w:t>
      </w:r>
      <w:r>
        <w:rPr>
          <w:i/>
          <w:spacing w:val="-2"/>
        </w:rPr>
        <w:t>Streptococcus spp.</w:t>
      </w:r>
    </w:p>
    <w:p w14:paraId="51CEF428" w14:textId="77777777" w:rsidR="00550851" w:rsidRDefault="00550851">
      <w:pPr>
        <w:autoSpaceDE w:val="0"/>
        <w:autoSpaceDN w:val="0"/>
        <w:adjustRightInd w:val="0"/>
        <w:spacing w:line="240" w:lineRule="auto"/>
        <w:rPr>
          <w:spacing w:val="-2"/>
        </w:rPr>
      </w:pPr>
    </w:p>
    <w:p w14:paraId="0B79727C" w14:textId="77777777" w:rsidR="00550851" w:rsidRDefault="00C0390F" w:rsidP="00AA3727">
      <w:pPr>
        <w:keepNext/>
        <w:autoSpaceDE w:val="0"/>
        <w:autoSpaceDN w:val="0"/>
        <w:adjustRightInd w:val="0"/>
        <w:spacing w:line="240" w:lineRule="auto"/>
        <w:rPr>
          <w:spacing w:val="-2"/>
          <w:u w:val="single"/>
        </w:rPr>
      </w:pPr>
      <w:r>
        <w:rPr>
          <w:spacing w:val="-2"/>
          <w:u w:val="single"/>
        </w:rPr>
        <w:t>Antibakteriāla iedarbība pret citiem būtiskiem patogēniem</w:t>
      </w:r>
    </w:p>
    <w:p w14:paraId="4D29AB41" w14:textId="77777777" w:rsidR="00550851" w:rsidRDefault="00550851" w:rsidP="00AA3727">
      <w:pPr>
        <w:keepNext/>
        <w:autoSpaceDE w:val="0"/>
        <w:autoSpaceDN w:val="0"/>
        <w:adjustRightInd w:val="0"/>
        <w:spacing w:line="240" w:lineRule="auto"/>
        <w:rPr>
          <w:i/>
          <w:szCs w:val="22"/>
        </w:rPr>
      </w:pPr>
    </w:p>
    <w:p w14:paraId="529BBCE5" w14:textId="77777777" w:rsidR="00550851" w:rsidRDefault="00C0390F" w:rsidP="00AA3727">
      <w:pPr>
        <w:keepNext/>
        <w:autoSpaceDE w:val="0"/>
        <w:autoSpaceDN w:val="0"/>
        <w:adjustRightInd w:val="0"/>
        <w:spacing w:line="240" w:lineRule="auto"/>
        <w:rPr>
          <w:spacing w:val="-2"/>
        </w:rPr>
      </w:pPr>
      <w:r>
        <w:rPr>
          <w:i/>
        </w:rPr>
        <w:t>In vitro</w:t>
      </w:r>
      <w:r>
        <w:t xml:space="preserve"> dati liecina, ka turpmāk norādītais patogēns ir nejutīgs pret eravaciklīnu:</w:t>
      </w:r>
    </w:p>
    <w:p w14:paraId="3BAA86B1" w14:textId="77777777" w:rsidR="00550851" w:rsidRDefault="00C0390F">
      <w:pPr>
        <w:numPr>
          <w:ilvl w:val="0"/>
          <w:numId w:val="4"/>
        </w:numPr>
        <w:autoSpaceDE w:val="0"/>
        <w:autoSpaceDN w:val="0"/>
        <w:adjustRightInd w:val="0"/>
        <w:spacing w:line="240" w:lineRule="auto"/>
        <w:ind w:left="567" w:hanging="567"/>
        <w:rPr>
          <w:i/>
          <w:iCs/>
          <w:spacing w:val="-2"/>
        </w:rPr>
      </w:pPr>
      <w:r>
        <w:rPr>
          <w:i/>
          <w:spacing w:val="-2"/>
        </w:rPr>
        <w:t>Pseudomonas aeruginosa</w:t>
      </w:r>
    </w:p>
    <w:p w14:paraId="17FE048D" w14:textId="77777777" w:rsidR="00550851" w:rsidRDefault="00550851">
      <w:pPr>
        <w:autoSpaceDE w:val="0"/>
        <w:autoSpaceDN w:val="0"/>
        <w:adjustRightInd w:val="0"/>
        <w:spacing w:line="240" w:lineRule="auto"/>
        <w:rPr>
          <w:spacing w:val="-2"/>
        </w:rPr>
      </w:pPr>
    </w:p>
    <w:p w14:paraId="07015D4F" w14:textId="77777777" w:rsidR="00550851" w:rsidRDefault="00C0390F" w:rsidP="00AA3727">
      <w:pPr>
        <w:keepNext/>
        <w:spacing w:line="240" w:lineRule="auto"/>
        <w:rPr>
          <w:bCs/>
          <w:iCs/>
          <w:szCs w:val="22"/>
        </w:rPr>
      </w:pPr>
      <w:r>
        <w:rPr>
          <w:u w:val="single"/>
        </w:rPr>
        <w:t>Pediatriskā populācija</w:t>
      </w:r>
    </w:p>
    <w:p w14:paraId="5A654922" w14:textId="77777777" w:rsidR="00550851" w:rsidRDefault="00550851" w:rsidP="00AA3727">
      <w:pPr>
        <w:keepNext/>
        <w:spacing w:line="240" w:lineRule="auto"/>
        <w:jc w:val="both"/>
        <w:rPr>
          <w:bCs/>
          <w:iCs/>
          <w:szCs w:val="22"/>
        </w:rPr>
      </w:pPr>
    </w:p>
    <w:p w14:paraId="7AB38859" w14:textId="77777777" w:rsidR="00550851" w:rsidRDefault="00C0390F">
      <w:pPr>
        <w:spacing w:line="240" w:lineRule="auto"/>
        <w:outlineLvl w:val="0"/>
        <w:rPr>
          <w:szCs w:val="22"/>
        </w:rPr>
      </w:pPr>
      <w:r>
        <w:t xml:space="preserve">Eiropas Zāļu aģentūra atliek pienākumu iesniegt pētījumu rezultātus par </w:t>
      </w:r>
      <w:r>
        <w:rPr>
          <w:i/>
        </w:rPr>
        <w:t>Xerava</w:t>
      </w:r>
      <w:r>
        <w:t xml:space="preserve"> vienā vai vairākās pediatriskās populācijas apakšgrupās, kam ir </w:t>
      </w:r>
      <w:r>
        <w:rPr>
          <w:i/>
        </w:rPr>
        <w:t>cIAI</w:t>
      </w:r>
      <w:r>
        <w:t xml:space="preserve"> (informāciju par lietošanu bērniem skatīt 4.2. apakšpunktā).</w:t>
      </w:r>
    </w:p>
    <w:p w14:paraId="5482A6DB" w14:textId="77777777" w:rsidR="00550851" w:rsidRDefault="00550851">
      <w:pPr>
        <w:numPr>
          <w:ilvl w:val="12"/>
          <w:numId w:val="0"/>
        </w:numPr>
        <w:spacing w:line="240" w:lineRule="auto"/>
        <w:ind w:right="-2"/>
        <w:rPr>
          <w:iCs/>
          <w:noProof/>
          <w:szCs w:val="22"/>
        </w:rPr>
      </w:pPr>
    </w:p>
    <w:p w14:paraId="33480862" w14:textId="77777777" w:rsidR="00550851" w:rsidRDefault="00C0390F">
      <w:pPr>
        <w:pStyle w:val="ListParagraph"/>
        <w:numPr>
          <w:ilvl w:val="1"/>
          <w:numId w:val="20"/>
        </w:numPr>
        <w:spacing w:line="240" w:lineRule="auto"/>
        <w:ind w:left="567" w:hanging="567"/>
        <w:outlineLvl w:val="0"/>
        <w:rPr>
          <w:b/>
          <w:noProof/>
          <w:szCs w:val="22"/>
        </w:rPr>
      </w:pPr>
      <w:r>
        <w:rPr>
          <w:b/>
          <w:noProof/>
        </w:rPr>
        <w:t>Farmakokinētiskās īpašības</w:t>
      </w:r>
    </w:p>
    <w:p w14:paraId="6D7675DC" w14:textId="77777777" w:rsidR="00550851" w:rsidRDefault="00550851"/>
    <w:p w14:paraId="74946617" w14:textId="77777777" w:rsidR="00550851" w:rsidRDefault="00C0390F">
      <w:pPr>
        <w:spacing w:line="240" w:lineRule="auto"/>
        <w:ind w:right="-2"/>
        <w:rPr>
          <w:u w:val="single"/>
        </w:rPr>
      </w:pPr>
      <w:r>
        <w:rPr>
          <w:u w:val="single"/>
        </w:rPr>
        <w:t>Uzsūkšanās</w:t>
      </w:r>
    </w:p>
    <w:p w14:paraId="7C1D7338" w14:textId="77777777" w:rsidR="00550851" w:rsidRDefault="00550851">
      <w:pPr>
        <w:spacing w:line="240" w:lineRule="auto"/>
        <w:ind w:right="-2"/>
        <w:rPr>
          <w:u w:val="single"/>
        </w:rPr>
      </w:pPr>
    </w:p>
    <w:p w14:paraId="10DA16B8" w14:textId="77777777" w:rsidR="00550851" w:rsidRDefault="00C0390F">
      <w:pPr>
        <w:spacing w:line="240" w:lineRule="auto"/>
        <w:ind w:right="-2"/>
        <w:rPr>
          <w:u w:val="single"/>
        </w:rPr>
      </w:pPr>
      <w:r>
        <w:t>Eravaciklīns tiek ievadīts intravenozi, un tāpēc tā biopieejamība ir 100 %.</w:t>
      </w:r>
    </w:p>
    <w:p w14:paraId="19A64F90" w14:textId="77777777" w:rsidR="00550851" w:rsidRDefault="00550851">
      <w:pPr>
        <w:numPr>
          <w:ilvl w:val="12"/>
          <w:numId w:val="0"/>
        </w:numPr>
        <w:spacing w:line="240" w:lineRule="auto"/>
        <w:ind w:right="-2"/>
        <w:rPr>
          <w:rFonts w:eastAsia="Calibri"/>
          <w:u w:color="F43F00"/>
        </w:rPr>
      </w:pPr>
    </w:p>
    <w:p w14:paraId="1C46FC11" w14:textId="77777777" w:rsidR="00550851" w:rsidRDefault="00C0390F">
      <w:pPr>
        <w:spacing w:line="240" w:lineRule="auto"/>
        <w:ind w:right="-2"/>
        <w:rPr>
          <w:ins w:id="174" w:author="Author"/>
        </w:rPr>
      </w:pPr>
      <w:r>
        <w:t xml:space="preserve">Vidējie eravaciklīna farmakokinētiskie parametri pēc vienas un vairākām 1 mg/kg intravenozām infūzijām (60 minūtes) veseliem pieaugušajiem reizi 12 stundās ir norādīti </w:t>
      </w:r>
      <w:del w:id="175" w:author="Author">
        <w:r>
          <w:delText>3</w:delText>
        </w:r>
      </w:del>
      <w:ins w:id="176" w:author="Author">
        <w:r>
          <w:t>2</w:t>
        </w:r>
      </w:ins>
      <w:r>
        <w:t>. tabulā.</w:t>
      </w:r>
    </w:p>
    <w:p w14:paraId="6A40C6DB" w14:textId="77777777" w:rsidR="00550851" w:rsidRDefault="00550851">
      <w:pPr>
        <w:spacing w:line="240" w:lineRule="auto"/>
        <w:ind w:right="-2"/>
        <w:rPr>
          <w:ins w:id="177" w:author="Author"/>
        </w:rPr>
      </w:pPr>
    </w:p>
    <w:moveToRangeStart w:id="178" w:author="Author" w:name="move213952708"/>
    <w:p w14:paraId="52199F9E" w14:textId="77777777" w:rsidR="00550851" w:rsidRDefault="00C0390F">
      <w:pPr>
        <w:tabs>
          <w:tab w:val="clear" w:pos="567"/>
          <w:tab w:val="left" w:pos="1260"/>
        </w:tabs>
        <w:autoSpaceDE w:val="0"/>
        <w:autoSpaceDN w:val="0"/>
        <w:adjustRightInd w:val="0"/>
        <w:spacing w:line="240" w:lineRule="auto"/>
        <w:ind w:left="1260" w:hanging="1170"/>
        <w:rPr>
          <w:del w:id="179" w:author="Author"/>
          <w:moveTo w:id="180" w:author="Author"/>
          <w:rFonts w:eastAsia="Calibri"/>
          <w:b/>
          <w:bCs/>
          <w:szCs w:val="22"/>
        </w:rPr>
      </w:pPr>
      <w:moveTo w:id="181" w:author="Author">
        <w:del w:id="182" w:author="Author">
          <w:r>
            <w:rPr>
              <w:b/>
              <w:bCs/>
              <w:szCs w:val="22"/>
            </w:rPr>
            <w:fldChar w:fldCharType="begin"/>
          </w:r>
          <w:r>
            <w:rPr>
              <w:b/>
              <w:bCs/>
              <w:szCs w:val="22"/>
            </w:rPr>
            <w:delInstrText xml:space="preserve"> SEQ Table \* ARABIC </w:delInstrText>
          </w:r>
          <w:r>
            <w:rPr>
              <w:b/>
              <w:bCs/>
              <w:szCs w:val="22"/>
            </w:rPr>
            <w:fldChar w:fldCharType="separate"/>
          </w:r>
          <w:r>
            <w:rPr>
              <w:b/>
              <w:bCs/>
              <w:noProof/>
              <w:szCs w:val="22"/>
            </w:rPr>
            <w:delText>2</w:delText>
          </w:r>
          <w:r>
            <w:rPr>
              <w:b/>
              <w:bCs/>
              <w:szCs w:val="22"/>
            </w:rPr>
            <w:fldChar w:fldCharType="end"/>
          </w:r>
          <w:r>
            <w:rPr>
              <w:b/>
              <w:bCs/>
              <w:szCs w:val="22"/>
            </w:rPr>
            <w:delText>. tabula.</w:delText>
          </w:r>
          <w:r>
            <w:rPr>
              <w:rFonts w:eastAsia="Calibri"/>
              <w:b/>
              <w:bCs/>
              <w:szCs w:val="22"/>
            </w:rPr>
            <w:tab/>
            <w:delText>Eravaciklīna minimālās inhibīcijas koncentrācijas robežvērtības dažādiem patogēniem</w:delText>
          </w:r>
        </w:del>
      </w:moveTo>
    </w:p>
    <w:p w14:paraId="3C0D44FE" w14:textId="77777777" w:rsidR="00550851" w:rsidRDefault="00550851">
      <w:pPr>
        <w:autoSpaceDE w:val="0"/>
        <w:autoSpaceDN w:val="0"/>
        <w:adjustRightInd w:val="0"/>
        <w:spacing w:line="240" w:lineRule="auto"/>
        <w:rPr>
          <w:del w:id="183" w:author="Author"/>
          <w:moveTo w:id="184" w:author="Author"/>
          <w:b/>
          <w:bCs/>
          <w:szCs w:val="22"/>
          <w:u w:val="single"/>
        </w:rPr>
      </w:pPr>
    </w:p>
    <w:tbl>
      <w:tblPr>
        <w:tblStyle w:val="TableGrid"/>
        <w:tblW w:w="5000" w:type="pct"/>
        <w:tblInd w:w="0" w:type="dxa"/>
        <w:tblLook w:val="04A0" w:firstRow="1" w:lastRow="0" w:firstColumn="1" w:lastColumn="0" w:noHBand="0" w:noVBand="1"/>
      </w:tblPr>
      <w:tblGrid>
        <w:gridCol w:w="4047"/>
        <w:gridCol w:w="2506"/>
        <w:gridCol w:w="2508"/>
      </w:tblGrid>
      <w:tr w:rsidR="00550851" w14:paraId="09D8689A" w14:textId="77777777">
        <w:trPr>
          <w:trHeight w:val="20"/>
          <w:del w:id="185" w:author="Author"/>
        </w:trPr>
        <w:tc>
          <w:tcPr>
            <w:tcW w:w="2233" w:type="pct"/>
            <w:vMerge w:val="restart"/>
            <w:tcBorders>
              <w:top w:val="single" w:sz="4" w:space="0" w:color="auto"/>
              <w:left w:val="single" w:sz="4" w:space="0" w:color="auto"/>
              <w:right w:val="single" w:sz="4" w:space="0" w:color="auto"/>
            </w:tcBorders>
            <w:vAlign w:val="center"/>
          </w:tcPr>
          <w:p w14:paraId="641CA0E2" w14:textId="77777777" w:rsidR="00550851" w:rsidRDefault="00C0390F">
            <w:pPr>
              <w:keepNext/>
              <w:tabs>
                <w:tab w:val="clear" w:pos="567"/>
              </w:tabs>
              <w:spacing w:line="276" w:lineRule="auto"/>
              <w:rPr>
                <w:del w:id="186" w:author="Author"/>
                <w:moveTo w:id="187" w:author="Author"/>
                <w:rFonts w:eastAsia="Calibri" w:cs="Arial"/>
                <w:b/>
                <w:sz w:val="20"/>
                <w:szCs w:val="26"/>
              </w:rPr>
            </w:pPr>
            <w:moveTo w:id="188" w:author="Author">
              <w:del w:id="189" w:author="Author">
                <w:r>
                  <w:rPr>
                    <w:b/>
                    <w:sz w:val="20"/>
                  </w:rPr>
                  <w:delText>Patogēns</w:delText>
                </w:r>
              </w:del>
            </w:moveTo>
          </w:p>
        </w:tc>
        <w:tc>
          <w:tcPr>
            <w:tcW w:w="2767" w:type="pct"/>
            <w:gridSpan w:val="2"/>
            <w:tcBorders>
              <w:top w:val="single" w:sz="4" w:space="0" w:color="auto"/>
              <w:left w:val="single" w:sz="4" w:space="0" w:color="auto"/>
              <w:bottom w:val="single" w:sz="4" w:space="0" w:color="auto"/>
              <w:right w:val="single" w:sz="4" w:space="0" w:color="auto"/>
            </w:tcBorders>
            <w:vAlign w:val="center"/>
            <w:hideMark/>
          </w:tcPr>
          <w:p w14:paraId="3954EB6C" w14:textId="77777777" w:rsidR="00550851" w:rsidRDefault="00C0390F">
            <w:pPr>
              <w:keepNext/>
              <w:tabs>
                <w:tab w:val="clear" w:pos="567"/>
              </w:tabs>
              <w:spacing w:line="276" w:lineRule="auto"/>
              <w:jc w:val="center"/>
              <w:rPr>
                <w:del w:id="190" w:author="Author"/>
                <w:moveTo w:id="191" w:author="Author"/>
                <w:rFonts w:eastAsia="Calibri" w:cs="Arial"/>
                <w:b/>
                <w:sz w:val="20"/>
                <w:szCs w:val="26"/>
              </w:rPr>
            </w:pPr>
            <w:moveTo w:id="192" w:author="Author">
              <w:del w:id="193" w:author="Author">
                <w:r>
                  <w:rPr>
                    <w:b/>
                    <w:sz w:val="20"/>
                  </w:rPr>
                  <w:delText>MIK robežkoncentrācijas (µg/ml)</w:delText>
                </w:r>
              </w:del>
            </w:moveTo>
          </w:p>
        </w:tc>
      </w:tr>
      <w:tr w:rsidR="00550851" w14:paraId="3E26CECB" w14:textId="77777777">
        <w:trPr>
          <w:trHeight w:val="20"/>
          <w:del w:id="194" w:author="Author"/>
        </w:trPr>
        <w:tc>
          <w:tcPr>
            <w:tcW w:w="2233" w:type="pct"/>
            <w:vMerge/>
            <w:tcBorders>
              <w:left w:val="single" w:sz="4" w:space="0" w:color="auto"/>
              <w:bottom w:val="single" w:sz="4" w:space="0" w:color="auto"/>
              <w:right w:val="single" w:sz="4" w:space="0" w:color="auto"/>
            </w:tcBorders>
            <w:hideMark/>
          </w:tcPr>
          <w:p w14:paraId="4E3191AB" w14:textId="77777777" w:rsidR="00550851" w:rsidRDefault="00550851">
            <w:pPr>
              <w:keepNext/>
              <w:tabs>
                <w:tab w:val="clear" w:pos="567"/>
              </w:tabs>
              <w:spacing w:line="276" w:lineRule="auto"/>
              <w:rPr>
                <w:del w:id="195" w:author="Author"/>
                <w:moveTo w:id="196" w:author="Author"/>
                <w:rFonts w:eastAsia="Calibri" w:cs="Arial"/>
                <w:b/>
                <w:sz w:val="20"/>
                <w:szCs w:val="26"/>
              </w:rPr>
            </w:pPr>
          </w:p>
        </w:tc>
        <w:tc>
          <w:tcPr>
            <w:tcW w:w="1383" w:type="pct"/>
            <w:tcBorders>
              <w:top w:val="single" w:sz="4" w:space="0" w:color="auto"/>
              <w:left w:val="single" w:sz="4" w:space="0" w:color="auto"/>
              <w:bottom w:val="single" w:sz="4" w:space="0" w:color="auto"/>
              <w:right w:val="single" w:sz="4" w:space="0" w:color="auto"/>
            </w:tcBorders>
            <w:vAlign w:val="center"/>
            <w:hideMark/>
          </w:tcPr>
          <w:p w14:paraId="5EAE3006" w14:textId="77777777" w:rsidR="00550851" w:rsidRDefault="00C0390F">
            <w:pPr>
              <w:keepNext/>
              <w:tabs>
                <w:tab w:val="clear" w:pos="567"/>
              </w:tabs>
              <w:spacing w:line="276" w:lineRule="auto"/>
              <w:jc w:val="center"/>
              <w:rPr>
                <w:del w:id="197" w:author="Author"/>
                <w:moveTo w:id="198" w:author="Author"/>
                <w:rFonts w:eastAsia="Calibri" w:cs="Arial"/>
                <w:b/>
                <w:sz w:val="20"/>
                <w:szCs w:val="26"/>
              </w:rPr>
            </w:pPr>
            <w:moveTo w:id="199" w:author="Author">
              <w:del w:id="200" w:author="Author">
                <w:r>
                  <w:rPr>
                    <w:b/>
                    <w:sz w:val="20"/>
                  </w:rPr>
                  <w:delText>Jutīgs (S ≤)</w:delText>
                </w:r>
              </w:del>
            </w:moveTo>
          </w:p>
        </w:tc>
        <w:tc>
          <w:tcPr>
            <w:tcW w:w="1384" w:type="pct"/>
            <w:tcBorders>
              <w:top w:val="single" w:sz="4" w:space="0" w:color="auto"/>
              <w:left w:val="single" w:sz="4" w:space="0" w:color="auto"/>
              <w:bottom w:val="single" w:sz="4" w:space="0" w:color="auto"/>
              <w:right w:val="single" w:sz="4" w:space="0" w:color="auto"/>
            </w:tcBorders>
            <w:vAlign w:val="center"/>
            <w:hideMark/>
          </w:tcPr>
          <w:p w14:paraId="5B754D64" w14:textId="77777777" w:rsidR="00550851" w:rsidRDefault="00C0390F">
            <w:pPr>
              <w:keepNext/>
              <w:tabs>
                <w:tab w:val="clear" w:pos="567"/>
              </w:tabs>
              <w:spacing w:line="276" w:lineRule="auto"/>
              <w:jc w:val="center"/>
              <w:rPr>
                <w:del w:id="201" w:author="Author"/>
                <w:moveTo w:id="202" w:author="Author"/>
                <w:rFonts w:eastAsia="Calibri" w:cs="Arial"/>
                <w:b/>
                <w:sz w:val="20"/>
                <w:szCs w:val="26"/>
              </w:rPr>
            </w:pPr>
            <w:moveTo w:id="203" w:author="Author">
              <w:del w:id="204" w:author="Author">
                <w:r>
                  <w:rPr>
                    <w:b/>
                    <w:sz w:val="20"/>
                  </w:rPr>
                  <w:delText>Rezistents (R &gt;)</w:delText>
                </w:r>
              </w:del>
            </w:moveTo>
          </w:p>
        </w:tc>
      </w:tr>
      <w:tr w:rsidR="00550851" w14:paraId="5D1988F5" w14:textId="77777777">
        <w:trPr>
          <w:trHeight w:val="20"/>
          <w:del w:id="205" w:author="Author"/>
        </w:trPr>
        <w:tc>
          <w:tcPr>
            <w:tcW w:w="2233" w:type="pct"/>
            <w:tcBorders>
              <w:top w:val="single" w:sz="4" w:space="0" w:color="auto"/>
              <w:left w:val="single" w:sz="4" w:space="0" w:color="auto"/>
              <w:bottom w:val="single" w:sz="4" w:space="0" w:color="auto"/>
              <w:right w:val="single" w:sz="4" w:space="0" w:color="auto"/>
            </w:tcBorders>
            <w:hideMark/>
          </w:tcPr>
          <w:p w14:paraId="71D816F0" w14:textId="77777777" w:rsidR="00550851" w:rsidRDefault="00C0390F">
            <w:pPr>
              <w:keepNext/>
              <w:tabs>
                <w:tab w:val="clear" w:pos="567"/>
              </w:tabs>
              <w:spacing w:line="276" w:lineRule="auto"/>
              <w:rPr>
                <w:del w:id="206" w:author="Author"/>
                <w:moveTo w:id="207" w:author="Author"/>
                <w:rFonts w:eastAsia="Calibri"/>
                <w:i/>
                <w:sz w:val="20"/>
              </w:rPr>
            </w:pPr>
            <w:moveTo w:id="208" w:author="Author">
              <w:del w:id="209" w:author="Author">
                <w:r>
                  <w:rPr>
                    <w:i/>
                    <w:sz w:val="20"/>
                  </w:rPr>
                  <w:delText>Escherichia coli</w:delText>
                </w:r>
              </w:del>
            </w:moveTo>
          </w:p>
        </w:tc>
        <w:tc>
          <w:tcPr>
            <w:tcW w:w="1383" w:type="pct"/>
            <w:tcBorders>
              <w:top w:val="single" w:sz="4" w:space="0" w:color="auto"/>
              <w:left w:val="single" w:sz="4" w:space="0" w:color="auto"/>
              <w:bottom w:val="single" w:sz="4" w:space="0" w:color="auto"/>
              <w:right w:val="single" w:sz="4" w:space="0" w:color="auto"/>
            </w:tcBorders>
            <w:vAlign w:val="center"/>
            <w:hideMark/>
          </w:tcPr>
          <w:p w14:paraId="09F4E330" w14:textId="77777777" w:rsidR="00550851" w:rsidRDefault="00C0390F">
            <w:pPr>
              <w:keepNext/>
              <w:tabs>
                <w:tab w:val="clear" w:pos="567"/>
              </w:tabs>
              <w:spacing w:line="276" w:lineRule="auto"/>
              <w:jc w:val="center"/>
              <w:rPr>
                <w:del w:id="210" w:author="Author"/>
                <w:moveTo w:id="211" w:author="Author"/>
                <w:rFonts w:eastAsia="Calibri" w:cs="Arial"/>
                <w:sz w:val="20"/>
                <w:szCs w:val="26"/>
              </w:rPr>
            </w:pPr>
            <w:moveTo w:id="212" w:author="Author">
              <w:del w:id="213" w:author="Author">
                <w:r>
                  <w:rPr>
                    <w:sz w:val="20"/>
                  </w:rPr>
                  <w:delText>0,5</w:delText>
                </w:r>
              </w:del>
            </w:moveTo>
          </w:p>
        </w:tc>
        <w:tc>
          <w:tcPr>
            <w:tcW w:w="1384" w:type="pct"/>
            <w:tcBorders>
              <w:top w:val="single" w:sz="4" w:space="0" w:color="auto"/>
              <w:left w:val="single" w:sz="4" w:space="0" w:color="auto"/>
              <w:bottom w:val="single" w:sz="4" w:space="0" w:color="auto"/>
              <w:right w:val="single" w:sz="4" w:space="0" w:color="auto"/>
            </w:tcBorders>
            <w:vAlign w:val="center"/>
            <w:hideMark/>
          </w:tcPr>
          <w:p w14:paraId="12BC4E6E" w14:textId="77777777" w:rsidR="00550851" w:rsidRDefault="00C0390F">
            <w:pPr>
              <w:keepNext/>
              <w:tabs>
                <w:tab w:val="clear" w:pos="567"/>
              </w:tabs>
              <w:spacing w:line="276" w:lineRule="auto"/>
              <w:jc w:val="center"/>
              <w:rPr>
                <w:del w:id="214" w:author="Author"/>
                <w:moveTo w:id="215" w:author="Author"/>
                <w:rFonts w:eastAsia="Calibri" w:cs="Arial"/>
                <w:sz w:val="20"/>
                <w:szCs w:val="26"/>
              </w:rPr>
            </w:pPr>
            <w:moveTo w:id="216" w:author="Author">
              <w:del w:id="217" w:author="Author">
                <w:r>
                  <w:rPr>
                    <w:sz w:val="20"/>
                  </w:rPr>
                  <w:delText>0,5</w:delText>
                </w:r>
              </w:del>
            </w:moveTo>
          </w:p>
        </w:tc>
      </w:tr>
      <w:tr w:rsidR="00550851" w14:paraId="0461D97B" w14:textId="77777777">
        <w:trPr>
          <w:trHeight w:val="20"/>
          <w:del w:id="218" w:author="Author"/>
        </w:trPr>
        <w:tc>
          <w:tcPr>
            <w:tcW w:w="2233" w:type="pct"/>
            <w:tcBorders>
              <w:top w:val="single" w:sz="4" w:space="0" w:color="auto"/>
              <w:left w:val="single" w:sz="4" w:space="0" w:color="auto"/>
              <w:bottom w:val="single" w:sz="4" w:space="0" w:color="auto"/>
              <w:right w:val="single" w:sz="4" w:space="0" w:color="auto"/>
            </w:tcBorders>
            <w:hideMark/>
          </w:tcPr>
          <w:p w14:paraId="37A80548" w14:textId="77777777" w:rsidR="00550851" w:rsidRDefault="00C0390F">
            <w:pPr>
              <w:keepNext/>
              <w:tabs>
                <w:tab w:val="clear" w:pos="567"/>
              </w:tabs>
              <w:spacing w:line="276" w:lineRule="auto"/>
              <w:rPr>
                <w:del w:id="219" w:author="Author"/>
                <w:moveTo w:id="220" w:author="Author"/>
                <w:rFonts w:eastAsia="Calibri" w:cs="Arial"/>
                <w:i/>
                <w:sz w:val="20"/>
                <w:szCs w:val="26"/>
              </w:rPr>
            </w:pPr>
            <w:moveTo w:id="221" w:author="Author">
              <w:del w:id="222" w:author="Author">
                <w:r>
                  <w:rPr>
                    <w:i/>
                    <w:sz w:val="20"/>
                  </w:rPr>
                  <w:delText>Staphylococcus aureus</w:delText>
                </w:r>
                <w:r>
                  <w:rPr>
                    <w:sz w:val="20"/>
                  </w:rPr>
                  <w:delText xml:space="preserve"> </w:delText>
                </w:r>
              </w:del>
            </w:moveTo>
          </w:p>
        </w:tc>
        <w:tc>
          <w:tcPr>
            <w:tcW w:w="1383" w:type="pct"/>
            <w:tcBorders>
              <w:top w:val="single" w:sz="4" w:space="0" w:color="auto"/>
              <w:left w:val="single" w:sz="4" w:space="0" w:color="auto"/>
              <w:bottom w:val="single" w:sz="4" w:space="0" w:color="auto"/>
              <w:right w:val="single" w:sz="4" w:space="0" w:color="auto"/>
            </w:tcBorders>
            <w:vAlign w:val="center"/>
            <w:hideMark/>
          </w:tcPr>
          <w:p w14:paraId="43DF72AC" w14:textId="77777777" w:rsidR="00550851" w:rsidRDefault="00C0390F">
            <w:pPr>
              <w:keepNext/>
              <w:tabs>
                <w:tab w:val="clear" w:pos="567"/>
              </w:tabs>
              <w:spacing w:line="276" w:lineRule="auto"/>
              <w:jc w:val="center"/>
              <w:rPr>
                <w:del w:id="223" w:author="Author"/>
                <w:moveTo w:id="224" w:author="Author"/>
                <w:rFonts w:eastAsia="Calibri" w:cs="Arial"/>
                <w:sz w:val="20"/>
                <w:szCs w:val="26"/>
              </w:rPr>
            </w:pPr>
            <w:moveTo w:id="225" w:author="Author">
              <w:del w:id="226" w:author="Author">
                <w:r>
                  <w:rPr>
                    <w:sz w:val="20"/>
                  </w:rPr>
                  <w:delText>0,25</w:delText>
                </w:r>
              </w:del>
            </w:moveTo>
          </w:p>
        </w:tc>
        <w:tc>
          <w:tcPr>
            <w:tcW w:w="1384" w:type="pct"/>
            <w:tcBorders>
              <w:top w:val="single" w:sz="4" w:space="0" w:color="auto"/>
              <w:left w:val="single" w:sz="4" w:space="0" w:color="auto"/>
              <w:bottom w:val="single" w:sz="4" w:space="0" w:color="auto"/>
              <w:right w:val="single" w:sz="4" w:space="0" w:color="auto"/>
            </w:tcBorders>
            <w:vAlign w:val="center"/>
            <w:hideMark/>
          </w:tcPr>
          <w:p w14:paraId="6E3F1051" w14:textId="77777777" w:rsidR="00550851" w:rsidRDefault="00C0390F">
            <w:pPr>
              <w:keepNext/>
              <w:tabs>
                <w:tab w:val="clear" w:pos="567"/>
              </w:tabs>
              <w:spacing w:line="276" w:lineRule="auto"/>
              <w:jc w:val="center"/>
              <w:rPr>
                <w:del w:id="227" w:author="Author"/>
                <w:moveTo w:id="228" w:author="Author"/>
                <w:rFonts w:eastAsia="Calibri" w:cs="Arial"/>
                <w:sz w:val="20"/>
                <w:szCs w:val="26"/>
              </w:rPr>
            </w:pPr>
            <w:moveTo w:id="229" w:author="Author">
              <w:del w:id="230" w:author="Author">
                <w:r>
                  <w:rPr>
                    <w:sz w:val="20"/>
                  </w:rPr>
                  <w:delText>0,25</w:delText>
                </w:r>
              </w:del>
            </w:moveTo>
          </w:p>
        </w:tc>
      </w:tr>
      <w:tr w:rsidR="00550851" w14:paraId="774500C3" w14:textId="77777777">
        <w:trPr>
          <w:trHeight w:val="20"/>
          <w:del w:id="231" w:author="Author"/>
        </w:trPr>
        <w:tc>
          <w:tcPr>
            <w:tcW w:w="2233" w:type="pct"/>
            <w:tcBorders>
              <w:top w:val="single" w:sz="4" w:space="0" w:color="auto"/>
              <w:left w:val="single" w:sz="4" w:space="0" w:color="auto"/>
              <w:bottom w:val="single" w:sz="4" w:space="0" w:color="auto"/>
              <w:right w:val="single" w:sz="4" w:space="0" w:color="auto"/>
            </w:tcBorders>
            <w:hideMark/>
          </w:tcPr>
          <w:p w14:paraId="38E10672" w14:textId="77777777" w:rsidR="00550851" w:rsidRDefault="00C0390F">
            <w:pPr>
              <w:keepNext/>
              <w:tabs>
                <w:tab w:val="clear" w:pos="567"/>
              </w:tabs>
              <w:spacing w:line="276" w:lineRule="auto"/>
              <w:rPr>
                <w:del w:id="232" w:author="Author"/>
                <w:moveTo w:id="233" w:author="Author"/>
                <w:rFonts w:eastAsia="Calibri" w:cs="Arial"/>
                <w:sz w:val="20"/>
                <w:szCs w:val="26"/>
              </w:rPr>
            </w:pPr>
            <w:moveTo w:id="234" w:author="Author">
              <w:del w:id="235" w:author="Author">
                <w:r>
                  <w:rPr>
                    <w:i/>
                    <w:sz w:val="20"/>
                  </w:rPr>
                  <w:delText xml:space="preserve">Enterococcus </w:delText>
                </w:r>
                <w:r>
                  <w:rPr>
                    <w:sz w:val="20"/>
                  </w:rPr>
                  <w:delText xml:space="preserve">spp. </w:delText>
                </w:r>
              </w:del>
            </w:moveTo>
          </w:p>
        </w:tc>
        <w:tc>
          <w:tcPr>
            <w:tcW w:w="1383" w:type="pct"/>
            <w:tcBorders>
              <w:top w:val="single" w:sz="4" w:space="0" w:color="auto"/>
              <w:left w:val="single" w:sz="4" w:space="0" w:color="auto"/>
              <w:bottom w:val="single" w:sz="4" w:space="0" w:color="auto"/>
              <w:right w:val="single" w:sz="4" w:space="0" w:color="auto"/>
            </w:tcBorders>
            <w:vAlign w:val="center"/>
            <w:hideMark/>
          </w:tcPr>
          <w:p w14:paraId="2BC1172F" w14:textId="77777777" w:rsidR="00550851" w:rsidRDefault="00C0390F">
            <w:pPr>
              <w:keepNext/>
              <w:tabs>
                <w:tab w:val="clear" w:pos="567"/>
              </w:tabs>
              <w:spacing w:line="276" w:lineRule="auto"/>
              <w:jc w:val="center"/>
              <w:rPr>
                <w:del w:id="236" w:author="Author"/>
                <w:moveTo w:id="237" w:author="Author"/>
                <w:rFonts w:eastAsia="Calibri" w:cs="Arial"/>
                <w:sz w:val="20"/>
                <w:szCs w:val="26"/>
              </w:rPr>
            </w:pPr>
            <w:moveTo w:id="238" w:author="Author">
              <w:del w:id="239" w:author="Author">
                <w:r>
                  <w:rPr>
                    <w:sz w:val="20"/>
                  </w:rPr>
                  <w:delText>0,125</w:delText>
                </w:r>
              </w:del>
            </w:moveTo>
          </w:p>
        </w:tc>
        <w:tc>
          <w:tcPr>
            <w:tcW w:w="1384" w:type="pct"/>
            <w:tcBorders>
              <w:top w:val="single" w:sz="4" w:space="0" w:color="auto"/>
              <w:left w:val="single" w:sz="4" w:space="0" w:color="auto"/>
              <w:bottom w:val="single" w:sz="4" w:space="0" w:color="auto"/>
              <w:right w:val="single" w:sz="4" w:space="0" w:color="auto"/>
            </w:tcBorders>
            <w:vAlign w:val="center"/>
            <w:hideMark/>
          </w:tcPr>
          <w:p w14:paraId="29A342C3" w14:textId="77777777" w:rsidR="00550851" w:rsidRDefault="00C0390F">
            <w:pPr>
              <w:keepNext/>
              <w:tabs>
                <w:tab w:val="clear" w:pos="567"/>
              </w:tabs>
              <w:spacing w:line="276" w:lineRule="auto"/>
              <w:jc w:val="center"/>
              <w:rPr>
                <w:del w:id="240" w:author="Author"/>
                <w:moveTo w:id="241" w:author="Author"/>
                <w:rFonts w:eastAsia="Calibri" w:cs="Arial"/>
                <w:sz w:val="20"/>
                <w:szCs w:val="26"/>
              </w:rPr>
            </w:pPr>
            <w:moveTo w:id="242" w:author="Author">
              <w:del w:id="243" w:author="Author">
                <w:r>
                  <w:rPr>
                    <w:sz w:val="20"/>
                  </w:rPr>
                  <w:delText>0,125</w:delText>
                </w:r>
              </w:del>
            </w:moveTo>
          </w:p>
        </w:tc>
      </w:tr>
      <w:tr w:rsidR="00550851" w14:paraId="54EE50F9" w14:textId="77777777">
        <w:trPr>
          <w:trHeight w:val="20"/>
          <w:del w:id="244" w:author="Author"/>
        </w:trPr>
        <w:tc>
          <w:tcPr>
            <w:tcW w:w="2233" w:type="pct"/>
            <w:tcBorders>
              <w:top w:val="single" w:sz="4" w:space="0" w:color="auto"/>
              <w:left w:val="single" w:sz="4" w:space="0" w:color="auto"/>
              <w:bottom w:val="single" w:sz="4" w:space="0" w:color="auto"/>
              <w:right w:val="single" w:sz="4" w:space="0" w:color="auto"/>
            </w:tcBorders>
            <w:hideMark/>
          </w:tcPr>
          <w:p w14:paraId="2D3B3572" w14:textId="77777777" w:rsidR="00550851" w:rsidRDefault="00C0390F">
            <w:pPr>
              <w:keepNext/>
              <w:tabs>
                <w:tab w:val="clear" w:pos="567"/>
              </w:tabs>
              <w:spacing w:line="276" w:lineRule="auto"/>
              <w:rPr>
                <w:del w:id="245" w:author="Author"/>
                <w:moveTo w:id="246" w:author="Author"/>
                <w:rFonts w:eastAsia="Calibri" w:cs="Arial"/>
                <w:i/>
                <w:sz w:val="20"/>
                <w:szCs w:val="26"/>
              </w:rPr>
            </w:pPr>
            <w:moveTo w:id="247" w:author="Author">
              <w:del w:id="248" w:author="Author">
                <w:r>
                  <w:rPr>
                    <w:sz w:val="20"/>
                  </w:rPr>
                  <w:delText xml:space="preserve">Viridans </w:delText>
                </w:r>
                <w:r>
                  <w:rPr>
                    <w:i/>
                    <w:sz w:val="20"/>
                  </w:rPr>
                  <w:delText>Streptococcus spp.</w:delText>
                </w:r>
              </w:del>
            </w:moveTo>
          </w:p>
        </w:tc>
        <w:tc>
          <w:tcPr>
            <w:tcW w:w="1383" w:type="pct"/>
            <w:tcBorders>
              <w:top w:val="single" w:sz="4" w:space="0" w:color="auto"/>
              <w:left w:val="single" w:sz="4" w:space="0" w:color="auto"/>
              <w:bottom w:val="single" w:sz="4" w:space="0" w:color="auto"/>
              <w:right w:val="single" w:sz="4" w:space="0" w:color="auto"/>
            </w:tcBorders>
            <w:vAlign w:val="center"/>
            <w:hideMark/>
          </w:tcPr>
          <w:p w14:paraId="537E32F3" w14:textId="77777777" w:rsidR="00550851" w:rsidRDefault="00C0390F">
            <w:pPr>
              <w:keepNext/>
              <w:tabs>
                <w:tab w:val="clear" w:pos="567"/>
              </w:tabs>
              <w:spacing w:line="276" w:lineRule="auto"/>
              <w:jc w:val="center"/>
              <w:rPr>
                <w:del w:id="249" w:author="Author"/>
                <w:moveTo w:id="250" w:author="Author"/>
                <w:rFonts w:eastAsia="Calibri" w:cs="Arial"/>
                <w:sz w:val="20"/>
                <w:szCs w:val="26"/>
              </w:rPr>
            </w:pPr>
            <w:moveTo w:id="251" w:author="Author">
              <w:del w:id="252" w:author="Author">
                <w:r>
                  <w:rPr>
                    <w:sz w:val="20"/>
                  </w:rPr>
                  <w:delText>0,125</w:delText>
                </w:r>
              </w:del>
            </w:moveTo>
          </w:p>
        </w:tc>
        <w:tc>
          <w:tcPr>
            <w:tcW w:w="1384" w:type="pct"/>
            <w:tcBorders>
              <w:top w:val="single" w:sz="4" w:space="0" w:color="auto"/>
              <w:left w:val="single" w:sz="4" w:space="0" w:color="auto"/>
              <w:bottom w:val="single" w:sz="4" w:space="0" w:color="auto"/>
              <w:right w:val="single" w:sz="4" w:space="0" w:color="auto"/>
            </w:tcBorders>
            <w:vAlign w:val="center"/>
            <w:hideMark/>
          </w:tcPr>
          <w:p w14:paraId="2B757AA2" w14:textId="77777777" w:rsidR="00550851" w:rsidRDefault="00C0390F">
            <w:pPr>
              <w:keepNext/>
              <w:tabs>
                <w:tab w:val="clear" w:pos="567"/>
              </w:tabs>
              <w:spacing w:line="276" w:lineRule="auto"/>
              <w:jc w:val="center"/>
              <w:rPr>
                <w:del w:id="253" w:author="Author"/>
                <w:moveTo w:id="254" w:author="Author"/>
                <w:rFonts w:eastAsia="Calibri" w:cs="Arial"/>
                <w:sz w:val="20"/>
                <w:szCs w:val="26"/>
              </w:rPr>
            </w:pPr>
            <w:moveTo w:id="255" w:author="Author">
              <w:del w:id="256" w:author="Author">
                <w:r>
                  <w:rPr>
                    <w:sz w:val="20"/>
                  </w:rPr>
                  <w:delText>0,125</w:delText>
                </w:r>
              </w:del>
            </w:moveTo>
          </w:p>
        </w:tc>
      </w:tr>
      <w:moveToRangeEnd w:id="178"/>
    </w:tbl>
    <w:p w14:paraId="55A53C2B" w14:textId="77777777" w:rsidR="00550851" w:rsidRDefault="00550851">
      <w:pPr>
        <w:spacing w:line="240" w:lineRule="auto"/>
        <w:ind w:right="-2"/>
        <w:rPr>
          <w:del w:id="257" w:author="Author"/>
          <w:rFonts w:eastAsia="Calibri"/>
        </w:rPr>
      </w:pPr>
    </w:p>
    <w:p w14:paraId="3F02240C" w14:textId="77777777" w:rsidR="00550851" w:rsidRDefault="00550851">
      <w:pPr>
        <w:spacing w:line="240" w:lineRule="auto"/>
        <w:ind w:right="-2"/>
        <w:rPr>
          <w:rFonts w:eastAsia="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7884"/>
      </w:tblGrid>
      <w:tr w:rsidR="00550851" w14:paraId="3BE282F8" w14:textId="77777777">
        <w:tc>
          <w:tcPr>
            <w:tcW w:w="1048" w:type="dxa"/>
          </w:tcPr>
          <w:p w14:paraId="502DC5D0" w14:textId="77777777" w:rsidR="00550851" w:rsidRDefault="00C0390F">
            <w:pPr>
              <w:pStyle w:val="Caption"/>
              <w:keepNext/>
              <w:tabs>
                <w:tab w:val="clear" w:pos="567"/>
              </w:tabs>
              <w:rPr>
                <w:rFonts w:eastAsia="Calibri"/>
                <w:sz w:val="22"/>
                <w:szCs w:val="22"/>
              </w:rPr>
            </w:pPr>
            <w:ins w:id="258" w:author="Author">
              <w:r>
                <w:rPr>
                  <w:sz w:val="22"/>
                  <w:szCs w:val="22"/>
                </w:rPr>
                <w:t>2</w:t>
              </w:r>
            </w:ins>
            <w:del w:id="259" w:author="Author">
              <w:r>
                <w:rPr>
                  <w:sz w:val="22"/>
                  <w:szCs w:val="22"/>
                </w:rPr>
                <w:delText>3</w:delText>
              </w:r>
            </w:del>
            <w:r>
              <w:rPr>
                <w:sz w:val="22"/>
                <w:szCs w:val="22"/>
              </w:rPr>
              <w:t>. tabula.</w:t>
            </w:r>
          </w:p>
        </w:tc>
        <w:tc>
          <w:tcPr>
            <w:tcW w:w="7937" w:type="dxa"/>
          </w:tcPr>
          <w:p w14:paraId="070A9428" w14:textId="77777777" w:rsidR="00550851" w:rsidRDefault="00C0390F">
            <w:pPr>
              <w:pStyle w:val="Caption"/>
              <w:keepNext/>
              <w:tabs>
                <w:tab w:val="clear" w:pos="567"/>
              </w:tabs>
              <w:rPr>
                <w:rFonts w:eastAsia="Calibri"/>
                <w:sz w:val="22"/>
                <w:szCs w:val="22"/>
              </w:rPr>
            </w:pPr>
            <w:r>
              <w:rPr>
                <w:sz w:val="22"/>
                <w:szCs w:val="22"/>
              </w:rPr>
              <w:t>Vidējie (%CV) eravaciklīna farmakokinētiskie parametri plazmā pēc vienas un daudzkārtēju devu intravenozām infūzijām veseliem pieaugušajiem</w:t>
            </w:r>
          </w:p>
        </w:tc>
      </w:tr>
    </w:tbl>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950"/>
        <w:gridCol w:w="1135"/>
        <w:gridCol w:w="1480"/>
        <w:gridCol w:w="1319"/>
        <w:gridCol w:w="1099"/>
      </w:tblGrid>
      <w:tr w:rsidR="00550851" w14:paraId="1DB0B774" w14:textId="77777777">
        <w:tc>
          <w:tcPr>
            <w:tcW w:w="3010" w:type="dxa"/>
            <w:vMerge w:val="restart"/>
            <w:vAlign w:val="center"/>
          </w:tcPr>
          <w:p w14:paraId="7BC74606" w14:textId="77777777" w:rsidR="00550851" w:rsidRDefault="00C0390F">
            <w:pPr>
              <w:keepNext/>
              <w:spacing w:line="240" w:lineRule="auto"/>
              <w:ind w:right="-2"/>
              <w:rPr>
                <w:b/>
                <w:bCs/>
                <w:sz w:val="20"/>
              </w:rPr>
            </w:pPr>
            <w:r>
              <w:rPr>
                <w:b/>
                <w:sz w:val="20"/>
              </w:rPr>
              <w:t>Eravaciklīna deva</w:t>
            </w:r>
          </w:p>
        </w:tc>
        <w:tc>
          <w:tcPr>
            <w:tcW w:w="860" w:type="dxa"/>
            <w:vMerge w:val="restart"/>
          </w:tcPr>
          <w:p w14:paraId="26D63D88" w14:textId="77777777" w:rsidR="00550851" w:rsidRDefault="00550851">
            <w:pPr>
              <w:keepNext/>
              <w:numPr>
                <w:ilvl w:val="12"/>
                <w:numId w:val="0"/>
              </w:numPr>
              <w:spacing w:line="240" w:lineRule="auto"/>
              <w:ind w:right="-2"/>
              <w:rPr>
                <w:sz w:val="20"/>
              </w:rPr>
            </w:pPr>
          </w:p>
        </w:tc>
        <w:tc>
          <w:tcPr>
            <w:tcW w:w="5083" w:type="dxa"/>
            <w:gridSpan w:val="4"/>
            <w:vAlign w:val="center"/>
          </w:tcPr>
          <w:p w14:paraId="04034CDF" w14:textId="77777777" w:rsidR="00550851" w:rsidRDefault="00C0390F">
            <w:pPr>
              <w:keepNext/>
              <w:spacing w:line="240" w:lineRule="auto"/>
              <w:ind w:right="-2"/>
              <w:jc w:val="center"/>
              <w:rPr>
                <w:b/>
                <w:bCs/>
                <w:sz w:val="20"/>
              </w:rPr>
            </w:pPr>
            <w:r>
              <w:rPr>
                <w:b/>
                <w:sz w:val="20"/>
              </w:rPr>
              <w:t>FK parametri</w:t>
            </w:r>
          </w:p>
          <w:p w14:paraId="0DA8BEE9" w14:textId="77777777" w:rsidR="00550851" w:rsidRDefault="00C0390F">
            <w:pPr>
              <w:keepNext/>
              <w:spacing w:line="240" w:lineRule="auto"/>
              <w:ind w:right="-2"/>
              <w:jc w:val="center"/>
              <w:rPr>
                <w:b/>
                <w:bCs/>
                <w:sz w:val="20"/>
              </w:rPr>
            </w:pPr>
            <w:r>
              <w:rPr>
                <w:b/>
                <w:sz w:val="20"/>
              </w:rPr>
              <w:t>Vidējā aritmētiskā vērtība (%CV)</w:t>
            </w:r>
          </w:p>
        </w:tc>
      </w:tr>
      <w:tr w:rsidR="00550851" w14:paraId="65DE1CD7" w14:textId="77777777">
        <w:tc>
          <w:tcPr>
            <w:tcW w:w="3010" w:type="dxa"/>
            <w:vMerge/>
            <w:vAlign w:val="center"/>
          </w:tcPr>
          <w:p w14:paraId="1F7AA992" w14:textId="77777777" w:rsidR="00550851" w:rsidRDefault="00550851">
            <w:pPr>
              <w:keepNext/>
              <w:numPr>
                <w:ilvl w:val="12"/>
                <w:numId w:val="0"/>
              </w:numPr>
              <w:spacing w:line="240" w:lineRule="auto"/>
              <w:ind w:right="-2"/>
              <w:rPr>
                <w:sz w:val="20"/>
              </w:rPr>
            </w:pPr>
          </w:p>
        </w:tc>
        <w:tc>
          <w:tcPr>
            <w:tcW w:w="860" w:type="dxa"/>
            <w:vMerge/>
          </w:tcPr>
          <w:p w14:paraId="3FC80401" w14:textId="77777777" w:rsidR="00550851" w:rsidRDefault="00550851">
            <w:pPr>
              <w:keepNext/>
              <w:numPr>
                <w:ilvl w:val="12"/>
                <w:numId w:val="0"/>
              </w:numPr>
              <w:spacing w:line="240" w:lineRule="auto"/>
              <w:ind w:right="-2"/>
              <w:rPr>
                <w:sz w:val="20"/>
              </w:rPr>
            </w:pPr>
          </w:p>
        </w:tc>
        <w:tc>
          <w:tcPr>
            <w:tcW w:w="1142" w:type="dxa"/>
            <w:vAlign w:val="center"/>
          </w:tcPr>
          <w:p w14:paraId="774E7C84" w14:textId="77777777" w:rsidR="00550851" w:rsidRDefault="00C0390F">
            <w:pPr>
              <w:keepNext/>
              <w:spacing w:line="240" w:lineRule="auto"/>
              <w:ind w:right="-2"/>
              <w:jc w:val="center"/>
              <w:rPr>
                <w:b/>
                <w:bCs/>
                <w:sz w:val="20"/>
              </w:rPr>
            </w:pPr>
            <w:r>
              <w:rPr>
                <w:b/>
                <w:sz w:val="20"/>
              </w:rPr>
              <w:t>C</w:t>
            </w:r>
            <w:r>
              <w:rPr>
                <w:b/>
                <w:sz w:val="20"/>
                <w:vertAlign w:val="subscript"/>
              </w:rPr>
              <w:t>max</w:t>
            </w:r>
          </w:p>
          <w:p w14:paraId="190BD236" w14:textId="77777777" w:rsidR="00550851" w:rsidRDefault="00C0390F">
            <w:pPr>
              <w:keepNext/>
              <w:spacing w:line="240" w:lineRule="auto"/>
              <w:ind w:right="-2"/>
              <w:jc w:val="center"/>
              <w:rPr>
                <w:b/>
                <w:bCs/>
                <w:sz w:val="20"/>
              </w:rPr>
            </w:pPr>
            <w:r>
              <w:rPr>
                <w:b/>
                <w:sz w:val="20"/>
              </w:rPr>
              <w:t>(ng/ml)</w:t>
            </w:r>
          </w:p>
        </w:tc>
        <w:tc>
          <w:tcPr>
            <w:tcW w:w="1502" w:type="dxa"/>
            <w:vAlign w:val="center"/>
          </w:tcPr>
          <w:p w14:paraId="758C17A3" w14:textId="77777777" w:rsidR="00550851" w:rsidRDefault="00C0390F">
            <w:pPr>
              <w:keepNext/>
              <w:spacing w:line="240" w:lineRule="auto"/>
              <w:ind w:right="-2"/>
              <w:jc w:val="center"/>
              <w:rPr>
                <w:b/>
                <w:bCs/>
                <w:sz w:val="20"/>
                <w:vertAlign w:val="superscript"/>
              </w:rPr>
            </w:pPr>
            <w:r>
              <w:rPr>
                <w:b/>
                <w:sz w:val="20"/>
              </w:rPr>
              <w:t>t</w:t>
            </w:r>
            <w:r>
              <w:rPr>
                <w:b/>
                <w:sz w:val="20"/>
                <w:vertAlign w:val="subscript"/>
              </w:rPr>
              <w:t>max</w:t>
            </w:r>
            <w:r>
              <w:rPr>
                <w:b/>
                <w:sz w:val="20"/>
                <w:vertAlign w:val="superscript"/>
              </w:rPr>
              <w:t>a</w:t>
            </w:r>
          </w:p>
          <w:p w14:paraId="1A73C6FF" w14:textId="77777777" w:rsidR="00550851" w:rsidRDefault="00C0390F">
            <w:pPr>
              <w:keepNext/>
              <w:spacing w:line="240" w:lineRule="auto"/>
              <w:ind w:right="-2"/>
              <w:jc w:val="center"/>
              <w:rPr>
                <w:b/>
                <w:bCs/>
                <w:sz w:val="20"/>
              </w:rPr>
            </w:pPr>
            <w:r>
              <w:rPr>
                <w:b/>
                <w:sz w:val="20"/>
              </w:rPr>
              <w:t>(h)</w:t>
            </w:r>
          </w:p>
        </w:tc>
        <w:tc>
          <w:tcPr>
            <w:tcW w:w="1326" w:type="dxa"/>
            <w:vAlign w:val="center"/>
          </w:tcPr>
          <w:p w14:paraId="66A5E500" w14:textId="77777777" w:rsidR="00550851" w:rsidRDefault="00C0390F">
            <w:pPr>
              <w:keepNext/>
              <w:spacing w:line="240" w:lineRule="auto"/>
              <w:ind w:right="-2"/>
              <w:jc w:val="center"/>
              <w:rPr>
                <w:b/>
                <w:bCs/>
                <w:sz w:val="20"/>
                <w:vertAlign w:val="superscript"/>
              </w:rPr>
            </w:pPr>
            <w:r>
              <w:rPr>
                <w:b/>
                <w:sz w:val="20"/>
              </w:rPr>
              <w:t>AUC</w:t>
            </w:r>
            <w:r>
              <w:rPr>
                <w:b/>
                <w:sz w:val="20"/>
                <w:vertAlign w:val="subscript"/>
              </w:rPr>
              <w:t>0-12</w:t>
            </w:r>
            <w:r>
              <w:rPr>
                <w:b/>
                <w:sz w:val="20"/>
                <w:vertAlign w:val="superscript"/>
              </w:rPr>
              <w:t>b</w:t>
            </w:r>
          </w:p>
          <w:p w14:paraId="054F0BF8" w14:textId="77777777" w:rsidR="00550851" w:rsidRDefault="00C0390F">
            <w:pPr>
              <w:keepNext/>
              <w:spacing w:line="240" w:lineRule="auto"/>
              <w:ind w:right="-2"/>
              <w:jc w:val="center"/>
              <w:rPr>
                <w:b/>
                <w:bCs/>
                <w:sz w:val="20"/>
              </w:rPr>
            </w:pPr>
            <w:r>
              <w:rPr>
                <w:b/>
                <w:sz w:val="20"/>
              </w:rPr>
              <w:t>(ng*h/ml)</w:t>
            </w:r>
          </w:p>
        </w:tc>
        <w:tc>
          <w:tcPr>
            <w:tcW w:w="1113" w:type="dxa"/>
            <w:vAlign w:val="center"/>
          </w:tcPr>
          <w:p w14:paraId="448AC9D6" w14:textId="77777777" w:rsidR="00550851" w:rsidRDefault="00C0390F">
            <w:pPr>
              <w:keepNext/>
              <w:spacing w:line="240" w:lineRule="auto"/>
              <w:ind w:right="-2"/>
              <w:jc w:val="center"/>
              <w:rPr>
                <w:b/>
                <w:bCs/>
                <w:sz w:val="20"/>
              </w:rPr>
            </w:pPr>
            <w:r>
              <w:rPr>
                <w:b/>
                <w:sz w:val="20"/>
              </w:rPr>
              <w:t>t</w:t>
            </w:r>
            <w:r>
              <w:rPr>
                <w:b/>
                <w:sz w:val="20"/>
                <w:vertAlign w:val="subscript"/>
              </w:rPr>
              <w:t>1/2</w:t>
            </w:r>
          </w:p>
          <w:p w14:paraId="1B6DFF0C" w14:textId="77777777" w:rsidR="00550851" w:rsidRDefault="00C0390F">
            <w:pPr>
              <w:keepNext/>
              <w:spacing w:line="240" w:lineRule="auto"/>
              <w:ind w:right="-2"/>
              <w:jc w:val="center"/>
              <w:rPr>
                <w:b/>
                <w:bCs/>
                <w:sz w:val="20"/>
              </w:rPr>
            </w:pPr>
            <w:r>
              <w:rPr>
                <w:b/>
                <w:sz w:val="20"/>
              </w:rPr>
              <w:t>(h)</w:t>
            </w:r>
          </w:p>
        </w:tc>
      </w:tr>
      <w:tr w:rsidR="00550851" w14:paraId="7E08C8DA" w14:textId="77777777">
        <w:tc>
          <w:tcPr>
            <w:tcW w:w="3010" w:type="dxa"/>
            <w:vMerge w:val="restart"/>
            <w:vAlign w:val="center"/>
          </w:tcPr>
          <w:p w14:paraId="150547C3" w14:textId="77777777" w:rsidR="00550851" w:rsidRDefault="00C0390F">
            <w:pPr>
              <w:keepNext/>
              <w:spacing w:line="240" w:lineRule="auto"/>
              <w:ind w:right="-2"/>
              <w:rPr>
                <w:sz w:val="20"/>
              </w:rPr>
            </w:pPr>
            <w:r>
              <w:rPr>
                <w:sz w:val="20"/>
              </w:rPr>
              <w:t>1,0 mg/kg intravenozi reizi 12 stundās (n = 6)</w:t>
            </w:r>
          </w:p>
        </w:tc>
        <w:tc>
          <w:tcPr>
            <w:tcW w:w="860" w:type="dxa"/>
          </w:tcPr>
          <w:p w14:paraId="069ECDA6" w14:textId="77777777" w:rsidR="00550851" w:rsidRDefault="00C0390F">
            <w:pPr>
              <w:keepNext/>
              <w:spacing w:line="240" w:lineRule="auto"/>
              <w:ind w:right="-2"/>
              <w:rPr>
                <w:sz w:val="20"/>
              </w:rPr>
            </w:pPr>
            <w:r>
              <w:rPr>
                <w:sz w:val="20"/>
              </w:rPr>
              <w:t>1. diena</w:t>
            </w:r>
          </w:p>
        </w:tc>
        <w:tc>
          <w:tcPr>
            <w:tcW w:w="1142" w:type="dxa"/>
            <w:vAlign w:val="center"/>
          </w:tcPr>
          <w:p w14:paraId="15440990" w14:textId="77777777" w:rsidR="00550851" w:rsidRDefault="00C0390F">
            <w:pPr>
              <w:keepNext/>
              <w:spacing w:line="240" w:lineRule="auto"/>
              <w:ind w:right="-2"/>
              <w:jc w:val="center"/>
              <w:rPr>
                <w:sz w:val="20"/>
              </w:rPr>
            </w:pPr>
            <w:r>
              <w:rPr>
                <w:sz w:val="20"/>
              </w:rPr>
              <w:t>2125 (15)</w:t>
            </w:r>
          </w:p>
        </w:tc>
        <w:tc>
          <w:tcPr>
            <w:tcW w:w="1502" w:type="dxa"/>
            <w:vAlign w:val="center"/>
          </w:tcPr>
          <w:p w14:paraId="6E2F8BE3" w14:textId="77777777" w:rsidR="00550851" w:rsidRDefault="00C0390F">
            <w:pPr>
              <w:keepNext/>
              <w:spacing w:line="240" w:lineRule="auto"/>
              <w:ind w:right="-2"/>
              <w:jc w:val="center"/>
              <w:rPr>
                <w:sz w:val="20"/>
              </w:rPr>
            </w:pPr>
            <w:r>
              <w:rPr>
                <w:sz w:val="20"/>
              </w:rPr>
              <w:t>1,0 (1,0-1,0)</w:t>
            </w:r>
          </w:p>
        </w:tc>
        <w:tc>
          <w:tcPr>
            <w:tcW w:w="1326" w:type="dxa"/>
            <w:vAlign w:val="center"/>
          </w:tcPr>
          <w:p w14:paraId="3116749C" w14:textId="77777777" w:rsidR="00550851" w:rsidRDefault="00C0390F">
            <w:pPr>
              <w:keepNext/>
              <w:spacing w:line="240" w:lineRule="auto"/>
              <w:ind w:right="-2"/>
              <w:jc w:val="center"/>
              <w:rPr>
                <w:sz w:val="20"/>
              </w:rPr>
            </w:pPr>
            <w:r>
              <w:rPr>
                <w:sz w:val="20"/>
              </w:rPr>
              <w:t>4305 (14)</w:t>
            </w:r>
          </w:p>
        </w:tc>
        <w:tc>
          <w:tcPr>
            <w:tcW w:w="1113" w:type="dxa"/>
            <w:vAlign w:val="center"/>
          </w:tcPr>
          <w:p w14:paraId="458442F0" w14:textId="77777777" w:rsidR="00550851" w:rsidRDefault="00C0390F">
            <w:pPr>
              <w:keepNext/>
              <w:spacing w:line="240" w:lineRule="auto"/>
              <w:ind w:right="-2"/>
              <w:jc w:val="center"/>
              <w:rPr>
                <w:sz w:val="20"/>
              </w:rPr>
            </w:pPr>
            <w:r>
              <w:rPr>
                <w:sz w:val="20"/>
              </w:rPr>
              <w:t>9 (21)</w:t>
            </w:r>
          </w:p>
        </w:tc>
      </w:tr>
      <w:tr w:rsidR="00550851" w14:paraId="3FB61402" w14:textId="77777777">
        <w:tc>
          <w:tcPr>
            <w:tcW w:w="3010" w:type="dxa"/>
            <w:vMerge/>
            <w:vAlign w:val="center"/>
          </w:tcPr>
          <w:p w14:paraId="320E40F7" w14:textId="77777777" w:rsidR="00550851" w:rsidRDefault="00550851">
            <w:pPr>
              <w:keepNext/>
              <w:numPr>
                <w:ilvl w:val="12"/>
                <w:numId w:val="0"/>
              </w:numPr>
              <w:spacing w:line="240" w:lineRule="auto"/>
              <w:ind w:right="-2"/>
              <w:rPr>
                <w:sz w:val="20"/>
              </w:rPr>
            </w:pPr>
          </w:p>
        </w:tc>
        <w:tc>
          <w:tcPr>
            <w:tcW w:w="860" w:type="dxa"/>
          </w:tcPr>
          <w:p w14:paraId="67DF219D" w14:textId="77777777" w:rsidR="00550851" w:rsidRDefault="00C0390F">
            <w:pPr>
              <w:keepNext/>
              <w:spacing w:line="240" w:lineRule="auto"/>
              <w:ind w:right="-2"/>
              <w:rPr>
                <w:sz w:val="20"/>
              </w:rPr>
            </w:pPr>
            <w:r>
              <w:rPr>
                <w:sz w:val="20"/>
              </w:rPr>
              <w:t>10. diena</w:t>
            </w:r>
          </w:p>
        </w:tc>
        <w:tc>
          <w:tcPr>
            <w:tcW w:w="1142" w:type="dxa"/>
            <w:vAlign w:val="center"/>
          </w:tcPr>
          <w:p w14:paraId="761974B9" w14:textId="77777777" w:rsidR="00550851" w:rsidRDefault="00C0390F">
            <w:pPr>
              <w:keepNext/>
              <w:spacing w:line="240" w:lineRule="auto"/>
              <w:ind w:right="-2"/>
              <w:jc w:val="center"/>
              <w:rPr>
                <w:sz w:val="20"/>
              </w:rPr>
            </w:pPr>
            <w:r>
              <w:rPr>
                <w:sz w:val="20"/>
              </w:rPr>
              <w:t>1825 (16)</w:t>
            </w:r>
          </w:p>
        </w:tc>
        <w:tc>
          <w:tcPr>
            <w:tcW w:w="1502" w:type="dxa"/>
            <w:vAlign w:val="center"/>
          </w:tcPr>
          <w:p w14:paraId="499FE49A" w14:textId="77777777" w:rsidR="00550851" w:rsidRDefault="00C0390F">
            <w:pPr>
              <w:keepNext/>
              <w:spacing w:line="240" w:lineRule="auto"/>
              <w:ind w:right="-2"/>
              <w:jc w:val="center"/>
              <w:rPr>
                <w:sz w:val="20"/>
              </w:rPr>
            </w:pPr>
            <w:r>
              <w:rPr>
                <w:sz w:val="20"/>
              </w:rPr>
              <w:t>1,0 (1,0-1,0)</w:t>
            </w:r>
          </w:p>
        </w:tc>
        <w:tc>
          <w:tcPr>
            <w:tcW w:w="1326" w:type="dxa"/>
            <w:vAlign w:val="center"/>
          </w:tcPr>
          <w:p w14:paraId="1611CA7B" w14:textId="77777777" w:rsidR="00550851" w:rsidRDefault="00C0390F">
            <w:pPr>
              <w:keepNext/>
              <w:spacing w:line="240" w:lineRule="auto"/>
              <w:ind w:right="-2"/>
              <w:jc w:val="center"/>
              <w:rPr>
                <w:sz w:val="20"/>
              </w:rPr>
            </w:pPr>
            <w:r>
              <w:rPr>
                <w:sz w:val="20"/>
              </w:rPr>
              <w:t>6309 (15)</w:t>
            </w:r>
          </w:p>
        </w:tc>
        <w:tc>
          <w:tcPr>
            <w:tcW w:w="1113" w:type="dxa"/>
            <w:vAlign w:val="center"/>
          </w:tcPr>
          <w:p w14:paraId="43917EB1" w14:textId="77777777" w:rsidR="00550851" w:rsidRDefault="00C0390F">
            <w:pPr>
              <w:keepNext/>
              <w:spacing w:line="240" w:lineRule="auto"/>
              <w:ind w:right="-2"/>
              <w:jc w:val="center"/>
              <w:rPr>
                <w:sz w:val="20"/>
              </w:rPr>
            </w:pPr>
            <w:r>
              <w:rPr>
                <w:sz w:val="20"/>
              </w:rPr>
              <w:t>39 (32)</w:t>
            </w:r>
          </w:p>
        </w:tc>
      </w:tr>
    </w:tbl>
    <w:p w14:paraId="472A640C" w14:textId="77777777" w:rsidR="00550851" w:rsidRDefault="00C0390F">
      <w:pPr>
        <w:pStyle w:val="Style3"/>
        <w:keepNext/>
        <w:keepLines/>
      </w:pPr>
      <w:r>
        <w:rPr>
          <w:vertAlign w:val="superscript"/>
        </w:rPr>
        <w:t>a</w:t>
      </w:r>
      <w:r>
        <w:t xml:space="preserve"> Atbilst vidējam (diapazonam)</w:t>
      </w:r>
    </w:p>
    <w:p w14:paraId="404CF999" w14:textId="77777777" w:rsidR="00550851" w:rsidRDefault="00C0390F">
      <w:pPr>
        <w:pStyle w:val="Style3"/>
      </w:pPr>
      <w:r>
        <w:rPr>
          <w:vertAlign w:val="superscript"/>
        </w:rPr>
        <w:t>b</w:t>
      </w:r>
      <w:r>
        <w:t xml:space="preserve"> AUC 1. dienā = AUC </w:t>
      </w:r>
      <w:r>
        <w:rPr>
          <w:vertAlign w:val="subscript"/>
        </w:rPr>
        <w:t>0-12</w:t>
      </w:r>
      <w:r>
        <w:t xml:space="preserve"> pēc pirmās devas un AUC 10. dienā = līdzsvara koncentrācijā AUC</w:t>
      </w:r>
      <w:r>
        <w:rPr>
          <w:vertAlign w:val="subscript"/>
        </w:rPr>
        <w:t>0-12</w:t>
      </w:r>
    </w:p>
    <w:p w14:paraId="6410493B" w14:textId="77777777" w:rsidR="00550851" w:rsidRDefault="00550851">
      <w:pPr>
        <w:numPr>
          <w:ilvl w:val="12"/>
          <w:numId w:val="0"/>
        </w:numPr>
        <w:spacing w:line="240" w:lineRule="auto"/>
        <w:ind w:right="-2"/>
        <w:rPr>
          <w:u w:val="single"/>
        </w:rPr>
      </w:pPr>
    </w:p>
    <w:p w14:paraId="5FD656CA" w14:textId="77777777" w:rsidR="00550851" w:rsidRDefault="00C0390F">
      <w:pPr>
        <w:keepNext/>
        <w:spacing w:line="240" w:lineRule="auto"/>
        <w:ind w:right="-2"/>
        <w:rPr>
          <w:u w:val="single"/>
        </w:rPr>
      </w:pPr>
      <w:r>
        <w:rPr>
          <w:u w:val="single"/>
        </w:rPr>
        <w:t>Izkliede</w:t>
      </w:r>
    </w:p>
    <w:p w14:paraId="3CCC74FA" w14:textId="77777777" w:rsidR="00550851" w:rsidRDefault="00550851">
      <w:pPr>
        <w:keepNext/>
        <w:numPr>
          <w:ilvl w:val="12"/>
          <w:numId w:val="0"/>
        </w:numPr>
        <w:spacing w:line="240" w:lineRule="auto"/>
        <w:ind w:right="-2"/>
        <w:rPr>
          <w:u w:val="single"/>
        </w:rPr>
      </w:pPr>
    </w:p>
    <w:p w14:paraId="0AB05C63" w14:textId="77777777" w:rsidR="00550851" w:rsidRDefault="00C0390F">
      <w:pPr>
        <w:spacing w:line="240" w:lineRule="auto"/>
        <w:ind w:right="-2"/>
        <w:rPr>
          <w:szCs w:val="22"/>
          <w:u w:val="single"/>
        </w:rPr>
      </w:pPr>
      <w:r>
        <w:t xml:space="preserve">Eravaciklīna </w:t>
      </w:r>
      <w:r>
        <w:rPr>
          <w:i/>
        </w:rPr>
        <w:t>in vitro</w:t>
      </w:r>
      <w:r>
        <w:t xml:space="preserve"> saistīšanās ar cilvēka plazmas proteīniem pieaug, palielinoties koncentrācijai — saistīšanās proporcija pie 0,1, 1 un 10 </w:t>
      </w:r>
      <w:r>
        <w:rPr>
          <w:rFonts w:ascii="Symbol" w:eastAsia="Times" w:hAnsi="Symbol"/>
        </w:rPr>
        <w:sym w:font="Symbol" w:char="F06D"/>
      </w:r>
      <w:r>
        <w:t>g/ml devas attiecīgi ir 79 %, 86 % un 90 % (saistīti). Vidējais (%CV) izkliedes tilpums līdzsvara koncentrācijā veseliem normāliem brīvprātīgajiem pēc 1 mg/kg devas ievadīšanas reizi 12 stundās ir aptuveni 321 l (6,35), kas ir vairāk nekā kopējais šķidruma daudzums organismā.</w:t>
      </w:r>
    </w:p>
    <w:p w14:paraId="2AD4F2F8" w14:textId="77777777" w:rsidR="00550851" w:rsidRDefault="00550851">
      <w:pPr>
        <w:tabs>
          <w:tab w:val="clear" w:pos="567"/>
        </w:tabs>
        <w:spacing w:line="240" w:lineRule="auto"/>
        <w:rPr>
          <w:u w:val="single"/>
        </w:rPr>
      </w:pPr>
    </w:p>
    <w:p w14:paraId="4679E5FE" w14:textId="77777777" w:rsidR="00550851" w:rsidRDefault="00C0390F">
      <w:pPr>
        <w:keepNext/>
        <w:spacing w:line="240" w:lineRule="auto"/>
        <w:rPr>
          <w:u w:val="single"/>
        </w:rPr>
      </w:pPr>
      <w:r>
        <w:rPr>
          <w:u w:val="single"/>
        </w:rPr>
        <w:t>Biotransformācija</w:t>
      </w:r>
    </w:p>
    <w:p w14:paraId="4D790934" w14:textId="77777777" w:rsidR="00550851" w:rsidRDefault="00550851">
      <w:pPr>
        <w:keepNext/>
        <w:numPr>
          <w:ilvl w:val="12"/>
          <w:numId w:val="0"/>
        </w:numPr>
        <w:spacing w:line="240" w:lineRule="auto"/>
        <w:rPr>
          <w:u w:val="single"/>
        </w:rPr>
      </w:pPr>
    </w:p>
    <w:p w14:paraId="3762F81E" w14:textId="77777777" w:rsidR="00550851" w:rsidRDefault="00C0390F">
      <w:pPr>
        <w:spacing w:line="240" w:lineRule="auto"/>
        <w:ind w:right="-2"/>
      </w:pPr>
      <w:r>
        <w:t>Neizmainīts eravaciklīns ir galvenā ar zālēm saistītā viela cilvēka plazmā un urīnā. Eravaciklīnu galvenokārt metabolizē CYP3A4 un FMO mediētas pirolidīna gredzena oksidācijas ceļā, iegūstot TP-6208, kā arī ķīmiskās epimerizācijas ceļā pie C-4, iegūstot TP-498. Papildu mazākas nozīmes metabolīti veidojas glikuronidācijas, oksidācijas un hidrolīzes ceļā. TP-6208 un TP-498 netiek uzskatīti par farmakoloģiski aktīviem.</w:t>
      </w:r>
    </w:p>
    <w:p w14:paraId="6AD563C6" w14:textId="77777777" w:rsidR="00550851" w:rsidRDefault="00550851">
      <w:pPr>
        <w:spacing w:line="240" w:lineRule="auto"/>
        <w:ind w:right="-2"/>
        <w:rPr>
          <w:spacing w:val="-1"/>
        </w:rPr>
      </w:pPr>
    </w:p>
    <w:p w14:paraId="17618AB5" w14:textId="77777777" w:rsidR="00550851" w:rsidRDefault="00C0390F">
      <w:pPr>
        <w:tabs>
          <w:tab w:val="left" w:pos="6624"/>
        </w:tabs>
        <w:autoSpaceDE w:val="0"/>
        <w:autoSpaceDN w:val="0"/>
        <w:adjustRightInd w:val="0"/>
        <w:spacing w:line="240" w:lineRule="auto"/>
        <w:ind w:right="-115"/>
        <w:rPr>
          <w:u w:val="single"/>
        </w:rPr>
      </w:pPr>
      <w:r>
        <w:t>Eravaciklīns ir transportvielu P-gp, OATP1B1 un OATP1B3, bet ne BCRP substrāts.</w:t>
      </w:r>
    </w:p>
    <w:p w14:paraId="14130B43" w14:textId="77777777" w:rsidR="00550851" w:rsidRDefault="00550851" w:rsidP="00AA3727">
      <w:pPr>
        <w:spacing w:line="240" w:lineRule="auto"/>
        <w:rPr>
          <w:u w:val="single"/>
        </w:rPr>
      </w:pPr>
    </w:p>
    <w:p w14:paraId="39A3C416" w14:textId="77777777" w:rsidR="00550851" w:rsidRDefault="00C0390F">
      <w:pPr>
        <w:keepNext/>
        <w:spacing w:line="240" w:lineRule="auto"/>
        <w:rPr>
          <w:u w:val="single"/>
        </w:rPr>
      </w:pPr>
      <w:r>
        <w:rPr>
          <w:u w:val="single"/>
        </w:rPr>
        <w:t>Eliminācija</w:t>
      </w:r>
    </w:p>
    <w:p w14:paraId="5AA6430D" w14:textId="77777777" w:rsidR="00550851" w:rsidRDefault="00550851" w:rsidP="00AA3727">
      <w:pPr>
        <w:keepNext/>
        <w:numPr>
          <w:ilvl w:val="12"/>
          <w:numId w:val="0"/>
        </w:numPr>
        <w:spacing w:line="240" w:lineRule="auto"/>
        <w:ind w:right="-2"/>
        <w:rPr>
          <w:u w:val="single"/>
        </w:rPr>
      </w:pPr>
    </w:p>
    <w:p w14:paraId="3767395E" w14:textId="77777777" w:rsidR="00550851" w:rsidRDefault="00C0390F">
      <w:pPr>
        <w:spacing w:line="240" w:lineRule="auto"/>
        <w:ind w:right="-2"/>
        <w:rPr>
          <w:rFonts w:eastAsia="Calibri"/>
        </w:rPr>
      </w:pPr>
      <w:r>
        <w:t>Eravaciklīns tiek izvadīts ar urīnu un fēcēm. Pēc vienas 60 mg</w:t>
      </w:r>
      <w:r>
        <w:rPr>
          <w:vertAlign w:val="superscript"/>
        </w:rPr>
        <w:t>14</w:t>
      </w:r>
      <w:r>
        <w:t xml:space="preserve"> C-eravciklīna devas intravenozas ievadīšanas nieru klīrensa, kā arī žults un tiešā zarnu ekskrēcijas ceļā tiek izvadīti attiecīgi aptuveni 35 % un 48 % no visa ķermeņa klīrensa.</w:t>
      </w:r>
    </w:p>
    <w:p w14:paraId="0E10975B" w14:textId="77777777" w:rsidR="00550851" w:rsidRDefault="00550851">
      <w:pPr>
        <w:numPr>
          <w:ilvl w:val="12"/>
          <w:numId w:val="0"/>
        </w:numPr>
        <w:spacing w:line="240" w:lineRule="auto"/>
        <w:ind w:right="-2"/>
        <w:rPr>
          <w:u w:val="single"/>
        </w:rPr>
      </w:pPr>
    </w:p>
    <w:p w14:paraId="2D8B271F" w14:textId="77777777" w:rsidR="00550851" w:rsidRDefault="00C0390F" w:rsidP="00AA3727">
      <w:pPr>
        <w:keepNext/>
        <w:numPr>
          <w:ilvl w:val="12"/>
          <w:numId w:val="0"/>
        </w:numPr>
        <w:spacing w:line="240" w:lineRule="auto"/>
        <w:ind w:right="-2"/>
        <w:rPr>
          <w:iCs/>
          <w:noProof/>
          <w:szCs w:val="22"/>
          <w:u w:val="single"/>
        </w:rPr>
      </w:pPr>
      <w:r>
        <w:rPr>
          <w:noProof/>
          <w:u w:val="single"/>
        </w:rPr>
        <w:t>Linearitāte/nelinearitāte</w:t>
      </w:r>
    </w:p>
    <w:p w14:paraId="4E68986B" w14:textId="77777777" w:rsidR="00550851" w:rsidRDefault="00550851" w:rsidP="00AA3727">
      <w:pPr>
        <w:keepNext/>
        <w:numPr>
          <w:ilvl w:val="12"/>
          <w:numId w:val="0"/>
        </w:numPr>
        <w:spacing w:line="240" w:lineRule="auto"/>
        <w:ind w:right="-2"/>
        <w:rPr>
          <w:iCs/>
          <w:noProof/>
          <w:szCs w:val="22"/>
          <w:u w:val="single"/>
        </w:rPr>
      </w:pPr>
    </w:p>
    <w:p w14:paraId="1DAC17A4" w14:textId="77777777" w:rsidR="00550851" w:rsidRDefault="00C0390F">
      <w:pPr>
        <w:spacing w:line="240" w:lineRule="auto"/>
        <w:ind w:right="-2"/>
        <w:rPr>
          <w:rFonts w:eastAsia="Calibri"/>
        </w:rPr>
      </w:pPr>
      <w:r>
        <w:t>Eravaciklīna C</w:t>
      </w:r>
      <w:r>
        <w:rPr>
          <w:vertAlign w:val="subscript"/>
        </w:rPr>
        <w:t>max</w:t>
      </w:r>
      <w:r>
        <w:t xml:space="preserve"> un </w:t>
      </w:r>
      <w:r>
        <w:rPr>
          <w:i/>
        </w:rPr>
        <w:t>AUC</w:t>
      </w:r>
      <w:r>
        <w:t xml:space="preserve"> veseliem pieaugušajiem palielinās aptuveni proporcionāli devas pieaugumam. Pēc intravenozas 1 mg/kg devas ievadīšanas reizi 12 stundās novērojama aptuveni 45 % uzkrāšanās.</w:t>
      </w:r>
    </w:p>
    <w:p w14:paraId="6E13AF17" w14:textId="77777777" w:rsidR="00550851" w:rsidRDefault="00550851">
      <w:pPr>
        <w:numPr>
          <w:ilvl w:val="12"/>
          <w:numId w:val="0"/>
        </w:numPr>
        <w:spacing w:line="240" w:lineRule="auto"/>
        <w:ind w:right="-2"/>
        <w:rPr>
          <w:u w:val="single"/>
        </w:rPr>
      </w:pPr>
    </w:p>
    <w:p w14:paraId="0430EE42" w14:textId="77777777" w:rsidR="00550851" w:rsidRDefault="00C0390F">
      <w:pPr>
        <w:numPr>
          <w:ilvl w:val="12"/>
          <w:numId w:val="0"/>
        </w:numPr>
        <w:spacing w:line="240" w:lineRule="auto"/>
        <w:ind w:right="-2"/>
        <w:rPr>
          <w:iCs/>
          <w:noProof/>
          <w:szCs w:val="22"/>
        </w:rPr>
      </w:pPr>
      <w:r>
        <w:t xml:space="preserve">Dažādām klīniski pētītām daudzkārtējām intravenozām eravaciklīna devām farmakokinētiskie parametri </w:t>
      </w:r>
      <w:r>
        <w:rPr>
          <w:i/>
        </w:rPr>
        <w:t>AUC</w:t>
      </w:r>
      <w:r>
        <w:t xml:space="preserve"> un C</w:t>
      </w:r>
      <w:r>
        <w:rPr>
          <w:noProof/>
          <w:vertAlign w:val="subscript"/>
        </w:rPr>
        <w:t>max</w:t>
      </w:r>
      <w:r>
        <w:t xml:space="preserve"> mainās lineāri, lai gan, palielinoties devām, </w:t>
      </w:r>
      <w:r>
        <w:rPr>
          <w:i/>
        </w:rPr>
        <w:t>AUC</w:t>
      </w:r>
      <w:r>
        <w:t xml:space="preserve"> un C</w:t>
      </w:r>
      <w:r>
        <w:rPr>
          <w:vertAlign w:val="subscript"/>
        </w:rPr>
        <w:t>max</w:t>
      </w:r>
      <w:r>
        <w:t xml:space="preserve"> pieaugums ir nedaudz mazāks nekā proporcionāli devai.</w:t>
      </w:r>
    </w:p>
    <w:p w14:paraId="643118D7" w14:textId="77777777" w:rsidR="00550851" w:rsidRDefault="00550851">
      <w:pPr>
        <w:numPr>
          <w:ilvl w:val="12"/>
          <w:numId w:val="0"/>
        </w:numPr>
        <w:spacing w:line="240" w:lineRule="auto"/>
        <w:ind w:right="-2"/>
        <w:rPr>
          <w:iCs/>
          <w:noProof/>
          <w:szCs w:val="22"/>
        </w:rPr>
      </w:pPr>
    </w:p>
    <w:p w14:paraId="4A92D928" w14:textId="77777777" w:rsidR="00550851" w:rsidRDefault="00C0390F">
      <w:pPr>
        <w:numPr>
          <w:ilvl w:val="12"/>
          <w:numId w:val="0"/>
        </w:numPr>
        <w:spacing w:line="240" w:lineRule="auto"/>
        <w:ind w:right="-2"/>
        <w:rPr>
          <w:iCs/>
          <w:noProof/>
          <w:szCs w:val="22"/>
          <w:u w:val="single"/>
        </w:rPr>
      </w:pPr>
      <w:r>
        <w:rPr>
          <w:noProof/>
          <w:u w:val="single"/>
        </w:rPr>
        <w:t>Iespējamā mijiedarbība ar citām zālēm</w:t>
      </w:r>
    </w:p>
    <w:p w14:paraId="7EA1A054" w14:textId="77777777" w:rsidR="00550851" w:rsidRDefault="00550851">
      <w:pPr>
        <w:numPr>
          <w:ilvl w:val="12"/>
          <w:numId w:val="0"/>
        </w:numPr>
        <w:spacing w:line="240" w:lineRule="auto"/>
        <w:ind w:right="-2"/>
        <w:rPr>
          <w:iCs/>
          <w:noProof/>
          <w:szCs w:val="22"/>
        </w:rPr>
      </w:pPr>
    </w:p>
    <w:p w14:paraId="1990BDB0" w14:textId="77777777" w:rsidR="00550851" w:rsidRDefault="00C0390F">
      <w:pPr>
        <w:numPr>
          <w:ilvl w:val="12"/>
          <w:numId w:val="0"/>
        </w:numPr>
        <w:spacing w:line="240" w:lineRule="auto"/>
        <w:ind w:right="-2"/>
        <w:rPr>
          <w:iCs/>
          <w:noProof/>
          <w:szCs w:val="22"/>
        </w:rPr>
      </w:pPr>
      <w:r>
        <w:t xml:space="preserve">Eravaciklīns un tā metabolīti nav </w:t>
      </w:r>
      <w:r>
        <w:rPr>
          <w:i/>
        </w:rPr>
        <w:t>in vitro</w:t>
      </w:r>
      <w:r>
        <w:t xml:space="preserve"> CYP1A2, CYP2B6, CYP2C8, CYP2C9, CYP2C19, CYP2D6 vai CYP3A4 inhibitori. Eravaciklīns, TP-498 un TP-6208 nav CYP1A2, CYP2B6 vai CYP3A4 aktivatori.</w:t>
      </w:r>
    </w:p>
    <w:p w14:paraId="60C9D67D" w14:textId="77777777" w:rsidR="00550851" w:rsidRDefault="00550851">
      <w:pPr>
        <w:numPr>
          <w:ilvl w:val="12"/>
          <w:numId w:val="0"/>
        </w:numPr>
        <w:spacing w:line="240" w:lineRule="auto"/>
        <w:ind w:right="-2"/>
        <w:rPr>
          <w:iCs/>
          <w:noProof/>
          <w:szCs w:val="22"/>
        </w:rPr>
      </w:pPr>
    </w:p>
    <w:p w14:paraId="3A36532D" w14:textId="77777777" w:rsidR="00550851" w:rsidRDefault="00C0390F">
      <w:pPr>
        <w:spacing w:line="240" w:lineRule="auto"/>
        <w:rPr>
          <w:iCs/>
          <w:noProof/>
          <w:szCs w:val="22"/>
          <w:u w:val="single"/>
        </w:rPr>
      </w:pPr>
      <w:r>
        <w:t xml:space="preserve">Eravaciklīns, TP-498 un TP-6208 nav BCRP, BSEP, OATP1B1, OATP1B3, OAT1, OAT3, OCT1, OCT2, transportvielu MATE1 vai MATE2-K inhibitori. Metabolīti TP-498 un TP-6208 nav </w:t>
      </w:r>
      <w:r>
        <w:rPr>
          <w:i/>
        </w:rPr>
        <w:t>in vitro</w:t>
      </w:r>
      <w:r>
        <w:t xml:space="preserve"> P-gp inhibitori.</w:t>
      </w:r>
    </w:p>
    <w:p w14:paraId="5121B00D" w14:textId="77777777" w:rsidR="00550851" w:rsidRDefault="00550851">
      <w:pPr>
        <w:spacing w:line="240" w:lineRule="auto"/>
        <w:rPr>
          <w:iCs/>
          <w:noProof/>
          <w:szCs w:val="22"/>
          <w:u w:val="single"/>
        </w:rPr>
      </w:pPr>
    </w:p>
    <w:p w14:paraId="146BC03C" w14:textId="77777777" w:rsidR="00550851" w:rsidRDefault="00C0390F">
      <w:pPr>
        <w:keepNext/>
        <w:spacing w:line="240" w:lineRule="auto"/>
        <w:rPr>
          <w:iCs/>
          <w:noProof/>
          <w:szCs w:val="22"/>
          <w:u w:val="single"/>
        </w:rPr>
      </w:pPr>
      <w:r>
        <w:rPr>
          <w:noProof/>
          <w:u w:val="single"/>
        </w:rPr>
        <w:t>Īpašas populācijas</w:t>
      </w:r>
    </w:p>
    <w:p w14:paraId="04BA8BA7" w14:textId="77777777" w:rsidR="00550851" w:rsidRDefault="00550851">
      <w:pPr>
        <w:keepNext/>
        <w:spacing w:line="240" w:lineRule="auto"/>
        <w:rPr>
          <w:iCs/>
          <w:noProof/>
          <w:szCs w:val="22"/>
          <w:u w:val="single"/>
        </w:rPr>
      </w:pPr>
    </w:p>
    <w:p w14:paraId="038C2E95" w14:textId="77777777" w:rsidR="00550851" w:rsidRDefault="00C0390F">
      <w:pPr>
        <w:keepNext/>
        <w:spacing w:line="240" w:lineRule="auto"/>
        <w:rPr>
          <w:i/>
          <w:spacing w:val="-1"/>
        </w:rPr>
      </w:pPr>
      <w:r>
        <w:rPr>
          <w:i/>
          <w:spacing w:val="-1"/>
        </w:rPr>
        <w:t>Nieru darbības traucējumi</w:t>
      </w:r>
    </w:p>
    <w:p w14:paraId="33E3C459" w14:textId="77777777" w:rsidR="00550851" w:rsidRDefault="00C0390F">
      <w:pPr>
        <w:spacing w:line="240" w:lineRule="auto"/>
        <w:rPr>
          <w:spacing w:val="-1"/>
        </w:rPr>
      </w:pPr>
      <w:r>
        <w:t>Pacientiem ar nieru slimību pēdējā stadijā (</w:t>
      </w:r>
      <w:r>
        <w:rPr>
          <w:i/>
        </w:rPr>
        <w:t>ESRD — end stage renal disease</w:t>
      </w:r>
      <w:r>
        <w:t>) eravaciklīna pēc mazāko kvadrātu metodes aprēķinātā vidējā ģeometriskā C</w:t>
      </w:r>
      <w:r>
        <w:rPr>
          <w:vertAlign w:val="subscript"/>
        </w:rPr>
        <w:t>max</w:t>
      </w:r>
      <w:r>
        <w:t xml:space="preserve"> vērtība palielinājās par 8,8 % salīdzinājumā ar veseliem pacientiem, ja TI bija 90 % — 19,4, 45,2. Pacientiem ar </w:t>
      </w:r>
      <w:r>
        <w:rPr>
          <w:i/>
        </w:rPr>
        <w:t>ESRD</w:t>
      </w:r>
      <w:r>
        <w:t xml:space="preserve"> eravaciklīna pēc mazāko kvadrātu metodes aprēķinātā vidējā ģeometriskā AUC</w:t>
      </w:r>
      <w:r>
        <w:rPr>
          <w:vertAlign w:val="subscript"/>
        </w:rPr>
        <w:t>0-inf</w:t>
      </w:r>
      <w:r>
        <w:t xml:space="preserve"> vērtība samazinājās par 4,0 % salīdzinājuma ar veseliem pacientiem, ja TI bija 90 % — 14,0, 12,3.</w:t>
      </w:r>
    </w:p>
    <w:p w14:paraId="43F06957" w14:textId="77777777" w:rsidR="00550851" w:rsidRDefault="00550851">
      <w:pPr>
        <w:numPr>
          <w:ilvl w:val="12"/>
          <w:numId w:val="0"/>
        </w:numPr>
        <w:spacing w:line="240" w:lineRule="auto"/>
        <w:ind w:right="-2"/>
      </w:pPr>
    </w:p>
    <w:p w14:paraId="790614BB" w14:textId="77777777" w:rsidR="00550851" w:rsidRDefault="00C0390F">
      <w:pPr>
        <w:spacing w:line="240" w:lineRule="auto"/>
        <w:ind w:right="-2"/>
        <w:rPr>
          <w:i/>
        </w:rPr>
      </w:pPr>
      <w:r>
        <w:rPr>
          <w:i/>
        </w:rPr>
        <w:t>Aknu darbības traucējumi</w:t>
      </w:r>
    </w:p>
    <w:p w14:paraId="795639E0" w14:textId="77777777" w:rsidR="00550851" w:rsidRDefault="00C0390F">
      <w:pPr>
        <w:spacing w:line="240" w:lineRule="auto"/>
        <w:ind w:right="-2"/>
      </w:pPr>
      <w:r>
        <w:t>Pacientiem ar viegliem (Čailda-Pjū klasifikācijas A grupa), vidēji smagiem (Čailda-Pjū klasifikācijas B grupa) un smagiem (Čailda-Pjū klasifikācijas C grupa) aknu darbības traucējumiem eravaciklīna vidējā ģeometriskā C</w:t>
      </w:r>
      <w:r>
        <w:rPr>
          <w:vertAlign w:val="subscript"/>
        </w:rPr>
        <w:t>max</w:t>
      </w:r>
      <w:r>
        <w:t xml:space="preserve"> vērtība palielinājās par attiecīgi 13,9 %, 16,3 % un 19,7 % salīdzinājumā ar veselām personām. Pacientiem ar viegliem, vidēji smagiem un smagiem aknu darbības traucējumiem eravaciklīna vidējā ģeometriskā AUC</w:t>
      </w:r>
      <w:r>
        <w:rPr>
          <w:vertAlign w:val="subscript"/>
        </w:rPr>
        <w:t>0-inf</w:t>
      </w:r>
      <w:r>
        <w:t xml:space="preserve"> vērtība palielinājās par attiecīgi 22,9 %, 37,9 % un 110,3 % salīdzinājumā ar veselām personām.</w:t>
      </w:r>
    </w:p>
    <w:p w14:paraId="7BF72E99" w14:textId="77777777" w:rsidR="00550851" w:rsidRDefault="00550851">
      <w:pPr>
        <w:spacing w:line="240" w:lineRule="auto"/>
        <w:ind w:right="-2"/>
        <w:rPr>
          <w:spacing w:val="-1"/>
        </w:rPr>
      </w:pPr>
    </w:p>
    <w:p w14:paraId="54C396E5" w14:textId="77777777" w:rsidR="00550851" w:rsidRDefault="00C0390F">
      <w:pPr>
        <w:keepNext/>
        <w:numPr>
          <w:ilvl w:val="12"/>
          <w:numId w:val="0"/>
        </w:numPr>
        <w:spacing w:line="240" w:lineRule="auto"/>
        <w:ind w:right="-2"/>
        <w:rPr>
          <w:i/>
          <w:noProof/>
        </w:rPr>
      </w:pPr>
      <w:r>
        <w:rPr>
          <w:i/>
          <w:noProof/>
        </w:rPr>
        <w:t>Dzimums</w:t>
      </w:r>
    </w:p>
    <w:p w14:paraId="6E80BE02" w14:textId="77777777" w:rsidR="00550851" w:rsidRDefault="00C0390F">
      <w:pPr>
        <w:numPr>
          <w:ilvl w:val="12"/>
          <w:numId w:val="0"/>
        </w:numPr>
        <w:spacing w:line="240" w:lineRule="auto"/>
        <w:ind w:right="-2"/>
      </w:pPr>
      <w:r>
        <w:t xml:space="preserve">Populācijas farmakokinētiskajā analīzē netika novērotas klīniski nozīmīgas </w:t>
      </w:r>
      <w:r>
        <w:rPr>
          <w:i/>
        </w:rPr>
        <w:t>AUC</w:t>
      </w:r>
      <w:r>
        <w:t xml:space="preserve"> atšķirības dažādiem dzimumiem attiecībā uz eravaciklīnu.</w:t>
      </w:r>
    </w:p>
    <w:p w14:paraId="5C06455E" w14:textId="77777777" w:rsidR="00550851" w:rsidRDefault="00550851">
      <w:pPr>
        <w:spacing w:line="240" w:lineRule="auto"/>
        <w:rPr>
          <w:i/>
          <w:spacing w:val="-1"/>
        </w:rPr>
      </w:pPr>
    </w:p>
    <w:p w14:paraId="779FFDB0" w14:textId="77777777" w:rsidR="00550851" w:rsidRDefault="00C0390F">
      <w:pPr>
        <w:keepNext/>
        <w:spacing w:line="240" w:lineRule="auto"/>
        <w:rPr>
          <w:i/>
          <w:spacing w:val="-1"/>
        </w:rPr>
      </w:pPr>
      <w:r>
        <w:rPr>
          <w:i/>
          <w:spacing w:val="-1"/>
        </w:rPr>
        <w:t>Gados vecāki pacienti (≥ 65 gadi)</w:t>
      </w:r>
    </w:p>
    <w:p w14:paraId="4FD44146" w14:textId="77777777" w:rsidR="00550851" w:rsidRDefault="00C0390F">
      <w:pPr>
        <w:spacing w:line="240" w:lineRule="auto"/>
        <w:rPr>
          <w:ins w:id="260" w:author="Author"/>
        </w:rPr>
      </w:pPr>
      <w:r>
        <w:t>Eravaciklīna populācijas farmakokinētiskajā analīzē netika novērotas klīniski nozīmīgas atšķirības eravaciklīna farmakokinētikā atkarībā no vecuma.</w:t>
      </w:r>
    </w:p>
    <w:p w14:paraId="1CD8E97B" w14:textId="77777777" w:rsidR="00550851" w:rsidRDefault="00550851" w:rsidP="00AA3727">
      <w:pPr>
        <w:spacing w:line="240" w:lineRule="auto"/>
        <w:rPr>
          <w:ins w:id="261" w:author="Author"/>
        </w:rPr>
      </w:pPr>
    </w:p>
    <w:p w14:paraId="4881DF5C" w14:textId="77777777" w:rsidR="00550851" w:rsidRPr="00B76F6D" w:rsidRDefault="00C0390F" w:rsidP="00AA3727">
      <w:pPr>
        <w:keepNext/>
        <w:spacing w:line="240" w:lineRule="auto"/>
        <w:rPr>
          <w:ins w:id="262" w:author="Author"/>
          <w:i/>
          <w:iCs/>
        </w:rPr>
      </w:pPr>
      <w:ins w:id="263" w:author="Author">
        <w:r w:rsidRPr="00B76F6D">
          <w:rPr>
            <w:i/>
            <w:iCs/>
          </w:rPr>
          <w:t>Pediatriskā populācija</w:t>
        </w:r>
      </w:ins>
    </w:p>
    <w:p w14:paraId="3962B7CB" w14:textId="489DF418" w:rsidR="00550851" w:rsidRDefault="00C0390F">
      <w:pPr>
        <w:spacing w:line="240" w:lineRule="auto"/>
      </w:pPr>
      <w:ins w:id="264" w:author="Author">
        <w:r>
          <w:t xml:space="preserve">Tika veikts popPK pētījums. Tas nebija pārliecinošs, un tāpēc devu bērniem līdz 12 gadu vecumam / 50 kg nevarēja noteikt. Pusaudžiem (12–17 gadi), kuru </w:t>
        </w:r>
      </w:ins>
      <w:ins w:id="265" w:author="ZVA_68_V" w:date="2025-11-26T16:51:00Z" w16du:dateUtc="2025-11-26T14:51:00Z">
        <w:r w:rsidR="00FC21DC">
          <w:t xml:space="preserve">ķermeņa </w:t>
        </w:r>
        <w:commentRangeStart w:id="266"/>
        <w:r w:rsidR="00FC21DC">
          <w:t>masa</w:t>
        </w:r>
      </w:ins>
      <w:ins w:id="267" w:author="Author">
        <w:del w:id="268" w:author="ZVA_68_V" w:date="2025-11-26T16:51:00Z" w16du:dateUtc="2025-11-26T14:51:00Z">
          <w:r w:rsidDel="00FC21DC">
            <w:delText>svars</w:delText>
          </w:r>
        </w:del>
      </w:ins>
      <w:commentRangeEnd w:id="266"/>
      <w:r w:rsidR="00FC21DC">
        <w:rPr>
          <w:rStyle w:val="CommentReference"/>
        </w:rPr>
        <w:commentReference w:id="266"/>
      </w:r>
      <w:ins w:id="269" w:author="Author">
        <w:r>
          <w:t xml:space="preserve"> ir vismaz 50 kg, paredzams, ka iedarbība būs līdzīga pieaugušajiem, ja tos ārstēs ar 1 mg/kg ik pēc 12 stundām.</w:t>
        </w:r>
      </w:ins>
    </w:p>
    <w:p w14:paraId="1B31CBC1" w14:textId="77777777" w:rsidR="00550851" w:rsidRDefault="00550851">
      <w:pPr>
        <w:numPr>
          <w:ilvl w:val="12"/>
          <w:numId w:val="0"/>
        </w:numPr>
        <w:spacing w:line="240" w:lineRule="auto"/>
        <w:ind w:right="-2"/>
        <w:rPr>
          <w:i/>
          <w:iCs/>
          <w:noProof/>
          <w:szCs w:val="22"/>
        </w:rPr>
      </w:pPr>
    </w:p>
    <w:p w14:paraId="606258E5" w14:textId="77777777" w:rsidR="00550851" w:rsidRDefault="00C0390F">
      <w:pPr>
        <w:keepNext/>
        <w:numPr>
          <w:ilvl w:val="12"/>
          <w:numId w:val="0"/>
        </w:numPr>
        <w:spacing w:line="240" w:lineRule="auto"/>
        <w:ind w:right="-2"/>
        <w:rPr>
          <w:i/>
        </w:rPr>
      </w:pPr>
      <w:r>
        <w:rPr>
          <w:i/>
        </w:rPr>
        <w:t>Ķermeņa masa</w:t>
      </w:r>
    </w:p>
    <w:p w14:paraId="37F9225B" w14:textId="77777777" w:rsidR="00550851" w:rsidRDefault="00C0390F">
      <w:pPr>
        <w:numPr>
          <w:ilvl w:val="12"/>
          <w:numId w:val="0"/>
        </w:numPr>
        <w:spacing w:line="240" w:lineRule="auto"/>
        <w:ind w:right="-2"/>
        <w:rPr>
          <w:szCs w:val="24"/>
        </w:rPr>
      </w:pPr>
      <w:r>
        <w:t xml:space="preserve">Populācijas farmakokinētiskajā analīzē tika pierādīts, ka eravaciklīna izvietojums (klīrenss un apjoms) bija atkarīgs no ķermeņa masas. Tomēr, ņemot vērā </w:t>
      </w:r>
      <w:r>
        <w:rPr>
          <w:i/>
        </w:rPr>
        <w:t>AUC</w:t>
      </w:r>
      <w:r>
        <w:t>, eravaciklīna iedarbības atšķirība nav pietiekama, lai pētītajā masas diapazonā pielāgotu devu. Nav pieejami dati par pacientiem, kuri sver vairāk par 137 kg. Nav pētīta smagas aptaukošanās iespējamā ietekme uz eravaciklīna iedarbību.</w:t>
      </w:r>
    </w:p>
    <w:p w14:paraId="6BA7DCBD" w14:textId="77777777" w:rsidR="00550851" w:rsidRDefault="00550851">
      <w:pPr>
        <w:numPr>
          <w:ilvl w:val="12"/>
          <w:numId w:val="0"/>
        </w:numPr>
        <w:spacing w:line="240" w:lineRule="auto"/>
        <w:ind w:right="-2"/>
        <w:rPr>
          <w:iCs/>
          <w:noProof/>
          <w:szCs w:val="22"/>
        </w:rPr>
      </w:pPr>
    </w:p>
    <w:p w14:paraId="21CC3D24" w14:textId="77777777" w:rsidR="00550851" w:rsidRDefault="00C0390F">
      <w:pPr>
        <w:pStyle w:val="ListParagraph"/>
        <w:keepNext/>
        <w:numPr>
          <w:ilvl w:val="1"/>
          <w:numId w:val="20"/>
        </w:numPr>
        <w:spacing w:line="240" w:lineRule="auto"/>
        <w:ind w:left="567" w:hanging="567"/>
        <w:outlineLvl w:val="0"/>
        <w:rPr>
          <w:b/>
          <w:noProof/>
          <w:szCs w:val="22"/>
        </w:rPr>
      </w:pPr>
      <w:r>
        <w:rPr>
          <w:b/>
          <w:noProof/>
        </w:rPr>
        <w:t>Preklīniskie dati par drošumu</w:t>
      </w:r>
    </w:p>
    <w:p w14:paraId="335258EF" w14:textId="77777777" w:rsidR="00550851" w:rsidRDefault="00550851">
      <w:pPr>
        <w:keepNext/>
        <w:spacing w:line="240" w:lineRule="auto"/>
        <w:rPr>
          <w:noProof/>
          <w:szCs w:val="22"/>
        </w:rPr>
      </w:pPr>
    </w:p>
    <w:p w14:paraId="792A8DE8" w14:textId="77777777" w:rsidR="00550851" w:rsidRDefault="00C0390F">
      <w:pPr>
        <w:spacing w:line="240" w:lineRule="auto"/>
        <w:rPr>
          <w:noProof/>
          <w:szCs w:val="22"/>
        </w:rPr>
      </w:pPr>
      <w:r>
        <w:t>Atkārtotas devas toksicitātes pētījumos ar žurkām, suņiem un pērtiķiem, lietojot eravaciklīnu, novēroja limfmezglu, liesas un aizkrūts dziedzera limfoīdo audu izsīkumu/atrofiju, samazinātu eritrocītu, retikulocītu, leikocītu un trombocītu skaitu (suņiem un pērtiķiem) kopā ar kaulu smadzeņu hipocelularitāti, kā arī nevēlamu iedarbību uz kuņģa-zarnu traktu (suņiem un pērtiķiem). Izmaiņas bija atgriezeniskas vai daļēji atgriezeniskas atgūšanās periodos, kas ilga no 3 līdz 7 nedēļām.</w:t>
      </w:r>
    </w:p>
    <w:p w14:paraId="7092E940" w14:textId="77777777" w:rsidR="00550851" w:rsidRDefault="00550851">
      <w:pPr>
        <w:spacing w:line="240" w:lineRule="auto"/>
        <w:rPr>
          <w:noProof/>
          <w:szCs w:val="22"/>
        </w:rPr>
      </w:pPr>
    </w:p>
    <w:p w14:paraId="4F0B32B6" w14:textId="77777777" w:rsidR="00550851" w:rsidRDefault="00C0390F">
      <w:pPr>
        <w:spacing w:line="240" w:lineRule="auto"/>
        <w:rPr>
          <w:noProof/>
          <w:szCs w:val="22"/>
        </w:rPr>
      </w:pPr>
      <w:r>
        <w:t>Pēc 13 nedēļām zāļu lietošanas žurkām un pērtiķiem novēroja kaulu krāsas maiņu (bez histoloģiskiem rezultātiem), kas nebija pilnībā atgriezeniska līdz 7 nedēļas garos atgūšanās periodos.</w:t>
      </w:r>
    </w:p>
    <w:p w14:paraId="7BA550B2" w14:textId="77777777" w:rsidR="00550851" w:rsidRDefault="00550851">
      <w:pPr>
        <w:spacing w:line="240" w:lineRule="auto"/>
        <w:rPr>
          <w:noProof/>
          <w:szCs w:val="22"/>
        </w:rPr>
      </w:pPr>
    </w:p>
    <w:p w14:paraId="1015C20A" w14:textId="77777777" w:rsidR="00550851" w:rsidRDefault="00C0390F">
      <w:pPr>
        <w:spacing w:line="240" w:lineRule="auto"/>
        <w:rPr>
          <w:noProof/>
          <w:szCs w:val="22"/>
        </w:rPr>
      </w:pPr>
      <w:r>
        <w:t>Pētījumos ar žurkām un suņiem lielu eravaciklīna devu intravenoza ievadīšana bija saistīta ar ādas reakcijām (tostarp nātreni, kasīšanos, pietūkumu un/vai ādas eritēmu).</w:t>
      </w:r>
    </w:p>
    <w:p w14:paraId="2DC1B966" w14:textId="77777777" w:rsidR="00550851" w:rsidRDefault="00550851">
      <w:pPr>
        <w:spacing w:line="240" w:lineRule="auto"/>
        <w:rPr>
          <w:noProof/>
          <w:szCs w:val="22"/>
        </w:rPr>
      </w:pPr>
    </w:p>
    <w:p w14:paraId="7BF247A2" w14:textId="77777777" w:rsidR="00550851" w:rsidRDefault="00C0390F">
      <w:pPr>
        <w:spacing w:line="240" w:lineRule="auto"/>
        <w:rPr>
          <w:noProof/>
          <w:szCs w:val="22"/>
        </w:rPr>
      </w:pPr>
      <w:r>
        <w:t xml:space="preserve">Fertilitātes pētījumos ar žurku tēviņiem, ievadot eravaciklīnu aptuveni 5 reizes lielākā devā nekā klīniskā iedarbība (pamatojoties uz </w:t>
      </w:r>
      <w:r>
        <w:rPr>
          <w:i/>
        </w:rPr>
        <w:t>AUC</w:t>
      </w:r>
      <w:r>
        <w:t xml:space="preserve">), būtiski samazinājās grūtniecību skaits. Šie konstatējumi bija atgriezeniski pēc 70 dienu (10 nedēļu) atgūšanās perioda, kas atbilst žurku spermatoģenēzes ciklam. Atkārtotas devas toksicitātes pētījumos 14 dienu vai 13 nedēļu periodam, ievadot eravaciklīnu 10 vai 5 reizes lielākā devā nekā klīniskā iedarbība, pamatojoties uz </w:t>
      </w:r>
      <w:r>
        <w:rPr>
          <w:i/>
        </w:rPr>
        <w:t>AUC</w:t>
      </w:r>
      <w:r>
        <w:t>, tika arī konstatētas izmaiņas tēviņu reproduktīvajos orgānos žurkām. Tika novērota sēklas vadu deģenerācija, oligospermija un šūnu atliekas sēklinieku piedēkļos, spermatīdu aizture sēklas vados, palielināta spermatīdu galviņu aizture Sertoli šūnās, Sertoli šūnu vakuolizācija un samazināts spermatozoīdu skaits. Netika novērota nevēlama ietekme uz žurku mātīšu pārošanos vai fertilitāti.</w:t>
      </w:r>
    </w:p>
    <w:p w14:paraId="18B2F9EE" w14:textId="77777777" w:rsidR="00550851" w:rsidRDefault="00550851">
      <w:pPr>
        <w:spacing w:line="240" w:lineRule="auto"/>
        <w:rPr>
          <w:noProof/>
          <w:szCs w:val="22"/>
        </w:rPr>
      </w:pPr>
    </w:p>
    <w:p w14:paraId="252ADE7A" w14:textId="77777777" w:rsidR="00550851" w:rsidRDefault="00C0390F">
      <w:pPr>
        <w:spacing w:line="240" w:lineRule="auto"/>
        <w:rPr>
          <w:noProof/>
          <w:szCs w:val="22"/>
        </w:rPr>
      </w:pPr>
      <w:r>
        <w:t xml:space="preserve">Embriofetālos pētījumos žurkām, lietojot devas, kas salīdzināmas ar klīnisko iedarbību, vai trušiem, lietojot devas, kas par 1,9 reizēm pārsniedz klīnisko iedarbību (pamatojoties uz </w:t>
      </w:r>
      <w:r>
        <w:rPr>
          <w:i/>
        </w:rPr>
        <w:t>AUC</w:t>
      </w:r>
      <w:r>
        <w:t xml:space="preserve">) žurkām un trušiem, netika novērotas nevēlamas blakusparādības. Devas, kas vairāk nekā 2 vai 4 reizes pārsniedz klīnisko iedarbību (pamatojoties uz </w:t>
      </w:r>
      <w:r>
        <w:rPr>
          <w:i/>
        </w:rPr>
        <w:t>AUC</w:t>
      </w:r>
      <w:r>
        <w:t>), bija saistītas ar toksiskumu mātei (klīniski novērojumi un mazāks ķermeņa masas pieaugums un barības patēriņš), mazāku augļa svaru, kavētu skeleta osifikāciju abām sugām un abortu trušiem.</w:t>
      </w:r>
    </w:p>
    <w:p w14:paraId="78A5BEF1" w14:textId="77777777" w:rsidR="00550851" w:rsidRDefault="00550851">
      <w:pPr>
        <w:spacing w:line="240" w:lineRule="auto"/>
        <w:rPr>
          <w:noProof/>
          <w:szCs w:val="22"/>
        </w:rPr>
      </w:pPr>
    </w:p>
    <w:p w14:paraId="099B0E7A" w14:textId="77777777" w:rsidR="00550851" w:rsidRDefault="00C0390F">
      <w:pPr>
        <w:spacing w:line="240" w:lineRule="auto"/>
        <w:rPr>
          <w:noProof/>
          <w:szCs w:val="22"/>
        </w:rPr>
      </w:pPr>
      <w:r>
        <w:t>Pētījumi ar dzīvniekiem liecina, ka eravaciklīns šķērso placentas barjeru un ir atrodams augļa plazmā. Eravaciklīns (un metabolīti) tiek izdalīti žurku pienā laktācijas laikā.</w:t>
      </w:r>
    </w:p>
    <w:p w14:paraId="1C871997" w14:textId="77777777" w:rsidR="00550851" w:rsidRDefault="00550851">
      <w:pPr>
        <w:spacing w:line="240" w:lineRule="auto"/>
        <w:rPr>
          <w:noProof/>
          <w:szCs w:val="22"/>
        </w:rPr>
      </w:pPr>
    </w:p>
    <w:p w14:paraId="05ED8356" w14:textId="77777777" w:rsidR="00550851" w:rsidRDefault="00C0390F">
      <w:pPr>
        <w:spacing w:line="240" w:lineRule="auto"/>
        <w:rPr>
          <w:noProof/>
          <w:szCs w:val="22"/>
        </w:rPr>
      </w:pPr>
      <w:r>
        <w:t>Eravaciklīns nav genotoksisks. Nav veikti eravaciklīna kancerogenitātes pētījumi.</w:t>
      </w:r>
    </w:p>
    <w:p w14:paraId="03D426AE" w14:textId="77777777" w:rsidR="00550851" w:rsidRDefault="00550851">
      <w:pPr>
        <w:spacing w:line="240" w:lineRule="auto"/>
        <w:rPr>
          <w:noProof/>
          <w:szCs w:val="22"/>
        </w:rPr>
      </w:pPr>
    </w:p>
    <w:p w14:paraId="7CDC89AB" w14:textId="77777777" w:rsidR="00550851" w:rsidRDefault="00C0390F">
      <w:pPr>
        <w:pStyle w:val="BodytextAgency"/>
        <w:spacing w:after="0" w:line="240" w:lineRule="auto"/>
        <w:rPr>
          <w:rFonts w:ascii="Times New Roman" w:hAnsi="Times New Roman" w:cs="Times New Roman"/>
          <w:sz w:val="22"/>
          <w:szCs w:val="22"/>
        </w:rPr>
      </w:pPr>
      <w:r>
        <w:rPr>
          <w:rFonts w:ascii="Times New Roman" w:hAnsi="Times New Roman"/>
          <w:sz w:val="22"/>
        </w:rPr>
        <w:t>Xerava var ļoti ilgstoši saglabāties saldūdens nosēdumos.</w:t>
      </w:r>
    </w:p>
    <w:p w14:paraId="339A689F" w14:textId="77777777" w:rsidR="00550851" w:rsidRDefault="00550851">
      <w:pPr>
        <w:spacing w:line="240" w:lineRule="auto"/>
        <w:rPr>
          <w:noProof/>
          <w:szCs w:val="22"/>
        </w:rPr>
      </w:pPr>
    </w:p>
    <w:p w14:paraId="45AC6D35" w14:textId="77777777" w:rsidR="00550851" w:rsidRDefault="00550851">
      <w:pPr>
        <w:spacing w:line="240" w:lineRule="auto"/>
        <w:rPr>
          <w:noProof/>
          <w:szCs w:val="22"/>
        </w:rPr>
      </w:pPr>
    </w:p>
    <w:p w14:paraId="02E6751B" w14:textId="77777777" w:rsidR="00550851" w:rsidRDefault="00C0390F">
      <w:pPr>
        <w:pStyle w:val="Style1"/>
        <w:keepNext/>
        <w:numPr>
          <w:ilvl w:val="0"/>
          <w:numId w:val="20"/>
        </w:numPr>
        <w:ind w:left="0" w:firstLine="0"/>
        <w:rPr>
          <w:noProof/>
        </w:rPr>
      </w:pPr>
      <w:r>
        <w:t>FARMACEITISKĀ INFORMĀCIJA</w:t>
      </w:r>
    </w:p>
    <w:p w14:paraId="5E274108" w14:textId="77777777" w:rsidR="00550851" w:rsidRDefault="00550851">
      <w:pPr>
        <w:keepNext/>
        <w:spacing w:line="240" w:lineRule="auto"/>
        <w:rPr>
          <w:noProof/>
          <w:szCs w:val="22"/>
        </w:rPr>
      </w:pPr>
    </w:p>
    <w:p w14:paraId="22F6C0E7" w14:textId="77777777" w:rsidR="00550851" w:rsidRDefault="00C0390F">
      <w:pPr>
        <w:pStyle w:val="ListParagraph"/>
        <w:keepNext/>
        <w:numPr>
          <w:ilvl w:val="1"/>
          <w:numId w:val="20"/>
        </w:numPr>
        <w:spacing w:line="240" w:lineRule="auto"/>
        <w:ind w:left="567" w:hanging="567"/>
        <w:outlineLvl w:val="0"/>
        <w:rPr>
          <w:noProof/>
          <w:szCs w:val="22"/>
        </w:rPr>
      </w:pPr>
      <w:r>
        <w:rPr>
          <w:b/>
          <w:noProof/>
        </w:rPr>
        <w:t>Palīgvielu saraksts</w:t>
      </w:r>
    </w:p>
    <w:p w14:paraId="6F532519" w14:textId="77777777" w:rsidR="00550851" w:rsidRDefault="00550851">
      <w:pPr>
        <w:keepNext/>
        <w:spacing w:line="240" w:lineRule="auto"/>
        <w:rPr>
          <w:i/>
          <w:noProof/>
          <w:szCs w:val="22"/>
        </w:rPr>
      </w:pPr>
    </w:p>
    <w:p w14:paraId="63C31F59" w14:textId="77777777" w:rsidR="00550851" w:rsidRDefault="00C0390F">
      <w:pPr>
        <w:spacing w:line="240" w:lineRule="auto"/>
        <w:rPr>
          <w:noProof/>
        </w:rPr>
      </w:pPr>
      <w:r>
        <w:t>Mannīts (E421)</w:t>
      </w:r>
    </w:p>
    <w:p w14:paraId="4F968F7E" w14:textId="77777777" w:rsidR="00550851" w:rsidRDefault="00C0390F">
      <w:pPr>
        <w:spacing w:line="240" w:lineRule="auto"/>
        <w:rPr>
          <w:noProof/>
          <w:szCs w:val="22"/>
        </w:rPr>
      </w:pPr>
      <w:r>
        <w:t>Nātrija hidroksīds (lai koriģētu pH)</w:t>
      </w:r>
    </w:p>
    <w:p w14:paraId="5E0BBFC5" w14:textId="77777777" w:rsidR="00550851" w:rsidRDefault="00C0390F">
      <w:pPr>
        <w:spacing w:line="240" w:lineRule="auto"/>
        <w:rPr>
          <w:noProof/>
          <w:szCs w:val="22"/>
        </w:rPr>
      </w:pPr>
      <w:r>
        <w:t>Sālsskābe (lai koriģētu pH)</w:t>
      </w:r>
    </w:p>
    <w:p w14:paraId="03C8D118" w14:textId="77777777" w:rsidR="00550851" w:rsidRDefault="00550851">
      <w:pPr>
        <w:spacing w:line="240" w:lineRule="auto"/>
        <w:rPr>
          <w:noProof/>
          <w:szCs w:val="22"/>
        </w:rPr>
      </w:pPr>
    </w:p>
    <w:p w14:paraId="4A0A481B" w14:textId="77777777" w:rsidR="00550851" w:rsidRDefault="00C0390F">
      <w:pPr>
        <w:pStyle w:val="ListParagraph"/>
        <w:keepNext/>
        <w:numPr>
          <w:ilvl w:val="1"/>
          <w:numId w:val="20"/>
        </w:numPr>
        <w:spacing w:line="240" w:lineRule="auto"/>
        <w:ind w:left="567" w:hanging="567"/>
        <w:outlineLvl w:val="0"/>
        <w:rPr>
          <w:noProof/>
          <w:szCs w:val="22"/>
        </w:rPr>
      </w:pPr>
      <w:r>
        <w:rPr>
          <w:b/>
          <w:noProof/>
        </w:rPr>
        <w:t>Nesaderība</w:t>
      </w:r>
    </w:p>
    <w:p w14:paraId="077D0B1B" w14:textId="77777777" w:rsidR="00550851" w:rsidRDefault="00550851">
      <w:pPr>
        <w:keepNext/>
        <w:spacing w:line="240" w:lineRule="auto"/>
        <w:rPr>
          <w:noProof/>
          <w:szCs w:val="22"/>
        </w:rPr>
      </w:pPr>
    </w:p>
    <w:p w14:paraId="631FAF5F" w14:textId="77777777" w:rsidR="00550851" w:rsidRDefault="00C0390F">
      <w:pPr>
        <w:spacing w:line="240" w:lineRule="auto"/>
        <w:rPr>
          <w:noProof/>
          <w:szCs w:val="22"/>
        </w:rPr>
      </w:pPr>
      <w:r>
        <w:t>Šīs zāles nedrīkst sajaukt (lietot maisījumā) ar citām zālēm, izņemot 6.6. apakšpunktā minētās.</w:t>
      </w:r>
    </w:p>
    <w:p w14:paraId="5197C1ED" w14:textId="77777777" w:rsidR="00550851" w:rsidRDefault="00550851">
      <w:pPr>
        <w:tabs>
          <w:tab w:val="clear" w:pos="567"/>
        </w:tabs>
        <w:spacing w:line="240" w:lineRule="auto"/>
        <w:rPr>
          <w:b/>
          <w:noProof/>
          <w:szCs w:val="22"/>
        </w:rPr>
      </w:pPr>
    </w:p>
    <w:p w14:paraId="45F788F3" w14:textId="77777777" w:rsidR="00550851" w:rsidRDefault="00C0390F">
      <w:pPr>
        <w:pStyle w:val="ListParagraph"/>
        <w:keepNext/>
        <w:numPr>
          <w:ilvl w:val="1"/>
          <w:numId w:val="20"/>
        </w:numPr>
        <w:spacing w:line="240" w:lineRule="auto"/>
        <w:ind w:left="567" w:hanging="567"/>
        <w:outlineLvl w:val="0"/>
        <w:rPr>
          <w:noProof/>
          <w:szCs w:val="22"/>
        </w:rPr>
      </w:pPr>
      <w:r>
        <w:rPr>
          <w:b/>
          <w:noProof/>
        </w:rPr>
        <w:t>Uzglabāšanas laiks</w:t>
      </w:r>
    </w:p>
    <w:p w14:paraId="444DA2AD" w14:textId="77777777" w:rsidR="00550851" w:rsidRDefault="00550851">
      <w:pPr>
        <w:keepNext/>
        <w:spacing w:line="240" w:lineRule="auto"/>
        <w:rPr>
          <w:noProof/>
          <w:szCs w:val="22"/>
        </w:rPr>
      </w:pPr>
    </w:p>
    <w:p w14:paraId="71669CDD" w14:textId="77777777" w:rsidR="00550851" w:rsidRDefault="00C0390F">
      <w:pPr>
        <w:spacing w:line="240" w:lineRule="auto"/>
        <w:rPr>
          <w:noProof/>
          <w:szCs w:val="22"/>
        </w:rPr>
      </w:pPr>
      <w:r>
        <w:t>3 gadi</w:t>
      </w:r>
    </w:p>
    <w:p w14:paraId="089CB835" w14:textId="77777777" w:rsidR="00550851" w:rsidRDefault="00550851">
      <w:pPr>
        <w:spacing w:line="240" w:lineRule="auto"/>
        <w:rPr>
          <w:noProof/>
          <w:szCs w:val="22"/>
        </w:rPr>
      </w:pPr>
    </w:p>
    <w:p w14:paraId="7F538EB5" w14:textId="77777777" w:rsidR="00550851" w:rsidRDefault="00C0390F">
      <w:pPr>
        <w:spacing w:line="240" w:lineRule="auto"/>
        <w:rPr>
          <w:noProof/>
          <w:szCs w:val="22"/>
        </w:rPr>
      </w:pPr>
      <w:r>
        <w:t>Ķīmiskā un fizikālā stabilitāte lietošanas laikā pēc sagatavošanas flakonā ir pierādīta 1 stundu 25 °C temperatūrā.</w:t>
      </w:r>
    </w:p>
    <w:p w14:paraId="4396C491" w14:textId="77777777" w:rsidR="00550851" w:rsidRDefault="00550851">
      <w:pPr>
        <w:spacing w:line="240" w:lineRule="auto"/>
        <w:rPr>
          <w:noProof/>
          <w:szCs w:val="22"/>
        </w:rPr>
      </w:pPr>
    </w:p>
    <w:p w14:paraId="09FFD09C" w14:textId="77777777" w:rsidR="00550851" w:rsidRDefault="00C0390F">
      <w:pPr>
        <w:spacing w:line="240" w:lineRule="auto"/>
        <w:rPr>
          <w:noProof/>
          <w:szCs w:val="22"/>
        </w:rPr>
      </w:pPr>
      <w:r>
        <w:t>Ķīmiskā un fizikālā stabilitāte lietošanas laikā pēc atšķaidīšanas ir pierādīta 72 stundas 2 </w:t>
      </w:r>
      <w:r>
        <w:rPr>
          <w:rFonts w:ascii="Symbol" w:hAnsi="Symbol"/>
        </w:rPr>
        <w:sym w:font="Symbol" w:char="F0B0"/>
      </w:r>
      <w:r>
        <w:t>C-8 </w:t>
      </w:r>
      <w:r>
        <w:rPr>
          <w:rFonts w:ascii="Symbol" w:hAnsi="Symbol"/>
        </w:rPr>
        <w:sym w:font="Symbol" w:char="F0B0"/>
      </w:r>
      <w:r>
        <w:t>C temperatūrā un 12 stundas 25 </w:t>
      </w:r>
      <w:r>
        <w:rPr>
          <w:rFonts w:ascii="Symbol" w:hAnsi="Symbol"/>
        </w:rPr>
        <w:sym w:font="Symbol" w:char="F0B0"/>
      </w:r>
      <w:r>
        <w:t>C temperatūrā.</w:t>
      </w:r>
    </w:p>
    <w:p w14:paraId="35F2B3A9" w14:textId="77777777" w:rsidR="00550851" w:rsidRDefault="00550851">
      <w:pPr>
        <w:spacing w:line="240" w:lineRule="auto"/>
        <w:rPr>
          <w:bCs/>
          <w:noProof/>
          <w:szCs w:val="22"/>
        </w:rPr>
      </w:pPr>
    </w:p>
    <w:p w14:paraId="3AE31CB5" w14:textId="77777777" w:rsidR="00550851" w:rsidRDefault="00C0390F">
      <w:pPr>
        <w:spacing w:line="240" w:lineRule="auto"/>
        <w:rPr>
          <w:noProof/>
          <w:szCs w:val="22"/>
        </w:rPr>
      </w:pPr>
      <w:r>
        <w:t>No mikrobioloģiskā viedokļa šīs zāles ir jāizlieto nekavējoties. Ja tās nelieto nekavējoties, uzglabāšanas laiks lietošanas laikā un uzglabāšanas apstākļi pirms lietošanas ir lietotāja atbildība un parasti nedrīkst pārsniegt 72 stundas 2 </w:t>
      </w:r>
      <w:r>
        <w:rPr>
          <w:rFonts w:ascii="Symbol" w:hAnsi="Symbol"/>
        </w:rPr>
        <w:sym w:font="Symbol" w:char="F0B0"/>
      </w:r>
      <w:r>
        <w:t>C-8 </w:t>
      </w:r>
      <w:r>
        <w:rPr>
          <w:rFonts w:ascii="Symbol" w:hAnsi="Symbol"/>
        </w:rPr>
        <w:sym w:font="Symbol" w:char="F0B0"/>
      </w:r>
      <w:r>
        <w:t>C temperatūrā, ja vien sagatavošana/atšķaidīšana nav notikusi kontrolētos un validētos aseptiskos apstākļos.</w:t>
      </w:r>
    </w:p>
    <w:p w14:paraId="35D11C14" w14:textId="77777777" w:rsidR="00550851" w:rsidRDefault="00550851">
      <w:pPr>
        <w:spacing w:line="240" w:lineRule="auto"/>
        <w:rPr>
          <w:noProof/>
          <w:szCs w:val="22"/>
        </w:rPr>
      </w:pPr>
    </w:p>
    <w:p w14:paraId="322EFA51" w14:textId="77777777" w:rsidR="00550851" w:rsidRDefault="00C0390F">
      <w:pPr>
        <w:pStyle w:val="ListParagraph"/>
        <w:numPr>
          <w:ilvl w:val="1"/>
          <w:numId w:val="20"/>
        </w:numPr>
        <w:spacing w:line="240" w:lineRule="auto"/>
        <w:ind w:left="567" w:hanging="567"/>
        <w:outlineLvl w:val="0"/>
        <w:rPr>
          <w:b/>
          <w:noProof/>
          <w:szCs w:val="22"/>
        </w:rPr>
      </w:pPr>
      <w:r>
        <w:rPr>
          <w:b/>
          <w:noProof/>
        </w:rPr>
        <w:t>Īpaši uzglabāšanas nosacījumi</w:t>
      </w:r>
    </w:p>
    <w:p w14:paraId="4F45C11A" w14:textId="77777777" w:rsidR="00550851" w:rsidRDefault="00550851">
      <w:pPr>
        <w:spacing w:line="240" w:lineRule="auto"/>
        <w:rPr>
          <w:rFonts w:eastAsia="Calibri"/>
        </w:rPr>
      </w:pPr>
    </w:p>
    <w:p w14:paraId="420DEDD1" w14:textId="77777777" w:rsidR="00550851" w:rsidRDefault="00C0390F">
      <w:pPr>
        <w:spacing w:line="240" w:lineRule="auto"/>
        <w:rPr>
          <w:rFonts w:eastAsia="Calibri"/>
        </w:rPr>
      </w:pPr>
      <w:r>
        <w:t>Uzglabāt ledusskapī (2 </w:t>
      </w:r>
      <w:r>
        <w:rPr>
          <w:rFonts w:ascii="Symbol" w:eastAsia="Calibri" w:hAnsi="Symbol"/>
        </w:rPr>
        <w:sym w:font="Symbol" w:char="F0B0"/>
      </w:r>
      <w:r>
        <w:t>C -8 </w:t>
      </w:r>
      <w:r>
        <w:rPr>
          <w:rFonts w:ascii="Symbol" w:eastAsia="Calibri" w:hAnsi="Symbol"/>
        </w:rPr>
        <w:sym w:font="Symbol" w:char="F0B0"/>
      </w:r>
      <w:r>
        <w:t>C temperatūrā). Uzglabāt flakonu kartona iepakojumā, lai pasargātu no gaismas.</w:t>
      </w:r>
    </w:p>
    <w:p w14:paraId="2B694FEE" w14:textId="77777777" w:rsidR="00550851" w:rsidRDefault="00550851">
      <w:pPr>
        <w:spacing w:line="240" w:lineRule="auto"/>
        <w:rPr>
          <w:rFonts w:eastAsia="Calibri"/>
          <w:bCs/>
        </w:rPr>
      </w:pPr>
    </w:p>
    <w:p w14:paraId="022C319C" w14:textId="77777777" w:rsidR="00550851" w:rsidRDefault="00C0390F">
      <w:pPr>
        <w:spacing w:line="240" w:lineRule="auto"/>
        <w:rPr>
          <w:i/>
          <w:noProof/>
          <w:szCs w:val="22"/>
        </w:rPr>
      </w:pPr>
      <w:r>
        <w:t>Uzglabāšanas nosacījumus pēc zāļu sagatavošanas un atšķaidīšanas skatīt 6.3. apakšpunktā.</w:t>
      </w:r>
    </w:p>
    <w:p w14:paraId="7477E078" w14:textId="77777777" w:rsidR="00550851" w:rsidRDefault="00550851">
      <w:pPr>
        <w:spacing w:line="240" w:lineRule="auto"/>
        <w:rPr>
          <w:noProof/>
          <w:szCs w:val="22"/>
        </w:rPr>
      </w:pPr>
    </w:p>
    <w:p w14:paraId="35EB61A5" w14:textId="77777777" w:rsidR="00550851" w:rsidRDefault="00C0390F">
      <w:pPr>
        <w:pStyle w:val="ListParagraph"/>
        <w:numPr>
          <w:ilvl w:val="1"/>
          <w:numId w:val="20"/>
        </w:numPr>
        <w:spacing w:line="240" w:lineRule="auto"/>
        <w:ind w:left="567" w:hanging="567"/>
        <w:outlineLvl w:val="0"/>
        <w:rPr>
          <w:b/>
          <w:noProof/>
          <w:szCs w:val="22"/>
        </w:rPr>
      </w:pPr>
      <w:r>
        <w:rPr>
          <w:b/>
          <w:noProof/>
        </w:rPr>
        <w:t>Iepakojuma veids un saturs</w:t>
      </w:r>
    </w:p>
    <w:p w14:paraId="220DBFB3" w14:textId="77777777" w:rsidR="00550851" w:rsidRDefault="00550851">
      <w:pPr>
        <w:pStyle w:val="BodytextAgency"/>
        <w:spacing w:after="0" w:line="240" w:lineRule="auto"/>
        <w:rPr>
          <w:noProof/>
        </w:rPr>
      </w:pPr>
    </w:p>
    <w:p w14:paraId="047FF7D1" w14:textId="77777777" w:rsidR="00550851" w:rsidRDefault="00C0390F">
      <w:pPr>
        <w:spacing w:line="240" w:lineRule="auto"/>
        <w:ind w:left="567" w:hanging="567"/>
        <w:outlineLvl w:val="0"/>
        <w:rPr>
          <w:noProof/>
          <w:szCs w:val="22"/>
        </w:rPr>
      </w:pPr>
      <w:r>
        <w:t>10 ml I klases stikla flakons ar hlorobutilgumijas aizbāzni un alumīnija vāciņu.</w:t>
      </w:r>
    </w:p>
    <w:p w14:paraId="3C52D2D6" w14:textId="77777777" w:rsidR="00550851" w:rsidRDefault="00550851">
      <w:pPr>
        <w:pStyle w:val="BodytextAgency"/>
        <w:spacing w:after="0" w:line="240" w:lineRule="auto"/>
        <w:rPr>
          <w:noProof/>
        </w:rPr>
      </w:pPr>
    </w:p>
    <w:p w14:paraId="506F2146" w14:textId="77777777" w:rsidR="00550851" w:rsidRDefault="00C0390F">
      <w:pPr>
        <w:spacing w:line="240" w:lineRule="auto"/>
        <w:outlineLvl w:val="0"/>
      </w:pPr>
      <w:r>
        <w:t>Iepakojuma lielumi: 1 flakons un daudzdevu iepakojums, kas satur 12 (12 iepakojumi pa 1) flakonus.</w:t>
      </w:r>
    </w:p>
    <w:p w14:paraId="525C69D9" w14:textId="77777777" w:rsidR="00550851" w:rsidRDefault="00550851">
      <w:pPr>
        <w:spacing w:line="240" w:lineRule="auto"/>
        <w:outlineLvl w:val="0"/>
      </w:pPr>
    </w:p>
    <w:p w14:paraId="3E55877E" w14:textId="77777777" w:rsidR="00550851" w:rsidRDefault="00C0390F">
      <w:pPr>
        <w:spacing w:line="240" w:lineRule="auto"/>
        <w:outlineLvl w:val="0"/>
        <w:rPr>
          <w:noProof/>
          <w:szCs w:val="22"/>
        </w:rPr>
      </w:pPr>
      <w:r>
        <w:t>Visi iepakojuma lielumi tirgū var nebūt pieejami.</w:t>
      </w:r>
    </w:p>
    <w:p w14:paraId="723BC88F" w14:textId="77777777" w:rsidR="00550851" w:rsidRDefault="00550851">
      <w:pPr>
        <w:spacing w:line="240" w:lineRule="auto"/>
        <w:rPr>
          <w:noProof/>
          <w:szCs w:val="22"/>
        </w:rPr>
      </w:pPr>
    </w:p>
    <w:p w14:paraId="7A8A0357" w14:textId="77777777" w:rsidR="00550851" w:rsidRDefault="00C0390F">
      <w:pPr>
        <w:pStyle w:val="ListParagraph"/>
        <w:keepNext/>
        <w:numPr>
          <w:ilvl w:val="1"/>
          <w:numId w:val="20"/>
        </w:numPr>
        <w:spacing w:line="240" w:lineRule="auto"/>
        <w:ind w:left="567" w:hanging="567"/>
        <w:outlineLvl w:val="0"/>
        <w:rPr>
          <w:noProof/>
          <w:szCs w:val="22"/>
        </w:rPr>
      </w:pPr>
      <w:bookmarkStart w:id="270" w:name="OLE_LINK1"/>
      <w:r>
        <w:rPr>
          <w:b/>
          <w:noProof/>
        </w:rPr>
        <w:t>Īpaši norādījumi atkritumu likvidēšanai un citi norādījumi par rīkošanos</w:t>
      </w:r>
    </w:p>
    <w:p w14:paraId="1BAF284E" w14:textId="77777777" w:rsidR="00550851" w:rsidRDefault="00550851">
      <w:pPr>
        <w:keepNext/>
        <w:spacing w:line="240" w:lineRule="auto"/>
        <w:rPr>
          <w:noProof/>
          <w:szCs w:val="22"/>
        </w:rPr>
      </w:pPr>
    </w:p>
    <w:p w14:paraId="29A9EA04" w14:textId="77777777" w:rsidR="00550851" w:rsidRDefault="00C0390F">
      <w:pPr>
        <w:keepNext/>
        <w:spacing w:line="240" w:lineRule="auto"/>
        <w:rPr>
          <w:noProof/>
          <w:szCs w:val="22"/>
          <w:u w:val="single"/>
        </w:rPr>
      </w:pPr>
      <w:r>
        <w:rPr>
          <w:noProof/>
          <w:u w:val="single"/>
        </w:rPr>
        <w:t>Vispārēji piesardzības pasākumi</w:t>
      </w:r>
    </w:p>
    <w:p w14:paraId="76835F56" w14:textId="77777777" w:rsidR="00550851" w:rsidRDefault="00550851">
      <w:pPr>
        <w:keepNext/>
        <w:spacing w:line="240" w:lineRule="auto"/>
        <w:rPr>
          <w:noProof/>
          <w:szCs w:val="22"/>
        </w:rPr>
      </w:pPr>
    </w:p>
    <w:p w14:paraId="28ED55D0" w14:textId="77777777" w:rsidR="00550851" w:rsidRDefault="00C0390F">
      <w:pPr>
        <w:spacing w:line="240" w:lineRule="auto"/>
        <w:rPr>
          <w:noProof/>
          <w:szCs w:val="22"/>
        </w:rPr>
      </w:pPr>
      <w:r>
        <w:t>Katrs flakons ir tikai vienreizējai lietošanai.</w:t>
      </w:r>
    </w:p>
    <w:p w14:paraId="3401D1DF" w14:textId="77777777" w:rsidR="00550851" w:rsidRDefault="00550851">
      <w:pPr>
        <w:spacing w:line="240" w:lineRule="auto"/>
        <w:rPr>
          <w:noProof/>
          <w:szCs w:val="22"/>
        </w:rPr>
      </w:pPr>
    </w:p>
    <w:p w14:paraId="44DD3286" w14:textId="77777777" w:rsidR="00550851" w:rsidRDefault="00C0390F">
      <w:pPr>
        <w:numPr>
          <w:ilvl w:val="12"/>
          <w:numId w:val="0"/>
        </w:numPr>
        <w:spacing w:line="240" w:lineRule="auto"/>
        <w:ind w:right="-2"/>
        <w:rPr>
          <w:noProof/>
        </w:rPr>
      </w:pPr>
      <w:r>
        <w:t>Sagatavojot infūziju šķīdumu, ir jāievēro aseptiska metode.</w:t>
      </w:r>
    </w:p>
    <w:p w14:paraId="74E828B3" w14:textId="77777777" w:rsidR="00550851" w:rsidRDefault="00550851">
      <w:pPr>
        <w:numPr>
          <w:ilvl w:val="12"/>
          <w:numId w:val="0"/>
        </w:numPr>
        <w:spacing w:line="240" w:lineRule="auto"/>
        <w:ind w:right="-2"/>
        <w:rPr>
          <w:noProof/>
        </w:rPr>
      </w:pPr>
    </w:p>
    <w:p w14:paraId="096E5C0F" w14:textId="77777777" w:rsidR="00550851" w:rsidRDefault="00C0390F">
      <w:pPr>
        <w:keepNext/>
        <w:numPr>
          <w:ilvl w:val="12"/>
          <w:numId w:val="0"/>
        </w:numPr>
        <w:spacing w:line="240" w:lineRule="auto"/>
        <w:ind w:right="-2"/>
        <w:rPr>
          <w:b/>
          <w:i/>
          <w:noProof/>
        </w:rPr>
      </w:pPr>
      <w:r>
        <w:rPr>
          <w:b/>
          <w:i/>
          <w:noProof/>
        </w:rPr>
        <w:t>Norādījumi par sagatavošanu</w:t>
      </w:r>
    </w:p>
    <w:p w14:paraId="69CE56D5" w14:textId="77777777" w:rsidR="00550851" w:rsidRDefault="00550851">
      <w:pPr>
        <w:keepNext/>
        <w:numPr>
          <w:ilvl w:val="12"/>
          <w:numId w:val="0"/>
        </w:numPr>
        <w:spacing w:line="240" w:lineRule="auto"/>
        <w:ind w:right="-2"/>
        <w:rPr>
          <w:b/>
          <w:i/>
          <w:noProof/>
        </w:rPr>
      </w:pPr>
    </w:p>
    <w:p w14:paraId="2BE609BD" w14:textId="77777777" w:rsidR="00550851" w:rsidRDefault="00C0390F">
      <w:pPr>
        <w:numPr>
          <w:ilvl w:val="12"/>
          <w:numId w:val="0"/>
        </w:numPr>
        <w:spacing w:line="240" w:lineRule="auto"/>
        <w:rPr>
          <w:noProof/>
        </w:rPr>
      </w:pPr>
      <w:r>
        <w:t>Nepieciešamā flakonu skaita saturs ir jāsagatavo ar 5 ml ūdens injekcijām katram flakonam un viegli ar apļveida kustību jāskalina, līdz pulveris ir pilnībā izšķīdis. Jāizvairās no kratīšanas vai ātrām kustībām, jo var veidoties putas.</w:t>
      </w:r>
    </w:p>
    <w:p w14:paraId="331061C4" w14:textId="77777777" w:rsidR="00550851" w:rsidRDefault="00550851">
      <w:pPr>
        <w:numPr>
          <w:ilvl w:val="12"/>
          <w:numId w:val="0"/>
        </w:numPr>
        <w:tabs>
          <w:tab w:val="clear" w:pos="567"/>
        </w:tabs>
        <w:spacing w:line="240" w:lineRule="auto"/>
        <w:rPr>
          <w:noProof/>
        </w:rPr>
      </w:pPr>
    </w:p>
    <w:p w14:paraId="16836855" w14:textId="77777777" w:rsidR="00550851" w:rsidRDefault="00C0390F">
      <w:pPr>
        <w:numPr>
          <w:ilvl w:val="12"/>
          <w:numId w:val="0"/>
        </w:numPr>
        <w:tabs>
          <w:tab w:val="clear" w:pos="567"/>
        </w:tabs>
        <w:spacing w:line="240" w:lineRule="auto"/>
        <w:rPr>
          <w:noProof/>
          <w:szCs w:val="22"/>
        </w:rPr>
      </w:pPr>
      <w:r>
        <w:t xml:space="preserve">Sagatavotām zālēm </w:t>
      </w:r>
      <w:r>
        <w:rPr>
          <w:i/>
        </w:rPr>
        <w:t>Xerava</w:t>
      </w:r>
      <w:r>
        <w:t xml:space="preserve"> jābūt caurspīdīgam, blāvi dzeltenam līdz oranžam šķīdumam. Šķīdumu nedrīkst lietot, ja tajā ir daļiņas vai šķīdums nav dzidrs.</w:t>
      </w:r>
    </w:p>
    <w:p w14:paraId="4A464D56" w14:textId="77777777" w:rsidR="00550851" w:rsidRDefault="00550851">
      <w:pPr>
        <w:numPr>
          <w:ilvl w:val="12"/>
          <w:numId w:val="0"/>
        </w:numPr>
        <w:spacing w:line="240" w:lineRule="auto"/>
        <w:ind w:right="-2"/>
        <w:rPr>
          <w:b/>
          <w:i/>
          <w:noProof/>
        </w:rPr>
      </w:pPr>
    </w:p>
    <w:p w14:paraId="0611A886" w14:textId="77777777" w:rsidR="00550851" w:rsidRDefault="00C0390F">
      <w:pPr>
        <w:keepNext/>
        <w:numPr>
          <w:ilvl w:val="12"/>
          <w:numId w:val="0"/>
        </w:numPr>
        <w:spacing w:line="240" w:lineRule="auto"/>
        <w:ind w:right="-2"/>
        <w:rPr>
          <w:b/>
          <w:i/>
          <w:noProof/>
        </w:rPr>
      </w:pPr>
      <w:r>
        <w:rPr>
          <w:b/>
          <w:i/>
          <w:noProof/>
        </w:rPr>
        <w:t>Infūziju šķīduma pagatavošana</w:t>
      </w:r>
    </w:p>
    <w:p w14:paraId="6E7ACCB5" w14:textId="77777777" w:rsidR="00550851" w:rsidRDefault="00550851">
      <w:pPr>
        <w:keepNext/>
        <w:numPr>
          <w:ilvl w:val="12"/>
          <w:numId w:val="0"/>
        </w:numPr>
        <w:spacing w:line="240" w:lineRule="auto"/>
        <w:ind w:right="-2"/>
        <w:rPr>
          <w:b/>
          <w:i/>
          <w:noProof/>
        </w:rPr>
      </w:pPr>
    </w:p>
    <w:p w14:paraId="780C2626" w14:textId="77777777" w:rsidR="00550851" w:rsidRDefault="00C0390F">
      <w:pPr>
        <w:numPr>
          <w:ilvl w:val="12"/>
          <w:numId w:val="0"/>
        </w:numPr>
        <w:spacing w:line="240" w:lineRule="auto"/>
        <w:ind w:right="-2"/>
      </w:pPr>
      <w:r>
        <w:t xml:space="preserve">Lai veiktu zāļu ievadīšanu, sagatavotais šķīdums ir jāatšķaida, izmantojot 9 mg/ml (0,9 %) nātrija hlorīda šķīdumu injekcijām. Sagatavotā šķīduma aprēķinātais tilpums ir jāievada infūziju maisā, lai sasniegtu mērķa koncentrāciju 0,3 mg/ml (diapazonā no 0,2 līdz 0,6 mg/ml). Skatiet aprēķina piemērus </w:t>
      </w:r>
      <w:ins w:id="271" w:author="Author">
        <w:r>
          <w:t>3</w:t>
        </w:r>
      </w:ins>
      <w:del w:id="272" w:author="Author">
        <w:r>
          <w:delText>4</w:delText>
        </w:r>
      </w:del>
      <w:r>
        <w:t>. tabulā</w:t>
      </w:r>
      <w:ins w:id="273" w:author="Author">
        <w:r>
          <w:t xml:space="preserve"> (pieaugušie) un 4. tabulā (pusaudži vecumā 12–17 gadi)</w:t>
        </w:r>
      </w:ins>
      <w:r>
        <w:t>.</w:t>
      </w:r>
    </w:p>
    <w:p w14:paraId="05207D50" w14:textId="77777777" w:rsidR="00550851" w:rsidRDefault="00550851">
      <w:pPr>
        <w:numPr>
          <w:ilvl w:val="12"/>
          <w:numId w:val="0"/>
        </w:numPr>
        <w:spacing w:line="240" w:lineRule="auto"/>
        <w:ind w:right="-2"/>
        <w:rPr>
          <w:noProof/>
        </w:rPr>
      </w:pPr>
    </w:p>
    <w:p w14:paraId="4A742321" w14:textId="77777777" w:rsidR="00550851" w:rsidRDefault="00C0390F" w:rsidP="00AA3727">
      <w:pPr>
        <w:keepNext/>
        <w:numPr>
          <w:ilvl w:val="12"/>
          <w:numId w:val="0"/>
        </w:numPr>
        <w:spacing w:line="240" w:lineRule="auto"/>
        <w:ind w:right="-2"/>
        <w:rPr>
          <w:noProof/>
        </w:rPr>
      </w:pPr>
      <w:r>
        <w:t>Viegli apvērsiet maisu, lai sajauktu šķīdumu.</w:t>
      </w:r>
    </w:p>
    <w:p w14:paraId="64748440" w14:textId="77777777" w:rsidR="00550851" w:rsidRDefault="00550851" w:rsidP="00AA3727">
      <w:pPr>
        <w:keepNext/>
        <w:numPr>
          <w:ilvl w:val="12"/>
          <w:numId w:val="0"/>
        </w:numPr>
        <w:spacing w:line="240" w:lineRule="auto"/>
        <w:ind w:right="-2"/>
        <w:rPr>
          <w:noProof/>
        </w:rPr>
      </w:pPr>
    </w:p>
    <w:p w14:paraId="65026E3A" w14:textId="77777777" w:rsidR="00550851" w:rsidRDefault="00C0390F">
      <w:pPr>
        <w:pStyle w:val="Caption"/>
        <w:keepNext/>
        <w:spacing w:after="120"/>
        <w:rPr>
          <w:sz w:val="22"/>
          <w:szCs w:val="22"/>
          <w:vertAlign w:val="superscript"/>
        </w:rPr>
      </w:pPr>
      <w:ins w:id="274" w:author="Author">
        <w:r>
          <w:rPr>
            <w:sz w:val="22"/>
            <w:szCs w:val="22"/>
          </w:rPr>
          <w:t>3</w:t>
        </w:r>
      </w:ins>
      <w:del w:id="275" w:author="Author">
        <w:r>
          <w:rPr>
            <w:sz w:val="22"/>
            <w:szCs w:val="22"/>
          </w:rPr>
          <w:delText>4</w:delText>
        </w:r>
      </w:del>
      <w:r>
        <w:rPr>
          <w:sz w:val="22"/>
          <w:szCs w:val="22"/>
        </w:rPr>
        <w:t>. tabula.</w:t>
      </w:r>
      <w:r>
        <w:rPr>
          <w:sz w:val="22"/>
          <w:szCs w:val="22"/>
        </w:rPr>
        <w:tab/>
        <w:t>Aprēķina piemēri</w:t>
      </w:r>
      <w:r>
        <w:rPr>
          <w:sz w:val="22"/>
          <w:szCs w:val="22"/>
          <w:rPrChange w:id="276" w:author="Author">
            <w:rPr/>
          </w:rPrChange>
        </w:rPr>
        <w:t xml:space="preserve"> </w:t>
      </w:r>
      <w:ins w:id="277" w:author="Author">
        <w:r>
          <w:rPr>
            <w:sz w:val="22"/>
            <w:szCs w:val="22"/>
            <w:rPrChange w:id="278" w:author="Author">
              <w:rPr/>
            </w:rPrChange>
          </w:rPr>
          <w:t>pieauguš</w:t>
        </w:r>
        <w:del w:id="279" w:author="ZVA_68_V" w:date="2025-11-27T08:25:00Z" w16du:dateUtc="2025-11-27T06:25:00Z">
          <w:r w:rsidDel="00640377">
            <w:rPr>
              <w:sz w:val="22"/>
              <w:szCs w:val="22"/>
              <w:rPrChange w:id="280" w:author="Author">
                <w:rPr/>
              </w:rPrChange>
            </w:rPr>
            <w:delText>aj</w:delText>
          </w:r>
        </w:del>
        <w:r>
          <w:rPr>
            <w:sz w:val="22"/>
            <w:szCs w:val="22"/>
            <w:rPrChange w:id="281" w:author="Author">
              <w:rPr/>
            </w:rPrChange>
          </w:rPr>
          <w:t xml:space="preserve">iem pacientiem ar ķermeņa masu </w:t>
        </w:r>
      </w:ins>
      <w:del w:id="282" w:author="Author">
        <w:r>
          <w:rPr>
            <w:sz w:val="22"/>
            <w:szCs w:val="22"/>
          </w:rPr>
          <w:delText xml:space="preserve">ķermeņa masai </w:delText>
        </w:r>
      </w:del>
      <w:r>
        <w:rPr>
          <w:sz w:val="22"/>
          <w:szCs w:val="22"/>
        </w:rPr>
        <w:t>no 40 līdz 200 kg</w:t>
      </w:r>
      <w:r>
        <w:rPr>
          <w:sz w:val="22"/>
          <w:szCs w:val="22"/>
          <w:vertAlign w:val="superscript"/>
        </w:rPr>
        <w:t>1</w:t>
      </w:r>
    </w:p>
    <w:tbl>
      <w:tblPr>
        <w:tblStyle w:val="TableGrid"/>
        <w:tblW w:w="5000" w:type="pct"/>
        <w:tblInd w:w="0" w:type="dxa"/>
        <w:tblLook w:val="04A0" w:firstRow="1" w:lastRow="0" w:firstColumn="1" w:lastColumn="0" w:noHBand="0" w:noVBand="1"/>
      </w:tblPr>
      <w:tblGrid>
        <w:gridCol w:w="1330"/>
        <w:gridCol w:w="1423"/>
        <w:gridCol w:w="1633"/>
        <w:gridCol w:w="2272"/>
        <w:gridCol w:w="2403"/>
      </w:tblGrid>
      <w:tr w:rsidR="00550851" w14:paraId="4B518AA6" w14:textId="77777777">
        <w:tc>
          <w:tcPr>
            <w:tcW w:w="734" w:type="pct"/>
          </w:tcPr>
          <w:p w14:paraId="294BA540" w14:textId="77777777" w:rsidR="00550851" w:rsidRPr="00FC21DC" w:rsidRDefault="00C0390F">
            <w:pPr>
              <w:pStyle w:val="Caption"/>
              <w:keepNext/>
              <w:rPr>
                <w:b w:val="0"/>
                <w:sz w:val="22"/>
                <w:szCs w:val="22"/>
                <w:rPrChange w:id="283" w:author="ZVA_68_V" w:date="2025-11-26T16:54:00Z" w16du:dateUtc="2025-11-26T14:54:00Z">
                  <w:rPr>
                    <w:b w:val="0"/>
                    <w:szCs w:val="20"/>
                  </w:rPr>
                </w:rPrChange>
              </w:rPr>
            </w:pPr>
            <w:r w:rsidRPr="00FC21DC">
              <w:rPr>
                <w:sz w:val="22"/>
                <w:szCs w:val="22"/>
                <w:rPrChange w:id="284" w:author="ZVA_68_V" w:date="2025-11-26T16:54:00Z" w16du:dateUtc="2025-11-26T14:54:00Z">
                  <w:rPr>
                    <w:szCs w:val="20"/>
                  </w:rPr>
                </w:rPrChange>
              </w:rPr>
              <w:t>Pacienta ķermeņa masa</w:t>
            </w:r>
          </w:p>
          <w:p w14:paraId="560F5D98" w14:textId="77777777" w:rsidR="00550851" w:rsidRPr="00FC21DC" w:rsidRDefault="00C0390F">
            <w:pPr>
              <w:keepNext/>
              <w:rPr>
                <w:b/>
                <w:szCs w:val="22"/>
                <w:rPrChange w:id="285" w:author="ZVA_68_V" w:date="2025-11-26T16:54:00Z" w16du:dateUtc="2025-11-26T14:54:00Z">
                  <w:rPr>
                    <w:b/>
                    <w:sz w:val="20"/>
                  </w:rPr>
                </w:rPrChange>
              </w:rPr>
            </w:pPr>
            <w:r w:rsidRPr="00FC21DC">
              <w:rPr>
                <w:b/>
                <w:szCs w:val="22"/>
                <w:rPrChange w:id="286" w:author="ZVA_68_V" w:date="2025-11-26T16:54:00Z" w16du:dateUtc="2025-11-26T14:54:00Z">
                  <w:rPr>
                    <w:b/>
                    <w:sz w:val="20"/>
                  </w:rPr>
                </w:rPrChange>
              </w:rPr>
              <w:t>(kg)</w:t>
            </w:r>
          </w:p>
        </w:tc>
        <w:tc>
          <w:tcPr>
            <w:tcW w:w="785" w:type="pct"/>
          </w:tcPr>
          <w:p w14:paraId="268665CA" w14:textId="77777777" w:rsidR="00550851" w:rsidRPr="00FC21DC" w:rsidRDefault="00C0390F">
            <w:pPr>
              <w:keepNext/>
              <w:jc w:val="center"/>
              <w:rPr>
                <w:b/>
                <w:szCs w:val="22"/>
                <w:rPrChange w:id="287" w:author="ZVA_68_V" w:date="2025-11-26T16:54:00Z" w16du:dateUtc="2025-11-26T14:54:00Z">
                  <w:rPr>
                    <w:b/>
                    <w:sz w:val="20"/>
                  </w:rPr>
                </w:rPrChange>
              </w:rPr>
            </w:pPr>
            <w:r w:rsidRPr="00FC21DC">
              <w:rPr>
                <w:b/>
                <w:szCs w:val="22"/>
                <w:rPrChange w:id="288" w:author="ZVA_68_V" w:date="2025-11-26T16:54:00Z" w16du:dateUtc="2025-11-26T14:54:00Z">
                  <w:rPr>
                    <w:b/>
                    <w:sz w:val="20"/>
                  </w:rPr>
                </w:rPrChange>
              </w:rPr>
              <w:t>Kopējā deva</w:t>
            </w:r>
          </w:p>
          <w:p w14:paraId="0CFBBA7F" w14:textId="77777777" w:rsidR="00550851" w:rsidRPr="00FC21DC" w:rsidRDefault="00C0390F">
            <w:pPr>
              <w:keepNext/>
              <w:jc w:val="center"/>
              <w:rPr>
                <w:b/>
                <w:szCs w:val="22"/>
                <w:rPrChange w:id="289" w:author="ZVA_68_V" w:date="2025-11-26T16:54:00Z" w16du:dateUtc="2025-11-26T14:54:00Z">
                  <w:rPr>
                    <w:b/>
                    <w:sz w:val="20"/>
                  </w:rPr>
                </w:rPrChange>
              </w:rPr>
            </w:pPr>
            <w:r w:rsidRPr="00FC21DC">
              <w:rPr>
                <w:b/>
                <w:szCs w:val="22"/>
                <w:rPrChange w:id="290" w:author="ZVA_68_V" w:date="2025-11-26T16:54:00Z" w16du:dateUtc="2025-11-26T14:54:00Z">
                  <w:rPr>
                    <w:b/>
                    <w:sz w:val="20"/>
                  </w:rPr>
                </w:rPrChange>
              </w:rPr>
              <w:t>(mg)</w:t>
            </w:r>
          </w:p>
        </w:tc>
        <w:tc>
          <w:tcPr>
            <w:tcW w:w="901" w:type="pct"/>
          </w:tcPr>
          <w:p w14:paraId="302E51E2" w14:textId="77777777" w:rsidR="00550851" w:rsidRPr="00FC21DC" w:rsidRDefault="00C0390F">
            <w:pPr>
              <w:keepNext/>
              <w:jc w:val="center"/>
              <w:rPr>
                <w:b/>
                <w:szCs w:val="22"/>
                <w:rPrChange w:id="291" w:author="ZVA_68_V" w:date="2025-11-26T16:54:00Z" w16du:dateUtc="2025-11-26T14:54:00Z">
                  <w:rPr>
                    <w:b/>
                    <w:sz w:val="20"/>
                  </w:rPr>
                </w:rPrChange>
              </w:rPr>
            </w:pPr>
            <w:r w:rsidRPr="00FC21DC">
              <w:rPr>
                <w:b/>
                <w:szCs w:val="22"/>
                <w:rPrChange w:id="292" w:author="ZVA_68_V" w:date="2025-11-26T16:54:00Z" w16du:dateUtc="2025-11-26T14:54:00Z">
                  <w:rPr>
                    <w:b/>
                    <w:sz w:val="20"/>
                  </w:rPr>
                </w:rPrChange>
              </w:rPr>
              <w:t>Sagatavošanai vajadzīgais flakonu skaits</w:t>
            </w:r>
          </w:p>
        </w:tc>
        <w:tc>
          <w:tcPr>
            <w:tcW w:w="1254" w:type="pct"/>
          </w:tcPr>
          <w:p w14:paraId="7C082A55" w14:textId="77777777" w:rsidR="00550851" w:rsidRPr="00FC21DC" w:rsidRDefault="00C0390F">
            <w:pPr>
              <w:keepNext/>
              <w:jc w:val="center"/>
              <w:rPr>
                <w:b/>
                <w:szCs w:val="22"/>
                <w:rPrChange w:id="293" w:author="ZVA_68_V" w:date="2025-11-26T16:54:00Z" w16du:dateUtc="2025-11-26T14:54:00Z">
                  <w:rPr>
                    <w:b/>
                    <w:sz w:val="20"/>
                  </w:rPr>
                </w:rPrChange>
              </w:rPr>
            </w:pPr>
            <w:r w:rsidRPr="00FC21DC">
              <w:rPr>
                <w:b/>
                <w:szCs w:val="22"/>
                <w:rPrChange w:id="294" w:author="ZVA_68_V" w:date="2025-11-26T16:54:00Z" w16du:dateUtc="2025-11-26T14:54:00Z">
                  <w:rPr>
                    <w:b/>
                    <w:sz w:val="20"/>
                  </w:rPr>
                </w:rPrChange>
              </w:rPr>
              <w:t>Kopējais atšķaidāmais tilpums (ml)</w:t>
            </w:r>
          </w:p>
        </w:tc>
        <w:tc>
          <w:tcPr>
            <w:tcW w:w="1327" w:type="pct"/>
          </w:tcPr>
          <w:p w14:paraId="604CF9E9" w14:textId="77777777" w:rsidR="00550851" w:rsidRPr="00FC21DC" w:rsidRDefault="00C0390F">
            <w:pPr>
              <w:keepNext/>
              <w:jc w:val="center"/>
              <w:rPr>
                <w:ins w:id="295" w:author="Author"/>
                <w:b/>
                <w:szCs w:val="22"/>
                <w:rPrChange w:id="296" w:author="ZVA_68_V" w:date="2025-11-26T16:54:00Z" w16du:dateUtc="2025-11-26T14:54:00Z">
                  <w:rPr>
                    <w:ins w:id="297" w:author="Author"/>
                    <w:b/>
                    <w:sz w:val="20"/>
                  </w:rPr>
                </w:rPrChange>
              </w:rPr>
            </w:pPr>
            <w:r w:rsidRPr="00FC21DC">
              <w:rPr>
                <w:b/>
                <w:szCs w:val="22"/>
                <w:rPrChange w:id="298" w:author="ZVA_68_V" w:date="2025-11-26T16:54:00Z" w16du:dateUtc="2025-11-26T14:54:00Z">
                  <w:rPr>
                    <w:b/>
                    <w:sz w:val="20"/>
                  </w:rPr>
                </w:rPrChange>
              </w:rPr>
              <w:t>Ieteicamais infūziju maisa izmērs</w:t>
            </w:r>
          </w:p>
          <w:p w14:paraId="041C4361" w14:textId="77777777" w:rsidR="00550851" w:rsidRPr="00FC21DC" w:rsidRDefault="00C0390F">
            <w:pPr>
              <w:keepNext/>
              <w:jc w:val="center"/>
              <w:rPr>
                <w:b/>
                <w:szCs w:val="22"/>
                <w:rPrChange w:id="299" w:author="ZVA_68_V" w:date="2025-11-26T16:54:00Z" w16du:dateUtc="2025-11-26T14:54:00Z">
                  <w:rPr>
                    <w:b/>
                    <w:sz w:val="20"/>
                  </w:rPr>
                </w:rPrChange>
              </w:rPr>
            </w:pPr>
            <w:ins w:id="300" w:author="Author">
              <w:r w:rsidRPr="00FC21DC">
                <w:rPr>
                  <w:b/>
                  <w:szCs w:val="22"/>
                  <w:rPrChange w:id="301" w:author="ZVA_68_V" w:date="2025-11-26T16:54:00Z" w16du:dateUtc="2025-11-26T14:54:00Z">
                    <w:rPr>
                      <w:b/>
                      <w:sz w:val="20"/>
                    </w:rPr>
                  </w:rPrChange>
                </w:rPr>
                <w:t>(ml)</w:t>
              </w:r>
            </w:ins>
          </w:p>
        </w:tc>
      </w:tr>
      <w:tr w:rsidR="00550851" w14:paraId="3413526E" w14:textId="77777777">
        <w:tc>
          <w:tcPr>
            <w:tcW w:w="734" w:type="pct"/>
          </w:tcPr>
          <w:p w14:paraId="1240D4CE" w14:textId="77777777" w:rsidR="00550851" w:rsidRPr="00FC21DC" w:rsidRDefault="00C0390F">
            <w:pPr>
              <w:keepNext/>
              <w:rPr>
                <w:szCs w:val="22"/>
                <w:rPrChange w:id="302" w:author="ZVA_68_V" w:date="2025-11-26T16:54:00Z" w16du:dateUtc="2025-11-26T14:54:00Z">
                  <w:rPr>
                    <w:sz w:val="20"/>
                  </w:rPr>
                </w:rPrChange>
              </w:rPr>
            </w:pPr>
            <w:r w:rsidRPr="00FC21DC">
              <w:rPr>
                <w:szCs w:val="22"/>
                <w:rPrChange w:id="303" w:author="ZVA_68_V" w:date="2025-11-26T16:54:00Z" w16du:dateUtc="2025-11-26T14:54:00Z">
                  <w:rPr>
                    <w:sz w:val="20"/>
                  </w:rPr>
                </w:rPrChange>
              </w:rPr>
              <w:t>40</w:t>
            </w:r>
          </w:p>
        </w:tc>
        <w:tc>
          <w:tcPr>
            <w:tcW w:w="785" w:type="pct"/>
          </w:tcPr>
          <w:p w14:paraId="5C3095C9" w14:textId="77777777" w:rsidR="00550851" w:rsidRPr="00FC21DC" w:rsidRDefault="00C0390F">
            <w:pPr>
              <w:keepNext/>
              <w:jc w:val="center"/>
              <w:rPr>
                <w:szCs w:val="22"/>
                <w:rPrChange w:id="304" w:author="ZVA_68_V" w:date="2025-11-26T16:54:00Z" w16du:dateUtc="2025-11-26T14:54:00Z">
                  <w:rPr>
                    <w:sz w:val="20"/>
                  </w:rPr>
                </w:rPrChange>
              </w:rPr>
            </w:pPr>
            <w:r w:rsidRPr="00FC21DC">
              <w:rPr>
                <w:szCs w:val="22"/>
                <w:rPrChange w:id="305" w:author="ZVA_68_V" w:date="2025-11-26T16:54:00Z" w16du:dateUtc="2025-11-26T14:54:00Z">
                  <w:rPr>
                    <w:sz w:val="20"/>
                  </w:rPr>
                </w:rPrChange>
              </w:rPr>
              <w:t>40</w:t>
            </w:r>
          </w:p>
        </w:tc>
        <w:tc>
          <w:tcPr>
            <w:tcW w:w="901" w:type="pct"/>
          </w:tcPr>
          <w:p w14:paraId="4EEF2DA4" w14:textId="77777777" w:rsidR="00550851" w:rsidRPr="00FC21DC" w:rsidRDefault="00C0390F">
            <w:pPr>
              <w:keepNext/>
              <w:jc w:val="center"/>
              <w:rPr>
                <w:szCs w:val="22"/>
                <w:rPrChange w:id="306" w:author="ZVA_68_V" w:date="2025-11-26T16:54:00Z" w16du:dateUtc="2025-11-26T14:54:00Z">
                  <w:rPr>
                    <w:sz w:val="20"/>
                  </w:rPr>
                </w:rPrChange>
              </w:rPr>
            </w:pPr>
            <w:r w:rsidRPr="00FC21DC">
              <w:rPr>
                <w:szCs w:val="22"/>
                <w:rPrChange w:id="307" w:author="ZVA_68_V" w:date="2025-11-26T16:54:00Z" w16du:dateUtc="2025-11-26T14:54:00Z">
                  <w:rPr>
                    <w:sz w:val="20"/>
                  </w:rPr>
                </w:rPrChange>
              </w:rPr>
              <w:t>1</w:t>
            </w:r>
          </w:p>
        </w:tc>
        <w:tc>
          <w:tcPr>
            <w:tcW w:w="1254" w:type="pct"/>
          </w:tcPr>
          <w:p w14:paraId="48B6BC74" w14:textId="77777777" w:rsidR="00550851" w:rsidRPr="00FC21DC" w:rsidRDefault="00C0390F">
            <w:pPr>
              <w:keepNext/>
              <w:jc w:val="center"/>
              <w:rPr>
                <w:szCs w:val="22"/>
                <w:rPrChange w:id="308" w:author="ZVA_68_V" w:date="2025-11-26T16:54:00Z" w16du:dateUtc="2025-11-26T14:54:00Z">
                  <w:rPr>
                    <w:sz w:val="20"/>
                  </w:rPr>
                </w:rPrChange>
              </w:rPr>
            </w:pPr>
            <w:r w:rsidRPr="00FC21DC">
              <w:rPr>
                <w:szCs w:val="22"/>
                <w:rPrChange w:id="309" w:author="ZVA_68_V" w:date="2025-11-26T16:54:00Z" w16du:dateUtc="2025-11-26T14:54:00Z">
                  <w:rPr>
                    <w:sz w:val="20"/>
                  </w:rPr>
                </w:rPrChange>
              </w:rPr>
              <w:t>4</w:t>
            </w:r>
          </w:p>
        </w:tc>
        <w:tc>
          <w:tcPr>
            <w:tcW w:w="1327" w:type="pct"/>
          </w:tcPr>
          <w:p w14:paraId="256879BF" w14:textId="77777777" w:rsidR="00550851" w:rsidRPr="00FC21DC" w:rsidRDefault="00C0390F">
            <w:pPr>
              <w:keepNext/>
              <w:jc w:val="center"/>
              <w:rPr>
                <w:szCs w:val="22"/>
                <w:rPrChange w:id="310" w:author="ZVA_68_V" w:date="2025-11-26T16:54:00Z" w16du:dateUtc="2025-11-26T14:54:00Z">
                  <w:rPr>
                    <w:sz w:val="20"/>
                  </w:rPr>
                </w:rPrChange>
              </w:rPr>
            </w:pPr>
            <w:r w:rsidRPr="00FC21DC">
              <w:rPr>
                <w:szCs w:val="22"/>
                <w:rPrChange w:id="311" w:author="ZVA_68_V" w:date="2025-11-26T16:54:00Z" w16du:dateUtc="2025-11-26T14:54:00Z">
                  <w:rPr>
                    <w:sz w:val="20"/>
                  </w:rPr>
                </w:rPrChange>
              </w:rPr>
              <w:t>100 </w:t>
            </w:r>
            <w:del w:id="312" w:author="Author">
              <w:r w:rsidRPr="00FC21DC">
                <w:rPr>
                  <w:szCs w:val="22"/>
                  <w:rPrChange w:id="313" w:author="ZVA_68_V" w:date="2025-11-26T16:54:00Z" w16du:dateUtc="2025-11-26T14:54:00Z">
                    <w:rPr>
                      <w:sz w:val="20"/>
                    </w:rPr>
                  </w:rPrChange>
                </w:rPr>
                <w:delText>ml</w:delText>
              </w:r>
            </w:del>
          </w:p>
        </w:tc>
      </w:tr>
      <w:tr w:rsidR="00550851" w14:paraId="2857729C" w14:textId="77777777">
        <w:tc>
          <w:tcPr>
            <w:tcW w:w="734" w:type="pct"/>
          </w:tcPr>
          <w:p w14:paraId="644E08B8" w14:textId="77777777" w:rsidR="00550851" w:rsidRPr="00FC21DC" w:rsidRDefault="00C0390F">
            <w:pPr>
              <w:rPr>
                <w:szCs w:val="22"/>
                <w:rPrChange w:id="314" w:author="ZVA_68_V" w:date="2025-11-26T16:54:00Z" w16du:dateUtc="2025-11-26T14:54:00Z">
                  <w:rPr>
                    <w:sz w:val="20"/>
                  </w:rPr>
                </w:rPrChange>
              </w:rPr>
            </w:pPr>
            <w:r w:rsidRPr="00FC21DC">
              <w:rPr>
                <w:szCs w:val="22"/>
                <w:rPrChange w:id="315" w:author="ZVA_68_V" w:date="2025-11-26T16:54:00Z" w16du:dateUtc="2025-11-26T14:54:00Z">
                  <w:rPr>
                    <w:sz w:val="20"/>
                  </w:rPr>
                </w:rPrChange>
              </w:rPr>
              <w:t>60</w:t>
            </w:r>
          </w:p>
        </w:tc>
        <w:tc>
          <w:tcPr>
            <w:tcW w:w="785" w:type="pct"/>
          </w:tcPr>
          <w:p w14:paraId="20B174FB" w14:textId="77777777" w:rsidR="00550851" w:rsidRPr="00FC21DC" w:rsidRDefault="00C0390F">
            <w:pPr>
              <w:jc w:val="center"/>
              <w:rPr>
                <w:szCs w:val="22"/>
                <w:rPrChange w:id="316" w:author="ZVA_68_V" w:date="2025-11-26T16:54:00Z" w16du:dateUtc="2025-11-26T14:54:00Z">
                  <w:rPr>
                    <w:sz w:val="20"/>
                  </w:rPr>
                </w:rPrChange>
              </w:rPr>
            </w:pPr>
            <w:r w:rsidRPr="00FC21DC">
              <w:rPr>
                <w:szCs w:val="22"/>
                <w:rPrChange w:id="317" w:author="ZVA_68_V" w:date="2025-11-26T16:54:00Z" w16du:dateUtc="2025-11-26T14:54:00Z">
                  <w:rPr>
                    <w:sz w:val="20"/>
                  </w:rPr>
                </w:rPrChange>
              </w:rPr>
              <w:t>60</w:t>
            </w:r>
          </w:p>
        </w:tc>
        <w:tc>
          <w:tcPr>
            <w:tcW w:w="901" w:type="pct"/>
          </w:tcPr>
          <w:p w14:paraId="52E17781" w14:textId="77777777" w:rsidR="00550851" w:rsidRPr="00FC21DC" w:rsidRDefault="00C0390F">
            <w:pPr>
              <w:jc w:val="center"/>
              <w:rPr>
                <w:szCs w:val="22"/>
                <w:rPrChange w:id="318" w:author="ZVA_68_V" w:date="2025-11-26T16:54:00Z" w16du:dateUtc="2025-11-26T14:54:00Z">
                  <w:rPr>
                    <w:sz w:val="20"/>
                  </w:rPr>
                </w:rPrChange>
              </w:rPr>
            </w:pPr>
            <w:r w:rsidRPr="00FC21DC">
              <w:rPr>
                <w:szCs w:val="22"/>
                <w:rPrChange w:id="319" w:author="ZVA_68_V" w:date="2025-11-26T16:54:00Z" w16du:dateUtc="2025-11-26T14:54:00Z">
                  <w:rPr>
                    <w:sz w:val="20"/>
                  </w:rPr>
                </w:rPrChange>
              </w:rPr>
              <w:t>2</w:t>
            </w:r>
          </w:p>
        </w:tc>
        <w:tc>
          <w:tcPr>
            <w:tcW w:w="1254" w:type="pct"/>
          </w:tcPr>
          <w:p w14:paraId="2EB28427" w14:textId="77777777" w:rsidR="00550851" w:rsidRPr="00FC21DC" w:rsidRDefault="00C0390F">
            <w:pPr>
              <w:jc w:val="center"/>
              <w:rPr>
                <w:szCs w:val="22"/>
                <w:rPrChange w:id="320" w:author="ZVA_68_V" w:date="2025-11-26T16:54:00Z" w16du:dateUtc="2025-11-26T14:54:00Z">
                  <w:rPr>
                    <w:sz w:val="20"/>
                  </w:rPr>
                </w:rPrChange>
              </w:rPr>
            </w:pPr>
            <w:r w:rsidRPr="00FC21DC">
              <w:rPr>
                <w:szCs w:val="22"/>
                <w:rPrChange w:id="321" w:author="ZVA_68_V" w:date="2025-11-26T16:54:00Z" w16du:dateUtc="2025-11-26T14:54:00Z">
                  <w:rPr>
                    <w:sz w:val="20"/>
                  </w:rPr>
                </w:rPrChange>
              </w:rPr>
              <w:t>6</w:t>
            </w:r>
          </w:p>
        </w:tc>
        <w:tc>
          <w:tcPr>
            <w:tcW w:w="1327" w:type="pct"/>
          </w:tcPr>
          <w:p w14:paraId="1184A26A" w14:textId="77777777" w:rsidR="00550851" w:rsidRPr="00FC21DC" w:rsidRDefault="00C0390F">
            <w:pPr>
              <w:jc w:val="center"/>
              <w:rPr>
                <w:szCs w:val="22"/>
                <w:rPrChange w:id="322" w:author="ZVA_68_V" w:date="2025-11-26T16:54:00Z" w16du:dateUtc="2025-11-26T14:54:00Z">
                  <w:rPr>
                    <w:sz w:val="20"/>
                  </w:rPr>
                </w:rPrChange>
              </w:rPr>
            </w:pPr>
            <w:r w:rsidRPr="00FC21DC">
              <w:rPr>
                <w:szCs w:val="22"/>
                <w:rPrChange w:id="323" w:author="ZVA_68_V" w:date="2025-11-26T16:54:00Z" w16du:dateUtc="2025-11-26T14:54:00Z">
                  <w:rPr>
                    <w:sz w:val="20"/>
                  </w:rPr>
                </w:rPrChange>
              </w:rPr>
              <w:t>250 </w:t>
            </w:r>
            <w:del w:id="324" w:author="Author">
              <w:r w:rsidRPr="00FC21DC">
                <w:rPr>
                  <w:szCs w:val="22"/>
                  <w:rPrChange w:id="325" w:author="ZVA_68_V" w:date="2025-11-26T16:54:00Z" w16du:dateUtc="2025-11-26T14:54:00Z">
                    <w:rPr>
                      <w:sz w:val="20"/>
                    </w:rPr>
                  </w:rPrChange>
                </w:rPr>
                <w:delText>ml</w:delText>
              </w:r>
            </w:del>
          </w:p>
        </w:tc>
      </w:tr>
      <w:tr w:rsidR="00550851" w14:paraId="7921BD00" w14:textId="77777777">
        <w:tc>
          <w:tcPr>
            <w:tcW w:w="734" w:type="pct"/>
          </w:tcPr>
          <w:p w14:paraId="3DD483B1" w14:textId="77777777" w:rsidR="00550851" w:rsidRPr="00FC21DC" w:rsidRDefault="00C0390F">
            <w:pPr>
              <w:rPr>
                <w:szCs w:val="22"/>
                <w:rPrChange w:id="326" w:author="ZVA_68_V" w:date="2025-11-26T16:54:00Z" w16du:dateUtc="2025-11-26T14:54:00Z">
                  <w:rPr>
                    <w:sz w:val="20"/>
                  </w:rPr>
                </w:rPrChange>
              </w:rPr>
            </w:pPr>
            <w:r w:rsidRPr="00FC21DC">
              <w:rPr>
                <w:szCs w:val="22"/>
                <w:rPrChange w:id="327" w:author="ZVA_68_V" w:date="2025-11-26T16:54:00Z" w16du:dateUtc="2025-11-26T14:54:00Z">
                  <w:rPr>
                    <w:sz w:val="20"/>
                  </w:rPr>
                </w:rPrChange>
              </w:rPr>
              <w:t>80</w:t>
            </w:r>
          </w:p>
        </w:tc>
        <w:tc>
          <w:tcPr>
            <w:tcW w:w="785" w:type="pct"/>
          </w:tcPr>
          <w:p w14:paraId="1CCCFFE9" w14:textId="77777777" w:rsidR="00550851" w:rsidRPr="00FC21DC" w:rsidRDefault="00C0390F">
            <w:pPr>
              <w:jc w:val="center"/>
              <w:rPr>
                <w:szCs w:val="22"/>
                <w:rPrChange w:id="328" w:author="ZVA_68_V" w:date="2025-11-26T16:54:00Z" w16du:dateUtc="2025-11-26T14:54:00Z">
                  <w:rPr>
                    <w:sz w:val="20"/>
                  </w:rPr>
                </w:rPrChange>
              </w:rPr>
            </w:pPr>
            <w:r w:rsidRPr="00FC21DC">
              <w:rPr>
                <w:szCs w:val="22"/>
                <w:rPrChange w:id="329" w:author="ZVA_68_V" w:date="2025-11-26T16:54:00Z" w16du:dateUtc="2025-11-26T14:54:00Z">
                  <w:rPr>
                    <w:sz w:val="20"/>
                  </w:rPr>
                </w:rPrChange>
              </w:rPr>
              <w:t>80</w:t>
            </w:r>
          </w:p>
        </w:tc>
        <w:tc>
          <w:tcPr>
            <w:tcW w:w="901" w:type="pct"/>
          </w:tcPr>
          <w:p w14:paraId="7F82429E" w14:textId="77777777" w:rsidR="00550851" w:rsidRPr="00FC21DC" w:rsidRDefault="00C0390F">
            <w:pPr>
              <w:jc w:val="center"/>
              <w:rPr>
                <w:szCs w:val="22"/>
                <w:rPrChange w:id="330" w:author="ZVA_68_V" w:date="2025-11-26T16:54:00Z" w16du:dateUtc="2025-11-26T14:54:00Z">
                  <w:rPr>
                    <w:sz w:val="20"/>
                  </w:rPr>
                </w:rPrChange>
              </w:rPr>
            </w:pPr>
            <w:r w:rsidRPr="00FC21DC">
              <w:rPr>
                <w:szCs w:val="22"/>
                <w:rPrChange w:id="331" w:author="ZVA_68_V" w:date="2025-11-26T16:54:00Z" w16du:dateUtc="2025-11-26T14:54:00Z">
                  <w:rPr>
                    <w:sz w:val="20"/>
                  </w:rPr>
                </w:rPrChange>
              </w:rPr>
              <w:t>2</w:t>
            </w:r>
          </w:p>
        </w:tc>
        <w:tc>
          <w:tcPr>
            <w:tcW w:w="1254" w:type="pct"/>
          </w:tcPr>
          <w:p w14:paraId="43429159" w14:textId="77777777" w:rsidR="00550851" w:rsidRPr="00FC21DC" w:rsidRDefault="00C0390F">
            <w:pPr>
              <w:jc w:val="center"/>
              <w:rPr>
                <w:szCs w:val="22"/>
                <w:rPrChange w:id="332" w:author="ZVA_68_V" w:date="2025-11-26T16:54:00Z" w16du:dateUtc="2025-11-26T14:54:00Z">
                  <w:rPr>
                    <w:sz w:val="20"/>
                  </w:rPr>
                </w:rPrChange>
              </w:rPr>
            </w:pPr>
            <w:r w:rsidRPr="00FC21DC">
              <w:rPr>
                <w:szCs w:val="22"/>
                <w:rPrChange w:id="333" w:author="ZVA_68_V" w:date="2025-11-26T16:54:00Z" w16du:dateUtc="2025-11-26T14:54:00Z">
                  <w:rPr>
                    <w:sz w:val="20"/>
                  </w:rPr>
                </w:rPrChange>
              </w:rPr>
              <w:t>8</w:t>
            </w:r>
          </w:p>
        </w:tc>
        <w:tc>
          <w:tcPr>
            <w:tcW w:w="1327" w:type="pct"/>
          </w:tcPr>
          <w:p w14:paraId="6BCED72D" w14:textId="77777777" w:rsidR="00550851" w:rsidRPr="00FC21DC" w:rsidRDefault="00C0390F">
            <w:pPr>
              <w:jc w:val="center"/>
              <w:rPr>
                <w:szCs w:val="22"/>
                <w:rPrChange w:id="334" w:author="ZVA_68_V" w:date="2025-11-26T16:54:00Z" w16du:dateUtc="2025-11-26T14:54:00Z">
                  <w:rPr>
                    <w:sz w:val="20"/>
                  </w:rPr>
                </w:rPrChange>
              </w:rPr>
            </w:pPr>
            <w:r w:rsidRPr="00FC21DC">
              <w:rPr>
                <w:szCs w:val="22"/>
                <w:rPrChange w:id="335" w:author="ZVA_68_V" w:date="2025-11-26T16:54:00Z" w16du:dateUtc="2025-11-26T14:54:00Z">
                  <w:rPr>
                    <w:sz w:val="20"/>
                  </w:rPr>
                </w:rPrChange>
              </w:rPr>
              <w:t>250</w:t>
            </w:r>
            <w:del w:id="336" w:author="Author">
              <w:r w:rsidRPr="00FC21DC">
                <w:rPr>
                  <w:szCs w:val="22"/>
                  <w:rPrChange w:id="337" w:author="ZVA_68_V" w:date="2025-11-26T16:54:00Z" w16du:dateUtc="2025-11-26T14:54:00Z">
                    <w:rPr>
                      <w:sz w:val="20"/>
                    </w:rPr>
                  </w:rPrChange>
                </w:rPr>
                <w:delText> ml</w:delText>
              </w:r>
            </w:del>
          </w:p>
        </w:tc>
      </w:tr>
      <w:tr w:rsidR="00550851" w14:paraId="4CB03959" w14:textId="77777777">
        <w:tc>
          <w:tcPr>
            <w:tcW w:w="734" w:type="pct"/>
          </w:tcPr>
          <w:p w14:paraId="1E5C9952" w14:textId="77777777" w:rsidR="00550851" w:rsidRPr="00FC21DC" w:rsidRDefault="00C0390F">
            <w:pPr>
              <w:rPr>
                <w:szCs w:val="22"/>
                <w:rPrChange w:id="338" w:author="ZVA_68_V" w:date="2025-11-26T16:54:00Z" w16du:dateUtc="2025-11-26T14:54:00Z">
                  <w:rPr>
                    <w:sz w:val="20"/>
                  </w:rPr>
                </w:rPrChange>
              </w:rPr>
            </w:pPr>
            <w:r w:rsidRPr="00FC21DC">
              <w:rPr>
                <w:szCs w:val="22"/>
                <w:rPrChange w:id="339" w:author="ZVA_68_V" w:date="2025-11-26T16:54:00Z" w16du:dateUtc="2025-11-26T14:54:00Z">
                  <w:rPr>
                    <w:sz w:val="20"/>
                  </w:rPr>
                </w:rPrChange>
              </w:rPr>
              <w:t>100</w:t>
            </w:r>
          </w:p>
        </w:tc>
        <w:tc>
          <w:tcPr>
            <w:tcW w:w="785" w:type="pct"/>
          </w:tcPr>
          <w:p w14:paraId="61729D0E" w14:textId="77777777" w:rsidR="00550851" w:rsidRPr="00FC21DC" w:rsidRDefault="00C0390F">
            <w:pPr>
              <w:jc w:val="center"/>
              <w:rPr>
                <w:szCs w:val="22"/>
                <w:rPrChange w:id="340" w:author="ZVA_68_V" w:date="2025-11-26T16:54:00Z" w16du:dateUtc="2025-11-26T14:54:00Z">
                  <w:rPr>
                    <w:sz w:val="20"/>
                  </w:rPr>
                </w:rPrChange>
              </w:rPr>
            </w:pPr>
            <w:r w:rsidRPr="00FC21DC">
              <w:rPr>
                <w:szCs w:val="22"/>
                <w:rPrChange w:id="341" w:author="ZVA_68_V" w:date="2025-11-26T16:54:00Z" w16du:dateUtc="2025-11-26T14:54:00Z">
                  <w:rPr>
                    <w:sz w:val="20"/>
                  </w:rPr>
                </w:rPrChange>
              </w:rPr>
              <w:t>100</w:t>
            </w:r>
          </w:p>
        </w:tc>
        <w:tc>
          <w:tcPr>
            <w:tcW w:w="901" w:type="pct"/>
          </w:tcPr>
          <w:p w14:paraId="04FFF9C2" w14:textId="77777777" w:rsidR="00550851" w:rsidRPr="00FC21DC" w:rsidRDefault="00C0390F">
            <w:pPr>
              <w:jc w:val="center"/>
              <w:rPr>
                <w:szCs w:val="22"/>
                <w:rPrChange w:id="342" w:author="ZVA_68_V" w:date="2025-11-26T16:54:00Z" w16du:dateUtc="2025-11-26T14:54:00Z">
                  <w:rPr>
                    <w:sz w:val="20"/>
                  </w:rPr>
                </w:rPrChange>
              </w:rPr>
            </w:pPr>
            <w:r w:rsidRPr="00FC21DC">
              <w:rPr>
                <w:szCs w:val="22"/>
                <w:rPrChange w:id="343" w:author="ZVA_68_V" w:date="2025-11-26T16:54:00Z" w16du:dateUtc="2025-11-26T14:54:00Z">
                  <w:rPr>
                    <w:sz w:val="20"/>
                  </w:rPr>
                </w:rPrChange>
              </w:rPr>
              <w:t>2</w:t>
            </w:r>
          </w:p>
        </w:tc>
        <w:tc>
          <w:tcPr>
            <w:tcW w:w="1254" w:type="pct"/>
          </w:tcPr>
          <w:p w14:paraId="6B1D2885" w14:textId="77777777" w:rsidR="00550851" w:rsidRPr="00FC21DC" w:rsidRDefault="00C0390F">
            <w:pPr>
              <w:jc w:val="center"/>
              <w:rPr>
                <w:szCs w:val="22"/>
                <w:rPrChange w:id="344" w:author="ZVA_68_V" w:date="2025-11-26T16:54:00Z" w16du:dateUtc="2025-11-26T14:54:00Z">
                  <w:rPr>
                    <w:sz w:val="20"/>
                  </w:rPr>
                </w:rPrChange>
              </w:rPr>
            </w:pPr>
            <w:r w:rsidRPr="00FC21DC">
              <w:rPr>
                <w:szCs w:val="22"/>
                <w:rPrChange w:id="345" w:author="ZVA_68_V" w:date="2025-11-26T16:54:00Z" w16du:dateUtc="2025-11-26T14:54:00Z">
                  <w:rPr>
                    <w:sz w:val="20"/>
                  </w:rPr>
                </w:rPrChange>
              </w:rPr>
              <w:t>10</w:t>
            </w:r>
          </w:p>
        </w:tc>
        <w:tc>
          <w:tcPr>
            <w:tcW w:w="1327" w:type="pct"/>
          </w:tcPr>
          <w:p w14:paraId="58A85420" w14:textId="77777777" w:rsidR="00550851" w:rsidRPr="00FC21DC" w:rsidRDefault="00C0390F">
            <w:pPr>
              <w:jc w:val="center"/>
              <w:rPr>
                <w:szCs w:val="22"/>
                <w:rPrChange w:id="346" w:author="ZVA_68_V" w:date="2025-11-26T16:54:00Z" w16du:dateUtc="2025-11-26T14:54:00Z">
                  <w:rPr>
                    <w:sz w:val="20"/>
                  </w:rPr>
                </w:rPrChange>
              </w:rPr>
            </w:pPr>
            <w:r w:rsidRPr="00FC21DC">
              <w:rPr>
                <w:szCs w:val="22"/>
                <w:rPrChange w:id="347" w:author="ZVA_68_V" w:date="2025-11-26T16:54:00Z" w16du:dateUtc="2025-11-26T14:54:00Z">
                  <w:rPr>
                    <w:sz w:val="20"/>
                  </w:rPr>
                </w:rPrChange>
              </w:rPr>
              <w:t>250 </w:t>
            </w:r>
            <w:del w:id="348" w:author="Author">
              <w:r w:rsidRPr="00FC21DC">
                <w:rPr>
                  <w:szCs w:val="22"/>
                  <w:rPrChange w:id="349" w:author="ZVA_68_V" w:date="2025-11-26T16:54:00Z" w16du:dateUtc="2025-11-26T14:54:00Z">
                    <w:rPr>
                      <w:sz w:val="20"/>
                    </w:rPr>
                  </w:rPrChange>
                </w:rPr>
                <w:delText>ml</w:delText>
              </w:r>
            </w:del>
          </w:p>
        </w:tc>
      </w:tr>
      <w:tr w:rsidR="00550851" w14:paraId="16BCC57C" w14:textId="77777777">
        <w:tc>
          <w:tcPr>
            <w:tcW w:w="734" w:type="pct"/>
          </w:tcPr>
          <w:p w14:paraId="1F94F07D" w14:textId="77777777" w:rsidR="00550851" w:rsidRPr="00FC21DC" w:rsidRDefault="00C0390F">
            <w:pPr>
              <w:rPr>
                <w:szCs w:val="22"/>
                <w:rPrChange w:id="350" w:author="ZVA_68_V" w:date="2025-11-26T16:54:00Z" w16du:dateUtc="2025-11-26T14:54:00Z">
                  <w:rPr>
                    <w:sz w:val="20"/>
                  </w:rPr>
                </w:rPrChange>
              </w:rPr>
            </w:pPr>
            <w:r w:rsidRPr="00FC21DC">
              <w:rPr>
                <w:szCs w:val="22"/>
                <w:rPrChange w:id="351" w:author="ZVA_68_V" w:date="2025-11-26T16:54:00Z" w16du:dateUtc="2025-11-26T14:54:00Z">
                  <w:rPr>
                    <w:sz w:val="20"/>
                  </w:rPr>
                </w:rPrChange>
              </w:rPr>
              <w:t>150</w:t>
            </w:r>
          </w:p>
        </w:tc>
        <w:tc>
          <w:tcPr>
            <w:tcW w:w="785" w:type="pct"/>
          </w:tcPr>
          <w:p w14:paraId="2FDAA721" w14:textId="77777777" w:rsidR="00550851" w:rsidRPr="00FC21DC" w:rsidRDefault="00C0390F">
            <w:pPr>
              <w:jc w:val="center"/>
              <w:rPr>
                <w:szCs w:val="22"/>
                <w:rPrChange w:id="352" w:author="ZVA_68_V" w:date="2025-11-26T16:54:00Z" w16du:dateUtc="2025-11-26T14:54:00Z">
                  <w:rPr>
                    <w:sz w:val="20"/>
                  </w:rPr>
                </w:rPrChange>
              </w:rPr>
            </w:pPr>
            <w:r w:rsidRPr="00FC21DC">
              <w:rPr>
                <w:szCs w:val="22"/>
                <w:rPrChange w:id="353" w:author="ZVA_68_V" w:date="2025-11-26T16:54:00Z" w16du:dateUtc="2025-11-26T14:54:00Z">
                  <w:rPr>
                    <w:sz w:val="20"/>
                  </w:rPr>
                </w:rPrChange>
              </w:rPr>
              <w:t>150</w:t>
            </w:r>
          </w:p>
        </w:tc>
        <w:tc>
          <w:tcPr>
            <w:tcW w:w="901" w:type="pct"/>
          </w:tcPr>
          <w:p w14:paraId="724A6DE8" w14:textId="77777777" w:rsidR="00550851" w:rsidRPr="00FC21DC" w:rsidRDefault="00C0390F">
            <w:pPr>
              <w:jc w:val="center"/>
              <w:rPr>
                <w:szCs w:val="22"/>
                <w:rPrChange w:id="354" w:author="ZVA_68_V" w:date="2025-11-26T16:54:00Z" w16du:dateUtc="2025-11-26T14:54:00Z">
                  <w:rPr>
                    <w:sz w:val="20"/>
                  </w:rPr>
                </w:rPrChange>
              </w:rPr>
            </w:pPr>
            <w:r w:rsidRPr="00FC21DC">
              <w:rPr>
                <w:szCs w:val="22"/>
                <w:rPrChange w:id="355" w:author="ZVA_68_V" w:date="2025-11-26T16:54:00Z" w16du:dateUtc="2025-11-26T14:54:00Z">
                  <w:rPr>
                    <w:sz w:val="20"/>
                  </w:rPr>
                </w:rPrChange>
              </w:rPr>
              <w:t>3</w:t>
            </w:r>
          </w:p>
        </w:tc>
        <w:tc>
          <w:tcPr>
            <w:tcW w:w="1254" w:type="pct"/>
          </w:tcPr>
          <w:p w14:paraId="2C676414" w14:textId="77777777" w:rsidR="00550851" w:rsidRPr="00FC21DC" w:rsidRDefault="00C0390F">
            <w:pPr>
              <w:jc w:val="center"/>
              <w:rPr>
                <w:szCs w:val="22"/>
                <w:rPrChange w:id="356" w:author="ZVA_68_V" w:date="2025-11-26T16:54:00Z" w16du:dateUtc="2025-11-26T14:54:00Z">
                  <w:rPr>
                    <w:sz w:val="20"/>
                  </w:rPr>
                </w:rPrChange>
              </w:rPr>
            </w:pPr>
            <w:r w:rsidRPr="00FC21DC">
              <w:rPr>
                <w:szCs w:val="22"/>
                <w:rPrChange w:id="357" w:author="ZVA_68_V" w:date="2025-11-26T16:54:00Z" w16du:dateUtc="2025-11-26T14:54:00Z">
                  <w:rPr>
                    <w:sz w:val="20"/>
                  </w:rPr>
                </w:rPrChange>
              </w:rPr>
              <w:t>15</w:t>
            </w:r>
          </w:p>
        </w:tc>
        <w:tc>
          <w:tcPr>
            <w:tcW w:w="1327" w:type="pct"/>
          </w:tcPr>
          <w:p w14:paraId="1577246A" w14:textId="77777777" w:rsidR="00550851" w:rsidRPr="00FC21DC" w:rsidRDefault="00C0390F">
            <w:pPr>
              <w:jc w:val="center"/>
              <w:rPr>
                <w:szCs w:val="22"/>
                <w:rPrChange w:id="358" w:author="ZVA_68_V" w:date="2025-11-26T16:54:00Z" w16du:dateUtc="2025-11-26T14:54:00Z">
                  <w:rPr>
                    <w:sz w:val="20"/>
                  </w:rPr>
                </w:rPrChange>
              </w:rPr>
            </w:pPr>
            <w:r w:rsidRPr="00FC21DC">
              <w:rPr>
                <w:szCs w:val="22"/>
                <w:rPrChange w:id="359" w:author="ZVA_68_V" w:date="2025-11-26T16:54:00Z" w16du:dateUtc="2025-11-26T14:54:00Z">
                  <w:rPr>
                    <w:sz w:val="20"/>
                  </w:rPr>
                </w:rPrChange>
              </w:rPr>
              <w:t>500 </w:t>
            </w:r>
            <w:del w:id="360" w:author="Author">
              <w:r w:rsidRPr="00FC21DC">
                <w:rPr>
                  <w:szCs w:val="22"/>
                  <w:rPrChange w:id="361" w:author="ZVA_68_V" w:date="2025-11-26T16:54:00Z" w16du:dateUtc="2025-11-26T14:54:00Z">
                    <w:rPr>
                      <w:sz w:val="20"/>
                    </w:rPr>
                  </w:rPrChange>
                </w:rPr>
                <w:delText>ml</w:delText>
              </w:r>
            </w:del>
          </w:p>
        </w:tc>
      </w:tr>
      <w:tr w:rsidR="00550851" w14:paraId="4107DA9E" w14:textId="77777777">
        <w:tc>
          <w:tcPr>
            <w:tcW w:w="734" w:type="pct"/>
          </w:tcPr>
          <w:p w14:paraId="62F0EAC1" w14:textId="77777777" w:rsidR="00550851" w:rsidRPr="00FC21DC" w:rsidRDefault="00C0390F">
            <w:pPr>
              <w:rPr>
                <w:szCs w:val="22"/>
                <w:rPrChange w:id="362" w:author="ZVA_68_V" w:date="2025-11-26T16:54:00Z" w16du:dateUtc="2025-11-26T14:54:00Z">
                  <w:rPr>
                    <w:sz w:val="20"/>
                  </w:rPr>
                </w:rPrChange>
              </w:rPr>
            </w:pPr>
            <w:r w:rsidRPr="00FC21DC">
              <w:rPr>
                <w:szCs w:val="22"/>
                <w:rPrChange w:id="363" w:author="ZVA_68_V" w:date="2025-11-26T16:54:00Z" w16du:dateUtc="2025-11-26T14:54:00Z">
                  <w:rPr>
                    <w:sz w:val="20"/>
                  </w:rPr>
                </w:rPrChange>
              </w:rPr>
              <w:t>200</w:t>
            </w:r>
          </w:p>
        </w:tc>
        <w:tc>
          <w:tcPr>
            <w:tcW w:w="785" w:type="pct"/>
          </w:tcPr>
          <w:p w14:paraId="4F6ADD9B" w14:textId="77777777" w:rsidR="00550851" w:rsidRPr="00FC21DC" w:rsidRDefault="00C0390F">
            <w:pPr>
              <w:jc w:val="center"/>
              <w:rPr>
                <w:szCs w:val="22"/>
                <w:rPrChange w:id="364" w:author="ZVA_68_V" w:date="2025-11-26T16:54:00Z" w16du:dateUtc="2025-11-26T14:54:00Z">
                  <w:rPr>
                    <w:sz w:val="20"/>
                  </w:rPr>
                </w:rPrChange>
              </w:rPr>
            </w:pPr>
            <w:r w:rsidRPr="00FC21DC">
              <w:rPr>
                <w:szCs w:val="22"/>
                <w:rPrChange w:id="365" w:author="ZVA_68_V" w:date="2025-11-26T16:54:00Z" w16du:dateUtc="2025-11-26T14:54:00Z">
                  <w:rPr>
                    <w:sz w:val="20"/>
                  </w:rPr>
                </w:rPrChange>
              </w:rPr>
              <w:t>200</w:t>
            </w:r>
          </w:p>
        </w:tc>
        <w:tc>
          <w:tcPr>
            <w:tcW w:w="901" w:type="pct"/>
          </w:tcPr>
          <w:p w14:paraId="51C467F0" w14:textId="77777777" w:rsidR="00550851" w:rsidRPr="00FC21DC" w:rsidRDefault="00C0390F">
            <w:pPr>
              <w:jc w:val="center"/>
              <w:rPr>
                <w:szCs w:val="22"/>
                <w:rPrChange w:id="366" w:author="ZVA_68_V" w:date="2025-11-26T16:54:00Z" w16du:dateUtc="2025-11-26T14:54:00Z">
                  <w:rPr>
                    <w:sz w:val="20"/>
                  </w:rPr>
                </w:rPrChange>
              </w:rPr>
            </w:pPr>
            <w:r w:rsidRPr="00FC21DC">
              <w:rPr>
                <w:szCs w:val="22"/>
                <w:rPrChange w:id="367" w:author="ZVA_68_V" w:date="2025-11-26T16:54:00Z" w16du:dateUtc="2025-11-26T14:54:00Z">
                  <w:rPr>
                    <w:sz w:val="20"/>
                  </w:rPr>
                </w:rPrChange>
              </w:rPr>
              <w:t>4</w:t>
            </w:r>
          </w:p>
        </w:tc>
        <w:tc>
          <w:tcPr>
            <w:tcW w:w="1254" w:type="pct"/>
          </w:tcPr>
          <w:p w14:paraId="76D439DA" w14:textId="77777777" w:rsidR="00550851" w:rsidRPr="00FC21DC" w:rsidRDefault="00C0390F">
            <w:pPr>
              <w:jc w:val="center"/>
              <w:rPr>
                <w:szCs w:val="22"/>
                <w:rPrChange w:id="368" w:author="ZVA_68_V" w:date="2025-11-26T16:54:00Z" w16du:dateUtc="2025-11-26T14:54:00Z">
                  <w:rPr>
                    <w:sz w:val="20"/>
                  </w:rPr>
                </w:rPrChange>
              </w:rPr>
            </w:pPr>
            <w:r w:rsidRPr="00FC21DC">
              <w:rPr>
                <w:szCs w:val="22"/>
                <w:rPrChange w:id="369" w:author="ZVA_68_V" w:date="2025-11-26T16:54:00Z" w16du:dateUtc="2025-11-26T14:54:00Z">
                  <w:rPr>
                    <w:sz w:val="20"/>
                  </w:rPr>
                </w:rPrChange>
              </w:rPr>
              <w:t>20</w:t>
            </w:r>
          </w:p>
        </w:tc>
        <w:tc>
          <w:tcPr>
            <w:tcW w:w="1327" w:type="pct"/>
          </w:tcPr>
          <w:p w14:paraId="46BC4DF7" w14:textId="77777777" w:rsidR="00550851" w:rsidRPr="00FC21DC" w:rsidRDefault="00C0390F">
            <w:pPr>
              <w:jc w:val="center"/>
              <w:rPr>
                <w:szCs w:val="22"/>
                <w:rPrChange w:id="370" w:author="ZVA_68_V" w:date="2025-11-26T16:54:00Z" w16du:dateUtc="2025-11-26T14:54:00Z">
                  <w:rPr>
                    <w:sz w:val="20"/>
                  </w:rPr>
                </w:rPrChange>
              </w:rPr>
            </w:pPr>
            <w:r w:rsidRPr="00FC21DC">
              <w:rPr>
                <w:szCs w:val="22"/>
                <w:rPrChange w:id="371" w:author="ZVA_68_V" w:date="2025-11-26T16:54:00Z" w16du:dateUtc="2025-11-26T14:54:00Z">
                  <w:rPr>
                    <w:sz w:val="20"/>
                  </w:rPr>
                </w:rPrChange>
              </w:rPr>
              <w:t>500 </w:t>
            </w:r>
            <w:del w:id="372" w:author="Author">
              <w:r w:rsidRPr="00FC21DC">
                <w:rPr>
                  <w:szCs w:val="22"/>
                  <w:rPrChange w:id="373" w:author="ZVA_68_V" w:date="2025-11-26T16:54:00Z" w16du:dateUtc="2025-11-26T14:54:00Z">
                    <w:rPr>
                      <w:sz w:val="20"/>
                    </w:rPr>
                  </w:rPrChange>
                </w:rPr>
                <w:delText>ml</w:delText>
              </w:r>
            </w:del>
          </w:p>
        </w:tc>
      </w:tr>
    </w:tbl>
    <w:p w14:paraId="655AA9BA" w14:textId="77777777" w:rsidR="00550851" w:rsidRDefault="00C0390F">
      <w:pPr>
        <w:rPr>
          <w:sz w:val="20"/>
        </w:rPr>
      </w:pPr>
      <w:r>
        <w:rPr>
          <w:sz w:val="20"/>
          <w:vertAlign w:val="superscript"/>
        </w:rPr>
        <w:t>1</w:t>
      </w:r>
      <w:r>
        <w:rPr>
          <w:sz w:val="20"/>
        </w:rPr>
        <w:t xml:space="preserve"> Precīza deva ir jāaprēķina, pamatojoties uz konkrētā pacienta ķermeņa masu.</w:t>
      </w:r>
    </w:p>
    <w:p w14:paraId="622E259A" w14:textId="77777777" w:rsidR="00550851" w:rsidRDefault="00550851">
      <w:pPr>
        <w:rPr>
          <w:sz w:val="20"/>
        </w:rPr>
      </w:pPr>
    </w:p>
    <w:p w14:paraId="1F656767" w14:textId="77777777" w:rsidR="00550851" w:rsidRPr="00FC21DC" w:rsidRDefault="00C0390F">
      <w:pPr>
        <w:keepNext/>
        <w:rPr>
          <w:szCs w:val="22"/>
          <w:rPrChange w:id="374" w:author="ZVA_68_V" w:date="2025-11-26T16:54:00Z" w16du:dateUtc="2025-11-26T14:54:00Z">
            <w:rPr>
              <w:sz w:val="20"/>
            </w:rPr>
          </w:rPrChange>
        </w:rPr>
      </w:pPr>
      <w:ins w:id="375" w:author="Author">
        <w:r w:rsidRPr="00FC21DC">
          <w:rPr>
            <w:szCs w:val="22"/>
            <w:rPrChange w:id="376" w:author="ZVA_68_V" w:date="2025-11-26T16:54:00Z" w16du:dateUtc="2025-11-26T14:54:00Z">
              <w:rPr>
                <w:sz w:val="20"/>
              </w:rPr>
            </w:rPrChange>
          </w:rPr>
          <w:t>Pieauguš</w:t>
        </w:r>
        <w:del w:id="377" w:author="ZVA_68_V" w:date="2025-11-26T16:55:00Z" w16du:dateUtc="2025-11-26T14:55:00Z">
          <w:r w:rsidRPr="00FC21DC" w:rsidDel="00FC21DC">
            <w:rPr>
              <w:szCs w:val="22"/>
              <w:rPrChange w:id="378" w:author="ZVA_68_V" w:date="2025-11-26T16:54:00Z" w16du:dateUtc="2025-11-26T14:54:00Z">
                <w:rPr>
                  <w:sz w:val="20"/>
                </w:rPr>
              </w:rPrChange>
            </w:rPr>
            <w:delText>aj</w:delText>
          </w:r>
        </w:del>
        <w:r w:rsidRPr="00FC21DC">
          <w:rPr>
            <w:szCs w:val="22"/>
            <w:rPrChange w:id="379" w:author="ZVA_68_V" w:date="2025-11-26T16:54:00Z" w16du:dateUtc="2025-11-26T14:54:00Z">
              <w:rPr>
                <w:sz w:val="20"/>
              </w:rPr>
            </w:rPrChange>
          </w:rPr>
          <w:t>iem p</w:t>
        </w:r>
      </w:ins>
      <w:del w:id="380" w:author="Author">
        <w:r w:rsidRPr="00FC21DC">
          <w:rPr>
            <w:szCs w:val="22"/>
            <w:rPrChange w:id="381" w:author="ZVA_68_V" w:date="2025-11-26T16:54:00Z" w16du:dateUtc="2025-11-26T14:54:00Z">
              <w:rPr>
                <w:sz w:val="20"/>
              </w:rPr>
            </w:rPrChange>
          </w:rPr>
          <w:delText>P</w:delText>
        </w:r>
      </w:del>
      <w:r w:rsidRPr="00FC21DC">
        <w:rPr>
          <w:szCs w:val="22"/>
          <w:rPrChange w:id="382" w:author="ZVA_68_V" w:date="2025-11-26T16:54:00Z" w16du:dateUtc="2025-11-26T14:54:00Z">
            <w:rPr>
              <w:sz w:val="20"/>
            </w:rPr>
          </w:rPrChange>
        </w:rPr>
        <w:t xml:space="preserve">acientiem, kuru ķermeņa masa ir </w:t>
      </w:r>
      <w:r w:rsidRPr="00FC21DC">
        <w:rPr>
          <w:b/>
          <w:szCs w:val="22"/>
          <w:rPrChange w:id="383" w:author="ZVA_68_V" w:date="2025-11-26T16:54:00Z" w16du:dateUtc="2025-11-26T14:54:00Z">
            <w:rPr>
              <w:b/>
              <w:sz w:val="20"/>
            </w:rPr>
          </w:rPrChange>
        </w:rPr>
        <w:t xml:space="preserve">≥ 40 kg – </w:t>
      </w:r>
      <w:ins w:id="384" w:author="Author">
        <w:r w:rsidRPr="00FC21DC">
          <w:rPr>
            <w:b/>
            <w:szCs w:val="22"/>
            <w:rPrChange w:id="385" w:author="ZVA_68_V" w:date="2025-11-26T16:54:00Z" w16du:dateUtc="2025-11-26T14:54:00Z">
              <w:rPr>
                <w:b/>
                <w:sz w:val="20"/>
              </w:rPr>
            </w:rPrChange>
          </w:rPr>
          <w:t>&lt; 50</w:t>
        </w:r>
      </w:ins>
      <w:del w:id="386" w:author="Author">
        <w:r w:rsidRPr="00FC21DC">
          <w:rPr>
            <w:b/>
            <w:szCs w:val="22"/>
            <w:rPrChange w:id="387" w:author="ZVA_68_V" w:date="2025-11-26T16:54:00Z" w16du:dateUtc="2025-11-26T14:54:00Z">
              <w:rPr>
                <w:b/>
                <w:sz w:val="20"/>
              </w:rPr>
            </w:rPrChange>
          </w:rPr>
          <w:delText>49</w:delText>
        </w:r>
      </w:del>
      <w:r w:rsidRPr="00FC21DC">
        <w:rPr>
          <w:b/>
          <w:szCs w:val="22"/>
          <w:rPrChange w:id="388" w:author="ZVA_68_V" w:date="2025-11-26T16:54:00Z" w16du:dateUtc="2025-11-26T14:54:00Z">
            <w:rPr>
              <w:b/>
              <w:sz w:val="20"/>
            </w:rPr>
          </w:rPrChange>
        </w:rPr>
        <w:t> kg</w:t>
      </w:r>
      <w:r w:rsidRPr="00FC21DC">
        <w:rPr>
          <w:szCs w:val="22"/>
          <w:rPrChange w:id="389" w:author="ZVA_68_V" w:date="2025-11-26T16:54:00Z" w16du:dateUtc="2025-11-26T14:54:00Z">
            <w:rPr>
              <w:sz w:val="20"/>
            </w:rPr>
          </w:rPrChange>
        </w:rPr>
        <w:t>:</w:t>
      </w:r>
    </w:p>
    <w:p w14:paraId="103CA7D2" w14:textId="77777777" w:rsidR="00550851" w:rsidRPr="00FC21DC" w:rsidRDefault="00C0390F">
      <w:pPr>
        <w:rPr>
          <w:szCs w:val="22"/>
          <w:rPrChange w:id="390" w:author="ZVA_68_V" w:date="2025-11-26T16:54:00Z" w16du:dateUtc="2025-11-26T14:54:00Z">
            <w:rPr>
              <w:sz w:val="20"/>
            </w:rPr>
          </w:rPrChange>
        </w:rPr>
      </w:pPr>
      <w:r w:rsidRPr="00FC21DC">
        <w:rPr>
          <w:szCs w:val="22"/>
          <w:rPrChange w:id="391" w:author="ZVA_68_V" w:date="2025-11-26T16:54:00Z" w16du:dateUtc="2025-11-26T14:54:00Z">
            <w:rPr>
              <w:sz w:val="20"/>
            </w:rPr>
          </w:rPrChange>
        </w:rPr>
        <w:t>aprēķiniet vajadzīgo sagatavotā šķīduma tilpumu, pamatojoties uz pacienta ķermeņa masu, un injicējiet 100 ml infūziju maisā.</w:t>
      </w:r>
    </w:p>
    <w:p w14:paraId="01FEEF1F" w14:textId="77777777" w:rsidR="00550851" w:rsidRPr="00FC21DC" w:rsidRDefault="00550851">
      <w:pPr>
        <w:rPr>
          <w:szCs w:val="22"/>
          <w:rPrChange w:id="392" w:author="ZVA_68_V" w:date="2025-11-26T16:54:00Z" w16du:dateUtc="2025-11-26T14:54:00Z">
            <w:rPr>
              <w:sz w:val="20"/>
            </w:rPr>
          </w:rPrChange>
        </w:rPr>
      </w:pPr>
    </w:p>
    <w:p w14:paraId="2C2824D8" w14:textId="77777777" w:rsidR="00550851" w:rsidRPr="00FC21DC" w:rsidRDefault="00C0390F">
      <w:pPr>
        <w:keepNext/>
        <w:rPr>
          <w:szCs w:val="22"/>
          <w:rPrChange w:id="393" w:author="ZVA_68_V" w:date="2025-11-26T16:54:00Z" w16du:dateUtc="2025-11-26T14:54:00Z">
            <w:rPr>
              <w:sz w:val="20"/>
            </w:rPr>
          </w:rPrChange>
        </w:rPr>
      </w:pPr>
      <w:r w:rsidRPr="00FC21DC">
        <w:rPr>
          <w:szCs w:val="22"/>
          <w:rPrChange w:id="394" w:author="ZVA_68_V" w:date="2025-11-26T16:54:00Z" w16du:dateUtc="2025-11-26T14:54:00Z">
            <w:rPr>
              <w:sz w:val="20"/>
            </w:rPr>
          </w:rPrChange>
        </w:rPr>
        <w:t>P</w:t>
      </w:r>
      <w:ins w:id="395" w:author="Author">
        <w:r w:rsidRPr="00FC21DC">
          <w:rPr>
            <w:szCs w:val="22"/>
            <w:rPrChange w:id="396" w:author="ZVA_68_V" w:date="2025-11-26T16:54:00Z" w16du:dateUtc="2025-11-26T14:54:00Z">
              <w:rPr>
                <w:sz w:val="20"/>
              </w:rPr>
            </w:rPrChange>
          </w:rPr>
          <w:t>ieauguš</w:t>
        </w:r>
        <w:del w:id="397" w:author="ZVA_68_V" w:date="2025-11-26T16:55:00Z" w16du:dateUtc="2025-11-26T14:55:00Z">
          <w:r w:rsidRPr="00FC21DC" w:rsidDel="00FC21DC">
            <w:rPr>
              <w:szCs w:val="22"/>
              <w:rPrChange w:id="398" w:author="ZVA_68_V" w:date="2025-11-26T16:54:00Z" w16du:dateUtc="2025-11-26T14:54:00Z">
                <w:rPr>
                  <w:sz w:val="20"/>
                </w:rPr>
              </w:rPrChange>
            </w:rPr>
            <w:delText>aj</w:delText>
          </w:r>
        </w:del>
        <w:r w:rsidRPr="00FC21DC">
          <w:rPr>
            <w:szCs w:val="22"/>
            <w:rPrChange w:id="399" w:author="ZVA_68_V" w:date="2025-11-26T16:54:00Z" w16du:dateUtc="2025-11-26T14:54:00Z">
              <w:rPr>
                <w:sz w:val="20"/>
              </w:rPr>
            </w:rPrChange>
          </w:rPr>
          <w:t>iem p</w:t>
        </w:r>
      </w:ins>
      <w:r w:rsidRPr="00FC21DC">
        <w:rPr>
          <w:szCs w:val="22"/>
          <w:rPrChange w:id="400" w:author="ZVA_68_V" w:date="2025-11-26T16:54:00Z" w16du:dateUtc="2025-11-26T14:54:00Z">
            <w:rPr>
              <w:sz w:val="20"/>
            </w:rPr>
          </w:rPrChange>
        </w:rPr>
        <w:t xml:space="preserve">acientiem, kuru ķermeņa masa ir </w:t>
      </w:r>
      <w:r w:rsidRPr="00FC21DC">
        <w:rPr>
          <w:b/>
          <w:szCs w:val="22"/>
          <w:rPrChange w:id="401" w:author="ZVA_68_V" w:date="2025-11-26T16:54:00Z" w16du:dateUtc="2025-11-26T14:54:00Z">
            <w:rPr>
              <w:b/>
              <w:sz w:val="20"/>
            </w:rPr>
          </w:rPrChange>
        </w:rPr>
        <w:t>50 kg – 100 kg</w:t>
      </w:r>
      <w:r w:rsidRPr="00FC21DC">
        <w:rPr>
          <w:szCs w:val="22"/>
          <w:rPrChange w:id="402" w:author="ZVA_68_V" w:date="2025-11-26T16:54:00Z" w16du:dateUtc="2025-11-26T14:54:00Z">
            <w:rPr>
              <w:sz w:val="20"/>
            </w:rPr>
          </w:rPrChange>
        </w:rPr>
        <w:t>:</w:t>
      </w:r>
    </w:p>
    <w:p w14:paraId="1B1A4F3C" w14:textId="77777777" w:rsidR="00550851" w:rsidRPr="00FC21DC" w:rsidRDefault="00C0390F">
      <w:pPr>
        <w:rPr>
          <w:szCs w:val="22"/>
          <w:rPrChange w:id="403" w:author="ZVA_68_V" w:date="2025-11-26T16:54:00Z" w16du:dateUtc="2025-11-26T14:54:00Z">
            <w:rPr>
              <w:sz w:val="20"/>
            </w:rPr>
          </w:rPrChange>
        </w:rPr>
      </w:pPr>
      <w:r w:rsidRPr="00FC21DC">
        <w:rPr>
          <w:szCs w:val="22"/>
          <w:rPrChange w:id="404" w:author="ZVA_68_V" w:date="2025-11-26T16:54:00Z" w16du:dateUtc="2025-11-26T14:54:00Z">
            <w:rPr>
              <w:sz w:val="20"/>
            </w:rPr>
          </w:rPrChange>
        </w:rPr>
        <w:t>aprēķiniet vajadzīgo sagatavotā šķīduma tilpumu, pamatojoties uz pacienta ķermeņa masu, un injicējiet 250 ml infūziju maisā.</w:t>
      </w:r>
    </w:p>
    <w:p w14:paraId="5B5E7654" w14:textId="77777777" w:rsidR="00550851" w:rsidRPr="00FC21DC" w:rsidRDefault="00550851">
      <w:pPr>
        <w:rPr>
          <w:szCs w:val="22"/>
          <w:rPrChange w:id="405" w:author="ZVA_68_V" w:date="2025-11-26T16:54:00Z" w16du:dateUtc="2025-11-26T14:54:00Z">
            <w:rPr>
              <w:sz w:val="20"/>
            </w:rPr>
          </w:rPrChange>
        </w:rPr>
      </w:pPr>
    </w:p>
    <w:p w14:paraId="51EE63EF" w14:textId="77777777" w:rsidR="00550851" w:rsidRPr="00FC21DC" w:rsidRDefault="00C0390F">
      <w:pPr>
        <w:keepNext/>
        <w:rPr>
          <w:szCs w:val="22"/>
          <w:rPrChange w:id="406" w:author="ZVA_68_V" w:date="2025-11-26T16:54:00Z" w16du:dateUtc="2025-11-26T14:54:00Z">
            <w:rPr>
              <w:sz w:val="20"/>
            </w:rPr>
          </w:rPrChange>
        </w:rPr>
      </w:pPr>
      <w:r w:rsidRPr="00FC21DC">
        <w:rPr>
          <w:szCs w:val="22"/>
          <w:rPrChange w:id="407" w:author="ZVA_68_V" w:date="2025-11-26T16:54:00Z" w16du:dateUtc="2025-11-26T14:54:00Z">
            <w:rPr>
              <w:sz w:val="20"/>
            </w:rPr>
          </w:rPrChange>
        </w:rPr>
        <w:t>P</w:t>
      </w:r>
      <w:ins w:id="408" w:author="Author">
        <w:r w:rsidRPr="00FC21DC">
          <w:rPr>
            <w:szCs w:val="22"/>
            <w:rPrChange w:id="409" w:author="ZVA_68_V" w:date="2025-11-26T16:54:00Z" w16du:dateUtc="2025-11-26T14:54:00Z">
              <w:rPr>
                <w:sz w:val="20"/>
              </w:rPr>
            </w:rPrChange>
          </w:rPr>
          <w:t>ieauguš</w:t>
        </w:r>
        <w:del w:id="410" w:author="ZVA_68_V" w:date="2025-11-26T16:55:00Z" w16du:dateUtc="2025-11-26T14:55:00Z">
          <w:r w:rsidRPr="00FC21DC" w:rsidDel="00FC21DC">
            <w:rPr>
              <w:szCs w:val="22"/>
              <w:rPrChange w:id="411" w:author="ZVA_68_V" w:date="2025-11-26T16:54:00Z" w16du:dateUtc="2025-11-26T14:54:00Z">
                <w:rPr>
                  <w:sz w:val="20"/>
                </w:rPr>
              </w:rPrChange>
            </w:rPr>
            <w:delText>aj</w:delText>
          </w:r>
        </w:del>
        <w:r w:rsidRPr="00FC21DC">
          <w:rPr>
            <w:szCs w:val="22"/>
            <w:rPrChange w:id="412" w:author="ZVA_68_V" w:date="2025-11-26T16:54:00Z" w16du:dateUtc="2025-11-26T14:54:00Z">
              <w:rPr>
                <w:sz w:val="20"/>
              </w:rPr>
            </w:rPrChange>
          </w:rPr>
          <w:t>iem p</w:t>
        </w:r>
      </w:ins>
      <w:r w:rsidRPr="00FC21DC">
        <w:rPr>
          <w:szCs w:val="22"/>
          <w:rPrChange w:id="413" w:author="ZVA_68_V" w:date="2025-11-26T16:54:00Z" w16du:dateUtc="2025-11-26T14:54:00Z">
            <w:rPr>
              <w:sz w:val="20"/>
            </w:rPr>
          </w:rPrChange>
        </w:rPr>
        <w:t xml:space="preserve">acientiem, kuru ķermeņa masa ir </w:t>
      </w:r>
      <w:r w:rsidRPr="00FC21DC">
        <w:rPr>
          <w:b/>
          <w:szCs w:val="22"/>
          <w:rPrChange w:id="414" w:author="ZVA_68_V" w:date="2025-11-26T16:54:00Z" w16du:dateUtc="2025-11-26T14:54:00Z">
            <w:rPr>
              <w:b/>
              <w:sz w:val="20"/>
            </w:rPr>
          </w:rPrChange>
        </w:rPr>
        <w:t>&gt; 100 kg</w:t>
      </w:r>
      <w:r w:rsidRPr="00FC21DC">
        <w:rPr>
          <w:szCs w:val="22"/>
          <w:rPrChange w:id="415" w:author="ZVA_68_V" w:date="2025-11-26T16:54:00Z" w16du:dateUtc="2025-11-26T14:54:00Z">
            <w:rPr>
              <w:sz w:val="20"/>
            </w:rPr>
          </w:rPrChange>
        </w:rPr>
        <w:t>:</w:t>
      </w:r>
    </w:p>
    <w:p w14:paraId="417CA57C" w14:textId="77777777" w:rsidR="00550851" w:rsidRPr="00FC21DC" w:rsidRDefault="00C0390F">
      <w:pPr>
        <w:rPr>
          <w:ins w:id="416" w:author="Author"/>
          <w:szCs w:val="22"/>
          <w:rPrChange w:id="417" w:author="ZVA_68_V" w:date="2025-11-26T16:54:00Z" w16du:dateUtc="2025-11-26T14:54:00Z">
            <w:rPr>
              <w:ins w:id="418" w:author="Author"/>
              <w:sz w:val="20"/>
            </w:rPr>
          </w:rPrChange>
        </w:rPr>
      </w:pPr>
      <w:r w:rsidRPr="00FC21DC">
        <w:rPr>
          <w:szCs w:val="22"/>
          <w:rPrChange w:id="419" w:author="ZVA_68_V" w:date="2025-11-26T16:54:00Z" w16du:dateUtc="2025-11-26T14:54:00Z">
            <w:rPr>
              <w:sz w:val="20"/>
            </w:rPr>
          </w:rPrChange>
        </w:rPr>
        <w:t>aprēķiniet vajadzīgo sagatavotā šķīduma tilpumu, pamatojoties uz pacienta ķermeņa masu, un injicējiet 500 ml infūziju maisā.</w:t>
      </w:r>
    </w:p>
    <w:p w14:paraId="65E561D5" w14:textId="77777777" w:rsidR="00550851" w:rsidRDefault="00550851">
      <w:pPr>
        <w:rPr>
          <w:ins w:id="420" w:author="Author"/>
          <w:sz w:val="20"/>
        </w:rPr>
      </w:pPr>
    </w:p>
    <w:p w14:paraId="2BE715C7" w14:textId="77777777" w:rsidR="00550851" w:rsidRDefault="00C0390F">
      <w:pPr>
        <w:rPr>
          <w:ins w:id="421" w:author="Author"/>
          <w:sz w:val="20"/>
        </w:rPr>
      </w:pPr>
      <w:ins w:id="422" w:author="Author">
        <w:r>
          <w:rPr>
            <w:b/>
            <w:bCs/>
            <w:szCs w:val="22"/>
          </w:rPr>
          <w:t>4. tabula.</w:t>
        </w:r>
        <w:r>
          <w:rPr>
            <w:b/>
            <w:bCs/>
            <w:szCs w:val="22"/>
          </w:rPr>
          <w:tab/>
          <w:t>Aprēķina piemēri</w:t>
        </w:r>
        <w:r>
          <w:rPr>
            <w:b/>
            <w:bCs/>
          </w:rPr>
          <w:t xml:space="preserve"> pusaudžiem (12–17 gadi) ar ķermeņa masu no 50 līdz 90 kg</w:t>
        </w:r>
        <w:r>
          <w:rPr>
            <w:b/>
            <w:bCs/>
            <w:vertAlign w:val="superscript"/>
          </w:rPr>
          <w:t>1</w:t>
        </w:r>
      </w:ins>
    </w:p>
    <w:tbl>
      <w:tblPr>
        <w:tblStyle w:val="TableGrid"/>
        <w:tblW w:w="5000" w:type="pct"/>
        <w:tblInd w:w="0" w:type="dxa"/>
        <w:tblLook w:val="04A0" w:firstRow="1" w:lastRow="0" w:firstColumn="1" w:lastColumn="0" w:noHBand="0" w:noVBand="1"/>
      </w:tblPr>
      <w:tblGrid>
        <w:gridCol w:w="1330"/>
        <w:gridCol w:w="1423"/>
        <w:gridCol w:w="1633"/>
        <w:gridCol w:w="2272"/>
        <w:gridCol w:w="2403"/>
      </w:tblGrid>
      <w:tr w:rsidR="00550851" w14:paraId="10BB221B" w14:textId="77777777">
        <w:trPr>
          <w:ins w:id="423" w:author="Author"/>
        </w:trPr>
        <w:tc>
          <w:tcPr>
            <w:tcW w:w="734" w:type="pct"/>
          </w:tcPr>
          <w:p w14:paraId="5B3B2E43" w14:textId="77777777" w:rsidR="00550851" w:rsidRPr="00237EB6" w:rsidRDefault="00C0390F">
            <w:pPr>
              <w:pStyle w:val="Caption"/>
              <w:keepNext/>
              <w:jc w:val="center"/>
              <w:rPr>
                <w:ins w:id="424" w:author="Author"/>
                <w:sz w:val="22"/>
                <w:szCs w:val="22"/>
                <w:rPrChange w:id="425" w:author="ZVA_68_V" w:date="2025-11-26T16:56:00Z" w16du:dateUtc="2025-11-26T14:56:00Z">
                  <w:rPr>
                    <w:ins w:id="426" w:author="Author"/>
                    <w:szCs w:val="20"/>
                  </w:rPr>
                </w:rPrChange>
              </w:rPr>
            </w:pPr>
            <w:ins w:id="427" w:author="Author">
              <w:r w:rsidRPr="00237EB6">
                <w:rPr>
                  <w:sz w:val="22"/>
                  <w:szCs w:val="22"/>
                  <w:rPrChange w:id="428" w:author="ZVA_68_V" w:date="2025-11-26T16:56:00Z" w16du:dateUtc="2025-11-26T14:56:00Z">
                    <w:rPr>
                      <w:szCs w:val="20"/>
                    </w:rPr>
                  </w:rPrChange>
                </w:rPr>
                <w:t>Pacienta ķermeņa masa</w:t>
              </w:r>
            </w:ins>
          </w:p>
          <w:p w14:paraId="086A984F" w14:textId="77777777" w:rsidR="00550851" w:rsidRPr="00237EB6" w:rsidRDefault="00C0390F">
            <w:pPr>
              <w:keepNext/>
              <w:jc w:val="center"/>
              <w:rPr>
                <w:ins w:id="429" w:author="Author"/>
                <w:b/>
                <w:bCs/>
                <w:szCs w:val="22"/>
                <w:rPrChange w:id="430" w:author="ZVA_68_V" w:date="2025-11-26T16:56:00Z" w16du:dateUtc="2025-11-26T14:56:00Z">
                  <w:rPr>
                    <w:ins w:id="431" w:author="Author"/>
                    <w:b/>
                    <w:bCs/>
                    <w:sz w:val="20"/>
                  </w:rPr>
                </w:rPrChange>
              </w:rPr>
            </w:pPr>
            <w:ins w:id="432" w:author="Author">
              <w:r w:rsidRPr="00237EB6">
                <w:rPr>
                  <w:b/>
                  <w:bCs/>
                  <w:szCs w:val="22"/>
                  <w:rPrChange w:id="433" w:author="ZVA_68_V" w:date="2025-11-26T16:56:00Z" w16du:dateUtc="2025-11-26T14:56:00Z">
                    <w:rPr>
                      <w:b/>
                      <w:bCs/>
                      <w:sz w:val="20"/>
                    </w:rPr>
                  </w:rPrChange>
                </w:rPr>
                <w:t>(kg)</w:t>
              </w:r>
            </w:ins>
          </w:p>
        </w:tc>
        <w:tc>
          <w:tcPr>
            <w:tcW w:w="785" w:type="pct"/>
          </w:tcPr>
          <w:p w14:paraId="7C61CB9D" w14:textId="77777777" w:rsidR="00550851" w:rsidRPr="00237EB6" w:rsidRDefault="00C0390F">
            <w:pPr>
              <w:keepNext/>
              <w:jc w:val="center"/>
              <w:rPr>
                <w:ins w:id="434" w:author="Author"/>
                <w:b/>
                <w:bCs/>
                <w:szCs w:val="22"/>
                <w:rPrChange w:id="435" w:author="ZVA_68_V" w:date="2025-11-26T16:56:00Z" w16du:dateUtc="2025-11-26T14:56:00Z">
                  <w:rPr>
                    <w:ins w:id="436" w:author="Author"/>
                    <w:b/>
                    <w:bCs/>
                    <w:sz w:val="20"/>
                  </w:rPr>
                </w:rPrChange>
              </w:rPr>
            </w:pPr>
            <w:ins w:id="437" w:author="Author">
              <w:r w:rsidRPr="00237EB6">
                <w:rPr>
                  <w:b/>
                  <w:bCs/>
                  <w:szCs w:val="22"/>
                  <w:rPrChange w:id="438" w:author="ZVA_68_V" w:date="2025-11-26T16:56:00Z" w16du:dateUtc="2025-11-26T14:56:00Z">
                    <w:rPr>
                      <w:b/>
                      <w:bCs/>
                      <w:sz w:val="20"/>
                    </w:rPr>
                  </w:rPrChange>
                </w:rPr>
                <w:t>Kopējā deva</w:t>
              </w:r>
            </w:ins>
          </w:p>
          <w:p w14:paraId="4ECD39B9" w14:textId="77777777" w:rsidR="00550851" w:rsidRPr="00237EB6" w:rsidRDefault="00C0390F">
            <w:pPr>
              <w:keepNext/>
              <w:jc w:val="center"/>
              <w:rPr>
                <w:ins w:id="439" w:author="Author"/>
                <w:b/>
                <w:bCs/>
                <w:szCs w:val="22"/>
                <w:rPrChange w:id="440" w:author="ZVA_68_V" w:date="2025-11-26T16:56:00Z" w16du:dateUtc="2025-11-26T14:56:00Z">
                  <w:rPr>
                    <w:ins w:id="441" w:author="Author"/>
                    <w:b/>
                    <w:bCs/>
                    <w:sz w:val="20"/>
                  </w:rPr>
                </w:rPrChange>
              </w:rPr>
            </w:pPr>
            <w:ins w:id="442" w:author="Author">
              <w:r w:rsidRPr="00237EB6">
                <w:rPr>
                  <w:b/>
                  <w:bCs/>
                  <w:szCs w:val="22"/>
                  <w:rPrChange w:id="443" w:author="ZVA_68_V" w:date="2025-11-26T16:56:00Z" w16du:dateUtc="2025-11-26T14:56:00Z">
                    <w:rPr>
                      <w:b/>
                      <w:bCs/>
                      <w:sz w:val="20"/>
                    </w:rPr>
                  </w:rPrChange>
                </w:rPr>
                <w:t>(mg)</w:t>
              </w:r>
            </w:ins>
          </w:p>
        </w:tc>
        <w:tc>
          <w:tcPr>
            <w:tcW w:w="901" w:type="pct"/>
          </w:tcPr>
          <w:p w14:paraId="322C596E" w14:textId="77777777" w:rsidR="00550851" w:rsidRPr="00237EB6" w:rsidRDefault="00C0390F">
            <w:pPr>
              <w:keepNext/>
              <w:jc w:val="center"/>
              <w:rPr>
                <w:ins w:id="444" w:author="Author"/>
                <w:b/>
                <w:bCs/>
                <w:szCs w:val="22"/>
                <w:rPrChange w:id="445" w:author="ZVA_68_V" w:date="2025-11-26T16:56:00Z" w16du:dateUtc="2025-11-26T14:56:00Z">
                  <w:rPr>
                    <w:ins w:id="446" w:author="Author"/>
                    <w:b/>
                    <w:bCs/>
                    <w:sz w:val="20"/>
                  </w:rPr>
                </w:rPrChange>
              </w:rPr>
            </w:pPr>
            <w:ins w:id="447" w:author="Author">
              <w:r w:rsidRPr="00237EB6">
                <w:rPr>
                  <w:b/>
                  <w:bCs/>
                  <w:szCs w:val="22"/>
                  <w:rPrChange w:id="448" w:author="ZVA_68_V" w:date="2025-11-26T16:56:00Z" w16du:dateUtc="2025-11-26T14:56:00Z">
                    <w:rPr>
                      <w:b/>
                      <w:bCs/>
                      <w:sz w:val="20"/>
                    </w:rPr>
                  </w:rPrChange>
                </w:rPr>
                <w:t>Sagatavošanai vajadzīgais flakonu skaits</w:t>
              </w:r>
            </w:ins>
          </w:p>
        </w:tc>
        <w:tc>
          <w:tcPr>
            <w:tcW w:w="1254" w:type="pct"/>
          </w:tcPr>
          <w:p w14:paraId="6A6FA806" w14:textId="77777777" w:rsidR="00550851" w:rsidRPr="00237EB6" w:rsidRDefault="00C0390F">
            <w:pPr>
              <w:keepNext/>
              <w:jc w:val="center"/>
              <w:rPr>
                <w:ins w:id="449" w:author="Author"/>
                <w:b/>
                <w:bCs/>
                <w:szCs w:val="22"/>
                <w:rPrChange w:id="450" w:author="ZVA_68_V" w:date="2025-11-26T16:56:00Z" w16du:dateUtc="2025-11-26T14:56:00Z">
                  <w:rPr>
                    <w:ins w:id="451" w:author="Author"/>
                    <w:b/>
                    <w:bCs/>
                    <w:sz w:val="20"/>
                  </w:rPr>
                </w:rPrChange>
              </w:rPr>
            </w:pPr>
            <w:ins w:id="452" w:author="Author">
              <w:r w:rsidRPr="00237EB6">
                <w:rPr>
                  <w:b/>
                  <w:bCs/>
                  <w:szCs w:val="22"/>
                  <w:rPrChange w:id="453" w:author="ZVA_68_V" w:date="2025-11-26T16:56:00Z" w16du:dateUtc="2025-11-26T14:56:00Z">
                    <w:rPr>
                      <w:b/>
                      <w:bCs/>
                      <w:sz w:val="20"/>
                    </w:rPr>
                  </w:rPrChange>
                </w:rPr>
                <w:t>Kopējais atšķaidāmais tilpums (ml)</w:t>
              </w:r>
            </w:ins>
          </w:p>
        </w:tc>
        <w:tc>
          <w:tcPr>
            <w:tcW w:w="1326" w:type="pct"/>
          </w:tcPr>
          <w:p w14:paraId="588DF0EE" w14:textId="77777777" w:rsidR="00550851" w:rsidRPr="00237EB6" w:rsidRDefault="00C0390F">
            <w:pPr>
              <w:keepNext/>
              <w:jc w:val="center"/>
              <w:rPr>
                <w:ins w:id="454" w:author="Author"/>
                <w:b/>
                <w:bCs/>
                <w:szCs w:val="22"/>
                <w:rPrChange w:id="455" w:author="ZVA_68_V" w:date="2025-11-26T16:56:00Z" w16du:dateUtc="2025-11-26T14:56:00Z">
                  <w:rPr>
                    <w:ins w:id="456" w:author="Author"/>
                    <w:b/>
                    <w:bCs/>
                    <w:sz w:val="20"/>
                  </w:rPr>
                </w:rPrChange>
              </w:rPr>
            </w:pPr>
            <w:ins w:id="457" w:author="Author">
              <w:r w:rsidRPr="00237EB6">
                <w:rPr>
                  <w:b/>
                  <w:bCs/>
                  <w:szCs w:val="22"/>
                  <w:rPrChange w:id="458" w:author="ZVA_68_V" w:date="2025-11-26T16:56:00Z" w16du:dateUtc="2025-11-26T14:56:00Z">
                    <w:rPr>
                      <w:b/>
                      <w:bCs/>
                      <w:sz w:val="20"/>
                    </w:rPr>
                  </w:rPrChange>
                </w:rPr>
                <w:t>Ieteicamais infūziju maisa izmērs</w:t>
              </w:r>
            </w:ins>
          </w:p>
          <w:p w14:paraId="5860B2E0" w14:textId="77777777" w:rsidR="00550851" w:rsidRPr="00237EB6" w:rsidRDefault="00C0390F">
            <w:pPr>
              <w:keepNext/>
              <w:jc w:val="center"/>
              <w:rPr>
                <w:ins w:id="459" w:author="Author"/>
                <w:b/>
                <w:bCs/>
                <w:szCs w:val="22"/>
                <w:rPrChange w:id="460" w:author="ZVA_68_V" w:date="2025-11-26T16:56:00Z" w16du:dateUtc="2025-11-26T14:56:00Z">
                  <w:rPr>
                    <w:ins w:id="461" w:author="Author"/>
                    <w:b/>
                    <w:bCs/>
                    <w:sz w:val="20"/>
                  </w:rPr>
                </w:rPrChange>
              </w:rPr>
            </w:pPr>
            <w:ins w:id="462" w:author="Author">
              <w:r w:rsidRPr="00237EB6">
                <w:rPr>
                  <w:b/>
                  <w:bCs/>
                  <w:szCs w:val="22"/>
                  <w:rPrChange w:id="463" w:author="ZVA_68_V" w:date="2025-11-26T16:56:00Z" w16du:dateUtc="2025-11-26T14:56:00Z">
                    <w:rPr>
                      <w:b/>
                      <w:bCs/>
                      <w:sz w:val="20"/>
                    </w:rPr>
                  </w:rPrChange>
                </w:rPr>
                <w:t>(ml)</w:t>
              </w:r>
            </w:ins>
          </w:p>
        </w:tc>
      </w:tr>
      <w:tr w:rsidR="00550851" w14:paraId="5E253576" w14:textId="77777777">
        <w:trPr>
          <w:ins w:id="464" w:author="Author"/>
        </w:trPr>
        <w:tc>
          <w:tcPr>
            <w:tcW w:w="734" w:type="pct"/>
          </w:tcPr>
          <w:p w14:paraId="76181A68" w14:textId="77777777" w:rsidR="00550851" w:rsidRPr="00237EB6" w:rsidRDefault="00C0390F">
            <w:pPr>
              <w:keepNext/>
              <w:jc w:val="center"/>
              <w:rPr>
                <w:ins w:id="465" w:author="Author"/>
                <w:szCs w:val="22"/>
                <w:rPrChange w:id="466" w:author="ZVA_68_V" w:date="2025-11-26T16:56:00Z" w16du:dateUtc="2025-11-26T14:56:00Z">
                  <w:rPr>
                    <w:ins w:id="467" w:author="Author"/>
                    <w:sz w:val="20"/>
                  </w:rPr>
                </w:rPrChange>
              </w:rPr>
            </w:pPr>
            <w:ins w:id="468" w:author="Author">
              <w:r w:rsidRPr="00237EB6">
                <w:rPr>
                  <w:szCs w:val="22"/>
                  <w:rPrChange w:id="469" w:author="ZVA_68_V" w:date="2025-11-26T16:56:00Z" w16du:dateUtc="2025-11-26T14:56:00Z">
                    <w:rPr>
                      <w:sz w:val="20"/>
                    </w:rPr>
                  </w:rPrChange>
                </w:rPr>
                <w:t>50</w:t>
              </w:r>
            </w:ins>
          </w:p>
        </w:tc>
        <w:tc>
          <w:tcPr>
            <w:tcW w:w="785" w:type="pct"/>
          </w:tcPr>
          <w:p w14:paraId="15B9F541" w14:textId="77777777" w:rsidR="00550851" w:rsidRPr="00237EB6" w:rsidRDefault="00C0390F">
            <w:pPr>
              <w:keepNext/>
              <w:jc w:val="center"/>
              <w:rPr>
                <w:ins w:id="470" w:author="Author"/>
                <w:szCs w:val="22"/>
                <w:rPrChange w:id="471" w:author="ZVA_68_V" w:date="2025-11-26T16:56:00Z" w16du:dateUtc="2025-11-26T14:56:00Z">
                  <w:rPr>
                    <w:ins w:id="472" w:author="Author"/>
                    <w:sz w:val="20"/>
                  </w:rPr>
                </w:rPrChange>
              </w:rPr>
            </w:pPr>
            <w:ins w:id="473" w:author="Author">
              <w:r w:rsidRPr="00237EB6">
                <w:rPr>
                  <w:szCs w:val="22"/>
                  <w:rPrChange w:id="474" w:author="ZVA_68_V" w:date="2025-11-26T16:56:00Z" w16du:dateUtc="2025-11-26T14:56:00Z">
                    <w:rPr>
                      <w:sz w:val="20"/>
                    </w:rPr>
                  </w:rPrChange>
                </w:rPr>
                <w:t>50</w:t>
              </w:r>
            </w:ins>
          </w:p>
        </w:tc>
        <w:tc>
          <w:tcPr>
            <w:tcW w:w="901" w:type="pct"/>
          </w:tcPr>
          <w:p w14:paraId="1A0280A1" w14:textId="77777777" w:rsidR="00550851" w:rsidRPr="00237EB6" w:rsidRDefault="00C0390F">
            <w:pPr>
              <w:keepNext/>
              <w:jc w:val="center"/>
              <w:rPr>
                <w:ins w:id="475" w:author="Author"/>
                <w:szCs w:val="22"/>
                <w:rPrChange w:id="476" w:author="ZVA_68_V" w:date="2025-11-26T16:56:00Z" w16du:dateUtc="2025-11-26T14:56:00Z">
                  <w:rPr>
                    <w:ins w:id="477" w:author="Author"/>
                    <w:sz w:val="20"/>
                  </w:rPr>
                </w:rPrChange>
              </w:rPr>
            </w:pPr>
            <w:ins w:id="478" w:author="Author">
              <w:r w:rsidRPr="00237EB6">
                <w:rPr>
                  <w:szCs w:val="22"/>
                  <w:rPrChange w:id="479" w:author="ZVA_68_V" w:date="2025-11-26T16:56:00Z" w16du:dateUtc="2025-11-26T14:56:00Z">
                    <w:rPr>
                      <w:sz w:val="20"/>
                    </w:rPr>
                  </w:rPrChange>
                </w:rPr>
                <w:t>1</w:t>
              </w:r>
            </w:ins>
          </w:p>
        </w:tc>
        <w:tc>
          <w:tcPr>
            <w:tcW w:w="1254" w:type="pct"/>
          </w:tcPr>
          <w:p w14:paraId="6D0D54F0" w14:textId="77777777" w:rsidR="00550851" w:rsidRPr="00237EB6" w:rsidRDefault="00C0390F">
            <w:pPr>
              <w:keepNext/>
              <w:jc w:val="center"/>
              <w:rPr>
                <w:ins w:id="480" w:author="Author"/>
                <w:szCs w:val="22"/>
                <w:rPrChange w:id="481" w:author="ZVA_68_V" w:date="2025-11-26T16:56:00Z" w16du:dateUtc="2025-11-26T14:56:00Z">
                  <w:rPr>
                    <w:ins w:id="482" w:author="Author"/>
                    <w:sz w:val="20"/>
                  </w:rPr>
                </w:rPrChange>
              </w:rPr>
            </w:pPr>
            <w:ins w:id="483" w:author="Author">
              <w:del w:id="484" w:author="ZVA_68_V" w:date="2025-11-26T16:57:00Z" w16du:dateUtc="2025-11-26T14:57:00Z">
                <w:r w:rsidRPr="00237EB6" w:rsidDel="00237EB6">
                  <w:rPr>
                    <w:szCs w:val="22"/>
                    <w:rPrChange w:id="485" w:author="ZVA_68_V" w:date="2025-11-26T16:56:00Z" w16du:dateUtc="2025-11-26T14:56:00Z">
                      <w:rPr>
                        <w:sz w:val="20"/>
                      </w:rPr>
                    </w:rPrChange>
                  </w:rPr>
                  <w:delText>2,</w:delText>
                </w:r>
              </w:del>
              <w:r w:rsidRPr="00237EB6">
                <w:rPr>
                  <w:szCs w:val="22"/>
                  <w:rPrChange w:id="486" w:author="ZVA_68_V" w:date="2025-11-26T16:56:00Z" w16du:dateUtc="2025-11-26T14:56:00Z">
                    <w:rPr>
                      <w:sz w:val="20"/>
                    </w:rPr>
                  </w:rPrChange>
                </w:rPr>
                <w:t>5</w:t>
              </w:r>
            </w:ins>
          </w:p>
        </w:tc>
        <w:tc>
          <w:tcPr>
            <w:tcW w:w="1326" w:type="pct"/>
          </w:tcPr>
          <w:p w14:paraId="33805AB9" w14:textId="77777777" w:rsidR="00550851" w:rsidRPr="00237EB6" w:rsidRDefault="00C0390F">
            <w:pPr>
              <w:keepNext/>
              <w:jc w:val="center"/>
              <w:rPr>
                <w:ins w:id="487" w:author="Author"/>
                <w:szCs w:val="22"/>
                <w:rPrChange w:id="488" w:author="ZVA_68_V" w:date="2025-11-26T16:56:00Z" w16du:dateUtc="2025-11-26T14:56:00Z">
                  <w:rPr>
                    <w:ins w:id="489" w:author="Author"/>
                    <w:sz w:val="20"/>
                  </w:rPr>
                </w:rPrChange>
              </w:rPr>
            </w:pPr>
            <w:ins w:id="490" w:author="Author">
              <w:r w:rsidRPr="00237EB6">
                <w:rPr>
                  <w:szCs w:val="22"/>
                  <w:rPrChange w:id="491" w:author="ZVA_68_V" w:date="2025-11-26T16:56:00Z" w16du:dateUtc="2025-11-26T14:56:00Z">
                    <w:rPr>
                      <w:sz w:val="20"/>
                    </w:rPr>
                  </w:rPrChange>
                </w:rPr>
                <w:t>250 </w:t>
              </w:r>
            </w:ins>
          </w:p>
        </w:tc>
      </w:tr>
      <w:tr w:rsidR="00550851" w14:paraId="13F0664B" w14:textId="77777777">
        <w:trPr>
          <w:ins w:id="492" w:author="Author"/>
        </w:trPr>
        <w:tc>
          <w:tcPr>
            <w:tcW w:w="734" w:type="pct"/>
          </w:tcPr>
          <w:p w14:paraId="5480C9EE" w14:textId="77777777" w:rsidR="00550851" w:rsidRPr="00237EB6" w:rsidRDefault="00C0390F" w:rsidP="00AA3727">
            <w:pPr>
              <w:keepNext/>
              <w:jc w:val="center"/>
              <w:rPr>
                <w:ins w:id="493" w:author="Author"/>
                <w:szCs w:val="22"/>
                <w:rPrChange w:id="494" w:author="ZVA_68_V" w:date="2025-11-26T16:56:00Z" w16du:dateUtc="2025-11-26T14:56:00Z">
                  <w:rPr>
                    <w:ins w:id="495" w:author="Author"/>
                    <w:sz w:val="20"/>
                  </w:rPr>
                </w:rPrChange>
              </w:rPr>
            </w:pPr>
            <w:ins w:id="496" w:author="Author">
              <w:r w:rsidRPr="00237EB6">
                <w:rPr>
                  <w:szCs w:val="22"/>
                  <w:rPrChange w:id="497" w:author="ZVA_68_V" w:date="2025-11-26T16:56:00Z" w16du:dateUtc="2025-11-26T14:56:00Z">
                    <w:rPr>
                      <w:sz w:val="20"/>
                    </w:rPr>
                  </w:rPrChange>
                </w:rPr>
                <w:t>60</w:t>
              </w:r>
            </w:ins>
          </w:p>
        </w:tc>
        <w:tc>
          <w:tcPr>
            <w:tcW w:w="785" w:type="pct"/>
          </w:tcPr>
          <w:p w14:paraId="6BCF9609" w14:textId="77777777" w:rsidR="00550851" w:rsidRPr="00237EB6" w:rsidRDefault="00C0390F">
            <w:pPr>
              <w:jc w:val="center"/>
              <w:rPr>
                <w:ins w:id="498" w:author="Author"/>
                <w:szCs w:val="22"/>
                <w:rPrChange w:id="499" w:author="ZVA_68_V" w:date="2025-11-26T16:56:00Z" w16du:dateUtc="2025-11-26T14:56:00Z">
                  <w:rPr>
                    <w:ins w:id="500" w:author="Author"/>
                    <w:sz w:val="20"/>
                  </w:rPr>
                </w:rPrChange>
              </w:rPr>
            </w:pPr>
            <w:ins w:id="501" w:author="Author">
              <w:r w:rsidRPr="00237EB6">
                <w:rPr>
                  <w:szCs w:val="22"/>
                  <w:rPrChange w:id="502" w:author="ZVA_68_V" w:date="2025-11-26T16:56:00Z" w16du:dateUtc="2025-11-26T14:56:00Z">
                    <w:rPr>
                      <w:sz w:val="20"/>
                    </w:rPr>
                  </w:rPrChange>
                </w:rPr>
                <w:t>60</w:t>
              </w:r>
            </w:ins>
          </w:p>
        </w:tc>
        <w:tc>
          <w:tcPr>
            <w:tcW w:w="901" w:type="pct"/>
          </w:tcPr>
          <w:p w14:paraId="15BBCAA9" w14:textId="5EC12A1D" w:rsidR="00550851" w:rsidRPr="00237EB6" w:rsidRDefault="00237EB6">
            <w:pPr>
              <w:jc w:val="center"/>
              <w:rPr>
                <w:ins w:id="503" w:author="Author"/>
                <w:szCs w:val="22"/>
                <w:rPrChange w:id="504" w:author="ZVA_68_V" w:date="2025-11-26T16:56:00Z" w16du:dateUtc="2025-11-26T14:56:00Z">
                  <w:rPr>
                    <w:ins w:id="505" w:author="Author"/>
                    <w:sz w:val="20"/>
                  </w:rPr>
                </w:rPrChange>
              </w:rPr>
            </w:pPr>
            <w:commentRangeStart w:id="506"/>
            <w:ins w:id="507" w:author="ZVA_68_V" w:date="2025-11-26T16:57:00Z" w16du:dateUtc="2025-11-26T14:57:00Z">
              <w:r>
                <w:rPr>
                  <w:szCs w:val="22"/>
                </w:rPr>
                <w:t>2</w:t>
              </w:r>
            </w:ins>
            <w:commentRangeEnd w:id="506"/>
            <w:ins w:id="508" w:author="ZVA_68_V" w:date="2025-11-26T16:59:00Z" w16du:dateUtc="2025-11-26T14:59:00Z">
              <w:r>
                <w:rPr>
                  <w:rStyle w:val="CommentReference"/>
                </w:rPr>
                <w:commentReference w:id="506"/>
              </w:r>
            </w:ins>
            <w:ins w:id="509" w:author="Author">
              <w:del w:id="510" w:author="ZVA_68_V" w:date="2025-11-26T16:57:00Z" w16du:dateUtc="2025-11-26T14:57:00Z">
                <w:r w:rsidR="00C0390F" w:rsidRPr="00237EB6" w:rsidDel="00237EB6">
                  <w:rPr>
                    <w:szCs w:val="22"/>
                    <w:rPrChange w:id="511" w:author="ZVA_68_V" w:date="2025-11-26T16:56:00Z" w16du:dateUtc="2025-11-26T14:56:00Z">
                      <w:rPr>
                        <w:sz w:val="20"/>
                      </w:rPr>
                    </w:rPrChange>
                  </w:rPr>
                  <w:delText>1</w:delText>
                </w:r>
              </w:del>
            </w:ins>
          </w:p>
        </w:tc>
        <w:tc>
          <w:tcPr>
            <w:tcW w:w="1254" w:type="pct"/>
          </w:tcPr>
          <w:p w14:paraId="605A84BE" w14:textId="7D8EC8CA" w:rsidR="00550851" w:rsidRPr="00237EB6" w:rsidRDefault="00237EB6">
            <w:pPr>
              <w:jc w:val="center"/>
              <w:rPr>
                <w:ins w:id="512" w:author="Author"/>
                <w:szCs w:val="22"/>
                <w:rPrChange w:id="513" w:author="ZVA_68_V" w:date="2025-11-26T16:56:00Z" w16du:dateUtc="2025-11-26T14:56:00Z">
                  <w:rPr>
                    <w:ins w:id="514" w:author="Author"/>
                    <w:sz w:val="20"/>
                  </w:rPr>
                </w:rPrChange>
              </w:rPr>
            </w:pPr>
            <w:ins w:id="515" w:author="ZVA_68_V" w:date="2025-11-26T16:58:00Z" w16du:dateUtc="2025-11-26T14:58:00Z">
              <w:r>
                <w:rPr>
                  <w:szCs w:val="22"/>
                </w:rPr>
                <w:t>6</w:t>
              </w:r>
            </w:ins>
            <w:ins w:id="516" w:author="Author">
              <w:del w:id="517" w:author="ZVA_68_V" w:date="2025-11-26T16:58:00Z" w16du:dateUtc="2025-11-26T14:58:00Z">
                <w:r w:rsidR="00C0390F" w:rsidRPr="00237EB6" w:rsidDel="00237EB6">
                  <w:rPr>
                    <w:szCs w:val="22"/>
                    <w:rPrChange w:id="518" w:author="ZVA_68_V" w:date="2025-11-26T16:56:00Z" w16du:dateUtc="2025-11-26T14:56:00Z">
                      <w:rPr>
                        <w:sz w:val="20"/>
                      </w:rPr>
                    </w:rPrChange>
                  </w:rPr>
                  <w:delText>3</w:delText>
                </w:r>
              </w:del>
            </w:ins>
          </w:p>
        </w:tc>
        <w:tc>
          <w:tcPr>
            <w:tcW w:w="1326" w:type="pct"/>
          </w:tcPr>
          <w:p w14:paraId="0BA35494" w14:textId="77777777" w:rsidR="00550851" w:rsidRPr="00237EB6" w:rsidRDefault="00C0390F">
            <w:pPr>
              <w:jc w:val="center"/>
              <w:rPr>
                <w:ins w:id="519" w:author="Author"/>
                <w:szCs w:val="22"/>
                <w:rPrChange w:id="520" w:author="ZVA_68_V" w:date="2025-11-26T16:56:00Z" w16du:dateUtc="2025-11-26T14:56:00Z">
                  <w:rPr>
                    <w:ins w:id="521" w:author="Author"/>
                    <w:sz w:val="20"/>
                  </w:rPr>
                </w:rPrChange>
              </w:rPr>
            </w:pPr>
            <w:ins w:id="522" w:author="Author">
              <w:r w:rsidRPr="00237EB6">
                <w:rPr>
                  <w:szCs w:val="22"/>
                  <w:rPrChange w:id="523" w:author="ZVA_68_V" w:date="2025-11-26T16:56:00Z" w16du:dateUtc="2025-11-26T14:56:00Z">
                    <w:rPr>
                      <w:sz w:val="20"/>
                    </w:rPr>
                  </w:rPrChange>
                </w:rPr>
                <w:t>250 </w:t>
              </w:r>
            </w:ins>
          </w:p>
        </w:tc>
      </w:tr>
      <w:tr w:rsidR="00550851" w14:paraId="2CE7CD77" w14:textId="77777777">
        <w:trPr>
          <w:ins w:id="524" w:author="Author"/>
        </w:trPr>
        <w:tc>
          <w:tcPr>
            <w:tcW w:w="734" w:type="pct"/>
          </w:tcPr>
          <w:p w14:paraId="08910B63" w14:textId="77777777" w:rsidR="00550851" w:rsidRPr="00237EB6" w:rsidRDefault="00C0390F" w:rsidP="00AA3727">
            <w:pPr>
              <w:keepNext/>
              <w:jc w:val="center"/>
              <w:rPr>
                <w:ins w:id="525" w:author="Author"/>
                <w:szCs w:val="22"/>
                <w:rPrChange w:id="526" w:author="ZVA_68_V" w:date="2025-11-26T16:56:00Z" w16du:dateUtc="2025-11-26T14:56:00Z">
                  <w:rPr>
                    <w:ins w:id="527" w:author="Author"/>
                    <w:sz w:val="20"/>
                  </w:rPr>
                </w:rPrChange>
              </w:rPr>
            </w:pPr>
            <w:ins w:id="528" w:author="Author">
              <w:r w:rsidRPr="00237EB6">
                <w:rPr>
                  <w:szCs w:val="22"/>
                  <w:rPrChange w:id="529" w:author="ZVA_68_V" w:date="2025-11-26T16:56:00Z" w16du:dateUtc="2025-11-26T14:56:00Z">
                    <w:rPr>
                      <w:sz w:val="20"/>
                    </w:rPr>
                  </w:rPrChange>
                </w:rPr>
                <w:t>70</w:t>
              </w:r>
            </w:ins>
          </w:p>
        </w:tc>
        <w:tc>
          <w:tcPr>
            <w:tcW w:w="785" w:type="pct"/>
          </w:tcPr>
          <w:p w14:paraId="3F6E9B06" w14:textId="77777777" w:rsidR="00550851" w:rsidRPr="00237EB6" w:rsidRDefault="00C0390F">
            <w:pPr>
              <w:jc w:val="center"/>
              <w:rPr>
                <w:ins w:id="530" w:author="Author"/>
                <w:szCs w:val="22"/>
                <w:rPrChange w:id="531" w:author="ZVA_68_V" w:date="2025-11-26T16:56:00Z" w16du:dateUtc="2025-11-26T14:56:00Z">
                  <w:rPr>
                    <w:ins w:id="532" w:author="Author"/>
                    <w:sz w:val="20"/>
                  </w:rPr>
                </w:rPrChange>
              </w:rPr>
            </w:pPr>
            <w:ins w:id="533" w:author="Author">
              <w:r w:rsidRPr="00237EB6">
                <w:rPr>
                  <w:szCs w:val="22"/>
                  <w:rPrChange w:id="534" w:author="ZVA_68_V" w:date="2025-11-26T16:56:00Z" w16du:dateUtc="2025-11-26T14:56:00Z">
                    <w:rPr>
                      <w:sz w:val="20"/>
                    </w:rPr>
                  </w:rPrChange>
                </w:rPr>
                <w:t>70</w:t>
              </w:r>
            </w:ins>
          </w:p>
        </w:tc>
        <w:tc>
          <w:tcPr>
            <w:tcW w:w="901" w:type="pct"/>
          </w:tcPr>
          <w:p w14:paraId="113E08A7" w14:textId="49FC3D85" w:rsidR="00550851" w:rsidRPr="00237EB6" w:rsidRDefault="00237EB6">
            <w:pPr>
              <w:jc w:val="center"/>
              <w:rPr>
                <w:ins w:id="535" w:author="Author"/>
                <w:szCs w:val="22"/>
                <w:rPrChange w:id="536" w:author="ZVA_68_V" w:date="2025-11-26T16:56:00Z" w16du:dateUtc="2025-11-26T14:56:00Z">
                  <w:rPr>
                    <w:ins w:id="537" w:author="Author"/>
                    <w:sz w:val="20"/>
                  </w:rPr>
                </w:rPrChange>
              </w:rPr>
            </w:pPr>
            <w:ins w:id="538" w:author="ZVA_68_V" w:date="2025-11-26T16:57:00Z" w16du:dateUtc="2025-11-26T14:57:00Z">
              <w:r>
                <w:rPr>
                  <w:szCs w:val="22"/>
                </w:rPr>
                <w:t>2</w:t>
              </w:r>
            </w:ins>
            <w:ins w:id="539" w:author="Author">
              <w:del w:id="540" w:author="ZVA_68_V" w:date="2025-11-26T16:57:00Z" w16du:dateUtc="2025-11-26T14:57:00Z">
                <w:r w:rsidR="00C0390F" w:rsidRPr="00237EB6" w:rsidDel="00237EB6">
                  <w:rPr>
                    <w:szCs w:val="22"/>
                    <w:rPrChange w:id="541" w:author="ZVA_68_V" w:date="2025-11-26T16:56:00Z" w16du:dateUtc="2025-11-26T14:56:00Z">
                      <w:rPr>
                        <w:sz w:val="20"/>
                      </w:rPr>
                    </w:rPrChange>
                  </w:rPr>
                  <w:delText>1</w:delText>
                </w:r>
              </w:del>
            </w:ins>
          </w:p>
        </w:tc>
        <w:tc>
          <w:tcPr>
            <w:tcW w:w="1254" w:type="pct"/>
          </w:tcPr>
          <w:p w14:paraId="13DEAF7C" w14:textId="1BF0B890" w:rsidR="00550851" w:rsidRPr="00237EB6" w:rsidRDefault="00237EB6">
            <w:pPr>
              <w:jc w:val="center"/>
              <w:rPr>
                <w:ins w:id="542" w:author="Author"/>
                <w:szCs w:val="22"/>
                <w:rPrChange w:id="543" w:author="ZVA_68_V" w:date="2025-11-26T16:56:00Z" w16du:dateUtc="2025-11-26T14:56:00Z">
                  <w:rPr>
                    <w:ins w:id="544" w:author="Author"/>
                    <w:sz w:val="20"/>
                  </w:rPr>
                </w:rPrChange>
              </w:rPr>
            </w:pPr>
            <w:ins w:id="545" w:author="ZVA_68_V" w:date="2025-11-26T16:58:00Z" w16du:dateUtc="2025-11-26T14:58:00Z">
              <w:r>
                <w:rPr>
                  <w:szCs w:val="22"/>
                </w:rPr>
                <w:t>7</w:t>
              </w:r>
            </w:ins>
            <w:ins w:id="546" w:author="Author">
              <w:del w:id="547" w:author="ZVA_68_V" w:date="2025-11-26T16:58:00Z" w16du:dateUtc="2025-11-26T14:58:00Z">
                <w:r w:rsidR="00C0390F" w:rsidRPr="00237EB6" w:rsidDel="00237EB6">
                  <w:rPr>
                    <w:szCs w:val="22"/>
                    <w:rPrChange w:id="548" w:author="ZVA_68_V" w:date="2025-11-26T16:56:00Z" w16du:dateUtc="2025-11-26T14:56:00Z">
                      <w:rPr>
                        <w:sz w:val="20"/>
                      </w:rPr>
                    </w:rPrChange>
                  </w:rPr>
                  <w:delText>3,5</w:delText>
                </w:r>
              </w:del>
            </w:ins>
          </w:p>
        </w:tc>
        <w:tc>
          <w:tcPr>
            <w:tcW w:w="1326" w:type="pct"/>
          </w:tcPr>
          <w:p w14:paraId="60FEE017" w14:textId="77777777" w:rsidR="00550851" w:rsidRPr="00237EB6" w:rsidRDefault="00C0390F">
            <w:pPr>
              <w:jc w:val="center"/>
              <w:rPr>
                <w:ins w:id="549" w:author="Author"/>
                <w:szCs w:val="22"/>
                <w:rPrChange w:id="550" w:author="ZVA_68_V" w:date="2025-11-26T16:56:00Z" w16du:dateUtc="2025-11-26T14:56:00Z">
                  <w:rPr>
                    <w:ins w:id="551" w:author="Author"/>
                    <w:sz w:val="20"/>
                  </w:rPr>
                </w:rPrChange>
              </w:rPr>
            </w:pPr>
            <w:ins w:id="552" w:author="Author">
              <w:r w:rsidRPr="00237EB6">
                <w:rPr>
                  <w:szCs w:val="22"/>
                  <w:rPrChange w:id="553" w:author="ZVA_68_V" w:date="2025-11-26T16:56:00Z" w16du:dateUtc="2025-11-26T14:56:00Z">
                    <w:rPr>
                      <w:sz w:val="20"/>
                    </w:rPr>
                  </w:rPrChange>
                </w:rPr>
                <w:t>250</w:t>
              </w:r>
            </w:ins>
          </w:p>
        </w:tc>
      </w:tr>
      <w:tr w:rsidR="00550851" w14:paraId="1052BDB6" w14:textId="77777777">
        <w:trPr>
          <w:ins w:id="554" w:author="Author"/>
        </w:trPr>
        <w:tc>
          <w:tcPr>
            <w:tcW w:w="734" w:type="pct"/>
          </w:tcPr>
          <w:p w14:paraId="53C2126A" w14:textId="77777777" w:rsidR="00550851" w:rsidRPr="00237EB6" w:rsidRDefault="00C0390F" w:rsidP="00AA3727">
            <w:pPr>
              <w:keepNext/>
              <w:jc w:val="center"/>
              <w:rPr>
                <w:ins w:id="555" w:author="Author"/>
                <w:szCs w:val="22"/>
                <w:rPrChange w:id="556" w:author="ZVA_68_V" w:date="2025-11-26T16:56:00Z" w16du:dateUtc="2025-11-26T14:56:00Z">
                  <w:rPr>
                    <w:ins w:id="557" w:author="Author"/>
                    <w:sz w:val="20"/>
                  </w:rPr>
                </w:rPrChange>
              </w:rPr>
            </w:pPr>
            <w:ins w:id="558" w:author="Author">
              <w:r w:rsidRPr="00237EB6">
                <w:rPr>
                  <w:szCs w:val="22"/>
                  <w:rPrChange w:id="559" w:author="ZVA_68_V" w:date="2025-11-26T16:56:00Z" w16du:dateUtc="2025-11-26T14:56:00Z">
                    <w:rPr>
                      <w:sz w:val="20"/>
                    </w:rPr>
                  </w:rPrChange>
                </w:rPr>
                <w:t>80</w:t>
              </w:r>
            </w:ins>
          </w:p>
        </w:tc>
        <w:tc>
          <w:tcPr>
            <w:tcW w:w="785" w:type="pct"/>
          </w:tcPr>
          <w:p w14:paraId="57495196" w14:textId="77777777" w:rsidR="00550851" w:rsidRPr="00237EB6" w:rsidRDefault="00C0390F">
            <w:pPr>
              <w:jc w:val="center"/>
              <w:rPr>
                <w:ins w:id="560" w:author="Author"/>
                <w:szCs w:val="22"/>
                <w:rPrChange w:id="561" w:author="ZVA_68_V" w:date="2025-11-26T16:56:00Z" w16du:dateUtc="2025-11-26T14:56:00Z">
                  <w:rPr>
                    <w:ins w:id="562" w:author="Author"/>
                    <w:sz w:val="20"/>
                  </w:rPr>
                </w:rPrChange>
              </w:rPr>
            </w:pPr>
            <w:ins w:id="563" w:author="Author">
              <w:r w:rsidRPr="00237EB6">
                <w:rPr>
                  <w:szCs w:val="22"/>
                  <w:rPrChange w:id="564" w:author="ZVA_68_V" w:date="2025-11-26T16:56:00Z" w16du:dateUtc="2025-11-26T14:56:00Z">
                    <w:rPr>
                      <w:sz w:val="20"/>
                    </w:rPr>
                  </w:rPrChange>
                </w:rPr>
                <w:t>80</w:t>
              </w:r>
            </w:ins>
          </w:p>
        </w:tc>
        <w:tc>
          <w:tcPr>
            <w:tcW w:w="901" w:type="pct"/>
          </w:tcPr>
          <w:p w14:paraId="32CBC29B" w14:textId="129CEFC7" w:rsidR="00550851" w:rsidRPr="00237EB6" w:rsidRDefault="00237EB6">
            <w:pPr>
              <w:jc w:val="center"/>
              <w:rPr>
                <w:ins w:id="565" w:author="Author"/>
                <w:szCs w:val="22"/>
                <w:rPrChange w:id="566" w:author="ZVA_68_V" w:date="2025-11-26T16:56:00Z" w16du:dateUtc="2025-11-26T14:56:00Z">
                  <w:rPr>
                    <w:ins w:id="567" w:author="Author"/>
                    <w:sz w:val="20"/>
                  </w:rPr>
                </w:rPrChange>
              </w:rPr>
            </w:pPr>
            <w:ins w:id="568" w:author="ZVA_68_V" w:date="2025-11-26T16:57:00Z" w16du:dateUtc="2025-11-26T14:57:00Z">
              <w:r>
                <w:rPr>
                  <w:szCs w:val="22"/>
                </w:rPr>
                <w:t>2</w:t>
              </w:r>
            </w:ins>
            <w:ins w:id="569" w:author="Author">
              <w:del w:id="570" w:author="ZVA_68_V" w:date="2025-11-26T16:57:00Z" w16du:dateUtc="2025-11-26T14:57:00Z">
                <w:r w:rsidR="00C0390F" w:rsidRPr="00237EB6" w:rsidDel="00237EB6">
                  <w:rPr>
                    <w:szCs w:val="22"/>
                    <w:rPrChange w:id="571" w:author="ZVA_68_V" w:date="2025-11-26T16:56:00Z" w16du:dateUtc="2025-11-26T14:56:00Z">
                      <w:rPr>
                        <w:sz w:val="20"/>
                      </w:rPr>
                    </w:rPrChange>
                  </w:rPr>
                  <w:delText>1</w:delText>
                </w:r>
              </w:del>
            </w:ins>
          </w:p>
        </w:tc>
        <w:tc>
          <w:tcPr>
            <w:tcW w:w="1254" w:type="pct"/>
          </w:tcPr>
          <w:p w14:paraId="4DF5895A" w14:textId="2FDB7D2E" w:rsidR="00550851" w:rsidRPr="00237EB6" w:rsidRDefault="00237EB6">
            <w:pPr>
              <w:jc w:val="center"/>
              <w:rPr>
                <w:ins w:id="572" w:author="Author"/>
                <w:szCs w:val="22"/>
                <w:rPrChange w:id="573" w:author="ZVA_68_V" w:date="2025-11-26T16:56:00Z" w16du:dateUtc="2025-11-26T14:56:00Z">
                  <w:rPr>
                    <w:ins w:id="574" w:author="Author"/>
                    <w:sz w:val="20"/>
                  </w:rPr>
                </w:rPrChange>
              </w:rPr>
            </w:pPr>
            <w:ins w:id="575" w:author="ZVA_68_V" w:date="2025-11-26T16:58:00Z" w16du:dateUtc="2025-11-26T14:58:00Z">
              <w:r>
                <w:rPr>
                  <w:szCs w:val="22"/>
                </w:rPr>
                <w:t>8</w:t>
              </w:r>
            </w:ins>
            <w:ins w:id="576" w:author="Author">
              <w:del w:id="577" w:author="ZVA_68_V" w:date="2025-11-26T16:58:00Z" w16du:dateUtc="2025-11-26T14:58:00Z">
                <w:r w:rsidR="00C0390F" w:rsidRPr="00237EB6" w:rsidDel="00237EB6">
                  <w:rPr>
                    <w:szCs w:val="22"/>
                    <w:rPrChange w:id="578" w:author="ZVA_68_V" w:date="2025-11-26T16:56:00Z" w16du:dateUtc="2025-11-26T14:56:00Z">
                      <w:rPr>
                        <w:sz w:val="20"/>
                      </w:rPr>
                    </w:rPrChange>
                  </w:rPr>
                  <w:delText>4</w:delText>
                </w:r>
              </w:del>
            </w:ins>
          </w:p>
        </w:tc>
        <w:tc>
          <w:tcPr>
            <w:tcW w:w="1326" w:type="pct"/>
          </w:tcPr>
          <w:p w14:paraId="5FA321C0" w14:textId="77777777" w:rsidR="00550851" w:rsidRPr="00237EB6" w:rsidRDefault="00C0390F">
            <w:pPr>
              <w:jc w:val="center"/>
              <w:rPr>
                <w:ins w:id="579" w:author="Author"/>
                <w:szCs w:val="22"/>
                <w:rPrChange w:id="580" w:author="ZVA_68_V" w:date="2025-11-26T16:56:00Z" w16du:dateUtc="2025-11-26T14:56:00Z">
                  <w:rPr>
                    <w:ins w:id="581" w:author="Author"/>
                    <w:sz w:val="20"/>
                  </w:rPr>
                </w:rPrChange>
              </w:rPr>
            </w:pPr>
            <w:ins w:id="582" w:author="Author">
              <w:r w:rsidRPr="00237EB6">
                <w:rPr>
                  <w:szCs w:val="22"/>
                  <w:rPrChange w:id="583" w:author="ZVA_68_V" w:date="2025-11-26T16:56:00Z" w16du:dateUtc="2025-11-26T14:56:00Z">
                    <w:rPr>
                      <w:sz w:val="20"/>
                    </w:rPr>
                  </w:rPrChange>
                </w:rPr>
                <w:t>250 </w:t>
              </w:r>
            </w:ins>
          </w:p>
        </w:tc>
      </w:tr>
      <w:tr w:rsidR="00550851" w14:paraId="1365C744" w14:textId="77777777">
        <w:trPr>
          <w:ins w:id="584" w:author="Author"/>
        </w:trPr>
        <w:tc>
          <w:tcPr>
            <w:tcW w:w="734" w:type="pct"/>
          </w:tcPr>
          <w:p w14:paraId="5144A55D" w14:textId="77777777" w:rsidR="00550851" w:rsidRPr="00237EB6" w:rsidRDefault="00C0390F" w:rsidP="00AA3727">
            <w:pPr>
              <w:keepNext/>
              <w:jc w:val="center"/>
              <w:rPr>
                <w:ins w:id="585" w:author="Author"/>
                <w:szCs w:val="22"/>
                <w:rPrChange w:id="586" w:author="ZVA_68_V" w:date="2025-11-26T16:56:00Z" w16du:dateUtc="2025-11-26T14:56:00Z">
                  <w:rPr>
                    <w:ins w:id="587" w:author="Author"/>
                    <w:sz w:val="20"/>
                  </w:rPr>
                </w:rPrChange>
              </w:rPr>
            </w:pPr>
            <w:ins w:id="588" w:author="Author">
              <w:r w:rsidRPr="00237EB6">
                <w:rPr>
                  <w:szCs w:val="22"/>
                  <w:rPrChange w:id="589" w:author="ZVA_68_V" w:date="2025-11-26T16:56:00Z" w16du:dateUtc="2025-11-26T14:56:00Z">
                    <w:rPr>
                      <w:sz w:val="20"/>
                    </w:rPr>
                  </w:rPrChange>
                </w:rPr>
                <w:t>90</w:t>
              </w:r>
            </w:ins>
          </w:p>
        </w:tc>
        <w:tc>
          <w:tcPr>
            <w:tcW w:w="785" w:type="pct"/>
          </w:tcPr>
          <w:p w14:paraId="5188CE1B" w14:textId="77777777" w:rsidR="00550851" w:rsidRPr="00237EB6" w:rsidRDefault="00C0390F">
            <w:pPr>
              <w:jc w:val="center"/>
              <w:rPr>
                <w:ins w:id="590" w:author="Author"/>
                <w:szCs w:val="22"/>
                <w:rPrChange w:id="591" w:author="ZVA_68_V" w:date="2025-11-26T16:56:00Z" w16du:dateUtc="2025-11-26T14:56:00Z">
                  <w:rPr>
                    <w:ins w:id="592" w:author="Author"/>
                    <w:sz w:val="20"/>
                  </w:rPr>
                </w:rPrChange>
              </w:rPr>
            </w:pPr>
            <w:ins w:id="593" w:author="Author">
              <w:r w:rsidRPr="00237EB6">
                <w:rPr>
                  <w:szCs w:val="22"/>
                  <w:rPrChange w:id="594" w:author="ZVA_68_V" w:date="2025-11-26T16:56:00Z" w16du:dateUtc="2025-11-26T14:56:00Z">
                    <w:rPr>
                      <w:sz w:val="20"/>
                    </w:rPr>
                  </w:rPrChange>
                </w:rPr>
                <w:t>90</w:t>
              </w:r>
            </w:ins>
          </w:p>
        </w:tc>
        <w:tc>
          <w:tcPr>
            <w:tcW w:w="901" w:type="pct"/>
          </w:tcPr>
          <w:p w14:paraId="0857BC2D" w14:textId="3F2D6B75" w:rsidR="00550851" w:rsidRPr="00237EB6" w:rsidRDefault="00237EB6">
            <w:pPr>
              <w:jc w:val="center"/>
              <w:rPr>
                <w:ins w:id="595" w:author="Author"/>
                <w:szCs w:val="22"/>
                <w:rPrChange w:id="596" w:author="ZVA_68_V" w:date="2025-11-26T16:56:00Z" w16du:dateUtc="2025-11-26T14:56:00Z">
                  <w:rPr>
                    <w:ins w:id="597" w:author="Author"/>
                    <w:sz w:val="20"/>
                  </w:rPr>
                </w:rPrChange>
              </w:rPr>
            </w:pPr>
            <w:ins w:id="598" w:author="ZVA_68_V" w:date="2025-11-26T16:57:00Z" w16du:dateUtc="2025-11-26T14:57:00Z">
              <w:r>
                <w:rPr>
                  <w:szCs w:val="22"/>
                </w:rPr>
                <w:t>2</w:t>
              </w:r>
            </w:ins>
            <w:ins w:id="599" w:author="Author">
              <w:del w:id="600" w:author="ZVA_68_V" w:date="2025-11-26T16:57:00Z" w16du:dateUtc="2025-11-26T14:57:00Z">
                <w:r w:rsidR="00C0390F" w:rsidRPr="00237EB6" w:rsidDel="00237EB6">
                  <w:rPr>
                    <w:szCs w:val="22"/>
                    <w:rPrChange w:id="601" w:author="ZVA_68_V" w:date="2025-11-26T16:56:00Z" w16du:dateUtc="2025-11-26T14:56:00Z">
                      <w:rPr>
                        <w:sz w:val="20"/>
                      </w:rPr>
                    </w:rPrChange>
                  </w:rPr>
                  <w:delText>1</w:delText>
                </w:r>
              </w:del>
            </w:ins>
          </w:p>
        </w:tc>
        <w:tc>
          <w:tcPr>
            <w:tcW w:w="1254" w:type="pct"/>
          </w:tcPr>
          <w:p w14:paraId="28DAC013" w14:textId="1FA85B27" w:rsidR="00550851" w:rsidRPr="00237EB6" w:rsidRDefault="00237EB6">
            <w:pPr>
              <w:jc w:val="center"/>
              <w:rPr>
                <w:ins w:id="602" w:author="Author"/>
                <w:szCs w:val="22"/>
                <w:rPrChange w:id="603" w:author="ZVA_68_V" w:date="2025-11-26T16:56:00Z" w16du:dateUtc="2025-11-26T14:56:00Z">
                  <w:rPr>
                    <w:ins w:id="604" w:author="Author"/>
                    <w:sz w:val="20"/>
                  </w:rPr>
                </w:rPrChange>
              </w:rPr>
            </w:pPr>
            <w:ins w:id="605" w:author="ZVA_68_V" w:date="2025-11-26T16:58:00Z" w16du:dateUtc="2025-11-26T14:58:00Z">
              <w:r>
                <w:rPr>
                  <w:szCs w:val="22"/>
                </w:rPr>
                <w:t>9</w:t>
              </w:r>
            </w:ins>
            <w:ins w:id="606" w:author="Author">
              <w:del w:id="607" w:author="ZVA_68_V" w:date="2025-11-26T16:58:00Z" w16du:dateUtc="2025-11-26T14:58:00Z">
                <w:r w:rsidR="00C0390F" w:rsidRPr="00237EB6" w:rsidDel="00237EB6">
                  <w:rPr>
                    <w:szCs w:val="22"/>
                    <w:rPrChange w:id="608" w:author="ZVA_68_V" w:date="2025-11-26T16:56:00Z" w16du:dateUtc="2025-11-26T14:56:00Z">
                      <w:rPr>
                        <w:sz w:val="20"/>
                      </w:rPr>
                    </w:rPrChange>
                  </w:rPr>
                  <w:delText>4,5</w:delText>
                </w:r>
              </w:del>
            </w:ins>
          </w:p>
        </w:tc>
        <w:tc>
          <w:tcPr>
            <w:tcW w:w="1326" w:type="pct"/>
          </w:tcPr>
          <w:p w14:paraId="6B075571" w14:textId="77777777" w:rsidR="00550851" w:rsidRPr="00237EB6" w:rsidRDefault="00C0390F">
            <w:pPr>
              <w:jc w:val="center"/>
              <w:rPr>
                <w:ins w:id="609" w:author="Author"/>
                <w:szCs w:val="22"/>
                <w:rPrChange w:id="610" w:author="ZVA_68_V" w:date="2025-11-26T16:56:00Z" w16du:dateUtc="2025-11-26T14:56:00Z">
                  <w:rPr>
                    <w:ins w:id="611" w:author="Author"/>
                    <w:sz w:val="20"/>
                  </w:rPr>
                </w:rPrChange>
              </w:rPr>
            </w:pPr>
            <w:ins w:id="612" w:author="Author">
              <w:r w:rsidRPr="00237EB6">
                <w:rPr>
                  <w:szCs w:val="22"/>
                  <w:rPrChange w:id="613" w:author="ZVA_68_V" w:date="2025-11-26T16:56:00Z" w16du:dateUtc="2025-11-26T14:56:00Z">
                    <w:rPr>
                      <w:sz w:val="20"/>
                    </w:rPr>
                  </w:rPrChange>
                </w:rPr>
                <w:t>250 </w:t>
              </w:r>
            </w:ins>
          </w:p>
        </w:tc>
      </w:tr>
    </w:tbl>
    <w:p w14:paraId="429A2EE1" w14:textId="77777777" w:rsidR="00550851" w:rsidRDefault="00C0390F">
      <w:pPr>
        <w:rPr>
          <w:ins w:id="614" w:author="Author"/>
        </w:rPr>
      </w:pPr>
      <w:ins w:id="615" w:author="Author">
        <w:r>
          <w:rPr>
            <w:vertAlign w:val="superscript"/>
          </w:rPr>
          <w:t>1 </w:t>
        </w:r>
        <w:r>
          <w:rPr>
            <w:sz w:val="20"/>
          </w:rPr>
          <w:t>Precīza deva ir jāaprēķina, pamatojoties uz konkrētā pacienta ķermeņa masu</w:t>
        </w:r>
        <w:r>
          <w:t>.</w:t>
        </w:r>
      </w:ins>
    </w:p>
    <w:p w14:paraId="300549E7" w14:textId="77777777" w:rsidR="00550851" w:rsidRDefault="00550851">
      <w:pPr>
        <w:rPr>
          <w:ins w:id="616" w:author="Author"/>
        </w:rPr>
      </w:pPr>
    </w:p>
    <w:p w14:paraId="55F0E66D" w14:textId="0D602676" w:rsidR="00550851" w:rsidRDefault="00C0390F" w:rsidP="00AA3727">
      <w:pPr>
        <w:keepNext/>
        <w:rPr>
          <w:ins w:id="617" w:author="Author"/>
        </w:rPr>
      </w:pPr>
      <w:ins w:id="618" w:author="Author">
        <w:r>
          <w:t xml:space="preserve">Pusaudžu </w:t>
        </w:r>
      </w:ins>
      <w:ins w:id="619" w:author="ZVA_68_V" w:date="2025-11-26T16:59:00Z" w16du:dateUtc="2025-11-26T14:59:00Z">
        <w:r w:rsidR="00237EB6">
          <w:t xml:space="preserve">vecuma </w:t>
        </w:r>
      </w:ins>
      <w:ins w:id="620" w:author="Author">
        <w:r>
          <w:t xml:space="preserve">pacientiem, kuru ķermeņa masa ir </w:t>
        </w:r>
        <w:r>
          <w:rPr>
            <w:b/>
            <w:bCs/>
          </w:rPr>
          <w:t>50 kg – 90 kg</w:t>
        </w:r>
        <w:r>
          <w:t>:</w:t>
        </w:r>
      </w:ins>
    </w:p>
    <w:p w14:paraId="15C4D6B1" w14:textId="77777777" w:rsidR="00550851" w:rsidRDefault="00C0390F">
      <w:pPr>
        <w:rPr>
          <w:ins w:id="621" w:author="Author"/>
          <w:szCs w:val="22"/>
        </w:rPr>
      </w:pPr>
      <w:ins w:id="622" w:author="Author">
        <w:r>
          <w:rPr>
            <w:szCs w:val="22"/>
          </w:rPr>
          <w:t>aprēķiniet vajadzīgo sagatavotā šķīduma tilpumu, pamatojoties uz pacienta ķermeņa masu, un injicējiet 250 ml infūziju maisā.</w:t>
        </w:r>
      </w:ins>
    </w:p>
    <w:p w14:paraId="3B6CF7C7" w14:textId="77777777" w:rsidR="00550851" w:rsidRDefault="00550851"/>
    <w:p w14:paraId="5E6A5EF7" w14:textId="77777777" w:rsidR="00550851" w:rsidRDefault="00C0390F">
      <w:pPr>
        <w:keepNext/>
        <w:numPr>
          <w:ilvl w:val="12"/>
          <w:numId w:val="0"/>
        </w:numPr>
        <w:spacing w:line="240" w:lineRule="auto"/>
        <w:ind w:right="-2"/>
        <w:rPr>
          <w:b/>
          <w:i/>
          <w:noProof/>
        </w:rPr>
      </w:pPr>
      <w:r w:rsidRPr="00C0390F">
        <w:rPr>
          <w:b/>
          <w:i/>
          <w:noProof/>
        </w:rPr>
        <w:t>Infūzija</w:t>
      </w:r>
    </w:p>
    <w:p w14:paraId="31CA031F" w14:textId="77777777" w:rsidR="00550851" w:rsidRDefault="00550851">
      <w:pPr>
        <w:keepNext/>
        <w:numPr>
          <w:ilvl w:val="12"/>
          <w:numId w:val="0"/>
        </w:numPr>
        <w:spacing w:line="240" w:lineRule="auto"/>
        <w:ind w:right="-2"/>
        <w:rPr>
          <w:b/>
          <w:i/>
          <w:noProof/>
        </w:rPr>
      </w:pPr>
    </w:p>
    <w:p w14:paraId="2DE68A7D" w14:textId="77777777" w:rsidR="00550851" w:rsidRDefault="00C0390F">
      <w:pPr>
        <w:numPr>
          <w:ilvl w:val="12"/>
          <w:numId w:val="0"/>
        </w:numPr>
        <w:spacing w:line="240" w:lineRule="auto"/>
        <w:ind w:right="-2"/>
        <w:rPr>
          <w:noProof/>
        </w:rPr>
      </w:pPr>
      <w:r>
        <w:t>Pirms ievadīšanas lietošanai gatavais šķīdums ir vizuāli jāpārbauda, lai pārliecinātos, ka tajā nav daļiņu.</w:t>
      </w:r>
    </w:p>
    <w:p w14:paraId="005BA92B" w14:textId="77777777" w:rsidR="00550851" w:rsidRDefault="00C0390F">
      <w:pPr>
        <w:numPr>
          <w:ilvl w:val="12"/>
          <w:numId w:val="0"/>
        </w:numPr>
        <w:spacing w:line="240" w:lineRule="auto"/>
        <w:ind w:right="-2"/>
        <w:rPr>
          <w:noProof/>
        </w:rPr>
      </w:pPr>
      <w:r>
        <w:t>Sagatavotie un atšķaidītie šķīdumi, kas satur redzamas daļiņas vai kas nav dzidri, ir jāizmet.</w:t>
      </w:r>
    </w:p>
    <w:p w14:paraId="57757C3C" w14:textId="77777777" w:rsidR="00550851" w:rsidRDefault="00550851">
      <w:pPr>
        <w:numPr>
          <w:ilvl w:val="12"/>
          <w:numId w:val="0"/>
        </w:numPr>
        <w:spacing w:line="240" w:lineRule="auto"/>
        <w:ind w:right="-2"/>
        <w:rPr>
          <w:noProof/>
        </w:rPr>
      </w:pPr>
    </w:p>
    <w:p w14:paraId="512BEAAE" w14:textId="77777777" w:rsidR="00550851" w:rsidRDefault="00C0390F">
      <w:pPr>
        <w:numPr>
          <w:ilvl w:val="12"/>
          <w:numId w:val="0"/>
        </w:numPr>
        <w:spacing w:line="240" w:lineRule="auto"/>
        <w:ind w:right="-2"/>
        <w:rPr>
          <w:noProof/>
        </w:rPr>
      </w:pPr>
      <w:r>
        <w:t xml:space="preserve">Pēc atšķaidīšanas </w:t>
      </w:r>
      <w:r>
        <w:rPr>
          <w:i/>
        </w:rPr>
        <w:t>Xerava</w:t>
      </w:r>
      <w:r>
        <w:t xml:space="preserve"> ievada intravenozi aptuveni 1 stundas laikā.</w:t>
      </w:r>
    </w:p>
    <w:p w14:paraId="1CD6F81E" w14:textId="77777777" w:rsidR="00550851" w:rsidRDefault="00550851">
      <w:pPr>
        <w:numPr>
          <w:ilvl w:val="12"/>
          <w:numId w:val="0"/>
        </w:numPr>
        <w:spacing w:line="240" w:lineRule="auto"/>
        <w:ind w:right="-2"/>
        <w:rPr>
          <w:noProof/>
          <w:szCs w:val="22"/>
        </w:rPr>
      </w:pPr>
    </w:p>
    <w:p w14:paraId="7DF967BE" w14:textId="77777777" w:rsidR="00550851" w:rsidRDefault="00C0390F">
      <w:pPr>
        <w:numPr>
          <w:ilvl w:val="12"/>
          <w:numId w:val="0"/>
        </w:numPr>
        <w:spacing w:line="240" w:lineRule="auto"/>
        <w:ind w:right="-2"/>
        <w:rPr>
          <w:noProof/>
          <w:szCs w:val="22"/>
        </w:rPr>
      </w:pPr>
      <w:r>
        <w:t>Sagatavotais un atšķaidītais šķīdums ir jāievada tikai intravenozas infūzijas veidā. To nedrīkst ievadīt intravenozi bolus veidā.</w:t>
      </w:r>
    </w:p>
    <w:p w14:paraId="640DE3D9" w14:textId="77777777" w:rsidR="00550851" w:rsidRDefault="00550851">
      <w:pPr>
        <w:numPr>
          <w:ilvl w:val="12"/>
          <w:numId w:val="0"/>
        </w:numPr>
        <w:spacing w:line="240" w:lineRule="auto"/>
        <w:ind w:right="-2"/>
        <w:rPr>
          <w:noProof/>
          <w:szCs w:val="22"/>
        </w:rPr>
      </w:pPr>
    </w:p>
    <w:p w14:paraId="03EAF78B" w14:textId="77777777" w:rsidR="00550851" w:rsidRDefault="00C0390F">
      <w:pPr>
        <w:numPr>
          <w:ilvl w:val="12"/>
          <w:numId w:val="0"/>
        </w:numPr>
        <w:spacing w:line="240" w:lineRule="auto"/>
        <w:ind w:right="-2"/>
        <w:rPr>
          <w:noProof/>
          <w:szCs w:val="22"/>
        </w:rPr>
      </w:pPr>
      <w:r>
        <w:t>Ja turpmākām vairāku citu zāļu infūzijām izmanto to pašu intravenozo caurulīti, pirms un pēc infūzijas caurulīte ir jāizskalo ar 9 mg/ml (0,9 %) nātrija hlorīda šķīdumu injekcijām.</w:t>
      </w:r>
    </w:p>
    <w:p w14:paraId="68273EB3" w14:textId="77777777" w:rsidR="00550851" w:rsidRDefault="00550851">
      <w:pPr>
        <w:numPr>
          <w:ilvl w:val="12"/>
          <w:numId w:val="0"/>
        </w:numPr>
        <w:spacing w:line="240" w:lineRule="auto"/>
        <w:ind w:right="-2"/>
        <w:rPr>
          <w:noProof/>
          <w:szCs w:val="22"/>
        </w:rPr>
      </w:pPr>
    </w:p>
    <w:p w14:paraId="449D4380" w14:textId="77777777" w:rsidR="00550851" w:rsidRDefault="00C0390F">
      <w:pPr>
        <w:keepNext/>
        <w:numPr>
          <w:ilvl w:val="12"/>
          <w:numId w:val="0"/>
        </w:numPr>
        <w:spacing w:line="240" w:lineRule="auto"/>
        <w:ind w:right="-2"/>
        <w:rPr>
          <w:noProof/>
          <w:szCs w:val="22"/>
          <w:u w:val="single"/>
        </w:rPr>
      </w:pPr>
      <w:r>
        <w:rPr>
          <w:noProof/>
          <w:u w:val="single"/>
        </w:rPr>
        <w:t>Atkritumu likvidēšana</w:t>
      </w:r>
    </w:p>
    <w:p w14:paraId="6033639C" w14:textId="77777777" w:rsidR="00550851" w:rsidRDefault="00550851">
      <w:pPr>
        <w:pStyle w:val="BodytextAgency"/>
        <w:keepNext/>
        <w:spacing w:after="0" w:line="240" w:lineRule="auto"/>
        <w:rPr>
          <w:rFonts w:ascii="Times New Roman" w:hAnsi="Times New Roman" w:cs="Times New Roman"/>
          <w:sz w:val="22"/>
          <w:szCs w:val="22"/>
        </w:rPr>
      </w:pPr>
    </w:p>
    <w:p w14:paraId="2E8136E8" w14:textId="77777777" w:rsidR="00550851" w:rsidRDefault="00C0390F">
      <w:pPr>
        <w:numPr>
          <w:ilvl w:val="12"/>
          <w:numId w:val="0"/>
        </w:numPr>
        <w:spacing w:line="240" w:lineRule="auto"/>
        <w:ind w:right="-2"/>
        <w:rPr>
          <w:noProof/>
          <w:szCs w:val="22"/>
        </w:rPr>
      </w:pPr>
      <w:r>
        <w:t>Neizlietotās zāles vai izlietotie materiāli jāiznīcina atbilstoši vietējām prasībām.</w:t>
      </w:r>
    </w:p>
    <w:bookmarkEnd w:id="270"/>
    <w:p w14:paraId="2E2436F4" w14:textId="77777777" w:rsidR="00550851" w:rsidRDefault="00550851">
      <w:pPr>
        <w:spacing w:line="240" w:lineRule="auto"/>
        <w:rPr>
          <w:noProof/>
          <w:szCs w:val="22"/>
        </w:rPr>
      </w:pPr>
    </w:p>
    <w:p w14:paraId="3E5CEBDC" w14:textId="77777777" w:rsidR="00550851" w:rsidRDefault="00550851">
      <w:pPr>
        <w:spacing w:line="240" w:lineRule="auto"/>
        <w:rPr>
          <w:noProof/>
          <w:szCs w:val="22"/>
        </w:rPr>
      </w:pPr>
    </w:p>
    <w:p w14:paraId="0DD119C3" w14:textId="77777777" w:rsidR="00550851" w:rsidRDefault="00C0390F">
      <w:pPr>
        <w:pStyle w:val="Style1"/>
        <w:keepNext/>
        <w:numPr>
          <w:ilvl w:val="0"/>
          <w:numId w:val="20"/>
        </w:numPr>
        <w:ind w:left="0" w:firstLine="0"/>
        <w:rPr>
          <w:noProof/>
        </w:rPr>
      </w:pPr>
      <w:r>
        <w:t>REĢISTRĀCIJAS APLIECĪBAS ĪPAŠNIEKS</w:t>
      </w:r>
    </w:p>
    <w:p w14:paraId="29D60237" w14:textId="77777777" w:rsidR="00550851" w:rsidRDefault="00550851">
      <w:pPr>
        <w:keepNext/>
      </w:pPr>
    </w:p>
    <w:p w14:paraId="121FD08D" w14:textId="77777777" w:rsidR="00550851" w:rsidRDefault="00C0390F">
      <w:pPr>
        <w:keepNext/>
        <w:tabs>
          <w:tab w:val="clear" w:pos="567"/>
        </w:tabs>
        <w:spacing w:line="240" w:lineRule="auto"/>
      </w:pPr>
      <w:bookmarkStart w:id="623" w:name="_Hlk64280887"/>
      <w:r>
        <w:t xml:space="preserve">PAION Pharma GmbH </w:t>
      </w:r>
    </w:p>
    <w:p w14:paraId="69905928" w14:textId="77777777" w:rsidR="00550851" w:rsidRDefault="00C0390F">
      <w:pPr>
        <w:keepNext/>
        <w:tabs>
          <w:tab w:val="clear" w:pos="567"/>
        </w:tabs>
        <w:spacing w:line="240" w:lineRule="auto"/>
      </w:pPr>
      <w:r>
        <w:t>Heussstraße 25</w:t>
      </w:r>
    </w:p>
    <w:p w14:paraId="61B94C9D" w14:textId="77777777" w:rsidR="00550851" w:rsidRDefault="00C0390F">
      <w:pPr>
        <w:keepNext/>
        <w:tabs>
          <w:tab w:val="clear" w:pos="567"/>
        </w:tabs>
        <w:spacing w:line="240" w:lineRule="auto"/>
      </w:pPr>
      <w:r>
        <w:t>52078 Aachen</w:t>
      </w:r>
    </w:p>
    <w:p w14:paraId="1CBD1142" w14:textId="77777777" w:rsidR="00550851" w:rsidRDefault="00C0390F">
      <w:pPr>
        <w:keepNext/>
        <w:contextualSpacing/>
      </w:pPr>
      <w:r>
        <w:t>Vācija</w:t>
      </w:r>
    </w:p>
    <w:bookmarkEnd w:id="623"/>
    <w:p w14:paraId="1C4BCBDF" w14:textId="77777777" w:rsidR="00550851" w:rsidRDefault="00550851"/>
    <w:p w14:paraId="22D8FB03" w14:textId="77777777" w:rsidR="00550851" w:rsidRDefault="00550851"/>
    <w:p w14:paraId="79226320" w14:textId="77777777" w:rsidR="00550851" w:rsidRDefault="00C0390F">
      <w:pPr>
        <w:pStyle w:val="Style1"/>
        <w:keepNext/>
        <w:numPr>
          <w:ilvl w:val="0"/>
          <w:numId w:val="20"/>
        </w:numPr>
        <w:ind w:left="0" w:firstLine="0"/>
        <w:rPr>
          <w:noProof/>
        </w:rPr>
      </w:pPr>
      <w:r>
        <w:t>REĢISTRĀCIJAS APLIECĪBAS NUMURS(-I)</w:t>
      </w:r>
    </w:p>
    <w:p w14:paraId="3741B5F1" w14:textId="77777777" w:rsidR="00550851" w:rsidRDefault="00550851">
      <w:pPr>
        <w:keepNext/>
      </w:pPr>
    </w:p>
    <w:p w14:paraId="6EEDA701" w14:textId="77777777" w:rsidR="00550851" w:rsidRDefault="00C0390F">
      <w:pPr>
        <w:keepNext/>
        <w:spacing w:line="240" w:lineRule="auto"/>
        <w:ind w:left="567" w:hanging="567"/>
      </w:pPr>
      <w:r>
        <w:t>EU/1/18/1312/001</w:t>
      </w:r>
    </w:p>
    <w:p w14:paraId="2E2CC401" w14:textId="77777777" w:rsidR="00550851" w:rsidRDefault="00C0390F">
      <w:pPr>
        <w:keepNext/>
        <w:spacing w:line="240" w:lineRule="auto"/>
        <w:ind w:left="567" w:hanging="567"/>
      </w:pPr>
      <w:r>
        <w:t>EU/1/18/1312/002</w:t>
      </w:r>
    </w:p>
    <w:p w14:paraId="066830E9" w14:textId="77777777" w:rsidR="00550851" w:rsidRDefault="00550851">
      <w:pPr>
        <w:spacing w:line="240" w:lineRule="auto"/>
        <w:ind w:left="567" w:hanging="567"/>
      </w:pPr>
    </w:p>
    <w:p w14:paraId="66290640" w14:textId="77777777" w:rsidR="00550851" w:rsidRDefault="00550851">
      <w:pPr>
        <w:spacing w:line="240" w:lineRule="auto"/>
        <w:ind w:left="567" w:hanging="567"/>
        <w:rPr>
          <w:noProof/>
          <w:szCs w:val="22"/>
        </w:rPr>
      </w:pPr>
    </w:p>
    <w:p w14:paraId="4EE1BA83" w14:textId="77777777" w:rsidR="00550851" w:rsidRDefault="00C0390F">
      <w:pPr>
        <w:pStyle w:val="Style1"/>
        <w:keepNext/>
        <w:numPr>
          <w:ilvl w:val="0"/>
          <w:numId w:val="20"/>
        </w:numPr>
        <w:ind w:left="0" w:firstLine="0"/>
        <w:rPr>
          <w:noProof/>
        </w:rPr>
      </w:pPr>
      <w:r>
        <w:t>PIRMĀS REĢISTRĀCIJAS/PĀRREĢISTRĀCIJAS DATUMS</w:t>
      </w:r>
    </w:p>
    <w:p w14:paraId="44BD17B2" w14:textId="77777777" w:rsidR="00550851" w:rsidRDefault="00550851">
      <w:pPr>
        <w:keepNext/>
      </w:pPr>
    </w:p>
    <w:p w14:paraId="2542D4EB" w14:textId="77777777" w:rsidR="00550851" w:rsidRDefault="00C0390F">
      <w:pPr>
        <w:keepNext/>
      </w:pPr>
      <w:r>
        <w:t>Reģistrācijas datums: 2018. gada 20. septembris</w:t>
      </w:r>
    </w:p>
    <w:p w14:paraId="0FEEF944" w14:textId="77777777" w:rsidR="00550851" w:rsidRDefault="00C0390F">
      <w:pPr>
        <w:keepNext/>
      </w:pPr>
      <w:r>
        <w:t>Pēdējās pārreģistrācijas datums: 2023. gada 12. aprīlis</w:t>
      </w:r>
    </w:p>
    <w:p w14:paraId="5DDD5A87" w14:textId="77777777" w:rsidR="00550851" w:rsidRDefault="00550851"/>
    <w:p w14:paraId="0FE6C90F" w14:textId="77777777" w:rsidR="00550851" w:rsidRDefault="00550851"/>
    <w:p w14:paraId="23BBFA06" w14:textId="77777777" w:rsidR="00550851" w:rsidRDefault="00C0390F">
      <w:pPr>
        <w:pStyle w:val="Style1"/>
        <w:keepNext/>
        <w:numPr>
          <w:ilvl w:val="0"/>
          <w:numId w:val="20"/>
        </w:numPr>
        <w:ind w:left="0" w:firstLine="0"/>
        <w:rPr>
          <w:b w:val="0"/>
          <w:noProof/>
        </w:rPr>
      </w:pPr>
      <w:r>
        <w:t>TEKSTA PĀRSKATĪŠANAS DATUMS</w:t>
      </w:r>
    </w:p>
    <w:p w14:paraId="7D738D25" w14:textId="77777777" w:rsidR="00550851" w:rsidRDefault="00550851">
      <w:pPr>
        <w:keepNext/>
        <w:spacing w:line="240" w:lineRule="auto"/>
        <w:rPr>
          <w:noProof/>
          <w:szCs w:val="22"/>
        </w:rPr>
      </w:pPr>
    </w:p>
    <w:p w14:paraId="54FAC3E5" w14:textId="77777777" w:rsidR="00550851" w:rsidRDefault="00C0390F">
      <w:pPr>
        <w:spacing w:line="240" w:lineRule="auto"/>
        <w:ind w:right="-2"/>
        <w:rPr>
          <w:rStyle w:val="Hyperlink"/>
          <w:noProof/>
        </w:rPr>
      </w:pPr>
      <w:r>
        <w:t xml:space="preserve">Sīkāka informācija par šīm zālēm ir pieejama Eiropas Zāļu aģentūras tīmekļa vietnē </w:t>
      </w:r>
      <w:hyperlink r:id="rId16" w:history="1">
        <w:r>
          <w:rPr>
            <w:rStyle w:val="Hyperlink"/>
            <w:noProof/>
          </w:rPr>
          <w:t>http://www.ema.europa.eu</w:t>
        </w:r>
      </w:hyperlink>
    </w:p>
    <w:p w14:paraId="333A00FC" w14:textId="77777777" w:rsidR="00550851" w:rsidRDefault="00C0390F">
      <w:pPr>
        <w:tabs>
          <w:tab w:val="clear" w:pos="567"/>
        </w:tabs>
        <w:spacing w:line="240" w:lineRule="auto"/>
      </w:pPr>
      <w:r>
        <w:br w:type="page"/>
      </w:r>
    </w:p>
    <w:p w14:paraId="53448063" w14:textId="77777777" w:rsidR="00550851" w:rsidRDefault="00550851">
      <w:pPr>
        <w:pageBreakBefore/>
        <w:spacing w:line="240" w:lineRule="auto"/>
        <w:rPr>
          <w:szCs w:val="22"/>
        </w:rPr>
      </w:pPr>
    </w:p>
    <w:p w14:paraId="05FE42B1" w14:textId="77777777" w:rsidR="00550851" w:rsidRDefault="00C0390F">
      <w:pPr>
        <w:pStyle w:val="Style1"/>
        <w:numPr>
          <w:ilvl w:val="0"/>
          <w:numId w:val="38"/>
        </w:numPr>
        <w:ind w:left="357" w:hanging="357"/>
        <w:rPr>
          <w:noProof/>
        </w:rPr>
      </w:pPr>
      <w:r>
        <w:tab/>
        <w:t>ZĀĻU NOSAUKUMS</w:t>
      </w:r>
    </w:p>
    <w:p w14:paraId="065122EC" w14:textId="77777777" w:rsidR="00550851" w:rsidRDefault="00550851">
      <w:pPr>
        <w:spacing w:line="240" w:lineRule="auto"/>
        <w:rPr>
          <w:iCs/>
          <w:noProof/>
          <w:szCs w:val="22"/>
        </w:rPr>
      </w:pPr>
    </w:p>
    <w:p w14:paraId="71B5680F" w14:textId="77777777" w:rsidR="00550851" w:rsidRDefault="00C0390F">
      <w:pPr>
        <w:rPr>
          <w:noProof/>
        </w:rPr>
      </w:pPr>
      <w:r>
        <w:rPr>
          <w:i/>
        </w:rPr>
        <w:t>Xerava</w:t>
      </w:r>
      <w:r>
        <w:t xml:space="preserve"> 100 mg pulveris infūziju šķīduma koncentrāta pagatavošanai</w:t>
      </w:r>
    </w:p>
    <w:p w14:paraId="57660DB8" w14:textId="77777777" w:rsidR="00550851" w:rsidRDefault="00550851">
      <w:pPr>
        <w:spacing w:line="240" w:lineRule="auto"/>
        <w:rPr>
          <w:iCs/>
          <w:noProof/>
          <w:szCs w:val="22"/>
        </w:rPr>
      </w:pPr>
    </w:p>
    <w:p w14:paraId="012938DE" w14:textId="77777777" w:rsidR="00550851" w:rsidRDefault="00550851">
      <w:pPr>
        <w:spacing w:line="240" w:lineRule="auto"/>
        <w:rPr>
          <w:iCs/>
          <w:noProof/>
          <w:szCs w:val="22"/>
        </w:rPr>
      </w:pPr>
    </w:p>
    <w:p w14:paraId="25775B24" w14:textId="77777777" w:rsidR="00550851" w:rsidRDefault="00C0390F">
      <w:pPr>
        <w:pStyle w:val="Style1"/>
        <w:numPr>
          <w:ilvl w:val="0"/>
          <w:numId w:val="38"/>
        </w:numPr>
        <w:ind w:left="0" w:firstLine="0"/>
        <w:rPr>
          <w:noProof/>
        </w:rPr>
      </w:pPr>
      <w:r>
        <w:rPr>
          <w:noProof/>
        </w:rPr>
        <w:t>KVALITATĪVAIS UN KVANTITATĪVAIS SASTĀVS</w:t>
      </w:r>
    </w:p>
    <w:p w14:paraId="6EF03A49" w14:textId="77777777" w:rsidR="00550851" w:rsidRDefault="00550851">
      <w:pPr>
        <w:spacing w:line="240" w:lineRule="auto"/>
        <w:rPr>
          <w:iCs/>
          <w:noProof/>
          <w:szCs w:val="22"/>
        </w:rPr>
      </w:pPr>
    </w:p>
    <w:p w14:paraId="10F8EF6E" w14:textId="77777777" w:rsidR="00550851" w:rsidRDefault="00C0390F">
      <w:pPr>
        <w:spacing w:line="240" w:lineRule="auto"/>
        <w:rPr>
          <w:iCs/>
          <w:noProof/>
          <w:szCs w:val="22"/>
        </w:rPr>
      </w:pPr>
      <w:r>
        <w:t xml:space="preserve">Katrs flakons satur 100 mg eravaciklīna </w:t>
      </w:r>
      <w:r>
        <w:rPr>
          <w:i/>
        </w:rPr>
        <w:t>(</w:t>
      </w:r>
      <w:r>
        <w:rPr>
          <w:i/>
          <w:iCs/>
          <w:noProof/>
          <w:szCs w:val="22"/>
        </w:rPr>
        <w:t>eravacycline)</w:t>
      </w:r>
      <w:r>
        <w:t>.</w:t>
      </w:r>
    </w:p>
    <w:p w14:paraId="39061638" w14:textId="77777777" w:rsidR="00550851" w:rsidRDefault="00550851">
      <w:pPr>
        <w:spacing w:line="240" w:lineRule="auto"/>
        <w:rPr>
          <w:iCs/>
          <w:noProof/>
          <w:szCs w:val="22"/>
        </w:rPr>
      </w:pPr>
    </w:p>
    <w:p w14:paraId="398F3238" w14:textId="77777777" w:rsidR="00550851" w:rsidRDefault="00C0390F">
      <w:pPr>
        <w:spacing w:line="240" w:lineRule="auto"/>
        <w:rPr>
          <w:iCs/>
          <w:noProof/>
          <w:szCs w:val="22"/>
        </w:rPr>
      </w:pPr>
      <w:r>
        <w:t>Pēc sagatavošanas katrs ml satur 20 mg eravaciklīna.</w:t>
      </w:r>
    </w:p>
    <w:p w14:paraId="458659F2" w14:textId="77777777" w:rsidR="00550851" w:rsidRDefault="00C0390F">
      <w:pPr>
        <w:rPr>
          <w:noProof/>
        </w:rPr>
      </w:pPr>
      <w:r>
        <w:t>Pēc turpmākas atšķaidīšanas 1 ml satur 0,6 mg eravaciklīna.</w:t>
      </w:r>
    </w:p>
    <w:p w14:paraId="4E357D51" w14:textId="77777777" w:rsidR="00550851" w:rsidRDefault="00550851">
      <w:pPr>
        <w:spacing w:line="240" w:lineRule="auto"/>
      </w:pPr>
    </w:p>
    <w:p w14:paraId="7515758C" w14:textId="77777777" w:rsidR="00550851" w:rsidRDefault="00C0390F">
      <w:pPr>
        <w:spacing w:line="240" w:lineRule="auto"/>
        <w:outlineLvl w:val="0"/>
      </w:pPr>
      <w:r>
        <w:t>Pilnu palīgvielu sarakstu skatīt 6.1. apakšpunktā.</w:t>
      </w:r>
    </w:p>
    <w:p w14:paraId="534B75FE" w14:textId="77777777" w:rsidR="00550851" w:rsidRDefault="00550851">
      <w:pPr>
        <w:spacing w:line="240" w:lineRule="auto"/>
        <w:outlineLvl w:val="0"/>
        <w:rPr>
          <w:noProof/>
          <w:szCs w:val="22"/>
        </w:rPr>
      </w:pPr>
    </w:p>
    <w:p w14:paraId="10FA6E1D" w14:textId="77777777" w:rsidR="00550851" w:rsidRDefault="00550851">
      <w:pPr>
        <w:spacing w:line="240" w:lineRule="auto"/>
        <w:rPr>
          <w:noProof/>
          <w:szCs w:val="22"/>
        </w:rPr>
      </w:pPr>
    </w:p>
    <w:p w14:paraId="725F0408" w14:textId="77777777" w:rsidR="00550851" w:rsidRDefault="00C0390F">
      <w:pPr>
        <w:pStyle w:val="Style1"/>
        <w:numPr>
          <w:ilvl w:val="0"/>
          <w:numId w:val="38"/>
        </w:numPr>
        <w:ind w:left="0" w:firstLine="0"/>
        <w:rPr>
          <w:caps/>
          <w:noProof/>
        </w:rPr>
      </w:pPr>
      <w:r>
        <w:rPr>
          <w:noProof/>
        </w:rPr>
        <w:t xml:space="preserve">ZĀĻU FORMA </w:t>
      </w:r>
    </w:p>
    <w:p w14:paraId="422A9B45" w14:textId="77777777" w:rsidR="00550851" w:rsidRDefault="00550851">
      <w:pPr>
        <w:suppressAutoHyphens/>
        <w:spacing w:line="240" w:lineRule="auto"/>
        <w:ind w:left="567" w:hanging="567"/>
        <w:rPr>
          <w:caps/>
          <w:noProof/>
          <w:szCs w:val="22"/>
        </w:rPr>
      </w:pPr>
    </w:p>
    <w:p w14:paraId="77938359" w14:textId="41145843" w:rsidR="00550851" w:rsidRDefault="00C0390F">
      <w:pPr>
        <w:spacing w:line="240" w:lineRule="auto"/>
        <w:rPr>
          <w:noProof/>
          <w:szCs w:val="22"/>
        </w:rPr>
      </w:pPr>
      <w:r>
        <w:t>Pulveris infūziju šķīduma koncentrāta pagatavošanai (pulveris koncentrāta</w:t>
      </w:r>
      <w:ins w:id="624" w:author="SAM_66" w:date="2025-11-27T12:16:00Z" w16du:dateUtc="2025-11-27T10:16:00Z">
        <w:r w:rsidR="004A5192">
          <w:t>m</w:t>
        </w:r>
      </w:ins>
      <w:del w:id="625" w:author="SAM_66" w:date="2025-11-27T12:16:00Z" w16du:dateUtc="2025-11-27T10:16:00Z">
        <w:r w:rsidDel="004A5192">
          <w:delText xml:space="preserve"> pagatavošanai</w:delText>
        </w:r>
      </w:del>
      <w:r>
        <w:t>).</w:t>
      </w:r>
    </w:p>
    <w:p w14:paraId="7122F300" w14:textId="77777777" w:rsidR="00550851" w:rsidRDefault="00550851">
      <w:pPr>
        <w:rPr>
          <w:noProof/>
          <w:szCs w:val="22"/>
        </w:rPr>
      </w:pPr>
    </w:p>
    <w:p w14:paraId="64D14900" w14:textId="77777777" w:rsidR="00550851" w:rsidRDefault="00C0390F">
      <w:pPr>
        <w:spacing w:line="240" w:lineRule="auto"/>
        <w:rPr>
          <w:noProof/>
          <w:szCs w:val="22"/>
        </w:rPr>
      </w:pPr>
      <w:r>
        <w:t>Blāvi līdz tumši dzeltena apaļas formas masa.</w:t>
      </w:r>
    </w:p>
    <w:p w14:paraId="4BEA6488" w14:textId="77777777" w:rsidR="00550851" w:rsidRDefault="00550851">
      <w:pPr>
        <w:spacing w:line="240" w:lineRule="auto"/>
        <w:rPr>
          <w:noProof/>
          <w:szCs w:val="22"/>
        </w:rPr>
      </w:pPr>
    </w:p>
    <w:p w14:paraId="7A1FA5F2" w14:textId="77777777" w:rsidR="00550851" w:rsidRDefault="00550851">
      <w:pPr>
        <w:suppressAutoHyphens/>
        <w:spacing w:line="240" w:lineRule="auto"/>
        <w:ind w:left="567" w:hanging="567"/>
        <w:rPr>
          <w:b/>
          <w:caps/>
          <w:noProof/>
          <w:szCs w:val="22"/>
        </w:rPr>
      </w:pPr>
    </w:p>
    <w:p w14:paraId="2B2E2E60" w14:textId="77777777" w:rsidR="00550851" w:rsidRDefault="00C0390F">
      <w:pPr>
        <w:pStyle w:val="Style1"/>
        <w:numPr>
          <w:ilvl w:val="0"/>
          <w:numId w:val="38"/>
        </w:numPr>
        <w:ind w:left="0" w:firstLine="0"/>
        <w:rPr>
          <w:caps/>
          <w:noProof/>
        </w:rPr>
      </w:pPr>
      <w:r>
        <w:rPr>
          <w:noProof/>
        </w:rPr>
        <w:t>KLĪNISKĀ INFORMĀCIJA</w:t>
      </w:r>
    </w:p>
    <w:p w14:paraId="25B5DD49" w14:textId="77777777" w:rsidR="00550851" w:rsidRDefault="00550851">
      <w:pPr>
        <w:spacing w:line="240" w:lineRule="auto"/>
        <w:rPr>
          <w:noProof/>
          <w:szCs w:val="22"/>
        </w:rPr>
      </w:pPr>
    </w:p>
    <w:p w14:paraId="4CF70D24" w14:textId="77777777" w:rsidR="00550851" w:rsidRDefault="00C0390F">
      <w:pPr>
        <w:pStyle w:val="ListParagraph"/>
        <w:numPr>
          <w:ilvl w:val="1"/>
          <w:numId w:val="51"/>
        </w:numPr>
        <w:spacing w:line="240" w:lineRule="auto"/>
        <w:ind w:left="567" w:hanging="567"/>
        <w:outlineLvl w:val="0"/>
        <w:rPr>
          <w:noProof/>
          <w:szCs w:val="22"/>
        </w:rPr>
      </w:pPr>
      <w:r>
        <w:rPr>
          <w:b/>
          <w:noProof/>
        </w:rPr>
        <w:t>Terapeitiskās indikācijas</w:t>
      </w:r>
    </w:p>
    <w:p w14:paraId="3CBFECD4" w14:textId="77777777" w:rsidR="00550851" w:rsidRDefault="00550851">
      <w:pPr>
        <w:spacing w:line="240" w:lineRule="auto"/>
        <w:rPr>
          <w:noProof/>
          <w:szCs w:val="22"/>
        </w:rPr>
      </w:pPr>
    </w:p>
    <w:p w14:paraId="29ED572F" w14:textId="77777777" w:rsidR="00550851" w:rsidRDefault="00C0390F">
      <w:pPr>
        <w:spacing w:line="240" w:lineRule="auto"/>
        <w:rPr>
          <w:noProof/>
          <w:szCs w:val="22"/>
        </w:rPr>
      </w:pPr>
      <w:r>
        <w:rPr>
          <w:i/>
        </w:rPr>
        <w:t>Xerava</w:t>
      </w:r>
      <w:r>
        <w:t xml:space="preserve"> ir paredzētas komplicētu vēdera dobuma infekciju (</w:t>
      </w:r>
      <w:r>
        <w:rPr>
          <w:i/>
        </w:rPr>
        <w:t>cIAI — complicated intra-abdominal infections</w:t>
      </w:r>
      <w:r>
        <w:t>) ārstēšanai</w:t>
      </w:r>
      <w:del w:id="626" w:author="Author">
        <w:r>
          <w:delText xml:space="preserve"> </w:delText>
        </w:r>
      </w:del>
      <w:ins w:id="627" w:author="Author">
        <w:r>
          <w:t xml:space="preserve"> pusaudžiem no 12 gadu vecuma, kuru ķermeņa masa ir vismaz 50 kg, un </w:t>
        </w:r>
      </w:ins>
      <w:r>
        <w:t>pieaugušajiem (skatīt 4.4. un 5.1. apakšpunktu).</w:t>
      </w:r>
    </w:p>
    <w:p w14:paraId="11367B92" w14:textId="77777777" w:rsidR="00550851" w:rsidRDefault="00550851">
      <w:pPr>
        <w:spacing w:line="240" w:lineRule="auto"/>
        <w:rPr>
          <w:noProof/>
          <w:szCs w:val="22"/>
        </w:rPr>
      </w:pPr>
    </w:p>
    <w:p w14:paraId="722F4D2E" w14:textId="77777777" w:rsidR="00550851" w:rsidRDefault="00C0390F">
      <w:pPr>
        <w:suppressLineNumbers/>
        <w:spacing w:line="240" w:lineRule="auto"/>
        <w:rPr>
          <w:noProof/>
          <w:szCs w:val="22"/>
        </w:rPr>
      </w:pPr>
      <w:r>
        <w:t>Ir jāievēro oficiālie norādījumi par antibakteriālu līdzekļu atbilstošu lietošanu.</w:t>
      </w:r>
    </w:p>
    <w:p w14:paraId="1BB0BFF2" w14:textId="77777777" w:rsidR="00550851" w:rsidRDefault="00550851">
      <w:pPr>
        <w:spacing w:line="240" w:lineRule="auto"/>
        <w:rPr>
          <w:noProof/>
          <w:szCs w:val="22"/>
        </w:rPr>
      </w:pPr>
    </w:p>
    <w:p w14:paraId="66C05F7C" w14:textId="77777777" w:rsidR="00550851" w:rsidRDefault="00C0390F">
      <w:pPr>
        <w:pStyle w:val="ListParagraph"/>
        <w:numPr>
          <w:ilvl w:val="1"/>
          <w:numId w:val="51"/>
        </w:numPr>
        <w:spacing w:line="240" w:lineRule="auto"/>
        <w:ind w:left="567" w:hanging="567"/>
        <w:outlineLvl w:val="0"/>
        <w:rPr>
          <w:b/>
          <w:noProof/>
          <w:szCs w:val="22"/>
        </w:rPr>
      </w:pPr>
      <w:r>
        <w:rPr>
          <w:b/>
          <w:noProof/>
        </w:rPr>
        <w:t>Devas un lietošanas veids</w:t>
      </w:r>
    </w:p>
    <w:p w14:paraId="7D1BF734" w14:textId="77777777" w:rsidR="00550851" w:rsidRDefault="00550851">
      <w:pPr>
        <w:spacing w:line="240" w:lineRule="auto"/>
        <w:rPr>
          <w:szCs w:val="22"/>
        </w:rPr>
      </w:pPr>
    </w:p>
    <w:p w14:paraId="34E779F5" w14:textId="77777777" w:rsidR="00550851" w:rsidRDefault="00C0390F">
      <w:pPr>
        <w:spacing w:line="240" w:lineRule="auto"/>
        <w:rPr>
          <w:u w:val="single"/>
        </w:rPr>
      </w:pPr>
      <w:r>
        <w:rPr>
          <w:u w:val="single"/>
        </w:rPr>
        <w:t>Devas</w:t>
      </w:r>
    </w:p>
    <w:p w14:paraId="2F3E6D6B" w14:textId="77777777" w:rsidR="00550851" w:rsidRDefault="00550851">
      <w:pPr>
        <w:spacing w:line="240" w:lineRule="auto"/>
        <w:rPr>
          <w:szCs w:val="22"/>
          <w:u w:val="single"/>
        </w:rPr>
      </w:pPr>
    </w:p>
    <w:p w14:paraId="08F86B4E" w14:textId="77777777" w:rsidR="00550851" w:rsidRDefault="00C0390F">
      <w:pPr>
        <w:spacing w:line="240" w:lineRule="auto"/>
      </w:pPr>
      <w:r>
        <w:t>Ieteicamā deva ir 1 mg eravaciklīna/kg ķermeņa masas reizi 12 stundās no 4 līdz 14 dienām.</w:t>
      </w:r>
    </w:p>
    <w:p w14:paraId="3D39431D" w14:textId="77777777" w:rsidR="00550851" w:rsidRDefault="00550851">
      <w:pPr>
        <w:spacing w:line="240" w:lineRule="auto"/>
        <w:rPr>
          <w:szCs w:val="22"/>
        </w:rPr>
      </w:pPr>
    </w:p>
    <w:p w14:paraId="58D076B7" w14:textId="77777777" w:rsidR="00550851" w:rsidRDefault="00C0390F">
      <w:pPr>
        <w:spacing w:line="240" w:lineRule="auto"/>
        <w:rPr>
          <w:i/>
          <w:iCs/>
        </w:rPr>
      </w:pPr>
      <w:r>
        <w:rPr>
          <w:i/>
        </w:rPr>
        <w:t>Spēcīgi CYP3A4 aktivatori</w:t>
      </w:r>
    </w:p>
    <w:p w14:paraId="506739C0" w14:textId="77777777" w:rsidR="00550851" w:rsidRDefault="00C0390F">
      <w:pPr>
        <w:suppressLineNumbers/>
        <w:autoSpaceDE w:val="0"/>
        <w:autoSpaceDN w:val="0"/>
        <w:adjustRightInd w:val="0"/>
        <w:spacing w:line="240" w:lineRule="auto"/>
      </w:pPr>
      <w:r>
        <w:t>Pacientiem, kuri vienlaikus saņem spēcīgus CYP3A4 aktivatorus, ieteicamā deva ir 1,5 mg eravaciklīna/kg ķermeņa masas reizi 12 stundās no 4 līdz 14 dienām (skatīt 4.4. un 4.5 apakšpunktu).</w:t>
      </w:r>
    </w:p>
    <w:p w14:paraId="231F4A7A" w14:textId="77777777" w:rsidR="00550851" w:rsidRDefault="00550851">
      <w:pPr>
        <w:suppressLineNumbers/>
        <w:autoSpaceDE w:val="0"/>
        <w:autoSpaceDN w:val="0"/>
        <w:adjustRightInd w:val="0"/>
        <w:rPr>
          <w:i/>
          <w:noProof/>
          <w:szCs w:val="22"/>
        </w:rPr>
      </w:pPr>
    </w:p>
    <w:p w14:paraId="0278E7FE" w14:textId="77777777" w:rsidR="00550851" w:rsidRDefault="00C0390F">
      <w:pPr>
        <w:suppressLineNumbers/>
        <w:autoSpaceDE w:val="0"/>
        <w:autoSpaceDN w:val="0"/>
        <w:adjustRightInd w:val="0"/>
        <w:spacing w:line="240" w:lineRule="auto"/>
        <w:rPr>
          <w:i/>
          <w:noProof/>
          <w:szCs w:val="22"/>
        </w:rPr>
      </w:pPr>
      <w:r>
        <w:rPr>
          <w:i/>
          <w:noProof/>
        </w:rPr>
        <w:t>Gados vecāki pacienti (≥ 65 gadi)</w:t>
      </w:r>
    </w:p>
    <w:p w14:paraId="73689B31" w14:textId="77777777" w:rsidR="00550851" w:rsidRDefault="00C0390F">
      <w:pPr>
        <w:suppressLineNumbers/>
        <w:autoSpaceDE w:val="0"/>
        <w:autoSpaceDN w:val="0"/>
        <w:adjustRightInd w:val="0"/>
        <w:spacing w:line="240" w:lineRule="auto"/>
        <w:rPr>
          <w:noProof/>
        </w:rPr>
      </w:pPr>
      <w:r>
        <w:t>Gados vecākiem pacientiem deva nav jāpielāgo (skatīt 5.2. apakšpunktu).</w:t>
      </w:r>
    </w:p>
    <w:p w14:paraId="0F168F2E" w14:textId="77777777" w:rsidR="00550851" w:rsidRDefault="00550851">
      <w:pPr>
        <w:suppressLineNumbers/>
        <w:autoSpaceDE w:val="0"/>
        <w:autoSpaceDN w:val="0"/>
        <w:adjustRightInd w:val="0"/>
        <w:rPr>
          <w:i/>
          <w:noProof/>
          <w:szCs w:val="22"/>
        </w:rPr>
      </w:pPr>
    </w:p>
    <w:p w14:paraId="6F7FA329" w14:textId="77777777" w:rsidR="00550851" w:rsidRDefault="00C0390F">
      <w:pPr>
        <w:suppressLineNumbers/>
        <w:autoSpaceDE w:val="0"/>
        <w:autoSpaceDN w:val="0"/>
        <w:adjustRightInd w:val="0"/>
        <w:spacing w:line="240" w:lineRule="auto"/>
        <w:rPr>
          <w:i/>
          <w:noProof/>
          <w:szCs w:val="22"/>
        </w:rPr>
      </w:pPr>
      <w:r>
        <w:rPr>
          <w:i/>
          <w:noProof/>
        </w:rPr>
        <w:t>Nieru darbības traucējumi</w:t>
      </w:r>
    </w:p>
    <w:p w14:paraId="0EA358BA" w14:textId="77777777" w:rsidR="00550851" w:rsidRDefault="00C0390F">
      <w:pPr>
        <w:suppressLineNumbers/>
        <w:autoSpaceDE w:val="0"/>
        <w:autoSpaceDN w:val="0"/>
        <w:adjustRightInd w:val="0"/>
        <w:spacing w:line="240" w:lineRule="auto"/>
        <w:rPr>
          <w:iCs/>
          <w:noProof/>
          <w:szCs w:val="22"/>
        </w:rPr>
      </w:pPr>
      <w:r>
        <w:t>Pacientiem ar nieru darbības traucējumiem vai pacientiem, kuriem veic hemodialīzi, deva nav jāpielāgo. Eravaciklīnu var lietot, neņemot vērā hemodialīzes laiku (skatīt 5.2. apakšpunktu).</w:t>
      </w:r>
    </w:p>
    <w:p w14:paraId="2B8FA2BA" w14:textId="77777777" w:rsidR="00550851" w:rsidRDefault="00550851">
      <w:pPr>
        <w:suppressLineNumbers/>
        <w:autoSpaceDE w:val="0"/>
        <w:autoSpaceDN w:val="0"/>
        <w:adjustRightInd w:val="0"/>
        <w:spacing w:line="240" w:lineRule="auto"/>
        <w:rPr>
          <w:i/>
          <w:noProof/>
          <w:szCs w:val="22"/>
        </w:rPr>
      </w:pPr>
    </w:p>
    <w:p w14:paraId="4062742A" w14:textId="77777777" w:rsidR="00550851" w:rsidRDefault="00C0390F">
      <w:pPr>
        <w:suppressLineNumbers/>
        <w:autoSpaceDE w:val="0"/>
        <w:autoSpaceDN w:val="0"/>
        <w:adjustRightInd w:val="0"/>
        <w:spacing w:line="240" w:lineRule="auto"/>
        <w:rPr>
          <w:i/>
          <w:noProof/>
          <w:szCs w:val="22"/>
        </w:rPr>
      </w:pPr>
      <w:r>
        <w:rPr>
          <w:i/>
          <w:noProof/>
        </w:rPr>
        <w:t>Aknu darbības traucējumi</w:t>
      </w:r>
    </w:p>
    <w:p w14:paraId="1C0F4ABF" w14:textId="77777777" w:rsidR="00550851" w:rsidRDefault="00C0390F">
      <w:pPr>
        <w:suppressLineNumbers/>
        <w:autoSpaceDE w:val="0"/>
        <w:autoSpaceDN w:val="0"/>
        <w:adjustRightInd w:val="0"/>
        <w:spacing w:line="240" w:lineRule="auto"/>
        <w:rPr>
          <w:rFonts w:eastAsia="Calibri"/>
          <w:bCs/>
          <w:spacing w:val="-1"/>
          <w:szCs w:val="22"/>
        </w:rPr>
      </w:pPr>
      <w:r>
        <w:t>Pacientiem ar aknu darbības traucējumiem deva nav jāpielāgo (skatīt 4.4., 4.5., un 5.2. apakšpunktu).</w:t>
      </w:r>
    </w:p>
    <w:p w14:paraId="11B352E9" w14:textId="77777777" w:rsidR="00550851" w:rsidRDefault="00550851">
      <w:pPr>
        <w:spacing w:line="240" w:lineRule="auto"/>
        <w:rPr>
          <w:bCs/>
          <w:i/>
          <w:iCs/>
          <w:szCs w:val="22"/>
        </w:rPr>
      </w:pPr>
    </w:p>
    <w:p w14:paraId="27808019" w14:textId="77777777" w:rsidR="00550851" w:rsidRDefault="00C0390F">
      <w:pPr>
        <w:keepNext/>
        <w:spacing w:line="240" w:lineRule="auto"/>
        <w:rPr>
          <w:ins w:id="628" w:author="Author"/>
          <w:i/>
        </w:rPr>
      </w:pPr>
      <w:r>
        <w:rPr>
          <w:i/>
        </w:rPr>
        <w:t>Pediatriskā populācija</w:t>
      </w:r>
    </w:p>
    <w:p w14:paraId="07BF158E" w14:textId="49C626C7" w:rsidR="00550851" w:rsidRDefault="00C0390F">
      <w:pPr>
        <w:keepNext/>
        <w:spacing w:line="240" w:lineRule="auto"/>
        <w:rPr>
          <w:del w:id="629" w:author="Author"/>
          <w:i/>
          <w:iCs/>
        </w:rPr>
      </w:pPr>
      <w:ins w:id="630" w:author="Author">
        <w:r>
          <w:rPr>
            <w:i/>
          </w:rPr>
          <w:t>Xerava</w:t>
        </w:r>
        <w:r>
          <w:t xml:space="preserve"> drošums un efektivitāte, lietojot bērniem vecumā līdz 12 gadiem vai pusaudžiem ar ķermeņa masu </w:t>
        </w:r>
      </w:ins>
      <w:ins w:id="631" w:author="ZVA_68_V" w:date="2025-11-27T07:58:00Z" w16du:dateUtc="2025-11-27T05:58:00Z">
        <w:r w:rsidR="003961EB">
          <w:t>mazāku par</w:t>
        </w:r>
      </w:ins>
      <w:ins w:id="632" w:author="Author">
        <w:del w:id="633" w:author="ZVA_68_V" w:date="2025-11-27T07:58:00Z" w16du:dateUtc="2025-11-27T05:58:00Z">
          <w:r w:rsidDel="003961EB">
            <w:delText>zem</w:delText>
          </w:r>
        </w:del>
        <w:r>
          <w:t xml:space="preserve"> 50 kg, nav pierādīta. Pašlaik pieejamie dati ir aprakstīti 4.8. apakšpunktā, bet ieteikumus par devām nevar sniegt.</w:t>
        </w:r>
        <w:r>
          <w:rPr>
            <w:i/>
          </w:rPr>
          <w:t xml:space="preserve"> </w:t>
        </w:r>
      </w:ins>
    </w:p>
    <w:p w14:paraId="48AA8D3A" w14:textId="77777777" w:rsidR="00550851" w:rsidRDefault="00C0390F">
      <w:pPr>
        <w:keepNext/>
        <w:spacing w:line="240" w:lineRule="auto"/>
        <w:rPr>
          <w:szCs w:val="22"/>
        </w:rPr>
      </w:pPr>
      <w:del w:id="634" w:author="Author">
        <w:r>
          <w:rPr>
            <w:i/>
          </w:rPr>
          <w:delText>Xerava</w:delText>
        </w:r>
        <w:r>
          <w:delText xml:space="preserve"> drošums un efektivitāte, lietojot bērniem un pusaudžiem vecumā līdz 18 gadiem, nav pierādīta. Dati nav pieejami. </w:delText>
        </w:r>
      </w:del>
      <w:r>
        <w:rPr>
          <w:i/>
        </w:rPr>
        <w:t>Xerava</w:t>
      </w:r>
      <w:r>
        <w:t xml:space="preserve"> nedrīkst lietot bērniem vecumā līdz 8 gadiem zobu krāsas izmaiņu dēļ (skatīt 4.4. un 4.6. apakšpunktu).</w:t>
      </w:r>
    </w:p>
    <w:p w14:paraId="51F8BD17" w14:textId="77777777" w:rsidR="00550851" w:rsidRDefault="00550851">
      <w:pPr>
        <w:autoSpaceDE w:val="0"/>
        <w:autoSpaceDN w:val="0"/>
        <w:adjustRightInd w:val="0"/>
        <w:spacing w:line="240" w:lineRule="auto"/>
        <w:rPr>
          <w:szCs w:val="22"/>
        </w:rPr>
      </w:pPr>
    </w:p>
    <w:p w14:paraId="4E7AFF16" w14:textId="77777777" w:rsidR="00550851" w:rsidRDefault="00C0390F">
      <w:pPr>
        <w:keepNext/>
        <w:spacing w:line="240" w:lineRule="auto"/>
        <w:rPr>
          <w:u w:val="single"/>
        </w:rPr>
      </w:pPr>
      <w:r>
        <w:rPr>
          <w:u w:val="single"/>
        </w:rPr>
        <w:t>Lietošanas veids</w:t>
      </w:r>
    </w:p>
    <w:p w14:paraId="5F98BFC3" w14:textId="77777777" w:rsidR="00550851" w:rsidRDefault="00550851">
      <w:pPr>
        <w:keepNext/>
        <w:spacing w:line="240" w:lineRule="auto"/>
        <w:rPr>
          <w:szCs w:val="22"/>
          <w:u w:val="single"/>
        </w:rPr>
      </w:pPr>
    </w:p>
    <w:p w14:paraId="020194B4" w14:textId="77777777" w:rsidR="00550851" w:rsidRDefault="00C0390F">
      <w:pPr>
        <w:spacing w:line="240" w:lineRule="auto"/>
        <w:rPr>
          <w:szCs w:val="22"/>
        </w:rPr>
      </w:pPr>
      <w:r>
        <w:t>Intravenozai lietošanai.</w:t>
      </w:r>
    </w:p>
    <w:p w14:paraId="11B27058" w14:textId="77777777" w:rsidR="00550851" w:rsidRDefault="00550851">
      <w:pPr>
        <w:spacing w:line="240" w:lineRule="auto"/>
        <w:rPr>
          <w:szCs w:val="22"/>
          <w:u w:val="single"/>
        </w:rPr>
      </w:pPr>
    </w:p>
    <w:p w14:paraId="058CA73B" w14:textId="77777777" w:rsidR="00550851" w:rsidRDefault="00C0390F">
      <w:pPr>
        <w:spacing w:line="240" w:lineRule="auto"/>
        <w:rPr>
          <w:noProof/>
          <w:szCs w:val="22"/>
        </w:rPr>
      </w:pPr>
      <w:r>
        <w:rPr>
          <w:i/>
        </w:rPr>
        <w:t>Xerava</w:t>
      </w:r>
      <w:r>
        <w:t xml:space="preserve"> ievada tikai intravenozas infūzijas veidā aptuveni 1 stundas laikā (skatīt 4.4. apakšpunktu).</w:t>
      </w:r>
    </w:p>
    <w:p w14:paraId="7FF842F1" w14:textId="77777777" w:rsidR="00550851" w:rsidRDefault="00550851">
      <w:pPr>
        <w:spacing w:line="240" w:lineRule="auto"/>
        <w:rPr>
          <w:noProof/>
          <w:szCs w:val="22"/>
        </w:rPr>
      </w:pPr>
    </w:p>
    <w:p w14:paraId="722D26D0" w14:textId="77777777" w:rsidR="00550851" w:rsidRDefault="00C0390F">
      <w:pPr>
        <w:spacing w:line="240" w:lineRule="auto"/>
        <w:rPr>
          <w:szCs w:val="22"/>
        </w:rPr>
      </w:pPr>
      <w:r>
        <w:t>Ieteikumus par zāļu sagatavošanu un atšķaidīšanu pirms lietošanas skatīt 6.6. apakšpunktā.</w:t>
      </w:r>
    </w:p>
    <w:p w14:paraId="4936DECA" w14:textId="77777777" w:rsidR="00550851" w:rsidRDefault="00550851">
      <w:pPr>
        <w:spacing w:line="240" w:lineRule="auto"/>
        <w:rPr>
          <w:noProof/>
          <w:szCs w:val="22"/>
        </w:rPr>
      </w:pPr>
    </w:p>
    <w:p w14:paraId="590DD482" w14:textId="77777777" w:rsidR="00550851" w:rsidRDefault="00C0390F">
      <w:pPr>
        <w:pStyle w:val="ListParagraph"/>
        <w:keepNext/>
        <w:numPr>
          <w:ilvl w:val="1"/>
          <w:numId w:val="51"/>
        </w:numPr>
        <w:spacing w:line="240" w:lineRule="auto"/>
        <w:ind w:left="567" w:hanging="567"/>
        <w:outlineLvl w:val="0"/>
        <w:rPr>
          <w:noProof/>
          <w:szCs w:val="22"/>
        </w:rPr>
      </w:pPr>
      <w:r>
        <w:rPr>
          <w:b/>
          <w:noProof/>
        </w:rPr>
        <w:t>Kontrindikācijas</w:t>
      </w:r>
    </w:p>
    <w:p w14:paraId="029E5300" w14:textId="77777777" w:rsidR="00550851" w:rsidRDefault="00550851">
      <w:pPr>
        <w:keepNext/>
        <w:spacing w:line="240" w:lineRule="auto"/>
        <w:rPr>
          <w:noProof/>
          <w:szCs w:val="22"/>
        </w:rPr>
      </w:pPr>
    </w:p>
    <w:p w14:paraId="0EE2DD54" w14:textId="77777777" w:rsidR="00550851" w:rsidRDefault="00C0390F">
      <w:pPr>
        <w:spacing w:line="240" w:lineRule="auto"/>
        <w:rPr>
          <w:noProof/>
          <w:szCs w:val="22"/>
        </w:rPr>
      </w:pPr>
      <w:r>
        <w:t>Paaugstināta jutība pret aktīvo vielu vai jebkuru no 6.1. apakšpunktā uzskaitītajām palīgvielām.</w:t>
      </w:r>
    </w:p>
    <w:p w14:paraId="30518715" w14:textId="77777777" w:rsidR="00550851" w:rsidRDefault="00C0390F">
      <w:pPr>
        <w:spacing w:line="240" w:lineRule="auto"/>
        <w:rPr>
          <w:noProof/>
          <w:szCs w:val="22"/>
        </w:rPr>
      </w:pPr>
      <w:r>
        <w:t>Paaugstināta jutība pret tetraciklīnu grupas antibiotikām.</w:t>
      </w:r>
    </w:p>
    <w:p w14:paraId="42B7F783" w14:textId="77777777" w:rsidR="00550851" w:rsidRDefault="00550851">
      <w:pPr>
        <w:spacing w:line="240" w:lineRule="auto"/>
        <w:rPr>
          <w:noProof/>
          <w:szCs w:val="22"/>
        </w:rPr>
      </w:pPr>
    </w:p>
    <w:p w14:paraId="269F2FFD" w14:textId="77777777" w:rsidR="00550851" w:rsidRDefault="00C0390F" w:rsidP="00AA3727">
      <w:pPr>
        <w:pStyle w:val="ListParagraph"/>
        <w:keepNext/>
        <w:numPr>
          <w:ilvl w:val="1"/>
          <w:numId w:val="51"/>
        </w:numPr>
        <w:spacing w:line="240" w:lineRule="auto"/>
        <w:ind w:left="567" w:hanging="567"/>
        <w:outlineLvl w:val="0"/>
        <w:rPr>
          <w:b/>
          <w:noProof/>
          <w:szCs w:val="22"/>
        </w:rPr>
      </w:pPr>
      <w:r>
        <w:rPr>
          <w:b/>
          <w:noProof/>
        </w:rPr>
        <w:t>Īpaši brīdinājumi un piesardzība lietošanā</w:t>
      </w:r>
    </w:p>
    <w:p w14:paraId="4400B6C1" w14:textId="77777777" w:rsidR="00550851" w:rsidRDefault="00550851" w:rsidP="00AA3727">
      <w:pPr>
        <w:keepNext/>
        <w:tabs>
          <w:tab w:val="clear" w:pos="567"/>
          <w:tab w:val="left" w:pos="284"/>
        </w:tabs>
        <w:spacing w:line="240" w:lineRule="auto"/>
        <w:rPr>
          <w:noProof/>
          <w:szCs w:val="22"/>
          <w:u w:val="single"/>
        </w:rPr>
      </w:pPr>
    </w:p>
    <w:p w14:paraId="6A6FECA4" w14:textId="77777777" w:rsidR="00550851" w:rsidRDefault="00C0390F" w:rsidP="00AA3727">
      <w:pPr>
        <w:keepNext/>
        <w:tabs>
          <w:tab w:val="clear" w:pos="567"/>
          <w:tab w:val="left" w:pos="284"/>
        </w:tabs>
        <w:spacing w:line="240" w:lineRule="auto"/>
        <w:rPr>
          <w:noProof/>
          <w:szCs w:val="22"/>
          <w:u w:val="single"/>
        </w:rPr>
      </w:pPr>
      <w:r>
        <w:rPr>
          <w:noProof/>
          <w:u w:val="single"/>
        </w:rPr>
        <w:t>Anafilaktiskas reakcijas</w:t>
      </w:r>
    </w:p>
    <w:p w14:paraId="62D64A4F" w14:textId="77777777" w:rsidR="00550851" w:rsidRDefault="00550851" w:rsidP="00AA3727">
      <w:pPr>
        <w:keepNext/>
        <w:tabs>
          <w:tab w:val="clear" w:pos="567"/>
          <w:tab w:val="left" w:pos="0"/>
        </w:tabs>
        <w:spacing w:line="240" w:lineRule="auto"/>
        <w:rPr>
          <w:noProof/>
          <w:szCs w:val="22"/>
        </w:rPr>
      </w:pPr>
    </w:p>
    <w:p w14:paraId="51EDA6C5" w14:textId="77777777" w:rsidR="00550851" w:rsidRDefault="00C0390F">
      <w:pPr>
        <w:spacing w:line="240" w:lineRule="auto"/>
      </w:pPr>
      <w:r>
        <w:t>Ir iespējamas smagas un dažkārt arī letālas paaugstinātas jutības reakcijas, un par tām ir ziņots, lietojot citas tetraciklīnu grupas antibiotikas (skatīt 4.3. apakšpunktu). Ja rodas paaugstinātas jutības reakcijas, nekavējoties jāpārtrauc ārstēšana ar eravaciklīnu un jāuzsāk pienācīgi neatliekamās palīdzības pasākumi.</w:t>
      </w:r>
    </w:p>
    <w:p w14:paraId="2523A6E3" w14:textId="77777777" w:rsidR="00550851" w:rsidRDefault="00550851">
      <w:pPr>
        <w:tabs>
          <w:tab w:val="clear" w:pos="567"/>
          <w:tab w:val="left" w:pos="0"/>
        </w:tabs>
        <w:spacing w:line="240" w:lineRule="auto"/>
        <w:rPr>
          <w:noProof/>
          <w:szCs w:val="22"/>
        </w:rPr>
      </w:pPr>
    </w:p>
    <w:p w14:paraId="63C62BB4" w14:textId="77777777" w:rsidR="00550851" w:rsidRDefault="00C0390F" w:rsidP="00AA3727">
      <w:pPr>
        <w:keepNext/>
        <w:spacing w:line="240" w:lineRule="auto"/>
        <w:ind w:left="567" w:hanging="567"/>
        <w:rPr>
          <w:u w:val="single"/>
        </w:rPr>
      </w:pPr>
      <w:r>
        <w:rPr>
          <w:u w:val="single"/>
        </w:rPr>
        <w:t xml:space="preserve">Ar </w:t>
      </w:r>
      <w:r>
        <w:rPr>
          <w:i/>
          <w:iCs/>
          <w:u w:val="single"/>
        </w:rPr>
        <w:t>Clostridioides</w:t>
      </w:r>
      <w:r>
        <w:rPr>
          <w:i/>
          <w:u w:val="single"/>
        </w:rPr>
        <w:t xml:space="preserve"> difficile</w:t>
      </w:r>
      <w:r>
        <w:rPr>
          <w:u w:val="single"/>
        </w:rPr>
        <w:t xml:space="preserve"> saistīta caureja</w:t>
      </w:r>
    </w:p>
    <w:p w14:paraId="44877F0B" w14:textId="77777777" w:rsidR="00550851" w:rsidRDefault="00550851" w:rsidP="00AA3727">
      <w:pPr>
        <w:keepNext/>
        <w:autoSpaceDE w:val="0"/>
        <w:autoSpaceDN w:val="0"/>
        <w:adjustRightInd w:val="0"/>
        <w:spacing w:line="240" w:lineRule="auto"/>
        <w:rPr>
          <w:i/>
          <w:noProof/>
          <w:szCs w:val="22"/>
        </w:rPr>
      </w:pPr>
    </w:p>
    <w:p w14:paraId="1D219CFE" w14:textId="77777777" w:rsidR="00550851" w:rsidRDefault="00C0390F">
      <w:pPr>
        <w:autoSpaceDE w:val="0"/>
        <w:autoSpaceDN w:val="0"/>
        <w:adjustRightInd w:val="0"/>
        <w:spacing w:line="240" w:lineRule="auto"/>
        <w:rPr>
          <w:i/>
          <w:iCs/>
          <w:noProof/>
        </w:rPr>
      </w:pPr>
      <w:r>
        <w:t xml:space="preserve">Lietojot gandrīz visas antibiotikas, ir ziņots par ar antibiotikām saistītu kolītu un pseidomembranozo kolītu, un tā smaguma pakāpe var būt no vieglas līdz bīstamai dzīvībai. Ir svarīgi apsvērt šo diagnozi pacientiem, kam ārstēšanas ar eravaciklīnu laikā vai pēc tās ir caureja (skatīt 4.8. apakšpunktu). Šādos gadījumos jāapsver eravaciklīna lietošanas pārtraukšana un atbalsta pasākumu izmantošana, pielietojot arī specifisku ārstēšanu attiecībā uz </w:t>
      </w:r>
      <w:r>
        <w:rPr>
          <w:i/>
          <w:iCs/>
        </w:rPr>
        <w:t>Clostridioides</w:t>
      </w:r>
      <w:r>
        <w:rPr>
          <w:i/>
        </w:rPr>
        <w:t xml:space="preserve"> difficile</w:t>
      </w:r>
      <w:r>
        <w:t>. Nedrīkst lietot zāles, kas kavē peristaltiku.</w:t>
      </w:r>
    </w:p>
    <w:p w14:paraId="2D908781" w14:textId="77777777" w:rsidR="00550851" w:rsidRDefault="00550851">
      <w:pPr>
        <w:tabs>
          <w:tab w:val="clear" w:pos="567"/>
          <w:tab w:val="left" w:pos="0"/>
        </w:tabs>
        <w:spacing w:line="240" w:lineRule="auto"/>
        <w:rPr>
          <w:noProof/>
          <w:szCs w:val="22"/>
          <w:u w:val="single"/>
        </w:rPr>
      </w:pPr>
    </w:p>
    <w:p w14:paraId="1CAB216E" w14:textId="77777777" w:rsidR="00550851" w:rsidRDefault="00C0390F" w:rsidP="00AA3727">
      <w:pPr>
        <w:keepNext/>
        <w:spacing w:line="240" w:lineRule="auto"/>
        <w:rPr>
          <w:noProof/>
          <w:szCs w:val="22"/>
          <w:u w:val="single"/>
        </w:rPr>
      </w:pPr>
      <w:r>
        <w:rPr>
          <w:noProof/>
          <w:u w:val="single"/>
        </w:rPr>
        <w:t>Reakcijas infūzijas vietā</w:t>
      </w:r>
    </w:p>
    <w:p w14:paraId="6C2E29F6" w14:textId="77777777" w:rsidR="00550851" w:rsidRDefault="00550851" w:rsidP="00AA3727">
      <w:pPr>
        <w:keepNext/>
        <w:spacing w:line="240" w:lineRule="auto"/>
        <w:rPr>
          <w:noProof/>
          <w:szCs w:val="22"/>
        </w:rPr>
      </w:pPr>
    </w:p>
    <w:p w14:paraId="420CBAA1" w14:textId="77777777" w:rsidR="00550851" w:rsidRDefault="00C0390F">
      <w:pPr>
        <w:spacing w:line="240" w:lineRule="auto"/>
        <w:rPr>
          <w:noProof/>
        </w:rPr>
      </w:pPr>
      <w:r>
        <w:t>Eravaciklīnu ievada intravenozas infūzijas veidā aptuveni 1 stundas laikā, lai pēc iespējas mazinātu reakciju infūzijas vietā risku. Klīniskajos pētījumos, intravenozi ievadot eravaciklīnu, tika novērota eritēma, sāpes/jutīgums, flebīts un tromboflebīts infūzijas vietā (skatīt 4.8. apakšpunktu). Smagu reakciju gadījumā eravaciklīna lietošana jāpārtrauc, līdz ir noteikta jauna intravenozas piekļuves vieta. Papildu pasākumi, lai novērstu reakcijas infūzijas vietā un mazinātu to smaguma pakāpi, ietver eravaciklīna infūzijas ātruma un/vai koncentrācijas samazināšanu.</w:t>
      </w:r>
    </w:p>
    <w:p w14:paraId="7D607A7E" w14:textId="77777777" w:rsidR="00550851" w:rsidRDefault="00550851">
      <w:pPr>
        <w:spacing w:line="240" w:lineRule="auto"/>
        <w:ind w:left="567" w:hanging="567"/>
        <w:rPr>
          <w:noProof/>
          <w:szCs w:val="22"/>
          <w:u w:val="single"/>
        </w:rPr>
      </w:pPr>
    </w:p>
    <w:p w14:paraId="794822F7" w14:textId="77777777" w:rsidR="00550851" w:rsidRDefault="00C0390F" w:rsidP="00AA3727">
      <w:pPr>
        <w:keepNext/>
        <w:spacing w:line="240" w:lineRule="auto"/>
        <w:ind w:left="567" w:hanging="567"/>
        <w:rPr>
          <w:noProof/>
          <w:szCs w:val="22"/>
          <w:u w:val="single"/>
        </w:rPr>
      </w:pPr>
      <w:r>
        <w:rPr>
          <w:noProof/>
          <w:u w:val="single"/>
        </w:rPr>
        <w:t>Nejutīgi mikroorganismi</w:t>
      </w:r>
    </w:p>
    <w:p w14:paraId="5F724CD9" w14:textId="77777777" w:rsidR="00550851" w:rsidRDefault="00550851" w:rsidP="00AA3727">
      <w:pPr>
        <w:keepNext/>
        <w:spacing w:line="240" w:lineRule="auto"/>
        <w:ind w:left="567" w:hanging="567"/>
        <w:rPr>
          <w:noProof/>
          <w:szCs w:val="22"/>
        </w:rPr>
      </w:pPr>
    </w:p>
    <w:p w14:paraId="3EFB090F" w14:textId="77777777" w:rsidR="00550851" w:rsidRDefault="00C0390F">
      <w:pPr>
        <w:tabs>
          <w:tab w:val="clear" w:pos="567"/>
          <w:tab w:val="left" w:pos="284"/>
        </w:tabs>
        <w:spacing w:line="240" w:lineRule="auto"/>
        <w:rPr>
          <w:szCs w:val="22"/>
        </w:rPr>
      </w:pPr>
      <w:r>
        <w:t>Ilgstoša lietošana var izraisīt pārlieku lielu nejutīgo mikroorganismu, tostarp sēnīšu, augšanu. Ja ārstēšanas laikā sākas superinfekcija, var būt jāpārtrauc terapija. Jāveic citi pienācīgi pasākumi un jāapsver alternatīva ārstēšana ar antibakteriāliem līdzekļiem atbilstīgi esošajām ārstēšanas vadlīnijām.</w:t>
      </w:r>
    </w:p>
    <w:p w14:paraId="3F975153" w14:textId="77777777" w:rsidR="00550851" w:rsidRDefault="00550851">
      <w:pPr>
        <w:tabs>
          <w:tab w:val="clear" w:pos="567"/>
        </w:tabs>
        <w:spacing w:line="240" w:lineRule="auto"/>
        <w:rPr>
          <w:noProof/>
          <w:szCs w:val="22"/>
          <w:u w:val="single"/>
        </w:rPr>
      </w:pPr>
    </w:p>
    <w:p w14:paraId="2B17C4EE" w14:textId="77777777" w:rsidR="00550851" w:rsidRDefault="00C0390F">
      <w:pPr>
        <w:keepNext/>
        <w:spacing w:line="240" w:lineRule="auto"/>
        <w:rPr>
          <w:noProof/>
          <w:szCs w:val="22"/>
          <w:u w:val="single"/>
        </w:rPr>
      </w:pPr>
      <w:r>
        <w:rPr>
          <w:noProof/>
          <w:u w:val="single"/>
        </w:rPr>
        <w:t>Pankreatīts</w:t>
      </w:r>
    </w:p>
    <w:p w14:paraId="49EAA7E4" w14:textId="77777777" w:rsidR="00550851" w:rsidRDefault="00550851">
      <w:pPr>
        <w:keepNext/>
        <w:tabs>
          <w:tab w:val="clear" w:pos="567"/>
          <w:tab w:val="left" w:pos="284"/>
        </w:tabs>
        <w:spacing w:line="240" w:lineRule="auto"/>
      </w:pPr>
    </w:p>
    <w:p w14:paraId="4A37AFF7" w14:textId="77777777" w:rsidR="00550851" w:rsidRDefault="00C0390F">
      <w:pPr>
        <w:tabs>
          <w:tab w:val="clear" w:pos="567"/>
          <w:tab w:val="left" w:pos="284"/>
        </w:tabs>
        <w:spacing w:line="240" w:lineRule="auto"/>
      </w:pPr>
      <w:r>
        <w:t>Lietojot eravaciklīnu, ir ziņots par pankreatītu — dažos gadījumos tas ir bijis smags (skatīt 4.8. apakšpunktu). Ja ir aizdomas par pankreatītu, eravaciklīna lietošana jāpārtrauc.</w:t>
      </w:r>
    </w:p>
    <w:p w14:paraId="55668446" w14:textId="77777777" w:rsidR="00550851" w:rsidRDefault="00550851">
      <w:pPr>
        <w:spacing w:line="240" w:lineRule="auto"/>
        <w:ind w:left="567" w:hanging="567"/>
        <w:rPr>
          <w:noProof/>
          <w:szCs w:val="22"/>
          <w:u w:val="single"/>
        </w:rPr>
      </w:pPr>
    </w:p>
    <w:p w14:paraId="58ED60B2" w14:textId="77777777" w:rsidR="00550851" w:rsidRDefault="00C0390F">
      <w:pPr>
        <w:keepNext/>
        <w:spacing w:line="240" w:lineRule="auto"/>
        <w:rPr>
          <w:noProof/>
          <w:szCs w:val="22"/>
          <w:u w:val="single"/>
        </w:rPr>
      </w:pPr>
      <w:r>
        <w:rPr>
          <w:noProof/>
          <w:u w:val="single"/>
        </w:rPr>
        <w:t>Pediatriskā populācija</w:t>
      </w:r>
    </w:p>
    <w:p w14:paraId="25A382C1" w14:textId="77777777" w:rsidR="00550851" w:rsidRDefault="00550851">
      <w:pPr>
        <w:keepNext/>
        <w:tabs>
          <w:tab w:val="clear" w:pos="567"/>
          <w:tab w:val="left" w:pos="284"/>
        </w:tabs>
        <w:spacing w:line="240" w:lineRule="auto"/>
        <w:rPr>
          <w:noProof/>
          <w:szCs w:val="22"/>
        </w:rPr>
      </w:pPr>
    </w:p>
    <w:p w14:paraId="0CDBE3C8" w14:textId="77777777" w:rsidR="00550851" w:rsidRDefault="00C0390F">
      <w:pPr>
        <w:tabs>
          <w:tab w:val="clear" w:pos="567"/>
          <w:tab w:val="left" w:pos="284"/>
        </w:tabs>
        <w:spacing w:line="240" w:lineRule="auto"/>
        <w:rPr>
          <w:noProof/>
          <w:szCs w:val="22"/>
        </w:rPr>
      </w:pPr>
      <w:r>
        <w:rPr>
          <w:i/>
        </w:rPr>
        <w:t>Xerava</w:t>
      </w:r>
      <w:r>
        <w:t xml:space="preserve"> nedrīkst lietot zobu attīstības laikā (grūtniecības 2. un 3. trimestrī, kā arī bērniem līdz 8 gadu vecumam), jo tas var izraisīt neatgriezeniskas zobu krāsas izmaiņas (dzelteni-pelēki-brūni) (skatīt</w:t>
      </w:r>
      <w:del w:id="635" w:author="Author">
        <w:r>
          <w:delText xml:space="preserve"> 4.2. un</w:delText>
        </w:r>
      </w:del>
      <w:r>
        <w:t xml:space="preserve"> 4.6. apakšpunktu).</w:t>
      </w:r>
    </w:p>
    <w:p w14:paraId="6ABE35F0" w14:textId="77777777" w:rsidR="00550851" w:rsidRDefault="00550851">
      <w:pPr>
        <w:tabs>
          <w:tab w:val="clear" w:pos="567"/>
          <w:tab w:val="left" w:pos="284"/>
        </w:tabs>
        <w:spacing w:line="240" w:lineRule="auto"/>
        <w:rPr>
          <w:noProof/>
          <w:szCs w:val="22"/>
        </w:rPr>
      </w:pPr>
    </w:p>
    <w:p w14:paraId="1E282091" w14:textId="77777777" w:rsidR="00550851" w:rsidRDefault="00C0390F">
      <w:pPr>
        <w:keepNext/>
        <w:spacing w:line="240" w:lineRule="auto"/>
        <w:rPr>
          <w:noProof/>
          <w:szCs w:val="22"/>
          <w:u w:val="single"/>
        </w:rPr>
      </w:pPr>
      <w:r>
        <w:rPr>
          <w:noProof/>
          <w:u w:val="single"/>
        </w:rPr>
        <w:t>Vienlaicīga spēcīgu CYP3A4 aktivatoru lietošana</w:t>
      </w:r>
    </w:p>
    <w:p w14:paraId="04760F21" w14:textId="77777777" w:rsidR="00550851" w:rsidRDefault="00550851">
      <w:pPr>
        <w:keepNext/>
        <w:tabs>
          <w:tab w:val="clear" w:pos="567"/>
          <w:tab w:val="left" w:pos="284"/>
        </w:tabs>
        <w:spacing w:line="240" w:lineRule="auto"/>
        <w:rPr>
          <w:noProof/>
          <w:szCs w:val="22"/>
        </w:rPr>
      </w:pPr>
    </w:p>
    <w:p w14:paraId="402F1E29" w14:textId="77777777" w:rsidR="00550851" w:rsidRDefault="00C0390F">
      <w:pPr>
        <w:tabs>
          <w:tab w:val="clear" w:pos="567"/>
          <w:tab w:val="left" w:pos="284"/>
        </w:tabs>
        <w:spacing w:line="240" w:lineRule="auto"/>
      </w:pPr>
      <w:r>
        <w:t>Ir paredzams, ka zāles, kas aktivizē CYP3A4, palielinās eravaciklīna metabolisma ātrumu un apjomu. CYP3A4 aktivatori iedarbojas atkarībā no laika, un var būt nepieciešamas vismaz 2 nedēļas, lai pēc ievadīšanas to iedarbība sasniegtu maksimālo līmeni. Attiecīgi, pārtraucot CYP3A4 lietošanu, var būt vajadzīgas vismaz 2 nedēļas, lai to aktivizējošā iedarbība samazinātos. Ir paredzams, ka vienlaicīga spēcīgu CYP3A4 aktivatoru (piemēram, fenobarbitāla, rifampicīna, karbamazepīna, fenitoīna, asinszāles) lietošana samazinās eravaciklīna iedarbību (skatīt 4.2. un 4.5. apakšpunktu).</w:t>
      </w:r>
    </w:p>
    <w:p w14:paraId="6AA4D512" w14:textId="77777777" w:rsidR="00550851" w:rsidRDefault="00550851">
      <w:pPr>
        <w:tabs>
          <w:tab w:val="clear" w:pos="567"/>
          <w:tab w:val="left" w:pos="284"/>
        </w:tabs>
        <w:spacing w:line="240" w:lineRule="auto"/>
      </w:pPr>
    </w:p>
    <w:p w14:paraId="508F0CFF" w14:textId="77777777" w:rsidR="00550851" w:rsidRDefault="00C0390F">
      <w:pPr>
        <w:keepNext/>
        <w:spacing w:line="240" w:lineRule="auto"/>
        <w:ind w:left="567" w:hanging="567"/>
        <w:rPr>
          <w:noProof/>
          <w:szCs w:val="22"/>
          <w:u w:val="single"/>
        </w:rPr>
      </w:pPr>
      <w:r>
        <w:rPr>
          <w:noProof/>
          <w:u w:val="single"/>
        </w:rPr>
        <w:t>Pacienti ar smagiem aknu darbības traucējumiem</w:t>
      </w:r>
    </w:p>
    <w:p w14:paraId="1AF27D56" w14:textId="77777777" w:rsidR="00550851" w:rsidRDefault="00550851">
      <w:pPr>
        <w:keepNext/>
        <w:spacing w:line="240" w:lineRule="auto"/>
        <w:ind w:left="567" w:hanging="567"/>
        <w:rPr>
          <w:noProof/>
          <w:szCs w:val="22"/>
          <w:u w:val="single"/>
        </w:rPr>
      </w:pPr>
    </w:p>
    <w:p w14:paraId="63BF18E4" w14:textId="77777777" w:rsidR="00550851" w:rsidRDefault="00C0390F">
      <w:pPr>
        <w:tabs>
          <w:tab w:val="clear" w:pos="567"/>
          <w:tab w:val="left" w:pos="284"/>
        </w:tabs>
        <w:spacing w:line="240" w:lineRule="auto"/>
      </w:pPr>
      <w:r>
        <w:t>Iedarbība var palielināties pacientiem ar smagiem aknu darbības traucējumiem (Čailda-Pjū (</w:t>
      </w:r>
      <w:r>
        <w:rPr>
          <w:i/>
        </w:rPr>
        <w:t>Child-Pugh</w:t>
      </w:r>
      <w:r>
        <w:t>) klasifikācijas C grupa). Tāpēc šādi pacienti jāuzrauga, lai noteiktu, vai nerodas nevēlamas blakusparādības (skatīt 4.8. apakšpunktu); tas jo īpaši jādara gadījumos, ja šiem pacientiem ir aptaukošanās un/vai viņi saņem spēcīgus CYP3A inhibitorus, kad iedarbība var vēl vairāk palielināties (skatīt 4.5. un 5.2. apakšpunktu). Šādos gadījumos nav iespējams sniegt ieteikumus par devām.</w:t>
      </w:r>
    </w:p>
    <w:p w14:paraId="352ADC10" w14:textId="77777777" w:rsidR="00550851" w:rsidRDefault="00550851">
      <w:pPr>
        <w:spacing w:line="240" w:lineRule="auto"/>
        <w:ind w:left="567" w:hanging="567"/>
        <w:rPr>
          <w:noProof/>
          <w:szCs w:val="22"/>
          <w:u w:val="single"/>
        </w:rPr>
      </w:pPr>
    </w:p>
    <w:p w14:paraId="4849279B" w14:textId="77777777" w:rsidR="00550851" w:rsidRDefault="00C0390F">
      <w:pPr>
        <w:spacing w:line="240" w:lineRule="auto"/>
        <w:ind w:left="567" w:hanging="567"/>
        <w:rPr>
          <w:noProof/>
          <w:szCs w:val="22"/>
          <w:u w:val="single"/>
        </w:rPr>
      </w:pPr>
      <w:r>
        <w:rPr>
          <w:noProof/>
          <w:u w:val="single"/>
        </w:rPr>
        <w:t>Klīnisko datu ierobežojumi</w:t>
      </w:r>
    </w:p>
    <w:p w14:paraId="39813E53" w14:textId="77777777" w:rsidR="00550851" w:rsidRDefault="00550851">
      <w:pPr>
        <w:spacing w:line="240" w:lineRule="auto"/>
        <w:ind w:left="567" w:hanging="567"/>
        <w:rPr>
          <w:noProof/>
          <w:szCs w:val="22"/>
          <w:u w:val="single"/>
        </w:rPr>
      </w:pPr>
    </w:p>
    <w:p w14:paraId="2E40C7E7" w14:textId="77777777" w:rsidR="00550851" w:rsidRDefault="00C0390F">
      <w:pPr>
        <w:tabs>
          <w:tab w:val="clear" w:pos="567"/>
          <w:tab w:val="left" w:pos="284"/>
        </w:tabs>
        <w:spacing w:line="240" w:lineRule="auto"/>
      </w:pPr>
      <w:r>
        <w:rPr>
          <w:i/>
        </w:rPr>
        <w:t>cIAI</w:t>
      </w:r>
      <w:r>
        <w:t xml:space="preserve"> klīniskajos pētījumos nepiedalījās pacienti ar novājinātu imunitāti, vairumam pacientu (80 %) </w:t>
      </w:r>
      <w:r>
        <w:rPr>
          <w:i/>
        </w:rPr>
        <w:t>APACHE II</w:t>
      </w:r>
      <w:r>
        <w:t xml:space="preserve"> skalas rādītājs sākumā bija &lt; 10; 5,4 % pacientu sākotnēji bija vienlaicīga bakterēmija, un 34 % pacientu bija komplicēts apendicīts.</w:t>
      </w:r>
    </w:p>
    <w:p w14:paraId="0641A2EB" w14:textId="77777777" w:rsidR="00550851" w:rsidRDefault="00550851">
      <w:pPr>
        <w:tabs>
          <w:tab w:val="clear" w:pos="567"/>
          <w:tab w:val="left" w:pos="284"/>
        </w:tabs>
        <w:spacing w:line="240" w:lineRule="auto"/>
      </w:pPr>
    </w:p>
    <w:p w14:paraId="1F13B51D" w14:textId="77777777" w:rsidR="00550851" w:rsidRDefault="00C0390F">
      <w:pPr>
        <w:tabs>
          <w:tab w:val="clear" w:pos="567"/>
          <w:tab w:val="left" w:pos="284"/>
        </w:tabs>
        <w:spacing w:line="240" w:lineRule="auto"/>
        <w:rPr>
          <w:noProof/>
          <w:szCs w:val="22"/>
        </w:rPr>
      </w:pPr>
      <w:r>
        <w:rPr>
          <w:noProof/>
          <w:szCs w:val="22"/>
        </w:rPr>
        <w:t>Koagulopātija</w:t>
      </w:r>
    </w:p>
    <w:p w14:paraId="5217E5A9" w14:textId="77777777" w:rsidR="00550851" w:rsidRDefault="00C0390F">
      <w:pPr>
        <w:tabs>
          <w:tab w:val="clear" w:pos="567"/>
          <w:tab w:val="left" w:pos="284"/>
        </w:tabs>
        <w:spacing w:line="240" w:lineRule="auto"/>
        <w:rPr>
          <w:noProof/>
          <w:szCs w:val="22"/>
        </w:rPr>
      </w:pPr>
      <w:r>
        <w:rPr>
          <w:noProof/>
          <w:szCs w:val="22"/>
        </w:rPr>
        <w:t>Eravaciklīns var pagarināt gan protrombīna laiku (PT), gan aktivētā parciālā tromboplastīna laiku (APTT). Turklāt, lietojot eravaciklīnu, ir ziņots par hipofibrinogenēmiju. Tādēļ pirms ārstēšanas ar eravaciklīnu uzsākšanas un ārstēšanas laikā regulāri jāuzrauga asins koagulācijas parametri, piemēram, PT, vai jāveic cits piemērots antikoagulācijas tests, tostarp fibrinogēna līmeņa noteikšana asinīs.</w:t>
      </w:r>
    </w:p>
    <w:p w14:paraId="79D27336" w14:textId="77777777" w:rsidR="00550851" w:rsidRDefault="00550851">
      <w:pPr>
        <w:spacing w:before="120" w:after="120" w:line="240" w:lineRule="auto"/>
        <w:rPr>
          <w:szCs w:val="18"/>
        </w:rPr>
      </w:pPr>
    </w:p>
    <w:p w14:paraId="199AD143" w14:textId="77777777" w:rsidR="00550851" w:rsidRDefault="00C0390F" w:rsidP="00AA3727">
      <w:pPr>
        <w:pStyle w:val="ListParagraph"/>
        <w:keepNext/>
        <w:numPr>
          <w:ilvl w:val="1"/>
          <w:numId w:val="51"/>
        </w:numPr>
        <w:spacing w:line="240" w:lineRule="auto"/>
        <w:ind w:left="567" w:hanging="567"/>
        <w:outlineLvl w:val="0"/>
        <w:rPr>
          <w:noProof/>
          <w:szCs w:val="22"/>
        </w:rPr>
      </w:pPr>
      <w:r>
        <w:rPr>
          <w:b/>
          <w:noProof/>
        </w:rPr>
        <w:t>Mijiedarbība ar citām zālēm un citi mijiedarbības veidi</w:t>
      </w:r>
    </w:p>
    <w:p w14:paraId="635AA784" w14:textId="77777777" w:rsidR="00550851" w:rsidRDefault="00550851" w:rsidP="00AA3727">
      <w:pPr>
        <w:keepNext/>
        <w:rPr>
          <w:noProof/>
        </w:rPr>
      </w:pPr>
    </w:p>
    <w:p w14:paraId="27D96B4A" w14:textId="77777777" w:rsidR="00550851" w:rsidRDefault="00C0390F" w:rsidP="00AA3727">
      <w:pPr>
        <w:keepNext/>
        <w:tabs>
          <w:tab w:val="left" w:pos="6624"/>
        </w:tabs>
        <w:autoSpaceDE w:val="0"/>
        <w:autoSpaceDN w:val="0"/>
        <w:adjustRightInd w:val="0"/>
        <w:spacing w:line="240" w:lineRule="auto"/>
        <w:ind w:right="-115"/>
        <w:rPr>
          <w:u w:val="single"/>
        </w:rPr>
      </w:pPr>
      <w:r>
        <w:rPr>
          <w:u w:val="single"/>
        </w:rPr>
        <w:t>Iespēja, ka citas zāles ietekmēs eravaciklīna farmakokinētiku</w:t>
      </w:r>
    </w:p>
    <w:p w14:paraId="5AF5C4C8" w14:textId="77777777" w:rsidR="00550851" w:rsidRDefault="00550851" w:rsidP="00AA3727">
      <w:pPr>
        <w:keepNext/>
      </w:pPr>
    </w:p>
    <w:p w14:paraId="218B10C3" w14:textId="77777777" w:rsidR="00550851" w:rsidRDefault="00C0390F">
      <w:pPr>
        <w:tabs>
          <w:tab w:val="left" w:pos="6624"/>
        </w:tabs>
        <w:autoSpaceDE w:val="0"/>
        <w:autoSpaceDN w:val="0"/>
        <w:adjustRightInd w:val="0"/>
        <w:spacing w:line="240" w:lineRule="auto"/>
        <w:ind w:right="-115"/>
      </w:pPr>
      <w:r>
        <w:t>Spēcīga CYP3A4/3A5 aktivatora rifampicīna vienlaicīga ievadīšana mainīja eravaciklīna farmakokinētiku, samazinot iedarbību par aptuveni 32 % un palielinot klīrensu par aptuveni 54 %.  Eravaciklīna deva ir jāpalielina par aptuveni 50 % (1,5 mg/kg intravenozi ik12h), kad tas tiek ievadīts kopā ar rifampicīnu vai citiem spēcīgiem CYP3A aktivatoriem, piemēram, fenobarbitālu, karbamazepīnu, fenitoīnu un asinszāli (skatīt 4.2. un 4.4. apakšpunktu).</w:t>
      </w:r>
    </w:p>
    <w:p w14:paraId="6F0ED617" w14:textId="77777777" w:rsidR="00550851" w:rsidRDefault="00550851">
      <w:pPr>
        <w:tabs>
          <w:tab w:val="left" w:pos="6624"/>
        </w:tabs>
        <w:autoSpaceDE w:val="0"/>
        <w:autoSpaceDN w:val="0"/>
        <w:adjustRightInd w:val="0"/>
        <w:spacing w:line="240" w:lineRule="auto"/>
        <w:ind w:right="-115"/>
      </w:pPr>
    </w:p>
    <w:p w14:paraId="2738149D" w14:textId="77777777" w:rsidR="00550851" w:rsidRDefault="00C0390F">
      <w:pPr>
        <w:tabs>
          <w:tab w:val="left" w:pos="6624"/>
        </w:tabs>
        <w:autoSpaceDE w:val="0"/>
        <w:autoSpaceDN w:val="0"/>
        <w:adjustRightInd w:val="0"/>
        <w:spacing w:line="240" w:lineRule="auto"/>
        <w:ind w:right="-115"/>
      </w:pPr>
      <w:r>
        <w:t>Spēcīga CYP3A inhibitora itrakonazola vienlaicīga ievadīšana mainīja eravaciklīna farmakokinētiku, palielinot C</w:t>
      </w:r>
      <w:r>
        <w:rPr>
          <w:vertAlign w:val="subscript"/>
        </w:rPr>
        <w:t xml:space="preserve">max </w:t>
      </w:r>
      <w:r>
        <w:t>par aptuveni 5 % un AUC</w:t>
      </w:r>
      <w:r>
        <w:rPr>
          <w:vertAlign w:val="subscript"/>
        </w:rPr>
        <w:t>0-24</w:t>
      </w:r>
      <w:r>
        <w:t xml:space="preserve"> par aptuveni 23 %, kā arī samazinot klīrensu. Lielāka iedarbība, visticamāk, nebūs klīniski nozīmīga, un tāpēc deva nav jāpielāgo, ievadot eravaciklīnu vienlaikus ar CYP3A inhibitoriem. Tomēr pacienti, kuri saņem spēcīgus CYP3A inhibitorus (piemēram, ritonavīru, itrakonazolu, klaritromicīnu) un kuriem ir tādu faktoru kombinācija, kas var palielināt iedarbību, piemēram, smagi aknu darbības traucējumi un/vai aptaukošanās, ir jāuzrauga, lai noteiktu, vai nerodas nevēlamas blakusparādības (skatīt 4.4. un 4.8. apakšpunktu).</w:t>
      </w:r>
    </w:p>
    <w:p w14:paraId="2D7B8003" w14:textId="77777777" w:rsidR="00550851" w:rsidRDefault="00550851">
      <w:pPr>
        <w:tabs>
          <w:tab w:val="left" w:pos="6624"/>
        </w:tabs>
        <w:autoSpaceDE w:val="0"/>
        <w:autoSpaceDN w:val="0"/>
        <w:adjustRightInd w:val="0"/>
        <w:spacing w:line="240" w:lineRule="auto"/>
        <w:ind w:right="-115"/>
      </w:pPr>
    </w:p>
    <w:p w14:paraId="75EAB6AC" w14:textId="77777777" w:rsidR="00550851" w:rsidRDefault="00C0390F">
      <w:pPr>
        <w:spacing w:line="240" w:lineRule="auto"/>
      </w:pPr>
      <w:r>
        <w:rPr>
          <w:i/>
        </w:rPr>
        <w:t>In vitro</w:t>
      </w:r>
      <w:r>
        <w:t xml:space="preserve"> izpēte liecina, ka eravaciklīns ir transportvielu P-gp, OATP1B1 un OATP1B3 substrāts. Nevar izslēgt iespēju, ka notiks zāļu mijiedarbība </w:t>
      </w:r>
      <w:r>
        <w:rPr>
          <w:i/>
        </w:rPr>
        <w:t>in vivo</w:t>
      </w:r>
      <w:r>
        <w:t>, un vienlaicīga eravaciklīna un citu zāļu, kas inhibē šīs transportvielas (piemēram, OATP1B1/3 inhibitori, atazanavīrs, ciklosporīns, lopinavīrs un sakvinavīrs), lietošana var palielināt eravaciklīna koncentrāciju plazmā.</w:t>
      </w:r>
    </w:p>
    <w:p w14:paraId="486EDE8B" w14:textId="77777777" w:rsidR="00550851" w:rsidRDefault="00550851">
      <w:pPr>
        <w:spacing w:line="240" w:lineRule="auto"/>
      </w:pPr>
    </w:p>
    <w:p w14:paraId="605C504A" w14:textId="77777777" w:rsidR="00550851" w:rsidRDefault="00C0390F">
      <w:pPr>
        <w:keepNext/>
        <w:tabs>
          <w:tab w:val="left" w:pos="6624"/>
        </w:tabs>
        <w:autoSpaceDE w:val="0"/>
        <w:autoSpaceDN w:val="0"/>
        <w:adjustRightInd w:val="0"/>
        <w:spacing w:line="240" w:lineRule="auto"/>
        <w:rPr>
          <w:u w:val="single"/>
        </w:rPr>
      </w:pPr>
      <w:r>
        <w:rPr>
          <w:u w:val="single"/>
        </w:rPr>
        <w:t>Iespēja, ka eravaciklīns ietekmēs citu zāļu farmakokinētiku</w:t>
      </w:r>
    </w:p>
    <w:p w14:paraId="5080FFE6" w14:textId="77777777" w:rsidR="00550851" w:rsidRDefault="00550851">
      <w:pPr>
        <w:keepNext/>
        <w:tabs>
          <w:tab w:val="left" w:pos="6624"/>
        </w:tabs>
        <w:autoSpaceDE w:val="0"/>
        <w:autoSpaceDN w:val="0"/>
        <w:adjustRightInd w:val="0"/>
        <w:spacing w:line="240" w:lineRule="auto"/>
        <w:rPr>
          <w:u w:val="single"/>
        </w:rPr>
      </w:pPr>
    </w:p>
    <w:p w14:paraId="7FE5EC4C" w14:textId="77777777" w:rsidR="00550851" w:rsidRDefault="00C0390F">
      <w:pPr>
        <w:tabs>
          <w:tab w:val="left" w:pos="6624"/>
        </w:tabs>
        <w:autoSpaceDE w:val="0"/>
        <w:autoSpaceDN w:val="0"/>
        <w:adjustRightInd w:val="0"/>
        <w:spacing w:line="240" w:lineRule="auto"/>
        <w:ind w:right="-113"/>
        <w:rPr>
          <w:rFonts w:eastAsia="Calibri"/>
        </w:rPr>
      </w:pPr>
      <w:r>
        <w:rPr>
          <w:i/>
        </w:rPr>
        <w:t>In vitro</w:t>
      </w:r>
      <w:r>
        <w:t xml:space="preserve"> eravaciklīns un tā metabolīti nav </w:t>
      </w:r>
      <w:r>
        <w:rPr>
          <w:i/>
        </w:rPr>
        <w:t>CYP</w:t>
      </w:r>
      <w:r>
        <w:t xml:space="preserve"> enzīmu vai transportproteīnu inhibitori vai aktivatori (skatīt 5.2. apakšpunktu). Tāpēc mijiedarbība ar zālēm, kas ir šo enzīmu vai transportvielu substrāti, ir maz ticama.</w:t>
      </w:r>
    </w:p>
    <w:p w14:paraId="32A72655" w14:textId="77777777" w:rsidR="00550851" w:rsidRDefault="00550851">
      <w:pPr>
        <w:tabs>
          <w:tab w:val="left" w:pos="6624"/>
        </w:tabs>
        <w:autoSpaceDE w:val="0"/>
        <w:autoSpaceDN w:val="0"/>
        <w:adjustRightInd w:val="0"/>
        <w:spacing w:line="240" w:lineRule="auto"/>
        <w:ind w:right="-113"/>
        <w:rPr>
          <w:rFonts w:eastAsia="Calibri"/>
          <w:color w:val="262626"/>
        </w:rPr>
      </w:pPr>
    </w:p>
    <w:p w14:paraId="51765522" w14:textId="77777777" w:rsidR="00550851" w:rsidRDefault="00C0390F">
      <w:pPr>
        <w:pStyle w:val="ListParagraph"/>
        <w:keepNext/>
        <w:numPr>
          <w:ilvl w:val="1"/>
          <w:numId w:val="51"/>
        </w:numPr>
        <w:spacing w:line="240" w:lineRule="auto"/>
        <w:ind w:left="567" w:hanging="567"/>
        <w:outlineLvl w:val="0"/>
        <w:rPr>
          <w:b/>
          <w:noProof/>
          <w:szCs w:val="22"/>
        </w:rPr>
      </w:pPr>
      <w:r>
        <w:rPr>
          <w:b/>
          <w:noProof/>
        </w:rPr>
        <w:t>Fertilitāte, grūtniecība un barošana ar krūti</w:t>
      </w:r>
    </w:p>
    <w:p w14:paraId="43ACD36A" w14:textId="77777777" w:rsidR="00550851" w:rsidRDefault="00550851">
      <w:pPr>
        <w:keepNext/>
        <w:spacing w:line="240" w:lineRule="auto"/>
        <w:rPr>
          <w:noProof/>
          <w:szCs w:val="22"/>
        </w:rPr>
      </w:pPr>
    </w:p>
    <w:p w14:paraId="58377015" w14:textId="77777777" w:rsidR="00550851" w:rsidRDefault="00C0390F">
      <w:pPr>
        <w:keepNext/>
        <w:spacing w:line="240" w:lineRule="auto"/>
        <w:rPr>
          <w:noProof/>
          <w:u w:val="single"/>
        </w:rPr>
      </w:pPr>
      <w:r>
        <w:rPr>
          <w:noProof/>
          <w:u w:val="single"/>
        </w:rPr>
        <w:t>Grūtniecība</w:t>
      </w:r>
    </w:p>
    <w:p w14:paraId="61D3C904" w14:textId="77777777" w:rsidR="00550851" w:rsidRDefault="00550851">
      <w:pPr>
        <w:keepNext/>
        <w:spacing w:line="240" w:lineRule="auto"/>
      </w:pPr>
    </w:p>
    <w:p w14:paraId="14D3942B" w14:textId="77777777" w:rsidR="00550851" w:rsidRDefault="00C0390F">
      <w:pPr>
        <w:spacing w:line="240" w:lineRule="auto"/>
      </w:pPr>
      <w:r>
        <w:t>Dati par eravaciklīna lietošanu grūtniecības laikā ir ierobežoti. Pētījumi ar dzīvniekiem liecina par reproduktīvu toksicitāti (skatīt 5.3. apakšpunktu). Potenciālais risks cilvēkiem nav zināms.</w:t>
      </w:r>
    </w:p>
    <w:p w14:paraId="13E7F6D0" w14:textId="77777777" w:rsidR="00550851" w:rsidRDefault="00550851">
      <w:pPr>
        <w:spacing w:line="240" w:lineRule="auto"/>
      </w:pPr>
    </w:p>
    <w:p w14:paraId="44F43E16" w14:textId="77777777" w:rsidR="00550851" w:rsidRDefault="00C0390F">
      <w:pPr>
        <w:spacing w:line="240" w:lineRule="auto"/>
      </w:pPr>
      <w:r>
        <w:t xml:space="preserve">Līdzīgi kā citas tetraciklīnu grupas antibiotikas, eravaciklīns var izraisīt neatgriezeniskus zobu bojājumus (krāsas maiņu un emaljas bojājumus) un kavēt osifikācijas procesus auglim, kas pakļauts eravaciklīna iedarbībai </w:t>
      </w:r>
      <w:r>
        <w:rPr>
          <w:i/>
        </w:rPr>
        <w:t>in utero</w:t>
      </w:r>
      <w:r>
        <w:t xml:space="preserve"> 2. un 3. trimestra laikā, jo tas uzkrājas audos ar lielu kalcija apriti un veidojas kalcija helāta kompleksi (skatīt 4.4. un 5.3. apakšpunktu). </w:t>
      </w:r>
      <w:r>
        <w:rPr>
          <w:i/>
        </w:rPr>
        <w:t>Xerava</w:t>
      </w:r>
      <w:r>
        <w:t xml:space="preserve"> nedrīkst lietot grūtniecības laikā, ja vien sievietes klīniskā stāvokļa dēļ ārstēšana ar eravaciklīnu nav nepieciešama.</w:t>
      </w:r>
    </w:p>
    <w:p w14:paraId="68FEB87E" w14:textId="77777777" w:rsidR="00550851" w:rsidRDefault="00550851">
      <w:pPr>
        <w:pStyle w:val="Default"/>
        <w:rPr>
          <w:sz w:val="22"/>
          <w:szCs w:val="22"/>
        </w:rPr>
      </w:pPr>
    </w:p>
    <w:p w14:paraId="0EF8A633" w14:textId="77777777" w:rsidR="00550851" w:rsidRDefault="00C0390F">
      <w:pPr>
        <w:keepNext/>
        <w:spacing w:line="240" w:lineRule="auto"/>
        <w:rPr>
          <w:u w:val="single"/>
        </w:rPr>
      </w:pPr>
      <w:r>
        <w:rPr>
          <w:u w:val="single"/>
        </w:rPr>
        <w:t>Sievietes reproduktīvā vecumā</w:t>
      </w:r>
    </w:p>
    <w:p w14:paraId="740C9FA2" w14:textId="77777777" w:rsidR="00550851" w:rsidRDefault="00550851">
      <w:pPr>
        <w:keepNext/>
        <w:spacing w:line="240" w:lineRule="auto"/>
      </w:pPr>
    </w:p>
    <w:p w14:paraId="2354F108" w14:textId="77777777" w:rsidR="00550851" w:rsidRDefault="00C0390F">
      <w:pPr>
        <w:spacing w:line="240" w:lineRule="auto"/>
      </w:pPr>
      <w:r>
        <w:t>Sievietēm reproduktīvā vecumā jāizsargājas no grūtniecības iestāšanās, kamēr viņas lieto eravaciklīnu.</w:t>
      </w:r>
    </w:p>
    <w:p w14:paraId="0CAF7808" w14:textId="77777777" w:rsidR="00550851" w:rsidRDefault="00550851">
      <w:pPr>
        <w:spacing w:line="240" w:lineRule="auto"/>
        <w:rPr>
          <w:szCs w:val="22"/>
        </w:rPr>
      </w:pPr>
    </w:p>
    <w:p w14:paraId="429C8041" w14:textId="77777777" w:rsidR="00550851" w:rsidRDefault="00C0390F">
      <w:pPr>
        <w:keepNext/>
        <w:spacing w:line="240" w:lineRule="auto"/>
        <w:rPr>
          <w:noProof/>
          <w:szCs w:val="22"/>
        </w:rPr>
      </w:pPr>
      <w:r>
        <w:rPr>
          <w:noProof/>
          <w:u w:val="single"/>
        </w:rPr>
        <w:t>Barošana ar krūti</w:t>
      </w:r>
    </w:p>
    <w:p w14:paraId="08F1240B" w14:textId="77777777" w:rsidR="00550851" w:rsidRDefault="00550851">
      <w:pPr>
        <w:keepNext/>
        <w:spacing w:line="240" w:lineRule="auto"/>
        <w:rPr>
          <w:noProof/>
          <w:szCs w:val="22"/>
        </w:rPr>
      </w:pPr>
    </w:p>
    <w:p w14:paraId="26007916" w14:textId="77777777" w:rsidR="00550851" w:rsidRDefault="00C0390F">
      <w:pPr>
        <w:spacing w:line="240" w:lineRule="auto"/>
        <w:rPr>
          <w:szCs w:val="22"/>
        </w:rPr>
      </w:pPr>
      <w:r>
        <w:t>Nav zināms, vai eravaciklīns un tā metabolīti izdalās mātes pienā. Pētījumi ar dzīvniekiem liecina, ka eravaciklīns un tā metabolīti izdalās mātītes pienā (skatīt 5.3. apakšpunktu).</w:t>
      </w:r>
    </w:p>
    <w:p w14:paraId="7B321894" w14:textId="77777777" w:rsidR="00550851" w:rsidRDefault="00550851">
      <w:pPr>
        <w:spacing w:line="240" w:lineRule="auto"/>
        <w:rPr>
          <w:szCs w:val="22"/>
        </w:rPr>
      </w:pPr>
    </w:p>
    <w:p w14:paraId="4BE5F2EE" w14:textId="77777777" w:rsidR="00550851" w:rsidRDefault="00C0390F">
      <w:pPr>
        <w:spacing w:line="240" w:lineRule="auto"/>
        <w:rPr>
          <w:szCs w:val="22"/>
        </w:rPr>
      </w:pPr>
      <w:r>
        <w:t>Citu tetraciklīnu ilgstošas lietošanas rezultātā krūts barošanas laikā zīdainis var absorbēt lielu daudzumu zāļu; šāda lietošana netiek ieteikta zobu krāsas izmaiņu un ar krūti barotu zīdaiņu osifikācijas procesu kavējuma riska dēļ.</w:t>
      </w:r>
    </w:p>
    <w:p w14:paraId="4FA57664" w14:textId="77777777" w:rsidR="00550851" w:rsidRDefault="00550851">
      <w:pPr>
        <w:spacing w:line="240" w:lineRule="auto"/>
        <w:rPr>
          <w:szCs w:val="22"/>
        </w:rPr>
      </w:pPr>
    </w:p>
    <w:p w14:paraId="19BBC3AE" w14:textId="77777777" w:rsidR="00550851" w:rsidRDefault="00C0390F">
      <w:pPr>
        <w:spacing w:line="240" w:lineRule="auto"/>
        <w:rPr>
          <w:szCs w:val="22"/>
        </w:rPr>
      </w:pPr>
      <w:r>
        <w:t xml:space="preserve">Lēmums pārtraukt/turpināt barošanu ar krūti vai pārtraukt/turpināt </w:t>
      </w:r>
      <w:r>
        <w:rPr>
          <w:i/>
        </w:rPr>
        <w:t>Xerava</w:t>
      </w:r>
      <w:r>
        <w:t xml:space="preserve"> terapiju jāpieņem, izvērtējot krūts barošanas ieguvumu bērnam un ieguvumu no terapijas sievietei.</w:t>
      </w:r>
    </w:p>
    <w:p w14:paraId="534EAC86" w14:textId="77777777" w:rsidR="00550851" w:rsidRDefault="00550851">
      <w:pPr>
        <w:spacing w:line="240" w:lineRule="auto"/>
        <w:rPr>
          <w:noProof/>
          <w:szCs w:val="22"/>
        </w:rPr>
      </w:pPr>
    </w:p>
    <w:p w14:paraId="0C3D6102" w14:textId="77777777" w:rsidR="00550851" w:rsidRDefault="00C0390F" w:rsidP="00AA3727">
      <w:pPr>
        <w:keepNext/>
        <w:spacing w:line="240" w:lineRule="auto"/>
        <w:rPr>
          <w:noProof/>
          <w:szCs w:val="22"/>
          <w:u w:val="single"/>
        </w:rPr>
      </w:pPr>
      <w:r>
        <w:rPr>
          <w:noProof/>
          <w:u w:val="single"/>
        </w:rPr>
        <w:t>Fertilitāte</w:t>
      </w:r>
    </w:p>
    <w:p w14:paraId="29BF326A" w14:textId="77777777" w:rsidR="00550851" w:rsidRDefault="00550851" w:rsidP="00AA3727">
      <w:pPr>
        <w:keepNext/>
        <w:spacing w:line="240" w:lineRule="auto"/>
        <w:rPr>
          <w:noProof/>
          <w:szCs w:val="22"/>
          <w:u w:val="single"/>
        </w:rPr>
      </w:pPr>
    </w:p>
    <w:p w14:paraId="26FDD830" w14:textId="77777777" w:rsidR="00550851" w:rsidRDefault="00C0390F">
      <w:pPr>
        <w:spacing w:line="240" w:lineRule="auto"/>
        <w:rPr>
          <w:i/>
          <w:iCs/>
          <w:noProof/>
          <w:szCs w:val="22"/>
        </w:rPr>
      </w:pPr>
      <w:r>
        <w:t>Dati par eravaciklīna ietekmi uz cilvēka fertilitāti nav pieejami. Eravaciklīns neietekmēja žurku tēviņu pārošanos un fertilitāti, kad zāļu iedarbība bija klīniski nozīmīga (skatīt 5.3. apakšpunktu).</w:t>
      </w:r>
    </w:p>
    <w:p w14:paraId="735B6E72" w14:textId="77777777" w:rsidR="00550851" w:rsidRDefault="00550851">
      <w:pPr>
        <w:spacing w:line="240" w:lineRule="auto"/>
        <w:rPr>
          <w:noProof/>
          <w:szCs w:val="22"/>
        </w:rPr>
      </w:pPr>
    </w:p>
    <w:p w14:paraId="15A8F06C" w14:textId="77777777" w:rsidR="00550851" w:rsidRDefault="00C0390F">
      <w:pPr>
        <w:pStyle w:val="ListParagraph"/>
        <w:keepNext/>
        <w:numPr>
          <w:ilvl w:val="1"/>
          <w:numId w:val="51"/>
        </w:numPr>
        <w:spacing w:line="240" w:lineRule="auto"/>
        <w:ind w:left="567" w:hanging="567"/>
        <w:outlineLvl w:val="0"/>
        <w:rPr>
          <w:noProof/>
          <w:szCs w:val="22"/>
        </w:rPr>
      </w:pPr>
      <w:r>
        <w:rPr>
          <w:b/>
          <w:noProof/>
        </w:rPr>
        <w:t>Ietekme uz spēju vadīt transportlīdzekļus un apkalpot mehānismus</w:t>
      </w:r>
    </w:p>
    <w:p w14:paraId="0D1C0D05" w14:textId="77777777" w:rsidR="00550851" w:rsidRDefault="00550851">
      <w:pPr>
        <w:keepNext/>
        <w:spacing w:line="240" w:lineRule="auto"/>
        <w:rPr>
          <w:noProof/>
          <w:szCs w:val="22"/>
        </w:rPr>
      </w:pPr>
    </w:p>
    <w:p w14:paraId="082C2B9F" w14:textId="77777777" w:rsidR="00550851" w:rsidRDefault="00C0390F">
      <w:pPr>
        <w:spacing w:line="240" w:lineRule="auto"/>
        <w:rPr>
          <w:noProof/>
        </w:rPr>
      </w:pPr>
      <w:r>
        <w:t>Eravaciklīns maz ietekmē spēju vadīt transportlīdzekļus un apkalpot mehānismus. Pēc eravaciklīna ievadīšanas var būt reibonis (skatīt 4.8. apakšpunktu).</w:t>
      </w:r>
    </w:p>
    <w:p w14:paraId="21922C16" w14:textId="77777777" w:rsidR="00550851" w:rsidRDefault="00550851">
      <w:pPr>
        <w:spacing w:line="240" w:lineRule="auto"/>
        <w:rPr>
          <w:noProof/>
          <w:szCs w:val="22"/>
        </w:rPr>
      </w:pPr>
    </w:p>
    <w:p w14:paraId="7FB1F9BE" w14:textId="77777777" w:rsidR="00550851" w:rsidRDefault="00C0390F">
      <w:pPr>
        <w:pStyle w:val="ListParagraph"/>
        <w:keepNext/>
        <w:numPr>
          <w:ilvl w:val="1"/>
          <w:numId w:val="51"/>
        </w:numPr>
        <w:spacing w:line="240" w:lineRule="auto"/>
        <w:ind w:left="567" w:hanging="567"/>
        <w:outlineLvl w:val="0"/>
        <w:rPr>
          <w:b/>
          <w:noProof/>
          <w:szCs w:val="22"/>
        </w:rPr>
      </w:pPr>
      <w:r>
        <w:rPr>
          <w:b/>
          <w:noProof/>
        </w:rPr>
        <w:t>Nevēlamās blakusparādības</w:t>
      </w:r>
    </w:p>
    <w:p w14:paraId="69C6DF3D" w14:textId="77777777" w:rsidR="00550851" w:rsidRDefault="00550851">
      <w:pPr>
        <w:keepNext/>
        <w:spacing w:line="240" w:lineRule="auto"/>
        <w:outlineLvl w:val="0"/>
        <w:rPr>
          <w:noProof/>
          <w:szCs w:val="22"/>
          <w:u w:val="single"/>
        </w:rPr>
      </w:pPr>
    </w:p>
    <w:p w14:paraId="0D6F12B0" w14:textId="77777777" w:rsidR="00550851" w:rsidRDefault="00C0390F">
      <w:pPr>
        <w:keepNext/>
        <w:spacing w:line="240" w:lineRule="auto"/>
        <w:outlineLvl w:val="0"/>
        <w:rPr>
          <w:noProof/>
          <w:szCs w:val="22"/>
          <w:u w:val="single"/>
        </w:rPr>
      </w:pPr>
      <w:r>
        <w:rPr>
          <w:noProof/>
          <w:u w:val="single"/>
        </w:rPr>
        <w:t>Drošuma profila kopsavilkums</w:t>
      </w:r>
    </w:p>
    <w:p w14:paraId="792C9026" w14:textId="77777777" w:rsidR="00550851" w:rsidRDefault="00550851">
      <w:pPr>
        <w:keepNext/>
        <w:spacing w:line="240" w:lineRule="auto"/>
        <w:rPr>
          <w:i/>
          <w:noProof/>
          <w:szCs w:val="22"/>
        </w:rPr>
      </w:pPr>
    </w:p>
    <w:p w14:paraId="3DA2F412" w14:textId="77777777" w:rsidR="00550851" w:rsidRDefault="00C0390F">
      <w:pPr>
        <w:spacing w:line="240" w:lineRule="auto"/>
        <w:rPr>
          <w:noProof/>
          <w:szCs w:val="22"/>
        </w:rPr>
      </w:pPr>
      <w:r>
        <w:t xml:space="preserve">Klīniskajos pētījumos visbiežāk sastopamās nevēlamās blakusparādības pacientiem ar </w:t>
      </w:r>
      <w:r>
        <w:rPr>
          <w:i/>
        </w:rPr>
        <w:t>cIAI</w:t>
      </w:r>
      <w:r>
        <w:t>, kuri saņēma eravaciklīnu (n = 576), bija slikta dūša (3,0 %), vemšana, flebīts infūzijas vietā (katra 1,9 % gadījumu), flebīts (1,4 %), tromboze infūzijas vietā (0,9 %), caureja (0,7 %), eritēma asinsvada punkcijas vietā (0,5 %), hiperhidroze, tromboflebīts, hipoestēzija infūzijas vietā un galvassāpes (katra 0,3 % gadījumu), un parasti šīs blakusparādības bija vieglas līdz vidēji smagas.</w:t>
      </w:r>
    </w:p>
    <w:p w14:paraId="2F7A3087" w14:textId="77777777" w:rsidR="00550851" w:rsidRDefault="00550851">
      <w:pPr>
        <w:spacing w:line="240" w:lineRule="auto"/>
      </w:pPr>
    </w:p>
    <w:p w14:paraId="7DA48AA6" w14:textId="77777777" w:rsidR="00550851" w:rsidRDefault="00C0390F">
      <w:pPr>
        <w:keepNext/>
        <w:spacing w:line="240" w:lineRule="auto"/>
        <w:rPr>
          <w:noProof/>
          <w:szCs w:val="22"/>
          <w:u w:val="single"/>
        </w:rPr>
      </w:pPr>
      <w:r>
        <w:rPr>
          <w:noProof/>
          <w:u w:val="single"/>
        </w:rPr>
        <w:t>Nevēlamo blakusparādību saraksts tabulas veidā</w:t>
      </w:r>
    </w:p>
    <w:p w14:paraId="2C67F9D1" w14:textId="77777777" w:rsidR="00550851" w:rsidRDefault="00550851">
      <w:pPr>
        <w:keepNext/>
        <w:spacing w:line="240" w:lineRule="auto"/>
        <w:rPr>
          <w:noProof/>
          <w:szCs w:val="22"/>
          <w:u w:val="single"/>
        </w:rPr>
      </w:pPr>
    </w:p>
    <w:p w14:paraId="2BE795FA" w14:textId="77777777" w:rsidR="00550851" w:rsidRDefault="00C0390F">
      <w:pPr>
        <w:spacing w:line="240" w:lineRule="auto"/>
        <w:rPr>
          <w:szCs w:val="22"/>
        </w:rPr>
      </w:pPr>
      <w:r>
        <w:t xml:space="preserve">1. tabulā ir norādītas nevēlamās blakusparādības, kas tika noteiktas, lietojot eravaciklīnu. Nevēlamās blakusparādības ir klasificētas atbilstoši </w:t>
      </w:r>
      <w:r>
        <w:rPr>
          <w:i/>
        </w:rPr>
        <w:t>MedDRA</w:t>
      </w:r>
      <w:r>
        <w:t xml:space="preserve"> orgānu sistēmu klasifikācijai un sastopamības biežumam. Sastopamības biežums ir noteikts šādi: ļoti bieži (≥ 1/10), bieži (no ≥ 1/100 līdz &lt; 1/10), retāk (no ≥ 1/1000 līdz &lt; 1/100), reti (no ≥ 1/10 000 līdz &lt; 1/1000), ļoti reti (&lt; 1/10 000). Katrā sastopamības biežuma grupā nevēlamās blakusparādības ir norādītas to smaguma pakāpes samazinājuma secībā.</w:t>
      </w:r>
    </w:p>
    <w:p w14:paraId="6E71637F" w14:textId="77777777" w:rsidR="00550851" w:rsidRDefault="00550851">
      <w:pPr>
        <w:spacing w:line="240" w:lineRule="auto"/>
        <w:rPr>
          <w:szCs w:val="22"/>
        </w:rPr>
      </w:pPr>
    </w:p>
    <w:tbl>
      <w:tblPr>
        <w:tblStyle w:val="TableGrid"/>
        <w:tblW w:w="9066" w:type="dxa"/>
        <w:tblInd w:w="0" w:type="dxa"/>
        <w:tblLook w:val="04A0" w:firstRow="1" w:lastRow="0" w:firstColumn="1" w:lastColumn="0" w:noHBand="0" w:noVBand="1"/>
      </w:tblPr>
      <w:tblGrid>
        <w:gridCol w:w="1134"/>
        <w:gridCol w:w="1880"/>
        <w:gridCol w:w="2261"/>
        <w:gridCol w:w="3791"/>
      </w:tblGrid>
      <w:tr w:rsidR="00550851" w14:paraId="4A272573" w14:textId="77777777">
        <w:tc>
          <w:tcPr>
            <w:tcW w:w="1134" w:type="dxa"/>
            <w:tcBorders>
              <w:top w:val="nil"/>
              <w:left w:val="nil"/>
              <w:right w:val="nil"/>
            </w:tcBorders>
          </w:tcPr>
          <w:p w14:paraId="0F02EA83" w14:textId="77777777" w:rsidR="00550851" w:rsidRDefault="00C0390F">
            <w:pPr>
              <w:pStyle w:val="Caption"/>
              <w:keepNext/>
              <w:tabs>
                <w:tab w:val="clear" w:pos="567"/>
              </w:tabs>
              <w:rPr>
                <w:sz w:val="22"/>
                <w:szCs w:val="22"/>
              </w:rPr>
            </w:pPr>
            <w:r>
              <w:rPr>
                <w:sz w:val="22"/>
                <w:szCs w:val="22"/>
              </w:rPr>
              <w:t>1</w:t>
            </w:r>
            <w:r>
              <w:rPr>
                <w:sz w:val="22"/>
              </w:rPr>
              <w:t>. tabula.</w:t>
            </w:r>
          </w:p>
        </w:tc>
        <w:tc>
          <w:tcPr>
            <w:tcW w:w="7932" w:type="dxa"/>
            <w:gridSpan w:val="3"/>
            <w:tcBorders>
              <w:top w:val="nil"/>
              <w:left w:val="nil"/>
              <w:right w:val="nil"/>
            </w:tcBorders>
          </w:tcPr>
          <w:p w14:paraId="7DEB624D" w14:textId="77777777" w:rsidR="00550851" w:rsidRDefault="00C0390F">
            <w:pPr>
              <w:pStyle w:val="Caption"/>
              <w:keepNext/>
              <w:tabs>
                <w:tab w:val="clear" w:pos="567"/>
              </w:tabs>
              <w:rPr>
                <w:sz w:val="22"/>
                <w:szCs w:val="22"/>
              </w:rPr>
            </w:pPr>
            <w:r>
              <w:rPr>
                <w:sz w:val="22"/>
              </w:rPr>
              <w:t>Eravaciklīna nevēlamo blakusparādību saraksts klīniskajos pētījumos tabulas veidā</w:t>
            </w:r>
          </w:p>
        </w:tc>
      </w:tr>
      <w:tr w:rsidR="00550851" w14:paraId="2EA53FB6" w14:textId="77777777">
        <w:trPr>
          <w:trHeight w:val="420"/>
        </w:trPr>
        <w:tc>
          <w:tcPr>
            <w:tcW w:w="3014" w:type="dxa"/>
            <w:gridSpan w:val="2"/>
          </w:tcPr>
          <w:p w14:paraId="5AD481D2" w14:textId="77777777" w:rsidR="00550851" w:rsidRPr="003961EB" w:rsidRDefault="00C0390F">
            <w:pPr>
              <w:pStyle w:val="TableHeading"/>
              <w:spacing w:before="20" w:after="20"/>
              <w:jc w:val="center"/>
              <w:rPr>
                <w:bCs/>
                <w:rPrChange w:id="636" w:author="ZVA_68_V" w:date="2025-11-27T07:59:00Z" w16du:dateUtc="2025-11-27T05:59:00Z">
                  <w:rPr>
                    <w:bCs/>
                    <w:sz w:val="20"/>
                    <w:szCs w:val="20"/>
                  </w:rPr>
                </w:rPrChange>
              </w:rPr>
            </w:pPr>
            <w:r w:rsidRPr="003961EB">
              <w:rPr>
                <w:rPrChange w:id="637" w:author="ZVA_68_V" w:date="2025-11-27T07:59:00Z" w16du:dateUtc="2025-11-27T05:59:00Z">
                  <w:rPr>
                    <w:sz w:val="20"/>
                  </w:rPr>
                </w:rPrChange>
              </w:rPr>
              <w:t>Orgānu sistēmu klasifikācija</w:t>
            </w:r>
          </w:p>
        </w:tc>
        <w:tc>
          <w:tcPr>
            <w:tcW w:w="2261" w:type="dxa"/>
          </w:tcPr>
          <w:p w14:paraId="25853559" w14:textId="77777777" w:rsidR="00550851" w:rsidRPr="003961EB" w:rsidRDefault="00C0390F">
            <w:pPr>
              <w:pStyle w:val="TableHeading"/>
              <w:spacing w:before="20" w:after="20"/>
              <w:jc w:val="center"/>
              <w:rPr>
                <w:bCs/>
                <w:rPrChange w:id="638" w:author="ZVA_68_V" w:date="2025-11-27T07:59:00Z" w16du:dateUtc="2025-11-27T05:59:00Z">
                  <w:rPr>
                    <w:bCs/>
                    <w:sz w:val="20"/>
                    <w:szCs w:val="20"/>
                  </w:rPr>
                </w:rPrChange>
              </w:rPr>
            </w:pPr>
            <w:r w:rsidRPr="003961EB">
              <w:rPr>
                <w:rPrChange w:id="639" w:author="ZVA_68_V" w:date="2025-11-27T07:59:00Z" w16du:dateUtc="2025-11-27T05:59:00Z">
                  <w:rPr>
                    <w:sz w:val="20"/>
                  </w:rPr>
                </w:rPrChange>
              </w:rPr>
              <w:t>Bieži</w:t>
            </w:r>
          </w:p>
        </w:tc>
        <w:tc>
          <w:tcPr>
            <w:tcW w:w="3791" w:type="dxa"/>
          </w:tcPr>
          <w:p w14:paraId="025C6BEE" w14:textId="77777777" w:rsidR="00550851" w:rsidRPr="003961EB" w:rsidRDefault="00C0390F">
            <w:pPr>
              <w:pStyle w:val="TableHeading"/>
              <w:spacing w:before="20" w:after="20"/>
              <w:jc w:val="center"/>
              <w:rPr>
                <w:bCs/>
                <w:rPrChange w:id="640" w:author="ZVA_68_V" w:date="2025-11-27T07:59:00Z" w16du:dateUtc="2025-11-27T05:59:00Z">
                  <w:rPr>
                    <w:bCs/>
                    <w:sz w:val="20"/>
                    <w:szCs w:val="20"/>
                  </w:rPr>
                </w:rPrChange>
              </w:rPr>
            </w:pPr>
            <w:r w:rsidRPr="003961EB">
              <w:rPr>
                <w:rPrChange w:id="641" w:author="ZVA_68_V" w:date="2025-11-27T07:59:00Z" w16du:dateUtc="2025-11-27T05:59:00Z">
                  <w:rPr>
                    <w:sz w:val="20"/>
                  </w:rPr>
                </w:rPrChange>
              </w:rPr>
              <w:t>Retāk</w:t>
            </w:r>
          </w:p>
        </w:tc>
      </w:tr>
      <w:tr w:rsidR="00550851" w14:paraId="3F383744" w14:textId="77777777">
        <w:trPr>
          <w:trHeight w:val="420"/>
        </w:trPr>
        <w:tc>
          <w:tcPr>
            <w:tcW w:w="3014" w:type="dxa"/>
            <w:gridSpan w:val="2"/>
          </w:tcPr>
          <w:p w14:paraId="1489F014" w14:textId="77777777" w:rsidR="00550851" w:rsidRPr="003961EB" w:rsidRDefault="00C0390F">
            <w:pPr>
              <w:pStyle w:val="TableHeading"/>
              <w:spacing w:before="20" w:after="20"/>
              <w:rPr>
                <w:b w:val="0"/>
                <w:bCs/>
                <w:rPrChange w:id="642" w:author="ZVA_68_V" w:date="2025-11-27T07:59:00Z" w16du:dateUtc="2025-11-27T05:59:00Z">
                  <w:rPr>
                    <w:b w:val="0"/>
                    <w:bCs/>
                    <w:sz w:val="20"/>
                  </w:rPr>
                </w:rPrChange>
              </w:rPr>
            </w:pPr>
            <w:r w:rsidRPr="003961EB">
              <w:rPr>
                <w:b w:val="0"/>
                <w:bCs/>
                <w:rPrChange w:id="643" w:author="ZVA_68_V" w:date="2025-11-27T07:59:00Z" w16du:dateUtc="2025-11-27T05:59:00Z">
                  <w:rPr>
                    <w:b w:val="0"/>
                    <w:bCs/>
                    <w:sz w:val="20"/>
                  </w:rPr>
                </w:rPrChange>
              </w:rPr>
              <w:t>Asins un limfātiskās sistēmas traucējumi</w:t>
            </w:r>
          </w:p>
        </w:tc>
        <w:tc>
          <w:tcPr>
            <w:tcW w:w="2261" w:type="dxa"/>
          </w:tcPr>
          <w:p w14:paraId="0ACBFA46" w14:textId="77777777" w:rsidR="00550851" w:rsidRPr="003961EB" w:rsidRDefault="00C0390F">
            <w:pPr>
              <w:pStyle w:val="TableHeading"/>
              <w:spacing w:before="20" w:after="20"/>
              <w:rPr>
                <w:b w:val="0"/>
                <w:rPrChange w:id="644" w:author="ZVA_68_V" w:date="2025-11-27T07:59:00Z" w16du:dateUtc="2025-11-27T05:59:00Z">
                  <w:rPr>
                    <w:b w:val="0"/>
                    <w:sz w:val="20"/>
                  </w:rPr>
                </w:rPrChange>
              </w:rPr>
            </w:pPr>
            <w:r w:rsidRPr="003961EB">
              <w:rPr>
                <w:b w:val="0"/>
                <w:rPrChange w:id="645" w:author="ZVA_68_V" w:date="2025-11-27T07:59:00Z" w16du:dateUtc="2025-11-27T05:59:00Z">
                  <w:rPr>
                    <w:b w:val="0"/>
                    <w:sz w:val="20"/>
                  </w:rPr>
                </w:rPrChange>
              </w:rPr>
              <w:t>Hipofibrinogenēmija</w:t>
            </w:r>
          </w:p>
          <w:p w14:paraId="4E4CFC16" w14:textId="77777777" w:rsidR="00550851" w:rsidRPr="003961EB" w:rsidRDefault="00C0390F">
            <w:pPr>
              <w:pStyle w:val="TableHeading"/>
              <w:spacing w:before="20" w:after="20"/>
              <w:rPr>
                <w:b w:val="0"/>
                <w:rPrChange w:id="646" w:author="ZVA_68_V" w:date="2025-11-27T07:59:00Z" w16du:dateUtc="2025-11-27T05:59:00Z">
                  <w:rPr>
                    <w:b w:val="0"/>
                    <w:sz w:val="20"/>
                  </w:rPr>
                </w:rPrChange>
              </w:rPr>
            </w:pPr>
            <w:r w:rsidRPr="003961EB">
              <w:rPr>
                <w:b w:val="0"/>
                <w:rPrChange w:id="647" w:author="ZVA_68_V" w:date="2025-11-27T07:59:00Z" w16du:dateUtc="2025-11-27T05:59:00Z">
                  <w:rPr>
                    <w:b w:val="0"/>
                    <w:sz w:val="20"/>
                  </w:rPr>
                </w:rPrChange>
              </w:rPr>
              <w:t>Paaugstināta starptautiskās normalizētās attiecības vērtība (INR)</w:t>
            </w:r>
          </w:p>
          <w:p w14:paraId="7A6FBBB8" w14:textId="77777777" w:rsidR="00550851" w:rsidRPr="003961EB" w:rsidRDefault="00C0390F">
            <w:pPr>
              <w:pStyle w:val="TableHeading"/>
              <w:spacing w:before="20" w:after="20"/>
              <w:rPr>
                <w:b w:val="0"/>
                <w:rPrChange w:id="648" w:author="ZVA_68_V" w:date="2025-11-27T07:59:00Z" w16du:dateUtc="2025-11-27T05:59:00Z">
                  <w:rPr>
                    <w:b w:val="0"/>
                    <w:sz w:val="20"/>
                  </w:rPr>
                </w:rPrChange>
              </w:rPr>
            </w:pPr>
            <w:r w:rsidRPr="003961EB">
              <w:rPr>
                <w:b w:val="0"/>
                <w:rPrChange w:id="649" w:author="ZVA_68_V" w:date="2025-11-27T07:59:00Z" w16du:dateUtc="2025-11-27T05:59:00Z">
                  <w:rPr>
                    <w:b w:val="0"/>
                    <w:sz w:val="20"/>
                  </w:rPr>
                </w:rPrChange>
              </w:rPr>
              <w:t>Pagarināts aktivētā parciālā tromboplastīna laiks (APTT)</w:t>
            </w:r>
          </w:p>
          <w:p w14:paraId="2B8178FB" w14:textId="77777777" w:rsidR="00550851" w:rsidRPr="003961EB" w:rsidRDefault="00C0390F">
            <w:pPr>
              <w:pStyle w:val="TableHeading"/>
              <w:spacing w:before="20" w:after="20"/>
              <w:rPr>
                <w:rPrChange w:id="650" w:author="ZVA_68_V" w:date="2025-11-27T07:59:00Z" w16du:dateUtc="2025-11-27T05:59:00Z">
                  <w:rPr>
                    <w:sz w:val="20"/>
                  </w:rPr>
                </w:rPrChange>
              </w:rPr>
            </w:pPr>
            <w:r w:rsidRPr="003961EB">
              <w:rPr>
                <w:b w:val="0"/>
                <w:rPrChange w:id="651" w:author="ZVA_68_V" w:date="2025-11-27T07:59:00Z" w16du:dateUtc="2025-11-27T05:59:00Z">
                  <w:rPr>
                    <w:b w:val="0"/>
                    <w:sz w:val="20"/>
                  </w:rPr>
                </w:rPrChange>
              </w:rPr>
              <w:t>Pagarināts protrombīna laiks (PT)</w:t>
            </w:r>
          </w:p>
        </w:tc>
        <w:tc>
          <w:tcPr>
            <w:tcW w:w="3791" w:type="dxa"/>
          </w:tcPr>
          <w:p w14:paraId="210B07D5" w14:textId="77777777" w:rsidR="00550851" w:rsidRPr="003961EB" w:rsidRDefault="00550851">
            <w:pPr>
              <w:pStyle w:val="TableHeading"/>
              <w:spacing w:before="20" w:after="20"/>
              <w:jc w:val="center"/>
              <w:rPr>
                <w:rPrChange w:id="652" w:author="ZVA_68_V" w:date="2025-11-27T07:59:00Z" w16du:dateUtc="2025-11-27T05:59:00Z">
                  <w:rPr>
                    <w:sz w:val="20"/>
                  </w:rPr>
                </w:rPrChange>
              </w:rPr>
            </w:pPr>
          </w:p>
        </w:tc>
      </w:tr>
      <w:tr w:rsidR="00550851" w14:paraId="295C2E8B" w14:textId="77777777">
        <w:trPr>
          <w:trHeight w:val="420"/>
        </w:trPr>
        <w:tc>
          <w:tcPr>
            <w:tcW w:w="3014" w:type="dxa"/>
            <w:gridSpan w:val="2"/>
          </w:tcPr>
          <w:p w14:paraId="6AAD1114" w14:textId="77777777" w:rsidR="00550851" w:rsidRPr="003961EB" w:rsidRDefault="00C0390F">
            <w:pPr>
              <w:pStyle w:val="TableData"/>
              <w:spacing w:before="20" w:after="20"/>
              <w:rPr>
                <w:rPrChange w:id="653" w:author="ZVA_68_V" w:date="2025-11-27T07:59:00Z" w16du:dateUtc="2025-11-27T05:59:00Z">
                  <w:rPr>
                    <w:sz w:val="20"/>
                    <w:szCs w:val="20"/>
                  </w:rPr>
                </w:rPrChange>
              </w:rPr>
            </w:pPr>
            <w:r w:rsidRPr="003961EB">
              <w:rPr>
                <w:rPrChange w:id="654" w:author="ZVA_68_V" w:date="2025-11-27T07:59:00Z" w16du:dateUtc="2025-11-27T05:59:00Z">
                  <w:rPr>
                    <w:sz w:val="20"/>
                  </w:rPr>
                </w:rPrChange>
              </w:rPr>
              <w:t>Imūnās sistēmas traucējumi</w:t>
            </w:r>
          </w:p>
        </w:tc>
        <w:tc>
          <w:tcPr>
            <w:tcW w:w="2261" w:type="dxa"/>
          </w:tcPr>
          <w:p w14:paraId="0C752341" w14:textId="77777777" w:rsidR="00550851" w:rsidRPr="003961EB" w:rsidRDefault="00550851">
            <w:pPr>
              <w:pStyle w:val="TableData"/>
              <w:spacing w:before="20" w:after="20"/>
              <w:rPr>
                <w:rPrChange w:id="655" w:author="ZVA_68_V" w:date="2025-11-27T07:59:00Z" w16du:dateUtc="2025-11-27T05:59:00Z">
                  <w:rPr>
                    <w:sz w:val="20"/>
                    <w:szCs w:val="20"/>
                  </w:rPr>
                </w:rPrChange>
              </w:rPr>
            </w:pPr>
          </w:p>
        </w:tc>
        <w:tc>
          <w:tcPr>
            <w:tcW w:w="3791" w:type="dxa"/>
          </w:tcPr>
          <w:p w14:paraId="04D6392D" w14:textId="77777777" w:rsidR="00550851" w:rsidRPr="003961EB" w:rsidRDefault="00C0390F">
            <w:pPr>
              <w:pStyle w:val="TableData"/>
              <w:spacing w:before="20" w:after="20"/>
              <w:rPr>
                <w:rPrChange w:id="656" w:author="ZVA_68_V" w:date="2025-11-27T07:59:00Z" w16du:dateUtc="2025-11-27T05:59:00Z">
                  <w:rPr>
                    <w:sz w:val="20"/>
                    <w:szCs w:val="20"/>
                  </w:rPr>
                </w:rPrChange>
              </w:rPr>
            </w:pPr>
            <w:r w:rsidRPr="003961EB">
              <w:rPr>
                <w:rPrChange w:id="657" w:author="ZVA_68_V" w:date="2025-11-27T07:59:00Z" w16du:dateUtc="2025-11-27T05:59:00Z">
                  <w:rPr>
                    <w:sz w:val="20"/>
                  </w:rPr>
                </w:rPrChange>
              </w:rPr>
              <w:t>Paaugstināta jutība</w:t>
            </w:r>
          </w:p>
        </w:tc>
      </w:tr>
      <w:tr w:rsidR="00550851" w14:paraId="6BBDC5B5" w14:textId="77777777">
        <w:tc>
          <w:tcPr>
            <w:tcW w:w="3014" w:type="dxa"/>
            <w:gridSpan w:val="2"/>
          </w:tcPr>
          <w:p w14:paraId="50725101" w14:textId="77777777" w:rsidR="00550851" w:rsidRPr="003961EB" w:rsidRDefault="00C0390F">
            <w:pPr>
              <w:pStyle w:val="TableData"/>
              <w:spacing w:before="20" w:after="20"/>
              <w:rPr>
                <w:rPrChange w:id="658" w:author="ZVA_68_V" w:date="2025-11-27T07:59:00Z" w16du:dateUtc="2025-11-27T05:59:00Z">
                  <w:rPr>
                    <w:sz w:val="20"/>
                    <w:szCs w:val="20"/>
                  </w:rPr>
                </w:rPrChange>
              </w:rPr>
            </w:pPr>
            <w:r w:rsidRPr="003961EB">
              <w:rPr>
                <w:rPrChange w:id="659" w:author="ZVA_68_V" w:date="2025-11-27T07:59:00Z" w16du:dateUtc="2025-11-27T05:59:00Z">
                  <w:rPr>
                    <w:sz w:val="20"/>
                  </w:rPr>
                </w:rPrChange>
              </w:rPr>
              <w:t>Nervu sistēmas traucējumi</w:t>
            </w:r>
          </w:p>
        </w:tc>
        <w:tc>
          <w:tcPr>
            <w:tcW w:w="2261" w:type="dxa"/>
          </w:tcPr>
          <w:p w14:paraId="4C9A6A48" w14:textId="77777777" w:rsidR="00550851" w:rsidRPr="003961EB" w:rsidRDefault="00550851">
            <w:pPr>
              <w:pStyle w:val="TableData"/>
              <w:spacing w:before="20" w:after="20"/>
              <w:rPr>
                <w:rPrChange w:id="660" w:author="ZVA_68_V" w:date="2025-11-27T07:59:00Z" w16du:dateUtc="2025-11-27T05:59:00Z">
                  <w:rPr>
                    <w:sz w:val="20"/>
                    <w:szCs w:val="20"/>
                  </w:rPr>
                </w:rPrChange>
              </w:rPr>
            </w:pPr>
          </w:p>
        </w:tc>
        <w:tc>
          <w:tcPr>
            <w:tcW w:w="3791" w:type="dxa"/>
          </w:tcPr>
          <w:p w14:paraId="5AEC1A9B" w14:textId="77777777" w:rsidR="00550851" w:rsidRPr="003961EB" w:rsidRDefault="00C0390F">
            <w:pPr>
              <w:pStyle w:val="TableData"/>
              <w:spacing w:before="20" w:after="20"/>
              <w:rPr>
                <w:rPrChange w:id="661" w:author="ZVA_68_V" w:date="2025-11-27T07:59:00Z" w16du:dateUtc="2025-11-27T05:59:00Z">
                  <w:rPr>
                    <w:sz w:val="20"/>
                    <w:szCs w:val="20"/>
                  </w:rPr>
                </w:rPrChange>
              </w:rPr>
            </w:pPr>
            <w:r w:rsidRPr="003961EB">
              <w:rPr>
                <w:rPrChange w:id="662" w:author="ZVA_68_V" w:date="2025-11-27T07:59:00Z" w16du:dateUtc="2025-11-27T05:59:00Z">
                  <w:rPr>
                    <w:sz w:val="20"/>
                  </w:rPr>
                </w:rPrChange>
              </w:rPr>
              <w:t>Reibonis</w:t>
            </w:r>
          </w:p>
          <w:p w14:paraId="2EC58CF8" w14:textId="77777777" w:rsidR="00550851" w:rsidRPr="003961EB" w:rsidRDefault="00C0390F">
            <w:pPr>
              <w:pStyle w:val="TableData"/>
              <w:spacing w:before="20" w:after="20"/>
              <w:rPr>
                <w:rPrChange w:id="663" w:author="ZVA_68_V" w:date="2025-11-27T07:59:00Z" w16du:dateUtc="2025-11-27T05:59:00Z">
                  <w:rPr>
                    <w:sz w:val="20"/>
                    <w:szCs w:val="20"/>
                  </w:rPr>
                </w:rPrChange>
              </w:rPr>
            </w:pPr>
            <w:r w:rsidRPr="003961EB">
              <w:rPr>
                <w:rPrChange w:id="664" w:author="ZVA_68_V" w:date="2025-11-27T07:59:00Z" w16du:dateUtc="2025-11-27T05:59:00Z">
                  <w:rPr>
                    <w:sz w:val="20"/>
                  </w:rPr>
                </w:rPrChange>
              </w:rPr>
              <w:t>Galvassāpes</w:t>
            </w:r>
          </w:p>
        </w:tc>
      </w:tr>
      <w:tr w:rsidR="00550851" w14:paraId="743A5002" w14:textId="77777777">
        <w:tc>
          <w:tcPr>
            <w:tcW w:w="3014" w:type="dxa"/>
            <w:gridSpan w:val="2"/>
          </w:tcPr>
          <w:p w14:paraId="6A5692C2" w14:textId="77777777" w:rsidR="00550851" w:rsidRPr="003961EB" w:rsidRDefault="00C0390F">
            <w:pPr>
              <w:pStyle w:val="TableData"/>
              <w:spacing w:before="20" w:after="20"/>
              <w:rPr>
                <w:rPrChange w:id="665" w:author="ZVA_68_V" w:date="2025-11-27T07:59:00Z" w16du:dateUtc="2025-11-27T05:59:00Z">
                  <w:rPr>
                    <w:sz w:val="20"/>
                    <w:szCs w:val="20"/>
                  </w:rPr>
                </w:rPrChange>
              </w:rPr>
            </w:pPr>
            <w:r w:rsidRPr="003961EB">
              <w:rPr>
                <w:rPrChange w:id="666" w:author="ZVA_68_V" w:date="2025-11-27T07:59:00Z" w16du:dateUtc="2025-11-27T05:59:00Z">
                  <w:rPr>
                    <w:sz w:val="20"/>
                  </w:rPr>
                </w:rPrChange>
              </w:rPr>
              <w:t>Asinsvadu sistēmas traucējumi</w:t>
            </w:r>
          </w:p>
        </w:tc>
        <w:tc>
          <w:tcPr>
            <w:tcW w:w="2261" w:type="dxa"/>
          </w:tcPr>
          <w:p w14:paraId="16490CCC" w14:textId="77777777" w:rsidR="00550851" w:rsidRPr="003961EB" w:rsidRDefault="00C0390F">
            <w:pPr>
              <w:pStyle w:val="TableData"/>
              <w:spacing w:before="20" w:after="20"/>
              <w:rPr>
                <w:rPrChange w:id="667" w:author="ZVA_68_V" w:date="2025-11-27T07:59:00Z" w16du:dateUtc="2025-11-27T05:59:00Z">
                  <w:rPr>
                    <w:sz w:val="20"/>
                    <w:szCs w:val="20"/>
                  </w:rPr>
                </w:rPrChange>
              </w:rPr>
            </w:pPr>
            <w:r w:rsidRPr="003961EB">
              <w:rPr>
                <w:rPrChange w:id="668" w:author="ZVA_68_V" w:date="2025-11-27T07:59:00Z" w16du:dateUtc="2025-11-27T05:59:00Z">
                  <w:rPr>
                    <w:sz w:val="20"/>
                  </w:rPr>
                </w:rPrChange>
              </w:rPr>
              <w:t>Tromboflebīts</w:t>
            </w:r>
            <w:r w:rsidRPr="003961EB">
              <w:rPr>
                <w:vertAlign w:val="superscript"/>
                <w:rPrChange w:id="669" w:author="ZVA_68_V" w:date="2025-11-27T07:59:00Z" w16du:dateUtc="2025-11-27T05:59:00Z">
                  <w:rPr>
                    <w:sz w:val="20"/>
                    <w:vertAlign w:val="superscript"/>
                  </w:rPr>
                </w:rPrChange>
              </w:rPr>
              <w:t>a</w:t>
            </w:r>
          </w:p>
          <w:p w14:paraId="0B7CAC4E" w14:textId="77777777" w:rsidR="00550851" w:rsidRPr="003961EB" w:rsidRDefault="00C0390F">
            <w:pPr>
              <w:pStyle w:val="TableData"/>
              <w:spacing w:before="20" w:after="20"/>
              <w:rPr>
                <w:vertAlign w:val="superscript"/>
                <w:rPrChange w:id="670" w:author="ZVA_68_V" w:date="2025-11-27T07:59:00Z" w16du:dateUtc="2025-11-27T05:59:00Z">
                  <w:rPr>
                    <w:sz w:val="20"/>
                    <w:szCs w:val="20"/>
                    <w:vertAlign w:val="superscript"/>
                  </w:rPr>
                </w:rPrChange>
              </w:rPr>
            </w:pPr>
            <w:r w:rsidRPr="003961EB">
              <w:rPr>
                <w:rPrChange w:id="671" w:author="ZVA_68_V" w:date="2025-11-27T07:59:00Z" w16du:dateUtc="2025-11-27T05:59:00Z">
                  <w:rPr>
                    <w:sz w:val="20"/>
                  </w:rPr>
                </w:rPrChange>
              </w:rPr>
              <w:t>Flebīts</w:t>
            </w:r>
            <w:r w:rsidRPr="003961EB">
              <w:rPr>
                <w:vertAlign w:val="superscript"/>
                <w:rPrChange w:id="672" w:author="ZVA_68_V" w:date="2025-11-27T07:59:00Z" w16du:dateUtc="2025-11-27T05:59:00Z">
                  <w:rPr>
                    <w:sz w:val="20"/>
                    <w:vertAlign w:val="superscript"/>
                  </w:rPr>
                </w:rPrChange>
              </w:rPr>
              <w:t>b</w:t>
            </w:r>
          </w:p>
        </w:tc>
        <w:tc>
          <w:tcPr>
            <w:tcW w:w="3791" w:type="dxa"/>
          </w:tcPr>
          <w:p w14:paraId="48EAD6AC" w14:textId="77777777" w:rsidR="00550851" w:rsidRPr="003961EB" w:rsidRDefault="00550851">
            <w:pPr>
              <w:pStyle w:val="TableData"/>
              <w:spacing w:before="20" w:after="20"/>
              <w:rPr>
                <w:vertAlign w:val="superscript"/>
                <w:rPrChange w:id="673" w:author="ZVA_68_V" w:date="2025-11-27T07:59:00Z" w16du:dateUtc="2025-11-27T05:59:00Z">
                  <w:rPr>
                    <w:sz w:val="20"/>
                    <w:szCs w:val="20"/>
                    <w:vertAlign w:val="superscript"/>
                  </w:rPr>
                </w:rPrChange>
              </w:rPr>
            </w:pPr>
          </w:p>
        </w:tc>
      </w:tr>
      <w:tr w:rsidR="00550851" w14:paraId="4CBA786C" w14:textId="77777777">
        <w:tc>
          <w:tcPr>
            <w:tcW w:w="3014" w:type="dxa"/>
            <w:gridSpan w:val="2"/>
          </w:tcPr>
          <w:p w14:paraId="7C1C6086" w14:textId="3A540C70" w:rsidR="00550851" w:rsidRPr="003961EB" w:rsidRDefault="00C0390F">
            <w:pPr>
              <w:pStyle w:val="TableData"/>
              <w:spacing w:before="20" w:after="20"/>
              <w:rPr>
                <w:rPrChange w:id="674" w:author="ZVA_68_V" w:date="2025-11-27T07:59:00Z" w16du:dateUtc="2025-11-27T05:59:00Z">
                  <w:rPr>
                    <w:sz w:val="20"/>
                    <w:szCs w:val="20"/>
                  </w:rPr>
                </w:rPrChange>
              </w:rPr>
            </w:pPr>
            <w:r w:rsidRPr="003961EB">
              <w:rPr>
                <w:rPrChange w:id="675" w:author="ZVA_68_V" w:date="2025-11-27T07:59:00Z" w16du:dateUtc="2025-11-27T05:59:00Z">
                  <w:rPr>
                    <w:sz w:val="20"/>
                  </w:rPr>
                </w:rPrChange>
              </w:rPr>
              <w:t>Kuņģa</w:t>
            </w:r>
            <w:ins w:id="676" w:author="ZVA_68_V" w:date="2025-11-27T08:00:00Z" w16du:dateUtc="2025-11-27T06:00:00Z">
              <w:r w:rsidR="003961EB">
                <w:t xml:space="preserve"> un </w:t>
              </w:r>
            </w:ins>
            <w:del w:id="677" w:author="ZVA_68_V" w:date="2025-11-27T08:00:00Z" w16du:dateUtc="2025-11-27T06:00:00Z">
              <w:r w:rsidRPr="003961EB" w:rsidDel="003961EB">
                <w:rPr>
                  <w:rPrChange w:id="678" w:author="ZVA_68_V" w:date="2025-11-27T07:59:00Z" w16du:dateUtc="2025-11-27T05:59:00Z">
                    <w:rPr>
                      <w:sz w:val="20"/>
                    </w:rPr>
                  </w:rPrChange>
                </w:rPr>
                <w:delText>-</w:delText>
              </w:r>
            </w:del>
            <w:r w:rsidRPr="003961EB">
              <w:rPr>
                <w:rPrChange w:id="679" w:author="ZVA_68_V" w:date="2025-11-27T07:59:00Z" w16du:dateUtc="2025-11-27T05:59:00Z">
                  <w:rPr>
                    <w:sz w:val="20"/>
                  </w:rPr>
                </w:rPrChange>
              </w:rPr>
              <w:t xml:space="preserve">zarnu trakta traucējumi </w:t>
            </w:r>
          </w:p>
        </w:tc>
        <w:tc>
          <w:tcPr>
            <w:tcW w:w="2261" w:type="dxa"/>
          </w:tcPr>
          <w:p w14:paraId="67AFE1FF" w14:textId="77777777" w:rsidR="00550851" w:rsidRPr="003961EB" w:rsidRDefault="00C0390F">
            <w:pPr>
              <w:pStyle w:val="TableData"/>
              <w:spacing w:before="20" w:after="20"/>
              <w:rPr>
                <w:rPrChange w:id="680" w:author="ZVA_68_V" w:date="2025-11-27T07:59:00Z" w16du:dateUtc="2025-11-27T05:59:00Z">
                  <w:rPr>
                    <w:sz w:val="20"/>
                    <w:szCs w:val="20"/>
                  </w:rPr>
                </w:rPrChange>
              </w:rPr>
            </w:pPr>
            <w:r w:rsidRPr="003961EB">
              <w:rPr>
                <w:rPrChange w:id="681" w:author="ZVA_68_V" w:date="2025-11-27T07:59:00Z" w16du:dateUtc="2025-11-27T05:59:00Z">
                  <w:rPr>
                    <w:sz w:val="20"/>
                  </w:rPr>
                </w:rPrChange>
              </w:rPr>
              <w:t>Slikta dūša</w:t>
            </w:r>
          </w:p>
          <w:p w14:paraId="617DF470" w14:textId="77777777" w:rsidR="00550851" w:rsidRPr="003961EB" w:rsidRDefault="00C0390F">
            <w:pPr>
              <w:pStyle w:val="TableData"/>
              <w:spacing w:before="20" w:after="20"/>
              <w:rPr>
                <w:rPrChange w:id="682" w:author="ZVA_68_V" w:date="2025-11-27T07:59:00Z" w16du:dateUtc="2025-11-27T05:59:00Z">
                  <w:rPr>
                    <w:sz w:val="20"/>
                    <w:szCs w:val="20"/>
                  </w:rPr>
                </w:rPrChange>
              </w:rPr>
            </w:pPr>
            <w:r w:rsidRPr="003961EB">
              <w:rPr>
                <w:rPrChange w:id="683" w:author="ZVA_68_V" w:date="2025-11-27T07:59:00Z" w16du:dateUtc="2025-11-27T05:59:00Z">
                  <w:rPr>
                    <w:sz w:val="20"/>
                  </w:rPr>
                </w:rPrChange>
              </w:rPr>
              <w:t>Vemšana</w:t>
            </w:r>
          </w:p>
        </w:tc>
        <w:tc>
          <w:tcPr>
            <w:tcW w:w="3791" w:type="dxa"/>
          </w:tcPr>
          <w:p w14:paraId="38174FBE" w14:textId="77777777" w:rsidR="00550851" w:rsidRPr="003961EB" w:rsidRDefault="00C0390F">
            <w:pPr>
              <w:pStyle w:val="TableData"/>
              <w:spacing w:before="20" w:after="20"/>
              <w:rPr>
                <w:rPrChange w:id="684" w:author="ZVA_68_V" w:date="2025-11-27T07:59:00Z" w16du:dateUtc="2025-11-27T05:59:00Z">
                  <w:rPr>
                    <w:sz w:val="20"/>
                    <w:szCs w:val="20"/>
                  </w:rPr>
                </w:rPrChange>
              </w:rPr>
            </w:pPr>
            <w:r w:rsidRPr="003961EB">
              <w:rPr>
                <w:rPrChange w:id="685" w:author="ZVA_68_V" w:date="2025-11-27T07:59:00Z" w16du:dateUtc="2025-11-27T05:59:00Z">
                  <w:rPr>
                    <w:sz w:val="20"/>
                  </w:rPr>
                </w:rPrChange>
              </w:rPr>
              <w:t>Pankreatīts</w:t>
            </w:r>
          </w:p>
          <w:p w14:paraId="715B0ACE" w14:textId="77777777" w:rsidR="00550851" w:rsidRPr="003961EB" w:rsidRDefault="00C0390F">
            <w:pPr>
              <w:pStyle w:val="TableData"/>
              <w:spacing w:before="20" w:after="20"/>
              <w:rPr>
                <w:rPrChange w:id="686" w:author="ZVA_68_V" w:date="2025-11-27T07:59:00Z" w16du:dateUtc="2025-11-27T05:59:00Z">
                  <w:rPr>
                    <w:sz w:val="20"/>
                    <w:szCs w:val="20"/>
                  </w:rPr>
                </w:rPrChange>
              </w:rPr>
            </w:pPr>
            <w:r w:rsidRPr="003961EB">
              <w:rPr>
                <w:rPrChange w:id="687" w:author="ZVA_68_V" w:date="2025-11-27T07:59:00Z" w16du:dateUtc="2025-11-27T05:59:00Z">
                  <w:rPr>
                    <w:sz w:val="20"/>
                  </w:rPr>
                </w:rPrChange>
              </w:rPr>
              <w:t>Caureja</w:t>
            </w:r>
          </w:p>
        </w:tc>
      </w:tr>
      <w:tr w:rsidR="00550851" w14:paraId="6AC17075" w14:textId="77777777">
        <w:tc>
          <w:tcPr>
            <w:tcW w:w="3014" w:type="dxa"/>
            <w:gridSpan w:val="2"/>
          </w:tcPr>
          <w:p w14:paraId="28AA9D2E" w14:textId="77777777" w:rsidR="00550851" w:rsidRPr="003961EB" w:rsidRDefault="00C0390F">
            <w:pPr>
              <w:pStyle w:val="TableData"/>
              <w:spacing w:before="20" w:after="20"/>
              <w:rPr>
                <w:rPrChange w:id="688" w:author="ZVA_68_V" w:date="2025-11-27T07:59:00Z" w16du:dateUtc="2025-11-27T05:59:00Z">
                  <w:rPr>
                    <w:sz w:val="20"/>
                  </w:rPr>
                </w:rPrChange>
              </w:rPr>
            </w:pPr>
            <w:r w:rsidRPr="003961EB">
              <w:rPr>
                <w:rPrChange w:id="689" w:author="ZVA_68_V" w:date="2025-11-27T07:59:00Z" w16du:dateUtc="2025-11-27T05:59:00Z">
                  <w:rPr>
                    <w:sz w:val="20"/>
                  </w:rPr>
                </w:rPrChange>
              </w:rPr>
              <w:t>Aknu un</w:t>
            </w:r>
            <w:del w:id="690" w:author="ZVA_68_V" w:date="2025-11-27T08:00:00Z" w16du:dateUtc="2025-11-27T06:00:00Z">
              <w:r w:rsidRPr="003961EB" w:rsidDel="003961EB">
                <w:rPr>
                  <w:rPrChange w:id="691" w:author="ZVA_68_V" w:date="2025-11-27T07:59:00Z" w16du:dateUtc="2025-11-27T05:59:00Z">
                    <w:rPr>
                      <w:sz w:val="20"/>
                    </w:rPr>
                  </w:rPrChange>
                </w:rPr>
                <w:delText>/vai</w:delText>
              </w:r>
            </w:del>
            <w:r w:rsidRPr="003961EB">
              <w:rPr>
                <w:rPrChange w:id="692" w:author="ZVA_68_V" w:date="2025-11-27T07:59:00Z" w16du:dateUtc="2025-11-27T05:59:00Z">
                  <w:rPr>
                    <w:sz w:val="20"/>
                  </w:rPr>
                </w:rPrChange>
              </w:rPr>
              <w:t xml:space="preserve"> žults izvades sistēmas traucējumi</w:t>
            </w:r>
          </w:p>
        </w:tc>
        <w:tc>
          <w:tcPr>
            <w:tcW w:w="2261" w:type="dxa"/>
          </w:tcPr>
          <w:p w14:paraId="345CAE4D" w14:textId="77777777" w:rsidR="00550851" w:rsidRPr="003961EB" w:rsidRDefault="00550851">
            <w:pPr>
              <w:pStyle w:val="TableData"/>
              <w:spacing w:before="20" w:after="20"/>
              <w:rPr>
                <w:rPrChange w:id="693" w:author="ZVA_68_V" w:date="2025-11-27T07:59:00Z" w16du:dateUtc="2025-11-27T05:59:00Z">
                  <w:rPr>
                    <w:sz w:val="20"/>
                  </w:rPr>
                </w:rPrChange>
              </w:rPr>
            </w:pPr>
          </w:p>
        </w:tc>
        <w:tc>
          <w:tcPr>
            <w:tcW w:w="3791" w:type="dxa"/>
          </w:tcPr>
          <w:p w14:paraId="6297897A" w14:textId="77777777" w:rsidR="00550851" w:rsidRPr="003961EB" w:rsidRDefault="00C0390F">
            <w:pPr>
              <w:pStyle w:val="TableData"/>
              <w:spacing w:before="20" w:after="20"/>
              <w:rPr>
                <w:rPrChange w:id="694" w:author="ZVA_68_V" w:date="2025-11-27T07:59:00Z" w16du:dateUtc="2025-11-27T05:59:00Z">
                  <w:rPr>
                    <w:sz w:val="20"/>
                    <w:szCs w:val="20"/>
                  </w:rPr>
                </w:rPrChange>
              </w:rPr>
            </w:pPr>
            <w:r w:rsidRPr="003961EB">
              <w:rPr>
                <w:rPrChange w:id="695" w:author="ZVA_68_V" w:date="2025-11-27T07:59:00Z" w16du:dateUtc="2025-11-27T05:59:00Z">
                  <w:rPr>
                    <w:sz w:val="20"/>
                  </w:rPr>
                </w:rPrChange>
              </w:rPr>
              <w:t>Paaugstināts aspartātaminotransferāzes (ASAT) līmenis</w:t>
            </w:r>
          </w:p>
          <w:p w14:paraId="6A81EE6D" w14:textId="77777777" w:rsidR="00550851" w:rsidRPr="003961EB" w:rsidRDefault="00C0390F">
            <w:pPr>
              <w:pStyle w:val="TableData"/>
              <w:spacing w:before="20" w:after="20"/>
              <w:rPr>
                <w:rPrChange w:id="696" w:author="ZVA_68_V" w:date="2025-11-27T07:59:00Z" w16du:dateUtc="2025-11-27T05:59:00Z">
                  <w:rPr>
                    <w:sz w:val="20"/>
                    <w:szCs w:val="20"/>
                  </w:rPr>
                </w:rPrChange>
              </w:rPr>
            </w:pPr>
            <w:r w:rsidRPr="003961EB">
              <w:rPr>
                <w:rPrChange w:id="697" w:author="ZVA_68_V" w:date="2025-11-27T07:59:00Z" w16du:dateUtc="2025-11-27T05:59:00Z">
                  <w:rPr>
                    <w:sz w:val="20"/>
                  </w:rPr>
                </w:rPrChange>
              </w:rPr>
              <w:t>Paaugstināts alanīnaminotransferāzes (ALAT) līmenis</w:t>
            </w:r>
          </w:p>
          <w:p w14:paraId="15A4B506" w14:textId="77777777" w:rsidR="00550851" w:rsidRPr="003961EB" w:rsidRDefault="00C0390F">
            <w:pPr>
              <w:pStyle w:val="TableData"/>
              <w:spacing w:before="20" w:after="20"/>
              <w:rPr>
                <w:rPrChange w:id="698" w:author="ZVA_68_V" w:date="2025-11-27T07:59:00Z" w16du:dateUtc="2025-11-27T05:59:00Z">
                  <w:rPr>
                    <w:sz w:val="20"/>
                  </w:rPr>
                </w:rPrChange>
              </w:rPr>
            </w:pPr>
            <w:r w:rsidRPr="003961EB">
              <w:rPr>
                <w:rPrChange w:id="699" w:author="ZVA_68_V" w:date="2025-11-27T07:59:00Z" w16du:dateUtc="2025-11-27T05:59:00Z">
                  <w:rPr>
                    <w:sz w:val="20"/>
                  </w:rPr>
                </w:rPrChange>
              </w:rPr>
              <w:t>Hiperbilirubinēmija</w:t>
            </w:r>
          </w:p>
        </w:tc>
      </w:tr>
      <w:tr w:rsidR="00550851" w14:paraId="435E504F" w14:textId="77777777">
        <w:trPr>
          <w:trHeight w:val="260"/>
        </w:trPr>
        <w:tc>
          <w:tcPr>
            <w:tcW w:w="3014" w:type="dxa"/>
            <w:gridSpan w:val="2"/>
          </w:tcPr>
          <w:p w14:paraId="1A042B12" w14:textId="77777777" w:rsidR="00550851" w:rsidRPr="003961EB" w:rsidRDefault="00C0390F">
            <w:pPr>
              <w:pStyle w:val="TableData"/>
              <w:spacing w:before="20" w:after="20"/>
              <w:rPr>
                <w:rPrChange w:id="700" w:author="ZVA_68_V" w:date="2025-11-27T07:59:00Z" w16du:dateUtc="2025-11-27T05:59:00Z">
                  <w:rPr>
                    <w:sz w:val="20"/>
                    <w:szCs w:val="20"/>
                  </w:rPr>
                </w:rPrChange>
              </w:rPr>
            </w:pPr>
            <w:r w:rsidRPr="003961EB">
              <w:rPr>
                <w:rPrChange w:id="701" w:author="ZVA_68_V" w:date="2025-11-27T07:59:00Z" w16du:dateUtc="2025-11-27T05:59:00Z">
                  <w:rPr>
                    <w:sz w:val="20"/>
                  </w:rPr>
                </w:rPrChange>
              </w:rPr>
              <w:t>Ādas un zemādas audu bojājumi</w:t>
            </w:r>
          </w:p>
        </w:tc>
        <w:tc>
          <w:tcPr>
            <w:tcW w:w="2261" w:type="dxa"/>
          </w:tcPr>
          <w:p w14:paraId="2CF520F7" w14:textId="77777777" w:rsidR="00550851" w:rsidRPr="003961EB" w:rsidRDefault="00550851">
            <w:pPr>
              <w:pStyle w:val="TableData"/>
              <w:spacing w:before="20" w:after="20"/>
              <w:rPr>
                <w:vertAlign w:val="superscript"/>
                <w:rPrChange w:id="702" w:author="ZVA_68_V" w:date="2025-11-27T07:59:00Z" w16du:dateUtc="2025-11-27T05:59:00Z">
                  <w:rPr>
                    <w:sz w:val="20"/>
                    <w:szCs w:val="20"/>
                    <w:vertAlign w:val="superscript"/>
                  </w:rPr>
                </w:rPrChange>
              </w:rPr>
            </w:pPr>
          </w:p>
        </w:tc>
        <w:tc>
          <w:tcPr>
            <w:tcW w:w="3791" w:type="dxa"/>
          </w:tcPr>
          <w:p w14:paraId="52FE6BE3" w14:textId="77777777" w:rsidR="00550851" w:rsidRPr="003961EB" w:rsidRDefault="00C0390F">
            <w:pPr>
              <w:pStyle w:val="TableData"/>
              <w:spacing w:before="20" w:after="20"/>
              <w:rPr>
                <w:rPrChange w:id="703" w:author="ZVA_68_V" w:date="2025-11-27T07:59:00Z" w16du:dateUtc="2025-11-27T05:59:00Z">
                  <w:rPr>
                    <w:sz w:val="20"/>
                    <w:szCs w:val="20"/>
                  </w:rPr>
                </w:rPrChange>
              </w:rPr>
            </w:pPr>
            <w:r w:rsidRPr="003961EB">
              <w:rPr>
                <w:rPrChange w:id="704" w:author="ZVA_68_V" w:date="2025-11-27T07:59:00Z" w16du:dateUtc="2025-11-27T05:59:00Z">
                  <w:rPr>
                    <w:sz w:val="20"/>
                  </w:rPr>
                </w:rPrChange>
              </w:rPr>
              <w:t>Izsitumi</w:t>
            </w:r>
          </w:p>
          <w:p w14:paraId="057DBA3C" w14:textId="77777777" w:rsidR="00550851" w:rsidRPr="003961EB" w:rsidRDefault="00C0390F">
            <w:pPr>
              <w:pStyle w:val="TableData"/>
              <w:spacing w:before="20" w:after="20"/>
              <w:rPr>
                <w:rPrChange w:id="705" w:author="ZVA_68_V" w:date="2025-11-27T07:59:00Z" w16du:dateUtc="2025-11-27T05:59:00Z">
                  <w:rPr>
                    <w:sz w:val="20"/>
                    <w:szCs w:val="20"/>
                  </w:rPr>
                </w:rPrChange>
              </w:rPr>
            </w:pPr>
            <w:r w:rsidRPr="003961EB">
              <w:rPr>
                <w:rPrChange w:id="706" w:author="ZVA_68_V" w:date="2025-11-27T07:59:00Z" w16du:dateUtc="2025-11-27T05:59:00Z">
                  <w:rPr>
                    <w:sz w:val="20"/>
                  </w:rPr>
                </w:rPrChange>
              </w:rPr>
              <w:t>Hiperhidroze</w:t>
            </w:r>
          </w:p>
        </w:tc>
      </w:tr>
      <w:tr w:rsidR="00550851" w14:paraId="2A6CC70E" w14:textId="77777777">
        <w:tc>
          <w:tcPr>
            <w:tcW w:w="3014" w:type="dxa"/>
            <w:gridSpan w:val="2"/>
          </w:tcPr>
          <w:p w14:paraId="143BCF9A" w14:textId="77777777" w:rsidR="00550851" w:rsidRPr="003961EB" w:rsidRDefault="00C0390F">
            <w:pPr>
              <w:pStyle w:val="TableData"/>
              <w:keepNext/>
              <w:spacing w:before="20" w:after="20"/>
              <w:rPr>
                <w:rPrChange w:id="707" w:author="ZVA_68_V" w:date="2025-11-27T07:59:00Z" w16du:dateUtc="2025-11-27T05:59:00Z">
                  <w:rPr>
                    <w:sz w:val="20"/>
                    <w:szCs w:val="20"/>
                  </w:rPr>
                </w:rPrChange>
              </w:rPr>
            </w:pPr>
            <w:r w:rsidRPr="003961EB">
              <w:rPr>
                <w:rPrChange w:id="708" w:author="ZVA_68_V" w:date="2025-11-27T07:59:00Z" w16du:dateUtc="2025-11-27T05:59:00Z">
                  <w:rPr>
                    <w:sz w:val="20"/>
                  </w:rPr>
                </w:rPrChange>
              </w:rPr>
              <w:t>Vispārēji traucējumi un reakcijas ievadīšanas vietā</w:t>
            </w:r>
          </w:p>
        </w:tc>
        <w:tc>
          <w:tcPr>
            <w:tcW w:w="2261" w:type="dxa"/>
          </w:tcPr>
          <w:p w14:paraId="559805CF" w14:textId="77777777" w:rsidR="00550851" w:rsidRPr="003961EB" w:rsidRDefault="00C0390F">
            <w:pPr>
              <w:pStyle w:val="TableData"/>
              <w:spacing w:before="20" w:after="20"/>
              <w:rPr>
                <w:vertAlign w:val="superscript"/>
                <w:rPrChange w:id="709" w:author="ZVA_68_V" w:date="2025-11-27T07:59:00Z" w16du:dateUtc="2025-11-27T05:59:00Z">
                  <w:rPr>
                    <w:sz w:val="20"/>
                    <w:szCs w:val="20"/>
                    <w:vertAlign w:val="superscript"/>
                  </w:rPr>
                </w:rPrChange>
              </w:rPr>
            </w:pPr>
            <w:r w:rsidRPr="003961EB">
              <w:rPr>
                <w:rPrChange w:id="710" w:author="ZVA_68_V" w:date="2025-11-27T07:59:00Z" w16du:dateUtc="2025-11-27T05:59:00Z">
                  <w:rPr>
                    <w:sz w:val="20"/>
                  </w:rPr>
                </w:rPrChange>
              </w:rPr>
              <w:t>Reakcija infūzijas vietā</w:t>
            </w:r>
            <w:r w:rsidRPr="003961EB">
              <w:rPr>
                <w:vertAlign w:val="superscript"/>
                <w:rPrChange w:id="711" w:author="ZVA_68_V" w:date="2025-11-27T07:59:00Z" w16du:dateUtc="2025-11-27T05:59:00Z">
                  <w:rPr>
                    <w:sz w:val="20"/>
                    <w:vertAlign w:val="superscript"/>
                  </w:rPr>
                </w:rPrChange>
              </w:rPr>
              <w:t>c</w:t>
            </w:r>
          </w:p>
        </w:tc>
        <w:tc>
          <w:tcPr>
            <w:tcW w:w="3791" w:type="dxa"/>
          </w:tcPr>
          <w:p w14:paraId="4423BF40" w14:textId="77777777" w:rsidR="00550851" w:rsidRPr="003961EB" w:rsidRDefault="00550851">
            <w:pPr>
              <w:pStyle w:val="TableData"/>
              <w:spacing w:before="20" w:after="20"/>
              <w:rPr>
                <w:rPrChange w:id="712" w:author="ZVA_68_V" w:date="2025-11-27T07:59:00Z" w16du:dateUtc="2025-11-27T05:59:00Z">
                  <w:rPr>
                    <w:sz w:val="20"/>
                    <w:szCs w:val="20"/>
                  </w:rPr>
                </w:rPrChange>
              </w:rPr>
            </w:pPr>
          </w:p>
        </w:tc>
      </w:tr>
    </w:tbl>
    <w:p w14:paraId="2A1D1E88" w14:textId="77777777" w:rsidR="00550851" w:rsidRDefault="00C0390F">
      <w:pPr>
        <w:pStyle w:val="ListParagraph"/>
        <w:keepNext/>
        <w:numPr>
          <w:ilvl w:val="0"/>
          <w:numId w:val="49"/>
        </w:numPr>
        <w:tabs>
          <w:tab w:val="clear" w:pos="567"/>
        </w:tabs>
        <w:spacing w:line="240" w:lineRule="auto"/>
        <w:rPr>
          <w:sz w:val="20"/>
        </w:rPr>
      </w:pPr>
      <w:r>
        <w:rPr>
          <w:sz w:val="20"/>
        </w:rPr>
        <w:t>Tromboflebīts ietver ieteiktos terminus tromboflebīts un tromboze infūzijas vietā.</w:t>
      </w:r>
    </w:p>
    <w:p w14:paraId="3A2914F5" w14:textId="77777777" w:rsidR="00550851" w:rsidRDefault="00C0390F">
      <w:pPr>
        <w:pStyle w:val="ListParagraph"/>
        <w:keepNext/>
        <w:numPr>
          <w:ilvl w:val="0"/>
          <w:numId w:val="49"/>
        </w:numPr>
        <w:tabs>
          <w:tab w:val="clear" w:pos="567"/>
        </w:tabs>
        <w:spacing w:line="240" w:lineRule="auto"/>
        <w:rPr>
          <w:sz w:val="20"/>
        </w:rPr>
      </w:pPr>
      <w:r>
        <w:rPr>
          <w:sz w:val="20"/>
        </w:rPr>
        <w:t>Flebīts ietver ieteiktos terminus flebīts, flebīts infūzijas vietā, virspusējs flebīts un flebīts injekcijas vietā.</w:t>
      </w:r>
    </w:p>
    <w:p w14:paraId="5515D4C4" w14:textId="77777777" w:rsidR="00550851" w:rsidRDefault="00C0390F">
      <w:pPr>
        <w:pStyle w:val="ListParagraph"/>
        <w:numPr>
          <w:ilvl w:val="0"/>
          <w:numId w:val="49"/>
        </w:numPr>
        <w:tabs>
          <w:tab w:val="clear" w:pos="567"/>
        </w:tabs>
        <w:spacing w:line="240" w:lineRule="auto"/>
        <w:rPr>
          <w:sz w:val="20"/>
        </w:rPr>
      </w:pPr>
      <w:r>
        <w:rPr>
          <w:sz w:val="20"/>
        </w:rPr>
        <w:t>Reakcija infūzijas vietā ietver ieteiktos terminus eritēma infūzijas vietā, hipoestēzija infūzijas vietā, eritēma asinsvada punkcijas vietā un sāpes asinsvada punkcijas vietā.</w:t>
      </w:r>
    </w:p>
    <w:p w14:paraId="41905445" w14:textId="77777777" w:rsidR="00550851" w:rsidRDefault="00550851">
      <w:pPr>
        <w:autoSpaceDE w:val="0"/>
        <w:autoSpaceDN w:val="0"/>
        <w:adjustRightInd w:val="0"/>
        <w:spacing w:line="240" w:lineRule="auto"/>
        <w:rPr>
          <w:noProof/>
          <w:szCs w:val="22"/>
        </w:rPr>
      </w:pPr>
    </w:p>
    <w:p w14:paraId="58FDB893" w14:textId="77777777" w:rsidR="00550851" w:rsidRDefault="00C0390F">
      <w:pPr>
        <w:keepNext/>
        <w:autoSpaceDE w:val="0"/>
        <w:autoSpaceDN w:val="0"/>
        <w:adjustRightInd w:val="0"/>
        <w:spacing w:line="240" w:lineRule="auto"/>
        <w:rPr>
          <w:noProof/>
          <w:u w:val="single"/>
        </w:rPr>
      </w:pPr>
      <w:r>
        <w:rPr>
          <w:u w:val="single"/>
        </w:rPr>
        <w:t>Atsevišķu nevēlamo blakusparādību apraksts</w:t>
      </w:r>
    </w:p>
    <w:p w14:paraId="189ED39E" w14:textId="77777777" w:rsidR="00550851" w:rsidRDefault="00550851">
      <w:pPr>
        <w:keepNext/>
        <w:spacing w:line="240" w:lineRule="auto"/>
      </w:pPr>
    </w:p>
    <w:p w14:paraId="202923AD" w14:textId="77777777" w:rsidR="00550851" w:rsidRDefault="00C0390F">
      <w:pPr>
        <w:keepNext/>
        <w:spacing w:line="240" w:lineRule="auto"/>
        <w:rPr>
          <w:i/>
        </w:rPr>
      </w:pPr>
      <w:r>
        <w:rPr>
          <w:i/>
        </w:rPr>
        <w:t>Reakcijas infūzijas vietā</w:t>
      </w:r>
    </w:p>
    <w:p w14:paraId="654A5E11" w14:textId="77777777" w:rsidR="00550851" w:rsidRDefault="00C0390F">
      <w:pPr>
        <w:spacing w:line="240" w:lineRule="auto"/>
      </w:pPr>
      <w:r>
        <w:t>Ir ziņots, ka pacientiem, kurus ārstēja ar eravaciklīnu, bija vieglas līdz vidēji smagas reakcijas infūzijas vietā, tostarp sāpes vai diskomforts, eritēma un pietūkums vai iekaisums injekcijas vietā, kā arī virspusējs tromboflebīts un/vai flebīts. Reakcijas infūzijas vietā var novērst, samazinot eravaciklīna infūzijas koncentrāciju vai ātrumu.</w:t>
      </w:r>
    </w:p>
    <w:p w14:paraId="7107912F" w14:textId="77777777" w:rsidR="00550851" w:rsidRDefault="00550851">
      <w:pPr>
        <w:spacing w:line="240" w:lineRule="auto"/>
      </w:pPr>
    </w:p>
    <w:p w14:paraId="4A599E34" w14:textId="77777777" w:rsidR="00550851" w:rsidRDefault="00C0390F">
      <w:pPr>
        <w:keepNext/>
        <w:spacing w:line="240" w:lineRule="auto"/>
        <w:rPr>
          <w:i/>
        </w:rPr>
      </w:pPr>
      <w:r>
        <w:rPr>
          <w:i/>
        </w:rPr>
        <w:t>Tetraciklīnu grupas zāļu ietekme</w:t>
      </w:r>
    </w:p>
    <w:p w14:paraId="6B16FA8B" w14:textId="77777777" w:rsidR="00550851" w:rsidRDefault="00C0390F">
      <w:pPr>
        <w:spacing w:line="240" w:lineRule="auto"/>
        <w:rPr>
          <w:ins w:id="713" w:author="Author"/>
        </w:rPr>
      </w:pPr>
      <w:r>
        <w:t>Tetraciklīnu grupas zāļu nevēlamās blakusparādības ietver fotosensitivitāti,</w:t>
      </w:r>
      <w:r>
        <w:rPr>
          <w:i/>
        </w:rPr>
        <w:t xml:space="preserve"> pseudotumor cerebri</w:t>
      </w:r>
      <w:r>
        <w:t xml:space="preserve"> un antianabolisku iedarbību, kas ir palielinājusi urīnvielas slāpekļa līmeni asinīs un izraisījusi azotēmiju, acidozi un hiperfosfatēmiju.</w:t>
      </w:r>
    </w:p>
    <w:p w14:paraId="6B96958A" w14:textId="77777777" w:rsidR="00550851" w:rsidDel="003961EB" w:rsidRDefault="00550851">
      <w:pPr>
        <w:spacing w:line="240" w:lineRule="auto"/>
        <w:rPr>
          <w:ins w:id="714" w:author="Author"/>
          <w:del w:id="715" w:author="ZVA_68_V" w:date="2025-11-27T08:00:00Z" w16du:dateUtc="2025-11-27T06:00:00Z"/>
        </w:rPr>
      </w:pPr>
    </w:p>
    <w:p w14:paraId="0AF3B078" w14:textId="2390829E" w:rsidR="00550851" w:rsidDel="003961EB" w:rsidRDefault="00C0390F">
      <w:pPr>
        <w:spacing w:line="240" w:lineRule="auto"/>
        <w:rPr>
          <w:ins w:id="716" w:author="Author"/>
          <w:del w:id="717" w:author="ZVA_68_V" w:date="2025-11-27T08:00:00Z" w16du:dateUtc="2025-11-27T06:00:00Z"/>
          <w:u w:val="single"/>
        </w:rPr>
      </w:pPr>
      <w:ins w:id="718" w:author="Author">
        <w:del w:id="719" w:author="ZVA_68_V" w:date="2025-11-27T08:00:00Z" w16du:dateUtc="2025-11-27T06:00:00Z">
          <w:r w:rsidDel="003961EB">
            <w:rPr>
              <w:u w:val="single"/>
            </w:rPr>
            <w:delText>Pediatriskā populācija</w:delText>
          </w:r>
        </w:del>
      </w:ins>
    </w:p>
    <w:p w14:paraId="41C59D45" w14:textId="2A2DC0E9" w:rsidR="00550851" w:rsidDel="003961EB" w:rsidRDefault="00C0390F">
      <w:pPr>
        <w:spacing w:line="240" w:lineRule="auto"/>
        <w:rPr>
          <w:ins w:id="720" w:author="Author"/>
          <w:del w:id="721" w:author="ZVA_68_V" w:date="2025-11-27T08:00:00Z" w16du:dateUtc="2025-11-27T06:00:00Z"/>
          <w:u w:val="single"/>
        </w:rPr>
      </w:pPr>
      <w:ins w:id="722" w:author="Author">
        <w:del w:id="723" w:author="ZVA_68_V" w:date="2025-11-27T08:00:00Z" w16du:dateUtc="2025-11-27T06:00:00Z">
          <w:r w:rsidDel="003961EB">
            <w:delText>1. fāzes pētījumā, lai noteiktu vienas intravenozas eravaciklīna devas farmakokinētiku un drošumu bērniem vecumā no 8 līdz mazāk nekā 18 gadiem (n=19, no 10 līdz 12 gadiem), visbiežāk ziņotās nevēlamās blakusparādības bija slikta dūša (26,3 %), vemšana (15,8 %), galvassāpes (15,8 %) un hiperhidroze (10,5 %). Kopumā blakusparādības bija vieglas vai vidēji smagas un līdzīgas pieaugušajiem novērotajām blakusparādībām. Divi gadījumi tika novērtēti kā smagi, tostarp viens anafilaktiskas reakcijas gadījums un viens pleiras izsvīduma gadījums, kas arī tika novērtēts kā nopietns.</w:delText>
          </w:r>
        </w:del>
      </w:ins>
    </w:p>
    <w:p w14:paraId="552F4A50" w14:textId="77777777" w:rsidR="00550851" w:rsidRDefault="00550851">
      <w:pPr>
        <w:spacing w:line="240" w:lineRule="auto"/>
        <w:rPr>
          <w:del w:id="724" w:author="Author"/>
        </w:rPr>
      </w:pPr>
    </w:p>
    <w:p w14:paraId="1242CEA2" w14:textId="77777777" w:rsidR="00550851" w:rsidRDefault="00550851">
      <w:pPr>
        <w:keepNext/>
        <w:spacing w:line="240" w:lineRule="auto"/>
        <w:rPr>
          <w:i/>
        </w:rPr>
      </w:pPr>
    </w:p>
    <w:p w14:paraId="27FDE216" w14:textId="77777777" w:rsidR="00550851" w:rsidRDefault="00C0390F">
      <w:pPr>
        <w:keepNext/>
        <w:spacing w:line="240" w:lineRule="auto"/>
        <w:rPr>
          <w:i/>
        </w:rPr>
      </w:pPr>
      <w:r>
        <w:rPr>
          <w:i/>
        </w:rPr>
        <w:t>Caureja</w:t>
      </w:r>
    </w:p>
    <w:p w14:paraId="51D73989" w14:textId="77777777" w:rsidR="00550851" w:rsidRDefault="00C0390F">
      <w:pPr>
        <w:spacing w:line="240" w:lineRule="auto"/>
        <w:rPr>
          <w:ins w:id="725" w:author="ZVA_68_V" w:date="2025-11-27T08:00:00Z" w16du:dateUtc="2025-11-27T06:00:00Z"/>
        </w:rPr>
      </w:pPr>
      <w:r>
        <w:t>Antibiotiku grupas nevēlamās blakusparādības ietver pseidomembranozo kolītu un nejutīgu organismu, tostarp sēnīšu, pastiprinātu augšanu (skatīt 4.4. apakšpunktu). Klīniskajos pētījumos ar ārstēšanu saistīta caureja radās 0,7 % pacientu; visi caurejas gadījumi bija viegli.</w:t>
      </w:r>
    </w:p>
    <w:p w14:paraId="5D7AD15C" w14:textId="77777777" w:rsidR="003961EB" w:rsidRDefault="003961EB">
      <w:pPr>
        <w:spacing w:line="240" w:lineRule="auto"/>
        <w:rPr>
          <w:ins w:id="726" w:author="ZVA_68_V" w:date="2025-11-27T08:00:00Z" w16du:dateUtc="2025-11-27T06:00:00Z"/>
        </w:rPr>
      </w:pPr>
    </w:p>
    <w:p w14:paraId="2A386995" w14:textId="77777777" w:rsidR="003961EB" w:rsidRDefault="003961EB" w:rsidP="00AA3727">
      <w:pPr>
        <w:keepNext/>
        <w:spacing w:line="240" w:lineRule="auto"/>
        <w:rPr>
          <w:ins w:id="727" w:author="ZVA_68_V" w:date="2025-11-27T08:01:00Z" w16du:dateUtc="2025-11-27T06:01:00Z"/>
        </w:rPr>
      </w:pPr>
      <w:ins w:id="728" w:author="ZVA_68_V" w:date="2025-11-27T08:00:00Z" w16du:dateUtc="2025-11-27T06:00:00Z">
        <w:r>
          <w:t xml:space="preserve">Pediatriskā </w:t>
        </w:r>
        <w:commentRangeStart w:id="729"/>
        <w:r>
          <w:t>populācija</w:t>
        </w:r>
      </w:ins>
      <w:commentRangeEnd w:id="729"/>
      <w:ins w:id="730" w:author="ZVA_68_V" w:date="2025-11-27T08:01:00Z" w16du:dateUtc="2025-11-27T06:01:00Z">
        <w:r>
          <w:rPr>
            <w:rStyle w:val="CommentReference"/>
          </w:rPr>
          <w:commentReference w:id="729"/>
        </w:r>
      </w:ins>
    </w:p>
    <w:p w14:paraId="6557E1FC" w14:textId="77777777" w:rsidR="003961EB" w:rsidRDefault="003961EB" w:rsidP="00AA3727">
      <w:pPr>
        <w:keepNext/>
        <w:spacing w:line="240" w:lineRule="auto"/>
        <w:rPr>
          <w:ins w:id="731" w:author="ZVA_68_V" w:date="2025-11-27T08:00:00Z" w16du:dateUtc="2025-11-27T06:00:00Z"/>
        </w:rPr>
      </w:pPr>
    </w:p>
    <w:p w14:paraId="712AA115" w14:textId="6BF420CE" w:rsidR="003961EB" w:rsidRDefault="003961EB" w:rsidP="003961EB">
      <w:pPr>
        <w:spacing w:line="240" w:lineRule="auto"/>
      </w:pPr>
      <w:ins w:id="732" w:author="ZVA_68_V" w:date="2025-11-27T08:00:00Z" w16du:dateUtc="2025-11-27T06:00:00Z">
        <w:r>
          <w:t xml:space="preserve">1. fāzes pētījumā, lai noteiktu vienas intravenozas eravaciklīna devas farmakokinētiku un drošumu bērniem vecumā no 8 līdz mazāk nekā 18 gadiem (n=19, no 10 līdz 12 gadiem), visbiežāk ziņotās nevēlamās blakusparādības bija slikta dūša (26,3 %), vemšana (15,8 %), galvassāpes (15,8 %) un hiperhidroze (10,5 %). Kopumā blakusparādības bija vieglas vai vidēji smagas un līdzīgas pieaugušajiem novērotajām blakusparādībām. Divi </w:t>
        </w:r>
      </w:ins>
      <w:ins w:id="733" w:author="ZVA_68_V" w:date="2025-11-27T08:04:00Z" w16du:dateUtc="2025-11-27T06:04:00Z">
        <w:r w:rsidR="00EB59E3">
          <w:t>notikumi</w:t>
        </w:r>
      </w:ins>
      <w:ins w:id="734" w:author="ZVA_68_V" w:date="2025-11-27T08:00:00Z" w16du:dateUtc="2025-11-27T06:00:00Z">
        <w:r>
          <w:t xml:space="preserve"> tika novērtēti kā smagi, tostarp viens anafilaktiskas reakcijas </w:t>
        </w:r>
      </w:ins>
      <w:ins w:id="735" w:author="ZVA_68_V" w:date="2025-11-27T08:04:00Z" w16du:dateUtc="2025-11-27T06:04:00Z">
        <w:r w:rsidR="00EB59E3">
          <w:t>notikums</w:t>
        </w:r>
      </w:ins>
      <w:ins w:id="736" w:author="ZVA_68_V" w:date="2025-11-27T08:00:00Z" w16du:dateUtc="2025-11-27T06:00:00Z">
        <w:r>
          <w:t xml:space="preserve"> un viens pleiras izsvīduma </w:t>
        </w:r>
      </w:ins>
      <w:ins w:id="737" w:author="ZVA_68_V" w:date="2025-11-27T08:04:00Z" w16du:dateUtc="2025-11-27T06:04:00Z">
        <w:r w:rsidR="00EB59E3">
          <w:t>notikums</w:t>
        </w:r>
      </w:ins>
      <w:ins w:id="738" w:author="ZVA_68_V" w:date="2025-11-27T08:00:00Z" w16du:dateUtc="2025-11-27T06:00:00Z">
        <w:r>
          <w:t>, kas arī tika novērtēts kā nopietns.</w:t>
        </w:r>
      </w:ins>
    </w:p>
    <w:p w14:paraId="48C72AEA" w14:textId="77777777" w:rsidR="00550851" w:rsidRDefault="00550851">
      <w:pPr>
        <w:spacing w:line="240" w:lineRule="auto"/>
      </w:pPr>
    </w:p>
    <w:p w14:paraId="1BC62D4D" w14:textId="77777777" w:rsidR="00550851" w:rsidRDefault="00C0390F">
      <w:pPr>
        <w:keepNext/>
        <w:autoSpaceDE w:val="0"/>
        <w:autoSpaceDN w:val="0"/>
        <w:adjustRightInd w:val="0"/>
        <w:spacing w:line="240" w:lineRule="auto"/>
        <w:rPr>
          <w:u w:val="single"/>
        </w:rPr>
      </w:pPr>
      <w:r>
        <w:rPr>
          <w:u w:val="single"/>
        </w:rPr>
        <w:t>Ziņošana par iespējamām nevēlamām blakusparādībām</w:t>
      </w:r>
    </w:p>
    <w:p w14:paraId="1CC491BB" w14:textId="77777777" w:rsidR="00550851" w:rsidRDefault="00550851">
      <w:pPr>
        <w:keepNext/>
        <w:autoSpaceDE w:val="0"/>
        <w:autoSpaceDN w:val="0"/>
        <w:adjustRightInd w:val="0"/>
        <w:spacing w:line="240" w:lineRule="auto"/>
        <w:rPr>
          <w:szCs w:val="22"/>
          <w:u w:val="single"/>
        </w:rPr>
      </w:pPr>
    </w:p>
    <w:p w14:paraId="3C177399" w14:textId="77777777" w:rsidR="00550851" w:rsidRDefault="00C0390F">
      <w:pPr>
        <w:autoSpaceDE w:val="0"/>
        <w:autoSpaceDN w:val="0"/>
        <w:adjustRightInd w:val="0"/>
        <w:spacing w:line="240" w:lineRule="auto"/>
        <w:rPr>
          <w:noProof/>
        </w:rPr>
      </w:pPr>
      <w:r>
        <w:t xml:space="preserve">Ir svarīgi ziņot par iespējamām nevēlamām blakusparādībām pēc zāļu reģistrācijas. Tādējādi zāļu ieguvuma/riska attiecība tiek nepārtraukti uzraudzīta. Veselības aprūpes speciālisti tiek lūgti ziņot par jebkādām iespējamām nevēlamām blakusparādībām, izmantojot </w:t>
      </w:r>
      <w:hyperlink r:id="rId17" w:history="1">
        <w:r>
          <w:rPr>
            <w:rStyle w:val="Hyperlink"/>
            <w:highlight w:val="lightGray"/>
          </w:rPr>
          <w:t>V pielikumā</w:t>
        </w:r>
      </w:hyperlink>
      <w:r>
        <w:rPr>
          <w:szCs w:val="22"/>
          <w:highlight w:val="lightGray"/>
        </w:rPr>
        <w:t xml:space="preserve"> minēto nacionālās ziņošanas sistēmas kontaktinformāciju</w:t>
      </w:r>
      <w:r>
        <w:t>.</w:t>
      </w:r>
    </w:p>
    <w:p w14:paraId="6ABA850E" w14:textId="77777777" w:rsidR="00550851" w:rsidRDefault="00550851">
      <w:pPr>
        <w:spacing w:line="240" w:lineRule="auto"/>
        <w:rPr>
          <w:noProof/>
          <w:szCs w:val="22"/>
        </w:rPr>
      </w:pPr>
    </w:p>
    <w:p w14:paraId="108F4713" w14:textId="77777777" w:rsidR="00550851" w:rsidRDefault="00C0390F">
      <w:pPr>
        <w:keepNext/>
        <w:spacing w:line="240" w:lineRule="auto"/>
        <w:rPr>
          <w:noProof/>
          <w:szCs w:val="22"/>
        </w:rPr>
      </w:pPr>
      <w:r>
        <w:rPr>
          <w:b/>
          <w:noProof/>
          <w:szCs w:val="22"/>
        </w:rPr>
        <w:t>4.9.</w:t>
      </w:r>
      <w:r>
        <w:rPr>
          <w:b/>
          <w:noProof/>
          <w:szCs w:val="22"/>
        </w:rPr>
        <w:tab/>
        <w:t>Pārdozēšana</w:t>
      </w:r>
    </w:p>
    <w:p w14:paraId="63A66756" w14:textId="77777777" w:rsidR="00550851" w:rsidRDefault="00550851">
      <w:pPr>
        <w:keepNext/>
        <w:spacing w:line="240" w:lineRule="auto"/>
        <w:rPr>
          <w:noProof/>
          <w:szCs w:val="22"/>
        </w:rPr>
      </w:pPr>
    </w:p>
    <w:p w14:paraId="01D73A5E" w14:textId="77777777" w:rsidR="00550851" w:rsidRDefault="00C0390F">
      <w:pPr>
        <w:spacing w:line="240" w:lineRule="auto"/>
      </w:pPr>
      <w:r>
        <w:t>Pētījumos, kur veseliem brīvprātīgajiem ievadīja līdz 3 mg/kg eravaciklīna, tika novērots, ka par ieteicamo devu lielākas devas biežāk izraisa sliktu dūšu un vemšanu.</w:t>
      </w:r>
    </w:p>
    <w:p w14:paraId="38E6DFBF" w14:textId="77777777" w:rsidR="00550851" w:rsidRDefault="00550851">
      <w:pPr>
        <w:spacing w:line="240" w:lineRule="auto"/>
        <w:rPr>
          <w:spacing w:val="-2"/>
        </w:rPr>
      </w:pPr>
    </w:p>
    <w:p w14:paraId="0C2273B1" w14:textId="77777777" w:rsidR="00550851" w:rsidRDefault="00C0390F">
      <w:pPr>
        <w:spacing w:line="240" w:lineRule="auto"/>
        <w:rPr>
          <w:spacing w:val="-2"/>
        </w:rPr>
      </w:pPr>
      <w:r>
        <w:t xml:space="preserve">Ja ir aizdomas par pārdozēšanu, </w:t>
      </w:r>
      <w:r>
        <w:rPr>
          <w:i/>
        </w:rPr>
        <w:t>Xerava</w:t>
      </w:r>
      <w:r>
        <w:t xml:space="preserve"> lietošana ir jāpārtrauc un pacients ir jānovēro, lai konstatētu, vai nerodas nevēlamas blakusparādības.</w:t>
      </w:r>
    </w:p>
    <w:p w14:paraId="20BCF47E" w14:textId="77777777" w:rsidR="00550851" w:rsidRDefault="00550851">
      <w:pPr>
        <w:spacing w:line="240" w:lineRule="auto"/>
        <w:rPr>
          <w:spacing w:val="-2"/>
        </w:rPr>
      </w:pPr>
    </w:p>
    <w:p w14:paraId="0BFC392E" w14:textId="77777777" w:rsidR="00550851" w:rsidRDefault="00550851">
      <w:pPr>
        <w:pStyle w:val="BodytextAgency"/>
        <w:spacing w:after="0" w:line="240" w:lineRule="auto"/>
      </w:pPr>
    </w:p>
    <w:p w14:paraId="662A3E0D" w14:textId="77777777" w:rsidR="00550851" w:rsidRDefault="00C0390F">
      <w:pPr>
        <w:pStyle w:val="Style1"/>
        <w:keepNext/>
        <w:numPr>
          <w:ilvl w:val="0"/>
          <w:numId w:val="38"/>
        </w:numPr>
        <w:ind w:left="0" w:firstLine="0"/>
      </w:pPr>
      <w:r>
        <w:t>FARMAKOLOĢISKĀS ĪPAŠĪBAS</w:t>
      </w:r>
    </w:p>
    <w:p w14:paraId="7D9B563B" w14:textId="77777777" w:rsidR="00550851" w:rsidRDefault="00550851">
      <w:pPr>
        <w:keepNext/>
        <w:spacing w:line="240" w:lineRule="auto"/>
      </w:pPr>
    </w:p>
    <w:p w14:paraId="4B4809A6" w14:textId="77777777" w:rsidR="00550851" w:rsidRDefault="00C0390F">
      <w:pPr>
        <w:pStyle w:val="ListParagraph"/>
        <w:keepNext/>
        <w:numPr>
          <w:ilvl w:val="1"/>
          <w:numId w:val="52"/>
        </w:numPr>
        <w:spacing w:line="240" w:lineRule="auto"/>
        <w:ind w:left="567" w:hanging="567"/>
        <w:outlineLvl w:val="0"/>
      </w:pPr>
      <w:r>
        <w:rPr>
          <w:b/>
        </w:rPr>
        <w:t>Farmakodinamiskās īpašības</w:t>
      </w:r>
    </w:p>
    <w:p w14:paraId="25A6F4A8" w14:textId="77777777" w:rsidR="00550851" w:rsidRDefault="00550851">
      <w:pPr>
        <w:keepNext/>
        <w:spacing w:line="240" w:lineRule="auto"/>
      </w:pPr>
    </w:p>
    <w:p w14:paraId="11049239" w14:textId="77777777" w:rsidR="00550851" w:rsidRDefault="00C0390F">
      <w:pPr>
        <w:spacing w:line="240" w:lineRule="auto"/>
        <w:outlineLvl w:val="0"/>
      </w:pPr>
      <w:r>
        <w:t>Farmakoterapeitiskā grupa: sistēmiski lietojamie antibakteriālie līdzekļi, tetraciklīni, ATĶ kods: J01AA13.</w:t>
      </w:r>
    </w:p>
    <w:p w14:paraId="776A493B" w14:textId="77777777" w:rsidR="00550851" w:rsidRDefault="00550851">
      <w:pPr>
        <w:spacing w:line="240" w:lineRule="auto"/>
        <w:rPr>
          <w:noProof/>
          <w:szCs w:val="22"/>
        </w:rPr>
      </w:pPr>
    </w:p>
    <w:p w14:paraId="438842F0" w14:textId="77777777" w:rsidR="00550851" w:rsidRDefault="00C0390F">
      <w:pPr>
        <w:keepNext/>
        <w:autoSpaceDE w:val="0"/>
        <w:autoSpaceDN w:val="0"/>
        <w:adjustRightInd w:val="0"/>
        <w:spacing w:line="240" w:lineRule="auto"/>
        <w:rPr>
          <w:u w:val="single"/>
        </w:rPr>
      </w:pPr>
      <w:r>
        <w:rPr>
          <w:u w:val="single"/>
        </w:rPr>
        <w:t>Darbības mehānisms</w:t>
      </w:r>
    </w:p>
    <w:p w14:paraId="5D7CB73E" w14:textId="77777777" w:rsidR="00550851" w:rsidRDefault="00550851">
      <w:pPr>
        <w:keepNext/>
        <w:autoSpaceDE w:val="0"/>
        <w:autoSpaceDN w:val="0"/>
        <w:adjustRightInd w:val="0"/>
        <w:spacing w:line="240" w:lineRule="auto"/>
        <w:rPr>
          <w:szCs w:val="22"/>
          <w:u w:val="single"/>
        </w:rPr>
      </w:pPr>
    </w:p>
    <w:p w14:paraId="148EBF5C" w14:textId="77777777" w:rsidR="00550851" w:rsidRDefault="00C0390F">
      <w:pPr>
        <w:autoSpaceDE w:val="0"/>
        <w:autoSpaceDN w:val="0"/>
        <w:adjustRightInd w:val="0"/>
        <w:spacing w:line="240" w:lineRule="auto"/>
        <w:rPr>
          <w:spacing w:val="-2"/>
        </w:rPr>
      </w:pPr>
      <w:r>
        <w:t>Eravaciklīna darbības mehānisms ietver baktēriju proteīnu sintēzes pārtraukšanu, sasaistoties ar 30S ribosomu apakšvienībām, novēršot aminoskābju atlikumu iekļūšanu garajās peptīdu ķēdēs.</w:t>
      </w:r>
    </w:p>
    <w:p w14:paraId="434FED3C" w14:textId="77777777" w:rsidR="00550851" w:rsidRDefault="00550851">
      <w:pPr>
        <w:autoSpaceDE w:val="0"/>
        <w:autoSpaceDN w:val="0"/>
        <w:adjustRightInd w:val="0"/>
        <w:spacing w:line="240" w:lineRule="auto"/>
        <w:rPr>
          <w:spacing w:val="-2"/>
        </w:rPr>
      </w:pPr>
    </w:p>
    <w:p w14:paraId="6C4CF534" w14:textId="77777777" w:rsidR="00550851" w:rsidRDefault="00C0390F">
      <w:pPr>
        <w:autoSpaceDE w:val="0"/>
        <w:autoSpaceDN w:val="0"/>
        <w:adjustRightInd w:val="0"/>
        <w:spacing w:line="240" w:lineRule="auto"/>
        <w:rPr>
          <w:spacing w:val="-2"/>
        </w:rPr>
      </w:pPr>
      <w:r>
        <w:t xml:space="preserve">C-7 un C-9 aizstājēji eravaciklīnā nav sastopami nevienā dabīgā vai pussintētiskā tetraciklīnā, un aizstāšanas modelis nodrošina mikrobioloģiskās īpašības, tostarp </w:t>
      </w:r>
      <w:r>
        <w:rPr>
          <w:i/>
          <w:spacing w:val="-2"/>
        </w:rPr>
        <w:t>in vitro</w:t>
      </w:r>
      <w:r>
        <w:t xml:space="preserve"> iedarbīgumu pret grampozitīviem un gramnegatīviem celmiem, kam ir rezistences pret tetraciklīniem mehānisms(-i) (piemēram, tet(A), tet(B) un tet(K) mediēta novade; ribosomālā aizsardzība, kā iekodēts ar tet(M) un tet(Q)). Eravaciklīns nav substrāts </w:t>
      </w:r>
      <w:r>
        <w:rPr>
          <w:i/>
          <w:spacing w:val="-2"/>
        </w:rPr>
        <w:t>Staphylococcus aureus</w:t>
      </w:r>
      <w:r>
        <w:t xml:space="preserve"> MepA sūknim, kas ir aprakstīts kā tigeciklīna rezistences mehānisms. Eravaciklīnu neietekmē arī aminoglikozīdus inaktivējošie vai modificējošie enzīmi.</w:t>
      </w:r>
    </w:p>
    <w:p w14:paraId="5F67C6FF" w14:textId="77777777" w:rsidR="00550851" w:rsidRDefault="00550851">
      <w:pPr>
        <w:autoSpaceDE w:val="0"/>
        <w:autoSpaceDN w:val="0"/>
        <w:adjustRightInd w:val="0"/>
        <w:spacing w:line="240" w:lineRule="auto"/>
        <w:rPr>
          <w:spacing w:val="-2"/>
        </w:rPr>
      </w:pPr>
    </w:p>
    <w:p w14:paraId="2B4A0F43" w14:textId="77777777" w:rsidR="00550851" w:rsidRDefault="00C0390F" w:rsidP="00AA3727">
      <w:pPr>
        <w:keepNext/>
        <w:spacing w:line="240" w:lineRule="auto"/>
        <w:rPr>
          <w:u w:val="single"/>
        </w:rPr>
      </w:pPr>
      <w:r>
        <w:rPr>
          <w:u w:val="single"/>
        </w:rPr>
        <w:t>Rezistences mehānisms</w:t>
      </w:r>
    </w:p>
    <w:p w14:paraId="53384306" w14:textId="77777777" w:rsidR="00550851" w:rsidRDefault="00550851" w:rsidP="00AA3727">
      <w:pPr>
        <w:keepNext/>
        <w:spacing w:line="240" w:lineRule="auto"/>
        <w:rPr>
          <w:u w:val="single"/>
        </w:rPr>
      </w:pPr>
    </w:p>
    <w:p w14:paraId="3070142C" w14:textId="77777777" w:rsidR="00550851" w:rsidRDefault="00C0390F">
      <w:pPr>
        <w:spacing w:line="240" w:lineRule="auto"/>
      </w:pPr>
      <w:r>
        <w:t xml:space="preserve">Rezistence pret eravaciklīnu ir novērota </w:t>
      </w:r>
      <w:r>
        <w:rPr>
          <w:i/>
        </w:rPr>
        <w:t>Enterococcus</w:t>
      </w:r>
      <w:r>
        <w:t xml:space="preserve"> baktērijām ar mutācijām rpsJ. Nepastāv mērķa specifiska krusteniskā rezistence starp eravaciklīnu un citām antibiotiku grupām, piemēram, hinoloniem, penicilīniem, cefalosporīniem un karbapenēmiem.</w:t>
      </w:r>
    </w:p>
    <w:p w14:paraId="56C2B167" w14:textId="77777777" w:rsidR="00550851" w:rsidRDefault="00550851">
      <w:pPr>
        <w:spacing w:line="240" w:lineRule="auto"/>
      </w:pPr>
    </w:p>
    <w:p w14:paraId="061C98F5" w14:textId="77777777" w:rsidR="00550851" w:rsidRDefault="00C0390F">
      <w:pPr>
        <w:spacing w:line="240" w:lineRule="auto"/>
      </w:pPr>
      <w:r>
        <w:t>Citi bakteriālās rezistences mehānismi, kas varētu ietekmēt eravaciklīnu, ir saistīti ar palielinātu, raksturīgu, nespecifisku daudzzāļu rezistences (DZR) novadi.</w:t>
      </w:r>
    </w:p>
    <w:p w14:paraId="1224AEFF" w14:textId="77777777" w:rsidR="00550851" w:rsidRDefault="00550851">
      <w:pPr>
        <w:autoSpaceDE w:val="0"/>
        <w:autoSpaceDN w:val="0"/>
        <w:adjustRightInd w:val="0"/>
        <w:spacing w:line="240" w:lineRule="auto"/>
        <w:rPr>
          <w:szCs w:val="22"/>
          <w:u w:val="single"/>
        </w:rPr>
      </w:pPr>
    </w:p>
    <w:p w14:paraId="245A24C3" w14:textId="6A118BD5" w:rsidR="00550851" w:rsidDel="00F93A32" w:rsidRDefault="00F93A32">
      <w:pPr>
        <w:keepNext/>
        <w:autoSpaceDE w:val="0"/>
        <w:autoSpaceDN w:val="0"/>
        <w:adjustRightInd w:val="0"/>
        <w:spacing w:line="240" w:lineRule="auto"/>
        <w:rPr>
          <w:del w:id="739" w:author="Alba, Caroline" w:date="2025-12-04T15:26:00Z" w16du:dateUtc="2025-12-04T14:26:00Z"/>
          <w:u w:val="single"/>
        </w:rPr>
      </w:pPr>
      <w:commentRangeStart w:id="740"/>
      <w:ins w:id="741" w:author="Alba, Caroline" w:date="2025-12-04T15:26:00Z" w16du:dateUtc="2025-12-04T14:26:00Z">
        <w:r w:rsidRPr="00F93A32">
          <w:rPr>
            <w:u w:val="single"/>
          </w:rPr>
          <w:t>Jutības testēšanas robežvērtības</w:t>
        </w:r>
      </w:ins>
      <w:del w:id="742" w:author="Alba, Caroline" w:date="2025-12-04T15:26:00Z" w16du:dateUtc="2025-12-04T14:26:00Z">
        <w:r w:rsidR="00C0390F" w:rsidDel="00F93A32">
          <w:rPr>
            <w:u w:val="single"/>
          </w:rPr>
          <w:delText>Jutības pārbaudes robežkoncentrācijas</w:delText>
        </w:r>
      </w:del>
    </w:p>
    <w:p w14:paraId="52D4F518" w14:textId="77777777" w:rsidR="00F93A32" w:rsidRDefault="00F93A32">
      <w:pPr>
        <w:keepNext/>
        <w:autoSpaceDE w:val="0"/>
        <w:autoSpaceDN w:val="0"/>
        <w:adjustRightInd w:val="0"/>
        <w:spacing w:line="240" w:lineRule="auto"/>
        <w:rPr>
          <w:ins w:id="743" w:author="Alba, Caroline" w:date="2025-12-04T15:26:00Z" w16du:dateUtc="2025-12-04T14:26:00Z"/>
          <w:u w:val="single"/>
        </w:rPr>
      </w:pPr>
    </w:p>
    <w:p w14:paraId="1328FB6F" w14:textId="77777777" w:rsidR="00F93A32" w:rsidRDefault="00F93A32">
      <w:pPr>
        <w:keepNext/>
        <w:autoSpaceDE w:val="0"/>
        <w:autoSpaceDN w:val="0"/>
        <w:adjustRightInd w:val="0"/>
        <w:spacing w:line="240" w:lineRule="auto"/>
        <w:rPr>
          <w:ins w:id="744" w:author="Alba, Caroline" w:date="2025-12-04T15:26:00Z" w16du:dateUtc="2025-12-04T14:26:00Z"/>
          <w:u w:val="single"/>
        </w:rPr>
      </w:pPr>
    </w:p>
    <w:p w14:paraId="31410231" w14:textId="77777777" w:rsidR="00550851" w:rsidDel="00F93A32" w:rsidRDefault="00550851">
      <w:pPr>
        <w:keepNext/>
        <w:autoSpaceDE w:val="0"/>
        <w:autoSpaceDN w:val="0"/>
        <w:adjustRightInd w:val="0"/>
        <w:spacing w:line="240" w:lineRule="auto"/>
        <w:rPr>
          <w:ins w:id="745" w:author="Author"/>
          <w:del w:id="746" w:author="Alba, Caroline" w:date="2025-12-04T15:26:00Z" w16du:dateUtc="2025-12-04T14:26:00Z"/>
        </w:rPr>
      </w:pPr>
    </w:p>
    <w:p w14:paraId="25FDD1DE" w14:textId="19DEC13D" w:rsidR="00550851" w:rsidDel="00044F71" w:rsidRDefault="00044F71">
      <w:pPr>
        <w:autoSpaceDE w:val="0"/>
        <w:autoSpaceDN w:val="0"/>
        <w:adjustRightInd w:val="0"/>
        <w:spacing w:line="240" w:lineRule="auto"/>
        <w:rPr>
          <w:del w:id="747" w:author="Alba, Caroline" w:date="2025-12-04T15:26:00Z" w16du:dateUtc="2025-12-04T14:26:00Z"/>
        </w:rPr>
      </w:pPr>
      <w:ins w:id="748" w:author="Alba, Caroline" w:date="2025-12-04T15:26:00Z">
        <w:r w:rsidRPr="00B76F6D">
          <w:t xml:space="preserve">Jutības testēšanas MIK (minimālā inhibējošā koncentrācija) interpretācijas kritērijus attiecībā uz </w:t>
        </w:r>
      </w:ins>
      <w:ins w:id="749" w:author="Alba, Caroline" w:date="2025-12-04T15:28:00Z" w16du:dateUtc="2025-12-04T14:28:00Z">
        <w:r w:rsidR="00C6672C" w:rsidRPr="00C6672C">
          <w:t>eravaciklīnam</w:t>
        </w:r>
      </w:ins>
      <w:ins w:id="750" w:author="Alba, Caroline" w:date="2025-12-04T15:26:00Z">
        <w:r w:rsidRPr="00B76F6D">
          <w:t xml:space="preserve"> ir noteikusi </w:t>
        </w:r>
        <w:r w:rsidRPr="00B76F6D">
          <w:rPr>
            <w:i/>
            <w:iCs/>
          </w:rPr>
          <w:t>European Committee on Antimicrobial Susceptibility Testing</w:t>
        </w:r>
        <w:r w:rsidRPr="00B76F6D">
          <w:t xml:space="preserve"> (</w:t>
        </w:r>
        <w:r w:rsidRPr="00B76F6D">
          <w:rPr>
            <w:i/>
            <w:iCs/>
          </w:rPr>
          <w:t>EUCAST</w:t>
        </w:r>
        <w:r w:rsidRPr="00B76F6D">
          <w:t>), un tie ir uzskaitīti š</w:t>
        </w:r>
      </w:ins>
      <w:commentRangeEnd w:id="740"/>
      <w:ins w:id="751" w:author="Alba, Caroline" w:date="2025-12-04T15:29:00Z" w16du:dateUtc="2025-12-04T14:29:00Z">
        <w:r w:rsidR="00E6031E">
          <w:rPr>
            <w:rStyle w:val="CommentReference"/>
          </w:rPr>
          <w:commentReference w:id="740"/>
        </w:r>
      </w:ins>
      <w:ins w:id="752" w:author="Alba, Caroline" w:date="2025-12-04T15:26:00Z">
        <w:r w:rsidRPr="00B76F6D">
          <w:t xml:space="preserve">eit: </w:t>
        </w:r>
      </w:ins>
      <w:ins w:id="753" w:author="Author">
        <w:del w:id="754" w:author="Alba, Caroline" w:date="2025-12-04T15:26:00Z" w16du:dateUtc="2025-12-04T14:26:00Z">
          <w:r w:rsidR="00C0390F" w:rsidDel="00044F71">
            <w:delText>MIK (minimālā inhibējošā koncentrācija) skaidrojošos jutības testēšanas kritērijus ir izstrādājusi Eiropas Antimikrobiālās uzņēmības testēšanas komiteja (</w:delText>
          </w:r>
          <w:r w:rsidR="00C0390F" w:rsidDel="00044F71">
            <w:rPr>
              <w:i/>
              <w:iCs/>
            </w:rPr>
            <w:delText>European Committee on Antimicrobial Susceptibility Testing</w:delText>
          </w:r>
          <w:r w:rsidR="00C0390F" w:rsidDel="00044F71">
            <w:delText>, EUCAST) eravaciklīnam, un tie ir uzskaitīti šeit:</w:delText>
          </w:r>
        </w:del>
      </w:ins>
    </w:p>
    <w:p w14:paraId="5F22A9CC" w14:textId="77777777" w:rsidR="00044F71" w:rsidRDefault="00044F71">
      <w:pPr>
        <w:keepNext/>
        <w:autoSpaceDE w:val="0"/>
        <w:autoSpaceDN w:val="0"/>
        <w:adjustRightInd w:val="0"/>
        <w:spacing w:line="240" w:lineRule="auto"/>
        <w:rPr>
          <w:ins w:id="755" w:author="Alba, Caroline" w:date="2025-12-04T15:26:00Z" w16du:dateUtc="2025-12-04T14:26:00Z"/>
          <w:szCs w:val="22"/>
          <w:u w:val="single"/>
        </w:rPr>
      </w:pPr>
    </w:p>
    <w:p w14:paraId="1568F0BE" w14:textId="77777777" w:rsidR="00550851" w:rsidRDefault="00C0390F">
      <w:pPr>
        <w:autoSpaceDE w:val="0"/>
        <w:autoSpaceDN w:val="0"/>
        <w:adjustRightInd w:val="0"/>
        <w:spacing w:line="240" w:lineRule="auto"/>
        <w:rPr>
          <w:ins w:id="756" w:author="Author"/>
          <w:szCs w:val="22"/>
        </w:rPr>
      </w:pPr>
      <w:r>
        <w:rPr>
          <w:u w:val="single"/>
        </w:rPr>
        <w:fldChar w:fldCharType="begin"/>
      </w:r>
      <w:r>
        <w:rPr>
          <w:u w:val="single"/>
        </w:rPr>
        <w:instrText>HYPERLINK "https://www.ema.europa.eu/documents/other/minimum-inhibitory-concentration-mic-breakpoints_en.xlsx"</w:instrText>
      </w:r>
      <w:r>
        <w:rPr>
          <w:u w:val="single"/>
        </w:rPr>
      </w:r>
      <w:r>
        <w:rPr>
          <w:u w:val="single"/>
        </w:rPr>
        <w:fldChar w:fldCharType="separate"/>
      </w:r>
      <w:ins w:id="757" w:author="Author">
        <w:r>
          <w:rPr>
            <w:rStyle w:val="Hyperlink"/>
          </w:rPr>
          <w:t>https://www.ema.europa.eu/documents/other/minimum-inhibitory-concentration-mic-breakpoints_en.xlsx</w:t>
        </w:r>
        <w:r>
          <w:rPr>
            <w:u w:val="single"/>
          </w:rPr>
          <w:fldChar w:fldCharType="end"/>
        </w:r>
      </w:ins>
      <w:del w:id="758" w:author="Author">
        <w:r>
          <w:delText xml:space="preserve">Minimālās inhibīcijas koncentrācijas (MIK) robežvērtības, </w:delText>
        </w:r>
        <w:r>
          <w:rPr>
            <w:szCs w:val="22"/>
          </w:rPr>
          <w:delText>kuras Eiropas Antimikrobiālās uzņēmības testēšanas komiteja (</w:delText>
        </w:r>
        <w:r>
          <w:rPr>
            <w:i/>
            <w:szCs w:val="22"/>
          </w:rPr>
          <w:delText>EUCAST</w:delText>
        </w:r>
        <w:r>
          <w:rPr>
            <w:szCs w:val="22"/>
          </w:rPr>
          <w:delText>) ir noteikusi eravaciklīnam, ir šādas:</w:delText>
        </w:r>
      </w:del>
    </w:p>
    <w:p w14:paraId="75E85A40" w14:textId="77777777" w:rsidR="00550851" w:rsidRDefault="00550851">
      <w:pPr>
        <w:autoSpaceDE w:val="0"/>
        <w:autoSpaceDN w:val="0"/>
        <w:adjustRightInd w:val="0"/>
        <w:spacing w:line="240" w:lineRule="auto"/>
        <w:rPr>
          <w:del w:id="759" w:author="Author"/>
          <w:szCs w:val="22"/>
        </w:rPr>
      </w:pPr>
    </w:p>
    <w:p w14:paraId="6DDB300D" w14:textId="77777777" w:rsidR="00550851" w:rsidRDefault="00550851">
      <w:pPr>
        <w:autoSpaceDE w:val="0"/>
        <w:autoSpaceDN w:val="0"/>
        <w:adjustRightInd w:val="0"/>
        <w:spacing w:line="240" w:lineRule="auto"/>
        <w:rPr>
          <w:del w:id="760" w:author="Author"/>
          <w:szCs w:val="22"/>
          <w:u w:val="single"/>
        </w:rPr>
      </w:pPr>
    </w:p>
    <w:p w14:paraId="0CCF44A8" w14:textId="77777777" w:rsidR="00550851" w:rsidRDefault="00C0390F">
      <w:pPr>
        <w:tabs>
          <w:tab w:val="clear" w:pos="567"/>
          <w:tab w:val="left" w:pos="1260"/>
        </w:tabs>
        <w:autoSpaceDE w:val="0"/>
        <w:autoSpaceDN w:val="0"/>
        <w:adjustRightInd w:val="0"/>
        <w:spacing w:line="240" w:lineRule="auto"/>
        <w:ind w:left="1260" w:hanging="1170"/>
        <w:rPr>
          <w:del w:id="761" w:author="Author"/>
          <w:rFonts w:eastAsia="Calibri"/>
          <w:b/>
          <w:bCs/>
          <w:szCs w:val="22"/>
        </w:rPr>
      </w:pPr>
      <w:del w:id="762" w:author="Author">
        <w:r>
          <w:rPr>
            <w:b/>
            <w:bCs/>
            <w:szCs w:val="22"/>
          </w:rPr>
          <w:fldChar w:fldCharType="begin"/>
        </w:r>
        <w:r>
          <w:rPr>
            <w:b/>
            <w:bCs/>
            <w:szCs w:val="22"/>
          </w:rPr>
          <w:delInstrText xml:space="preserve"> SEQ Table \* ARABIC </w:delInstrText>
        </w:r>
        <w:r>
          <w:rPr>
            <w:b/>
            <w:bCs/>
            <w:szCs w:val="22"/>
          </w:rPr>
          <w:fldChar w:fldCharType="separate"/>
        </w:r>
        <w:r>
          <w:rPr>
            <w:b/>
            <w:bCs/>
            <w:noProof/>
            <w:szCs w:val="22"/>
          </w:rPr>
          <w:delText>2</w:delText>
        </w:r>
        <w:r>
          <w:rPr>
            <w:b/>
            <w:bCs/>
            <w:szCs w:val="22"/>
          </w:rPr>
          <w:fldChar w:fldCharType="end"/>
        </w:r>
        <w:r>
          <w:rPr>
            <w:b/>
            <w:bCs/>
            <w:szCs w:val="22"/>
          </w:rPr>
          <w:delText>. tabula.</w:delText>
        </w:r>
        <w:r>
          <w:rPr>
            <w:rFonts w:eastAsia="Calibri"/>
            <w:b/>
            <w:bCs/>
            <w:szCs w:val="22"/>
          </w:rPr>
          <w:tab/>
          <w:delText>Eravaciklīna minimālās inhibīcijas koncentrācijas robežvērtības dažādiem patogēniem</w:delText>
        </w:r>
      </w:del>
    </w:p>
    <w:p w14:paraId="0689A419" w14:textId="77777777" w:rsidR="00550851" w:rsidRDefault="00550851">
      <w:pPr>
        <w:autoSpaceDE w:val="0"/>
        <w:autoSpaceDN w:val="0"/>
        <w:adjustRightInd w:val="0"/>
        <w:spacing w:line="240" w:lineRule="auto"/>
        <w:rPr>
          <w:del w:id="763" w:author="Author"/>
          <w:szCs w:val="22"/>
          <w:u w:val="single"/>
        </w:rPr>
      </w:pPr>
    </w:p>
    <w:tbl>
      <w:tblPr>
        <w:tblStyle w:val="TableGrid"/>
        <w:tblW w:w="5000" w:type="pct"/>
        <w:tblInd w:w="0" w:type="dxa"/>
        <w:tblLook w:val="04A0" w:firstRow="1" w:lastRow="0" w:firstColumn="1" w:lastColumn="0" w:noHBand="0" w:noVBand="1"/>
      </w:tblPr>
      <w:tblGrid>
        <w:gridCol w:w="4047"/>
        <w:gridCol w:w="2506"/>
        <w:gridCol w:w="2508"/>
      </w:tblGrid>
      <w:tr w:rsidR="00550851" w14:paraId="2009DC51" w14:textId="77777777">
        <w:trPr>
          <w:trHeight w:val="20"/>
          <w:del w:id="764" w:author="Author"/>
        </w:trPr>
        <w:tc>
          <w:tcPr>
            <w:tcW w:w="2233" w:type="pct"/>
            <w:vMerge w:val="restart"/>
            <w:tcBorders>
              <w:top w:val="single" w:sz="4" w:space="0" w:color="auto"/>
              <w:left w:val="single" w:sz="4" w:space="0" w:color="auto"/>
              <w:right w:val="single" w:sz="4" w:space="0" w:color="auto"/>
            </w:tcBorders>
            <w:vAlign w:val="center"/>
          </w:tcPr>
          <w:p w14:paraId="6968F5FF" w14:textId="77777777" w:rsidR="00550851" w:rsidRDefault="00C0390F">
            <w:pPr>
              <w:keepNext/>
              <w:tabs>
                <w:tab w:val="clear" w:pos="567"/>
              </w:tabs>
              <w:spacing w:line="276" w:lineRule="auto"/>
              <w:rPr>
                <w:del w:id="765" w:author="Author"/>
                <w:rFonts w:eastAsia="Calibri" w:cs="Arial"/>
                <w:b/>
                <w:sz w:val="20"/>
                <w:szCs w:val="26"/>
              </w:rPr>
            </w:pPr>
            <w:del w:id="766" w:author="Author">
              <w:r>
                <w:rPr>
                  <w:b/>
                  <w:sz w:val="20"/>
                </w:rPr>
                <w:delText>Patogēns</w:delText>
              </w:r>
            </w:del>
          </w:p>
        </w:tc>
        <w:tc>
          <w:tcPr>
            <w:tcW w:w="2767" w:type="pct"/>
            <w:gridSpan w:val="2"/>
            <w:tcBorders>
              <w:top w:val="single" w:sz="4" w:space="0" w:color="auto"/>
              <w:left w:val="single" w:sz="4" w:space="0" w:color="auto"/>
              <w:bottom w:val="single" w:sz="4" w:space="0" w:color="auto"/>
              <w:right w:val="single" w:sz="4" w:space="0" w:color="auto"/>
            </w:tcBorders>
            <w:vAlign w:val="center"/>
            <w:hideMark/>
          </w:tcPr>
          <w:p w14:paraId="7AB22A33" w14:textId="77777777" w:rsidR="00550851" w:rsidRDefault="00C0390F">
            <w:pPr>
              <w:keepNext/>
              <w:tabs>
                <w:tab w:val="clear" w:pos="567"/>
              </w:tabs>
              <w:spacing w:line="276" w:lineRule="auto"/>
              <w:jc w:val="center"/>
              <w:rPr>
                <w:del w:id="767" w:author="Author"/>
                <w:rFonts w:eastAsia="Calibri" w:cs="Arial"/>
                <w:b/>
                <w:sz w:val="20"/>
                <w:szCs w:val="26"/>
              </w:rPr>
            </w:pPr>
            <w:del w:id="768" w:author="Author">
              <w:r>
                <w:rPr>
                  <w:b/>
                  <w:sz w:val="20"/>
                </w:rPr>
                <w:delText>MIK robežkoncentrācijas (µg/ml)</w:delText>
              </w:r>
            </w:del>
          </w:p>
        </w:tc>
      </w:tr>
      <w:tr w:rsidR="00550851" w14:paraId="67C9FA13" w14:textId="77777777">
        <w:trPr>
          <w:trHeight w:val="20"/>
          <w:del w:id="769" w:author="Author"/>
        </w:trPr>
        <w:tc>
          <w:tcPr>
            <w:tcW w:w="2233" w:type="pct"/>
            <w:vMerge/>
            <w:tcBorders>
              <w:left w:val="single" w:sz="4" w:space="0" w:color="auto"/>
              <w:bottom w:val="single" w:sz="4" w:space="0" w:color="auto"/>
              <w:right w:val="single" w:sz="4" w:space="0" w:color="auto"/>
            </w:tcBorders>
            <w:hideMark/>
          </w:tcPr>
          <w:p w14:paraId="3555D795" w14:textId="77777777" w:rsidR="00550851" w:rsidRDefault="00550851">
            <w:pPr>
              <w:keepNext/>
              <w:tabs>
                <w:tab w:val="clear" w:pos="567"/>
              </w:tabs>
              <w:spacing w:line="276" w:lineRule="auto"/>
              <w:rPr>
                <w:del w:id="770" w:author="Author"/>
                <w:rFonts w:eastAsia="Calibri" w:cs="Arial"/>
                <w:b/>
                <w:sz w:val="20"/>
                <w:szCs w:val="26"/>
              </w:rPr>
            </w:pPr>
          </w:p>
        </w:tc>
        <w:tc>
          <w:tcPr>
            <w:tcW w:w="1383" w:type="pct"/>
            <w:tcBorders>
              <w:top w:val="single" w:sz="4" w:space="0" w:color="auto"/>
              <w:left w:val="single" w:sz="4" w:space="0" w:color="auto"/>
              <w:bottom w:val="single" w:sz="4" w:space="0" w:color="auto"/>
              <w:right w:val="single" w:sz="4" w:space="0" w:color="auto"/>
            </w:tcBorders>
            <w:vAlign w:val="center"/>
            <w:hideMark/>
          </w:tcPr>
          <w:p w14:paraId="393C45E6" w14:textId="77777777" w:rsidR="00550851" w:rsidRDefault="00C0390F">
            <w:pPr>
              <w:keepNext/>
              <w:tabs>
                <w:tab w:val="clear" w:pos="567"/>
              </w:tabs>
              <w:spacing w:line="276" w:lineRule="auto"/>
              <w:jc w:val="center"/>
              <w:rPr>
                <w:del w:id="771" w:author="Author"/>
                <w:rFonts w:eastAsia="Calibri" w:cs="Arial"/>
                <w:b/>
                <w:sz w:val="20"/>
                <w:szCs w:val="26"/>
              </w:rPr>
            </w:pPr>
            <w:del w:id="772" w:author="Author">
              <w:r>
                <w:rPr>
                  <w:b/>
                  <w:sz w:val="20"/>
                </w:rPr>
                <w:delText>Jutīgs (S ≤)</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58524911" w14:textId="77777777" w:rsidR="00550851" w:rsidRDefault="00C0390F">
            <w:pPr>
              <w:keepNext/>
              <w:tabs>
                <w:tab w:val="clear" w:pos="567"/>
              </w:tabs>
              <w:spacing w:line="276" w:lineRule="auto"/>
              <w:jc w:val="center"/>
              <w:rPr>
                <w:del w:id="773" w:author="Author"/>
                <w:rFonts w:eastAsia="Calibri" w:cs="Arial"/>
                <w:b/>
                <w:sz w:val="20"/>
                <w:szCs w:val="26"/>
              </w:rPr>
            </w:pPr>
            <w:del w:id="774" w:author="Author">
              <w:r>
                <w:rPr>
                  <w:b/>
                  <w:sz w:val="20"/>
                </w:rPr>
                <w:delText>Rezistents (R &gt;)</w:delText>
              </w:r>
            </w:del>
          </w:p>
        </w:tc>
      </w:tr>
      <w:tr w:rsidR="00550851" w14:paraId="1084E223" w14:textId="77777777">
        <w:trPr>
          <w:trHeight w:val="20"/>
          <w:del w:id="775" w:author="Author"/>
        </w:trPr>
        <w:tc>
          <w:tcPr>
            <w:tcW w:w="2233" w:type="pct"/>
            <w:tcBorders>
              <w:top w:val="single" w:sz="4" w:space="0" w:color="auto"/>
              <w:left w:val="single" w:sz="4" w:space="0" w:color="auto"/>
              <w:bottom w:val="single" w:sz="4" w:space="0" w:color="auto"/>
              <w:right w:val="single" w:sz="4" w:space="0" w:color="auto"/>
            </w:tcBorders>
            <w:hideMark/>
          </w:tcPr>
          <w:p w14:paraId="4A8B9021" w14:textId="77777777" w:rsidR="00550851" w:rsidRDefault="00C0390F">
            <w:pPr>
              <w:keepNext/>
              <w:tabs>
                <w:tab w:val="clear" w:pos="567"/>
              </w:tabs>
              <w:spacing w:line="276" w:lineRule="auto"/>
              <w:rPr>
                <w:del w:id="776" w:author="Author"/>
                <w:rFonts w:eastAsia="Calibri"/>
                <w:i/>
                <w:sz w:val="20"/>
              </w:rPr>
            </w:pPr>
            <w:del w:id="777" w:author="Author">
              <w:r>
                <w:rPr>
                  <w:i/>
                  <w:sz w:val="20"/>
                </w:rPr>
                <w:delText>Escherichia coli</w:delText>
              </w:r>
            </w:del>
          </w:p>
        </w:tc>
        <w:tc>
          <w:tcPr>
            <w:tcW w:w="1383" w:type="pct"/>
            <w:tcBorders>
              <w:top w:val="single" w:sz="4" w:space="0" w:color="auto"/>
              <w:left w:val="single" w:sz="4" w:space="0" w:color="auto"/>
              <w:bottom w:val="single" w:sz="4" w:space="0" w:color="auto"/>
              <w:right w:val="single" w:sz="4" w:space="0" w:color="auto"/>
            </w:tcBorders>
            <w:vAlign w:val="center"/>
            <w:hideMark/>
          </w:tcPr>
          <w:p w14:paraId="67252B09" w14:textId="77777777" w:rsidR="00550851" w:rsidRDefault="00C0390F">
            <w:pPr>
              <w:keepNext/>
              <w:tabs>
                <w:tab w:val="clear" w:pos="567"/>
              </w:tabs>
              <w:spacing w:line="276" w:lineRule="auto"/>
              <w:jc w:val="center"/>
              <w:rPr>
                <w:del w:id="778" w:author="Author"/>
                <w:rFonts w:eastAsia="Calibri" w:cs="Arial"/>
                <w:sz w:val="20"/>
                <w:szCs w:val="26"/>
              </w:rPr>
            </w:pPr>
            <w:del w:id="779" w:author="Author">
              <w:r>
                <w:rPr>
                  <w:sz w:val="20"/>
                </w:rPr>
                <w:delText>0,5</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17F0EB70" w14:textId="77777777" w:rsidR="00550851" w:rsidRDefault="00C0390F">
            <w:pPr>
              <w:keepNext/>
              <w:tabs>
                <w:tab w:val="clear" w:pos="567"/>
              </w:tabs>
              <w:spacing w:line="276" w:lineRule="auto"/>
              <w:jc w:val="center"/>
              <w:rPr>
                <w:del w:id="780" w:author="Author"/>
                <w:rFonts w:eastAsia="Calibri" w:cs="Arial"/>
                <w:sz w:val="20"/>
                <w:szCs w:val="26"/>
              </w:rPr>
            </w:pPr>
            <w:del w:id="781" w:author="Author">
              <w:r>
                <w:rPr>
                  <w:sz w:val="20"/>
                </w:rPr>
                <w:delText>0,5</w:delText>
              </w:r>
            </w:del>
          </w:p>
        </w:tc>
      </w:tr>
      <w:tr w:rsidR="00550851" w14:paraId="63A75F4D" w14:textId="77777777">
        <w:trPr>
          <w:trHeight w:val="20"/>
          <w:del w:id="782" w:author="Author"/>
        </w:trPr>
        <w:tc>
          <w:tcPr>
            <w:tcW w:w="2233" w:type="pct"/>
            <w:tcBorders>
              <w:top w:val="single" w:sz="4" w:space="0" w:color="auto"/>
              <w:left w:val="single" w:sz="4" w:space="0" w:color="auto"/>
              <w:bottom w:val="single" w:sz="4" w:space="0" w:color="auto"/>
              <w:right w:val="single" w:sz="4" w:space="0" w:color="auto"/>
            </w:tcBorders>
            <w:hideMark/>
          </w:tcPr>
          <w:p w14:paraId="54E3FFE7" w14:textId="77777777" w:rsidR="00550851" w:rsidRDefault="00C0390F">
            <w:pPr>
              <w:keepNext/>
              <w:tabs>
                <w:tab w:val="clear" w:pos="567"/>
              </w:tabs>
              <w:spacing w:line="276" w:lineRule="auto"/>
              <w:rPr>
                <w:del w:id="783" w:author="Author"/>
                <w:rFonts w:eastAsia="Calibri" w:cs="Arial"/>
                <w:i/>
                <w:sz w:val="20"/>
                <w:szCs w:val="26"/>
              </w:rPr>
            </w:pPr>
            <w:del w:id="784" w:author="Author">
              <w:r>
                <w:rPr>
                  <w:i/>
                  <w:sz w:val="20"/>
                </w:rPr>
                <w:delText>Staphylococcus aureus</w:delText>
              </w:r>
              <w:r>
                <w:rPr>
                  <w:sz w:val="20"/>
                </w:rPr>
                <w:delText xml:space="preserve"> </w:delText>
              </w:r>
            </w:del>
          </w:p>
        </w:tc>
        <w:tc>
          <w:tcPr>
            <w:tcW w:w="1383" w:type="pct"/>
            <w:tcBorders>
              <w:top w:val="single" w:sz="4" w:space="0" w:color="auto"/>
              <w:left w:val="single" w:sz="4" w:space="0" w:color="auto"/>
              <w:bottom w:val="single" w:sz="4" w:space="0" w:color="auto"/>
              <w:right w:val="single" w:sz="4" w:space="0" w:color="auto"/>
            </w:tcBorders>
            <w:vAlign w:val="center"/>
            <w:hideMark/>
          </w:tcPr>
          <w:p w14:paraId="49DD1AAF" w14:textId="77777777" w:rsidR="00550851" w:rsidRDefault="00C0390F">
            <w:pPr>
              <w:keepNext/>
              <w:tabs>
                <w:tab w:val="clear" w:pos="567"/>
              </w:tabs>
              <w:spacing w:line="276" w:lineRule="auto"/>
              <w:jc w:val="center"/>
              <w:rPr>
                <w:del w:id="785" w:author="Author"/>
                <w:rFonts w:eastAsia="Calibri" w:cs="Arial"/>
                <w:sz w:val="20"/>
                <w:szCs w:val="26"/>
              </w:rPr>
            </w:pPr>
            <w:del w:id="786" w:author="Author">
              <w:r>
                <w:rPr>
                  <w:sz w:val="20"/>
                </w:rPr>
                <w:delText>0,25</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42557647" w14:textId="77777777" w:rsidR="00550851" w:rsidRDefault="00C0390F">
            <w:pPr>
              <w:keepNext/>
              <w:tabs>
                <w:tab w:val="clear" w:pos="567"/>
              </w:tabs>
              <w:spacing w:line="276" w:lineRule="auto"/>
              <w:jc w:val="center"/>
              <w:rPr>
                <w:del w:id="787" w:author="Author"/>
                <w:rFonts w:eastAsia="Calibri" w:cs="Arial"/>
                <w:sz w:val="20"/>
                <w:szCs w:val="26"/>
              </w:rPr>
            </w:pPr>
            <w:del w:id="788" w:author="Author">
              <w:r>
                <w:rPr>
                  <w:sz w:val="20"/>
                </w:rPr>
                <w:delText>0,25</w:delText>
              </w:r>
            </w:del>
          </w:p>
        </w:tc>
      </w:tr>
      <w:tr w:rsidR="00550851" w14:paraId="0BDD850A" w14:textId="77777777">
        <w:trPr>
          <w:trHeight w:val="20"/>
          <w:del w:id="789" w:author="Author"/>
        </w:trPr>
        <w:tc>
          <w:tcPr>
            <w:tcW w:w="2233" w:type="pct"/>
            <w:tcBorders>
              <w:top w:val="single" w:sz="4" w:space="0" w:color="auto"/>
              <w:left w:val="single" w:sz="4" w:space="0" w:color="auto"/>
              <w:bottom w:val="single" w:sz="4" w:space="0" w:color="auto"/>
              <w:right w:val="single" w:sz="4" w:space="0" w:color="auto"/>
            </w:tcBorders>
            <w:hideMark/>
          </w:tcPr>
          <w:p w14:paraId="27000130" w14:textId="77777777" w:rsidR="00550851" w:rsidRDefault="00C0390F">
            <w:pPr>
              <w:keepNext/>
              <w:tabs>
                <w:tab w:val="clear" w:pos="567"/>
              </w:tabs>
              <w:spacing w:line="276" w:lineRule="auto"/>
              <w:rPr>
                <w:del w:id="790" w:author="Author"/>
                <w:rFonts w:eastAsia="Calibri" w:cs="Arial"/>
                <w:sz w:val="20"/>
                <w:szCs w:val="26"/>
              </w:rPr>
            </w:pPr>
            <w:del w:id="791" w:author="Author">
              <w:r>
                <w:rPr>
                  <w:i/>
                  <w:sz w:val="20"/>
                </w:rPr>
                <w:delText xml:space="preserve">Enterococcus </w:delText>
              </w:r>
              <w:r>
                <w:rPr>
                  <w:sz w:val="20"/>
                </w:rPr>
                <w:delText xml:space="preserve">spp. </w:delText>
              </w:r>
            </w:del>
          </w:p>
        </w:tc>
        <w:tc>
          <w:tcPr>
            <w:tcW w:w="1383" w:type="pct"/>
            <w:tcBorders>
              <w:top w:val="single" w:sz="4" w:space="0" w:color="auto"/>
              <w:left w:val="single" w:sz="4" w:space="0" w:color="auto"/>
              <w:bottom w:val="single" w:sz="4" w:space="0" w:color="auto"/>
              <w:right w:val="single" w:sz="4" w:space="0" w:color="auto"/>
            </w:tcBorders>
            <w:vAlign w:val="center"/>
            <w:hideMark/>
          </w:tcPr>
          <w:p w14:paraId="463A5DB6" w14:textId="77777777" w:rsidR="00550851" w:rsidRDefault="00C0390F">
            <w:pPr>
              <w:keepNext/>
              <w:tabs>
                <w:tab w:val="clear" w:pos="567"/>
              </w:tabs>
              <w:spacing w:line="276" w:lineRule="auto"/>
              <w:jc w:val="center"/>
              <w:rPr>
                <w:del w:id="792" w:author="Author"/>
                <w:rFonts w:eastAsia="Calibri" w:cs="Arial"/>
                <w:sz w:val="20"/>
                <w:szCs w:val="26"/>
              </w:rPr>
            </w:pPr>
            <w:del w:id="793" w:author="Author">
              <w:r>
                <w:rPr>
                  <w:sz w:val="20"/>
                </w:rPr>
                <w:delText>0,125</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4829EFB3" w14:textId="77777777" w:rsidR="00550851" w:rsidRDefault="00C0390F">
            <w:pPr>
              <w:keepNext/>
              <w:tabs>
                <w:tab w:val="clear" w:pos="567"/>
              </w:tabs>
              <w:spacing w:line="276" w:lineRule="auto"/>
              <w:jc w:val="center"/>
              <w:rPr>
                <w:del w:id="794" w:author="Author"/>
                <w:rFonts w:eastAsia="Calibri" w:cs="Arial"/>
                <w:sz w:val="20"/>
                <w:szCs w:val="26"/>
              </w:rPr>
            </w:pPr>
            <w:del w:id="795" w:author="Author">
              <w:r>
                <w:rPr>
                  <w:sz w:val="20"/>
                </w:rPr>
                <w:delText>0,125</w:delText>
              </w:r>
            </w:del>
          </w:p>
        </w:tc>
      </w:tr>
      <w:tr w:rsidR="00550851" w14:paraId="72B61166" w14:textId="77777777">
        <w:trPr>
          <w:trHeight w:val="20"/>
          <w:del w:id="796" w:author="Author"/>
        </w:trPr>
        <w:tc>
          <w:tcPr>
            <w:tcW w:w="2233" w:type="pct"/>
            <w:tcBorders>
              <w:top w:val="single" w:sz="4" w:space="0" w:color="auto"/>
              <w:left w:val="single" w:sz="4" w:space="0" w:color="auto"/>
              <w:bottom w:val="single" w:sz="4" w:space="0" w:color="auto"/>
              <w:right w:val="single" w:sz="4" w:space="0" w:color="auto"/>
            </w:tcBorders>
            <w:hideMark/>
          </w:tcPr>
          <w:p w14:paraId="4C459065" w14:textId="77777777" w:rsidR="00550851" w:rsidRDefault="00C0390F">
            <w:pPr>
              <w:keepNext/>
              <w:tabs>
                <w:tab w:val="clear" w:pos="567"/>
              </w:tabs>
              <w:spacing w:line="276" w:lineRule="auto"/>
              <w:rPr>
                <w:del w:id="797" w:author="Author"/>
                <w:rFonts w:eastAsia="Calibri" w:cs="Arial"/>
                <w:i/>
                <w:sz w:val="20"/>
                <w:szCs w:val="26"/>
              </w:rPr>
            </w:pPr>
            <w:del w:id="798" w:author="Author">
              <w:r>
                <w:rPr>
                  <w:sz w:val="20"/>
                </w:rPr>
                <w:delText xml:space="preserve">Viridans </w:delText>
              </w:r>
              <w:r>
                <w:rPr>
                  <w:i/>
                  <w:sz w:val="20"/>
                </w:rPr>
                <w:delText>Streptococcus spp.</w:delText>
              </w:r>
            </w:del>
          </w:p>
        </w:tc>
        <w:tc>
          <w:tcPr>
            <w:tcW w:w="1383" w:type="pct"/>
            <w:tcBorders>
              <w:top w:val="single" w:sz="4" w:space="0" w:color="auto"/>
              <w:left w:val="single" w:sz="4" w:space="0" w:color="auto"/>
              <w:bottom w:val="single" w:sz="4" w:space="0" w:color="auto"/>
              <w:right w:val="single" w:sz="4" w:space="0" w:color="auto"/>
            </w:tcBorders>
            <w:vAlign w:val="center"/>
            <w:hideMark/>
          </w:tcPr>
          <w:p w14:paraId="23C162A3" w14:textId="77777777" w:rsidR="00550851" w:rsidRDefault="00C0390F">
            <w:pPr>
              <w:keepNext/>
              <w:tabs>
                <w:tab w:val="clear" w:pos="567"/>
              </w:tabs>
              <w:spacing w:line="276" w:lineRule="auto"/>
              <w:jc w:val="center"/>
              <w:rPr>
                <w:del w:id="799" w:author="Author"/>
                <w:rFonts w:eastAsia="Calibri" w:cs="Arial"/>
                <w:sz w:val="20"/>
                <w:szCs w:val="26"/>
              </w:rPr>
            </w:pPr>
            <w:del w:id="800" w:author="Author">
              <w:r>
                <w:rPr>
                  <w:sz w:val="20"/>
                </w:rPr>
                <w:delText>0,125</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4CF1C8ED" w14:textId="77777777" w:rsidR="00550851" w:rsidRDefault="00C0390F">
            <w:pPr>
              <w:keepNext/>
              <w:tabs>
                <w:tab w:val="clear" w:pos="567"/>
              </w:tabs>
              <w:spacing w:line="276" w:lineRule="auto"/>
              <w:jc w:val="center"/>
              <w:rPr>
                <w:del w:id="801" w:author="Author"/>
                <w:rFonts w:eastAsia="Calibri" w:cs="Arial"/>
                <w:sz w:val="20"/>
                <w:szCs w:val="26"/>
              </w:rPr>
            </w:pPr>
            <w:del w:id="802" w:author="Author">
              <w:r>
                <w:rPr>
                  <w:sz w:val="20"/>
                </w:rPr>
                <w:delText>0,125</w:delText>
              </w:r>
            </w:del>
          </w:p>
        </w:tc>
      </w:tr>
    </w:tbl>
    <w:p w14:paraId="4DC66612" w14:textId="77777777" w:rsidR="00550851" w:rsidRDefault="00550851">
      <w:pPr>
        <w:autoSpaceDE w:val="0"/>
        <w:autoSpaceDN w:val="0"/>
        <w:adjustRightInd w:val="0"/>
        <w:spacing w:line="240" w:lineRule="auto"/>
        <w:rPr>
          <w:u w:val="single"/>
        </w:rPr>
      </w:pPr>
    </w:p>
    <w:p w14:paraId="4F46AFA8" w14:textId="77777777" w:rsidR="00550851" w:rsidRDefault="00C0390F">
      <w:pPr>
        <w:keepNext/>
        <w:autoSpaceDE w:val="0"/>
        <w:autoSpaceDN w:val="0"/>
        <w:adjustRightInd w:val="0"/>
        <w:spacing w:line="240" w:lineRule="auto"/>
        <w:rPr>
          <w:u w:val="single"/>
        </w:rPr>
      </w:pPr>
      <w:r>
        <w:rPr>
          <w:u w:val="single"/>
        </w:rPr>
        <w:t>Farmakokinētiskā/farmakodinamiskā attiecība</w:t>
      </w:r>
    </w:p>
    <w:p w14:paraId="65CDA82E" w14:textId="77777777" w:rsidR="00550851" w:rsidRDefault="00550851">
      <w:pPr>
        <w:keepNext/>
        <w:autoSpaceDE w:val="0"/>
        <w:autoSpaceDN w:val="0"/>
        <w:adjustRightInd w:val="0"/>
        <w:spacing w:line="240" w:lineRule="auto"/>
      </w:pPr>
    </w:p>
    <w:p w14:paraId="1DB9D8FC" w14:textId="77777777" w:rsidR="00550851" w:rsidRDefault="00C0390F">
      <w:pPr>
        <w:autoSpaceDE w:val="0"/>
        <w:autoSpaceDN w:val="0"/>
        <w:adjustRightInd w:val="0"/>
        <w:spacing w:line="240" w:lineRule="auto"/>
      </w:pPr>
      <w:r>
        <w:t>Ir pierādīts, ka laukums zem plazmas koncentrācijas-laika līknes (</w:t>
      </w:r>
      <w:r>
        <w:rPr>
          <w:i/>
        </w:rPr>
        <w:t>AUC</w:t>
      </w:r>
      <w:r>
        <w:t xml:space="preserve">), ko dala ar eravaciklīna minimālo inhibīcijas koncentrāciju (MIK), ir labākais </w:t>
      </w:r>
      <w:r>
        <w:rPr>
          <w:i/>
        </w:rPr>
        <w:t>in vitro</w:t>
      </w:r>
      <w:r>
        <w:t xml:space="preserve"> efektivitātes rādītājs, izmantojot līdzsvara koncentrācijas iedarbību uz cilvēkiem hemostatā, ko apstiprina </w:t>
      </w:r>
      <w:r>
        <w:rPr>
          <w:i/>
        </w:rPr>
        <w:t>in vivo</w:t>
      </w:r>
      <w:r>
        <w:t xml:space="preserve"> ar dzīvnieku infekcijas modeļiem.</w:t>
      </w:r>
    </w:p>
    <w:p w14:paraId="7DC60114" w14:textId="77777777" w:rsidR="00550851" w:rsidRDefault="00550851">
      <w:pPr>
        <w:autoSpaceDE w:val="0"/>
        <w:autoSpaceDN w:val="0"/>
        <w:adjustRightInd w:val="0"/>
        <w:spacing w:line="240" w:lineRule="auto"/>
        <w:rPr>
          <w:szCs w:val="22"/>
        </w:rPr>
      </w:pPr>
    </w:p>
    <w:p w14:paraId="30244BAF" w14:textId="77777777" w:rsidR="00550851" w:rsidRDefault="00C0390F" w:rsidP="00AA3727">
      <w:pPr>
        <w:keepNext/>
        <w:autoSpaceDE w:val="0"/>
        <w:autoSpaceDN w:val="0"/>
        <w:adjustRightInd w:val="0"/>
        <w:spacing w:line="240" w:lineRule="auto"/>
        <w:rPr>
          <w:u w:val="single"/>
        </w:rPr>
      </w:pPr>
      <w:r>
        <w:rPr>
          <w:u w:val="single"/>
        </w:rPr>
        <w:t>Klīniskā efektivitāte pret noteiktiem patogēniem</w:t>
      </w:r>
    </w:p>
    <w:p w14:paraId="7B78564E" w14:textId="77777777" w:rsidR="00550851" w:rsidRDefault="00550851" w:rsidP="00AA3727">
      <w:pPr>
        <w:keepNext/>
        <w:autoSpaceDE w:val="0"/>
        <w:autoSpaceDN w:val="0"/>
        <w:adjustRightInd w:val="0"/>
        <w:spacing w:line="240" w:lineRule="auto"/>
        <w:rPr>
          <w:szCs w:val="22"/>
          <w:u w:val="single"/>
        </w:rPr>
      </w:pPr>
    </w:p>
    <w:p w14:paraId="5293F774" w14:textId="77777777" w:rsidR="00550851" w:rsidRDefault="00C0390F" w:rsidP="00AA3727">
      <w:pPr>
        <w:keepNext/>
        <w:autoSpaceDE w:val="0"/>
        <w:autoSpaceDN w:val="0"/>
        <w:adjustRightInd w:val="0"/>
        <w:spacing w:line="240" w:lineRule="auto"/>
      </w:pPr>
      <w:r>
        <w:t xml:space="preserve">Klīniskajos pētījumos ir pierādīta efektivitāte pret </w:t>
      </w:r>
      <w:r>
        <w:rPr>
          <w:i/>
        </w:rPr>
        <w:t>cIAI</w:t>
      </w:r>
      <w:r>
        <w:t xml:space="preserve"> norādītajiem patogēniem, kas bija jutīgi pret eravaciklīnu </w:t>
      </w:r>
      <w:r>
        <w:rPr>
          <w:i/>
          <w:spacing w:val="-2"/>
        </w:rPr>
        <w:t>in vitro:</w:t>
      </w:r>
    </w:p>
    <w:p w14:paraId="11890691" w14:textId="77777777" w:rsidR="00550851" w:rsidRDefault="00550851" w:rsidP="00AA3727">
      <w:pPr>
        <w:keepNext/>
        <w:autoSpaceDE w:val="0"/>
        <w:autoSpaceDN w:val="0"/>
        <w:adjustRightInd w:val="0"/>
        <w:spacing w:line="240" w:lineRule="auto"/>
        <w:rPr>
          <w:spacing w:val="-2"/>
        </w:rPr>
      </w:pPr>
    </w:p>
    <w:p w14:paraId="50CDB1F4" w14:textId="77777777" w:rsidR="00550851" w:rsidRDefault="00C0390F" w:rsidP="00AA3727">
      <w:pPr>
        <w:keepNext/>
        <w:numPr>
          <w:ilvl w:val="0"/>
          <w:numId w:val="4"/>
        </w:numPr>
        <w:autoSpaceDE w:val="0"/>
        <w:autoSpaceDN w:val="0"/>
        <w:adjustRightInd w:val="0"/>
        <w:spacing w:line="240" w:lineRule="auto"/>
        <w:ind w:left="567" w:hanging="567"/>
        <w:rPr>
          <w:i/>
          <w:iCs/>
          <w:spacing w:val="-2"/>
        </w:rPr>
      </w:pPr>
      <w:r>
        <w:rPr>
          <w:i/>
          <w:spacing w:val="-2"/>
        </w:rPr>
        <w:t>Escherichia coli</w:t>
      </w:r>
    </w:p>
    <w:p w14:paraId="7E30D034" w14:textId="77777777" w:rsidR="00550851" w:rsidRDefault="00C0390F">
      <w:pPr>
        <w:numPr>
          <w:ilvl w:val="0"/>
          <w:numId w:val="4"/>
        </w:numPr>
        <w:autoSpaceDE w:val="0"/>
        <w:autoSpaceDN w:val="0"/>
        <w:adjustRightInd w:val="0"/>
        <w:spacing w:line="240" w:lineRule="auto"/>
        <w:ind w:left="567" w:hanging="567"/>
        <w:rPr>
          <w:i/>
          <w:iCs/>
          <w:spacing w:val="-2"/>
        </w:rPr>
      </w:pPr>
      <w:r>
        <w:rPr>
          <w:i/>
          <w:spacing w:val="-2"/>
        </w:rPr>
        <w:t>Klebsiella pneumoniae</w:t>
      </w:r>
    </w:p>
    <w:p w14:paraId="31B050AE" w14:textId="77777777" w:rsidR="00550851" w:rsidRDefault="00C0390F">
      <w:pPr>
        <w:numPr>
          <w:ilvl w:val="0"/>
          <w:numId w:val="4"/>
        </w:numPr>
        <w:autoSpaceDE w:val="0"/>
        <w:autoSpaceDN w:val="0"/>
        <w:adjustRightInd w:val="0"/>
        <w:spacing w:line="240" w:lineRule="auto"/>
        <w:ind w:left="567" w:hanging="567"/>
        <w:rPr>
          <w:i/>
          <w:iCs/>
          <w:spacing w:val="-2"/>
        </w:rPr>
      </w:pPr>
      <w:r>
        <w:rPr>
          <w:i/>
          <w:spacing w:val="-2"/>
        </w:rPr>
        <w:t>Staphylococcus aureus</w:t>
      </w:r>
    </w:p>
    <w:p w14:paraId="5413EB5E" w14:textId="77777777" w:rsidR="00550851" w:rsidRDefault="00C0390F">
      <w:pPr>
        <w:numPr>
          <w:ilvl w:val="0"/>
          <w:numId w:val="4"/>
        </w:numPr>
        <w:autoSpaceDE w:val="0"/>
        <w:autoSpaceDN w:val="0"/>
        <w:adjustRightInd w:val="0"/>
        <w:spacing w:line="240" w:lineRule="auto"/>
        <w:ind w:left="567" w:hanging="567"/>
        <w:rPr>
          <w:i/>
          <w:iCs/>
          <w:spacing w:val="-2"/>
        </w:rPr>
      </w:pPr>
      <w:r>
        <w:rPr>
          <w:i/>
          <w:spacing w:val="-2"/>
        </w:rPr>
        <w:t>Enterococcus faecalis</w:t>
      </w:r>
    </w:p>
    <w:p w14:paraId="1B394BEB" w14:textId="77777777" w:rsidR="00550851" w:rsidRDefault="00C0390F">
      <w:pPr>
        <w:numPr>
          <w:ilvl w:val="0"/>
          <w:numId w:val="4"/>
        </w:numPr>
        <w:autoSpaceDE w:val="0"/>
        <w:autoSpaceDN w:val="0"/>
        <w:adjustRightInd w:val="0"/>
        <w:spacing w:line="240" w:lineRule="auto"/>
        <w:ind w:left="567" w:hanging="567"/>
        <w:rPr>
          <w:i/>
          <w:iCs/>
          <w:spacing w:val="-2"/>
        </w:rPr>
      </w:pPr>
      <w:r>
        <w:rPr>
          <w:i/>
          <w:spacing w:val="-2"/>
        </w:rPr>
        <w:t>Enterococcus faecium</w:t>
      </w:r>
    </w:p>
    <w:p w14:paraId="002236E3" w14:textId="77777777" w:rsidR="00550851" w:rsidRDefault="00C0390F">
      <w:pPr>
        <w:numPr>
          <w:ilvl w:val="0"/>
          <w:numId w:val="4"/>
        </w:numPr>
        <w:autoSpaceDE w:val="0"/>
        <w:autoSpaceDN w:val="0"/>
        <w:adjustRightInd w:val="0"/>
        <w:spacing w:line="240" w:lineRule="auto"/>
        <w:ind w:left="567" w:hanging="567"/>
        <w:rPr>
          <w:i/>
          <w:iCs/>
          <w:spacing w:val="-2"/>
        </w:rPr>
      </w:pPr>
      <w:r>
        <w:t xml:space="preserve">Viridans </w:t>
      </w:r>
      <w:r>
        <w:rPr>
          <w:i/>
          <w:spacing w:val="-2"/>
        </w:rPr>
        <w:t>Streptococcus spp.</w:t>
      </w:r>
    </w:p>
    <w:p w14:paraId="3BA06500" w14:textId="77777777" w:rsidR="00550851" w:rsidRDefault="00550851">
      <w:pPr>
        <w:autoSpaceDE w:val="0"/>
        <w:autoSpaceDN w:val="0"/>
        <w:adjustRightInd w:val="0"/>
        <w:spacing w:line="240" w:lineRule="auto"/>
        <w:rPr>
          <w:spacing w:val="-2"/>
        </w:rPr>
      </w:pPr>
    </w:p>
    <w:p w14:paraId="134F963C" w14:textId="77777777" w:rsidR="00550851" w:rsidRDefault="00C0390F" w:rsidP="00AA3727">
      <w:pPr>
        <w:keepNext/>
        <w:autoSpaceDE w:val="0"/>
        <w:autoSpaceDN w:val="0"/>
        <w:adjustRightInd w:val="0"/>
        <w:spacing w:line="240" w:lineRule="auto"/>
        <w:rPr>
          <w:spacing w:val="-2"/>
          <w:u w:val="single"/>
        </w:rPr>
      </w:pPr>
      <w:r>
        <w:rPr>
          <w:spacing w:val="-2"/>
          <w:u w:val="single"/>
        </w:rPr>
        <w:t>Antibakteriāla iedarbība pret citiem būtiskiem patogēniem</w:t>
      </w:r>
    </w:p>
    <w:p w14:paraId="6F432681" w14:textId="77777777" w:rsidR="00550851" w:rsidRDefault="00550851" w:rsidP="00AA3727">
      <w:pPr>
        <w:keepNext/>
        <w:autoSpaceDE w:val="0"/>
        <w:autoSpaceDN w:val="0"/>
        <w:adjustRightInd w:val="0"/>
        <w:spacing w:line="240" w:lineRule="auto"/>
        <w:rPr>
          <w:i/>
          <w:szCs w:val="22"/>
        </w:rPr>
      </w:pPr>
    </w:p>
    <w:p w14:paraId="7E29113B" w14:textId="77777777" w:rsidR="00550851" w:rsidRDefault="00C0390F">
      <w:pPr>
        <w:autoSpaceDE w:val="0"/>
        <w:autoSpaceDN w:val="0"/>
        <w:adjustRightInd w:val="0"/>
        <w:spacing w:line="240" w:lineRule="auto"/>
        <w:rPr>
          <w:spacing w:val="-2"/>
        </w:rPr>
      </w:pPr>
      <w:r>
        <w:rPr>
          <w:i/>
        </w:rPr>
        <w:t>In vitro</w:t>
      </w:r>
      <w:r>
        <w:t xml:space="preserve"> dati liecina, ka turpmāk norādītais patogēns ir nejutīgs pret eravaciklīnu:</w:t>
      </w:r>
    </w:p>
    <w:p w14:paraId="0886F3B5" w14:textId="77777777" w:rsidR="00550851" w:rsidRDefault="00C0390F">
      <w:pPr>
        <w:numPr>
          <w:ilvl w:val="0"/>
          <w:numId w:val="4"/>
        </w:numPr>
        <w:autoSpaceDE w:val="0"/>
        <w:autoSpaceDN w:val="0"/>
        <w:adjustRightInd w:val="0"/>
        <w:spacing w:line="240" w:lineRule="auto"/>
        <w:ind w:left="567" w:hanging="567"/>
        <w:rPr>
          <w:i/>
          <w:iCs/>
          <w:spacing w:val="-2"/>
        </w:rPr>
      </w:pPr>
      <w:r>
        <w:rPr>
          <w:i/>
          <w:spacing w:val="-2"/>
        </w:rPr>
        <w:t>Pseudomonas aeruginosa</w:t>
      </w:r>
    </w:p>
    <w:p w14:paraId="3C401031" w14:textId="77777777" w:rsidR="00550851" w:rsidRDefault="00550851">
      <w:pPr>
        <w:autoSpaceDE w:val="0"/>
        <w:autoSpaceDN w:val="0"/>
        <w:adjustRightInd w:val="0"/>
        <w:spacing w:line="240" w:lineRule="auto"/>
        <w:rPr>
          <w:spacing w:val="-2"/>
        </w:rPr>
      </w:pPr>
    </w:p>
    <w:p w14:paraId="00B9EC70" w14:textId="77777777" w:rsidR="00550851" w:rsidRDefault="00C0390F">
      <w:pPr>
        <w:spacing w:line="240" w:lineRule="auto"/>
        <w:rPr>
          <w:bCs/>
          <w:iCs/>
          <w:szCs w:val="22"/>
        </w:rPr>
      </w:pPr>
      <w:r>
        <w:rPr>
          <w:u w:val="single"/>
        </w:rPr>
        <w:t>Pediatriskā populācija</w:t>
      </w:r>
    </w:p>
    <w:p w14:paraId="77B046D9" w14:textId="77777777" w:rsidR="00550851" w:rsidRDefault="00550851">
      <w:pPr>
        <w:spacing w:line="240" w:lineRule="auto"/>
        <w:jc w:val="both"/>
        <w:rPr>
          <w:bCs/>
          <w:iCs/>
          <w:szCs w:val="22"/>
        </w:rPr>
      </w:pPr>
    </w:p>
    <w:p w14:paraId="409ADB95" w14:textId="77777777" w:rsidR="00550851" w:rsidRDefault="00C0390F">
      <w:pPr>
        <w:spacing w:line="240" w:lineRule="auto"/>
        <w:outlineLvl w:val="0"/>
        <w:rPr>
          <w:szCs w:val="22"/>
        </w:rPr>
      </w:pPr>
      <w:r>
        <w:t xml:space="preserve">Eiropas Zāļu aģentūra atliek pienākumu iesniegt pētījumu rezultātus par </w:t>
      </w:r>
      <w:r>
        <w:rPr>
          <w:i/>
        </w:rPr>
        <w:t>Xerava</w:t>
      </w:r>
      <w:r>
        <w:t xml:space="preserve"> vienā vai vairākās pediatriskās populācijas apakšgrupās, kam ir </w:t>
      </w:r>
      <w:r>
        <w:rPr>
          <w:i/>
        </w:rPr>
        <w:t>cIAI</w:t>
      </w:r>
      <w:r>
        <w:t xml:space="preserve"> (informāciju par lietošanu bērniem skatīt 4.2. apakšpunktā).</w:t>
      </w:r>
    </w:p>
    <w:p w14:paraId="0FE6C5F6" w14:textId="77777777" w:rsidR="00550851" w:rsidRDefault="00550851">
      <w:pPr>
        <w:numPr>
          <w:ilvl w:val="12"/>
          <w:numId w:val="0"/>
        </w:numPr>
        <w:spacing w:line="240" w:lineRule="auto"/>
        <w:ind w:right="-2"/>
        <w:rPr>
          <w:iCs/>
          <w:noProof/>
          <w:szCs w:val="22"/>
        </w:rPr>
      </w:pPr>
    </w:p>
    <w:p w14:paraId="23453840" w14:textId="77777777" w:rsidR="00550851" w:rsidRDefault="00C0390F" w:rsidP="00AA3727">
      <w:pPr>
        <w:pStyle w:val="ListParagraph"/>
        <w:keepNext/>
        <w:numPr>
          <w:ilvl w:val="1"/>
          <w:numId w:val="52"/>
        </w:numPr>
        <w:spacing w:line="240" w:lineRule="auto"/>
        <w:ind w:left="567" w:hanging="567"/>
        <w:outlineLvl w:val="0"/>
        <w:rPr>
          <w:b/>
          <w:noProof/>
          <w:szCs w:val="22"/>
        </w:rPr>
      </w:pPr>
      <w:r>
        <w:rPr>
          <w:b/>
          <w:noProof/>
        </w:rPr>
        <w:t>Farmakokinētiskās īpašības</w:t>
      </w:r>
    </w:p>
    <w:p w14:paraId="318BA679" w14:textId="77777777" w:rsidR="00550851" w:rsidRDefault="00550851" w:rsidP="00AA3727">
      <w:pPr>
        <w:keepNext/>
      </w:pPr>
    </w:p>
    <w:p w14:paraId="557E44C6" w14:textId="77777777" w:rsidR="00550851" w:rsidRDefault="00C0390F" w:rsidP="00AA3727">
      <w:pPr>
        <w:keepNext/>
        <w:spacing w:line="240" w:lineRule="auto"/>
        <w:ind w:right="-2"/>
        <w:rPr>
          <w:u w:val="single"/>
        </w:rPr>
      </w:pPr>
      <w:r>
        <w:rPr>
          <w:u w:val="single"/>
        </w:rPr>
        <w:t>Uzsūkšanās</w:t>
      </w:r>
    </w:p>
    <w:p w14:paraId="68215172" w14:textId="77777777" w:rsidR="00550851" w:rsidRDefault="00550851" w:rsidP="00AA3727">
      <w:pPr>
        <w:keepNext/>
        <w:spacing w:line="240" w:lineRule="auto"/>
        <w:ind w:right="-2"/>
        <w:rPr>
          <w:u w:val="single"/>
        </w:rPr>
      </w:pPr>
    </w:p>
    <w:p w14:paraId="613E635F" w14:textId="77777777" w:rsidR="00550851" w:rsidRDefault="00C0390F">
      <w:pPr>
        <w:spacing w:line="240" w:lineRule="auto"/>
        <w:ind w:right="-2"/>
        <w:rPr>
          <w:u w:val="single"/>
        </w:rPr>
      </w:pPr>
      <w:r>
        <w:t>Eravaciklīns tiek ievadīts intravenozi, un tāpēc tā biopieejamība ir 100 %.</w:t>
      </w:r>
    </w:p>
    <w:p w14:paraId="31770F00" w14:textId="77777777" w:rsidR="00550851" w:rsidRDefault="00550851">
      <w:pPr>
        <w:numPr>
          <w:ilvl w:val="12"/>
          <w:numId w:val="0"/>
        </w:numPr>
        <w:spacing w:line="240" w:lineRule="auto"/>
        <w:ind w:right="-2"/>
        <w:rPr>
          <w:rFonts w:eastAsia="Calibri"/>
          <w:u w:color="F43F00"/>
        </w:rPr>
      </w:pPr>
    </w:p>
    <w:p w14:paraId="3F874486" w14:textId="6E318D01" w:rsidR="00550851" w:rsidRDefault="00C0390F">
      <w:pPr>
        <w:spacing w:line="240" w:lineRule="auto"/>
        <w:ind w:right="-2"/>
        <w:rPr>
          <w:rFonts w:eastAsia="Calibri"/>
        </w:rPr>
      </w:pPr>
      <w:r>
        <w:t xml:space="preserve">Vidējie eravaciklīna farmakokinētiskie parametri pēc vienas un vairākām 1 mg/kg intravenozām infūzijām (60 minūtes) veseliem pieaugušajiem reizi 12 stundās ir norādīti </w:t>
      </w:r>
      <w:commentRangeStart w:id="803"/>
      <w:ins w:id="804" w:author="ZVA_68_V" w:date="2025-11-27T08:12:00Z" w16du:dateUtc="2025-11-27T06:12:00Z">
        <w:r w:rsidR="00D74329">
          <w:t>2</w:t>
        </w:r>
      </w:ins>
      <w:commentRangeEnd w:id="803"/>
      <w:ins w:id="805" w:author="ZVA_68_V" w:date="2025-11-27T08:13:00Z" w16du:dateUtc="2025-11-27T06:13:00Z">
        <w:r w:rsidR="00D74329">
          <w:rPr>
            <w:rStyle w:val="CommentReference"/>
          </w:rPr>
          <w:commentReference w:id="803"/>
        </w:r>
      </w:ins>
      <w:del w:id="806" w:author="ZVA_68_V" w:date="2025-11-27T08:12:00Z" w16du:dateUtc="2025-11-27T06:12:00Z">
        <w:r w:rsidDel="00D74329">
          <w:delText>3</w:delText>
        </w:r>
      </w:del>
      <w:r>
        <w:t>. tabulā.</w:t>
      </w:r>
    </w:p>
    <w:p w14:paraId="435C9422" w14:textId="77777777" w:rsidR="00550851" w:rsidRDefault="00550851">
      <w:pPr>
        <w:spacing w:line="240" w:lineRule="auto"/>
        <w:ind w:right="-2"/>
        <w:rPr>
          <w:rFonts w:eastAsia="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7884"/>
      </w:tblGrid>
      <w:tr w:rsidR="00550851" w14:paraId="3C572944" w14:textId="77777777">
        <w:tc>
          <w:tcPr>
            <w:tcW w:w="1048" w:type="dxa"/>
          </w:tcPr>
          <w:p w14:paraId="51ABB2D1" w14:textId="77777777" w:rsidR="00550851" w:rsidRDefault="00C0390F">
            <w:pPr>
              <w:pStyle w:val="Caption"/>
              <w:keepNext/>
              <w:tabs>
                <w:tab w:val="clear" w:pos="567"/>
              </w:tabs>
              <w:rPr>
                <w:rFonts w:eastAsia="Calibri"/>
                <w:sz w:val="22"/>
                <w:szCs w:val="22"/>
              </w:rPr>
            </w:pPr>
            <w:ins w:id="807" w:author="Author">
              <w:r>
                <w:rPr>
                  <w:sz w:val="22"/>
                  <w:szCs w:val="22"/>
                </w:rPr>
                <w:t>2</w:t>
              </w:r>
            </w:ins>
            <w:del w:id="808" w:author="Author">
              <w:r>
                <w:rPr>
                  <w:sz w:val="22"/>
                  <w:szCs w:val="22"/>
                </w:rPr>
                <w:delText>3</w:delText>
              </w:r>
            </w:del>
            <w:r>
              <w:rPr>
                <w:sz w:val="22"/>
                <w:szCs w:val="22"/>
              </w:rPr>
              <w:t>. tabula.</w:t>
            </w:r>
          </w:p>
        </w:tc>
        <w:tc>
          <w:tcPr>
            <w:tcW w:w="7937" w:type="dxa"/>
          </w:tcPr>
          <w:p w14:paraId="42F7ED4B" w14:textId="77777777" w:rsidR="00550851" w:rsidRDefault="00C0390F">
            <w:pPr>
              <w:pStyle w:val="Caption"/>
              <w:keepNext/>
              <w:tabs>
                <w:tab w:val="clear" w:pos="567"/>
              </w:tabs>
              <w:rPr>
                <w:rFonts w:eastAsia="Calibri"/>
                <w:sz w:val="22"/>
                <w:szCs w:val="22"/>
              </w:rPr>
            </w:pPr>
            <w:r>
              <w:rPr>
                <w:sz w:val="22"/>
                <w:szCs w:val="22"/>
              </w:rPr>
              <w:t>Vidējie (%CV) eravaciklīna farmakokinētiskie parametri plazmā pēc vienas un daudzkārtēju devu intravenozām infūzijām veseliem pieaugušajiem</w:t>
            </w:r>
          </w:p>
        </w:tc>
      </w:tr>
    </w:tbl>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950"/>
        <w:gridCol w:w="1135"/>
        <w:gridCol w:w="1480"/>
        <w:gridCol w:w="1319"/>
        <w:gridCol w:w="1099"/>
      </w:tblGrid>
      <w:tr w:rsidR="00550851" w14:paraId="268AACAB" w14:textId="77777777">
        <w:tc>
          <w:tcPr>
            <w:tcW w:w="3010" w:type="dxa"/>
            <w:vMerge w:val="restart"/>
            <w:vAlign w:val="center"/>
          </w:tcPr>
          <w:p w14:paraId="76D6F96E" w14:textId="77777777" w:rsidR="00550851" w:rsidRDefault="00C0390F">
            <w:pPr>
              <w:keepNext/>
              <w:spacing w:line="240" w:lineRule="auto"/>
              <w:ind w:right="-2"/>
              <w:rPr>
                <w:b/>
                <w:bCs/>
                <w:sz w:val="20"/>
              </w:rPr>
            </w:pPr>
            <w:r>
              <w:rPr>
                <w:b/>
                <w:sz w:val="20"/>
              </w:rPr>
              <w:t>Eravaciklīna deva</w:t>
            </w:r>
          </w:p>
        </w:tc>
        <w:tc>
          <w:tcPr>
            <w:tcW w:w="860" w:type="dxa"/>
            <w:vMerge w:val="restart"/>
          </w:tcPr>
          <w:p w14:paraId="302BE819" w14:textId="77777777" w:rsidR="00550851" w:rsidRDefault="00550851">
            <w:pPr>
              <w:keepNext/>
              <w:numPr>
                <w:ilvl w:val="12"/>
                <w:numId w:val="0"/>
              </w:numPr>
              <w:spacing w:line="240" w:lineRule="auto"/>
              <w:ind w:right="-2"/>
              <w:rPr>
                <w:sz w:val="20"/>
              </w:rPr>
            </w:pPr>
          </w:p>
        </w:tc>
        <w:tc>
          <w:tcPr>
            <w:tcW w:w="5083" w:type="dxa"/>
            <w:gridSpan w:val="4"/>
            <w:vAlign w:val="center"/>
          </w:tcPr>
          <w:p w14:paraId="1F73D9BB" w14:textId="77777777" w:rsidR="00550851" w:rsidRDefault="00C0390F">
            <w:pPr>
              <w:keepNext/>
              <w:spacing w:line="240" w:lineRule="auto"/>
              <w:ind w:right="-2"/>
              <w:jc w:val="center"/>
              <w:rPr>
                <w:b/>
                <w:bCs/>
                <w:sz w:val="20"/>
              </w:rPr>
            </w:pPr>
            <w:r>
              <w:rPr>
                <w:b/>
                <w:sz w:val="20"/>
              </w:rPr>
              <w:t>FK parametri</w:t>
            </w:r>
          </w:p>
          <w:p w14:paraId="3A749BD2" w14:textId="77777777" w:rsidR="00550851" w:rsidRDefault="00C0390F">
            <w:pPr>
              <w:keepNext/>
              <w:spacing w:line="240" w:lineRule="auto"/>
              <w:ind w:right="-2"/>
              <w:jc w:val="center"/>
              <w:rPr>
                <w:b/>
                <w:bCs/>
                <w:sz w:val="20"/>
              </w:rPr>
            </w:pPr>
            <w:r>
              <w:rPr>
                <w:b/>
                <w:sz w:val="20"/>
              </w:rPr>
              <w:t>Vidējā aritmētiskā vērtība (%CV)</w:t>
            </w:r>
          </w:p>
        </w:tc>
      </w:tr>
      <w:tr w:rsidR="00550851" w14:paraId="3DA2EB0E" w14:textId="77777777">
        <w:tc>
          <w:tcPr>
            <w:tcW w:w="3010" w:type="dxa"/>
            <w:vMerge/>
            <w:vAlign w:val="center"/>
          </w:tcPr>
          <w:p w14:paraId="310EECBF" w14:textId="77777777" w:rsidR="00550851" w:rsidRDefault="00550851">
            <w:pPr>
              <w:keepNext/>
              <w:numPr>
                <w:ilvl w:val="12"/>
                <w:numId w:val="0"/>
              </w:numPr>
              <w:spacing w:line="240" w:lineRule="auto"/>
              <w:ind w:right="-2"/>
              <w:rPr>
                <w:sz w:val="20"/>
              </w:rPr>
            </w:pPr>
          </w:p>
        </w:tc>
        <w:tc>
          <w:tcPr>
            <w:tcW w:w="860" w:type="dxa"/>
            <w:vMerge/>
          </w:tcPr>
          <w:p w14:paraId="249D1FF3" w14:textId="77777777" w:rsidR="00550851" w:rsidRDefault="00550851">
            <w:pPr>
              <w:keepNext/>
              <w:numPr>
                <w:ilvl w:val="12"/>
                <w:numId w:val="0"/>
              </w:numPr>
              <w:spacing w:line="240" w:lineRule="auto"/>
              <w:ind w:right="-2"/>
              <w:rPr>
                <w:sz w:val="20"/>
              </w:rPr>
            </w:pPr>
          </w:p>
        </w:tc>
        <w:tc>
          <w:tcPr>
            <w:tcW w:w="1142" w:type="dxa"/>
            <w:vAlign w:val="center"/>
          </w:tcPr>
          <w:p w14:paraId="3ADF6879" w14:textId="77777777" w:rsidR="00550851" w:rsidRDefault="00C0390F">
            <w:pPr>
              <w:keepNext/>
              <w:spacing w:line="240" w:lineRule="auto"/>
              <w:ind w:right="-2"/>
              <w:jc w:val="center"/>
              <w:rPr>
                <w:b/>
                <w:bCs/>
                <w:sz w:val="20"/>
              </w:rPr>
            </w:pPr>
            <w:r>
              <w:rPr>
                <w:b/>
                <w:sz w:val="20"/>
              </w:rPr>
              <w:t>C</w:t>
            </w:r>
            <w:r>
              <w:rPr>
                <w:b/>
                <w:sz w:val="20"/>
                <w:vertAlign w:val="subscript"/>
              </w:rPr>
              <w:t>max</w:t>
            </w:r>
          </w:p>
          <w:p w14:paraId="27B7B077" w14:textId="77777777" w:rsidR="00550851" w:rsidRDefault="00C0390F">
            <w:pPr>
              <w:keepNext/>
              <w:spacing w:line="240" w:lineRule="auto"/>
              <w:ind w:right="-2"/>
              <w:jc w:val="center"/>
              <w:rPr>
                <w:b/>
                <w:bCs/>
                <w:sz w:val="20"/>
              </w:rPr>
            </w:pPr>
            <w:r>
              <w:rPr>
                <w:b/>
                <w:sz w:val="20"/>
              </w:rPr>
              <w:t>(ng/ml)</w:t>
            </w:r>
          </w:p>
        </w:tc>
        <w:tc>
          <w:tcPr>
            <w:tcW w:w="1502" w:type="dxa"/>
            <w:vAlign w:val="center"/>
          </w:tcPr>
          <w:p w14:paraId="4CF99C26" w14:textId="77777777" w:rsidR="00550851" w:rsidRDefault="00C0390F">
            <w:pPr>
              <w:keepNext/>
              <w:spacing w:line="240" w:lineRule="auto"/>
              <w:ind w:right="-2"/>
              <w:jc w:val="center"/>
              <w:rPr>
                <w:b/>
                <w:bCs/>
                <w:sz w:val="20"/>
                <w:vertAlign w:val="superscript"/>
              </w:rPr>
            </w:pPr>
            <w:r>
              <w:rPr>
                <w:b/>
                <w:sz w:val="20"/>
              </w:rPr>
              <w:t>t</w:t>
            </w:r>
            <w:r>
              <w:rPr>
                <w:b/>
                <w:sz w:val="20"/>
                <w:vertAlign w:val="subscript"/>
              </w:rPr>
              <w:t>max</w:t>
            </w:r>
            <w:r>
              <w:rPr>
                <w:b/>
                <w:sz w:val="20"/>
                <w:vertAlign w:val="superscript"/>
              </w:rPr>
              <w:t>a</w:t>
            </w:r>
          </w:p>
          <w:p w14:paraId="1EE82C42" w14:textId="77777777" w:rsidR="00550851" w:rsidRDefault="00C0390F">
            <w:pPr>
              <w:keepNext/>
              <w:spacing w:line="240" w:lineRule="auto"/>
              <w:ind w:right="-2"/>
              <w:jc w:val="center"/>
              <w:rPr>
                <w:b/>
                <w:bCs/>
                <w:sz w:val="20"/>
              </w:rPr>
            </w:pPr>
            <w:r>
              <w:rPr>
                <w:b/>
                <w:sz w:val="20"/>
              </w:rPr>
              <w:t>(h)</w:t>
            </w:r>
          </w:p>
        </w:tc>
        <w:tc>
          <w:tcPr>
            <w:tcW w:w="1326" w:type="dxa"/>
            <w:vAlign w:val="center"/>
          </w:tcPr>
          <w:p w14:paraId="4BF69A45" w14:textId="77777777" w:rsidR="00550851" w:rsidRDefault="00C0390F">
            <w:pPr>
              <w:keepNext/>
              <w:spacing w:line="240" w:lineRule="auto"/>
              <w:ind w:right="-2"/>
              <w:jc w:val="center"/>
              <w:rPr>
                <w:b/>
                <w:bCs/>
                <w:sz w:val="20"/>
                <w:vertAlign w:val="superscript"/>
              </w:rPr>
            </w:pPr>
            <w:r>
              <w:rPr>
                <w:b/>
                <w:sz w:val="20"/>
              </w:rPr>
              <w:t>AUC</w:t>
            </w:r>
            <w:r>
              <w:rPr>
                <w:b/>
                <w:sz w:val="20"/>
                <w:vertAlign w:val="subscript"/>
              </w:rPr>
              <w:t>0-12</w:t>
            </w:r>
            <w:r>
              <w:rPr>
                <w:b/>
                <w:sz w:val="20"/>
                <w:vertAlign w:val="superscript"/>
              </w:rPr>
              <w:t>b</w:t>
            </w:r>
          </w:p>
          <w:p w14:paraId="4E892F0B" w14:textId="77777777" w:rsidR="00550851" w:rsidRDefault="00C0390F">
            <w:pPr>
              <w:keepNext/>
              <w:spacing w:line="240" w:lineRule="auto"/>
              <w:ind w:right="-2"/>
              <w:jc w:val="center"/>
              <w:rPr>
                <w:b/>
                <w:bCs/>
                <w:sz w:val="20"/>
              </w:rPr>
            </w:pPr>
            <w:r>
              <w:rPr>
                <w:b/>
                <w:sz w:val="20"/>
              </w:rPr>
              <w:t>(ng*h/ml)</w:t>
            </w:r>
          </w:p>
        </w:tc>
        <w:tc>
          <w:tcPr>
            <w:tcW w:w="1113" w:type="dxa"/>
            <w:vAlign w:val="center"/>
          </w:tcPr>
          <w:p w14:paraId="7FDE9B00" w14:textId="77777777" w:rsidR="00550851" w:rsidRDefault="00C0390F">
            <w:pPr>
              <w:keepNext/>
              <w:spacing w:line="240" w:lineRule="auto"/>
              <w:ind w:right="-2"/>
              <w:jc w:val="center"/>
              <w:rPr>
                <w:b/>
                <w:bCs/>
                <w:sz w:val="20"/>
              </w:rPr>
            </w:pPr>
            <w:r>
              <w:rPr>
                <w:b/>
                <w:sz w:val="20"/>
              </w:rPr>
              <w:t>t</w:t>
            </w:r>
            <w:r>
              <w:rPr>
                <w:b/>
                <w:sz w:val="20"/>
                <w:vertAlign w:val="subscript"/>
              </w:rPr>
              <w:t>1/2</w:t>
            </w:r>
          </w:p>
          <w:p w14:paraId="19ED3F52" w14:textId="77777777" w:rsidR="00550851" w:rsidRDefault="00C0390F">
            <w:pPr>
              <w:keepNext/>
              <w:spacing w:line="240" w:lineRule="auto"/>
              <w:ind w:right="-2"/>
              <w:jc w:val="center"/>
              <w:rPr>
                <w:b/>
                <w:bCs/>
                <w:sz w:val="20"/>
              </w:rPr>
            </w:pPr>
            <w:r>
              <w:rPr>
                <w:b/>
                <w:sz w:val="20"/>
              </w:rPr>
              <w:t>(h)</w:t>
            </w:r>
          </w:p>
        </w:tc>
      </w:tr>
      <w:tr w:rsidR="00550851" w14:paraId="6A52D3FC" w14:textId="77777777">
        <w:tc>
          <w:tcPr>
            <w:tcW w:w="3010" w:type="dxa"/>
            <w:vMerge w:val="restart"/>
            <w:vAlign w:val="center"/>
          </w:tcPr>
          <w:p w14:paraId="2E204FC1" w14:textId="77777777" w:rsidR="00550851" w:rsidRDefault="00C0390F">
            <w:pPr>
              <w:keepNext/>
              <w:spacing w:line="240" w:lineRule="auto"/>
              <w:ind w:right="-2"/>
              <w:rPr>
                <w:sz w:val="20"/>
              </w:rPr>
            </w:pPr>
            <w:r>
              <w:rPr>
                <w:sz w:val="20"/>
              </w:rPr>
              <w:t>1,0 mg/kg intravenozi reizi 12 stundās (n = 6)</w:t>
            </w:r>
          </w:p>
        </w:tc>
        <w:tc>
          <w:tcPr>
            <w:tcW w:w="860" w:type="dxa"/>
          </w:tcPr>
          <w:p w14:paraId="28A06686" w14:textId="77777777" w:rsidR="00550851" w:rsidRDefault="00C0390F">
            <w:pPr>
              <w:keepNext/>
              <w:spacing w:line="240" w:lineRule="auto"/>
              <w:ind w:right="-2"/>
              <w:rPr>
                <w:sz w:val="20"/>
              </w:rPr>
            </w:pPr>
            <w:r>
              <w:rPr>
                <w:sz w:val="20"/>
              </w:rPr>
              <w:t>1. diena</w:t>
            </w:r>
          </w:p>
        </w:tc>
        <w:tc>
          <w:tcPr>
            <w:tcW w:w="1142" w:type="dxa"/>
            <w:vAlign w:val="center"/>
          </w:tcPr>
          <w:p w14:paraId="2C89DA21" w14:textId="77777777" w:rsidR="00550851" w:rsidRDefault="00C0390F">
            <w:pPr>
              <w:keepNext/>
              <w:spacing w:line="240" w:lineRule="auto"/>
              <w:ind w:right="-2"/>
              <w:jc w:val="center"/>
              <w:rPr>
                <w:sz w:val="20"/>
              </w:rPr>
            </w:pPr>
            <w:r>
              <w:rPr>
                <w:sz w:val="20"/>
              </w:rPr>
              <w:t>2125 (15)</w:t>
            </w:r>
          </w:p>
        </w:tc>
        <w:tc>
          <w:tcPr>
            <w:tcW w:w="1502" w:type="dxa"/>
            <w:vAlign w:val="center"/>
          </w:tcPr>
          <w:p w14:paraId="3F81E759" w14:textId="77777777" w:rsidR="00550851" w:rsidRDefault="00C0390F">
            <w:pPr>
              <w:keepNext/>
              <w:spacing w:line="240" w:lineRule="auto"/>
              <w:ind w:right="-2"/>
              <w:jc w:val="center"/>
              <w:rPr>
                <w:sz w:val="20"/>
              </w:rPr>
            </w:pPr>
            <w:r>
              <w:rPr>
                <w:sz w:val="20"/>
              </w:rPr>
              <w:t>1,0 (1,0-1,0)</w:t>
            </w:r>
          </w:p>
        </w:tc>
        <w:tc>
          <w:tcPr>
            <w:tcW w:w="1326" w:type="dxa"/>
            <w:vAlign w:val="center"/>
          </w:tcPr>
          <w:p w14:paraId="7595267B" w14:textId="77777777" w:rsidR="00550851" w:rsidRDefault="00C0390F">
            <w:pPr>
              <w:keepNext/>
              <w:spacing w:line="240" w:lineRule="auto"/>
              <w:ind w:right="-2"/>
              <w:jc w:val="center"/>
              <w:rPr>
                <w:sz w:val="20"/>
              </w:rPr>
            </w:pPr>
            <w:r>
              <w:rPr>
                <w:sz w:val="20"/>
              </w:rPr>
              <w:t>4305 (14)</w:t>
            </w:r>
          </w:p>
        </w:tc>
        <w:tc>
          <w:tcPr>
            <w:tcW w:w="1113" w:type="dxa"/>
            <w:vAlign w:val="center"/>
          </w:tcPr>
          <w:p w14:paraId="75F24520" w14:textId="77777777" w:rsidR="00550851" w:rsidRDefault="00C0390F">
            <w:pPr>
              <w:keepNext/>
              <w:spacing w:line="240" w:lineRule="auto"/>
              <w:ind w:right="-2"/>
              <w:jc w:val="center"/>
              <w:rPr>
                <w:sz w:val="20"/>
              </w:rPr>
            </w:pPr>
            <w:r>
              <w:rPr>
                <w:sz w:val="20"/>
              </w:rPr>
              <w:t>9 (21)</w:t>
            </w:r>
          </w:p>
        </w:tc>
      </w:tr>
      <w:tr w:rsidR="00550851" w14:paraId="682F3A52" w14:textId="77777777">
        <w:tc>
          <w:tcPr>
            <w:tcW w:w="3010" w:type="dxa"/>
            <w:vMerge/>
            <w:vAlign w:val="center"/>
          </w:tcPr>
          <w:p w14:paraId="069B5207" w14:textId="77777777" w:rsidR="00550851" w:rsidRDefault="00550851">
            <w:pPr>
              <w:keepNext/>
              <w:numPr>
                <w:ilvl w:val="12"/>
                <w:numId w:val="0"/>
              </w:numPr>
              <w:spacing w:line="240" w:lineRule="auto"/>
              <w:ind w:right="-2"/>
              <w:rPr>
                <w:sz w:val="20"/>
              </w:rPr>
            </w:pPr>
          </w:p>
        </w:tc>
        <w:tc>
          <w:tcPr>
            <w:tcW w:w="860" w:type="dxa"/>
          </w:tcPr>
          <w:p w14:paraId="0FA6841A" w14:textId="77777777" w:rsidR="00550851" w:rsidRDefault="00C0390F">
            <w:pPr>
              <w:keepNext/>
              <w:spacing w:line="240" w:lineRule="auto"/>
              <w:ind w:right="-2"/>
              <w:rPr>
                <w:sz w:val="20"/>
              </w:rPr>
            </w:pPr>
            <w:r>
              <w:rPr>
                <w:sz w:val="20"/>
              </w:rPr>
              <w:t>10. diena</w:t>
            </w:r>
          </w:p>
        </w:tc>
        <w:tc>
          <w:tcPr>
            <w:tcW w:w="1142" w:type="dxa"/>
            <w:vAlign w:val="center"/>
          </w:tcPr>
          <w:p w14:paraId="02269DB6" w14:textId="77777777" w:rsidR="00550851" w:rsidRDefault="00C0390F">
            <w:pPr>
              <w:keepNext/>
              <w:spacing w:line="240" w:lineRule="auto"/>
              <w:ind w:right="-2"/>
              <w:jc w:val="center"/>
              <w:rPr>
                <w:sz w:val="20"/>
              </w:rPr>
            </w:pPr>
            <w:r>
              <w:rPr>
                <w:sz w:val="20"/>
              </w:rPr>
              <w:t>1825 (16)</w:t>
            </w:r>
          </w:p>
        </w:tc>
        <w:tc>
          <w:tcPr>
            <w:tcW w:w="1502" w:type="dxa"/>
            <w:vAlign w:val="center"/>
          </w:tcPr>
          <w:p w14:paraId="1E7CEE71" w14:textId="77777777" w:rsidR="00550851" w:rsidRDefault="00C0390F">
            <w:pPr>
              <w:keepNext/>
              <w:spacing w:line="240" w:lineRule="auto"/>
              <w:ind w:right="-2"/>
              <w:jc w:val="center"/>
              <w:rPr>
                <w:sz w:val="20"/>
              </w:rPr>
            </w:pPr>
            <w:r>
              <w:rPr>
                <w:sz w:val="20"/>
              </w:rPr>
              <w:t>1,0 (1,0-1,0)</w:t>
            </w:r>
          </w:p>
        </w:tc>
        <w:tc>
          <w:tcPr>
            <w:tcW w:w="1326" w:type="dxa"/>
            <w:vAlign w:val="center"/>
          </w:tcPr>
          <w:p w14:paraId="39D415AF" w14:textId="77777777" w:rsidR="00550851" w:rsidRDefault="00C0390F">
            <w:pPr>
              <w:keepNext/>
              <w:spacing w:line="240" w:lineRule="auto"/>
              <w:ind w:right="-2"/>
              <w:jc w:val="center"/>
              <w:rPr>
                <w:sz w:val="20"/>
              </w:rPr>
            </w:pPr>
            <w:r>
              <w:rPr>
                <w:sz w:val="20"/>
              </w:rPr>
              <w:t>6309 (15)</w:t>
            </w:r>
          </w:p>
        </w:tc>
        <w:tc>
          <w:tcPr>
            <w:tcW w:w="1113" w:type="dxa"/>
            <w:vAlign w:val="center"/>
          </w:tcPr>
          <w:p w14:paraId="1850A0A3" w14:textId="77777777" w:rsidR="00550851" w:rsidRDefault="00C0390F">
            <w:pPr>
              <w:keepNext/>
              <w:spacing w:line="240" w:lineRule="auto"/>
              <w:ind w:right="-2"/>
              <w:jc w:val="center"/>
              <w:rPr>
                <w:sz w:val="20"/>
              </w:rPr>
            </w:pPr>
            <w:r>
              <w:rPr>
                <w:sz w:val="20"/>
              </w:rPr>
              <w:t>39 (32)</w:t>
            </w:r>
          </w:p>
        </w:tc>
      </w:tr>
    </w:tbl>
    <w:p w14:paraId="76DD42F6" w14:textId="77777777" w:rsidR="00550851" w:rsidRDefault="00C0390F">
      <w:pPr>
        <w:pStyle w:val="Style3"/>
        <w:keepNext/>
        <w:keepLines/>
      </w:pPr>
      <w:r>
        <w:rPr>
          <w:vertAlign w:val="superscript"/>
        </w:rPr>
        <w:t>a</w:t>
      </w:r>
      <w:r>
        <w:t xml:space="preserve"> Atbilst vidējam (diapazonam)</w:t>
      </w:r>
    </w:p>
    <w:p w14:paraId="215EDC24" w14:textId="77777777" w:rsidR="00550851" w:rsidRDefault="00C0390F">
      <w:pPr>
        <w:pStyle w:val="Style3"/>
      </w:pPr>
      <w:r>
        <w:rPr>
          <w:vertAlign w:val="superscript"/>
        </w:rPr>
        <w:t>b</w:t>
      </w:r>
      <w:r>
        <w:t xml:space="preserve"> AUC 1. dienā = AUC </w:t>
      </w:r>
      <w:r>
        <w:rPr>
          <w:vertAlign w:val="subscript"/>
        </w:rPr>
        <w:t>0-12</w:t>
      </w:r>
      <w:r>
        <w:t xml:space="preserve"> pēc pirmās devas un AUC 10. dienā = līdzsvara koncentrācijas AUC</w:t>
      </w:r>
      <w:r>
        <w:rPr>
          <w:vertAlign w:val="subscript"/>
        </w:rPr>
        <w:t>0-12</w:t>
      </w:r>
    </w:p>
    <w:p w14:paraId="4F3025D2" w14:textId="77777777" w:rsidR="00550851" w:rsidRDefault="00550851">
      <w:pPr>
        <w:numPr>
          <w:ilvl w:val="12"/>
          <w:numId w:val="0"/>
        </w:numPr>
        <w:spacing w:line="240" w:lineRule="auto"/>
        <w:ind w:right="-2"/>
        <w:rPr>
          <w:u w:val="single"/>
        </w:rPr>
      </w:pPr>
    </w:p>
    <w:p w14:paraId="0527D3D7" w14:textId="77777777" w:rsidR="00550851" w:rsidRDefault="00C0390F">
      <w:pPr>
        <w:keepNext/>
        <w:spacing w:line="240" w:lineRule="auto"/>
        <w:ind w:right="-2"/>
        <w:rPr>
          <w:u w:val="single"/>
        </w:rPr>
      </w:pPr>
      <w:r>
        <w:rPr>
          <w:u w:val="single"/>
        </w:rPr>
        <w:t>Izkliede</w:t>
      </w:r>
    </w:p>
    <w:p w14:paraId="63F69DD2" w14:textId="77777777" w:rsidR="00550851" w:rsidRDefault="00550851">
      <w:pPr>
        <w:keepNext/>
        <w:numPr>
          <w:ilvl w:val="12"/>
          <w:numId w:val="0"/>
        </w:numPr>
        <w:spacing w:line="240" w:lineRule="auto"/>
        <w:ind w:right="-2"/>
        <w:rPr>
          <w:u w:val="single"/>
        </w:rPr>
      </w:pPr>
    </w:p>
    <w:p w14:paraId="07115C68" w14:textId="77777777" w:rsidR="00550851" w:rsidRDefault="00C0390F">
      <w:pPr>
        <w:spacing w:line="240" w:lineRule="auto"/>
        <w:ind w:right="-2"/>
        <w:rPr>
          <w:szCs w:val="22"/>
          <w:u w:val="single"/>
        </w:rPr>
      </w:pPr>
      <w:r>
        <w:t xml:space="preserve">Eravaciklīna </w:t>
      </w:r>
      <w:r>
        <w:rPr>
          <w:i/>
        </w:rPr>
        <w:t>in vitro</w:t>
      </w:r>
      <w:r>
        <w:t xml:space="preserve"> saistīšanās ar cilvēka plazmas proteīniem pieaug, palielinoties koncentrācijai — saistīšanās proporcija pie 0,1, 1 un 10 </w:t>
      </w:r>
      <w:r>
        <w:rPr>
          <w:rFonts w:ascii="Symbol" w:eastAsia="Times" w:hAnsi="Symbol"/>
        </w:rPr>
        <w:sym w:font="Symbol" w:char="F06D"/>
      </w:r>
      <w:r>
        <w:t>g/ml devas attiecīgi ir 79 %, 86 % un 90 % (saistīti). Vidējais (%CV) izkliedes tilpums līdzsvara koncentrācijā veseliem normāliem brīvprātīgajiem pēc 1 mg/kg devas ievadīšanas reizi 12 stundās ir aptuveni 321 l (6,35), kas ir vairāk nekā kopējais šķidruma daudzums organismā.</w:t>
      </w:r>
    </w:p>
    <w:p w14:paraId="4012B076" w14:textId="77777777" w:rsidR="00550851" w:rsidRDefault="00550851">
      <w:pPr>
        <w:tabs>
          <w:tab w:val="clear" w:pos="567"/>
        </w:tabs>
        <w:spacing w:line="240" w:lineRule="auto"/>
        <w:rPr>
          <w:u w:val="single"/>
        </w:rPr>
      </w:pPr>
    </w:p>
    <w:p w14:paraId="28087EED" w14:textId="77777777" w:rsidR="00550851" w:rsidRDefault="00C0390F">
      <w:pPr>
        <w:keepNext/>
        <w:spacing w:line="240" w:lineRule="auto"/>
        <w:rPr>
          <w:u w:val="single"/>
        </w:rPr>
      </w:pPr>
      <w:r>
        <w:rPr>
          <w:u w:val="single"/>
        </w:rPr>
        <w:t>Biotransformācija</w:t>
      </w:r>
    </w:p>
    <w:p w14:paraId="68FA1EB1" w14:textId="77777777" w:rsidR="00550851" w:rsidRDefault="00550851">
      <w:pPr>
        <w:keepNext/>
        <w:numPr>
          <w:ilvl w:val="12"/>
          <w:numId w:val="0"/>
        </w:numPr>
        <w:spacing w:line="240" w:lineRule="auto"/>
        <w:rPr>
          <w:u w:val="single"/>
        </w:rPr>
      </w:pPr>
    </w:p>
    <w:p w14:paraId="5E7848E9" w14:textId="77777777" w:rsidR="00550851" w:rsidRDefault="00C0390F">
      <w:pPr>
        <w:spacing w:line="240" w:lineRule="auto"/>
        <w:ind w:right="-2"/>
      </w:pPr>
      <w:r>
        <w:t>Neizmainīts eravaciklīns ir galvenā ar zālēm saistītā viela cilvēka plazmā un urīnā. Eravaciklīnu galvenokārt metabolizē CYP3A4 un FMO mediētas pirolidīna gredzena oksidācijas ceļā, iegūstot TP-6208, kā arī ķīmiskās epimerizācijas ceļā pie C-4, iegūstot TP-498. Papildu mazākas nozīmes metabolīti veidojas glikuronidācijas, oksidācijas un hidrolīzes ceļā. TP-6208 un TP-498 netiek uzskatīti par farmakoloģiski aktīviem.</w:t>
      </w:r>
    </w:p>
    <w:p w14:paraId="4791FFF7" w14:textId="77777777" w:rsidR="00550851" w:rsidRDefault="00550851">
      <w:pPr>
        <w:spacing w:line="240" w:lineRule="auto"/>
        <w:ind w:right="-2"/>
        <w:rPr>
          <w:spacing w:val="-1"/>
        </w:rPr>
      </w:pPr>
    </w:p>
    <w:p w14:paraId="47158118" w14:textId="77777777" w:rsidR="00550851" w:rsidRDefault="00C0390F">
      <w:pPr>
        <w:tabs>
          <w:tab w:val="left" w:pos="6624"/>
        </w:tabs>
        <w:autoSpaceDE w:val="0"/>
        <w:autoSpaceDN w:val="0"/>
        <w:adjustRightInd w:val="0"/>
        <w:spacing w:line="240" w:lineRule="auto"/>
        <w:ind w:right="-115"/>
        <w:rPr>
          <w:u w:val="single"/>
        </w:rPr>
      </w:pPr>
      <w:r>
        <w:t>Eravaciklīns ir transportvielu P-gp, OATP1B1 un OATP1B3, bet ne BCRP substrāts.</w:t>
      </w:r>
    </w:p>
    <w:p w14:paraId="1F0651CF" w14:textId="77777777" w:rsidR="00550851" w:rsidRDefault="00550851">
      <w:pPr>
        <w:spacing w:line="240" w:lineRule="auto"/>
        <w:rPr>
          <w:u w:val="single"/>
        </w:rPr>
      </w:pPr>
    </w:p>
    <w:p w14:paraId="507D2EBE" w14:textId="77777777" w:rsidR="00550851" w:rsidRDefault="00C0390F">
      <w:pPr>
        <w:keepNext/>
        <w:spacing w:line="240" w:lineRule="auto"/>
        <w:rPr>
          <w:u w:val="single"/>
        </w:rPr>
      </w:pPr>
      <w:r>
        <w:rPr>
          <w:u w:val="single"/>
        </w:rPr>
        <w:t>Eliminācija</w:t>
      </w:r>
    </w:p>
    <w:p w14:paraId="6D76FFDE" w14:textId="77777777" w:rsidR="00550851" w:rsidRDefault="00550851">
      <w:pPr>
        <w:keepNext/>
        <w:numPr>
          <w:ilvl w:val="12"/>
          <w:numId w:val="0"/>
        </w:numPr>
        <w:spacing w:line="240" w:lineRule="auto"/>
        <w:ind w:right="-2"/>
        <w:rPr>
          <w:u w:val="single"/>
        </w:rPr>
      </w:pPr>
    </w:p>
    <w:p w14:paraId="0942E77B" w14:textId="77777777" w:rsidR="00550851" w:rsidRDefault="00C0390F">
      <w:pPr>
        <w:spacing w:line="240" w:lineRule="auto"/>
        <w:ind w:right="-2"/>
        <w:rPr>
          <w:rFonts w:eastAsia="Calibri"/>
        </w:rPr>
      </w:pPr>
      <w:r>
        <w:t>Eravaciklīns tiek izvadīts ar urīnu un fēcēm. Pēc vienas 60 mg</w:t>
      </w:r>
      <w:r>
        <w:rPr>
          <w:vertAlign w:val="superscript"/>
        </w:rPr>
        <w:t>14</w:t>
      </w:r>
      <w:r>
        <w:t xml:space="preserve"> C-eravciklīna devas intravenozas ievadīšanas nieru klīrensa, kā arī žults un tiešā zarnu ekskrēcijas ceļā tiek izvadīti attiecīgi aptuveni 35 % un 48 % no visa ķermeņa klīrensa.</w:t>
      </w:r>
    </w:p>
    <w:p w14:paraId="66B708A9" w14:textId="77777777" w:rsidR="00550851" w:rsidRDefault="00550851">
      <w:pPr>
        <w:numPr>
          <w:ilvl w:val="12"/>
          <w:numId w:val="0"/>
        </w:numPr>
        <w:spacing w:line="240" w:lineRule="auto"/>
        <w:ind w:right="-2"/>
        <w:rPr>
          <w:u w:val="single"/>
        </w:rPr>
      </w:pPr>
    </w:p>
    <w:p w14:paraId="16D43754" w14:textId="77777777" w:rsidR="00550851" w:rsidRDefault="00C0390F">
      <w:pPr>
        <w:keepNext/>
        <w:numPr>
          <w:ilvl w:val="12"/>
          <w:numId w:val="0"/>
        </w:numPr>
        <w:spacing w:line="240" w:lineRule="auto"/>
        <w:ind w:right="-2"/>
        <w:rPr>
          <w:iCs/>
          <w:noProof/>
          <w:szCs w:val="22"/>
          <w:u w:val="single"/>
        </w:rPr>
      </w:pPr>
      <w:r>
        <w:rPr>
          <w:noProof/>
          <w:u w:val="single"/>
        </w:rPr>
        <w:t>Linearitāte/nelinearitāte</w:t>
      </w:r>
    </w:p>
    <w:p w14:paraId="665B55A0" w14:textId="77777777" w:rsidR="00550851" w:rsidRDefault="00550851">
      <w:pPr>
        <w:keepNext/>
        <w:numPr>
          <w:ilvl w:val="12"/>
          <w:numId w:val="0"/>
        </w:numPr>
        <w:spacing w:line="240" w:lineRule="auto"/>
        <w:ind w:right="-2"/>
        <w:rPr>
          <w:iCs/>
          <w:noProof/>
          <w:szCs w:val="22"/>
          <w:u w:val="single"/>
        </w:rPr>
      </w:pPr>
    </w:p>
    <w:p w14:paraId="58F0B93C" w14:textId="77777777" w:rsidR="00550851" w:rsidRDefault="00C0390F">
      <w:pPr>
        <w:spacing w:line="240" w:lineRule="auto"/>
        <w:ind w:right="-2"/>
        <w:rPr>
          <w:rFonts w:eastAsia="Calibri"/>
        </w:rPr>
      </w:pPr>
      <w:r>
        <w:t>Eravaciklīna C</w:t>
      </w:r>
      <w:r>
        <w:rPr>
          <w:vertAlign w:val="subscript"/>
        </w:rPr>
        <w:t>max</w:t>
      </w:r>
      <w:r>
        <w:t xml:space="preserve"> un </w:t>
      </w:r>
      <w:r>
        <w:rPr>
          <w:i/>
        </w:rPr>
        <w:t>AUC</w:t>
      </w:r>
      <w:r>
        <w:t xml:space="preserve"> veseliem pieaugušajiem palielinās aptuveni proporcionāli devas pieaugumam. Pēc intravenozas 1 mg/kg devas ievadīšanas reizi 12 stundās novērojama aptuveni 45 % uzkrāšanās.</w:t>
      </w:r>
    </w:p>
    <w:p w14:paraId="25FF1208" w14:textId="77777777" w:rsidR="00550851" w:rsidRDefault="00550851">
      <w:pPr>
        <w:numPr>
          <w:ilvl w:val="12"/>
          <w:numId w:val="0"/>
        </w:numPr>
        <w:spacing w:line="240" w:lineRule="auto"/>
        <w:ind w:right="-2"/>
        <w:rPr>
          <w:u w:val="single"/>
        </w:rPr>
      </w:pPr>
    </w:p>
    <w:p w14:paraId="45639193" w14:textId="77777777" w:rsidR="00550851" w:rsidRDefault="00C0390F">
      <w:pPr>
        <w:numPr>
          <w:ilvl w:val="12"/>
          <w:numId w:val="0"/>
        </w:numPr>
        <w:spacing w:line="240" w:lineRule="auto"/>
        <w:ind w:right="-2"/>
        <w:rPr>
          <w:iCs/>
          <w:noProof/>
          <w:szCs w:val="22"/>
        </w:rPr>
      </w:pPr>
      <w:r>
        <w:t xml:space="preserve">Dažādām klīniski pētītām daudzkārtējām intravenozām eravaciklīna devām farmakokinētiskie parametri </w:t>
      </w:r>
      <w:r>
        <w:rPr>
          <w:i/>
        </w:rPr>
        <w:t>AUC</w:t>
      </w:r>
      <w:r>
        <w:t xml:space="preserve"> un C</w:t>
      </w:r>
      <w:r>
        <w:rPr>
          <w:noProof/>
          <w:vertAlign w:val="subscript"/>
        </w:rPr>
        <w:t>max</w:t>
      </w:r>
      <w:r>
        <w:t xml:space="preserve"> mainās lineāri, lai gan, palielinoties devām, </w:t>
      </w:r>
      <w:r>
        <w:rPr>
          <w:i/>
        </w:rPr>
        <w:t>AUC</w:t>
      </w:r>
      <w:r>
        <w:t xml:space="preserve"> un C</w:t>
      </w:r>
      <w:r>
        <w:rPr>
          <w:vertAlign w:val="subscript"/>
        </w:rPr>
        <w:t>max</w:t>
      </w:r>
      <w:r>
        <w:t xml:space="preserve"> pieaugums ir nedaudz mazāks nekā proporcionāli devai.</w:t>
      </w:r>
    </w:p>
    <w:p w14:paraId="17D497FC" w14:textId="77777777" w:rsidR="00550851" w:rsidRDefault="00550851">
      <w:pPr>
        <w:numPr>
          <w:ilvl w:val="12"/>
          <w:numId w:val="0"/>
        </w:numPr>
        <w:spacing w:line="240" w:lineRule="auto"/>
        <w:ind w:right="-2"/>
        <w:rPr>
          <w:iCs/>
          <w:noProof/>
          <w:szCs w:val="22"/>
        </w:rPr>
      </w:pPr>
    </w:p>
    <w:p w14:paraId="51D76162" w14:textId="77777777" w:rsidR="00550851" w:rsidRDefault="00C0390F">
      <w:pPr>
        <w:keepNext/>
        <w:numPr>
          <w:ilvl w:val="12"/>
          <w:numId w:val="0"/>
        </w:numPr>
        <w:spacing w:line="240" w:lineRule="auto"/>
        <w:ind w:right="-2"/>
        <w:rPr>
          <w:iCs/>
          <w:noProof/>
          <w:szCs w:val="22"/>
          <w:u w:val="single"/>
        </w:rPr>
      </w:pPr>
      <w:r>
        <w:rPr>
          <w:noProof/>
          <w:u w:val="single"/>
        </w:rPr>
        <w:t>Iespējamā mijiedarbība ar citām zālēm</w:t>
      </w:r>
    </w:p>
    <w:p w14:paraId="4EBFC757" w14:textId="77777777" w:rsidR="00550851" w:rsidRDefault="00550851">
      <w:pPr>
        <w:keepNext/>
        <w:numPr>
          <w:ilvl w:val="12"/>
          <w:numId w:val="0"/>
        </w:numPr>
        <w:spacing w:line="240" w:lineRule="auto"/>
        <w:ind w:right="-2"/>
        <w:rPr>
          <w:iCs/>
          <w:noProof/>
          <w:szCs w:val="22"/>
        </w:rPr>
      </w:pPr>
    </w:p>
    <w:p w14:paraId="2E4F2D2C" w14:textId="77777777" w:rsidR="00550851" w:rsidRDefault="00C0390F">
      <w:pPr>
        <w:numPr>
          <w:ilvl w:val="12"/>
          <w:numId w:val="0"/>
        </w:numPr>
        <w:spacing w:line="240" w:lineRule="auto"/>
        <w:ind w:right="-2"/>
        <w:rPr>
          <w:iCs/>
          <w:noProof/>
          <w:szCs w:val="22"/>
        </w:rPr>
      </w:pPr>
      <w:r>
        <w:t xml:space="preserve">Eravaciklīns un tā metabolīti nav </w:t>
      </w:r>
      <w:r>
        <w:rPr>
          <w:i/>
        </w:rPr>
        <w:t>in vitro</w:t>
      </w:r>
      <w:r>
        <w:t xml:space="preserve"> CYP1A2, CYP2B6, CYP2C8, CYP2C9, CYP2C19, CYP2D6 vai CYP3A4 inhibitori. Eravaciklīns, TP-498 un TP-6208 nav CYP1A2, CYP2B6 vai CYP3A4 aktivatori.</w:t>
      </w:r>
    </w:p>
    <w:p w14:paraId="2E84BF49" w14:textId="77777777" w:rsidR="00550851" w:rsidRDefault="00550851">
      <w:pPr>
        <w:numPr>
          <w:ilvl w:val="12"/>
          <w:numId w:val="0"/>
        </w:numPr>
        <w:spacing w:line="240" w:lineRule="auto"/>
        <w:ind w:right="-2"/>
        <w:rPr>
          <w:iCs/>
          <w:noProof/>
          <w:szCs w:val="22"/>
        </w:rPr>
      </w:pPr>
    </w:p>
    <w:p w14:paraId="35AB263E" w14:textId="77777777" w:rsidR="00550851" w:rsidRDefault="00C0390F">
      <w:pPr>
        <w:spacing w:line="240" w:lineRule="auto"/>
        <w:rPr>
          <w:iCs/>
          <w:noProof/>
          <w:szCs w:val="22"/>
          <w:u w:val="single"/>
        </w:rPr>
      </w:pPr>
      <w:r>
        <w:t xml:space="preserve">Eravaciklīns, TP-498 un TP-6208 nav BCRP, BSEP, OATP1B1, OATP1B3, OAT1, OAT3, OCT1, OCT2, transportvielu MATE1 vai MATE2-K inhibitori. Metabolīti TP-498 un TP-6208 nav </w:t>
      </w:r>
      <w:r>
        <w:rPr>
          <w:i/>
        </w:rPr>
        <w:t>in vitro</w:t>
      </w:r>
      <w:r>
        <w:t xml:space="preserve"> P-gp inhibitori.</w:t>
      </w:r>
    </w:p>
    <w:p w14:paraId="01E6E062" w14:textId="77777777" w:rsidR="00550851" w:rsidRDefault="00550851">
      <w:pPr>
        <w:spacing w:line="240" w:lineRule="auto"/>
        <w:rPr>
          <w:iCs/>
          <w:noProof/>
          <w:szCs w:val="22"/>
          <w:u w:val="single"/>
        </w:rPr>
      </w:pPr>
    </w:p>
    <w:p w14:paraId="113ACA80" w14:textId="77777777" w:rsidR="00550851" w:rsidRDefault="00C0390F">
      <w:pPr>
        <w:keepNext/>
        <w:spacing w:line="240" w:lineRule="auto"/>
        <w:rPr>
          <w:iCs/>
          <w:noProof/>
          <w:szCs w:val="22"/>
          <w:u w:val="single"/>
        </w:rPr>
      </w:pPr>
      <w:r>
        <w:rPr>
          <w:noProof/>
          <w:u w:val="single"/>
        </w:rPr>
        <w:t>Īpašas populācijas</w:t>
      </w:r>
    </w:p>
    <w:p w14:paraId="17773B24" w14:textId="77777777" w:rsidR="00550851" w:rsidRDefault="00550851">
      <w:pPr>
        <w:keepNext/>
        <w:spacing w:line="240" w:lineRule="auto"/>
        <w:rPr>
          <w:iCs/>
          <w:noProof/>
          <w:szCs w:val="22"/>
          <w:u w:val="single"/>
        </w:rPr>
      </w:pPr>
    </w:p>
    <w:p w14:paraId="542485C1" w14:textId="77777777" w:rsidR="00550851" w:rsidRDefault="00C0390F">
      <w:pPr>
        <w:keepNext/>
        <w:spacing w:line="240" w:lineRule="auto"/>
        <w:rPr>
          <w:i/>
          <w:spacing w:val="-1"/>
        </w:rPr>
      </w:pPr>
      <w:r>
        <w:rPr>
          <w:i/>
          <w:spacing w:val="-1"/>
        </w:rPr>
        <w:t>Nieru darbības traucējumi</w:t>
      </w:r>
    </w:p>
    <w:p w14:paraId="182C275D" w14:textId="77777777" w:rsidR="00550851" w:rsidRDefault="00C0390F">
      <w:pPr>
        <w:spacing w:line="240" w:lineRule="auto"/>
        <w:rPr>
          <w:spacing w:val="-1"/>
        </w:rPr>
      </w:pPr>
      <w:r>
        <w:t>Pacientiem ar nieru slimību pēdējā stadijā (</w:t>
      </w:r>
      <w:r>
        <w:rPr>
          <w:i/>
        </w:rPr>
        <w:t>ESRD — end stage renal disease</w:t>
      </w:r>
      <w:r>
        <w:t>) eravaciklīna pēc mazāko kvadrātu metodes aprēķinātā vidējā ģeometriskā C</w:t>
      </w:r>
      <w:r>
        <w:rPr>
          <w:vertAlign w:val="subscript"/>
        </w:rPr>
        <w:t>max</w:t>
      </w:r>
      <w:r>
        <w:t xml:space="preserve"> vērtība palielinājās par 8,8 % salīdzinājumā ar veseliem pacientiem, ja TI bija 90 % — 19,4, 45,2. Pacientiem ar </w:t>
      </w:r>
      <w:r>
        <w:rPr>
          <w:i/>
        </w:rPr>
        <w:t>ESRD</w:t>
      </w:r>
      <w:r>
        <w:t xml:space="preserve"> eravaciklīna pēc mazāko kvadrātu metodes aprēķinātā vidējā ģeometriskā AUC</w:t>
      </w:r>
      <w:r>
        <w:rPr>
          <w:vertAlign w:val="subscript"/>
        </w:rPr>
        <w:t>0-inf</w:t>
      </w:r>
      <w:r>
        <w:t xml:space="preserve"> vērtība samazinājās par 4,0 % salīdzinājuma ar veseliem pacientiem, ja TI bija 90 % — 14,0, 12,3.</w:t>
      </w:r>
    </w:p>
    <w:p w14:paraId="70EEE3FD" w14:textId="77777777" w:rsidR="00550851" w:rsidRDefault="00550851">
      <w:pPr>
        <w:numPr>
          <w:ilvl w:val="12"/>
          <w:numId w:val="0"/>
        </w:numPr>
        <w:spacing w:line="240" w:lineRule="auto"/>
        <w:ind w:right="-2"/>
      </w:pPr>
    </w:p>
    <w:p w14:paraId="17AD4C83" w14:textId="77777777" w:rsidR="00550851" w:rsidRDefault="00C0390F">
      <w:pPr>
        <w:spacing w:line="240" w:lineRule="auto"/>
        <w:ind w:right="-2"/>
        <w:rPr>
          <w:i/>
        </w:rPr>
      </w:pPr>
      <w:r>
        <w:rPr>
          <w:i/>
        </w:rPr>
        <w:t>Aknu darbības traucējumi</w:t>
      </w:r>
    </w:p>
    <w:p w14:paraId="6E5CEAC5" w14:textId="77777777" w:rsidR="00550851" w:rsidRDefault="00C0390F">
      <w:pPr>
        <w:spacing w:line="240" w:lineRule="auto"/>
        <w:ind w:right="-2"/>
      </w:pPr>
      <w:r>
        <w:t>Pacientiem ar viegliem (Čailda-Pjū klasifikācijas A grupa), vidēji smagiem (Čailda-Pjū klasifikācijas B grupa) un smagiem (Čailda-Pjū klasifikācijas C grupa) aknu darbības traucējumiem eravaciklīna vidējā ģeometriskā C</w:t>
      </w:r>
      <w:r>
        <w:rPr>
          <w:vertAlign w:val="subscript"/>
        </w:rPr>
        <w:t>max</w:t>
      </w:r>
      <w:r>
        <w:t xml:space="preserve"> vērtība palielinājās par attiecīgi 13,9 %, 16,3 % un 19,7 % salīdzinājumā ar veselām personām. Pacientiem ar viegliem, vidēji smagiem un smagiem aknu darbības traucējumiem eravaciklīna vidējā ģeometriskā AUC</w:t>
      </w:r>
      <w:r>
        <w:rPr>
          <w:vertAlign w:val="subscript"/>
        </w:rPr>
        <w:t>0-inf</w:t>
      </w:r>
      <w:r>
        <w:t xml:space="preserve"> vērtība palielinājās par attiecīgi 22,9 %, 37,9 % un 110,3 % salīdzinājumā ar veselām personām.</w:t>
      </w:r>
    </w:p>
    <w:p w14:paraId="7DA775B5" w14:textId="77777777" w:rsidR="00550851" w:rsidRDefault="00550851">
      <w:pPr>
        <w:spacing w:line="240" w:lineRule="auto"/>
        <w:ind w:right="-2"/>
        <w:rPr>
          <w:spacing w:val="-1"/>
        </w:rPr>
      </w:pPr>
    </w:p>
    <w:p w14:paraId="1C5BA18F" w14:textId="77777777" w:rsidR="00550851" w:rsidRDefault="00C0390F">
      <w:pPr>
        <w:keepNext/>
        <w:numPr>
          <w:ilvl w:val="12"/>
          <w:numId w:val="0"/>
        </w:numPr>
        <w:spacing w:line="240" w:lineRule="auto"/>
        <w:ind w:right="-2"/>
        <w:rPr>
          <w:i/>
          <w:noProof/>
        </w:rPr>
      </w:pPr>
      <w:r>
        <w:rPr>
          <w:i/>
          <w:noProof/>
        </w:rPr>
        <w:t>Dzimums</w:t>
      </w:r>
    </w:p>
    <w:p w14:paraId="0251A7B8" w14:textId="77777777" w:rsidR="00550851" w:rsidRDefault="00C0390F">
      <w:pPr>
        <w:numPr>
          <w:ilvl w:val="12"/>
          <w:numId w:val="0"/>
        </w:numPr>
        <w:spacing w:line="240" w:lineRule="auto"/>
        <w:ind w:right="-2"/>
      </w:pPr>
      <w:r>
        <w:t xml:space="preserve">Populācijas farmakokinētiskajā analīzē netika novērotas klīniski nozīmīgas </w:t>
      </w:r>
      <w:r>
        <w:rPr>
          <w:i/>
        </w:rPr>
        <w:t>AUC</w:t>
      </w:r>
      <w:r>
        <w:t xml:space="preserve"> atšķirības dažādiem dzimumiem attiecībā uz eravaciklīnu.</w:t>
      </w:r>
    </w:p>
    <w:p w14:paraId="119BFD3C" w14:textId="77777777" w:rsidR="00550851" w:rsidRDefault="00550851">
      <w:pPr>
        <w:spacing w:line="240" w:lineRule="auto"/>
        <w:rPr>
          <w:i/>
          <w:spacing w:val="-1"/>
        </w:rPr>
      </w:pPr>
    </w:p>
    <w:p w14:paraId="284EB3E7" w14:textId="77777777" w:rsidR="00550851" w:rsidRDefault="00C0390F">
      <w:pPr>
        <w:keepNext/>
        <w:spacing w:line="240" w:lineRule="auto"/>
        <w:rPr>
          <w:i/>
          <w:spacing w:val="-1"/>
        </w:rPr>
      </w:pPr>
      <w:r>
        <w:rPr>
          <w:i/>
          <w:spacing w:val="-1"/>
        </w:rPr>
        <w:t>Gados vecāki pacienti (≥ 65 gadi)</w:t>
      </w:r>
    </w:p>
    <w:p w14:paraId="6E586BDF" w14:textId="77777777" w:rsidR="00550851" w:rsidRDefault="00C0390F">
      <w:pPr>
        <w:spacing w:line="240" w:lineRule="auto"/>
        <w:rPr>
          <w:ins w:id="809" w:author="Author"/>
        </w:rPr>
      </w:pPr>
      <w:r>
        <w:t>Eravaciklīna populācijas farmakokinētiskajā analīzē netika novērotas klīniski nozīmīgas atšķirības eravaciklīna farmakokinētikā atkarībā no vecuma.</w:t>
      </w:r>
    </w:p>
    <w:p w14:paraId="512F4ABD" w14:textId="77777777" w:rsidR="00550851" w:rsidRDefault="00550851">
      <w:pPr>
        <w:spacing w:line="240" w:lineRule="auto"/>
        <w:rPr>
          <w:ins w:id="810" w:author="Author"/>
        </w:rPr>
      </w:pPr>
    </w:p>
    <w:p w14:paraId="1E5310E6" w14:textId="77777777" w:rsidR="00550851" w:rsidRDefault="00C0390F" w:rsidP="00AA3727">
      <w:pPr>
        <w:keepNext/>
        <w:spacing w:line="240" w:lineRule="auto"/>
        <w:rPr>
          <w:ins w:id="811" w:author="Author"/>
          <w:i/>
          <w:iCs/>
        </w:rPr>
      </w:pPr>
      <w:ins w:id="812" w:author="Author">
        <w:r>
          <w:rPr>
            <w:i/>
            <w:iCs/>
          </w:rPr>
          <w:t>Pediatriskā populācija</w:t>
        </w:r>
      </w:ins>
    </w:p>
    <w:p w14:paraId="73BC1208" w14:textId="44C2F4F3" w:rsidR="00550851" w:rsidRDefault="00C0390F">
      <w:pPr>
        <w:spacing w:line="240" w:lineRule="auto"/>
        <w:rPr>
          <w:ins w:id="813" w:author="Author"/>
        </w:rPr>
      </w:pPr>
      <w:ins w:id="814" w:author="Author">
        <w:r>
          <w:t xml:space="preserve">Tika veikts popPK pētījums. Tas nebija pārliecinošs, un tāpēc devu bērniem līdz 12 gadu vecumam / 50 kg nevarēja noteikt. Pusaudžiem (12–17 gadi), kuru </w:t>
        </w:r>
      </w:ins>
      <w:ins w:id="815" w:author="ZVA_68_V" w:date="2025-11-27T08:14:00Z" w16du:dateUtc="2025-11-27T06:14:00Z">
        <w:r w:rsidR="002B3136">
          <w:t>ķermeņa masa</w:t>
        </w:r>
      </w:ins>
      <w:ins w:id="816" w:author="Author">
        <w:del w:id="817" w:author="ZVA_68_V" w:date="2025-11-27T08:14:00Z" w16du:dateUtc="2025-11-27T06:14:00Z">
          <w:r w:rsidDel="002B3136">
            <w:delText>svars</w:delText>
          </w:r>
        </w:del>
        <w:r>
          <w:t xml:space="preserve"> ir vismaz 50 kg, paredzams, ka iedarbība būs līdzīga pieaugušajiem, ja tos ārstēs ar 1 mg/kg ik pēc 12 stundām.</w:t>
        </w:r>
      </w:ins>
    </w:p>
    <w:p w14:paraId="110CABE1" w14:textId="77777777" w:rsidR="00550851" w:rsidRDefault="00550851">
      <w:pPr>
        <w:spacing w:line="240" w:lineRule="auto"/>
        <w:rPr>
          <w:del w:id="818" w:author="Author"/>
        </w:rPr>
      </w:pPr>
    </w:p>
    <w:p w14:paraId="2E2A8AAA" w14:textId="77777777" w:rsidR="00550851" w:rsidRDefault="00550851">
      <w:pPr>
        <w:numPr>
          <w:ilvl w:val="12"/>
          <w:numId w:val="0"/>
        </w:numPr>
        <w:spacing w:line="240" w:lineRule="auto"/>
        <w:ind w:right="-2"/>
        <w:rPr>
          <w:i/>
          <w:iCs/>
          <w:noProof/>
          <w:szCs w:val="22"/>
        </w:rPr>
      </w:pPr>
    </w:p>
    <w:p w14:paraId="311670E1" w14:textId="77777777" w:rsidR="00550851" w:rsidRDefault="00C0390F">
      <w:pPr>
        <w:numPr>
          <w:ilvl w:val="12"/>
          <w:numId w:val="0"/>
        </w:numPr>
        <w:spacing w:line="240" w:lineRule="auto"/>
        <w:ind w:right="-2"/>
        <w:rPr>
          <w:i/>
        </w:rPr>
      </w:pPr>
      <w:r>
        <w:rPr>
          <w:i/>
        </w:rPr>
        <w:t>Ķermeņa masa</w:t>
      </w:r>
    </w:p>
    <w:p w14:paraId="44F52867" w14:textId="77777777" w:rsidR="00550851" w:rsidRDefault="00C0390F">
      <w:pPr>
        <w:numPr>
          <w:ilvl w:val="12"/>
          <w:numId w:val="0"/>
        </w:numPr>
        <w:spacing w:line="240" w:lineRule="auto"/>
        <w:ind w:right="-2"/>
        <w:rPr>
          <w:szCs w:val="24"/>
        </w:rPr>
      </w:pPr>
      <w:r>
        <w:t xml:space="preserve">Populācijas farmakokinētiskajā analīzē tika pierādīts, ka eravaciklīna izvietojums (klīrenss un apjoms) bija atkarīgs no ķermeņa masas. Tomēr, ņemot vērā </w:t>
      </w:r>
      <w:r>
        <w:rPr>
          <w:i/>
        </w:rPr>
        <w:t>AUC</w:t>
      </w:r>
      <w:r>
        <w:t>, eravaciklīna iedarbības atšķirība nav pietiekama, lai pētītajā masas diapazonā pielāgotu devu. Nav pieejami dati par pacientiem, kuri sver vairāk par 137 kg. Nav pētīta smagas aptaukošanās iespējamā ietekme uz eravaciklīna iedarbību.</w:t>
      </w:r>
    </w:p>
    <w:p w14:paraId="0C1BC7E5" w14:textId="77777777" w:rsidR="00550851" w:rsidRDefault="00550851">
      <w:pPr>
        <w:numPr>
          <w:ilvl w:val="12"/>
          <w:numId w:val="0"/>
        </w:numPr>
        <w:spacing w:line="240" w:lineRule="auto"/>
        <w:ind w:right="-2"/>
        <w:rPr>
          <w:iCs/>
          <w:noProof/>
          <w:szCs w:val="22"/>
        </w:rPr>
      </w:pPr>
    </w:p>
    <w:p w14:paraId="20D052D1" w14:textId="77777777" w:rsidR="00550851" w:rsidRDefault="00C0390F">
      <w:pPr>
        <w:pStyle w:val="ListParagraph"/>
        <w:keepNext/>
        <w:numPr>
          <w:ilvl w:val="1"/>
          <w:numId w:val="52"/>
        </w:numPr>
        <w:spacing w:line="240" w:lineRule="auto"/>
        <w:ind w:left="567" w:hanging="567"/>
        <w:outlineLvl w:val="0"/>
        <w:rPr>
          <w:b/>
          <w:noProof/>
          <w:szCs w:val="22"/>
        </w:rPr>
      </w:pPr>
      <w:r>
        <w:rPr>
          <w:b/>
          <w:noProof/>
        </w:rPr>
        <w:t>Preklīniskie dati par drošumu</w:t>
      </w:r>
    </w:p>
    <w:p w14:paraId="7305DF5C" w14:textId="77777777" w:rsidR="00550851" w:rsidRDefault="00550851">
      <w:pPr>
        <w:keepNext/>
        <w:spacing w:line="240" w:lineRule="auto"/>
        <w:rPr>
          <w:noProof/>
          <w:szCs w:val="22"/>
        </w:rPr>
      </w:pPr>
    </w:p>
    <w:p w14:paraId="4356B88B" w14:textId="77777777" w:rsidR="00550851" w:rsidRDefault="00C0390F">
      <w:pPr>
        <w:spacing w:line="240" w:lineRule="auto"/>
        <w:rPr>
          <w:noProof/>
          <w:szCs w:val="22"/>
        </w:rPr>
      </w:pPr>
      <w:r>
        <w:t>Atkārtotas devas toksicitātes pētījumos ar žurkām, suņiem un pērtiķiem, lietojot eravaciklīnu, novēroja limfmezglu, liesas un aizkrūts dziedzera limfoīdo audu izsīkumu/atrofiju, samazinātu eritrocītu, retikulocītu, leikocītu un trombocītu skaitu (suņiem un pērtiķiem) kopā ar kaulu smadzeņu hipocelularitāti, kā arī nevēlamu iedarbību uz kuņģa-zarnu traktu (suņiem un pērtiķiem). Izmaiņas bija atgriezeniskas vai daļēji atgriezeniskas atgūšanās periodos, kas ilga no 3 līdz 7 nedēļām.</w:t>
      </w:r>
    </w:p>
    <w:p w14:paraId="70F28A87" w14:textId="77777777" w:rsidR="00550851" w:rsidRDefault="00550851">
      <w:pPr>
        <w:spacing w:line="240" w:lineRule="auto"/>
        <w:rPr>
          <w:noProof/>
          <w:szCs w:val="22"/>
        </w:rPr>
      </w:pPr>
    </w:p>
    <w:p w14:paraId="23B95BAD" w14:textId="77777777" w:rsidR="00550851" w:rsidRDefault="00C0390F">
      <w:pPr>
        <w:spacing w:line="240" w:lineRule="auto"/>
        <w:rPr>
          <w:noProof/>
          <w:szCs w:val="22"/>
        </w:rPr>
      </w:pPr>
      <w:r>
        <w:t>Pēc 13 nedēļām zāļu lietošanas žurkām un pērtiķiem novēroja kaulu krāsas maiņu (bez histoloģiskiem rezultātiem), kas nebija pilnībā atgriezeniska līdz 7 nedēļas garos atgūšanās periodos.</w:t>
      </w:r>
    </w:p>
    <w:p w14:paraId="18FEAE6D" w14:textId="77777777" w:rsidR="00550851" w:rsidRDefault="00550851">
      <w:pPr>
        <w:spacing w:line="240" w:lineRule="auto"/>
        <w:rPr>
          <w:noProof/>
          <w:szCs w:val="22"/>
        </w:rPr>
      </w:pPr>
    </w:p>
    <w:p w14:paraId="7D76565F" w14:textId="77777777" w:rsidR="00550851" w:rsidRDefault="00C0390F">
      <w:pPr>
        <w:spacing w:line="240" w:lineRule="auto"/>
        <w:rPr>
          <w:noProof/>
          <w:szCs w:val="22"/>
        </w:rPr>
      </w:pPr>
      <w:r>
        <w:t>Pētījumos ar žurkām un suņiem lielu eravaciklīna devu intravenoza ievadīšana bija saistīta ar ādas reakcijām (tostarp nātreni, kasīšanos, pietūkumu un/vai ādas eritēmu).</w:t>
      </w:r>
    </w:p>
    <w:p w14:paraId="3FDC855B" w14:textId="77777777" w:rsidR="00550851" w:rsidRDefault="00550851">
      <w:pPr>
        <w:spacing w:line="240" w:lineRule="auto"/>
        <w:rPr>
          <w:noProof/>
          <w:szCs w:val="22"/>
        </w:rPr>
      </w:pPr>
    </w:p>
    <w:p w14:paraId="09F4BDDE" w14:textId="77777777" w:rsidR="00550851" w:rsidRDefault="00C0390F">
      <w:pPr>
        <w:spacing w:line="240" w:lineRule="auto"/>
        <w:rPr>
          <w:noProof/>
          <w:szCs w:val="22"/>
        </w:rPr>
      </w:pPr>
      <w:r>
        <w:t xml:space="preserve">Fertilitātes pētījumos ar žurku tēviņiem, ievadot eravaciklīnu aptuveni 5 reizes lielākā devā nekā klīniskā iedarbība (pamatojoties uz </w:t>
      </w:r>
      <w:r>
        <w:rPr>
          <w:i/>
        </w:rPr>
        <w:t>AUC</w:t>
      </w:r>
      <w:r>
        <w:t xml:space="preserve">), būtiski samazinājās grūtniecību skaits. Šie konstatējumi bija atgriezeniski pēc 70 dienu (10 nedēļu) atgūšanās perioda, kas atbilst žurku spermatoģenēzes ciklam. Atkārtotas devas toksicitātes pētījumos 14 dienu vai 13 nedēļu periodam, ievadot eravaciklīnu 10 vai 5 reizes lielākā devā nekā klīniskā iedarbība, pamatojoties uz </w:t>
      </w:r>
      <w:r>
        <w:rPr>
          <w:i/>
        </w:rPr>
        <w:t>AUC</w:t>
      </w:r>
      <w:r>
        <w:t>, tika arī konstatētas izmaiņas tēviņu reproduktīvajos orgānos žurkām. Tika novērota sēklas vadu deģenerācija, oligospermija un šūnu atliekas sēklinieku piedēkļos, spermatīdu aizture sēklas vados, palielināta spermatīdu galviņu aizture Sertoli šūnās, Sertoli šūnu vakuolizācija un samazināts spermatozoīdu skaits. Netika novērota nevēlama ietekme uz žurku mātīšu pārošanos vai fertilitāti.</w:t>
      </w:r>
    </w:p>
    <w:p w14:paraId="0D249DE8" w14:textId="77777777" w:rsidR="00550851" w:rsidRDefault="00550851">
      <w:pPr>
        <w:spacing w:line="240" w:lineRule="auto"/>
        <w:rPr>
          <w:noProof/>
          <w:szCs w:val="22"/>
        </w:rPr>
      </w:pPr>
    </w:p>
    <w:p w14:paraId="50CA7FDB" w14:textId="77777777" w:rsidR="00550851" w:rsidRDefault="00C0390F">
      <w:pPr>
        <w:spacing w:line="240" w:lineRule="auto"/>
        <w:rPr>
          <w:noProof/>
          <w:szCs w:val="22"/>
        </w:rPr>
      </w:pPr>
      <w:r>
        <w:t xml:space="preserve">Embriofetālos pētījumos žurkām, lietojot devas, kas salīdzināmas ar klīnisko iedarbību, vai trušiem, lietojot devas, kas par 1,9 reizēm pārsniedz klīnisko iedarbību (pamatojoties uz </w:t>
      </w:r>
      <w:r>
        <w:rPr>
          <w:i/>
        </w:rPr>
        <w:t>AUC</w:t>
      </w:r>
      <w:r>
        <w:t xml:space="preserve">) žurkām un trušiem, netika novērotas nevēlamas blakusparādības. Devas, kas vairāk nekā 2 vai 4 reizes pārsniedz klīnisko iedarbību (pamatojoties uz </w:t>
      </w:r>
      <w:r>
        <w:rPr>
          <w:i/>
        </w:rPr>
        <w:t>AUC</w:t>
      </w:r>
      <w:r>
        <w:t>), bija saistītas ar toksiskumu mātei (klīniski novērojumi un mazāks ķermeņa masas pieaugums un barības patēriņš), mazāku augļa svaru, kavētu skeleta osifikāciju abām sugām un abortu trušiem.</w:t>
      </w:r>
    </w:p>
    <w:p w14:paraId="0397E5B4" w14:textId="77777777" w:rsidR="00550851" w:rsidRDefault="00550851">
      <w:pPr>
        <w:spacing w:line="240" w:lineRule="auto"/>
        <w:rPr>
          <w:noProof/>
          <w:szCs w:val="22"/>
        </w:rPr>
      </w:pPr>
    </w:p>
    <w:p w14:paraId="7553E881" w14:textId="77777777" w:rsidR="00550851" w:rsidRDefault="00C0390F">
      <w:pPr>
        <w:spacing w:line="240" w:lineRule="auto"/>
        <w:rPr>
          <w:noProof/>
          <w:szCs w:val="22"/>
        </w:rPr>
      </w:pPr>
      <w:r>
        <w:t>Pētījumi ar dzīvniekiem liecina, ka eravaciklīns šķērso placentas barjeru un ir atrodams augļa plazmā. Eravaciklīns (un metabolīti) tiek izdalīti žurku pienā laktācijas laikā.</w:t>
      </w:r>
    </w:p>
    <w:p w14:paraId="2F0B8CF5" w14:textId="77777777" w:rsidR="00550851" w:rsidRDefault="00550851">
      <w:pPr>
        <w:spacing w:line="240" w:lineRule="auto"/>
        <w:rPr>
          <w:noProof/>
          <w:szCs w:val="22"/>
        </w:rPr>
      </w:pPr>
    </w:p>
    <w:p w14:paraId="692B62A7" w14:textId="77777777" w:rsidR="00550851" w:rsidRDefault="00C0390F">
      <w:pPr>
        <w:spacing w:line="240" w:lineRule="auto"/>
        <w:rPr>
          <w:noProof/>
          <w:szCs w:val="22"/>
        </w:rPr>
      </w:pPr>
      <w:r>
        <w:t>Eravaciklīns nav genotoksisks. Nav veikti eravaciklīna kancerogenitātes pētījumi.</w:t>
      </w:r>
    </w:p>
    <w:p w14:paraId="40747DBB" w14:textId="77777777" w:rsidR="00550851" w:rsidRDefault="00550851">
      <w:pPr>
        <w:spacing w:line="240" w:lineRule="auto"/>
        <w:rPr>
          <w:noProof/>
          <w:szCs w:val="22"/>
        </w:rPr>
      </w:pPr>
    </w:p>
    <w:p w14:paraId="50083956" w14:textId="77777777" w:rsidR="00550851" w:rsidRDefault="00C0390F">
      <w:pPr>
        <w:pStyle w:val="BodytextAgency"/>
        <w:spacing w:after="0" w:line="240" w:lineRule="auto"/>
        <w:rPr>
          <w:rFonts w:ascii="Times New Roman" w:hAnsi="Times New Roman" w:cs="Times New Roman"/>
          <w:sz w:val="22"/>
          <w:szCs w:val="22"/>
        </w:rPr>
      </w:pPr>
      <w:r>
        <w:rPr>
          <w:rFonts w:ascii="Times New Roman" w:hAnsi="Times New Roman"/>
          <w:sz w:val="22"/>
        </w:rPr>
        <w:t>Xerava var ļoti ilgstoši saglabāties saldūdens nosēdumos.</w:t>
      </w:r>
    </w:p>
    <w:p w14:paraId="668C803E" w14:textId="77777777" w:rsidR="00550851" w:rsidRDefault="00550851">
      <w:pPr>
        <w:spacing w:line="240" w:lineRule="auto"/>
        <w:rPr>
          <w:noProof/>
          <w:szCs w:val="22"/>
        </w:rPr>
      </w:pPr>
    </w:p>
    <w:p w14:paraId="3720A8DC" w14:textId="77777777" w:rsidR="00550851" w:rsidRDefault="00550851">
      <w:pPr>
        <w:spacing w:line="240" w:lineRule="auto"/>
        <w:rPr>
          <w:noProof/>
          <w:szCs w:val="22"/>
        </w:rPr>
      </w:pPr>
    </w:p>
    <w:p w14:paraId="7AFACDB2" w14:textId="77777777" w:rsidR="00550851" w:rsidRDefault="00C0390F">
      <w:pPr>
        <w:pStyle w:val="Style1"/>
        <w:keepNext/>
        <w:numPr>
          <w:ilvl w:val="0"/>
          <w:numId w:val="38"/>
        </w:numPr>
        <w:ind w:left="0" w:firstLine="0"/>
        <w:rPr>
          <w:noProof/>
        </w:rPr>
      </w:pPr>
      <w:r>
        <w:t>FARMACEITISKĀ INFORMĀCIJA</w:t>
      </w:r>
    </w:p>
    <w:p w14:paraId="02B21456" w14:textId="77777777" w:rsidR="00550851" w:rsidRDefault="00550851">
      <w:pPr>
        <w:keepNext/>
        <w:spacing w:line="240" w:lineRule="auto"/>
        <w:rPr>
          <w:noProof/>
          <w:szCs w:val="22"/>
        </w:rPr>
      </w:pPr>
    </w:p>
    <w:p w14:paraId="04C2E5A9" w14:textId="77777777" w:rsidR="00550851" w:rsidRDefault="00C0390F">
      <w:pPr>
        <w:pStyle w:val="ListParagraph"/>
        <w:keepNext/>
        <w:numPr>
          <w:ilvl w:val="1"/>
          <w:numId w:val="53"/>
        </w:numPr>
        <w:spacing w:line="240" w:lineRule="auto"/>
        <w:ind w:left="567" w:hanging="567"/>
        <w:outlineLvl w:val="0"/>
        <w:rPr>
          <w:noProof/>
          <w:szCs w:val="22"/>
        </w:rPr>
      </w:pPr>
      <w:r>
        <w:rPr>
          <w:b/>
          <w:noProof/>
        </w:rPr>
        <w:t>Palīgvielu saraksts</w:t>
      </w:r>
    </w:p>
    <w:p w14:paraId="43F143A3" w14:textId="77777777" w:rsidR="00550851" w:rsidRDefault="00550851">
      <w:pPr>
        <w:keepNext/>
        <w:spacing w:line="240" w:lineRule="auto"/>
        <w:rPr>
          <w:i/>
          <w:noProof/>
          <w:szCs w:val="22"/>
        </w:rPr>
      </w:pPr>
    </w:p>
    <w:p w14:paraId="19BC9A60" w14:textId="77777777" w:rsidR="00550851" w:rsidRDefault="00C0390F" w:rsidP="00AA3727">
      <w:pPr>
        <w:keepNext/>
        <w:spacing w:line="240" w:lineRule="auto"/>
        <w:rPr>
          <w:noProof/>
        </w:rPr>
      </w:pPr>
      <w:r>
        <w:t>Mannīts (E421)</w:t>
      </w:r>
    </w:p>
    <w:p w14:paraId="737B1B14" w14:textId="77777777" w:rsidR="00550851" w:rsidRDefault="00C0390F" w:rsidP="00AA3727">
      <w:pPr>
        <w:keepNext/>
        <w:spacing w:line="240" w:lineRule="auto"/>
        <w:rPr>
          <w:noProof/>
          <w:szCs w:val="22"/>
        </w:rPr>
      </w:pPr>
      <w:r>
        <w:t>Nātrija hidroksīds (lai koriģētu pH)</w:t>
      </w:r>
    </w:p>
    <w:p w14:paraId="54CAD609" w14:textId="77777777" w:rsidR="00550851" w:rsidRDefault="00C0390F">
      <w:pPr>
        <w:spacing w:line="240" w:lineRule="auto"/>
        <w:rPr>
          <w:noProof/>
          <w:szCs w:val="22"/>
        </w:rPr>
      </w:pPr>
      <w:r>
        <w:t>Sālsskābe (lai koriģētu pH)</w:t>
      </w:r>
    </w:p>
    <w:p w14:paraId="0481F635" w14:textId="77777777" w:rsidR="00550851" w:rsidRDefault="00550851">
      <w:pPr>
        <w:spacing w:line="240" w:lineRule="auto"/>
        <w:rPr>
          <w:noProof/>
          <w:szCs w:val="22"/>
        </w:rPr>
      </w:pPr>
    </w:p>
    <w:p w14:paraId="08CF080E" w14:textId="77777777" w:rsidR="00550851" w:rsidRDefault="00C0390F">
      <w:pPr>
        <w:pStyle w:val="ListParagraph"/>
        <w:keepNext/>
        <w:numPr>
          <w:ilvl w:val="1"/>
          <w:numId w:val="53"/>
        </w:numPr>
        <w:spacing w:line="240" w:lineRule="auto"/>
        <w:ind w:left="567" w:hanging="567"/>
        <w:outlineLvl w:val="0"/>
        <w:rPr>
          <w:noProof/>
          <w:szCs w:val="22"/>
        </w:rPr>
      </w:pPr>
      <w:r>
        <w:rPr>
          <w:b/>
          <w:noProof/>
        </w:rPr>
        <w:t>Nesaderība</w:t>
      </w:r>
    </w:p>
    <w:p w14:paraId="0974A86D" w14:textId="77777777" w:rsidR="00550851" w:rsidRDefault="00550851">
      <w:pPr>
        <w:keepNext/>
        <w:spacing w:line="240" w:lineRule="auto"/>
        <w:rPr>
          <w:noProof/>
          <w:szCs w:val="22"/>
        </w:rPr>
      </w:pPr>
    </w:p>
    <w:p w14:paraId="5B6E1EEF" w14:textId="77777777" w:rsidR="00550851" w:rsidRDefault="00C0390F">
      <w:pPr>
        <w:spacing w:line="240" w:lineRule="auto"/>
        <w:rPr>
          <w:noProof/>
          <w:szCs w:val="22"/>
        </w:rPr>
      </w:pPr>
      <w:r>
        <w:t>Šīs zāles nedrīkst sajaukt (lietot maisījumā) ar citām zālēm, izņemot 6.6. apakšpunktā minētās.</w:t>
      </w:r>
    </w:p>
    <w:p w14:paraId="2AA59FA7" w14:textId="77777777" w:rsidR="00550851" w:rsidRDefault="00550851">
      <w:pPr>
        <w:tabs>
          <w:tab w:val="clear" w:pos="567"/>
        </w:tabs>
        <w:spacing w:line="240" w:lineRule="auto"/>
        <w:rPr>
          <w:b/>
          <w:noProof/>
          <w:szCs w:val="22"/>
        </w:rPr>
      </w:pPr>
    </w:p>
    <w:p w14:paraId="2EEA8191" w14:textId="77777777" w:rsidR="00550851" w:rsidRDefault="00C0390F">
      <w:pPr>
        <w:pStyle w:val="ListParagraph"/>
        <w:keepNext/>
        <w:numPr>
          <w:ilvl w:val="1"/>
          <w:numId w:val="53"/>
        </w:numPr>
        <w:spacing w:line="240" w:lineRule="auto"/>
        <w:ind w:left="567" w:hanging="567"/>
        <w:outlineLvl w:val="0"/>
        <w:rPr>
          <w:noProof/>
          <w:szCs w:val="22"/>
        </w:rPr>
      </w:pPr>
      <w:r>
        <w:rPr>
          <w:b/>
          <w:noProof/>
        </w:rPr>
        <w:t>Uzglabāšanas laiks</w:t>
      </w:r>
    </w:p>
    <w:p w14:paraId="75795E7B" w14:textId="77777777" w:rsidR="00550851" w:rsidRDefault="00550851">
      <w:pPr>
        <w:keepNext/>
        <w:spacing w:line="240" w:lineRule="auto"/>
        <w:rPr>
          <w:noProof/>
          <w:szCs w:val="22"/>
        </w:rPr>
      </w:pPr>
    </w:p>
    <w:p w14:paraId="4C2A8779" w14:textId="77777777" w:rsidR="00550851" w:rsidRDefault="00C0390F">
      <w:pPr>
        <w:spacing w:line="240" w:lineRule="auto"/>
        <w:rPr>
          <w:noProof/>
          <w:szCs w:val="22"/>
        </w:rPr>
      </w:pPr>
      <w:r>
        <w:t>3 gadi</w:t>
      </w:r>
    </w:p>
    <w:p w14:paraId="169C114A" w14:textId="77777777" w:rsidR="00550851" w:rsidRDefault="00550851">
      <w:pPr>
        <w:spacing w:line="240" w:lineRule="auto"/>
        <w:rPr>
          <w:noProof/>
          <w:szCs w:val="22"/>
        </w:rPr>
      </w:pPr>
    </w:p>
    <w:p w14:paraId="7C4FFFAC" w14:textId="77777777" w:rsidR="00550851" w:rsidRDefault="00C0390F">
      <w:pPr>
        <w:spacing w:line="240" w:lineRule="auto"/>
        <w:rPr>
          <w:noProof/>
          <w:szCs w:val="22"/>
        </w:rPr>
      </w:pPr>
      <w:r>
        <w:t>Ķīmiskā un fizikālā stabilitāte lietošanas laikā pēc sagatavošanas flakonā ir pierādīta 1 stundu 25 °C temperatūrā.</w:t>
      </w:r>
    </w:p>
    <w:p w14:paraId="241067BE" w14:textId="77777777" w:rsidR="00550851" w:rsidRDefault="00550851">
      <w:pPr>
        <w:spacing w:line="240" w:lineRule="auto"/>
        <w:rPr>
          <w:noProof/>
          <w:szCs w:val="22"/>
        </w:rPr>
      </w:pPr>
    </w:p>
    <w:p w14:paraId="24689A0C" w14:textId="77777777" w:rsidR="00550851" w:rsidRDefault="00C0390F">
      <w:pPr>
        <w:spacing w:line="240" w:lineRule="auto"/>
        <w:rPr>
          <w:noProof/>
          <w:szCs w:val="22"/>
        </w:rPr>
      </w:pPr>
      <w:r>
        <w:t>Ķīmiskā un fizikālā stabilitāte lietošanas laikā pēc atšķaidīšanas ir pierādīta 72 stundas 2 </w:t>
      </w:r>
      <w:r>
        <w:rPr>
          <w:rFonts w:ascii="Symbol" w:hAnsi="Symbol"/>
        </w:rPr>
        <w:sym w:font="Symbol" w:char="F0B0"/>
      </w:r>
      <w:r>
        <w:t>C-8 </w:t>
      </w:r>
      <w:r>
        <w:rPr>
          <w:rFonts w:ascii="Symbol" w:hAnsi="Symbol"/>
        </w:rPr>
        <w:sym w:font="Symbol" w:char="F0B0"/>
      </w:r>
      <w:r>
        <w:t>C temperatūrā un 12 stundas 25 </w:t>
      </w:r>
      <w:r>
        <w:rPr>
          <w:rFonts w:ascii="Symbol" w:hAnsi="Symbol"/>
        </w:rPr>
        <w:sym w:font="Symbol" w:char="F0B0"/>
      </w:r>
      <w:r>
        <w:t>C temperatūrā.</w:t>
      </w:r>
    </w:p>
    <w:p w14:paraId="5BEA96C6" w14:textId="77777777" w:rsidR="00550851" w:rsidRDefault="00550851">
      <w:pPr>
        <w:spacing w:line="240" w:lineRule="auto"/>
        <w:rPr>
          <w:bCs/>
          <w:noProof/>
          <w:szCs w:val="22"/>
        </w:rPr>
      </w:pPr>
    </w:p>
    <w:p w14:paraId="51A710A8" w14:textId="77777777" w:rsidR="00550851" w:rsidRDefault="00C0390F">
      <w:pPr>
        <w:spacing w:line="240" w:lineRule="auto"/>
      </w:pPr>
      <w:r>
        <w:t>No mikrobioloģiskā viedokļa šīs zāles ir jāizlieto nekavējoties. Ja tās nelieto nekavējoties, uzglabāšanas laiks lietošanas laikā un uzglabāšanas apstākļi pirms lietošanas ir lietotāja atbildība un parasti nedrīkst pārsniegt 72 stundas 2 </w:t>
      </w:r>
      <w:r>
        <w:rPr>
          <w:rFonts w:ascii="Symbol" w:hAnsi="Symbol"/>
        </w:rPr>
        <w:sym w:font="Symbol" w:char="F0B0"/>
      </w:r>
      <w:r>
        <w:t>C-8 </w:t>
      </w:r>
      <w:r>
        <w:rPr>
          <w:rFonts w:ascii="Symbol" w:hAnsi="Symbol"/>
        </w:rPr>
        <w:sym w:font="Symbol" w:char="F0B0"/>
      </w:r>
      <w:r>
        <w:t>C temperatūrā, ja vien sagatavošana/atšķaidīšana nav notikusi kontrolētos un validētos aseptiskos apstākļos.</w:t>
      </w:r>
    </w:p>
    <w:p w14:paraId="1136D7FF" w14:textId="77777777" w:rsidR="00550851" w:rsidRDefault="00550851">
      <w:pPr>
        <w:spacing w:line="240" w:lineRule="auto"/>
        <w:rPr>
          <w:noProof/>
          <w:szCs w:val="22"/>
        </w:rPr>
      </w:pPr>
    </w:p>
    <w:p w14:paraId="000918BF" w14:textId="77777777" w:rsidR="00550851" w:rsidRDefault="00C0390F">
      <w:pPr>
        <w:pStyle w:val="ListParagraph"/>
        <w:keepNext/>
        <w:numPr>
          <w:ilvl w:val="1"/>
          <w:numId w:val="53"/>
        </w:numPr>
        <w:spacing w:line="240" w:lineRule="auto"/>
        <w:ind w:left="567" w:hanging="567"/>
        <w:outlineLvl w:val="0"/>
        <w:rPr>
          <w:b/>
          <w:noProof/>
          <w:szCs w:val="22"/>
        </w:rPr>
      </w:pPr>
      <w:r>
        <w:rPr>
          <w:b/>
          <w:noProof/>
        </w:rPr>
        <w:t>Īpaši uzglabāšanas nosacījumi</w:t>
      </w:r>
    </w:p>
    <w:p w14:paraId="78071952" w14:textId="77777777" w:rsidR="00550851" w:rsidRDefault="00550851">
      <w:pPr>
        <w:keepNext/>
        <w:spacing w:line="240" w:lineRule="auto"/>
        <w:rPr>
          <w:rFonts w:eastAsia="Calibri"/>
        </w:rPr>
      </w:pPr>
    </w:p>
    <w:p w14:paraId="43635900" w14:textId="77777777" w:rsidR="00550851" w:rsidRDefault="00C0390F">
      <w:pPr>
        <w:spacing w:line="240" w:lineRule="auto"/>
        <w:rPr>
          <w:rFonts w:eastAsia="Calibri"/>
        </w:rPr>
      </w:pPr>
      <w:r>
        <w:t>Uzglabāt ledusskapī (2 </w:t>
      </w:r>
      <w:r>
        <w:rPr>
          <w:rFonts w:ascii="Symbol" w:eastAsia="Calibri" w:hAnsi="Symbol"/>
        </w:rPr>
        <w:sym w:font="Symbol" w:char="F0B0"/>
      </w:r>
      <w:r>
        <w:t>C - 8 </w:t>
      </w:r>
      <w:r>
        <w:rPr>
          <w:rFonts w:ascii="Symbol" w:eastAsia="Calibri" w:hAnsi="Symbol"/>
        </w:rPr>
        <w:sym w:font="Symbol" w:char="F0B0"/>
      </w:r>
      <w:r>
        <w:t>C temperatūrā). Uzglabāt flakonu kartona iepakojumā, lai pasargātu no gaismas.</w:t>
      </w:r>
    </w:p>
    <w:p w14:paraId="555A2001" w14:textId="77777777" w:rsidR="00550851" w:rsidRDefault="00550851">
      <w:pPr>
        <w:spacing w:line="240" w:lineRule="auto"/>
        <w:rPr>
          <w:rFonts w:eastAsia="Calibri"/>
          <w:bCs/>
        </w:rPr>
      </w:pPr>
    </w:p>
    <w:p w14:paraId="7D8A9961" w14:textId="77777777" w:rsidR="00550851" w:rsidRDefault="00C0390F">
      <w:pPr>
        <w:spacing w:line="240" w:lineRule="auto"/>
        <w:rPr>
          <w:i/>
          <w:noProof/>
          <w:szCs w:val="22"/>
        </w:rPr>
      </w:pPr>
      <w:r>
        <w:t>Uzglabāšanas nosacījumus pēc zāļu sagatavošanas un atšķaidīšanas skatīt 6.3. apakšpunktā.</w:t>
      </w:r>
    </w:p>
    <w:p w14:paraId="492B2855" w14:textId="77777777" w:rsidR="00550851" w:rsidRDefault="00550851">
      <w:pPr>
        <w:spacing w:line="240" w:lineRule="auto"/>
        <w:rPr>
          <w:noProof/>
          <w:szCs w:val="22"/>
        </w:rPr>
      </w:pPr>
    </w:p>
    <w:p w14:paraId="17B715BB" w14:textId="77777777" w:rsidR="00550851" w:rsidRDefault="00C0390F">
      <w:pPr>
        <w:pStyle w:val="ListParagraph"/>
        <w:keepNext/>
        <w:numPr>
          <w:ilvl w:val="1"/>
          <w:numId w:val="53"/>
        </w:numPr>
        <w:spacing w:line="240" w:lineRule="auto"/>
        <w:ind w:left="567" w:hanging="567"/>
        <w:outlineLvl w:val="0"/>
        <w:rPr>
          <w:b/>
          <w:noProof/>
          <w:szCs w:val="22"/>
        </w:rPr>
      </w:pPr>
      <w:r>
        <w:rPr>
          <w:b/>
          <w:noProof/>
        </w:rPr>
        <w:t>Iepakojuma veids un saturs</w:t>
      </w:r>
    </w:p>
    <w:p w14:paraId="65C95A08" w14:textId="77777777" w:rsidR="00550851" w:rsidRDefault="00550851">
      <w:pPr>
        <w:pStyle w:val="BodytextAgency"/>
        <w:keepNext/>
        <w:spacing w:after="0" w:line="240" w:lineRule="auto"/>
        <w:rPr>
          <w:noProof/>
        </w:rPr>
      </w:pPr>
    </w:p>
    <w:p w14:paraId="788FE076" w14:textId="77777777" w:rsidR="00550851" w:rsidRDefault="00C0390F">
      <w:pPr>
        <w:spacing w:line="240" w:lineRule="auto"/>
        <w:ind w:left="567" w:hanging="567"/>
        <w:outlineLvl w:val="0"/>
        <w:rPr>
          <w:noProof/>
          <w:szCs w:val="22"/>
        </w:rPr>
      </w:pPr>
      <w:r>
        <w:t>10 ml I klases stikla flakons ar butilgumijas aizbāzni un alumīnija vāciņu.</w:t>
      </w:r>
    </w:p>
    <w:p w14:paraId="42A2FCDD" w14:textId="77777777" w:rsidR="00550851" w:rsidRDefault="00550851">
      <w:pPr>
        <w:pStyle w:val="BodytextAgency"/>
        <w:spacing w:after="0" w:line="240" w:lineRule="auto"/>
        <w:rPr>
          <w:noProof/>
        </w:rPr>
      </w:pPr>
    </w:p>
    <w:p w14:paraId="01CB76A4" w14:textId="77777777" w:rsidR="00550851" w:rsidRDefault="00C0390F">
      <w:pPr>
        <w:spacing w:line="240" w:lineRule="auto"/>
        <w:outlineLvl w:val="0"/>
      </w:pPr>
      <w:r>
        <w:t>Iepakojuma lielumi: 1 flakons</w:t>
      </w:r>
      <w:bookmarkStart w:id="819" w:name="_Hlk73018676"/>
      <w:r>
        <w:t>, 10 flakoni</w:t>
      </w:r>
      <w:bookmarkEnd w:id="819"/>
      <w:r>
        <w:t xml:space="preserve"> un daudzdevu iepakojums, kas satur 12 (12 iepakojumi pa 1) flakonus.</w:t>
      </w:r>
    </w:p>
    <w:p w14:paraId="75932893" w14:textId="77777777" w:rsidR="00550851" w:rsidRDefault="00550851">
      <w:pPr>
        <w:spacing w:line="240" w:lineRule="auto"/>
        <w:outlineLvl w:val="0"/>
      </w:pPr>
    </w:p>
    <w:p w14:paraId="298875AF" w14:textId="77777777" w:rsidR="00550851" w:rsidRDefault="00C0390F">
      <w:pPr>
        <w:spacing w:line="240" w:lineRule="auto"/>
        <w:outlineLvl w:val="0"/>
        <w:rPr>
          <w:noProof/>
          <w:szCs w:val="22"/>
        </w:rPr>
      </w:pPr>
      <w:r>
        <w:t>Visi iepakojuma lielumi tirgū var nebūt pieejami.</w:t>
      </w:r>
    </w:p>
    <w:p w14:paraId="731782BA" w14:textId="77777777" w:rsidR="00550851" w:rsidRDefault="00550851">
      <w:pPr>
        <w:spacing w:line="240" w:lineRule="auto"/>
        <w:rPr>
          <w:noProof/>
          <w:szCs w:val="22"/>
        </w:rPr>
      </w:pPr>
    </w:p>
    <w:p w14:paraId="67FF16B3" w14:textId="77777777" w:rsidR="00550851" w:rsidRDefault="00C0390F">
      <w:pPr>
        <w:pStyle w:val="ListParagraph"/>
        <w:keepNext/>
        <w:numPr>
          <w:ilvl w:val="1"/>
          <w:numId w:val="53"/>
        </w:numPr>
        <w:spacing w:line="240" w:lineRule="auto"/>
        <w:ind w:left="567" w:hanging="567"/>
        <w:outlineLvl w:val="0"/>
        <w:rPr>
          <w:noProof/>
          <w:szCs w:val="22"/>
        </w:rPr>
      </w:pPr>
      <w:r>
        <w:rPr>
          <w:b/>
          <w:noProof/>
        </w:rPr>
        <w:t>Īpaši norādījumi atkritumu likvidēšanai un citi norādījumi par rīkošanos</w:t>
      </w:r>
    </w:p>
    <w:p w14:paraId="4016B80E" w14:textId="77777777" w:rsidR="00550851" w:rsidRDefault="00550851">
      <w:pPr>
        <w:keepNext/>
        <w:spacing w:line="240" w:lineRule="auto"/>
        <w:rPr>
          <w:noProof/>
          <w:szCs w:val="22"/>
        </w:rPr>
      </w:pPr>
    </w:p>
    <w:p w14:paraId="429FC18F" w14:textId="77777777" w:rsidR="00550851" w:rsidRDefault="00C0390F">
      <w:pPr>
        <w:keepNext/>
        <w:spacing w:line="240" w:lineRule="auto"/>
        <w:rPr>
          <w:noProof/>
          <w:szCs w:val="22"/>
          <w:u w:val="single"/>
        </w:rPr>
      </w:pPr>
      <w:r>
        <w:rPr>
          <w:noProof/>
          <w:u w:val="single"/>
        </w:rPr>
        <w:t>Vispārēji piesardzības pasākumi</w:t>
      </w:r>
    </w:p>
    <w:p w14:paraId="05D167F0" w14:textId="77777777" w:rsidR="00550851" w:rsidRDefault="00550851">
      <w:pPr>
        <w:keepNext/>
        <w:spacing w:line="240" w:lineRule="auto"/>
        <w:rPr>
          <w:noProof/>
          <w:szCs w:val="22"/>
        </w:rPr>
      </w:pPr>
    </w:p>
    <w:p w14:paraId="4D8D259F" w14:textId="77777777" w:rsidR="00550851" w:rsidRDefault="00C0390F">
      <w:pPr>
        <w:spacing w:line="240" w:lineRule="auto"/>
        <w:rPr>
          <w:noProof/>
          <w:szCs w:val="22"/>
        </w:rPr>
      </w:pPr>
      <w:r>
        <w:t>Katrs flakons ir tikai vienreizējai lietošanai.</w:t>
      </w:r>
    </w:p>
    <w:p w14:paraId="3AE930E2" w14:textId="77777777" w:rsidR="00550851" w:rsidRDefault="00550851">
      <w:pPr>
        <w:spacing w:line="240" w:lineRule="auto"/>
        <w:rPr>
          <w:noProof/>
          <w:szCs w:val="22"/>
        </w:rPr>
      </w:pPr>
    </w:p>
    <w:p w14:paraId="1F052C10" w14:textId="77777777" w:rsidR="00550851" w:rsidRDefault="00C0390F">
      <w:pPr>
        <w:numPr>
          <w:ilvl w:val="12"/>
          <w:numId w:val="0"/>
        </w:numPr>
        <w:spacing w:line="240" w:lineRule="auto"/>
        <w:ind w:right="-2"/>
        <w:rPr>
          <w:noProof/>
        </w:rPr>
      </w:pPr>
      <w:r>
        <w:t>Sagatavojot infūziju šķīdumu, ir jāievēro aseptiska metode.</w:t>
      </w:r>
    </w:p>
    <w:p w14:paraId="2478331D" w14:textId="77777777" w:rsidR="00550851" w:rsidRDefault="00550851">
      <w:pPr>
        <w:numPr>
          <w:ilvl w:val="12"/>
          <w:numId w:val="0"/>
        </w:numPr>
        <w:spacing w:line="240" w:lineRule="auto"/>
        <w:ind w:right="-2"/>
        <w:rPr>
          <w:noProof/>
        </w:rPr>
      </w:pPr>
    </w:p>
    <w:p w14:paraId="324D9616" w14:textId="77777777" w:rsidR="00550851" w:rsidRDefault="00C0390F">
      <w:pPr>
        <w:keepNext/>
        <w:numPr>
          <w:ilvl w:val="12"/>
          <w:numId w:val="0"/>
        </w:numPr>
        <w:spacing w:line="240" w:lineRule="auto"/>
        <w:ind w:right="-2"/>
        <w:rPr>
          <w:b/>
          <w:i/>
          <w:noProof/>
        </w:rPr>
      </w:pPr>
      <w:r>
        <w:rPr>
          <w:b/>
          <w:i/>
          <w:noProof/>
        </w:rPr>
        <w:t>Norādījumi par sagatavošanu</w:t>
      </w:r>
    </w:p>
    <w:p w14:paraId="65838675" w14:textId="77777777" w:rsidR="00550851" w:rsidRDefault="00550851">
      <w:pPr>
        <w:keepNext/>
        <w:numPr>
          <w:ilvl w:val="12"/>
          <w:numId w:val="0"/>
        </w:numPr>
        <w:spacing w:line="240" w:lineRule="auto"/>
        <w:ind w:right="-2"/>
        <w:rPr>
          <w:b/>
          <w:i/>
          <w:noProof/>
        </w:rPr>
      </w:pPr>
    </w:p>
    <w:p w14:paraId="01CA26C0" w14:textId="77777777" w:rsidR="00550851" w:rsidRDefault="00C0390F">
      <w:pPr>
        <w:numPr>
          <w:ilvl w:val="12"/>
          <w:numId w:val="0"/>
        </w:numPr>
        <w:spacing w:line="240" w:lineRule="auto"/>
        <w:rPr>
          <w:noProof/>
        </w:rPr>
      </w:pPr>
      <w:r>
        <w:t>Nepieciešamā flakonu skaita saturs ir jāsagatavo ar 5 ml ūdens injekcijām vai ar 5 ml nātrija hlorīda 9 mg/ml (0,9 %) šķīduma injekcijām katram flakonam un viegli ar apļveida kustību jāskalina, līdz pulveris ir pilnībā izšķīdis. Jāizvairās no kratīšanas vai ātrām kustībām, jo var veidoties putas.</w:t>
      </w:r>
    </w:p>
    <w:p w14:paraId="433D4AF9" w14:textId="77777777" w:rsidR="00550851" w:rsidRDefault="00550851">
      <w:pPr>
        <w:numPr>
          <w:ilvl w:val="12"/>
          <w:numId w:val="0"/>
        </w:numPr>
        <w:tabs>
          <w:tab w:val="clear" w:pos="567"/>
        </w:tabs>
        <w:spacing w:line="240" w:lineRule="auto"/>
        <w:rPr>
          <w:noProof/>
        </w:rPr>
      </w:pPr>
    </w:p>
    <w:p w14:paraId="21720748" w14:textId="77777777" w:rsidR="00550851" w:rsidRDefault="00C0390F">
      <w:pPr>
        <w:numPr>
          <w:ilvl w:val="12"/>
          <w:numId w:val="0"/>
        </w:numPr>
        <w:tabs>
          <w:tab w:val="clear" w:pos="567"/>
        </w:tabs>
        <w:spacing w:line="240" w:lineRule="auto"/>
        <w:rPr>
          <w:noProof/>
          <w:szCs w:val="22"/>
        </w:rPr>
      </w:pPr>
      <w:r>
        <w:t xml:space="preserve">Sagatavotām zālēm </w:t>
      </w:r>
      <w:r>
        <w:rPr>
          <w:i/>
        </w:rPr>
        <w:t>Xerava</w:t>
      </w:r>
      <w:r>
        <w:t xml:space="preserve"> jābūt caurspīdīgam, blāvi dzeltenam līdz oranžam šķīdumam. Šķīdumu nedrīkst lietot, ja tajā ir daļiņas vai šķīdums nav dzidrs.</w:t>
      </w:r>
    </w:p>
    <w:p w14:paraId="2E8E10F3" w14:textId="77777777" w:rsidR="00550851" w:rsidRDefault="00550851">
      <w:pPr>
        <w:numPr>
          <w:ilvl w:val="12"/>
          <w:numId w:val="0"/>
        </w:numPr>
        <w:spacing w:line="240" w:lineRule="auto"/>
        <w:ind w:right="-2"/>
        <w:rPr>
          <w:b/>
          <w:i/>
          <w:noProof/>
        </w:rPr>
      </w:pPr>
    </w:p>
    <w:p w14:paraId="1B2D122C" w14:textId="77777777" w:rsidR="00550851" w:rsidRDefault="00C0390F">
      <w:pPr>
        <w:keepNext/>
        <w:numPr>
          <w:ilvl w:val="12"/>
          <w:numId w:val="0"/>
        </w:numPr>
        <w:spacing w:line="240" w:lineRule="auto"/>
        <w:ind w:right="-2"/>
        <w:rPr>
          <w:b/>
          <w:i/>
          <w:noProof/>
        </w:rPr>
      </w:pPr>
      <w:r>
        <w:rPr>
          <w:b/>
          <w:i/>
          <w:noProof/>
        </w:rPr>
        <w:t>Infūziju šķīduma pagatavošana</w:t>
      </w:r>
    </w:p>
    <w:p w14:paraId="2B1ED7EF" w14:textId="77777777" w:rsidR="00550851" w:rsidRDefault="00550851">
      <w:pPr>
        <w:keepNext/>
        <w:numPr>
          <w:ilvl w:val="12"/>
          <w:numId w:val="0"/>
        </w:numPr>
        <w:spacing w:line="240" w:lineRule="auto"/>
        <w:ind w:right="-2"/>
        <w:rPr>
          <w:b/>
          <w:i/>
          <w:noProof/>
        </w:rPr>
      </w:pPr>
    </w:p>
    <w:p w14:paraId="594EBD45" w14:textId="77777777" w:rsidR="00550851" w:rsidRDefault="00C0390F">
      <w:pPr>
        <w:numPr>
          <w:ilvl w:val="12"/>
          <w:numId w:val="0"/>
        </w:numPr>
        <w:spacing w:line="240" w:lineRule="auto"/>
        <w:ind w:right="-2"/>
        <w:rPr>
          <w:noProof/>
        </w:rPr>
      </w:pPr>
      <w:r>
        <w:t xml:space="preserve">Lai veiktu zāļu ievadīšanu, sagatavotais šķīdums ir jāatšķaida, izmantojot 9 mg/ml (0,9 %) nātrija hlorīda šķīdumu injekcijām. Sagatavotā šķīduma aprēķinātais tilpums ir jāievada infūziju maisā, lai sasniegtu mērķa koncentrāciju 0,3 mg/ml (diapazonā no 0,2 līdz 0,6 mg/ml). Skatiet aprēķina piemērus </w:t>
      </w:r>
      <w:ins w:id="820" w:author="Author">
        <w:r>
          <w:t>3</w:t>
        </w:r>
      </w:ins>
      <w:del w:id="821" w:author="Author">
        <w:r>
          <w:delText>4</w:delText>
        </w:r>
      </w:del>
      <w:r>
        <w:t>. tabulā</w:t>
      </w:r>
      <w:del w:id="822" w:author="Author">
        <w:r>
          <w:delText>.</w:delText>
        </w:r>
      </w:del>
      <w:ins w:id="823" w:author="Author">
        <w:r>
          <w:t xml:space="preserve"> (pieaugušie) un 4. tabulā (pusaudži vecumā 12–17 gadi).</w:t>
        </w:r>
      </w:ins>
    </w:p>
    <w:p w14:paraId="3CBFEAEA" w14:textId="77777777" w:rsidR="00550851" w:rsidRDefault="00550851">
      <w:pPr>
        <w:numPr>
          <w:ilvl w:val="12"/>
          <w:numId w:val="0"/>
        </w:numPr>
        <w:spacing w:line="240" w:lineRule="auto"/>
        <w:ind w:right="-2"/>
        <w:rPr>
          <w:noProof/>
        </w:rPr>
      </w:pPr>
    </w:p>
    <w:p w14:paraId="29A3ED99" w14:textId="77777777" w:rsidR="00550851" w:rsidRDefault="00C0390F">
      <w:pPr>
        <w:numPr>
          <w:ilvl w:val="12"/>
          <w:numId w:val="0"/>
        </w:numPr>
        <w:spacing w:line="240" w:lineRule="auto"/>
        <w:ind w:right="-2"/>
        <w:rPr>
          <w:noProof/>
        </w:rPr>
      </w:pPr>
      <w:r>
        <w:t>Viegli apvērsiet maisu, lai sajauktu šķīdumu.</w:t>
      </w:r>
    </w:p>
    <w:p w14:paraId="10DED137" w14:textId="77777777" w:rsidR="00550851" w:rsidRDefault="00550851">
      <w:pPr>
        <w:numPr>
          <w:ilvl w:val="12"/>
          <w:numId w:val="0"/>
        </w:numPr>
        <w:spacing w:line="240" w:lineRule="auto"/>
        <w:ind w:right="-2"/>
        <w:rPr>
          <w:noProof/>
        </w:rPr>
      </w:pPr>
    </w:p>
    <w:p w14:paraId="4F0CDB29" w14:textId="77777777" w:rsidR="00550851" w:rsidRDefault="00C0390F">
      <w:pPr>
        <w:pStyle w:val="Caption"/>
        <w:keepNext/>
        <w:spacing w:after="120"/>
        <w:rPr>
          <w:sz w:val="22"/>
          <w:szCs w:val="22"/>
          <w:vertAlign w:val="superscript"/>
        </w:rPr>
      </w:pPr>
      <w:ins w:id="824" w:author="Author">
        <w:r>
          <w:rPr>
            <w:sz w:val="22"/>
            <w:szCs w:val="22"/>
          </w:rPr>
          <w:t>3</w:t>
        </w:r>
      </w:ins>
      <w:del w:id="825" w:author="Author">
        <w:r>
          <w:rPr>
            <w:sz w:val="22"/>
            <w:szCs w:val="22"/>
          </w:rPr>
          <w:delText>4</w:delText>
        </w:r>
      </w:del>
      <w:r>
        <w:rPr>
          <w:sz w:val="22"/>
          <w:szCs w:val="22"/>
        </w:rPr>
        <w:t>. tabula.</w:t>
      </w:r>
      <w:r>
        <w:rPr>
          <w:sz w:val="22"/>
          <w:szCs w:val="22"/>
        </w:rPr>
        <w:tab/>
        <w:t xml:space="preserve">Aprēķina piemēri </w:t>
      </w:r>
      <w:ins w:id="826" w:author="Author">
        <w:r>
          <w:rPr>
            <w:sz w:val="22"/>
            <w:szCs w:val="22"/>
          </w:rPr>
          <w:t>pieauguš</w:t>
        </w:r>
        <w:del w:id="827" w:author="ZVA_68_V" w:date="2025-11-27T08:25:00Z" w16du:dateUtc="2025-11-27T06:25:00Z">
          <w:r w:rsidDel="00640377">
            <w:rPr>
              <w:sz w:val="22"/>
              <w:szCs w:val="22"/>
            </w:rPr>
            <w:delText>aj</w:delText>
          </w:r>
        </w:del>
        <w:r>
          <w:rPr>
            <w:sz w:val="22"/>
            <w:szCs w:val="22"/>
          </w:rPr>
          <w:t xml:space="preserve">iem pacientiem ar </w:t>
        </w:r>
      </w:ins>
      <w:r>
        <w:rPr>
          <w:sz w:val="22"/>
          <w:szCs w:val="22"/>
        </w:rPr>
        <w:t>ķermeņa mas</w:t>
      </w:r>
      <w:ins w:id="828" w:author="Author">
        <w:r>
          <w:rPr>
            <w:sz w:val="22"/>
            <w:szCs w:val="22"/>
          </w:rPr>
          <w:t>u</w:t>
        </w:r>
      </w:ins>
      <w:del w:id="829" w:author="Author">
        <w:r>
          <w:rPr>
            <w:sz w:val="22"/>
            <w:szCs w:val="22"/>
          </w:rPr>
          <w:delText>ai</w:delText>
        </w:r>
      </w:del>
      <w:r>
        <w:rPr>
          <w:sz w:val="22"/>
          <w:szCs w:val="22"/>
        </w:rPr>
        <w:t xml:space="preserve"> no 40 līdz 200 kg</w:t>
      </w:r>
      <w:r>
        <w:rPr>
          <w:sz w:val="22"/>
          <w:szCs w:val="22"/>
          <w:vertAlign w:val="superscript"/>
        </w:rPr>
        <w:t>1</w:t>
      </w:r>
    </w:p>
    <w:tbl>
      <w:tblPr>
        <w:tblStyle w:val="TableGrid"/>
        <w:tblW w:w="5000" w:type="pct"/>
        <w:tblInd w:w="0" w:type="dxa"/>
        <w:tblLook w:val="04A0" w:firstRow="1" w:lastRow="0" w:firstColumn="1" w:lastColumn="0" w:noHBand="0" w:noVBand="1"/>
      </w:tblPr>
      <w:tblGrid>
        <w:gridCol w:w="1330"/>
        <w:gridCol w:w="1423"/>
        <w:gridCol w:w="1633"/>
        <w:gridCol w:w="2272"/>
        <w:gridCol w:w="2403"/>
      </w:tblGrid>
      <w:tr w:rsidR="00550851" w14:paraId="23C2BE6B" w14:textId="77777777">
        <w:tc>
          <w:tcPr>
            <w:tcW w:w="734" w:type="pct"/>
          </w:tcPr>
          <w:p w14:paraId="3B4085DE" w14:textId="77777777" w:rsidR="00550851" w:rsidRPr="00E44805" w:rsidRDefault="00C0390F">
            <w:pPr>
              <w:pStyle w:val="Caption"/>
              <w:keepNext/>
              <w:rPr>
                <w:b w:val="0"/>
                <w:sz w:val="22"/>
                <w:szCs w:val="22"/>
                <w:rPrChange w:id="830" w:author="ZVA_68_V" w:date="2025-11-27T08:19:00Z" w16du:dateUtc="2025-11-27T06:19:00Z">
                  <w:rPr>
                    <w:b w:val="0"/>
                  </w:rPr>
                </w:rPrChange>
              </w:rPr>
            </w:pPr>
            <w:r w:rsidRPr="00E44805">
              <w:rPr>
                <w:sz w:val="22"/>
                <w:szCs w:val="22"/>
                <w:rPrChange w:id="831" w:author="ZVA_68_V" w:date="2025-11-27T08:19:00Z" w16du:dateUtc="2025-11-27T06:19:00Z">
                  <w:rPr/>
                </w:rPrChange>
              </w:rPr>
              <w:t>Pacienta ķermeņa masa</w:t>
            </w:r>
          </w:p>
          <w:p w14:paraId="355C648D" w14:textId="77777777" w:rsidR="00550851" w:rsidRPr="00E44805" w:rsidRDefault="00C0390F">
            <w:pPr>
              <w:keepNext/>
              <w:rPr>
                <w:b/>
                <w:szCs w:val="22"/>
                <w:rPrChange w:id="832" w:author="ZVA_68_V" w:date="2025-11-27T08:19:00Z" w16du:dateUtc="2025-11-27T06:19:00Z">
                  <w:rPr>
                    <w:b/>
                    <w:sz w:val="20"/>
                  </w:rPr>
                </w:rPrChange>
              </w:rPr>
            </w:pPr>
            <w:r w:rsidRPr="00E44805">
              <w:rPr>
                <w:b/>
                <w:szCs w:val="22"/>
                <w:rPrChange w:id="833" w:author="ZVA_68_V" w:date="2025-11-27T08:19:00Z" w16du:dateUtc="2025-11-27T06:19:00Z">
                  <w:rPr>
                    <w:b/>
                    <w:sz w:val="20"/>
                  </w:rPr>
                </w:rPrChange>
              </w:rPr>
              <w:t>(kg)</w:t>
            </w:r>
          </w:p>
        </w:tc>
        <w:tc>
          <w:tcPr>
            <w:tcW w:w="785" w:type="pct"/>
          </w:tcPr>
          <w:p w14:paraId="348A32F7" w14:textId="77777777" w:rsidR="00550851" w:rsidRPr="00E44805" w:rsidRDefault="00C0390F">
            <w:pPr>
              <w:keepNext/>
              <w:jc w:val="center"/>
              <w:rPr>
                <w:b/>
                <w:szCs w:val="22"/>
                <w:rPrChange w:id="834" w:author="ZVA_68_V" w:date="2025-11-27T08:19:00Z" w16du:dateUtc="2025-11-27T06:19:00Z">
                  <w:rPr>
                    <w:b/>
                    <w:sz w:val="20"/>
                  </w:rPr>
                </w:rPrChange>
              </w:rPr>
            </w:pPr>
            <w:r w:rsidRPr="00E44805">
              <w:rPr>
                <w:b/>
                <w:szCs w:val="22"/>
                <w:rPrChange w:id="835" w:author="ZVA_68_V" w:date="2025-11-27T08:19:00Z" w16du:dateUtc="2025-11-27T06:19:00Z">
                  <w:rPr>
                    <w:b/>
                    <w:sz w:val="20"/>
                  </w:rPr>
                </w:rPrChange>
              </w:rPr>
              <w:t>Kopējā deva</w:t>
            </w:r>
          </w:p>
          <w:p w14:paraId="34D1FAFC" w14:textId="77777777" w:rsidR="00550851" w:rsidRPr="00E44805" w:rsidRDefault="00C0390F">
            <w:pPr>
              <w:keepNext/>
              <w:jc w:val="center"/>
              <w:rPr>
                <w:b/>
                <w:szCs w:val="22"/>
                <w:rPrChange w:id="836" w:author="ZVA_68_V" w:date="2025-11-27T08:19:00Z" w16du:dateUtc="2025-11-27T06:19:00Z">
                  <w:rPr>
                    <w:b/>
                    <w:sz w:val="20"/>
                  </w:rPr>
                </w:rPrChange>
              </w:rPr>
            </w:pPr>
            <w:r w:rsidRPr="00E44805">
              <w:rPr>
                <w:b/>
                <w:szCs w:val="22"/>
                <w:rPrChange w:id="837" w:author="ZVA_68_V" w:date="2025-11-27T08:19:00Z" w16du:dateUtc="2025-11-27T06:19:00Z">
                  <w:rPr>
                    <w:b/>
                    <w:sz w:val="20"/>
                  </w:rPr>
                </w:rPrChange>
              </w:rPr>
              <w:t>(mg)</w:t>
            </w:r>
          </w:p>
        </w:tc>
        <w:tc>
          <w:tcPr>
            <w:tcW w:w="901" w:type="pct"/>
          </w:tcPr>
          <w:p w14:paraId="7696536F" w14:textId="77777777" w:rsidR="00550851" w:rsidRPr="00E44805" w:rsidRDefault="00C0390F">
            <w:pPr>
              <w:keepNext/>
              <w:jc w:val="center"/>
              <w:rPr>
                <w:b/>
                <w:szCs w:val="22"/>
                <w:rPrChange w:id="838" w:author="ZVA_68_V" w:date="2025-11-27T08:19:00Z" w16du:dateUtc="2025-11-27T06:19:00Z">
                  <w:rPr>
                    <w:b/>
                    <w:sz w:val="20"/>
                  </w:rPr>
                </w:rPrChange>
              </w:rPr>
            </w:pPr>
            <w:r w:rsidRPr="00E44805">
              <w:rPr>
                <w:b/>
                <w:szCs w:val="22"/>
                <w:rPrChange w:id="839" w:author="ZVA_68_V" w:date="2025-11-27T08:19:00Z" w16du:dateUtc="2025-11-27T06:19:00Z">
                  <w:rPr>
                    <w:b/>
                    <w:sz w:val="20"/>
                  </w:rPr>
                </w:rPrChange>
              </w:rPr>
              <w:t>Sagatavošanai vajadzīgais flakonu skaits</w:t>
            </w:r>
          </w:p>
        </w:tc>
        <w:tc>
          <w:tcPr>
            <w:tcW w:w="1254" w:type="pct"/>
          </w:tcPr>
          <w:p w14:paraId="000BCAE1" w14:textId="77777777" w:rsidR="00550851" w:rsidRPr="00E44805" w:rsidRDefault="00C0390F">
            <w:pPr>
              <w:keepNext/>
              <w:jc w:val="center"/>
              <w:rPr>
                <w:b/>
                <w:szCs w:val="22"/>
                <w:rPrChange w:id="840" w:author="ZVA_68_V" w:date="2025-11-27T08:19:00Z" w16du:dateUtc="2025-11-27T06:19:00Z">
                  <w:rPr>
                    <w:b/>
                    <w:sz w:val="20"/>
                  </w:rPr>
                </w:rPrChange>
              </w:rPr>
            </w:pPr>
            <w:r w:rsidRPr="00E44805">
              <w:rPr>
                <w:b/>
                <w:szCs w:val="22"/>
                <w:rPrChange w:id="841" w:author="ZVA_68_V" w:date="2025-11-27T08:19:00Z" w16du:dateUtc="2025-11-27T06:19:00Z">
                  <w:rPr>
                    <w:b/>
                    <w:sz w:val="20"/>
                  </w:rPr>
                </w:rPrChange>
              </w:rPr>
              <w:t>Kopējais atšķaidāmais tilpums (ml)</w:t>
            </w:r>
          </w:p>
        </w:tc>
        <w:tc>
          <w:tcPr>
            <w:tcW w:w="1327" w:type="pct"/>
          </w:tcPr>
          <w:p w14:paraId="5F72CF76" w14:textId="77777777" w:rsidR="00550851" w:rsidRPr="00E44805" w:rsidRDefault="00C0390F">
            <w:pPr>
              <w:keepNext/>
              <w:jc w:val="center"/>
              <w:rPr>
                <w:ins w:id="842" w:author="Author"/>
                <w:b/>
                <w:szCs w:val="22"/>
                <w:rPrChange w:id="843" w:author="ZVA_68_V" w:date="2025-11-27T08:19:00Z" w16du:dateUtc="2025-11-27T06:19:00Z">
                  <w:rPr>
                    <w:ins w:id="844" w:author="Author"/>
                    <w:b/>
                    <w:sz w:val="20"/>
                  </w:rPr>
                </w:rPrChange>
              </w:rPr>
            </w:pPr>
            <w:r w:rsidRPr="00E44805">
              <w:rPr>
                <w:b/>
                <w:szCs w:val="22"/>
                <w:rPrChange w:id="845" w:author="ZVA_68_V" w:date="2025-11-27T08:19:00Z" w16du:dateUtc="2025-11-27T06:19:00Z">
                  <w:rPr>
                    <w:b/>
                    <w:sz w:val="20"/>
                  </w:rPr>
                </w:rPrChange>
              </w:rPr>
              <w:t>Ieteicamais infūziju maisa izmērs</w:t>
            </w:r>
          </w:p>
          <w:p w14:paraId="528DC4C6" w14:textId="77777777" w:rsidR="00550851" w:rsidRPr="00E44805" w:rsidRDefault="00C0390F">
            <w:pPr>
              <w:keepNext/>
              <w:jc w:val="center"/>
              <w:rPr>
                <w:b/>
                <w:szCs w:val="22"/>
                <w:rPrChange w:id="846" w:author="ZVA_68_V" w:date="2025-11-27T08:19:00Z" w16du:dateUtc="2025-11-27T06:19:00Z">
                  <w:rPr>
                    <w:b/>
                    <w:sz w:val="20"/>
                  </w:rPr>
                </w:rPrChange>
              </w:rPr>
            </w:pPr>
            <w:ins w:id="847" w:author="Author">
              <w:r w:rsidRPr="00E44805">
                <w:rPr>
                  <w:b/>
                  <w:szCs w:val="22"/>
                  <w:rPrChange w:id="848" w:author="ZVA_68_V" w:date="2025-11-27T08:19:00Z" w16du:dateUtc="2025-11-27T06:19:00Z">
                    <w:rPr>
                      <w:b/>
                      <w:sz w:val="20"/>
                    </w:rPr>
                  </w:rPrChange>
                </w:rPr>
                <w:t>ml</w:t>
              </w:r>
            </w:ins>
          </w:p>
        </w:tc>
      </w:tr>
      <w:tr w:rsidR="00550851" w14:paraId="173C0F56" w14:textId="77777777">
        <w:tc>
          <w:tcPr>
            <w:tcW w:w="734" w:type="pct"/>
          </w:tcPr>
          <w:p w14:paraId="010FC439" w14:textId="77777777" w:rsidR="00550851" w:rsidRPr="00E44805" w:rsidRDefault="00C0390F">
            <w:pPr>
              <w:keepNext/>
              <w:rPr>
                <w:szCs w:val="22"/>
                <w:rPrChange w:id="849" w:author="ZVA_68_V" w:date="2025-11-27T08:19:00Z" w16du:dateUtc="2025-11-27T06:19:00Z">
                  <w:rPr>
                    <w:sz w:val="20"/>
                  </w:rPr>
                </w:rPrChange>
              </w:rPr>
            </w:pPr>
            <w:r w:rsidRPr="00E44805">
              <w:rPr>
                <w:szCs w:val="22"/>
                <w:rPrChange w:id="850" w:author="ZVA_68_V" w:date="2025-11-27T08:19:00Z" w16du:dateUtc="2025-11-27T06:19:00Z">
                  <w:rPr>
                    <w:sz w:val="20"/>
                  </w:rPr>
                </w:rPrChange>
              </w:rPr>
              <w:t>40</w:t>
            </w:r>
          </w:p>
        </w:tc>
        <w:tc>
          <w:tcPr>
            <w:tcW w:w="785" w:type="pct"/>
          </w:tcPr>
          <w:p w14:paraId="54E77EC5" w14:textId="77777777" w:rsidR="00550851" w:rsidRPr="00E44805" w:rsidRDefault="00C0390F">
            <w:pPr>
              <w:keepNext/>
              <w:jc w:val="center"/>
              <w:rPr>
                <w:szCs w:val="22"/>
                <w:rPrChange w:id="851" w:author="ZVA_68_V" w:date="2025-11-27T08:19:00Z" w16du:dateUtc="2025-11-27T06:19:00Z">
                  <w:rPr>
                    <w:sz w:val="20"/>
                  </w:rPr>
                </w:rPrChange>
              </w:rPr>
            </w:pPr>
            <w:r w:rsidRPr="00E44805">
              <w:rPr>
                <w:szCs w:val="22"/>
                <w:rPrChange w:id="852" w:author="ZVA_68_V" w:date="2025-11-27T08:19:00Z" w16du:dateUtc="2025-11-27T06:19:00Z">
                  <w:rPr>
                    <w:sz w:val="20"/>
                  </w:rPr>
                </w:rPrChange>
              </w:rPr>
              <w:t>40</w:t>
            </w:r>
          </w:p>
        </w:tc>
        <w:tc>
          <w:tcPr>
            <w:tcW w:w="901" w:type="pct"/>
          </w:tcPr>
          <w:p w14:paraId="4FF73105" w14:textId="77777777" w:rsidR="00550851" w:rsidRPr="00E44805" w:rsidRDefault="00C0390F">
            <w:pPr>
              <w:keepNext/>
              <w:jc w:val="center"/>
              <w:rPr>
                <w:szCs w:val="22"/>
                <w:rPrChange w:id="853" w:author="ZVA_68_V" w:date="2025-11-27T08:19:00Z" w16du:dateUtc="2025-11-27T06:19:00Z">
                  <w:rPr>
                    <w:sz w:val="20"/>
                  </w:rPr>
                </w:rPrChange>
              </w:rPr>
            </w:pPr>
            <w:r w:rsidRPr="00E44805">
              <w:rPr>
                <w:szCs w:val="22"/>
                <w:rPrChange w:id="854" w:author="ZVA_68_V" w:date="2025-11-27T08:19:00Z" w16du:dateUtc="2025-11-27T06:19:00Z">
                  <w:rPr>
                    <w:sz w:val="20"/>
                  </w:rPr>
                </w:rPrChange>
              </w:rPr>
              <w:t>1</w:t>
            </w:r>
          </w:p>
        </w:tc>
        <w:tc>
          <w:tcPr>
            <w:tcW w:w="1254" w:type="pct"/>
          </w:tcPr>
          <w:p w14:paraId="59206FDF" w14:textId="77777777" w:rsidR="00550851" w:rsidRPr="00E44805" w:rsidRDefault="00C0390F">
            <w:pPr>
              <w:keepNext/>
              <w:jc w:val="center"/>
              <w:rPr>
                <w:szCs w:val="22"/>
                <w:rPrChange w:id="855" w:author="ZVA_68_V" w:date="2025-11-27T08:19:00Z" w16du:dateUtc="2025-11-27T06:19:00Z">
                  <w:rPr>
                    <w:sz w:val="20"/>
                  </w:rPr>
                </w:rPrChange>
              </w:rPr>
            </w:pPr>
            <w:r w:rsidRPr="00E44805">
              <w:rPr>
                <w:szCs w:val="22"/>
                <w:rPrChange w:id="856" w:author="ZVA_68_V" w:date="2025-11-27T08:19:00Z" w16du:dateUtc="2025-11-27T06:19:00Z">
                  <w:rPr>
                    <w:sz w:val="20"/>
                  </w:rPr>
                </w:rPrChange>
              </w:rPr>
              <w:t>2</w:t>
            </w:r>
          </w:p>
        </w:tc>
        <w:tc>
          <w:tcPr>
            <w:tcW w:w="1327" w:type="pct"/>
          </w:tcPr>
          <w:p w14:paraId="4C709CCC" w14:textId="77777777" w:rsidR="00550851" w:rsidRPr="00E44805" w:rsidRDefault="00C0390F">
            <w:pPr>
              <w:keepNext/>
              <w:jc w:val="center"/>
              <w:rPr>
                <w:szCs w:val="22"/>
                <w:rPrChange w:id="857" w:author="ZVA_68_V" w:date="2025-11-27T08:19:00Z" w16du:dateUtc="2025-11-27T06:19:00Z">
                  <w:rPr>
                    <w:sz w:val="20"/>
                  </w:rPr>
                </w:rPrChange>
              </w:rPr>
            </w:pPr>
            <w:r w:rsidRPr="00E44805">
              <w:rPr>
                <w:szCs w:val="22"/>
                <w:rPrChange w:id="858" w:author="ZVA_68_V" w:date="2025-11-27T08:19:00Z" w16du:dateUtc="2025-11-27T06:19:00Z">
                  <w:rPr>
                    <w:sz w:val="20"/>
                  </w:rPr>
                </w:rPrChange>
              </w:rPr>
              <w:t>100</w:t>
            </w:r>
            <w:del w:id="859" w:author="Author">
              <w:r w:rsidRPr="00E44805">
                <w:rPr>
                  <w:szCs w:val="22"/>
                  <w:rPrChange w:id="860" w:author="ZVA_68_V" w:date="2025-11-27T08:19:00Z" w16du:dateUtc="2025-11-27T06:19:00Z">
                    <w:rPr>
                      <w:sz w:val="20"/>
                    </w:rPr>
                  </w:rPrChange>
                </w:rPr>
                <w:delText> ml</w:delText>
              </w:r>
            </w:del>
          </w:p>
        </w:tc>
      </w:tr>
      <w:tr w:rsidR="00550851" w14:paraId="15AC1D9F" w14:textId="77777777">
        <w:tc>
          <w:tcPr>
            <w:tcW w:w="734" w:type="pct"/>
          </w:tcPr>
          <w:p w14:paraId="762505D2" w14:textId="77777777" w:rsidR="00550851" w:rsidRPr="00E44805" w:rsidRDefault="00C0390F" w:rsidP="00AA3727">
            <w:pPr>
              <w:keepNext/>
              <w:rPr>
                <w:szCs w:val="22"/>
                <w:rPrChange w:id="861" w:author="ZVA_68_V" w:date="2025-11-27T08:19:00Z" w16du:dateUtc="2025-11-27T06:19:00Z">
                  <w:rPr>
                    <w:sz w:val="20"/>
                  </w:rPr>
                </w:rPrChange>
              </w:rPr>
            </w:pPr>
            <w:r w:rsidRPr="00E44805">
              <w:rPr>
                <w:szCs w:val="22"/>
                <w:rPrChange w:id="862" w:author="ZVA_68_V" w:date="2025-11-27T08:19:00Z" w16du:dateUtc="2025-11-27T06:19:00Z">
                  <w:rPr>
                    <w:sz w:val="20"/>
                  </w:rPr>
                </w:rPrChange>
              </w:rPr>
              <w:t>60</w:t>
            </w:r>
          </w:p>
        </w:tc>
        <w:tc>
          <w:tcPr>
            <w:tcW w:w="785" w:type="pct"/>
          </w:tcPr>
          <w:p w14:paraId="055D303F" w14:textId="77777777" w:rsidR="00550851" w:rsidRPr="00E44805" w:rsidRDefault="00C0390F">
            <w:pPr>
              <w:jc w:val="center"/>
              <w:rPr>
                <w:szCs w:val="22"/>
                <w:rPrChange w:id="863" w:author="ZVA_68_V" w:date="2025-11-27T08:19:00Z" w16du:dateUtc="2025-11-27T06:19:00Z">
                  <w:rPr>
                    <w:sz w:val="20"/>
                  </w:rPr>
                </w:rPrChange>
              </w:rPr>
            </w:pPr>
            <w:r w:rsidRPr="00E44805">
              <w:rPr>
                <w:szCs w:val="22"/>
                <w:rPrChange w:id="864" w:author="ZVA_68_V" w:date="2025-11-27T08:19:00Z" w16du:dateUtc="2025-11-27T06:19:00Z">
                  <w:rPr>
                    <w:sz w:val="20"/>
                  </w:rPr>
                </w:rPrChange>
              </w:rPr>
              <w:t>60</w:t>
            </w:r>
          </w:p>
        </w:tc>
        <w:tc>
          <w:tcPr>
            <w:tcW w:w="901" w:type="pct"/>
          </w:tcPr>
          <w:p w14:paraId="6310842D" w14:textId="77777777" w:rsidR="00550851" w:rsidRPr="00E44805" w:rsidRDefault="00C0390F">
            <w:pPr>
              <w:jc w:val="center"/>
              <w:rPr>
                <w:szCs w:val="22"/>
                <w:rPrChange w:id="865" w:author="ZVA_68_V" w:date="2025-11-27T08:19:00Z" w16du:dateUtc="2025-11-27T06:19:00Z">
                  <w:rPr>
                    <w:sz w:val="20"/>
                  </w:rPr>
                </w:rPrChange>
              </w:rPr>
            </w:pPr>
            <w:r w:rsidRPr="00E44805">
              <w:rPr>
                <w:szCs w:val="22"/>
                <w:rPrChange w:id="866" w:author="ZVA_68_V" w:date="2025-11-27T08:19:00Z" w16du:dateUtc="2025-11-27T06:19:00Z">
                  <w:rPr>
                    <w:sz w:val="20"/>
                  </w:rPr>
                </w:rPrChange>
              </w:rPr>
              <w:t>1</w:t>
            </w:r>
          </w:p>
        </w:tc>
        <w:tc>
          <w:tcPr>
            <w:tcW w:w="1254" w:type="pct"/>
          </w:tcPr>
          <w:p w14:paraId="0BABA165" w14:textId="77777777" w:rsidR="00550851" w:rsidRPr="00E44805" w:rsidRDefault="00C0390F">
            <w:pPr>
              <w:jc w:val="center"/>
              <w:rPr>
                <w:szCs w:val="22"/>
                <w:rPrChange w:id="867" w:author="ZVA_68_V" w:date="2025-11-27T08:19:00Z" w16du:dateUtc="2025-11-27T06:19:00Z">
                  <w:rPr>
                    <w:sz w:val="20"/>
                  </w:rPr>
                </w:rPrChange>
              </w:rPr>
            </w:pPr>
            <w:r w:rsidRPr="00E44805">
              <w:rPr>
                <w:szCs w:val="22"/>
                <w:rPrChange w:id="868" w:author="ZVA_68_V" w:date="2025-11-27T08:19:00Z" w16du:dateUtc="2025-11-27T06:19:00Z">
                  <w:rPr>
                    <w:sz w:val="20"/>
                  </w:rPr>
                </w:rPrChange>
              </w:rPr>
              <w:t>3</w:t>
            </w:r>
          </w:p>
        </w:tc>
        <w:tc>
          <w:tcPr>
            <w:tcW w:w="1327" w:type="pct"/>
          </w:tcPr>
          <w:p w14:paraId="525B5A82" w14:textId="77777777" w:rsidR="00550851" w:rsidRPr="00E44805" w:rsidRDefault="00C0390F">
            <w:pPr>
              <w:jc w:val="center"/>
              <w:rPr>
                <w:szCs w:val="22"/>
                <w:rPrChange w:id="869" w:author="ZVA_68_V" w:date="2025-11-27T08:19:00Z" w16du:dateUtc="2025-11-27T06:19:00Z">
                  <w:rPr>
                    <w:sz w:val="20"/>
                  </w:rPr>
                </w:rPrChange>
              </w:rPr>
            </w:pPr>
            <w:r w:rsidRPr="00E44805">
              <w:rPr>
                <w:szCs w:val="22"/>
                <w:rPrChange w:id="870" w:author="ZVA_68_V" w:date="2025-11-27T08:19:00Z" w16du:dateUtc="2025-11-27T06:19:00Z">
                  <w:rPr>
                    <w:sz w:val="20"/>
                  </w:rPr>
                </w:rPrChange>
              </w:rPr>
              <w:t>250 </w:t>
            </w:r>
            <w:del w:id="871" w:author="Author">
              <w:r w:rsidRPr="00E44805">
                <w:rPr>
                  <w:szCs w:val="22"/>
                  <w:rPrChange w:id="872" w:author="ZVA_68_V" w:date="2025-11-27T08:19:00Z" w16du:dateUtc="2025-11-27T06:19:00Z">
                    <w:rPr>
                      <w:sz w:val="20"/>
                    </w:rPr>
                  </w:rPrChange>
                </w:rPr>
                <w:delText>ml</w:delText>
              </w:r>
            </w:del>
          </w:p>
        </w:tc>
      </w:tr>
      <w:tr w:rsidR="00550851" w14:paraId="7E987765" w14:textId="77777777">
        <w:tc>
          <w:tcPr>
            <w:tcW w:w="734" w:type="pct"/>
          </w:tcPr>
          <w:p w14:paraId="06F921ED" w14:textId="77777777" w:rsidR="00550851" w:rsidRPr="00E44805" w:rsidRDefault="00C0390F" w:rsidP="00AA3727">
            <w:pPr>
              <w:keepNext/>
              <w:rPr>
                <w:szCs w:val="22"/>
                <w:rPrChange w:id="873" w:author="ZVA_68_V" w:date="2025-11-27T08:19:00Z" w16du:dateUtc="2025-11-27T06:19:00Z">
                  <w:rPr>
                    <w:sz w:val="20"/>
                  </w:rPr>
                </w:rPrChange>
              </w:rPr>
            </w:pPr>
            <w:r w:rsidRPr="00E44805">
              <w:rPr>
                <w:szCs w:val="22"/>
                <w:rPrChange w:id="874" w:author="ZVA_68_V" w:date="2025-11-27T08:19:00Z" w16du:dateUtc="2025-11-27T06:19:00Z">
                  <w:rPr>
                    <w:sz w:val="20"/>
                  </w:rPr>
                </w:rPrChange>
              </w:rPr>
              <w:t>80</w:t>
            </w:r>
          </w:p>
        </w:tc>
        <w:tc>
          <w:tcPr>
            <w:tcW w:w="785" w:type="pct"/>
          </w:tcPr>
          <w:p w14:paraId="1E972750" w14:textId="77777777" w:rsidR="00550851" w:rsidRPr="00E44805" w:rsidRDefault="00C0390F">
            <w:pPr>
              <w:jc w:val="center"/>
              <w:rPr>
                <w:szCs w:val="22"/>
                <w:rPrChange w:id="875" w:author="ZVA_68_V" w:date="2025-11-27T08:19:00Z" w16du:dateUtc="2025-11-27T06:19:00Z">
                  <w:rPr>
                    <w:sz w:val="20"/>
                  </w:rPr>
                </w:rPrChange>
              </w:rPr>
            </w:pPr>
            <w:r w:rsidRPr="00E44805">
              <w:rPr>
                <w:szCs w:val="22"/>
                <w:rPrChange w:id="876" w:author="ZVA_68_V" w:date="2025-11-27T08:19:00Z" w16du:dateUtc="2025-11-27T06:19:00Z">
                  <w:rPr>
                    <w:sz w:val="20"/>
                  </w:rPr>
                </w:rPrChange>
              </w:rPr>
              <w:t>80</w:t>
            </w:r>
          </w:p>
        </w:tc>
        <w:tc>
          <w:tcPr>
            <w:tcW w:w="901" w:type="pct"/>
          </w:tcPr>
          <w:p w14:paraId="27CBF3F7" w14:textId="77777777" w:rsidR="00550851" w:rsidRPr="00E44805" w:rsidRDefault="00C0390F">
            <w:pPr>
              <w:jc w:val="center"/>
              <w:rPr>
                <w:szCs w:val="22"/>
                <w:rPrChange w:id="877" w:author="ZVA_68_V" w:date="2025-11-27T08:19:00Z" w16du:dateUtc="2025-11-27T06:19:00Z">
                  <w:rPr>
                    <w:sz w:val="20"/>
                  </w:rPr>
                </w:rPrChange>
              </w:rPr>
            </w:pPr>
            <w:r w:rsidRPr="00E44805">
              <w:rPr>
                <w:szCs w:val="22"/>
                <w:rPrChange w:id="878" w:author="ZVA_68_V" w:date="2025-11-27T08:19:00Z" w16du:dateUtc="2025-11-27T06:19:00Z">
                  <w:rPr>
                    <w:sz w:val="20"/>
                  </w:rPr>
                </w:rPrChange>
              </w:rPr>
              <w:t>1</w:t>
            </w:r>
          </w:p>
        </w:tc>
        <w:tc>
          <w:tcPr>
            <w:tcW w:w="1254" w:type="pct"/>
          </w:tcPr>
          <w:p w14:paraId="565B24A5" w14:textId="77777777" w:rsidR="00550851" w:rsidRPr="00E44805" w:rsidRDefault="00C0390F">
            <w:pPr>
              <w:jc w:val="center"/>
              <w:rPr>
                <w:szCs w:val="22"/>
                <w:rPrChange w:id="879" w:author="ZVA_68_V" w:date="2025-11-27T08:19:00Z" w16du:dateUtc="2025-11-27T06:19:00Z">
                  <w:rPr>
                    <w:sz w:val="20"/>
                  </w:rPr>
                </w:rPrChange>
              </w:rPr>
            </w:pPr>
            <w:r w:rsidRPr="00E44805">
              <w:rPr>
                <w:szCs w:val="22"/>
                <w:rPrChange w:id="880" w:author="ZVA_68_V" w:date="2025-11-27T08:19:00Z" w16du:dateUtc="2025-11-27T06:19:00Z">
                  <w:rPr>
                    <w:sz w:val="20"/>
                  </w:rPr>
                </w:rPrChange>
              </w:rPr>
              <w:t>4</w:t>
            </w:r>
          </w:p>
        </w:tc>
        <w:tc>
          <w:tcPr>
            <w:tcW w:w="1327" w:type="pct"/>
          </w:tcPr>
          <w:p w14:paraId="0199A696" w14:textId="77777777" w:rsidR="00550851" w:rsidRPr="00E44805" w:rsidRDefault="00C0390F">
            <w:pPr>
              <w:jc w:val="center"/>
              <w:rPr>
                <w:szCs w:val="22"/>
                <w:rPrChange w:id="881" w:author="ZVA_68_V" w:date="2025-11-27T08:19:00Z" w16du:dateUtc="2025-11-27T06:19:00Z">
                  <w:rPr>
                    <w:sz w:val="20"/>
                  </w:rPr>
                </w:rPrChange>
              </w:rPr>
            </w:pPr>
            <w:r w:rsidRPr="00E44805">
              <w:rPr>
                <w:szCs w:val="22"/>
                <w:rPrChange w:id="882" w:author="ZVA_68_V" w:date="2025-11-27T08:19:00Z" w16du:dateUtc="2025-11-27T06:19:00Z">
                  <w:rPr>
                    <w:sz w:val="20"/>
                  </w:rPr>
                </w:rPrChange>
              </w:rPr>
              <w:t>250 </w:t>
            </w:r>
            <w:del w:id="883" w:author="Author">
              <w:r w:rsidRPr="00E44805">
                <w:rPr>
                  <w:szCs w:val="22"/>
                  <w:rPrChange w:id="884" w:author="ZVA_68_V" w:date="2025-11-27T08:19:00Z" w16du:dateUtc="2025-11-27T06:19:00Z">
                    <w:rPr>
                      <w:sz w:val="20"/>
                    </w:rPr>
                  </w:rPrChange>
                </w:rPr>
                <w:delText>ml</w:delText>
              </w:r>
            </w:del>
          </w:p>
        </w:tc>
      </w:tr>
      <w:tr w:rsidR="00550851" w14:paraId="24BC201C" w14:textId="77777777">
        <w:tc>
          <w:tcPr>
            <w:tcW w:w="734" w:type="pct"/>
          </w:tcPr>
          <w:p w14:paraId="3A2952A8" w14:textId="77777777" w:rsidR="00550851" w:rsidRPr="00E44805" w:rsidRDefault="00C0390F" w:rsidP="00AA3727">
            <w:pPr>
              <w:keepNext/>
              <w:rPr>
                <w:szCs w:val="22"/>
                <w:rPrChange w:id="885" w:author="ZVA_68_V" w:date="2025-11-27T08:19:00Z" w16du:dateUtc="2025-11-27T06:19:00Z">
                  <w:rPr>
                    <w:sz w:val="20"/>
                  </w:rPr>
                </w:rPrChange>
              </w:rPr>
            </w:pPr>
            <w:r w:rsidRPr="00E44805">
              <w:rPr>
                <w:szCs w:val="22"/>
                <w:rPrChange w:id="886" w:author="ZVA_68_V" w:date="2025-11-27T08:19:00Z" w16du:dateUtc="2025-11-27T06:19:00Z">
                  <w:rPr>
                    <w:sz w:val="20"/>
                  </w:rPr>
                </w:rPrChange>
              </w:rPr>
              <w:t>100</w:t>
            </w:r>
          </w:p>
        </w:tc>
        <w:tc>
          <w:tcPr>
            <w:tcW w:w="785" w:type="pct"/>
          </w:tcPr>
          <w:p w14:paraId="5E54CAE0" w14:textId="77777777" w:rsidR="00550851" w:rsidRPr="00E44805" w:rsidRDefault="00C0390F">
            <w:pPr>
              <w:jc w:val="center"/>
              <w:rPr>
                <w:szCs w:val="22"/>
                <w:rPrChange w:id="887" w:author="ZVA_68_V" w:date="2025-11-27T08:19:00Z" w16du:dateUtc="2025-11-27T06:19:00Z">
                  <w:rPr>
                    <w:sz w:val="20"/>
                  </w:rPr>
                </w:rPrChange>
              </w:rPr>
            </w:pPr>
            <w:r w:rsidRPr="00E44805">
              <w:rPr>
                <w:szCs w:val="22"/>
                <w:rPrChange w:id="888" w:author="ZVA_68_V" w:date="2025-11-27T08:19:00Z" w16du:dateUtc="2025-11-27T06:19:00Z">
                  <w:rPr>
                    <w:sz w:val="20"/>
                  </w:rPr>
                </w:rPrChange>
              </w:rPr>
              <w:t>100</w:t>
            </w:r>
          </w:p>
        </w:tc>
        <w:tc>
          <w:tcPr>
            <w:tcW w:w="901" w:type="pct"/>
          </w:tcPr>
          <w:p w14:paraId="75F7D707" w14:textId="77777777" w:rsidR="00550851" w:rsidRPr="00E44805" w:rsidRDefault="00C0390F">
            <w:pPr>
              <w:jc w:val="center"/>
              <w:rPr>
                <w:szCs w:val="22"/>
                <w:rPrChange w:id="889" w:author="ZVA_68_V" w:date="2025-11-27T08:19:00Z" w16du:dateUtc="2025-11-27T06:19:00Z">
                  <w:rPr>
                    <w:sz w:val="20"/>
                  </w:rPr>
                </w:rPrChange>
              </w:rPr>
            </w:pPr>
            <w:r w:rsidRPr="00E44805">
              <w:rPr>
                <w:szCs w:val="22"/>
                <w:rPrChange w:id="890" w:author="ZVA_68_V" w:date="2025-11-27T08:19:00Z" w16du:dateUtc="2025-11-27T06:19:00Z">
                  <w:rPr>
                    <w:sz w:val="20"/>
                  </w:rPr>
                </w:rPrChange>
              </w:rPr>
              <w:t>1</w:t>
            </w:r>
          </w:p>
        </w:tc>
        <w:tc>
          <w:tcPr>
            <w:tcW w:w="1254" w:type="pct"/>
          </w:tcPr>
          <w:p w14:paraId="400117B6" w14:textId="77777777" w:rsidR="00550851" w:rsidRPr="00E44805" w:rsidRDefault="00C0390F">
            <w:pPr>
              <w:jc w:val="center"/>
              <w:rPr>
                <w:szCs w:val="22"/>
                <w:rPrChange w:id="891" w:author="ZVA_68_V" w:date="2025-11-27T08:19:00Z" w16du:dateUtc="2025-11-27T06:19:00Z">
                  <w:rPr>
                    <w:sz w:val="20"/>
                  </w:rPr>
                </w:rPrChange>
              </w:rPr>
            </w:pPr>
            <w:r w:rsidRPr="00E44805">
              <w:rPr>
                <w:szCs w:val="22"/>
                <w:rPrChange w:id="892" w:author="ZVA_68_V" w:date="2025-11-27T08:19:00Z" w16du:dateUtc="2025-11-27T06:19:00Z">
                  <w:rPr>
                    <w:sz w:val="20"/>
                  </w:rPr>
                </w:rPrChange>
              </w:rPr>
              <w:t>5</w:t>
            </w:r>
          </w:p>
        </w:tc>
        <w:tc>
          <w:tcPr>
            <w:tcW w:w="1327" w:type="pct"/>
          </w:tcPr>
          <w:p w14:paraId="04F777D0" w14:textId="77777777" w:rsidR="00550851" w:rsidRPr="00E44805" w:rsidRDefault="00C0390F">
            <w:pPr>
              <w:jc w:val="center"/>
              <w:rPr>
                <w:szCs w:val="22"/>
                <w:rPrChange w:id="893" w:author="ZVA_68_V" w:date="2025-11-27T08:19:00Z" w16du:dateUtc="2025-11-27T06:19:00Z">
                  <w:rPr>
                    <w:sz w:val="20"/>
                  </w:rPr>
                </w:rPrChange>
              </w:rPr>
            </w:pPr>
            <w:r w:rsidRPr="00E44805">
              <w:rPr>
                <w:szCs w:val="22"/>
                <w:rPrChange w:id="894" w:author="ZVA_68_V" w:date="2025-11-27T08:19:00Z" w16du:dateUtc="2025-11-27T06:19:00Z">
                  <w:rPr>
                    <w:sz w:val="20"/>
                  </w:rPr>
                </w:rPrChange>
              </w:rPr>
              <w:t>250 </w:t>
            </w:r>
            <w:del w:id="895" w:author="Author">
              <w:r w:rsidRPr="00E44805">
                <w:rPr>
                  <w:szCs w:val="22"/>
                  <w:rPrChange w:id="896" w:author="ZVA_68_V" w:date="2025-11-27T08:19:00Z" w16du:dateUtc="2025-11-27T06:19:00Z">
                    <w:rPr>
                      <w:sz w:val="20"/>
                    </w:rPr>
                  </w:rPrChange>
                </w:rPr>
                <w:delText>ml</w:delText>
              </w:r>
            </w:del>
          </w:p>
        </w:tc>
      </w:tr>
      <w:tr w:rsidR="00550851" w14:paraId="081C7FBD" w14:textId="77777777">
        <w:tc>
          <w:tcPr>
            <w:tcW w:w="734" w:type="pct"/>
          </w:tcPr>
          <w:p w14:paraId="602898D4" w14:textId="77777777" w:rsidR="00550851" w:rsidRPr="00E44805" w:rsidRDefault="00C0390F" w:rsidP="00AA3727">
            <w:pPr>
              <w:keepNext/>
              <w:rPr>
                <w:szCs w:val="22"/>
                <w:rPrChange w:id="897" w:author="ZVA_68_V" w:date="2025-11-27T08:19:00Z" w16du:dateUtc="2025-11-27T06:19:00Z">
                  <w:rPr>
                    <w:sz w:val="20"/>
                  </w:rPr>
                </w:rPrChange>
              </w:rPr>
            </w:pPr>
            <w:r w:rsidRPr="00E44805">
              <w:rPr>
                <w:szCs w:val="22"/>
                <w:rPrChange w:id="898" w:author="ZVA_68_V" w:date="2025-11-27T08:19:00Z" w16du:dateUtc="2025-11-27T06:19:00Z">
                  <w:rPr>
                    <w:sz w:val="20"/>
                  </w:rPr>
                </w:rPrChange>
              </w:rPr>
              <w:t>150</w:t>
            </w:r>
          </w:p>
        </w:tc>
        <w:tc>
          <w:tcPr>
            <w:tcW w:w="785" w:type="pct"/>
          </w:tcPr>
          <w:p w14:paraId="107BE1DF" w14:textId="77777777" w:rsidR="00550851" w:rsidRPr="00E44805" w:rsidRDefault="00C0390F">
            <w:pPr>
              <w:jc w:val="center"/>
              <w:rPr>
                <w:szCs w:val="22"/>
                <w:rPrChange w:id="899" w:author="ZVA_68_V" w:date="2025-11-27T08:19:00Z" w16du:dateUtc="2025-11-27T06:19:00Z">
                  <w:rPr>
                    <w:sz w:val="20"/>
                  </w:rPr>
                </w:rPrChange>
              </w:rPr>
            </w:pPr>
            <w:r w:rsidRPr="00E44805">
              <w:rPr>
                <w:szCs w:val="22"/>
                <w:rPrChange w:id="900" w:author="ZVA_68_V" w:date="2025-11-27T08:19:00Z" w16du:dateUtc="2025-11-27T06:19:00Z">
                  <w:rPr>
                    <w:sz w:val="20"/>
                  </w:rPr>
                </w:rPrChange>
              </w:rPr>
              <w:t>150</w:t>
            </w:r>
          </w:p>
        </w:tc>
        <w:tc>
          <w:tcPr>
            <w:tcW w:w="901" w:type="pct"/>
          </w:tcPr>
          <w:p w14:paraId="7B94EE37" w14:textId="77777777" w:rsidR="00550851" w:rsidRPr="00E44805" w:rsidRDefault="00C0390F">
            <w:pPr>
              <w:jc w:val="center"/>
              <w:rPr>
                <w:szCs w:val="22"/>
                <w:rPrChange w:id="901" w:author="ZVA_68_V" w:date="2025-11-27T08:19:00Z" w16du:dateUtc="2025-11-27T06:19:00Z">
                  <w:rPr>
                    <w:sz w:val="20"/>
                  </w:rPr>
                </w:rPrChange>
              </w:rPr>
            </w:pPr>
            <w:r w:rsidRPr="00E44805">
              <w:rPr>
                <w:szCs w:val="22"/>
                <w:rPrChange w:id="902" w:author="ZVA_68_V" w:date="2025-11-27T08:19:00Z" w16du:dateUtc="2025-11-27T06:19:00Z">
                  <w:rPr>
                    <w:sz w:val="20"/>
                  </w:rPr>
                </w:rPrChange>
              </w:rPr>
              <w:t>2</w:t>
            </w:r>
          </w:p>
        </w:tc>
        <w:tc>
          <w:tcPr>
            <w:tcW w:w="1254" w:type="pct"/>
          </w:tcPr>
          <w:p w14:paraId="1B83BBC1" w14:textId="77777777" w:rsidR="00550851" w:rsidRPr="00E44805" w:rsidRDefault="00C0390F">
            <w:pPr>
              <w:jc w:val="center"/>
              <w:rPr>
                <w:szCs w:val="22"/>
                <w:rPrChange w:id="903" w:author="ZVA_68_V" w:date="2025-11-27T08:19:00Z" w16du:dateUtc="2025-11-27T06:19:00Z">
                  <w:rPr>
                    <w:sz w:val="20"/>
                  </w:rPr>
                </w:rPrChange>
              </w:rPr>
            </w:pPr>
            <w:r w:rsidRPr="00E44805">
              <w:rPr>
                <w:szCs w:val="22"/>
                <w:rPrChange w:id="904" w:author="ZVA_68_V" w:date="2025-11-27T08:19:00Z" w16du:dateUtc="2025-11-27T06:19:00Z">
                  <w:rPr>
                    <w:sz w:val="20"/>
                  </w:rPr>
                </w:rPrChange>
              </w:rPr>
              <w:t>7,5</w:t>
            </w:r>
          </w:p>
        </w:tc>
        <w:tc>
          <w:tcPr>
            <w:tcW w:w="1327" w:type="pct"/>
          </w:tcPr>
          <w:p w14:paraId="27C693B0" w14:textId="77777777" w:rsidR="00550851" w:rsidRPr="00E44805" w:rsidRDefault="00C0390F">
            <w:pPr>
              <w:jc w:val="center"/>
              <w:rPr>
                <w:szCs w:val="22"/>
                <w:rPrChange w:id="905" w:author="ZVA_68_V" w:date="2025-11-27T08:19:00Z" w16du:dateUtc="2025-11-27T06:19:00Z">
                  <w:rPr>
                    <w:sz w:val="20"/>
                  </w:rPr>
                </w:rPrChange>
              </w:rPr>
            </w:pPr>
            <w:r w:rsidRPr="00E44805">
              <w:rPr>
                <w:szCs w:val="22"/>
                <w:rPrChange w:id="906" w:author="ZVA_68_V" w:date="2025-11-27T08:19:00Z" w16du:dateUtc="2025-11-27T06:19:00Z">
                  <w:rPr>
                    <w:sz w:val="20"/>
                  </w:rPr>
                </w:rPrChange>
              </w:rPr>
              <w:t>500 </w:t>
            </w:r>
            <w:del w:id="907" w:author="Author">
              <w:r w:rsidRPr="00E44805">
                <w:rPr>
                  <w:szCs w:val="22"/>
                  <w:rPrChange w:id="908" w:author="ZVA_68_V" w:date="2025-11-27T08:19:00Z" w16du:dateUtc="2025-11-27T06:19:00Z">
                    <w:rPr>
                      <w:sz w:val="20"/>
                    </w:rPr>
                  </w:rPrChange>
                </w:rPr>
                <w:delText>ml</w:delText>
              </w:r>
            </w:del>
          </w:p>
        </w:tc>
      </w:tr>
      <w:tr w:rsidR="00550851" w14:paraId="4DE467A3" w14:textId="77777777">
        <w:tc>
          <w:tcPr>
            <w:tcW w:w="734" w:type="pct"/>
          </w:tcPr>
          <w:p w14:paraId="485D1CFF" w14:textId="77777777" w:rsidR="00550851" w:rsidRPr="00E44805" w:rsidRDefault="00C0390F" w:rsidP="00AA3727">
            <w:pPr>
              <w:keepNext/>
              <w:rPr>
                <w:szCs w:val="22"/>
                <w:rPrChange w:id="909" w:author="ZVA_68_V" w:date="2025-11-27T08:19:00Z" w16du:dateUtc="2025-11-27T06:19:00Z">
                  <w:rPr>
                    <w:sz w:val="20"/>
                  </w:rPr>
                </w:rPrChange>
              </w:rPr>
            </w:pPr>
            <w:r w:rsidRPr="00E44805">
              <w:rPr>
                <w:szCs w:val="22"/>
                <w:rPrChange w:id="910" w:author="ZVA_68_V" w:date="2025-11-27T08:19:00Z" w16du:dateUtc="2025-11-27T06:19:00Z">
                  <w:rPr>
                    <w:sz w:val="20"/>
                  </w:rPr>
                </w:rPrChange>
              </w:rPr>
              <w:t>200</w:t>
            </w:r>
          </w:p>
        </w:tc>
        <w:tc>
          <w:tcPr>
            <w:tcW w:w="785" w:type="pct"/>
          </w:tcPr>
          <w:p w14:paraId="372E4A57" w14:textId="77777777" w:rsidR="00550851" w:rsidRPr="00E44805" w:rsidRDefault="00C0390F">
            <w:pPr>
              <w:jc w:val="center"/>
              <w:rPr>
                <w:szCs w:val="22"/>
                <w:rPrChange w:id="911" w:author="ZVA_68_V" w:date="2025-11-27T08:19:00Z" w16du:dateUtc="2025-11-27T06:19:00Z">
                  <w:rPr>
                    <w:sz w:val="20"/>
                  </w:rPr>
                </w:rPrChange>
              </w:rPr>
            </w:pPr>
            <w:r w:rsidRPr="00E44805">
              <w:rPr>
                <w:szCs w:val="22"/>
                <w:rPrChange w:id="912" w:author="ZVA_68_V" w:date="2025-11-27T08:19:00Z" w16du:dateUtc="2025-11-27T06:19:00Z">
                  <w:rPr>
                    <w:sz w:val="20"/>
                  </w:rPr>
                </w:rPrChange>
              </w:rPr>
              <w:t>200</w:t>
            </w:r>
          </w:p>
        </w:tc>
        <w:tc>
          <w:tcPr>
            <w:tcW w:w="901" w:type="pct"/>
          </w:tcPr>
          <w:p w14:paraId="05E6AE12" w14:textId="77777777" w:rsidR="00550851" w:rsidRPr="00E44805" w:rsidRDefault="00C0390F">
            <w:pPr>
              <w:jc w:val="center"/>
              <w:rPr>
                <w:szCs w:val="22"/>
                <w:rPrChange w:id="913" w:author="ZVA_68_V" w:date="2025-11-27T08:19:00Z" w16du:dateUtc="2025-11-27T06:19:00Z">
                  <w:rPr>
                    <w:sz w:val="20"/>
                  </w:rPr>
                </w:rPrChange>
              </w:rPr>
            </w:pPr>
            <w:r w:rsidRPr="00E44805">
              <w:rPr>
                <w:szCs w:val="22"/>
                <w:rPrChange w:id="914" w:author="ZVA_68_V" w:date="2025-11-27T08:19:00Z" w16du:dateUtc="2025-11-27T06:19:00Z">
                  <w:rPr>
                    <w:sz w:val="20"/>
                  </w:rPr>
                </w:rPrChange>
              </w:rPr>
              <w:t>2</w:t>
            </w:r>
          </w:p>
        </w:tc>
        <w:tc>
          <w:tcPr>
            <w:tcW w:w="1254" w:type="pct"/>
          </w:tcPr>
          <w:p w14:paraId="7DB0A06F" w14:textId="77777777" w:rsidR="00550851" w:rsidRPr="00E44805" w:rsidRDefault="00C0390F">
            <w:pPr>
              <w:jc w:val="center"/>
              <w:rPr>
                <w:szCs w:val="22"/>
                <w:rPrChange w:id="915" w:author="ZVA_68_V" w:date="2025-11-27T08:19:00Z" w16du:dateUtc="2025-11-27T06:19:00Z">
                  <w:rPr>
                    <w:sz w:val="20"/>
                  </w:rPr>
                </w:rPrChange>
              </w:rPr>
            </w:pPr>
            <w:r w:rsidRPr="00E44805">
              <w:rPr>
                <w:szCs w:val="22"/>
                <w:rPrChange w:id="916" w:author="ZVA_68_V" w:date="2025-11-27T08:19:00Z" w16du:dateUtc="2025-11-27T06:19:00Z">
                  <w:rPr>
                    <w:sz w:val="20"/>
                  </w:rPr>
                </w:rPrChange>
              </w:rPr>
              <w:t>10</w:t>
            </w:r>
          </w:p>
        </w:tc>
        <w:tc>
          <w:tcPr>
            <w:tcW w:w="1327" w:type="pct"/>
          </w:tcPr>
          <w:p w14:paraId="7C07AF7E" w14:textId="77777777" w:rsidR="00550851" w:rsidRPr="00E44805" w:rsidRDefault="00C0390F">
            <w:pPr>
              <w:jc w:val="center"/>
              <w:rPr>
                <w:szCs w:val="22"/>
                <w:rPrChange w:id="917" w:author="ZVA_68_V" w:date="2025-11-27T08:19:00Z" w16du:dateUtc="2025-11-27T06:19:00Z">
                  <w:rPr>
                    <w:sz w:val="20"/>
                  </w:rPr>
                </w:rPrChange>
              </w:rPr>
            </w:pPr>
            <w:r w:rsidRPr="00E44805">
              <w:rPr>
                <w:szCs w:val="22"/>
                <w:rPrChange w:id="918" w:author="ZVA_68_V" w:date="2025-11-27T08:19:00Z" w16du:dateUtc="2025-11-27T06:19:00Z">
                  <w:rPr>
                    <w:sz w:val="20"/>
                  </w:rPr>
                </w:rPrChange>
              </w:rPr>
              <w:t>500 </w:t>
            </w:r>
            <w:del w:id="919" w:author="Author">
              <w:r w:rsidRPr="00E44805">
                <w:rPr>
                  <w:szCs w:val="22"/>
                  <w:rPrChange w:id="920" w:author="ZVA_68_V" w:date="2025-11-27T08:19:00Z" w16du:dateUtc="2025-11-27T06:19:00Z">
                    <w:rPr>
                      <w:sz w:val="20"/>
                    </w:rPr>
                  </w:rPrChange>
                </w:rPr>
                <w:delText>ml</w:delText>
              </w:r>
            </w:del>
          </w:p>
        </w:tc>
      </w:tr>
    </w:tbl>
    <w:p w14:paraId="4E68C396" w14:textId="77777777" w:rsidR="00550851" w:rsidRDefault="00C0390F">
      <w:pPr>
        <w:rPr>
          <w:sz w:val="20"/>
        </w:rPr>
      </w:pPr>
      <w:r>
        <w:rPr>
          <w:sz w:val="20"/>
          <w:vertAlign w:val="superscript"/>
        </w:rPr>
        <w:t>1</w:t>
      </w:r>
      <w:r>
        <w:rPr>
          <w:sz w:val="20"/>
        </w:rPr>
        <w:t xml:space="preserve"> Precīza deva ir jāaprēķina, pamatojoties uz konkrētā pacienta ķermeņa masu.</w:t>
      </w:r>
    </w:p>
    <w:p w14:paraId="2424367F" w14:textId="77777777" w:rsidR="00550851" w:rsidRDefault="00550851">
      <w:pPr>
        <w:rPr>
          <w:sz w:val="20"/>
        </w:rPr>
      </w:pPr>
    </w:p>
    <w:p w14:paraId="1C4B7A49" w14:textId="77777777" w:rsidR="00550851" w:rsidRPr="00E44805" w:rsidRDefault="00C0390F" w:rsidP="00AA3727">
      <w:pPr>
        <w:keepNext/>
        <w:rPr>
          <w:szCs w:val="22"/>
          <w:rPrChange w:id="921" w:author="ZVA_68_V" w:date="2025-11-27T08:19:00Z" w16du:dateUtc="2025-11-27T06:19:00Z">
            <w:rPr>
              <w:sz w:val="20"/>
            </w:rPr>
          </w:rPrChange>
        </w:rPr>
      </w:pPr>
      <w:r w:rsidRPr="00E44805">
        <w:rPr>
          <w:szCs w:val="22"/>
          <w:rPrChange w:id="922" w:author="ZVA_68_V" w:date="2025-11-27T08:19:00Z" w16du:dateUtc="2025-11-27T06:19:00Z">
            <w:rPr>
              <w:sz w:val="20"/>
            </w:rPr>
          </w:rPrChange>
        </w:rPr>
        <w:t>P</w:t>
      </w:r>
      <w:ins w:id="923" w:author="Author">
        <w:r w:rsidRPr="00E44805">
          <w:rPr>
            <w:szCs w:val="22"/>
            <w:rPrChange w:id="924" w:author="ZVA_68_V" w:date="2025-11-27T08:19:00Z" w16du:dateUtc="2025-11-27T06:19:00Z">
              <w:rPr>
                <w:sz w:val="20"/>
              </w:rPr>
            </w:rPrChange>
          </w:rPr>
          <w:t>ieauguš</w:t>
        </w:r>
        <w:del w:id="925" w:author="ZVA_68_V" w:date="2025-11-27T08:25:00Z" w16du:dateUtc="2025-11-27T06:25:00Z">
          <w:r w:rsidRPr="00E44805" w:rsidDel="00640377">
            <w:rPr>
              <w:szCs w:val="22"/>
              <w:rPrChange w:id="926" w:author="ZVA_68_V" w:date="2025-11-27T08:19:00Z" w16du:dateUtc="2025-11-27T06:19:00Z">
                <w:rPr>
                  <w:sz w:val="20"/>
                </w:rPr>
              </w:rPrChange>
            </w:rPr>
            <w:delText>aj</w:delText>
          </w:r>
        </w:del>
        <w:r w:rsidRPr="00E44805">
          <w:rPr>
            <w:szCs w:val="22"/>
            <w:rPrChange w:id="927" w:author="ZVA_68_V" w:date="2025-11-27T08:19:00Z" w16du:dateUtc="2025-11-27T06:19:00Z">
              <w:rPr>
                <w:sz w:val="20"/>
              </w:rPr>
            </w:rPrChange>
          </w:rPr>
          <w:t>iem p</w:t>
        </w:r>
      </w:ins>
      <w:r w:rsidRPr="00E44805">
        <w:rPr>
          <w:szCs w:val="22"/>
          <w:rPrChange w:id="928" w:author="ZVA_68_V" w:date="2025-11-27T08:19:00Z" w16du:dateUtc="2025-11-27T06:19:00Z">
            <w:rPr>
              <w:sz w:val="20"/>
            </w:rPr>
          </w:rPrChange>
        </w:rPr>
        <w:t xml:space="preserve">acientiem, kuru ķermeņa masa ir </w:t>
      </w:r>
      <w:r w:rsidRPr="00E44805">
        <w:rPr>
          <w:b/>
          <w:szCs w:val="22"/>
          <w:rPrChange w:id="929" w:author="ZVA_68_V" w:date="2025-11-27T08:19:00Z" w16du:dateUtc="2025-11-27T06:19:00Z">
            <w:rPr>
              <w:b/>
              <w:sz w:val="20"/>
            </w:rPr>
          </w:rPrChange>
        </w:rPr>
        <w:t xml:space="preserve">≥ 40 kg – </w:t>
      </w:r>
      <w:ins w:id="930" w:author="Author">
        <w:r w:rsidRPr="00E44805">
          <w:rPr>
            <w:b/>
            <w:szCs w:val="22"/>
            <w:rPrChange w:id="931" w:author="ZVA_68_V" w:date="2025-11-27T08:19:00Z" w16du:dateUtc="2025-11-27T06:19:00Z">
              <w:rPr>
                <w:b/>
                <w:sz w:val="20"/>
              </w:rPr>
            </w:rPrChange>
          </w:rPr>
          <w:t>&lt; 50</w:t>
        </w:r>
      </w:ins>
      <w:del w:id="932" w:author="Author">
        <w:r w:rsidRPr="00E44805">
          <w:rPr>
            <w:b/>
            <w:szCs w:val="22"/>
            <w:rPrChange w:id="933" w:author="ZVA_68_V" w:date="2025-11-27T08:19:00Z" w16du:dateUtc="2025-11-27T06:19:00Z">
              <w:rPr>
                <w:b/>
                <w:sz w:val="20"/>
              </w:rPr>
            </w:rPrChange>
          </w:rPr>
          <w:delText>49</w:delText>
        </w:r>
      </w:del>
      <w:r w:rsidRPr="00E44805">
        <w:rPr>
          <w:b/>
          <w:szCs w:val="22"/>
          <w:rPrChange w:id="934" w:author="ZVA_68_V" w:date="2025-11-27T08:19:00Z" w16du:dateUtc="2025-11-27T06:19:00Z">
            <w:rPr>
              <w:b/>
              <w:sz w:val="20"/>
            </w:rPr>
          </w:rPrChange>
        </w:rPr>
        <w:t> kg</w:t>
      </w:r>
      <w:r w:rsidRPr="00E44805">
        <w:rPr>
          <w:szCs w:val="22"/>
          <w:rPrChange w:id="935" w:author="ZVA_68_V" w:date="2025-11-27T08:19:00Z" w16du:dateUtc="2025-11-27T06:19:00Z">
            <w:rPr>
              <w:sz w:val="20"/>
            </w:rPr>
          </w:rPrChange>
        </w:rPr>
        <w:t>:</w:t>
      </w:r>
    </w:p>
    <w:p w14:paraId="169EF553" w14:textId="77777777" w:rsidR="00550851" w:rsidRPr="00E44805" w:rsidRDefault="00C0390F">
      <w:pPr>
        <w:rPr>
          <w:szCs w:val="22"/>
          <w:rPrChange w:id="936" w:author="ZVA_68_V" w:date="2025-11-27T08:19:00Z" w16du:dateUtc="2025-11-27T06:19:00Z">
            <w:rPr>
              <w:sz w:val="20"/>
            </w:rPr>
          </w:rPrChange>
        </w:rPr>
      </w:pPr>
      <w:r w:rsidRPr="00E44805">
        <w:rPr>
          <w:szCs w:val="22"/>
          <w:rPrChange w:id="937" w:author="ZVA_68_V" w:date="2025-11-27T08:19:00Z" w16du:dateUtc="2025-11-27T06:19:00Z">
            <w:rPr>
              <w:sz w:val="20"/>
            </w:rPr>
          </w:rPrChange>
        </w:rPr>
        <w:t>aprēķiniet vajadzīgo sagatavotā šķīduma tilpumu, pamatojoties uz pacienta ķermeņa masu, un injicējiet 100 ml infūziju maisā.</w:t>
      </w:r>
    </w:p>
    <w:p w14:paraId="6B362A78" w14:textId="77777777" w:rsidR="00550851" w:rsidRPr="00E44805" w:rsidRDefault="00550851">
      <w:pPr>
        <w:rPr>
          <w:szCs w:val="22"/>
          <w:rPrChange w:id="938" w:author="ZVA_68_V" w:date="2025-11-27T08:19:00Z" w16du:dateUtc="2025-11-27T06:19:00Z">
            <w:rPr>
              <w:sz w:val="20"/>
            </w:rPr>
          </w:rPrChange>
        </w:rPr>
      </w:pPr>
    </w:p>
    <w:p w14:paraId="18083C13" w14:textId="77777777" w:rsidR="00550851" w:rsidRPr="00E44805" w:rsidRDefault="00C0390F" w:rsidP="00AA3727">
      <w:pPr>
        <w:keepNext/>
        <w:rPr>
          <w:szCs w:val="22"/>
          <w:rPrChange w:id="939" w:author="ZVA_68_V" w:date="2025-11-27T08:19:00Z" w16du:dateUtc="2025-11-27T06:19:00Z">
            <w:rPr>
              <w:sz w:val="20"/>
            </w:rPr>
          </w:rPrChange>
        </w:rPr>
      </w:pPr>
      <w:r w:rsidRPr="00E44805">
        <w:rPr>
          <w:szCs w:val="22"/>
          <w:rPrChange w:id="940" w:author="ZVA_68_V" w:date="2025-11-27T08:19:00Z" w16du:dateUtc="2025-11-27T06:19:00Z">
            <w:rPr>
              <w:sz w:val="20"/>
            </w:rPr>
          </w:rPrChange>
        </w:rPr>
        <w:t>P</w:t>
      </w:r>
      <w:ins w:id="941" w:author="Author">
        <w:r w:rsidRPr="00E44805">
          <w:rPr>
            <w:szCs w:val="22"/>
            <w:rPrChange w:id="942" w:author="ZVA_68_V" w:date="2025-11-27T08:19:00Z" w16du:dateUtc="2025-11-27T06:19:00Z">
              <w:rPr>
                <w:sz w:val="20"/>
              </w:rPr>
            </w:rPrChange>
          </w:rPr>
          <w:t>ieauguš</w:t>
        </w:r>
        <w:del w:id="943" w:author="ZVA_68_V" w:date="2025-11-27T08:25:00Z" w16du:dateUtc="2025-11-27T06:25:00Z">
          <w:r w:rsidRPr="00E44805" w:rsidDel="00640377">
            <w:rPr>
              <w:szCs w:val="22"/>
              <w:rPrChange w:id="944" w:author="ZVA_68_V" w:date="2025-11-27T08:19:00Z" w16du:dateUtc="2025-11-27T06:19:00Z">
                <w:rPr>
                  <w:sz w:val="20"/>
                </w:rPr>
              </w:rPrChange>
            </w:rPr>
            <w:delText>aj</w:delText>
          </w:r>
        </w:del>
        <w:r w:rsidRPr="00E44805">
          <w:rPr>
            <w:szCs w:val="22"/>
            <w:rPrChange w:id="945" w:author="ZVA_68_V" w:date="2025-11-27T08:19:00Z" w16du:dateUtc="2025-11-27T06:19:00Z">
              <w:rPr>
                <w:sz w:val="20"/>
              </w:rPr>
            </w:rPrChange>
          </w:rPr>
          <w:t>iem p</w:t>
        </w:r>
      </w:ins>
      <w:r w:rsidRPr="00E44805">
        <w:rPr>
          <w:szCs w:val="22"/>
          <w:rPrChange w:id="946" w:author="ZVA_68_V" w:date="2025-11-27T08:19:00Z" w16du:dateUtc="2025-11-27T06:19:00Z">
            <w:rPr>
              <w:sz w:val="20"/>
            </w:rPr>
          </w:rPrChange>
        </w:rPr>
        <w:t xml:space="preserve">acientiem, kuru ķermeņa masa ir </w:t>
      </w:r>
      <w:r w:rsidRPr="00E44805">
        <w:rPr>
          <w:b/>
          <w:szCs w:val="22"/>
          <w:rPrChange w:id="947" w:author="ZVA_68_V" w:date="2025-11-27T08:19:00Z" w16du:dateUtc="2025-11-27T06:19:00Z">
            <w:rPr>
              <w:b/>
              <w:sz w:val="20"/>
            </w:rPr>
          </w:rPrChange>
        </w:rPr>
        <w:t>50 kg – 100 kg</w:t>
      </w:r>
      <w:r w:rsidRPr="00E44805">
        <w:rPr>
          <w:szCs w:val="22"/>
          <w:rPrChange w:id="948" w:author="ZVA_68_V" w:date="2025-11-27T08:19:00Z" w16du:dateUtc="2025-11-27T06:19:00Z">
            <w:rPr>
              <w:sz w:val="20"/>
            </w:rPr>
          </w:rPrChange>
        </w:rPr>
        <w:t>:</w:t>
      </w:r>
    </w:p>
    <w:p w14:paraId="0EF56FC2" w14:textId="77777777" w:rsidR="00550851" w:rsidRPr="00E44805" w:rsidRDefault="00C0390F">
      <w:pPr>
        <w:rPr>
          <w:szCs w:val="22"/>
          <w:rPrChange w:id="949" w:author="ZVA_68_V" w:date="2025-11-27T08:19:00Z" w16du:dateUtc="2025-11-27T06:19:00Z">
            <w:rPr>
              <w:sz w:val="20"/>
            </w:rPr>
          </w:rPrChange>
        </w:rPr>
      </w:pPr>
      <w:r w:rsidRPr="00E44805">
        <w:rPr>
          <w:szCs w:val="22"/>
          <w:rPrChange w:id="950" w:author="ZVA_68_V" w:date="2025-11-27T08:19:00Z" w16du:dateUtc="2025-11-27T06:19:00Z">
            <w:rPr>
              <w:sz w:val="20"/>
            </w:rPr>
          </w:rPrChange>
        </w:rPr>
        <w:t>aprēķiniet vajadzīgo sagatavotā šķīduma tilpumu, pamatojoties uz pacienta ķermeņa masu, un injicējiet 250 ml infūziju maisā.</w:t>
      </w:r>
    </w:p>
    <w:p w14:paraId="78CD2A8F" w14:textId="77777777" w:rsidR="00550851" w:rsidRPr="00E44805" w:rsidRDefault="00550851">
      <w:pPr>
        <w:rPr>
          <w:szCs w:val="22"/>
          <w:rPrChange w:id="951" w:author="ZVA_68_V" w:date="2025-11-27T08:19:00Z" w16du:dateUtc="2025-11-27T06:19:00Z">
            <w:rPr>
              <w:sz w:val="20"/>
            </w:rPr>
          </w:rPrChange>
        </w:rPr>
      </w:pPr>
    </w:p>
    <w:p w14:paraId="71E69BEB" w14:textId="77777777" w:rsidR="00550851" w:rsidRPr="00E44805" w:rsidRDefault="00C0390F" w:rsidP="00AA3727">
      <w:pPr>
        <w:keepNext/>
        <w:rPr>
          <w:ins w:id="952" w:author="Author"/>
          <w:szCs w:val="22"/>
          <w:rPrChange w:id="953" w:author="ZVA_68_V" w:date="2025-11-27T08:19:00Z" w16du:dateUtc="2025-11-27T06:19:00Z">
            <w:rPr>
              <w:ins w:id="954" w:author="Author"/>
              <w:sz w:val="20"/>
            </w:rPr>
          </w:rPrChange>
        </w:rPr>
      </w:pPr>
      <w:r w:rsidRPr="00E44805">
        <w:rPr>
          <w:szCs w:val="22"/>
          <w:rPrChange w:id="955" w:author="ZVA_68_V" w:date="2025-11-27T08:19:00Z" w16du:dateUtc="2025-11-27T06:19:00Z">
            <w:rPr>
              <w:sz w:val="20"/>
            </w:rPr>
          </w:rPrChange>
        </w:rPr>
        <w:t>P</w:t>
      </w:r>
      <w:ins w:id="956" w:author="Author">
        <w:r w:rsidRPr="00E44805">
          <w:rPr>
            <w:szCs w:val="22"/>
            <w:rPrChange w:id="957" w:author="ZVA_68_V" w:date="2025-11-27T08:19:00Z" w16du:dateUtc="2025-11-27T06:19:00Z">
              <w:rPr>
                <w:sz w:val="20"/>
              </w:rPr>
            </w:rPrChange>
          </w:rPr>
          <w:t>ieauguš</w:t>
        </w:r>
        <w:del w:id="958" w:author="ZVA_68_V" w:date="2025-11-27T08:25:00Z" w16du:dateUtc="2025-11-27T06:25:00Z">
          <w:r w:rsidRPr="00E44805" w:rsidDel="00640377">
            <w:rPr>
              <w:szCs w:val="22"/>
              <w:rPrChange w:id="959" w:author="ZVA_68_V" w:date="2025-11-27T08:19:00Z" w16du:dateUtc="2025-11-27T06:19:00Z">
                <w:rPr>
                  <w:sz w:val="20"/>
                </w:rPr>
              </w:rPrChange>
            </w:rPr>
            <w:delText>aj</w:delText>
          </w:r>
        </w:del>
        <w:r w:rsidRPr="00E44805">
          <w:rPr>
            <w:szCs w:val="22"/>
            <w:rPrChange w:id="960" w:author="ZVA_68_V" w:date="2025-11-27T08:19:00Z" w16du:dateUtc="2025-11-27T06:19:00Z">
              <w:rPr>
                <w:sz w:val="20"/>
              </w:rPr>
            </w:rPrChange>
          </w:rPr>
          <w:t>iem p</w:t>
        </w:r>
      </w:ins>
      <w:r w:rsidRPr="00E44805">
        <w:rPr>
          <w:szCs w:val="22"/>
          <w:rPrChange w:id="961" w:author="ZVA_68_V" w:date="2025-11-27T08:19:00Z" w16du:dateUtc="2025-11-27T06:19:00Z">
            <w:rPr>
              <w:sz w:val="20"/>
            </w:rPr>
          </w:rPrChange>
        </w:rPr>
        <w:t xml:space="preserve">acientiem, kuru ķermeņa masa ir </w:t>
      </w:r>
      <w:r w:rsidRPr="00E44805">
        <w:rPr>
          <w:b/>
          <w:szCs w:val="22"/>
          <w:rPrChange w:id="962" w:author="ZVA_68_V" w:date="2025-11-27T08:19:00Z" w16du:dateUtc="2025-11-27T06:19:00Z">
            <w:rPr>
              <w:b/>
              <w:sz w:val="20"/>
            </w:rPr>
          </w:rPrChange>
        </w:rPr>
        <w:t>&gt; 100 kg</w:t>
      </w:r>
      <w:r w:rsidRPr="00E44805">
        <w:rPr>
          <w:szCs w:val="22"/>
          <w:rPrChange w:id="963" w:author="ZVA_68_V" w:date="2025-11-27T08:19:00Z" w16du:dateUtc="2025-11-27T06:19:00Z">
            <w:rPr>
              <w:sz w:val="20"/>
            </w:rPr>
          </w:rPrChange>
        </w:rPr>
        <w:t>:</w:t>
      </w:r>
    </w:p>
    <w:p w14:paraId="36F87CD5" w14:textId="77777777" w:rsidR="00550851" w:rsidRPr="00E44805" w:rsidRDefault="00550851">
      <w:pPr>
        <w:rPr>
          <w:ins w:id="964" w:author="Author"/>
          <w:del w:id="965" w:author="Author"/>
          <w:szCs w:val="22"/>
          <w:rPrChange w:id="966" w:author="ZVA_68_V" w:date="2025-11-27T08:19:00Z" w16du:dateUtc="2025-11-27T06:19:00Z">
            <w:rPr>
              <w:ins w:id="967" w:author="Author"/>
              <w:del w:id="968" w:author="Author"/>
              <w:sz w:val="20"/>
            </w:rPr>
          </w:rPrChange>
        </w:rPr>
      </w:pPr>
    </w:p>
    <w:p w14:paraId="75D9D7F5" w14:textId="77777777" w:rsidR="00550851" w:rsidRPr="00E44805" w:rsidRDefault="00550851">
      <w:pPr>
        <w:rPr>
          <w:del w:id="969" w:author="Author"/>
          <w:szCs w:val="22"/>
          <w:rPrChange w:id="970" w:author="ZVA_68_V" w:date="2025-11-27T08:19:00Z" w16du:dateUtc="2025-11-27T06:19:00Z">
            <w:rPr>
              <w:del w:id="971" w:author="Author"/>
              <w:sz w:val="20"/>
            </w:rPr>
          </w:rPrChange>
        </w:rPr>
      </w:pPr>
    </w:p>
    <w:p w14:paraId="413ED760" w14:textId="77777777" w:rsidR="00550851" w:rsidRPr="00E44805" w:rsidRDefault="00C0390F">
      <w:pPr>
        <w:rPr>
          <w:ins w:id="972" w:author="Author"/>
          <w:szCs w:val="22"/>
          <w:rPrChange w:id="973" w:author="ZVA_68_V" w:date="2025-11-27T08:19:00Z" w16du:dateUtc="2025-11-27T06:19:00Z">
            <w:rPr>
              <w:ins w:id="974" w:author="Author"/>
              <w:sz w:val="20"/>
            </w:rPr>
          </w:rPrChange>
        </w:rPr>
      </w:pPr>
      <w:r w:rsidRPr="00E44805">
        <w:rPr>
          <w:szCs w:val="22"/>
          <w:rPrChange w:id="975" w:author="ZVA_68_V" w:date="2025-11-27T08:19:00Z" w16du:dateUtc="2025-11-27T06:19:00Z">
            <w:rPr>
              <w:sz w:val="20"/>
            </w:rPr>
          </w:rPrChange>
        </w:rPr>
        <w:t xml:space="preserve">aprēķiniet vajadzīgo sagatavotā šķīduma tilpumu, pamatojoties uz pacienta </w:t>
      </w:r>
      <w:bookmarkStart w:id="976" w:name="_Hlk59472382"/>
      <w:r w:rsidRPr="00E44805">
        <w:rPr>
          <w:szCs w:val="22"/>
          <w:rPrChange w:id="977" w:author="ZVA_68_V" w:date="2025-11-27T08:19:00Z" w16du:dateUtc="2025-11-27T06:19:00Z">
            <w:rPr>
              <w:sz w:val="20"/>
            </w:rPr>
          </w:rPrChange>
        </w:rPr>
        <w:t>ķermeņa</w:t>
      </w:r>
      <w:bookmarkEnd w:id="976"/>
      <w:r w:rsidRPr="00E44805">
        <w:rPr>
          <w:szCs w:val="22"/>
          <w:rPrChange w:id="978" w:author="ZVA_68_V" w:date="2025-11-27T08:19:00Z" w16du:dateUtc="2025-11-27T06:19:00Z">
            <w:rPr>
              <w:sz w:val="20"/>
            </w:rPr>
          </w:rPrChange>
        </w:rPr>
        <w:t xml:space="preserve"> masu, un injicējiet 500 ml infūziju maisā.</w:t>
      </w:r>
    </w:p>
    <w:p w14:paraId="22D96401" w14:textId="77777777" w:rsidR="00550851" w:rsidRDefault="00550851">
      <w:pPr>
        <w:rPr>
          <w:ins w:id="979" w:author="Author"/>
          <w:sz w:val="20"/>
        </w:rPr>
      </w:pPr>
    </w:p>
    <w:p w14:paraId="08DE43F2" w14:textId="77777777" w:rsidR="00550851" w:rsidRDefault="00C0390F">
      <w:pPr>
        <w:rPr>
          <w:ins w:id="980" w:author="Author"/>
          <w:b/>
          <w:bCs/>
          <w:sz w:val="20"/>
        </w:rPr>
      </w:pPr>
      <w:ins w:id="981" w:author="Author">
        <w:r>
          <w:rPr>
            <w:b/>
            <w:bCs/>
            <w:szCs w:val="22"/>
          </w:rPr>
          <w:t>4. tabula.</w:t>
        </w:r>
        <w:r>
          <w:rPr>
            <w:b/>
            <w:bCs/>
            <w:szCs w:val="22"/>
          </w:rPr>
          <w:tab/>
        </w:r>
        <w:r>
          <w:rPr>
            <w:b/>
            <w:bCs/>
          </w:rPr>
          <w:t>Aprēķina piemēri pusaudžiem (12–17 gadi)</w:t>
        </w:r>
      </w:ins>
      <w:ins w:id="982" w:author="Author" w:date="2025-11-18T14:26:00Z">
        <w:r>
          <w:rPr>
            <w:b/>
            <w:bCs/>
          </w:rPr>
          <w:t xml:space="preserve"> </w:t>
        </w:r>
      </w:ins>
      <w:ins w:id="983" w:author="Author">
        <w:r>
          <w:rPr>
            <w:b/>
            <w:bCs/>
            <w:szCs w:val="22"/>
          </w:rPr>
          <w:t xml:space="preserve">ar ķermeņa masu no </w:t>
        </w:r>
        <w:r>
          <w:rPr>
            <w:b/>
            <w:bCs/>
          </w:rPr>
          <w:t>50 līdz 90 kg</w:t>
        </w:r>
        <w:r>
          <w:rPr>
            <w:b/>
            <w:bCs/>
            <w:vertAlign w:val="superscript"/>
          </w:rPr>
          <w:t>1</w:t>
        </w:r>
      </w:ins>
    </w:p>
    <w:tbl>
      <w:tblPr>
        <w:tblStyle w:val="TableGrid"/>
        <w:tblW w:w="5000" w:type="pct"/>
        <w:tblInd w:w="0" w:type="dxa"/>
        <w:tblLook w:val="04A0" w:firstRow="1" w:lastRow="0" w:firstColumn="1" w:lastColumn="0" w:noHBand="0" w:noVBand="1"/>
      </w:tblPr>
      <w:tblGrid>
        <w:gridCol w:w="1330"/>
        <w:gridCol w:w="1423"/>
        <w:gridCol w:w="1633"/>
        <w:gridCol w:w="2272"/>
        <w:gridCol w:w="2403"/>
      </w:tblGrid>
      <w:tr w:rsidR="00550851" w14:paraId="7897FF0D" w14:textId="77777777">
        <w:trPr>
          <w:ins w:id="984" w:author="Author"/>
        </w:trPr>
        <w:tc>
          <w:tcPr>
            <w:tcW w:w="734" w:type="pct"/>
          </w:tcPr>
          <w:p w14:paraId="51E15CA0" w14:textId="77777777" w:rsidR="00550851" w:rsidRPr="00E44805" w:rsidRDefault="00C0390F">
            <w:pPr>
              <w:pStyle w:val="Caption"/>
              <w:keepNext/>
              <w:jc w:val="center"/>
              <w:rPr>
                <w:ins w:id="985" w:author="Author"/>
                <w:b w:val="0"/>
                <w:sz w:val="22"/>
                <w:szCs w:val="22"/>
                <w:rPrChange w:id="986" w:author="ZVA_68_V" w:date="2025-11-27T08:22:00Z" w16du:dateUtc="2025-11-27T06:22:00Z">
                  <w:rPr>
                    <w:ins w:id="987" w:author="Author"/>
                    <w:b w:val="0"/>
                  </w:rPr>
                </w:rPrChange>
              </w:rPr>
            </w:pPr>
            <w:ins w:id="988" w:author="Author">
              <w:r w:rsidRPr="00E44805">
                <w:rPr>
                  <w:sz w:val="22"/>
                  <w:szCs w:val="22"/>
                  <w:rPrChange w:id="989" w:author="ZVA_68_V" w:date="2025-11-27T08:22:00Z" w16du:dateUtc="2025-11-27T06:22:00Z">
                    <w:rPr/>
                  </w:rPrChange>
                </w:rPr>
                <w:t>Pacienta ķermeņa masa</w:t>
              </w:r>
            </w:ins>
          </w:p>
          <w:p w14:paraId="4DAB4B6D" w14:textId="77777777" w:rsidR="00550851" w:rsidRPr="00E44805" w:rsidRDefault="00C0390F">
            <w:pPr>
              <w:keepNext/>
              <w:jc w:val="center"/>
              <w:rPr>
                <w:ins w:id="990" w:author="Author"/>
                <w:b/>
                <w:szCs w:val="22"/>
                <w:rPrChange w:id="991" w:author="ZVA_68_V" w:date="2025-11-27T08:22:00Z" w16du:dateUtc="2025-11-27T06:22:00Z">
                  <w:rPr>
                    <w:ins w:id="992" w:author="Author"/>
                    <w:b/>
                    <w:sz w:val="20"/>
                  </w:rPr>
                </w:rPrChange>
              </w:rPr>
            </w:pPr>
            <w:ins w:id="993" w:author="Author">
              <w:r w:rsidRPr="00E44805">
                <w:rPr>
                  <w:b/>
                  <w:szCs w:val="22"/>
                  <w:rPrChange w:id="994" w:author="ZVA_68_V" w:date="2025-11-27T08:22:00Z" w16du:dateUtc="2025-11-27T06:22:00Z">
                    <w:rPr>
                      <w:b/>
                      <w:sz w:val="20"/>
                    </w:rPr>
                  </w:rPrChange>
                </w:rPr>
                <w:t>(kg)</w:t>
              </w:r>
            </w:ins>
          </w:p>
        </w:tc>
        <w:tc>
          <w:tcPr>
            <w:tcW w:w="785" w:type="pct"/>
          </w:tcPr>
          <w:p w14:paraId="3F79849E" w14:textId="77777777" w:rsidR="00550851" w:rsidRPr="00E44805" w:rsidRDefault="00C0390F">
            <w:pPr>
              <w:keepNext/>
              <w:jc w:val="center"/>
              <w:rPr>
                <w:ins w:id="995" w:author="Author"/>
                <w:b/>
                <w:szCs w:val="22"/>
                <w:rPrChange w:id="996" w:author="ZVA_68_V" w:date="2025-11-27T08:22:00Z" w16du:dateUtc="2025-11-27T06:22:00Z">
                  <w:rPr>
                    <w:ins w:id="997" w:author="Author"/>
                    <w:b/>
                    <w:sz w:val="20"/>
                  </w:rPr>
                </w:rPrChange>
              </w:rPr>
            </w:pPr>
            <w:ins w:id="998" w:author="Author">
              <w:r w:rsidRPr="00E44805">
                <w:rPr>
                  <w:b/>
                  <w:szCs w:val="22"/>
                  <w:rPrChange w:id="999" w:author="ZVA_68_V" w:date="2025-11-27T08:22:00Z" w16du:dateUtc="2025-11-27T06:22:00Z">
                    <w:rPr>
                      <w:b/>
                      <w:sz w:val="20"/>
                    </w:rPr>
                  </w:rPrChange>
                </w:rPr>
                <w:t>Kopējā deva</w:t>
              </w:r>
            </w:ins>
          </w:p>
          <w:p w14:paraId="33E16A14" w14:textId="77777777" w:rsidR="00550851" w:rsidRPr="00E44805" w:rsidRDefault="00C0390F">
            <w:pPr>
              <w:keepNext/>
              <w:jc w:val="center"/>
              <w:rPr>
                <w:ins w:id="1000" w:author="Author"/>
                <w:b/>
                <w:szCs w:val="22"/>
                <w:rPrChange w:id="1001" w:author="ZVA_68_V" w:date="2025-11-27T08:22:00Z" w16du:dateUtc="2025-11-27T06:22:00Z">
                  <w:rPr>
                    <w:ins w:id="1002" w:author="Author"/>
                    <w:b/>
                    <w:sz w:val="20"/>
                  </w:rPr>
                </w:rPrChange>
              </w:rPr>
            </w:pPr>
            <w:ins w:id="1003" w:author="Author">
              <w:r w:rsidRPr="00E44805">
                <w:rPr>
                  <w:b/>
                  <w:szCs w:val="22"/>
                  <w:rPrChange w:id="1004" w:author="ZVA_68_V" w:date="2025-11-27T08:22:00Z" w16du:dateUtc="2025-11-27T06:22:00Z">
                    <w:rPr>
                      <w:b/>
                      <w:sz w:val="20"/>
                    </w:rPr>
                  </w:rPrChange>
                </w:rPr>
                <w:t>(mg)</w:t>
              </w:r>
            </w:ins>
          </w:p>
        </w:tc>
        <w:tc>
          <w:tcPr>
            <w:tcW w:w="901" w:type="pct"/>
          </w:tcPr>
          <w:p w14:paraId="69AF6272" w14:textId="77777777" w:rsidR="00550851" w:rsidRPr="00E44805" w:rsidRDefault="00C0390F">
            <w:pPr>
              <w:keepNext/>
              <w:jc w:val="center"/>
              <w:rPr>
                <w:ins w:id="1005" w:author="Author"/>
                <w:b/>
                <w:szCs w:val="22"/>
                <w:rPrChange w:id="1006" w:author="ZVA_68_V" w:date="2025-11-27T08:22:00Z" w16du:dateUtc="2025-11-27T06:22:00Z">
                  <w:rPr>
                    <w:ins w:id="1007" w:author="Author"/>
                    <w:b/>
                    <w:sz w:val="20"/>
                  </w:rPr>
                </w:rPrChange>
              </w:rPr>
            </w:pPr>
            <w:ins w:id="1008" w:author="Author">
              <w:r w:rsidRPr="00E44805">
                <w:rPr>
                  <w:b/>
                  <w:szCs w:val="22"/>
                  <w:rPrChange w:id="1009" w:author="ZVA_68_V" w:date="2025-11-27T08:22:00Z" w16du:dateUtc="2025-11-27T06:22:00Z">
                    <w:rPr>
                      <w:b/>
                      <w:sz w:val="20"/>
                    </w:rPr>
                  </w:rPrChange>
                </w:rPr>
                <w:t>Sagatavošanai vajadzīgais flakonu skaits</w:t>
              </w:r>
            </w:ins>
          </w:p>
        </w:tc>
        <w:tc>
          <w:tcPr>
            <w:tcW w:w="1254" w:type="pct"/>
          </w:tcPr>
          <w:p w14:paraId="08609FCF" w14:textId="77777777" w:rsidR="00550851" w:rsidRPr="00E44805" w:rsidRDefault="00C0390F">
            <w:pPr>
              <w:keepNext/>
              <w:jc w:val="center"/>
              <w:rPr>
                <w:ins w:id="1010" w:author="Author"/>
                <w:b/>
                <w:szCs w:val="22"/>
                <w:rPrChange w:id="1011" w:author="ZVA_68_V" w:date="2025-11-27T08:22:00Z" w16du:dateUtc="2025-11-27T06:22:00Z">
                  <w:rPr>
                    <w:ins w:id="1012" w:author="Author"/>
                    <w:b/>
                    <w:sz w:val="20"/>
                  </w:rPr>
                </w:rPrChange>
              </w:rPr>
            </w:pPr>
            <w:ins w:id="1013" w:author="Author">
              <w:r w:rsidRPr="00E44805">
                <w:rPr>
                  <w:b/>
                  <w:szCs w:val="22"/>
                  <w:rPrChange w:id="1014" w:author="ZVA_68_V" w:date="2025-11-27T08:22:00Z" w16du:dateUtc="2025-11-27T06:22:00Z">
                    <w:rPr>
                      <w:b/>
                      <w:sz w:val="20"/>
                    </w:rPr>
                  </w:rPrChange>
                </w:rPr>
                <w:t>Kopējais atšķaidāmais tilpums (ml)</w:t>
              </w:r>
            </w:ins>
          </w:p>
        </w:tc>
        <w:tc>
          <w:tcPr>
            <w:tcW w:w="1326" w:type="pct"/>
          </w:tcPr>
          <w:p w14:paraId="7DDF8D5B" w14:textId="77777777" w:rsidR="00550851" w:rsidRPr="00E44805" w:rsidRDefault="00C0390F">
            <w:pPr>
              <w:keepNext/>
              <w:jc w:val="center"/>
              <w:rPr>
                <w:ins w:id="1015" w:author="Author"/>
                <w:b/>
                <w:szCs w:val="22"/>
                <w:rPrChange w:id="1016" w:author="ZVA_68_V" w:date="2025-11-27T08:22:00Z" w16du:dateUtc="2025-11-27T06:22:00Z">
                  <w:rPr>
                    <w:ins w:id="1017" w:author="Author"/>
                    <w:b/>
                    <w:sz w:val="20"/>
                  </w:rPr>
                </w:rPrChange>
              </w:rPr>
            </w:pPr>
            <w:ins w:id="1018" w:author="Author">
              <w:r w:rsidRPr="00E44805">
                <w:rPr>
                  <w:b/>
                  <w:szCs w:val="22"/>
                  <w:rPrChange w:id="1019" w:author="ZVA_68_V" w:date="2025-11-27T08:22:00Z" w16du:dateUtc="2025-11-27T06:22:00Z">
                    <w:rPr>
                      <w:b/>
                      <w:sz w:val="20"/>
                    </w:rPr>
                  </w:rPrChange>
                </w:rPr>
                <w:t>Ieteicamais infūziju maisa izmērs</w:t>
              </w:r>
            </w:ins>
          </w:p>
          <w:p w14:paraId="043ECF01" w14:textId="77777777" w:rsidR="00550851" w:rsidRPr="00E44805" w:rsidRDefault="00C0390F">
            <w:pPr>
              <w:keepNext/>
              <w:jc w:val="center"/>
              <w:rPr>
                <w:ins w:id="1020" w:author="Author"/>
                <w:b/>
                <w:szCs w:val="22"/>
                <w:rPrChange w:id="1021" w:author="ZVA_68_V" w:date="2025-11-27T08:22:00Z" w16du:dateUtc="2025-11-27T06:22:00Z">
                  <w:rPr>
                    <w:ins w:id="1022" w:author="Author"/>
                    <w:b/>
                    <w:sz w:val="20"/>
                  </w:rPr>
                </w:rPrChange>
              </w:rPr>
            </w:pPr>
            <w:ins w:id="1023" w:author="Author">
              <w:r w:rsidRPr="00E44805">
                <w:rPr>
                  <w:b/>
                  <w:szCs w:val="22"/>
                  <w:rPrChange w:id="1024" w:author="ZVA_68_V" w:date="2025-11-27T08:22:00Z" w16du:dateUtc="2025-11-27T06:22:00Z">
                    <w:rPr>
                      <w:b/>
                      <w:sz w:val="20"/>
                    </w:rPr>
                  </w:rPrChange>
                </w:rPr>
                <w:t>(ml)</w:t>
              </w:r>
            </w:ins>
          </w:p>
        </w:tc>
      </w:tr>
      <w:tr w:rsidR="00550851" w14:paraId="1671DBC4" w14:textId="77777777">
        <w:trPr>
          <w:ins w:id="1025" w:author="Author"/>
        </w:trPr>
        <w:tc>
          <w:tcPr>
            <w:tcW w:w="734" w:type="pct"/>
          </w:tcPr>
          <w:p w14:paraId="7A207D92" w14:textId="77777777" w:rsidR="00550851" w:rsidRPr="00E44805" w:rsidRDefault="00C0390F">
            <w:pPr>
              <w:keepNext/>
              <w:jc w:val="center"/>
              <w:rPr>
                <w:ins w:id="1026" w:author="Author"/>
                <w:szCs w:val="22"/>
                <w:rPrChange w:id="1027" w:author="ZVA_68_V" w:date="2025-11-27T08:22:00Z" w16du:dateUtc="2025-11-27T06:22:00Z">
                  <w:rPr>
                    <w:ins w:id="1028" w:author="Author"/>
                    <w:sz w:val="20"/>
                  </w:rPr>
                </w:rPrChange>
              </w:rPr>
            </w:pPr>
            <w:ins w:id="1029" w:author="Author">
              <w:r w:rsidRPr="00E44805">
                <w:rPr>
                  <w:szCs w:val="22"/>
                  <w:rPrChange w:id="1030" w:author="ZVA_68_V" w:date="2025-11-27T08:22:00Z" w16du:dateUtc="2025-11-27T06:22:00Z">
                    <w:rPr>
                      <w:sz w:val="20"/>
                    </w:rPr>
                  </w:rPrChange>
                </w:rPr>
                <w:t>50</w:t>
              </w:r>
            </w:ins>
          </w:p>
        </w:tc>
        <w:tc>
          <w:tcPr>
            <w:tcW w:w="785" w:type="pct"/>
          </w:tcPr>
          <w:p w14:paraId="4B7E40F3" w14:textId="77777777" w:rsidR="00550851" w:rsidRPr="00E44805" w:rsidRDefault="00C0390F">
            <w:pPr>
              <w:keepNext/>
              <w:jc w:val="center"/>
              <w:rPr>
                <w:ins w:id="1031" w:author="Author"/>
                <w:szCs w:val="22"/>
                <w:rPrChange w:id="1032" w:author="ZVA_68_V" w:date="2025-11-27T08:22:00Z" w16du:dateUtc="2025-11-27T06:22:00Z">
                  <w:rPr>
                    <w:ins w:id="1033" w:author="Author"/>
                    <w:sz w:val="20"/>
                  </w:rPr>
                </w:rPrChange>
              </w:rPr>
            </w:pPr>
            <w:ins w:id="1034" w:author="Author">
              <w:r w:rsidRPr="00E44805">
                <w:rPr>
                  <w:szCs w:val="22"/>
                  <w:rPrChange w:id="1035" w:author="ZVA_68_V" w:date="2025-11-27T08:22:00Z" w16du:dateUtc="2025-11-27T06:22:00Z">
                    <w:rPr>
                      <w:sz w:val="20"/>
                    </w:rPr>
                  </w:rPrChange>
                </w:rPr>
                <w:t>50</w:t>
              </w:r>
            </w:ins>
          </w:p>
        </w:tc>
        <w:tc>
          <w:tcPr>
            <w:tcW w:w="901" w:type="pct"/>
          </w:tcPr>
          <w:p w14:paraId="458E8E4E" w14:textId="77777777" w:rsidR="00550851" w:rsidRPr="00E44805" w:rsidRDefault="00C0390F">
            <w:pPr>
              <w:keepNext/>
              <w:jc w:val="center"/>
              <w:rPr>
                <w:ins w:id="1036" w:author="Author"/>
                <w:szCs w:val="22"/>
                <w:rPrChange w:id="1037" w:author="ZVA_68_V" w:date="2025-11-27T08:22:00Z" w16du:dateUtc="2025-11-27T06:22:00Z">
                  <w:rPr>
                    <w:ins w:id="1038" w:author="Author"/>
                    <w:sz w:val="20"/>
                  </w:rPr>
                </w:rPrChange>
              </w:rPr>
            </w:pPr>
            <w:ins w:id="1039" w:author="Author">
              <w:r w:rsidRPr="00E44805">
                <w:rPr>
                  <w:szCs w:val="22"/>
                  <w:rPrChange w:id="1040" w:author="ZVA_68_V" w:date="2025-11-27T08:22:00Z" w16du:dateUtc="2025-11-27T06:22:00Z">
                    <w:rPr>
                      <w:sz w:val="20"/>
                    </w:rPr>
                  </w:rPrChange>
                </w:rPr>
                <w:t>1</w:t>
              </w:r>
            </w:ins>
          </w:p>
        </w:tc>
        <w:tc>
          <w:tcPr>
            <w:tcW w:w="1254" w:type="pct"/>
          </w:tcPr>
          <w:p w14:paraId="08F632FC" w14:textId="77777777" w:rsidR="00550851" w:rsidRPr="00E44805" w:rsidRDefault="00C0390F">
            <w:pPr>
              <w:keepNext/>
              <w:jc w:val="center"/>
              <w:rPr>
                <w:ins w:id="1041" w:author="Author"/>
                <w:szCs w:val="22"/>
                <w:rPrChange w:id="1042" w:author="ZVA_68_V" w:date="2025-11-27T08:22:00Z" w16du:dateUtc="2025-11-27T06:22:00Z">
                  <w:rPr>
                    <w:ins w:id="1043" w:author="Author"/>
                    <w:sz w:val="20"/>
                  </w:rPr>
                </w:rPrChange>
              </w:rPr>
            </w:pPr>
            <w:ins w:id="1044" w:author="Author">
              <w:r w:rsidRPr="00E44805">
                <w:rPr>
                  <w:szCs w:val="22"/>
                  <w:rPrChange w:id="1045" w:author="ZVA_68_V" w:date="2025-11-27T08:22:00Z" w16du:dateUtc="2025-11-27T06:22:00Z">
                    <w:rPr>
                      <w:sz w:val="20"/>
                    </w:rPr>
                  </w:rPrChange>
                </w:rPr>
                <w:t>2,5</w:t>
              </w:r>
            </w:ins>
          </w:p>
        </w:tc>
        <w:tc>
          <w:tcPr>
            <w:tcW w:w="1326" w:type="pct"/>
          </w:tcPr>
          <w:p w14:paraId="680EAF8E" w14:textId="77777777" w:rsidR="00550851" w:rsidRPr="00E44805" w:rsidRDefault="00C0390F">
            <w:pPr>
              <w:keepNext/>
              <w:jc w:val="center"/>
              <w:rPr>
                <w:ins w:id="1046" w:author="Author"/>
                <w:szCs w:val="22"/>
                <w:rPrChange w:id="1047" w:author="ZVA_68_V" w:date="2025-11-27T08:22:00Z" w16du:dateUtc="2025-11-27T06:22:00Z">
                  <w:rPr>
                    <w:ins w:id="1048" w:author="Author"/>
                    <w:sz w:val="20"/>
                  </w:rPr>
                </w:rPrChange>
              </w:rPr>
            </w:pPr>
            <w:ins w:id="1049" w:author="Author">
              <w:r w:rsidRPr="00E44805">
                <w:rPr>
                  <w:szCs w:val="22"/>
                  <w:rPrChange w:id="1050" w:author="ZVA_68_V" w:date="2025-11-27T08:22:00Z" w16du:dateUtc="2025-11-27T06:22:00Z">
                    <w:rPr>
                      <w:sz w:val="20"/>
                    </w:rPr>
                  </w:rPrChange>
                </w:rPr>
                <w:t>250</w:t>
              </w:r>
            </w:ins>
          </w:p>
        </w:tc>
      </w:tr>
      <w:tr w:rsidR="00550851" w14:paraId="41B547FB" w14:textId="77777777">
        <w:trPr>
          <w:ins w:id="1051" w:author="Author"/>
        </w:trPr>
        <w:tc>
          <w:tcPr>
            <w:tcW w:w="734" w:type="pct"/>
          </w:tcPr>
          <w:p w14:paraId="2908A760" w14:textId="77777777" w:rsidR="00550851" w:rsidRPr="00E44805" w:rsidRDefault="00C0390F" w:rsidP="00AA3727">
            <w:pPr>
              <w:keepNext/>
              <w:jc w:val="center"/>
              <w:rPr>
                <w:ins w:id="1052" w:author="Author"/>
                <w:szCs w:val="22"/>
                <w:rPrChange w:id="1053" w:author="ZVA_68_V" w:date="2025-11-27T08:22:00Z" w16du:dateUtc="2025-11-27T06:22:00Z">
                  <w:rPr>
                    <w:ins w:id="1054" w:author="Author"/>
                    <w:sz w:val="20"/>
                  </w:rPr>
                </w:rPrChange>
              </w:rPr>
            </w:pPr>
            <w:ins w:id="1055" w:author="Author">
              <w:r w:rsidRPr="00E44805">
                <w:rPr>
                  <w:szCs w:val="22"/>
                  <w:rPrChange w:id="1056" w:author="ZVA_68_V" w:date="2025-11-27T08:22:00Z" w16du:dateUtc="2025-11-27T06:22:00Z">
                    <w:rPr>
                      <w:sz w:val="20"/>
                    </w:rPr>
                  </w:rPrChange>
                </w:rPr>
                <w:t>60</w:t>
              </w:r>
            </w:ins>
          </w:p>
        </w:tc>
        <w:tc>
          <w:tcPr>
            <w:tcW w:w="785" w:type="pct"/>
          </w:tcPr>
          <w:p w14:paraId="4C09D80E" w14:textId="77777777" w:rsidR="00550851" w:rsidRPr="00E44805" w:rsidRDefault="00C0390F">
            <w:pPr>
              <w:jc w:val="center"/>
              <w:rPr>
                <w:ins w:id="1057" w:author="Author"/>
                <w:szCs w:val="22"/>
                <w:rPrChange w:id="1058" w:author="ZVA_68_V" w:date="2025-11-27T08:22:00Z" w16du:dateUtc="2025-11-27T06:22:00Z">
                  <w:rPr>
                    <w:ins w:id="1059" w:author="Author"/>
                    <w:sz w:val="20"/>
                  </w:rPr>
                </w:rPrChange>
              </w:rPr>
            </w:pPr>
            <w:ins w:id="1060" w:author="Author">
              <w:r w:rsidRPr="00E44805">
                <w:rPr>
                  <w:szCs w:val="22"/>
                  <w:rPrChange w:id="1061" w:author="ZVA_68_V" w:date="2025-11-27T08:22:00Z" w16du:dateUtc="2025-11-27T06:22:00Z">
                    <w:rPr>
                      <w:sz w:val="20"/>
                    </w:rPr>
                  </w:rPrChange>
                </w:rPr>
                <w:t>60</w:t>
              </w:r>
            </w:ins>
          </w:p>
        </w:tc>
        <w:tc>
          <w:tcPr>
            <w:tcW w:w="901" w:type="pct"/>
          </w:tcPr>
          <w:p w14:paraId="30B2642F" w14:textId="77777777" w:rsidR="00550851" w:rsidRPr="00E44805" w:rsidRDefault="00C0390F">
            <w:pPr>
              <w:jc w:val="center"/>
              <w:rPr>
                <w:ins w:id="1062" w:author="Author"/>
                <w:szCs w:val="22"/>
                <w:rPrChange w:id="1063" w:author="ZVA_68_V" w:date="2025-11-27T08:22:00Z" w16du:dateUtc="2025-11-27T06:22:00Z">
                  <w:rPr>
                    <w:ins w:id="1064" w:author="Author"/>
                    <w:sz w:val="20"/>
                  </w:rPr>
                </w:rPrChange>
              </w:rPr>
            </w:pPr>
            <w:ins w:id="1065" w:author="Author">
              <w:r w:rsidRPr="00E44805">
                <w:rPr>
                  <w:szCs w:val="22"/>
                  <w:rPrChange w:id="1066" w:author="ZVA_68_V" w:date="2025-11-27T08:22:00Z" w16du:dateUtc="2025-11-27T06:22:00Z">
                    <w:rPr>
                      <w:sz w:val="20"/>
                    </w:rPr>
                  </w:rPrChange>
                </w:rPr>
                <w:t>1</w:t>
              </w:r>
            </w:ins>
          </w:p>
        </w:tc>
        <w:tc>
          <w:tcPr>
            <w:tcW w:w="1254" w:type="pct"/>
          </w:tcPr>
          <w:p w14:paraId="46BA2369" w14:textId="77777777" w:rsidR="00550851" w:rsidRPr="00E44805" w:rsidRDefault="00C0390F">
            <w:pPr>
              <w:jc w:val="center"/>
              <w:rPr>
                <w:ins w:id="1067" w:author="Author"/>
                <w:szCs w:val="22"/>
                <w:rPrChange w:id="1068" w:author="ZVA_68_V" w:date="2025-11-27T08:22:00Z" w16du:dateUtc="2025-11-27T06:22:00Z">
                  <w:rPr>
                    <w:ins w:id="1069" w:author="Author"/>
                    <w:sz w:val="20"/>
                  </w:rPr>
                </w:rPrChange>
              </w:rPr>
            </w:pPr>
            <w:ins w:id="1070" w:author="Author">
              <w:r w:rsidRPr="00E44805">
                <w:rPr>
                  <w:szCs w:val="22"/>
                  <w:rPrChange w:id="1071" w:author="ZVA_68_V" w:date="2025-11-27T08:22:00Z" w16du:dateUtc="2025-11-27T06:22:00Z">
                    <w:rPr>
                      <w:sz w:val="20"/>
                    </w:rPr>
                  </w:rPrChange>
                </w:rPr>
                <w:t>3</w:t>
              </w:r>
            </w:ins>
          </w:p>
        </w:tc>
        <w:tc>
          <w:tcPr>
            <w:tcW w:w="1326" w:type="pct"/>
          </w:tcPr>
          <w:p w14:paraId="6DED3FCB" w14:textId="77777777" w:rsidR="00550851" w:rsidRPr="00E44805" w:rsidRDefault="00C0390F">
            <w:pPr>
              <w:jc w:val="center"/>
              <w:rPr>
                <w:ins w:id="1072" w:author="Author"/>
                <w:szCs w:val="22"/>
                <w:rPrChange w:id="1073" w:author="ZVA_68_V" w:date="2025-11-27T08:22:00Z" w16du:dateUtc="2025-11-27T06:22:00Z">
                  <w:rPr>
                    <w:ins w:id="1074" w:author="Author"/>
                    <w:sz w:val="20"/>
                  </w:rPr>
                </w:rPrChange>
              </w:rPr>
            </w:pPr>
            <w:ins w:id="1075" w:author="Author">
              <w:r w:rsidRPr="00E44805">
                <w:rPr>
                  <w:szCs w:val="22"/>
                  <w:rPrChange w:id="1076" w:author="ZVA_68_V" w:date="2025-11-27T08:22:00Z" w16du:dateUtc="2025-11-27T06:22:00Z">
                    <w:rPr>
                      <w:sz w:val="20"/>
                    </w:rPr>
                  </w:rPrChange>
                </w:rPr>
                <w:t>250</w:t>
              </w:r>
            </w:ins>
          </w:p>
        </w:tc>
      </w:tr>
      <w:tr w:rsidR="00550851" w14:paraId="692EE57F" w14:textId="77777777">
        <w:trPr>
          <w:ins w:id="1077" w:author="Author"/>
        </w:trPr>
        <w:tc>
          <w:tcPr>
            <w:tcW w:w="734" w:type="pct"/>
          </w:tcPr>
          <w:p w14:paraId="62973E20" w14:textId="77777777" w:rsidR="00550851" w:rsidRPr="00E44805" w:rsidRDefault="00C0390F" w:rsidP="00AA3727">
            <w:pPr>
              <w:keepNext/>
              <w:jc w:val="center"/>
              <w:rPr>
                <w:ins w:id="1078" w:author="Author"/>
                <w:szCs w:val="22"/>
                <w:rPrChange w:id="1079" w:author="ZVA_68_V" w:date="2025-11-27T08:22:00Z" w16du:dateUtc="2025-11-27T06:22:00Z">
                  <w:rPr>
                    <w:ins w:id="1080" w:author="Author"/>
                    <w:sz w:val="20"/>
                  </w:rPr>
                </w:rPrChange>
              </w:rPr>
            </w:pPr>
            <w:ins w:id="1081" w:author="Author">
              <w:r w:rsidRPr="00E44805">
                <w:rPr>
                  <w:szCs w:val="22"/>
                  <w:rPrChange w:id="1082" w:author="ZVA_68_V" w:date="2025-11-27T08:22:00Z" w16du:dateUtc="2025-11-27T06:22:00Z">
                    <w:rPr>
                      <w:sz w:val="20"/>
                    </w:rPr>
                  </w:rPrChange>
                </w:rPr>
                <w:t>70</w:t>
              </w:r>
            </w:ins>
          </w:p>
        </w:tc>
        <w:tc>
          <w:tcPr>
            <w:tcW w:w="785" w:type="pct"/>
          </w:tcPr>
          <w:p w14:paraId="5F373893" w14:textId="77777777" w:rsidR="00550851" w:rsidRPr="00E44805" w:rsidRDefault="00C0390F">
            <w:pPr>
              <w:jc w:val="center"/>
              <w:rPr>
                <w:ins w:id="1083" w:author="Author"/>
                <w:szCs w:val="22"/>
                <w:rPrChange w:id="1084" w:author="ZVA_68_V" w:date="2025-11-27T08:22:00Z" w16du:dateUtc="2025-11-27T06:22:00Z">
                  <w:rPr>
                    <w:ins w:id="1085" w:author="Author"/>
                    <w:sz w:val="20"/>
                  </w:rPr>
                </w:rPrChange>
              </w:rPr>
            </w:pPr>
            <w:ins w:id="1086" w:author="Author">
              <w:r w:rsidRPr="00E44805">
                <w:rPr>
                  <w:szCs w:val="22"/>
                  <w:rPrChange w:id="1087" w:author="ZVA_68_V" w:date="2025-11-27T08:22:00Z" w16du:dateUtc="2025-11-27T06:22:00Z">
                    <w:rPr>
                      <w:sz w:val="20"/>
                    </w:rPr>
                  </w:rPrChange>
                </w:rPr>
                <w:t>70</w:t>
              </w:r>
            </w:ins>
          </w:p>
        </w:tc>
        <w:tc>
          <w:tcPr>
            <w:tcW w:w="901" w:type="pct"/>
          </w:tcPr>
          <w:p w14:paraId="64824F45" w14:textId="77777777" w:rsidR="00550851" w:rsidRPr="00E44805" w:rsidRDefault="00C0390F">
            <w:pPr>
              <w:jc w:val="center"/>
              <w:rPr>
                <w:ins w:id="1088" w:author="Author"/>
                <w:szCs w:val="22"/>
                <w:rPrChange w:id="1089" w:author="ZVA_68_V" w:date="2025-11-27T08:22:00Z" w16du:dateUtc="2025-11-27T06:22:00Z">
                  <w:rPr>
                    <w:ins w:id="1090" w:author="Author"/>
                    <w:sz w:val="20"/>
                  </w:rPr>
                </w:rPrChange>
              </w:rPr>
            </w:pPr>
            <w:ins w:id="1091" w:author="Author">
              <w:r w:rsidRPr="00E44805">
                <w:rPr>
                  <w:szCs w:val="22"/>
                  <w:rPrChange w:id="1092" w:author="ZVA_68_V" w:date="2025-11-27T08:22:00Z" w16du:dateUtc="2025-11-27T06:22:00Z">
                    <w:rPr>
                      <w:sz w:val="20"/>
                    </w:rPr>
                  </w:rPrChange>
                </w:rPr>
                <w:t>1</w:t>
              </w:r>
            </w:ins>
          </w:p>
        </w:tc>
        <w:tc>
          <w:tcPr>
            <w:tcW w:w="1254" w:type="pct"/>
          </w:tcPr>
          <w:p w14:paraId="7627EB2C" w14:textId="77777777" w:rsidR="00550851" w:rsidRPr="00E44805" w:rsidRDefault="00C0390F">
            <w:pPr>
              <w:jc w:val="center"/>
              <w:rPr>
                <w:ins w:id="1093" w:author="Author"/>
                <w:szCs w:val="22"/>
                <w:rPrChange w:id="1094" w:author="ZVA_68_V" w:date="2025-11-27T08:22:00Z" w16du:dateUtc="2025-11-27T06:22:00Z">
                  <w:rPr>
                    <w:ins w:id="1095" w:author="Author"/>
                    <w:sz w:val="20"/>
                  </w:rPr>
                </w:rPrChange>
              </w:rPr>
            </w:pPr>
            <w:ins w:id="1096" w:author="Author">
              <w:r w:rsidRPr="00E44805">
                <w:rPr>
                  <w:szCs w:val="22"/>
                  <w:rPrChange w:id="1097" w:author="ZVA_68_V" w:date="2025-11-27T08:22:00Z" w16du:dateUtc="2025-11-27T06:22:00Z">
                    <w:rPr>
                      <w:sz w:val="20"/>
                    </w:rPr>
                  </w:rPrChange>
                </w:rPr>
                <w:t>3,5</w:t>
              </w:r>
            </w:ins>
          </w:p>
        </w:tc>
        <w:tc>
          <w:tcPr>
            <w:tcW w:w="1326" w:type="pct"/>
          </w:tcPr>
          <w:p w14:paraId="7475E068" w14:textId="77777777" w:rsidR="00550851" w:rsidRPr="00E44805" w:rsidRDefault="00C0390F">
            <w:pPr>
              <w:jc w:val="center"/>
              <w:rPr>
                <w:ins w:id="1098" w:author="Author"/>
                <w:szCs w:val="22"/>
                <w:rPrChange w:id="1099" w:author="ZVA_68_V" w:date="2025-11-27T08:22:00Z" w16du:dateUtc="2025-11-27T06:22:00Z">
                  <w:rPr>
                    <w:ins w:id="1100" w:author="Author"/>
                    <w:sz w:val="20"/>
                  </w:rPr>
                </w:rPrChange>
              </w:rPr>
            </w:pPr>
            <w:ins w:id="1101" w:author="Author">
              <w:r w:rsidRPr="00E44805">
                <w:rPr>
                  <w:szCs w:val="22"/>
                  <w:rPrChange w:id="1102" w:author="ZVA_68_V" w:date="2025-11-27T08:22:00Z" w16du:dateUtc="2025-11-27T06:22:00Z">
                    <w:rPr>
                      <w:sz w:val="20"/>
                    </w:rPr>
                  </w:rPrChange>
                </w:rPr>
                <w:t>250</w:t>
              </w:r>
            </w:ins>
          </w:p>
        </w:tc>
      </w:tr>
      <w:tr w:rsidR="00550851" w14:paraId="37C2EEC8" w14:textId="77777777">
        <w:trPr>
          <w:ins w:id="1103" w:author="Author"/>
        </w:trPr>
        <w:tc>
          <w:tcPr>
            <w:tcW w:w="734" w:type="pct"/>
          </w:tcPr>
          <w:p w14:paraId="472732BF" w14:textId="77777777" w:rsidR="00550851" w:rsidRPr="00E44805" w:rsidRDefault="00C0390F" w:rsidP="00AA3727">
            <w:pPr>
              <w:keepNext/>
              <w:jc w:val="center"/>
              <w:rPr>
                <w:ins w:id="1104" w:author="Author"/>
                <w:szCs w:val="22"/>
                <w:rPrChange w:id="1105" w:author="ZVA_68_V" w:date="2025-11-27T08:22:00Z" w16du:dateUtc="2025-11-27T06:22:00Z">
                  <w:rPr>
                    <w:ins w:id="1106" w:author="Author"/>
                    <w:sz w:val="20"/>
                  </w:rPr>
                </w:rPrChange>
              </w:rPr>
            </w:pPr>
            <w:ins w:id="1107" w:author="Author">
              <w:r w:rsidRPr="00E44805">
                <w:rPr>
                  <w:szCs w:val="22"/>
                  <w:rPrChange w:id="1108" w:author="ZVA_68_V" w:date="2025-11-27T08:22:00Z" w16du:dateUtc="2025-11-27T06:22:00Z">
                    <w:rPr>
                      <w:sz w:val="20"/>
                    </w:rPr>
                  </w:rPrChange>
                </w:rPr>
                <w:t>80</w:t>
              </w:r>
            </w:ins>
          </w:p>
        </w:tc>
        <w:tc>
          <w:tcPr>
            <w:tcW w:w="785" w:type="pct"/>
          </w:tcPr>
          <w:p w14:paraId="45D29BA8" w14:textId="77777777" w:rsidR="00550851" w:rsidRPr="00E44805" w:rsidRDefault="00C0390F">
            <w:pPr>
              <w:jc w:val="center"/>
              <w:rPr>
                <w:ins w:id="1109" w:author="Author"/>
                <w:szCs w:val="22"/>
                <w:rPrChange w:id="1110" w:author="ZVA_68_V" w:date="2025-11-27T08:22:00Z" w16du:dateUtc="2025-11-27T06:22:00Z">
                  <w:rPr>
                    <w:ins w:id="1111" w:author="Author"/>
                    <w:sz w:val="20"/>
                  </w:rPr>
                </w:rPrChange>
              </w:rPr>
            </w:pPr>
            <w:ins w:id="1112" w:author="Author">
              <w:r w:rsidRPr="00E44805">
                <w:rPr>
                  <w:szCs w:val="22"/>
                  <w:rPrChange w:id="1113" w:author="ZVA_68_V" w:date="2025-11-27T08:22:00Z" w16du:dateUtc="2025-11-27T06:22:00Z">
                    <w:rPr>
                      <w:sz w:val="20"/>
                    </w:rPr>
                  </w:rPrChange>
                </w:rPr>
                <w:t>80</w:t>
              </w:r>
            </w:ins>
          </w:p>
        </w:tc>
        <w:tc>
          <w:tcPr>
            <w:tcW w:w="901" w:type="pct"/>
          </w:tcPr>
          <w:p w14:paraId="3BAA66CE" w14:textId="77777777" w:rsidR="00550851" w:rsidRPr="00E44805" w:rsidRDefault="00C0390F">
            <w:pPr>
              <w:jc w:val="center"/>
              <w:rPr>
                <w:ins w:id="1114" w:author="Author"/>
                <w:szCs w:val="22"/>
                <w:rPrChange w:id="1115" w:author="ZVA_68_V" w:date="2025-11-27T08:22:00Z" w16du:dateUtc="2025-11-27T06:22:00Z">
                  <w:rPr>
                    <w:ins w:id="1116" w:author="Author"/>
                    <w:sz w:val="20"/>
                  </w:rPr>
                </w:rPrChange>
              </w:rPr>
            </w:pPr>
            <w:ins w:id="1117" w:author="Author">
              <w:r w:rsidRPr="00E44805">
                <w:rPr>
                  <w:szCs w:val="22"/>
                  <w:rPrChange w:id="1118" w:author="ZVA_68_V" w:date="2025-11-27T08:22:00Z" w16du:dateUtc="2025-11-27T06:22:00Z">
                    <w:rPr>
                      <w:sz w:val="20"/>
                    </w:rPr>
                  </w:rPrChange>
                </w:rPr>
                <w:t>1</w:t>
              </w:r>
            </w:ins>
          </w:p>
        </w:tc>
        <w:tc>
          <w:tcPr>
            <w:tcW w:w="1254" w:type="pct"/>
          </w:tcPr>
          <w:p w14:paraId="1336C075" w14:textId="77777777" w:rsidR="00550851" w:rsidRPr="00E44805" w:rsidRDefault="00C0390F">
            <w:pPr>
              <w:jc w:val="center"/>
              <w:rPr>
                <w:ins w:id="1119" w:author="Author"/>
                <w:szCs w:val="22"/>
                <w:rPrChange w:id="1120" w:author="ZVA_68_V" w:date="2025-11-27T08:22:00Z" w16du:dateUtc="2025-11-27T06:22:00Z">
                  <w:rPr>
                    <w:ins w:id="1121" w:author="Author"/>
                    <w:sz w:val="20"/>
                  </w:rPr>
                </w:rPrChange>
              </w:rPr>
            </w:pPr>
            <w:ins w:id="1122" w:author="Author">
              <w:r w:rsidRPr="00E44805">
                <w:rPr>
                  <w:szCs w:val="22"/>
                  <w:rPrChange w:id="1123" w:author="ZVA_68_V" w:date="2025-11-27T08:22:00Z" w16du:dateUtc="2025-11-27T06:22:00Z">
                    <w:rPr>
                      <w:sz w:val="20"/>
                    </w:rPr>
                  </w:rPrChange>
                </w:rPr>
                <w:t>4</w:t>
              </w:r>
            </w:ins>
          </w:p>
        </w:tc>
        <w:tc>
          <w:tcPr>
            <w:tcW w:w="1326" w:type="pct"/>
          </w:tcPr>
          <w:p w14:paraId="36821741" w14:textId="77777777" w:rsidR="00550851" w:rsidRPr="00E44805" w:rsidRDefault="00C0390F">
            <w:pPr>
              <w:jc w:val="center"/>
              <w:rPr>
                <w:ins w:id="1124" w:author="Author"/>
                <w:szCs w:val="22"/>
                <w:rPrChange w:id="1125" w:author="ZVA_68_V" w:date="2025-11-27T08:22:00Z" w16du:dateUtc="2025-11-27T06:22:00Z">
                  <w:rPr>
                    <w:ins w:id="1126" w:author="Author"/>
                    <w:sz w:val="20"/>
                  </w:rPr>
                </w:rPrChange>
              </w:rPr>
            </w:pPr>
            <w:ins w:id="1127" w:author="Author">
              <w:r w:rsidRPr="00E44805">
                <w:rPr>
                  <w:szCs w:val="22"/>
                  <w:rPrChange w:id="1128" w:author="ZVA_68_V" w:date="2025-11-27T08:22:00Z" w16du:dateUtc="2025-11-27T06:22:00Z">
                    <w:rPr>
                      <w:sz w:val="20"/>
                    </w:rPr>
                  </w:rPrChange>
                </w:rPr>
                <w:t>250</w:t>
              </w:r>
            </w:ins>
          </w:p>
        </w:tc>
      </w:tr>
      <w:tr w:rsidR="00550851" w14:paraId="5A262E01" w14:textId="77777777">
        <w:trPr>
          <w:ins w:id="1129" w:author="Author"/>
        </w:trPr>
        <w:tc>
          <w:tcPr>
            <w:tcW w:w="734" w:type="pct"/>
          </w:tcPr>
          <w:p w14:paraId="4C4F4426" w14:textId="77777777" w:rsidR="00550851" w:rsidRPr="00E44805" w:rsidRDefault="00C0390F" w:rsidP="00AA3727">
            <w:pPr>
              <w:keepNext/>
              <w:jc w:val="center"/>
              <w:rPr>
                <w:ins w:id="1130" w:author="Author"/>
                <w:szCs w:val="22"/>
                <w:rPrChange w:id="1131" w:author="ZVA_68_V" w:date="2025-11-27T08:22:00Z" w16du:dateUtc="2025-11-27T06:22:00Z">
                  <w:rPr>
                    <w:ins w:id="1132" w:author="Author"/>
                    <w:sz w:val="20"/>
                  </w:rPr>
                </w:rPrChange>
              </w:rPr>
            </w:pPr>
            <w:ins w:id="1133" w:author="Author">
              <w:r w:rsidRPr="00E44805">
                <w:rPr>
                  <w:szCs w:val="22"/>
                  <w:rPrChange w:id="1134" w:author="ZVA_68_V" w:date="2025-11-27T08:22:00Z" w16du:dateUtc="2025-11-27T06:22:00Z">
                    <w:rPr>
                      <w:sz w:val="20"/>
                    </w:rPr>
                  </w:rPrChange>
                </w:rPr>
                <w:t>90</w:t>
              </w:r>
            </w:ins>
          </w:p>
        </w:tc>
        <w:tc>
          <w:tcPr>
            <w:tcW w:w="785" w:type="pct"/>
          </w:tcPr>
          <w:p w14:paraId="17F64950" w14:textId="77777777" w:rsidR="00550851" w:rsidRPr="00E44805" w:rsidRDefault="00C0390F">
            <w:pPr>
              <w:jc w:val="center"/>
              <w:rPr>
                <w:ins w:id="1135" w:author="Author"/>
                <w:szCs w:val="22"/>
                <w:rPrChange w:id="1136" w:author="ZVA_68_V" w:date="2025-11-27T08:22:00Z" w16du:dateUtc="2025-11-27T06:22:00Z">
                  <w:rPr>
                    <w:ins w:id="1137" w:author="Author"/>
                    <w:sz w:val="20"/>
                  </w:rPr>
                </w:rPrChange>
              </w:rPr>
            </w:pPr>
            <w:ins w:id="1138" w:author="Author">
              <w:r w:rsidRPr="00E44805">
                <w:rPr>
                  <w:szCs w:val="22"/>
                  <w:rPrChange w:id="1139" w:author="ZVA_68_V" w:date="2025-11-27T08:22:00Z" w16du:dateUtc="2025-11-27T06:22:00Z">
                    <w:rPr>
                      <w:sz w:val="20"/>
                    </w:rPr>
                  </w:rPrChange>
                </w:rPr>
                <w:t>90</w:t>
              </w:r>
            </w:ins>
          </w:p>
        </w:tc>
        <w:tc>
          <w:tcPr>
            <w:tcW w:w="901" w:type="pct"/>
          </w:tcPr>
          <w:p w14:paraId="5E673DEE" w14:textId="77777777" w:rsidR="00550851" w:rsidRPr="00E44805" w:rsidRDefault="00C0390F">
            <w:pPr>
              <w:jc w:val="center"/>
              <w:rPr>
                <w:ins w:id="1140" w:author="Author"/>
                <w:szCs w:val="22"/>
                <w:rPrChange w:id="1141" w:author="ZVA_68_V" w:date="2025-11-27T08:22:00Z" w16du:dateUtc="2025-11-27T06:22:00Z">
                  <w:rPr>
                    <w:ins w:id="1142" w:author="Author"/>
                    <w:sz w:val="20"/>
                  </w:rPr>
                </w:rPrChange>
              </w:rPr>
            </w:pPr>
            <w:ins w:id="1143" w:author="Author">
              <w:r w:rsidRPr="00E44805">
                <w:rPr>
                  <w:szCs w:val="22"/>
                  <w:rPrChange w:id="1144" w:author="ZVA_68_V" w:date="2025-11-27T08:22:00Z" w16du:dateUtc="2025-11-27T06:22:00Z">
                    <w:rPr>
                      <w:sz w:val="20"/>
                    </w:rPr>
                  </w:rPrChange>
                </w:rPr>
                <w:t>1</w:t>
              </w:r>
            </w:ins>
          </w:p>
        </w:tc>
        <w:tc>
          <w:tcPr>
            <w:tcW w:w="1254" w:type="pct"/>
          </w:tcPr>
          <w:p w14:paraId="39BFB252" w14:textId="77777777" w:rsidR="00550851" w:rsidRPr="00E44805" w:rsidRDefault="00C0390F">
            <w:pPr>
              <w:jc w:val="center"/>
              <w:rPr>
                <w:ins w:id="1145" w:author="Author"/>
                <w:szCs w:val="22"/>
                <w:rPrChange w:id="1146" w:author="ZVA_68_V" w:date="2025-11-27T08:22:00Z" w16du:dateUtc="2025-11-27T06:22:00Z">
                  <w:rPr>
                    <w:ins w:id="1147" w:author="Author"/>
                    <w:sz w:val="20"/>
                  </w:rPr>
                </w:rPrChange>
              </w:rPr>
            </w:pPr>
            <w:ins w:id="1148" w:author="Author">
              <w:r w:rsidRPr="00E44805">
                <w:rPr>
                  <w:szCs w:val="22"/>
                  <w:rPrChange w:id="1149" w:author="ZVA_68_V" w:date="2025-11-27T08:22:00Z" w16du:dateUtc="2025-11-27T06:22:00Z">
                    <w:rPr>
                      <w:sz w:val="20"/>
                    </w:rPr>
                  </w:rPrChange>
                </w:rPr>
                <w:t>4,5</w:t>
              </w:r>
            </w:ins>
          </w:p>
        </w:tc>
        <w:tc>
          <w:tcPr>
            <w:tcW w:w="1326" w:type="pct"/>
          </w:tcPr>
          <w:p w14:paraId="0A28CBFC" w14:textId="77777777" w:rsidR="00550851" w:rsidRPr="00E44805" w:rsidRDefault="00C0390F">
            <w:pPr>
              <w:jc w:val="center"/>
              <w:rPr>
                <w:ins w:id="1150" w:author="Author"/>
                <w:szCs w:val="22"/>
                <w:rPrChange w:id="1151" w:author="ZVA_68_V" w:date="2025-11-27T08:22:00Z" w16du:dateUtc="2025-11-27T06:22:00Z">
                  <w:rPr>
                    <w:ins w:id="1152" w:author="Author"/>
                    <w:sz w:val="20"/>
                  </w:rPr>
                </w:rPrChange>
              </w:rPr>
            </w:pPr>
            <w:ins w:id="1153" w:author="Author">
              <w:r w:rsidRPr="00E44805">
                <w:rPr>
                  <w:szCs w:val="22"/>
                  <w:rPrChange w:id="1154" w:author="ZVA_68_V" w:date="2025-11-27T08:22:00Z" w16du:dateUtc="2025-11-27T06:22:00Z">
                    <w:rPr>
                      <w:sz w:val="20"/>
                    </w:rPr>
                  </w:rPrChange>
                </w:rPr>
                <w:t>250</w:t>
              </w:r>
            </w:ins>
          </w:p>
        </w:tc>
      </w:tr>
    </w:tbl>
    <w:p w14:paraId="05BFC3B1" w14:textId="77777777" w:rsidR="00550851" w:rsidRDefault="00C0390F">
      <w:pPr>
        <w:rPr>
          <w:ins w:id="1155" w:author="Author"/>
          <w:sz w:val="20"/>
          <w:szCs w:val="18"/>
        </w:rPr>
      </w:pPr>
      <w:ins w:id="1156" w:author="Author">
        <w:r>
          <w:rPr>
            <w:sz w:val="20"/>
            <w:szCs w:val="18"/>
            <w:vertAlign w:val="superscript"/>
          </w:rPr>
          <w:t>1 </w:t>
        </w:r>
        <w:r>
          <w:rPr>
            <w:sz w:val="20"/>
            <w:szCs w:val="18"/>
          </w:rPr>
          <w:t>Precīza deva ir jāaprēķina, pamatojoties uz konkrētā pacienta ķermeņa masu.</w:t>
        </w:r>
      </w:ins>
    </w:p>
    <w:p w14:paraId="28C32349" w14:textId="77777777" w:rsidR="00550851" w:rsidRDefault="00550851">
      <w:pPr>
        <w:rPr>
          <w:ins w:id="1157" w:author="Author"/>
        </w:rPr>
      </w:pPr>
    </w:p>
    <w:p w14:paraId="612D7405" w14:textId="7412D2E2" w:rsidR="00550851" w:rsidRDefault="00C0390F" w:rsidP="00AA3727">
      <w:pPr>
        <w:keepNext/>
        <w:rPr>
          <w:ins w:id="1158" w:author="Author"/>
        </w:rPr>
      </w:pPr>
      <w:ins w:id="1159" w:author="Author">
        <w:r>
          <w:t xml:space="preserve">Pusaudžu </w:t>
        </w:r>
      </w:ins>
      <w:ins w:id="1160" w:author="ZVA_68_V" w:date="2025-11-27T08:22:00Z" w16du:dateUtc="2025-11-27T06:22:00Z">
        <w:r w:rsidR="00E44805">
          <w:t>ve</w:t>
        </w:r>
      </w:ins>
      <w:ins w:id="1161" w:author="ZVA_68_V" w:date="2025-11-27T08:23:00Z" w16du:dateUtc="2025-11-27T06:23:00Z">
        <w:r w:rsidR="00E44805">
          <w:t xml:space="preserve">cuma </w:t>
        </w:r>
      </w:ins>
      <w:ins w:id="1162" w:author="Author">
        <w:r>
          <w:t xml:space="preserve">pacientiem, kuru ķermeņa masa ir </w:t>
        </w:r>
        <w:r>
          <w:rPr>
            <w:b/>
            <w:bCs/>
          </w:rPr>
          <w:t>50 kg – 90 kg</w:t>
        </w:r>
        <w:r>
          <w:t>:</w:t>
        </w:r>
      </w:ins>
    </w:p>
    <w:p w14:paraId="27C8CF1E" w14:textId="77777777" w:rsidR="00550851" w:rsidRDefault="00C0390F">
      <w:pPr>
        <w:rPr>
          <w:ins w:id="1163" w:author="Author"/>
        </w:rPr>
      </w:pPr>
      <w:ins w:id="1164" w:author="Author">
        <w:r>
          <w:t>aprēķiniet vajadzīgo sagatavotā šķīduma tilpumu, pamatojoties uz pacienta ķermeņa masu, un injicējiet 250 ml infūziju maisā.</w:t>
        </w:r>
      </w:ins>
    </w:p>
    <w:p w14:paraId="5DBE6992" w14:textId="77777777" w:rsidR="00550851" w:rsidRDefault="00550851">
      <w:pPr>
        <w:rPr>
          <w:del w:id="1165" w:author="Author"/>
          <w:sz w:val="20"/>
        </w:rPr>
      </w:pPr>
    </w:p>
    <w:p w14:paraId="6CE4DE4D" w14:textId="77777777" w:rsidR="00550851" w:rsidRDefault="00550851"/>
    <w:p w14:paraId="23312F21" w14:textId="77777777" w:rsidR="00550851" w:rsidRDefault="00C0390F">
      <w:pPr>
        <w:numPr>
          <w:ilvl w:val="12"/>
          <w:numId w:val="0"/>
        </w:numPr>
        <w:spacing w:line="240" w:lineRule="auto"/>
        <w:ind w:right="-2"/>
        <w:rPr>
          <w:b/>
          <w:i/>
          <w:noProof/>
        </w:rPr>
      </w:pPr>
      <w:r>
        <w:rPr>
          <w:b/>
          <w:i/>
          <w:noProof/>
        </w:rPr>
        <w:t>Infūzija</w:t>
      </w:r>
    </w:p>
    <w:p w14:paraId="30E9C1E8" w14:textId="77777777" w:rsidR="00550851" w:rsidRDefault="00C0390F">
      <w:pPr>
        <w:numPr>
          <w:ilvl w:val="12"/>
          <w:numId w:val="0"/>
        </w:numPr>
        <w:spacing w:line="240" w:lineRule="auto"/>
        <w:ind w:right="-2"/>
        <w:rPr>
          <w:noProof/>
        </w:rPr>
      </w:pPr>
      <w:r>
        <w:t>Pirms ievadīšanas lietošanai gatavais šķīdums ir vizuāli jāpārbauda, lai pārliecinātos, ka tajā nav daļiņu.</w:t>
      </w:r>
    </w:p>
    <w:p w14:paraId="12C0AE9C" w14:textId="77777777" w:rsidR="00550851" w:rsidRDefault="00C0390F">
      <w:pPr>
        <w:numPr>
          <w:ilvl w:val="12"/>
          <w:numId w:val="0"/>
        </w:numPr>
        <w:spacing w:line="240" w:lineRule="auto"/>
        <w:ind w:right="-2"/>
        <w:rPr>
          <w:noProof/>
        </w:rPr>
      </w:pPr>
      <w:r>
        <w:t>Sagatavotie un atšķaidītie šķīdumi, kas satur redzamas daļiņas vai kas nav dzidri, ir jāizmet.</w:t>
      </w:r>
    </w:p>
    <w:p w14:paraId="04F75B89" w14:textId="77777777" w:rsidR="00550851" w:rsidRDefault="00550851">
      <w:pPr>
        <w:numPr>
          <w:ilvl w:val="12"/>
          <w:numId w:val="0"/>
        </w:numPr>
        <w:spacing w:line="240" w:lineRule="auto"/>
        <w:ind w:right="-2"/>
        <w:rPr>
          <w:noProof/>
        </w:rPr>
      </w:pPr>
    </w:p>
    <w:p w14:paraId="207F477A" w14:textId="77777777" w:rsidR="00550851" w:rsidRDefault="00C0390F">
      <w:pPr>
        <w:numPr>
          <w:ilvl w:val="12"/>
          <w:numId w:val="0"/>
        </w:numPr>
        <w:spacing w:line="240" w:lineRule="auto"/>
        <w:ind w:right="-2"/>
        <w:rPr>
          <w:noProof/>
        </w:rPr>
      </w:pPr>
      <w:r>
        <w:t xml:space="preserve">Pēc atšķaidīšanas </w:t>
      </w:r>
      <w:r>
        <w:rPr>
          <w:i/>
        </w:rPr>
        <w:t>Xerava</w:t>
      </w:r>
      <w:r>
        <w:t xml:space="preserve"> ievada intravenozi aptuveni 1 stundas laikā.</w:t>
      </w:r>
    </w:p>
    <w:p w14:paraId="4DE5C958" w14:textId="77777777" w:rsidR="00550851" w:rsidRDefault="00550851">
      <w:pPr>
        <w:numPr>
          <w:ilvl w:val="12"/>
          <w:numId w:val="0"/>
        </w:numPr>
        <w:spacing w:line="240" w:lineRule="auto"/>
        <w:ind w:right="-2"/>
        <w:rPr>
          <w:noProof/>
          <w:szCs w:val="22"/>
        </w:rPr>
      </w:pPr>
    </w:p>
    <w:p w14:paraId="036A0D63" w14:textId="77777777" w:rsidR="00550851" w:rsidRDefault="00C0390F">
      <w:pPr>
        <w:numPr>
          <w:ilvl w:val="12"/>
          <w:numId w:val="0"/>
        </w:numPr>
        <w:spacing w:line="240" w:lineRule="auto"/>
        <w:ind w:right="-2"/>
        <w:rPr>
          <w:noProof/>
          <w:szCs w:val="22"/>
        </w:rPr>
      </w:pPr>
      <w:r>
        <w:t>Sagatavotais un atšķaidītais šķīdums ir jāievada tikai intravenozas infūzijas veidā. To nedrīkst ievadīt intravenozi bolus veidā.</w:t>
      </w:r>
    </w:p>
    <w:p w14:paraId="16904F55" w14:textId="77777777" w:rsidR="00550851" w:rsidRDefault="00550851">
      <w:pPr>
        <w:numPr>
          <w:ilvl w:val="12"/>
          <w:numId w:val="0"/>
        </w:numPr>
        <w:spacing w:line="240" w:lineRule="auto"/>
        <w:ind w:right="-2"/>
        <w:rPr>
          <w:noProof/>
          <w:szCs w:val="22"/>
        </w:rPr>
      </w:pPr>
    </w:p>
    <w:p w14:paraId="3940247B" w14:textId="77777777" w:rsidR="00550851" w:rsidRDefault="00C0390F">
      <w:pPr>
        <w:numPr>
          <w:ilvl w:val="12"/>
          <w:numId w:val="0"/>
        </w:numPr>
        <w:spacing w:line="240" w:lineRule="auto"/>
        <w:ind w:right="-2"/>
        <w:rPr>
          <w:noProof/>
          <w:szCs w:val="22"/>
        </w:rPr>
      </w:pPr>
      <w:r>
        <w:t>Ja turpmākām vairāku citu zāļu infūzijām izmanto to pašu intravenozo caurulīti, pirms un pēc infūzijas caurulīte ir jāizskalo ar 9 mg/ml (0,9 %) nātrija hlorīda šķīdumu injekcijām.</w:t>
      </w:r>
    </w:p>
    <w:p w14:paraId="6CC449CA" w14:textId="77777777" w:rsidR="00550851" w:rsidRDefault="00550851">
      <w:pPr>
        <w:numPr>
          <w:ilvl w:val="12"/>
          <w:numId w:val="0"/>
        </w:numPr>
        <w:spacing w:line="240" w:lineRule="auto"/>
        <w:ind w:right="-2"/>
        <w:rPr>
          <w:noProof/>
          <w:szCs w:val="22"/>
        </w:rPr>
      </w:pPr>
    </w:p>
    <w:p w14:paraId="414FB2AF" w14:textId="77777777" w:rsidR="00550851" w:rsidRDefault="00C0390F">
      <w:pPr>
        <w:keepNext/>
        <w:numPr>
          <w:ilvl w:val="12"/>
          <w:numId w:val="0"/>
        </w:numPr>
        <w:spacing w:line="240" w:lineRule="auto"/>
        <w:ind w:right="-2"/>
        <w:rPr>
          <w:noProof/>
          <w:szCs w:val="22"/>
          <w:u w:val="single"/>
        </w:rPr>
      </w:pPr>
      <w:r>
        <w:rPr>
          <w:noProof/>
          <w:u w:val="single"/>
        </w:rPr>
        <w:t>Atkritumu likvidēšana</w:t>
      </w:r>
    </w:p>
    <w:p w14:paraId="2986B76C" w14:textId="77777777" w:rsidR="00550851" w:rsidRDefault="00550851">
      <w:pPr>
        <w:pStyle w:val="BodytextAgency"/>
        <w:keepNext/>
        <w:spacing w:after="0" w:line="240" w:lineRule="auto"/>
        <w:rPr>
          <w:rFonts w:ascii="Times New Roman" w:hAnsi="Times New Roman" w:cs="Times New Roman"/>
          <w:sz w:val="22"/>
          <w:szCs w:val="22"/>
        </w:rPr>
      </w:pPr>
    </w:p>
    <w:p w14:paraId="30376787" w14:textId="77777777" w:rsidR="00550851" w:rsidRDefault="00C0390F">
      <w:pPr>
        <w:numPr>
          <w:ilvl w:val="12"/>
          <w:numId w:val="0"/>
        </w:numPr>
        <w:spacing w:line="240" w:lineRule="auto"/>
        <w:ind w:right="-2"/>
        <w:rPr>
          <w:noProof/>
          <w:szCs w:val="22"/>
        </w:rPr>
      </w:pPr>
      <w:r>
        <w:t>Neizlietotās zāles vai izlietotie materiāli jāiznīcina atbilstoši vietējām prasībām.</w:t>
      </w:r>
    </w:p>
    <w:p w14:paraId="588B6FD9" w14:textId="77777777" w:rsidR="00550851" w:rsidRDefault="00550851">
      <w:pPr>
        <w:spacing w:line="240" w:lineRule="auto"/>
        <w:rPr>
          <w:noProof/>
          <w:szCs w:val="22"/>
        </w:rPr>
      </w:pPr>
    </w:p>
    <w:p w14:paraId="784EAE72" w14:textId="77777777" w:rsidR="00550851" w:rsidRDefault="00550851">
      <w:pPr>
        <w:spacing w:line="240" w:lineRule="auto"/>
        <w:rPr>
          <w:noProof/>
          <w:szCs w:val="22"/>
        </w:rPr>
      </w:pPr>
    </w:p>
    <w:p w14:paraId="7D874AB7" w14:textId="77777777" w:rsidR="00550851" w:rsidRDefault="00C0390F">
      <w:pPr>
        <w:pStyle w:val="Style1"/>
        <w:keepNext/>
        <w:numPr>
          <w:ilvl w:val="0"/>
          <w:numId w:val="53"/>
        </w:numPr>
        <w:ind w:left="0" w:firstLine="0"/>
        <w:rPr>
          <w:noProof/>
        </w:rPr>
      </w:pPr>
      <w:r>
        <w:t>REĢISTRĀCIJAS APLIECĪBAS ĪPAŠNIEKS</w:t>
      </w:r>
    </w:p>
    <w:p w14:paraId="4A4A3FB2" w14:textId="77777777" w:rsidR="00550851" w:rsidRDefault="00550851">
      <w:pPr>
        <w:keepNext/>
      </w:pPr>
    </w:p>
    <w:p w14:paraId="1D7A7B30" w14:textId="77777777" w:rsidR="00550851" w:rsidRDefault="00C0390F">
      <w:pPr>
        <w:keepNext/>
        <w:tabs>
          <w:tab w:val="clear" w:pos="567"/>
        </w:tabs>
        <w:spacing w:line="240" w:lineRule="auto"/>
      </w:pPr>
      <w:r>
        <w:t xml:space="preserve">PAION Pharma GmbH </w:t>
      </w:r>
    </w:p>
    <w:p w14:paraId="7ED4AD03" w14:textId="77777777" w:rsidR="00550851" w:rsidRDefault="00C0390F">
      <w:pPr>
        <w:keepNext/>
        <w:tabs>
          <w:tab w:val="clear" w:pos="567"/>
        </w:tabs>
        <w:spacing w:line="240" w:lineRule="auto"/>
      </w:pPr>
      <w:r>
        <w:t>Heussstraße 25</w:t>
      </w:r>
    </w:p>
    <w:p w14:paraId="3FFE3E5B" w14:textId="77777777" w:rsidR="00550851" w:rsidRDefault="00C0390F">
      <w:pPr>
        <w:keepNext/>
        <w:tabs>
          <w:tab w:val="clear" w:pos="567"/>
        </w:tabs>
        <w:spacing w:line="240" w:lineRule="auto"/>
      </w:pPr>
      <w:r>
        <w:t>52078 Aachen</w:t>
      </w:r>
    </w:p>
    <w:p w14:paraId="17AB030D" w14:textId="77777777" w:rsidR="00550851" w:rsidRDefault="00C0390F">
      <w:pPr>
        <w:keepNext/>
        <w:tabs>
          <w:tab w:val="clear" w:pos="567"/>
        </w:tabs>
        <w:spacing w:line="240" w:lineRule="auto"/>
      </w:pPr>
      <w:r>
        <w:t xml:space="preserve">Vācija </w:t>
      </w:r>
    </w:p>
    <w:p w14:paraId="16A0C2F9" w14:textId="77777777" w:rsidR="00550851" w:rsidRDefault="00550851"/>
    <w:p w14:paraId="3064753E" w14:textId="77777777" w:rsidR="00550851" w:rsidRDefault="00550851"/>
    <w:p w14:paraId="18F29A80" w14:textId="77777777" w:rsidR="00550851" w:rsidRDefault="00C0390F">
      <w:pPr>
        <w:pStyle w:val="Style1"/>
        <w:keepNext/>
        <w:numPr>
          <w:ilvl w:val="0"/>
          <w:numId w:val="53"/>
        </w:numPr>
        <w:ind w:left="0" w:firstLine="0"/>
        <w:rPr>
          <w:noProof/>
        </w:rPr>
      </w:pPr>
      <w:r>
        <w:t>REĢISTRĀCIJAS APLIECĪBAS NUMURS(-I)</w:t>
      </w:r>
    </w:p>
    <w:p w14:paraId="2E1DE536" w14:textId="77777777" w:rsidR="00550851" w:rsidRDefault="00550851">
      <w:pPr>
        <w:keepNext/>
      </w:pPr>
    </w:p>
    <w:p w14:paraId="4BEF11BF" w14:textId="77777777" w:rsidR="00550851" w:rsidRDefault="00C0390F">
      <w:pPr>
        <w:keepNext/>
        <w:spacing w:line="240" w:lineRule="auto"/>
        <w:ind w:left="567" w:hanging="567"/>
      </w:pPr>
      <w:r>
        <w:t>EU/1/18/1312/003</w:t>
      </w:r>
    </w:p>
    <w:p w14:paraId="2D88B104" w14:textId="77777777" w:rsidR="00550851" w:rsidRDefault="00C0390F">
      <w:pPr>
        <w:keepNext/>
        <w:spacing w:line="240" w:lineRule="auto"/>
        <w:ind w:left="567" w:hanging="567"/>
      </w:pPr>
      <w:r>
        <w:t>EU/1/18/1312/004</w:t>
      </w:r>
    </w:p>
    <w:p w14:paraId="6FFBBE1E" w14:textId="77777777" w:rsidR="00550851" w:rsidRDefault="00C0390F">
      <w:pPr>
        <w:keepNext/>
        <w:spacing w:line="240" w:lineRule="auto"/>
        <w:ind w:left="567" w:hanging="567"/>
        <w:rPr>
          <w:bCs/>
          <w:noProof/>
          <w:szCs w:val="22"/>
        </w:rPr>
      </w:pPr>
      <w:r>
        <w:rPr>
          <w:bCs/>
          <w:noProof/>
          <w:szCs w:val="22"/>
        </w:rPr>
        <w:t>EU/1/18/1312/005</w:t>
      </w:r>
    </w:p>
    <w:p w14:paraId="27B972AC" w14:textId="77777777" w:rsidR="00550851" w:rsidRDefault="00550851">
      <w:pPr>
        <w:spacing w:line="240" w:lineRule="auto"/>
        <w:ind w:left="567" w:hanging="567"/>
      </w:pPr>
    </w:p>
    <w:p w14:paraId="1070E802" w14:textId="77777777" w:rsidR="00550851" w:rsidRDefault="00550851">
      <w:pPr>
        <w:spacing w:line="240" w:lineRule="auto"/>
        <w:ind w:left="567" w:hanging="567"/>
        <w:rPr>
          <w:noProof/>
          <w:szCs w:val="22"/>
        </w:rPr>
      </w:pPr>
    </w:p>
    <w:p w14:paraId="56815F0E" w14:textId="77777777" w:rsidR="00550851" w:rsidRDefault="00C0390F">
      <w:pPr>
        <w:pStyle w:val="Style1"/>
        <w:keepNext/>
        <w:numPr>
          <w:ilvl w:val="0"/>
          <w:numId w:val="53"/>
        </w:numPr>
        <w:ind w:left="0" w:firstLine="0"/>
        <w:rPr>
          <w:noProof/>
        </w:rPr>
      </w:pPr>
      <w:r>
        <w:t>PIRMĀS REĢISTRĀCIJAS/PĀRREĢISTRĀCIJAS DATUMS</w:t>
      </w:r>
    </w:p>
    <w:p w14:paraId="3C287D1E" w14:textId="77777777" w:rsidR="00550851" w:rsidRDefault="00550851">
      <w:pPr>
        <w:keepNext/>
      </w:pPr>
    </w:p>
    <w:p w14:paraId="7854CA5A" w14:textId="77777777" w:rsidR="00550851" w:rsidRDefault="00C0390F">
      <w:pPr>
        <w:keepNext/>
      </w:pPr>
      <w:r>
        <w:t>Reģistrācijas datums: 2018. gada 20. septembris</w:t>
      </w:r>
    </w:p>
    <w:p w14:paraId="67E3D275" w14:textId="77777777" w:rsidR="00550851" w:rsidRDefault="00C0390F">
      <w:pPr>
        <w:keepNext/>
      </w:pPr>
      <w:r>
        <w:rPr>
          <w:snapToGrid w:val="0"/>
        </w:rPr>
        <w:t>Pēdējās pārreģistrācijas datums: 2023. gada 12. aprīlis</w:t>
      </w:r>
    </w:p>
    <w:p w14:paraId="2A0DC4C5" w14:textId="77777777" w:rsidR="00550851" w:rsidRDefault="00550851"/>
    <w:p w14:paraId="6D42937A" w14:textId="77777777" w:rsidR="00550851" w:rsidRDefault="00550851"/>
    <w:p w14:paraId="2E20AE53" w14:textId="77777777" w:rsidR="00550851" w:rsidRDefault="00C0390F">
      <w:pPr>
        <w:pStyle w:val="Style1"/>
        <w:keepNext/>
        <w:numPr>
          <w:ilvl w:val="0"/>
          <w:numId w:val="53"/>
        </w:numPr>
        <w:ind w:left="0" w:firstLine="0"/>
        <w:rPr>
          <w:b w:val="0"/>
          <w:noProof/>
        </w:rPr>
      </w:pPr>
      <w:r>
        <w:t>TEKSTA PĀRSKATĪŠANAS DATUMS</w:t>
      </w:r>
    </w:p>
    <w:p w14:paraId="36CC7B7F" w14:textId="77777777" w:rsidR="00550851" w:rsidRDefault="00550851">
      <w:pPr>
        <w:keepNext/>
        <w:spacing w:line="240" w:lineRule="auto"/>
        <w:rPr>
          <w:noProof/>
          <w:szCs w:val="22"/>
        </w:rPr>
      </w:pPr>
    </w:p>
    <w:p w14:paraId="5DAA8CB4" w14:textId="77777777" w:rsidR="00550851" w:rsidRDefault="00C0390F">
      <w:pPr>
        <w:spacing w:line="240" w:lineRule="auto"/>
        <w:ind w:right="-2"/>
        <w:rPr>
          <w:rStyle w:val="Hyperlink"/>
          <w:noProof/>
        </w:rPr>
      </w:pPr>
      <w:r>
        <w:t xml:space="preserve">Sīkāka informācija par šīm zālēm ir pieejama Eiropas Zāļu aģentūras tīmekļa vietnē </w:t>
      </w:r>
      <w:hyperlink r:id="rId18" w:history="1">
        <w:r>
          <w:rPr>
            <w:rStyle w:val="Hyperlink"/>
            <w:noProof/>
          </w:rPr>
          <w:t>http://www.ema.europa.eu</w:t>
        </w:r>
      </w:hyperlink>
    </w:p>
    <w:p w14:paraId="72E4BFDC" w14:textId="77777777" w:rsidR="00550851" w:rsidRDefault="00550851">
      <w:pPr>
        <w:spacing w:line="240" w:lineRule="auto"/>
        <w:ind w:right="-2"/>
        <w:rPr>
          <w:rStyle w:val="Hyperlink"/>
          <w:noProof/>
        </w:rPr>
      </w:pPr>
    </w:p>
    <w:p w14:paraId="4CA15F65" w14:textId="77777777" w:rsidR="00550851" w:rsidRDefault="00C0390F">
      <w:pPr>
        <w:spacing w:line="240" w:lineRule="auto"/>
        <w:ind w:right="-2"/>
        <w:rPr>
          <w:noProof/>
          <w:szCs w:val="22"/>
        </w:rPr>
      </w:pPr>
      <w:r>
        <w:br w:type="page"/>
      </w:r>
    </w:p>
    <w:p w14:paraId="65D584EC" w14:textId="77777777" w:rsidR="00550851" w:rsidRDefault="00550851">
      <w:pPr>
        <w:rPr>
          <w:rFonts w:eastAsia="SimSun"/>
        </w:rPr>
      </w:pPr>
    </w:p>
    <w:p w14:paraId="4B594CC4" w14:textId="77777777" w:rsidR="00550851" w:rsidRDefault="00550851">
      <w:pPr>
        <w:rPr>
          <w:rFonts w:eastAsia="SimSun"/>
        </w:rPr>
      </w:pPr>
    </w:p>
    <w:p w14:paraId="3BE2DEC9" w14:textId="77777777" w:rsidR="00550851" w:rsidRDefault="00550851">
      <w:pPr>
        <w:rPr>
          <w:rFonts w:eastAsia="SimSun"/>
        </w:rPr>
      </w:pPr>
    </w:p>
    <w:p w14:paraId="098987DC" w14:textId="77777777" w:rsidR="00550851" w:rsidRDefault="00550851">
      <w:pPr>
        <w:rPr>
          <w:rFonts w:eastAsia="SimSun"/>
        </w:rPr>
      </w:pPr>
    </w:p>
    <w:p w14:paraId="7C2DB74B" w14:textId="77777777" w:rsidR="00550851" w:rsidRDefault="00550851">
      <w:pPr>
        <w:rPr>
          <w:rFonts w:eastAsia="SimSun"/>
        </w:rPr>
      </w:pPr>
    </w:p>
    <w:p w14:paraId="00DDB72E" w14:textId="77777777" w:rsidR="00550851" w:rsidRDefault="00550851">
      <w:pPr>
        <w:rPr>
          <w:rFonts w:eastAsia="SimSun"/>
        </w:rPr>
      </w:pPr>
    </w:p>
    <w:p w14:paraId="54C907CC" w14:textId="77777777" w:rsidR="00550851" w:rsidRDefault="00550851">
      <w:pPr>
        <w:rPr>
          <w:rFonts w:eastAsia="SimSun"/>
        </w:rPr>
      </w:pPr>
    </w:p>
    <w:p w14:paraId="3F3CFDC5" w14:textId="77777777" w:rsidR="00550851" w:rsidRDefault="00550851">
      <w:pPr>
        <w:rPr>
          <w:rFonts w:eastAsia="SimSun"/>
        </w:rPr>
      </w:pPr>
    </w:p>
    <w:p w14:paraId="21E039A6" w14:textId="77777777" w:rsidR="00550851" w:rsidRDefault="00550851">
      <w:pPr>
        <w:rPr>
          <w:rFonts w:eastAsia="SimSun"/>
        </w:rPr>
      </w:pPr>
    </w:p>
    <w:p w14:paraId="321048EE" w14:textId="77777777" w:rsidR="00550851" w:rsidRDefault="00550851">
      <w:pPr>
        <w:rPr>
          <w:rFonts w:eastAsia="SimSun"/>
        </w:rPr>
      </w:pPr>
    </w:p>
    <w:p w14:paraId="35CAB212" w14:textId="77777777" w:rsidR="00550851" w:rsidRDefault="00550851">
      <w:pPr>
        <w:rPr>
          <w:rFonts w:eastAsia="SimSun"/>
        </w:rPr>
      </w:pPr>
    </w:p>
    <w:p w14:paraId="3C1E2DB0" w14:textId="77777777" w:rsidR="00550851" w:rsidRDefault="00550851">
      <w:pPr>
        <w:rPr>
          <w:rFonts w:eastAsia="SimSun"/>
        </w:rPr>
      </w:pPr>
    </w:p>
    <w:p w14:paraId="6CCB87E9" w14:textId="77777777" w:rsidR="00550851" w:rsidRDefault="00550851">
      <w:pPr>
        <w:rPr>
          <w:rFonts w:eastAsia="SimSun"/>
        </w:rPr>
      </w:pPr>
    </w:p>
    <w:p w14:paraId="5729E0B7" w14:textId="77777777" w:rsidR="00550851" w:rsidRDefault="00550851">
      <w:pPr>
        <w:rPr>
          <w:rFonts w:eastAsia="SimSun"/>
        </w:rPr>
      </w:pPr>
    </w:p>
    <w:p w14:paraId="7C9EBC0C" w14:textId="77777777" w:rsidR="00550851" w:rsidRDefault="00550851">
      <w:pPr>
        <w:rPr>
          <w:rFonts w:eastAsia="SimSun"/>
        </w:rPr>
      </w:pPr>
    </w:p>
    <w:p w14:paraId="70A103F4" w14:textId="77777777" w:rsidR="00550851" w:rsidRDefault="00550851">
      <w:pPr>
        <w:rPr>
          <w:rFonts w:eastAsia="SimSun"/>
        </w:rPr>
      </w:pPr>
    </w:p>
    <w:p w14:paraId="6C21A18C" w14:textId="77777777" w:rsidR="00550851" w:rsidRDefault="00550851">
      <w:pPr>
        <w:rPr>
          <w:rFonts w:eastAsia="SimSun"/>
        </w:rPr>
      </w:pPr>
    </w:p>
    <w:p w14:paraId="613F6614" w14:textId="77777777" w:rsidR="00550851" w:rsidRDefault="00C0390F">
      <w:pPr>
        <w:keepNext/>
        <w:widowControl w:val="0"/>
        <w:tabs>
          <w:tab w:val="clear" w:pos="567"/>
        </w:tabs>
        <w:autoSpaceDE w:val="0"/>
        <w:autoSpaceDN w:val="0"/>
        <w:adjustRightInd w:val="0"/>
        <w:spacing w:before="280" w:after="220" w:line="240" w:lineRule="auto"/>
        <w:ind w:left="127" w:right="120"/>
        <w:jc w:val="center"/>
        <w:rPr>
          <w:rFonts w:eastAsia="SimSun"/>
          <w:b/>
          <w:bCs/>
          <w:color w:val="000000"/>
          <w:szCs w:val="22"/>
        </w:rPr>
      </w:pPr>
      <w:r>
        <w:rPr>
          <w:b/>
          <w:color w:val="000000"/>
        </w:rPr>
        <w:t>II PIELIKUMS</w:t>
      </w:r>
    </w:p>
    <w:p w14:paraId="583BEE99" w14:textId="77777777" w:rsidR="00550851" w:rsidRDefault="00550851">
      <w:pPr>
        <w:spacing w:line="240" w:lineRule="auto"/>
        <w:ind w:right="1416"/>
      </w:pPr>
    </w:p>
    <w:p w14:paraId="0E3D3B8D" w14:textId="77777777" w:rsidR="00550851" w:rsidRDefault="00C0390F">
      <w:pPr>
        <w:spacing w:line="240" w:lineRule="auto"/>
        <w:ind w:left="1701" w:right="1418" w:hanging="709"/>
        <w:rPr>
          <w:b/>
        </w:rPr>
      </w:pPr>
      <w:r>
        <w:rPr>
          <w:b/>
        </w:rPr>
        <w:t>A.</w:t>
      </w:r>
      <w:r>
        <w:rPr>
          <w:b/>
        </w:rPr>
        <w:tab/>
        <w:t>RAŽOTĀJS(-I), KAS ATBILD PAR SĒRIJAS IZLAIDI</w:t>
      </w:r>
    </w:p>
    <w:p w14:paraId="5E224D23" w14:textId="77777777" w:rsidR="00550851" w:rsidRDefault="00550851">
      <w:pPr>
        <w:spacing w:line="240" w:lineRule="auto"/>
        <w:ind w:left="1701" w:right="1418" w:hanging="709"/>
        <w:rPr>
          <w:b/>
        </w:rPr>
      </w:pPr>
    </w:p>
    <w:p w14:paraId="64F62B67" w14:textId="77777777" w:rsidR="00550851" w:rsidRDefault="00C0390F">
      <w:pPr>
        <w:spacing w:line="240" w:lineRule="auto"/>
        <w:ind w:left="1701" w:right="1418" w:hanging="709"/>
        <w:rPr>
          <w:b/>
        </w:rPr>
      </w:pPr>
      <w:r>
        <w:rPr>
          <w:b/>
        </w:rPr>
        <w:t>B.</w:t>
      </w:r>
      <w:r>
        <w:rPr>
          <w:b/>
        </w:rPr>
        <w:tab/>
        <w:t>IZSNIEGŠANAS KĀRTĪBAS UN LIETOŠANAS NOSACĪJUMI VAI IEROBEŽOJUMI</w:t>
      </w:r>
    </w:p>
    <w:p w14:paraId="52EBF9A4" w14:textId="77777777" w:rsidR="00550851" w:rsidRDefault="00550851">
      <w:pPr>
        <w:spacing w:line="240" w:lineRule="auto"/>
        <w:ind w:left="1701" w:right="1418" w:hanging="709"/>
        <w:rPr>
          <w:b/>
        </w:rPr>
      </w:pPr>
    </w:p>
    <w:p w14:paraId="41D4DFA5" w14:textId="77777777" w:rsidR="00550851" w:rsidRDefault="00C0390F">
      <w:pPr>
        <w:spacing w:line="240" w:lineRule="auto"/>
        <w:ind w:left="1701" w:right="1418" w:hanging="709"/>
        <w:rPr>
          <w:b/>
        </w:rPr>
      </w:pPr>
      <w:r>
        <w:rPr>
          <w:b/>
        </w:rPr>
        <w:t>C.</w:t>
      </w:r>
      <w:r>
        <w:rPr>
          <w:b/>
        </w:rPr>
        <w:tab/>
        <w:t>CITI REĢISTRĀCIJAS NOSACĪJUMI UN PRASĪBAS</w:t>
      </w:r>
    </w:p>
    <w:p w14:paraId="1E949955" w14:textId="77777777" w:rsidR="00550851" w:rsidRDefault="00550851">
      <w:pPr>
        <w:spacing w:line="240" w:lineRule="auto"/>
        <w:ind w:left="1701" w:right="1418" w:hanging="709"/>
        <w:rPr>
          <w:b/>
        </w:rPr>
      </w:pPr>
    </w:p>
    <w:p w14:paraId="45CB03EE" w14:textId="77777777" w:rsidR="00550851" w:rsidRDefault="00C0390F">
      <w:pPr>
        <w:spacing w:line="240" w:lineRule="auto"/>
        <w:ind w:left="1701" w:right="1418" w:hanging="709"/>
        <w:rPr>
          <w:b/>
        </w:rPr>
      </w:pPr>
      <w:r>
        <w:rPr>
          <w:b/>
        </w:rPr>
        <w:t>D.</w:t>
      </w:r>
      <w:r>
        <w:rPr>
          <w:b/>
        </w:rPr>
        <w:tab/>
        <w:t xml:space="preserve">NOSACĪJUMI VAI IEROBEŽOJUMI ATTIECĪBĀ UZ DROŠU UN EFEKTĪVU ZĀĻU LIETOŠANU </w:t>
      </w:r>
    </w:p>
    <w:p w14:paraId="1862A831" w14:textId="77777777" w:rsidR="00550851" w:rsidRDefault="00550851"/>
    <w:p w14:paraId="1BDB1467" w14:textId="77777777" w:rsidR="00550851" w:rsidRDefault="00C0390F">
      <w:pPr>
        <w:pStyle w:val="TitleB"/>
      </w:pPr>
      <w:r>
        <w:br w:type="page"/>
      </w:r>
      <w:bookmarkStart w:id="1166" w:name="_Toc520381530"/>
      <w:bookmarkStart w:id="1167" w:name="_Toc521330337"/>
      <w:r>
        <w:t>RAŽOTĀJS(-I), KAS ATBILD PAR SĒRIJAS IZLAIDI</w:t>
      </w:r>
      <w:bookmarkEnd w:id="1166"/>
      <w:bookmarkEnd w:id="1167"/>
    </w:p>
    <w:p w14:paraId="3EAA7A86" w14:textId="77777777" w:rsidR="00550851" w:rsidRDefault="00550851">
      <w:pPr>
        <w:keepNext/>
        <w:rPr>
          <w:rFonts w:eastAsia="SimSun"/>
        </w:rPr>
      </w:pPr>
    </w:p>
    <w:p w14:paraId="2D2B4EFB" w14:textId="77777777" w:rsidR="00550851" w:rsidRDefault="00C0390F">
      <w:pPr>
        <w:keepNext/>
        <w:widowControl w:val="0"/>
        <w:tabs>
          <w:tab w:val="clear" w:pos="567"/>
        </w:tabs>
        <w:autoSpaceDE w:val="0"/>
        <w:autoSpaceDN w:val="0"/>
        <w:adjustRightInd w:val="0"/>
        <w:spacing w:line="240" w:lineRule="auto"/>
        <w:ind w:left="127" w:right="120"/>
        <w:rPr>
          <w:u w:val="single"/>
        </w:rPr>
      </w:pPr>
      <w:r>
        <w:rPr>
          <w:u w:val="single"/>
        </w:rPr>
        <w:t>Ražotāja(-u), kas atbild par sērijas izlaidi, nosaukums un adrese</w:t>
      </w:r>
    </w:p>
    <w:p w14:paraId="7181C707" w14:textId="77777777" w:rsidR="00550851" w:rsidRDefault="00550851">
      <w:pPr>
        <w:keepNext/>
        <w:widowControl w:val="0"/>
        <w:tabs>
          <w:tab w:val="clear" w:pos="567"/>
        </w:tabs>
        <w:autoSpaceDE w:val="0"/>
        <w:autoSpaceDN w:val="0"/>
        <w:adjustRightInd w:val="0"/>
        <w:spacing w:line="240" w:lineRule="auto"/>
        <w:ind w:left="127" w:right="120"/>
        <w:rPr>
          <w:rFonts w:eastAsia="SimSun"/>
          <w:szCs w:val="22"/>
          <w:u w:val="single"/>
        </w:rPr>
      </w:pPr>
    </w:p>
    <w:p w14:paraId="1ABD3B33" w14:textId="77777777" w:rsidR="00550851" w:rsidRDefault="00C0390F">
      <w:pPr>
        <w:widowControl w:val="0"/>
        <w:tabs>
          <w:tab w:val="clear" w:pos="567"/>
        </w:tabs>
        <w:autoSpaceDE w:val="0"/>
        <w:autoSpaceDN w:val="0"/>
        <w:adjustRightInd w:val="0"/>
        <w:spacing w:line="240" w:lineRule="auto"/>
        <w:ind w:left="142" w:right="120"/>
        <w:rPr>
          <w:rFonts w:eastAsia="SimSun"/>
          <w:color w:val="000000"/>
          <w:szCs w:val="22"/>
          <w:lang w:eastAsia="en-GB"/>
        </w:rPr>
      </w:pPr>
      <w:r>
        <w:rPr>
          <w:rFonts w:eastAsia="SimSun"/>
          <w:color w:val="000000"/>
          <w:szCs w:val="22"/>
          <w:lang w:eastAsia="en-GB"/>
        </w:rPr>
        <w:t>Xerava 100 mg pulveris infūziju šķīduma koncentrāta pagatavošanai</w:t>
      </w:r>
    </w:p>
    <w:p w14:paraId="6894DD7B" w14:textId="77777777" w:rsidR="00550851" w:rsidRDefault="00550851">
      <w:pPr>
        <w:widowControl w:val="0"/>
        <w:tabs>
          <w:tab w:val="clear" w:pos="567"/>
        </w:tabs>
        <w:autoSpaceDE w:val="0"/>
        <w:autoSpaceDN w:val="0"/>
        <w:adjustRightInd w:val="0"/>
        <w:spacing w:line="240" w:lineRule="auto"/>
        <w:ind w:left="142" w:right="120"/>
        <w:rPr>
          <w:rFonts w:eastAsia="SimSun"/>
          <w:color w:val="000000"/>
          <w:szCs w:val="22"/>
          <w:lang w:eastAsia="en-GB"/>
        </w:rPr>
      </w:pPr>
    </w:p>
    <w:p w14:paraId="32019C3D" w14:textId="77777777" w:rsidR="00550851" w:rsidRDefault="00C0390F">
      <w:pPr>
        <w:pStyle w:val="EMA-normal"/>
        <w:ind w:firstLine="142"/>
      </w:pPr>
      <w:r>
        <w:t xml:space="preserve">PAION Pharma GmbH </w:t>
      </w:r>
    </w:p>
    <w:p w14:paraId="02D3A0DD" w14:textId="77777777" w:rsidR="00550851" w:rsidRDefault="00C0390F">
      <w:pPr>
        <w:pStyle w:val="EMA-normal"/>
        <w:ind w:firstLine="142"/>
      </w:pPr>
      <w:r>
        <w:t>Heussstraße 25</w:t>
      </w:r>
    </w:p>
    <w:p w14:paraId="0BCEE374" w14:textId="77777777" w:rsidR="00550851" w:rsidRDefault="00C0390F">
      <w:pPr>
        <w:pStyle w:val="EMA-normal"/>
        <w:ind w:firstLine="142"/>
      </w:pPr>
      <w:r>
        <w:t>52078 Aachen</w:t>
      </w:r>
    </w:p>
    <w:p w14:paraId="1AF89038" w14:textId="77777777" w:rsidR="00550851" w:rsidRDefault="00C0390F">
      <w:pPr>
        <w:pStyle w:val="EMA-normal"/>
        <w:ind w:firstLine="142"/>
      </w:pPr>
      <w:r>
        <w:t xml:space="preserve">Vācija </w:t>
      </w:r>
    </w:p>
    <w:p w14:paraId="4CC16BDB" w14:textId="77777777" w:rsidR="00550851" w:rsidRDefault="00550851">
      <w:pPr>
        <w:widowControl w:val="0"/>
        <w:tabs>
          <w:tab w:val="clear" w:pos="567"/>
        </w:tabs>
        <w:autoSpaceDE w:val="0"/>
        <w:autoSpaceDN w:val="0"/>
        <w:adjustRightInd w:val="0"/>
        <w:spacing w:line="240" w:lineRule="auto"/>
        <w:ind w:left="127" w:right="120"/>
      </w:pPr>
    </w:p>
    <w:p w14:paraId="33539201" w14:textId="77777777" w:rsidR="00550851" w:rsidRDefault="00C0390F">
      <w:pPr>
        <w:pStyle w:val="EMA-normal"/>
        <w:ind w:firstLine="142"/>
      </w:pPr>
      <w:r>
        <w:t xml:space="preserve">PAION Deutschland GmbH </w:t>
      </w:r>
    </w:p>
    <w:p w14:paraId="2814FFA4" w14:textId="77777777" w:rsidR="00550851" w:rsidRDefault="00C0390F">
      <w:pPr>
        <w:pStyle w:val="EMA-normal"/>
        <w:ind w:firstLine="142"/>
      </w:pPr>
      <w:r>
        <w:t>Heussstraße 25</w:t>
      </w:r>
    </w:p>
    <w:p w14:paraId="489FF0CC" w14:textId="77777777" w:rsidR="00550851" w:rsidRDefault="00C0390F">
      <w:pPr>
        <w:pStyle w:val="EMA-normal"/>
        <w:ind w:firstLine="142"/>
      </w:pPr>
      <w:r>
        <w:t>52078 Aachen</w:t>
      </w:r>
    </w:p>
    <w:p w14:paraId="3AE5A11E" w14:textId="77777777" w:rsidR="00550851" w:rsidRDefault="00C0390F">
      <w:pPr>
        <w:pStyle w:val="EMA-normal"/>
        <w:ind w:firstLine="142"/>
      </w:pPr>
      <w:r>
        <w:t xml:space="preserve">Vācija </w:t>
      </w:r>
    </w:p>
    <w:p w14:paraId="1662E207" w14:textId="77777777" w:rsidR="00550851" w:rsidRDefault="00550851">
      <w:pPr>
        <w:widowControl w:val="0"/>
        <w:tabs>
          <w:tab w:val="clear" w:pos="567"/>
        </w:tabs>
        <w:autoSpaceDE w:val="0"/>
        <w:autoSpaceDN w:val="0"/>
        <w:adjustRightInd w:val="0"/>
        <w:spacing w:line="240" w:lineRule="auto"/>
        <w:ind w:left="127" w:right="120"/>
        <w:rPr>
          <w:rFonts w:eastAsia="SimSun"/>
          <w:szCs w:val="22"/>
        </w:rPr>
      </w:pPr>
    </w:p>
    <w:p w14:paraId="6A85F01F" w14:textId="77777777" w:rsidR="00550851" w:rsidRDefault="00C0390F">
      <w:pPr>
        <w:widowControl w:val="0"/>
        <w:tabs>
          <w:tab w:val="clear" w:pos="567"/>
        </w:tabs>
        <w:autoSpaceDE w:val="0"/>
        <w:autoSpaceDN w:val="0"/>
        <w:adjustRightInd w:val="0"/>
        <w:spacing w:line="240" w:lineRule="auto"/>
        <w:ind w:left="142" w:right="120"/>
        <w:rPr>
          <w:rFonts w:eastAsia="SimSun"/>
          <w:color w:val="000000"/>
          <w:szCs w:val="22"/>
          <w:lang w:eastAsia="en-GB"/>
        </w:rPr>
      </w:pPr>
      <w:r>
        <w:rPr>
          <w:rFonts w:eastAsia="SimSun"/>
          <w:color w:val="000000"/>
          <w:szCs w:val="22"/>
          <w:lang w:eastAsia="en-GB"/>
        </w:rPr>
        <w:t>Xerava 50 mg pulveris infūziju šķīduma koncentrāta pagatavošanai</w:t>
      </w:r>
    </w:p>
    <w:p w14:paraId="2F59BD57" w14:textId="77777777" w:rsidR="00550851" w:rsidRDefault="00550851">
      <w:pPr>
        <w:widowControl w:val="0"/>
        <w:tabs>
          <w:tab w:val="clear" w:pos="567"/>
        </w:tabs>
        <w:autoSpaceDE w:val="0"/>
        <w:autoSpaceDN w:val="0"/>
        <w:adjustRightInd w:val="0"/>
        <w:spacing w:line="240" w:lineRule="auto"/>
        <w:ind w:left="142" w:right="120"/>
        <w:rPr>
          <w:rFonts w:eastAsia="SimSun"/>
          <w:color w:val="000000"/>
          <w:szCs w:val="22"/>
          <w:lang w:eastAsia="en-GB"/>
        </w:rPr>
      </w:pPr>
    </w:p>
    <w:p w14:paraId="20C1718C" w14:textId="77777777" w:rsidR="00550851" w:rsidRDefault="00C0390F">
      <w:pPr>
        <w:widowControl w:val="0"/>
        <w:tabs>
          <w:tab w:val="clear" w:pos="567"/>
        </w:tabs>
        <w:autoSpaceDE w:val="0"/>
        <w:autoSpaceDN w:val="0"/>
        <w:adjustRightInd w:val="0"/>
        <w:spacing w:line="240" w:lineRule="auto"/>
        <w:ind w:left="142" w:right="120"/>
        <w:rPr>
          <w:rFonts w:eastAsia="SimSun"/>
          <w:color w:val="000000"/>
          <w:szCs w:val="22"/>
          <w:lang w:eastAsia="en-GB"/>
        </w:rPr>
      </w:pPr>
      <w:r>
        <w:rPr>
          <w:rFonts w:eastAsia="SimSun"/>
          <w:color w:val="000000"/>
          <w:szCs w:val="22"/>
          <w:lang w:eastAsia="en-GB"/>
        </w:rPr>
        <w:t>Patheon Italia S.p.A.</w:t>
      </w:r>
    </w:p>
    <w:p w14:paraId="382DD184" w14:textId="77777777" w:rsidR="00550851" w:rsidRDefault="00C0390F">
      <w:pPr>
        <w:widowControl w:val="0"/>
        <w:tabs>
          <w:tab w:val="clear" w:pos="567"/>
        </w:tabs>
        <w:autoSpaceDE w:val="0"/>
        <w:autoSpaceDN w:val="0"/>
        <w:adjustRightInd w:val="0"/>
        <w:spacing w:line="240" w:lineRule="auto"/>
        <w:ind w:left="142" w:right="120"/>
        <w:rPr>
          <w:rFonts w:eastAsia="SimSun"/>
          <w:color w:val="000000"/>
          <w:szCs w:val="22"/>
          <w:lang w:eastAsia="en-GB"/>
        </w:rPr>
      </w:pPr>
      <w:r>
        <w:rPr>
          <w:rFonts w:eastAsia="SimSun"/>
          <w:color w:val="000000"/>
          <w:szCs w:val="22"/>
          <w:lang w:eastAsia="en-GB"/>
        </w:rPr>
        <w:t>2°Trav. SX. Via Morolense, 5</w:t>
      </w:r>
    </w:p>
    <w:p w14:paraId="50CB7DA2" w14:textId="77777777" w:rsidR="00550851" w:rsidRDefault="00C0390F">
      <w:pPr>
        <w:widowControl w:val="0"/>
        <w:tabs>
          <w:tab w:val="clear" w:pos="567"/>
        </w:tabs>
        <w:autoSpaceDE w:val="0"/>
        <w:autoSpaceDN w:val="0"/>
        <w:adjustRightInd w:val="0"/>
        <w:spacing w:line="240" w:lineRule="auto"/>
        <w:ind w:left="142" w:right="120"/>
        <w:rPr>
          <w:rFonts w:eastAsia="SimSun"/>
          <w:color w:val="000000"/>
          <w:szCs w:val="22"/>
          <w:lang w:eastAsia="en-GB"/>
        </w:rPr>
      </w:pPr>
      <w:r>
        <w:rPr>
          <w:rFonts w:eastAsia="SimSun"/>
          <w:color w:val="000000"/>
          <w:szCs w:val="22"/>
          <w:lang w:eastAsia="en-GB"/>
        </w:rPr>
        <w:t>03013 Ferentino (FR)</w:t>
      </w:r>
    </w:p>
    <w:p w14:paraId="299F9109" w14:textId="77777777" w:rsidR="00550851" w:rsidRDefault="00C0390F">
      <w:pPr>
        <w:widowControl w:val="0"/>
        <w:tabs>
          <w:tab w:val="clear" w:pos="567"/>
        </w:tabs>
        <w:autoSpaceDE w:val="0"/>
        <w:autoSpaceDN w:val="0"/>
        <w:adjustRightInd w:val="0"/>
        <w:spacing w:line="240" w:lineRule="auto"/>
        <w:ind w:left="142" w:right="120"/>
        <w:rPr>
          <w:rFonts w:eastAsia="SimSun"/>
          <w:color w:val="000000"/>
          <w:szCs w:val="22"/>
          <w:lang w:eastAsia="en-GB"/>
        </w:rPr>
      </w:pPr>
      <w:r>
        <w:rPr>
          <w:rFonts w:eastAsia="SimSun"/>
          <w:color w:val="000000"/>
          <w:szCs w:val="22"/>
          <w:lang w:eastAsia="en-GB"/>
        </w:rPr>
        <w:t>Itālija</w:t>
      </w:r>
    </w:p>
    <w:p w14:paraId="698BD04C" w14:textId="77777777" w:rsidR="00550851" w:rsidRDefault="00550851">
      <w:pPr>
        <w:widowControl w:val="0"/>
        <w:tabs>
          <w:tab w:val="clear" w:pos="567"/>
        </w:tabs>
        <w:autoSpaceDE w:val="0"/>
        <w:autoSpaceDN w:val="0"/>
        <w:adjustRightInd w:val="0"/>
        <w:spacing w:line="240" w:lineRule="auto"/>
        <w:ind w:left="142" w:right="120"/>
        <w:rPr>
          <w:rFonts w:eastAsia="SimSun"/>
          <w:color w:val="000000"/>
          <w:szCs w:val="22"/>
          <w:lang w:eastAsia="en-GB"/>
        </w:rPr>
      </w:pPr>
    </w:p>
    <w:p w14:paraId="33C2DF22" w14:textId="77777777" w:rsidR="00550851" w:rsidRDefault="00C0390F">
      <w:pPr>
        <w:widowControl w:val="0"/>
        <w:tabs>
          <w:tab w:val="clear" w:pos="567"/>
        </w:tabs>
        <w:autoSpaceDE w:val="0"/>
        <w:autoSpaceDN w:val="0"/>
        <w:adjustRightInd w:val="0"/>
        <w:spacing w:line="240" w:lineRule="auto"/>
        <w:ind w:left="142" w:right="120"/>
        <w:rPr>
          <w:rFonts w:eastAsia="SimSun"/>
          <w:color w:val="000000"/>
          <w:szCs w:val="22"/>
          <w:lang w:eastAsia="en-GB"/>
        </w:rPr>
      </w:pPr>
      <w:r>
        <w:rPr>
          <w:rFonts w:eastAsia="SimSun"/>
          <w:color w:val="000000"/>
          <w:szCs w:val="22"/>
          <w:lang w:eastAsia="en-GB"/>
        </w:rPr>
        <w:t>Drukātajā lietošanas instrukcijā jānorāda ražotāja, kas atbild par attiecīgās sērijas izlaidi, nosaukums un adrese.</w:t>
      </w:r>
    </w:p>
    <w:p w14:paraId="55F6E7ED" w14:textId="77777777" w:rsidR="00550851" w:rsidRDefault="00550851">
      <w:pPr>
        <w:widowControl w:val="0"/>
        <w:tabs>
          <w:tab w:val="clear" w:pos="567"/>
        </w:tabs>
        <w:autoSpaceDE w:val="0"/>
        <w:autoSpaceDN w:val="0"/>
        <w:adjustRightInd w:val="0"/>
        <w:spacing w:line="240" w:lineRule="auto"/>
        <w:ind w:left="127" w:right="120"/>
        <w:rPr>
          <w:rFonts w:eastAsia="SimSun"/>
          <w:szCs w:val="22"/>
        </w:rPr>
      </w:pPr>
    </w:p>
    <w:p w14:paraId="7C2C615C" w14:textId="77777777" w:rsidR="00550851" w:rsidRDefault="00550851">
      <w:pPr>
        <w:widowControl w:val="0"/>
        <w:tabs>
          <w:tab w:val="clear" w:pos="567"/>
        </w:tabs>
        <w:autoSpaceDE w:val="0"/>
        <w:autoSpaceDN w:val="0"/>
        <w:adjustRightInd w:val="0"/>
        <w:spacing w:line="240" w:lineRule="auto"/>
        <w:ind w:left="127" w:right="120"/>
        <w:rPr>
          <w:rFonts w:eastAsia="SimSun"/>
          <w:szCs w:val="22"/>
        </w:rPr>
      </w:pPr>
    </w:p>
    <w:p w14:paraId="4DA006B3" w14:textId="77777777" w:rsidR="00550851" w:rsidRDefault="00C0390F">
      <w:pPr>
        <w:pStyle w:val="TitleB"/>
      </w:pPr>
      <w:bookmarkStart w:id="1168" w:name="_Toc520381531"/>
      <w:bookmarkStart w:id="1169" w:name="_Toc521330338"/>
      <w:r>
        <w:t>IZSNIEGŠANAS KĀRTĪBAS UN LIETOŠANAS NOSACĪJUMI VAI IEROBEŽOJUMI</w:t>
      </w:r>
      <w:bookmarkEnd w:id="1168"/>
      <w:bookmarkEnd w:id="1169"/>
    </w:p>
    <w:p w14:paraId="0F2DD9AC" w14:textId="77777777" w:rsidR="00550851" w:rsidRDefault="00550851">
      <w:pPr>
        <w:pStyle w:val="ListParagraph"/>
        <w:keepNext/>
        <w:widowControl w:val="0"/>
        <w:tabs>
          <w:tab w:val="clear" w:pos="567"/>
        </w:tabs>
        <w:autoSpaceDE w:val="0"/>
        <w:autoSpaceDN w:val="0"/>
        <w:adjustRightInd w:val="0"/>
        <w:spacing w:line="240" w:lineRule="auto"/>
        <w:ind w:left="727" w:right="120"/>
        <w:rPr>
          <w:rFonts w:eastAsia="SimSun"/>
          <w:b/>
          <w:bCs/>
          <w:szCs w:val="22"/>
        </w:rPr>
      </w:pPr>
    </w:p>
    <w:p w14:paraId="6D044A63" w14:textId="77777777" w:rsidR="00550851" w:rsidRDefault="00C0390F">
      <w:pPr>
        <w:widowControl w:val="0"/>
        <w:tabs>
          <w:tab w:val="clear" w:pos="567"/>
        </w:tabs>
        <w:autoSpaceDE w:val="0"/>
        <w:autoSpaceDN w:val="0"/>
        <w:adjustRightInd w:val="0"/>
        <w:spacing w:line="240" w:lineRule="auto"/>
        <w:ind w:left="127" w:right="120"/>
        <w:rPr>
          <w:rFonts w:eastAsia="SimSun"/>
          <w:szCs w:val="22"/>
        </w:rPr>
      </w:pPr>
      <w:r>
        <w:t>Recepšu zāles.</w:t>
      </w:r>
    </w:p>
    <w:p w14:paraId="58A6ACED" w14:textId="77777777" w:rsidR="00550851" w:rsidRDefault="00550851">
      <w:pPr>
        <w:widowControl w:val="0"/>
        <w:tabs>
          <w:tab w:val="clear" w:pos="567"/>
        </w:tabs>
        <w:autoSpaceDE w:val="0"/>
        <w:autoSpaceDN w:val="0"/>
        <w:adjustRightInd w:val="0"/>
        <w:spacing w:line="240" w:lineRule="auto"/>
        <w:ind w:left="127" w:right="120"/>
        <w:rPr>
          <w:rFonts w:eastAsia="SimSun"/>
          <w:szCs w:val="22"/>
        </w:rPr>
      </w:pPr>
    </w:p>
    <w:p w14:paraId="0D44EEC5" w14:textId="77777777" w:rsidR="00550851" w:rsidRDefault="00550851">
      <w:pPr>
        <w:widowControl w:val="0"/>
        <w:tabs>
          <w:tab w:val="clear" w:pos="567"/>
        </w:tabs>
        <w:autoSpaceDE w:val="0"/>
        <w:autoSpaceDN w:val="0"/>
        <w:adjustRightInd w:val="0"/>
        <w:spacing w:line="240" w:lineRule="auto"/>
        <w:ind w:right="120"/>
        <w:rPr>
          <w:rFonts w:eastAsia="SimSun"/>
          <w:szCs w:val="22"/>
        </w:rPr>
      </w:pPr>
    </w:p>
    <w:p w14:paraId="2888B9E9" w14:textId="77777777" w:rsidR="00550851" w:rsidRDefault="00C0390F">
      <w:pPr>
        <w:pStyle w:val="TitleB"/>
      </w:pPr>
      <w:bookmarkStart w:id="1170" w:name="_Toc520381532"/>
      <w:bookmarkStart w:id="1171" w:name="_Toc521330339"/>
      <w:r>
        <w:t>CITI REĢISTRĀCIJAS NOSACĪJUMI UN PRASĪBAS</w:t>
      </w:r>
      <w:bookmarkEnd w:id="1170"/>
      <w:bookmarkEnd w:id="1171"/>
    </w:p>
    <w:p w14:paraId="2050D7EB" w14:textId="77777777" w:rsidR="00550851" w:rsidRDefault="00550851">
      <w:pPr>
        <w:widowControl w:val="0"/>
        <w:tabs>
          <w:tab w:val="clear" w:pos="567"/>
        </w:tabs>
        <w:autoSpaceDE w:val="0"/>
        <w:autoSpaceDN w:val="0"/>
        <w:adjustRightInd w:val="0"/>
        <w:spacing w:line="240" w:lineRule="auto"/>
        <w:ind w:left="127" w:right="120"/>
        <w:rPr>
          <w:rFonts w:eastAsia="SimSun"/>
          <w:szCs w:val="22"/>
        </w:rPr>
      </w:pPr>
    </w:p>
    <w:p w14:paraId="587815A8" w14:textId="77777777" w:rsidR="00550851" w:rsidRDefault="00C0390F">
      <w:pPr>
        <w:widowControl w:val="0"/>
        <w:numPr>
          <w:ilvl w:val="0"/>
          <w:numId w:val="3"/>
        </w:numPr>
        <w:tabs>
          <w:tab w:val="clear" w:pos="567"/>
          <w:tab w:val="clear" w:pos="720"/>
          <w:tab w:val="left" w:pos="468"/>
        </w:tabs>
        <w:autoSpaceDE w:val="0"/>
        <w:autoSpaceDN w:val="0"/>
        <w:adjustRightInd w:val="0"/>
        <w:spacing w:line="240" w:lineRule="auto"/>
        <w:ind w:left="468"/>
        <w:rPr>
          <w:rFonts w:eastAsia="SimSun"/>
          <w:szCs w:val="22"/>
        </w:rPr>
      </w:pPr>
      <w:r>
        <w:rPr>
          <w:b/>
        </w:rPr>
        <w:t>Periodiski atjaunojamais drošuma ziņojums (PSUR)</w:t>
      </w:r>
    </w:p>
    <w:p w14:paraId="11E3AC38" w14:textId="77777777" w:rsidR="00550851" w:rsidRDefault="00550851">
      <w:pPr>
        <w:widowControl w:val="0"/>
        <w:tabs>
          <w:tab w:val="clear" w:pos="567"/>
        </w:tabs>
        <w:autoSpaceDE w:val="0"/>
        <w:autoSpaceDN w:val="0"/>
        <w:adjustRightInd w:val="0"/>
        <w:spacing w:line="240" w:lineRule="auto"/>
        <w:ind w:left="127" w:right="120"/>
        <w:rPr>
          <w:rFonts w:eastAsia="SimSun"/>
          <w:szCs w:val="22"/>
        </w:rPr>
      </w:pPr>
    </w:p>
    <w:p w14:paraId="6652A02E" w14:textId="77777777" w:rsidR="00550851" w:rsidRDefault="00C0390F">
      <w:pPr>
        <w:widowControl w:val="0"/>
        <w:tabs>
          <w:tab w:val="clear" w:pos="567"/>
        </w:tabs>
        <w:autoSpaceDE w:val="0"/>
        <w:autoSpaceDN w:val="0"/>
        <w:adjustRightInd w:val="0"/>
        <w:spacing w:line="240" w:lineRule="auto"/>
        <w:ind w:left="127" w:right="120"/>
        <w:rPr>
          <w:rFonts w:eastAsia="SimSun"/>
          <w:szCs w:val="22"/>
        </w:rPr>
      </w:pPr>
      <w:r>
        <w:t>Šo zāļu periodiski atjaunojamo drošuma ziņojumu iesniegšanas prasības ir norādītas Eiropas Savienības atsauces datumu un periodisko ziņojumu iesniegšanas biežuma sarakstā (</w:t>
      </w:r>
      <w:r>
        <w:rPr>
          <w:i/>
        </w:rPr>
        <w:t>EURD</w:t>
      </w:r>
      <w:r>
        <w:t xml:space="preserve"> sarakstā), kas sagatavots saskaņā ar Direktīvas 2001/83/EK 107.c panta 7. punktu, un visos turpmākajos saraksta atjauninājumos, kas publicēti Eiropas Zāļu aģentūras tīmekļa vietnē.</w:t>
      </w:r>
    </w:p>
    <w:p w14:paraId="0AD7FBA0" w14:textId="77777777" w:rsidR="00550851" w:rsidRDefault="00550851">
      <w:pPr>
        <w:widowControl w:val="0"/>
        <w:tabs>
          <w:tab w:val="clear" w:pos="567"/>
        </w:tabs>
        <w:autoSpaceDE w:val="0"/>
        <w:autoSpaceDN w:val="0"/>
        <w:adjustRightInd w:val="0"/>
        <w:spacing w:line="240" w:lineRule="auto"/>
        <w:ind w:left="127" w:right="120"/>
        <w:rPr>
          <w:rFonts w:eastAsia="SimSun"/>
          <w:szCs w:val="22"/>
        </w:rPr>
      </w:pPr>
    </w:p>
    <w:p w14:paraId="1ADCE6B8" w14:textId="77777777" w:rsidR="00550851" w:rsidRDefault="00550851">
      <w:pPr>
        <w:widowControl w:val="0"/>
        <w:tabs>
          <w:tab w:val="clear" w:pos="567"/>
        </w:tabs>
        <w:autoSpaceDE w:val="0"/>
        <w:autoSpaceDN w:val="0"/>
        <w:adjustRightInd w:val="0"/>
        <w:spacing w:line="240" w:lineRule="auto"/>
        <w:ind w:left="127" w:right="120"/>
        <w:rPr>
          <w:rFonts w:eastAsia="SimSun"/>
          <w:szCs w:val="22"/>
        </w:rPr>
      </w:pPr>
    </w:p>
    <w:p w14:paraId="278BE029" w14:textId="77777777" w:rsidR="00550851" w:rsidRDefault="00C0390F">
      <w:pPr>
        <w:pStyle w:val="TitleB"/>
      </w:pPr>
      <w:bookmarkStart w:id="1172" w:name="_Toc520381533"/>
      <w:bookmarkStart w:id="1173" w:name="_Toc521330340"/>
      <w:r>
        <w:t>NOSACĪJUMI VAI IEROBEŽOJUMI ATTIECĪBĀ UZ DROŠU UN EFEKTĪVU ZĀĻU LIETOŠANU</w:t>
      </w:r>
      <w:bookmarkEnd w:id="1172"/>
      <w:bookmarkEnd w:id="1173"/>
    </w:p>
    <w:p w14:paraId="3C234B07" w14:textId="77777777" w:rsidR="00550851" w:rsidRDefault="00550851">
      <w:pPr>
        <w:widowControl w:val="0"/>
        <w:tabs>
          <w:tab w:val="clear" w:pos="567"/>
        </w:tabs>
        <w:autoSpaceDE w:val="0"/>
        <w:autoSpaceDN w:val="0"/>
        <w:adjustRightInd w:val="0"/>
        <w:spacing w:line="240" w:lineRule="auto"/>
        <w:ind w:left="127" w:right="120"/>
        <w:rPr>
          <w:rFonts w:eastAsia="SimSun"/>
          <w:szCs w:val="22"/>
        </w:rPr>
      </w:pPr>
    </w:p>
    <w:p w14:paraId="310225FC" w14:textId="77777777" w:rsidR="00550851" w:rsidRDefault="00C0390F">
      <w:pPr>
        <w:widowControl w:val="0"/>
        <w:numPr>
          <w:ilvl w:val="0"/>
          <w:numId w:val="3"/>
        </w:numPr>
        <w:tabs>
          <w:tab w:val="clear" w:pos="567"/>
          <w:tab w:val="clear" w:pos="720"/>
          <w:tab w:val="left" w:pos="468"/>
        </w:tabs>
        <w:autoSpaceDE w:val="0"/>
        <w:autoSpaceDN w:val="0"/>
        <w:adjustRightInd w:val="0"/>
        <w:spacing w:line="240" w:lineRule="auto"/>
        <w:ind w:left="468"/>
        <w:rPr>
          <w:rFonts w:eastAsia="SimSun"/>
          <w:szCs w:val="22"/>
        </w:rPr>
      </w:pPr>
      <w:r>
        <w:rPr>
          <w:b/>
        </w:rPr>
        <w:t>Riska pārvaldības plāns (RPP)</w:t>
      </w:r>
    </w:p>
    <w:p w14:paraId="3A77F13D" w14:textId="77777777" w:rsidR="00550851" w:rsidRDefault="00550851">
      <w:pPr>
        <w:widowControl w:val="0"/>
        <w:tabs>
          <w:tab w:val="clear" w:pos="567"/>
        </w:tabs>
        <w:autoSpaceDE w:val="0"/>
        <w:autoSpaceDN w:val="0"/>
        <w:adjustRightInd w:val="0"/>
        <w:spacing w:line="240" w:lineRule="auto"/>
        <w:ind w:left="127" w:right="120"/>
        <w:rPr>
          <w:rFonts w:eastAsia="SimSun"/>
          <w:szCs w:val="22"/>
        </w:rPr>
      </w:pPr>
    </w:p>
    <w:p w14:paraId="266E8FF2" w14:textId="77777777" w:rsidR="00550851" w:rsidRDefault="00C0390F">
      <w:pPr>
        <w:widowControl w:val="0"/>
        <w:tabs>
          <w:tab w:val="clear" w:pos="567"/>
        </w:tabs>
        <w:autoSpaceDE w:val="0"/>
        <w:autoSpaceDN w:val="0"/>
        <w:adjustRightInd w:val="0"/>
        <w:spacing w:line="240" w:lineRule="auto"/>
        <w:ind w:left="127" w:right="120"/>
        <w:rPr>
          <w:rFonts w:eastAsia="SimSun"/>
          <w:szCs w:val="22"/>
        </w:rPr>
      </w:pPr>
      <w:r>
        <w:t>Reģistrācijas apliecības īpašniekam jāveic nepieciešamās farmakovigilances darbības un pasākumi, kas sīkāk aprakstīti reģistrācijas pieteikuma 1.8.2. modulī iekļautajā apstiprinātajā RPP un visos turpmākajos atjauninātajos apstiprinātajos RPP.</w:t>
      </w:r>
    </w:p>
    <w:p w14:paraId="7A950822" w14:textId="77777777" w:rsidR="00550851" w:rsidRDefault="00550851">
      <w:pPr>
        <w:widowControl w:val="0"/>
        <w:tabs>
          <w:tab w:val="clear" w:pos="567"/>
        </w:tabs>
        <w:autoSpaceDE w:val="0"/>
        <w:autoSpaceDN w:val="0"/>
        <w:adjustRightInd w:val="0"/>
        <w:spacing w:line="240" w:lineRule="auto"/>
        <w:ind w:left="127" w:right="120"/>
        <w:rPr>
          <w:rFonts w:eastAsia="SimSun"/>
          <w:szCs w:val="22"/>
        </w:rPr>
      </w:pPr>
    </w:p>
    <w:p w14:paraId="4265FCA8" w14:textId="77777777" w:rsidR="00550851" w:rsidRDefault="00C0390F">
      <w:pPr>
        <w:keepNext/>
        <w:widowControl w:val="0"/>
        <w:tabs>
          <w:tab w:val="clear" w:pos="567"/>
        </w:tabs>
        <w:autoSpaceDE w:val="0"/>
        <w:autoSpaceDN w:val="0"/>
        <w:adjustRightInd w:val="0"/>
        <w:spacing w:line="240" w:lineRule="auto"/>
        <w:ind w:left="127" w:right="120"/>
        <w:rPr>
          <w:rFonts w:eastAsia="SimSun"/>
          <w:szCs w:val="22"/>
        </w:rPr>
      </w:pPr>
      <w:r>
        <w:t>Atjaunināts RPP jāiesniedz:</w:t>
      </w:r>
    </w:p>
    <w:p w14:paraId="5D9AA00E" w14:textId="77777777" w:rsidR="00550851" w:rsidRDefault="00550851">
      <w:pPr>
        <w:keepNext/>
        <w:widowControl w:val="0"/>
        <w:tabs>
          <w:tab w:val="clear" w:pos="567"/>
        </w:tabs>
        <w:autoSpaceDE w:val="0"/>
        <w:autoSpaceDN w:val="0"/>
        <w:adjustRightInd w:val="0"/>
        <w:spacing w:line="240" w:lineRule="auto"/>
        <w:ind w:left="127" w:right="120"/>
        <w:rPr>
          <w:rFonts w:eastAsia="SimSun"/>
          <w:szCs w:val="22"/>
        </w:rPr>
      </w:pPr>
    </w:p>
    <w:p w14:paraId="0FFB2FED" w14:textId="77777777" w:rsidR="00550851" w:rsidRDefault="00C0390F">
      <w:pPr>
        <w:keepNext/>
        <w:widowControl w:val="0"/>
        <w:numPr>
          <w:ilvl w:val="0"/>
          <w:numId w:val="3"/>
        </w:numPr>
        <w:tabs>
          <w:tab w:val="clear" w:pos="567"/>
          <w:tab w:val="clear" w:pos="720"/>
          <w:tab w:val="num" w:pos="468"/>
          <w:tab w:val="left" w:pos="828"/>
        </w:tabs>
        <w:autoSpaceDE w:val="0"/>
        <w:autoSpaceDN w:val="0"/>
        <w:adjustRightInd w:val="0"/>
        <w:spacing w:line="240" w:lineRule="auto"/>
        <w:ind w:left="828"/>
        <w:rPr>
          <w:rFonts w:eastAsia="SimSun"/>
          <w:szCs w:val="22"/>
        </w:rPr>
      </w:pPr>
      <w:r>
        <w:t>pēc Eiropas Zāļu aģentūras pieprasījuma;</w:t>
      </w:r>
    </w:p>
    <w:p w14:paraId="326A4DB9" w14:textId="77777777" w:rsidR="00550851" w:rsidRDefault="00C0390F">
      <w:pPr>
        <w:keepNext/>
        <w:keepLines/>
        <w:widowControl w:val="0"/>
        <w:numPr>
          <w:ilvl w:val="0"/>
          <w:numId w:val="3"/>
        </w:numPr>
        <w:tabs>
          <w:tab w:val="clear" w:pos="567"/>
          <w:tab w:val="clear" w:pos="720"/>
          <w:tab w:val="num" w:pos="468"/>
          <w:tab w:val="left" w:pos="828"/>
        </w:tabs>
        <w:autoSpaceDE w:val="0"/>
        <w:autoSpaceDN w:val="0"/>
        <w:adjustRightInd w:val="0"/>
        <w:spacing w:line="240" w:lineRule="auto"/>
        <w:ind w:left="828"/>
        <w:rPr>
          <w:rFonts w:eastAsia="SimSun"/>
          <w:szCs w:val="22"/>
        </w:rPr>
      </w:pPr>
      <w:r>
        <w:t>ja ieviesti grozījumi riska pārvaldības sistēmā, jo īpaši gadījumos, kad saņemta jauna informācija, kas var būtiski ietekmēt ieguvumu/riska profilu, vai nozīmīgu (farmakovigilances vai riska mazināšanas) rezultātu sasniegšanas gadījumā.</w:t>
      </w:r>
    </w:p>
    <w:p w14:paraId="333475A5" w14:textId="77777777" w:rsidR="00550851" w:rsidRDefault="00550851">
      <w:pPr>
        <w:rPr>
          <w:rFonts w:eastAsia="SimSun"/>
        </w:rPr>
      </w:pPr>
    </w:p>
    <w:p w14:paraId="7E9200B2" w14:textId="77777777" w:rsidR="00550851" w:rsidRDefault="00C0390F">
      <w:pPr>
        <w:tabs>
          <w:tab w:val="clear" w:pos="567"/>
        </w:tabs>
        <w:spacing w:line="240" w:lineRule="auto"/>
        <w:rPr>
          <w:noProof/>
          <w:szCs w:val="22"/>
        </w:rPr>
      </w:pPr>
      <w:r>
        <w:rPr>
          <w:noProof/>
          <w:szCs w:val="22"/>
        </w:rPr>
        <w:br w:type="page"/>
      </w:r>
    </w:p>
    <w:p w14:paraId="4231B0FD" w14:textId="77777777" w:rsidR="00550851" w:rsidRDefault="00550851">
      <w:pPr>
        <w:spacing w:line="240" w:lineRule="auto"/>
        <w:rPr>
          <w:noProof/>
          <w:szCs w:val="22"/>
        </w:rPr>
      </w:pPr>
    </w:p>
    <w:p w14:paraId="075FAB5C" w14:textId="77777777" w:rsidR="00550851" w:rsidRDefault="00550851">
      <w:pPr>
        <w:spacing w:line="240" w:lineRule="auto"/>
        <w:rPr>
          <w:noProof/>
          <w:szCs w:val="22"/>
        </w:rPr>
      </w:pPr>
    </w:p>
    <w:p w14:paraId="7C3DACE7" w14:textId="77777777" w:rsidR="00550851" w:rsidRDefault="00550851">
      <w:pPr>
        <w:spacing w:line="240" w:lineRule="auto"/>
        <w:rPr>
          <w:noProof/>
          <w:szCs w:val="22"/>
        </w:rPr>
      </w:pPr>
    </w:p>
    <w:p w14:paraId="651F1ADE" w14:textId="77777777" w:rsidR="00550851" w:rsidRDefault="00550851">
      <w:pPr>
        <w:spacing w:line="240" w:lineRule="auto"/>
        <w:rPr>
          <w:noProof/>
          <w:szCs w:val="22"/>
        </w:rPr>
      </w:pPr>
    </w:p>
    <w:p w14:paraId="7556A7B6" w14:textId="77777777" w:rsidR="00550851" w:rsidRDefault="00550851">
      <w:pPr>
        <w:spacing w:line="240" w:lineRule="auto"/>
        <w:rPr>
          <w:noProof/>
          <w:szCs w:val="22"/>
        </w:rPr>
      </w:pPr>
    </w:p>
    <w:p w14:paraId="186CF4FE" w14:textId="77777777" w:rsidR="00550851" w:rsidRDefault="00550851">
      <w:pPr>
        <w:spacing w:line="240" w:lineRule="auto"/>
        <w:rPr>
          <w:noProof/>
          <w:szCs w:val="22"/>
        </w:rPr>
      </w:pPr>
    </w:p>
    <w:p w14:paraId="26FF8220" w14:textId="77777777" w:rsidR="00550851" w:rsidRDefault="00550851">
      <w:pPr>
        <w:spacing w:line="240" w:lineRule="auto"/>
        <w:rPr>
          <w:noProof/>
          <w:szCs w:val="22"/>
        </w:rPr>
      </w:pPr>
    </w:p>
    <w:p w14:paraId="332FD4E6" w14:textId="77777777" w:rsidR="00550851" w:rsidRDefault="00550851">
      <w:pPr>
        <w:spacing w:line="240" w:lineRule="auto"/>
        <w:rPr>
          <w:noProof/>
          <w:szCs w:val="22"/>
        </w:rPr>
      </w:pPr>
    </w:p>
    <w:p w14:paraId="4D075C23" w14:textId="77777777" w:rsidR="00550851" w:rsidRDefault="00550851">
      <w:pPr>
        <w:spacing w:line="240" w:lineRule="auto"/>
        <w:rPr>
          <w:noProof/>
          <w:szCs w:val="22"/>
        </w:rPr>
      </w:pPr>
    </w:p>
    <w:p w14:paraId="2E6689BA" w14:textId="77777777" w:rsidR="00550851" w:rsidRDefault="00550851">
      <w:pPr>
        <w:rPr>
          <w:noProof/>
        </w:rPr>
      </w:pPr>
    </w:p>
    <w:p w14:paraId="2EBE6456" w14:textId="77777777" w:rsidR="00550851" w:rsidRDefault="00550851">
      <w:pPr>
        <w:rPr>
          <w:noProof/>
        </w:rPr>
      </w:pPr>
    </w:p>
    <w:p w14:paraId="591C00D2" w14:textId="77777777" w:rsidR="00550851" w:rsidRDefault="00550851">
      <w:pPr>
        <w:rPr>
          <w:noProof/>
        </w:rPr>
      </w:pPr>
    </w:p>
    <w:p w14:paraId="2258605E" w14:textId="77777777" w:rsidR="00550851" w:rsidRDefault="00550851">
      <w:pPr>
        <w:rPr>
          <w:noProof/>
        </w:rPr>
      </w:pPr>
    </w:p>
    <w:p w14:paraId="3375B517" w14:textId="77777777" w:rsidR="00550851" w:rsidRDefault="00550851">
      <w:pPr>
        <w:rPr>
          <w:noProof/>
        </w:rPr>
      </w:pPr>
    </w:p>
    <w:p w14:paraId="45B0FD03" w14:textId="77777777" w:rsidR="00550851" w:rsidRDefault="00550851">
      <w:pPr>
        <w:rPr>
          <w:noProof/>
        </w:rPr>
      </w:pPr>
    </w:p>
    <w:p w14:paraId="31E724C5" w14:textId="77777777" w:rsidR="00550851" w:rsidRDefault="00550851">
      <w:pPr>
        <w:rPr>
          <w:noProof/>
        </w:rPr>
      </w:pPr>
    </w:p>
    <w:p w14:paraId="0B7A7AC0" w14:textId="77777777" w:rsidR="00550851" w:rsidRDefault="00550851">
      <w:pPr>
        <w:rPr>
          <w:noProof/>
        </w:rPr>
      </w:pPr>
    </w:p>
    <w:p w14:paraId="74C3E1C7" w14:textId="77777777" w:rsidR="00550851" w:rsidRDefault="00550851">
      <w:pPr>
        <w:rPr>
          <w:noProof/>
        </w:rPr>
      </w:pPr>
    </w:p>
    <w:p w14:paraId="19B97AD1" w14:textId="77777777" w:rsidR="00550851" w:rsidRDefault="00550851">
      <w:pPr>
        <w:rPr>
          <w:noProof/>
        </w:rPr>
      </w:pPr>
    </w:p>
    <w:p w14:paraId="7BA97093" w14:textId="77777777" w:rsidR="00550851" w:rsidRDefault="00550851">
      <w:pPr>
        <w:rPr>
          <w:noProof/>
        </w:rPr>
      </w:pPr>
    </w:p>
    <w:p w14:paraId="2E50B0A3" w14:textId="77777777" w:rsidR="00550851" w:rsidRDefault="00550851">
      <w:pPr>
        <w:rPr>
          <w:noProof/>
        </w:rPr>
      </w:pPr>
    </w:p>
    <w:p w14:paraId="68953328" w14:textId="77777777" w:rsidR="00550851" w:rsidRDefault="00550851">
      <w:pPr>
        <w:rPr>
          <w:noProof/>
        </w:rPr>
      </w:pPr>
    </w:p>
    <w:p w14:paraId="3ED86C7C" w14:textId="77777777" w:rsidR="00550851" w:rsidRDefault="00550851">
      <w:pPr>
        <w:rPr>
          <w:noProof/>
        </w:rPr>
      </w:pPr>
    </w:p>
    <w:p w14:paraId="0FC69A8E" w14:textId="77777777" w:rsidR="00550851" w:rsidRDefault="00C0390F">
      <w:pPr>
        <w:spacing w:line="240" w:lineRule="auto"/>
        <w:jc w:val="center"/>
        <w:outlineLvl w:val="0"/>
        <w:rPr>
          <w:b/>
          <w:noProof/>
          <w:szCs w:val="22"/>
        </w:rPr>
      </w:pPr>
      <w:r>
        <w:rPr>
          <w:b/>
          <w:noProof/>
        </w:rPr>
        <w:t>III PIELIKUMS</w:t>
      </w:r>
    </w:p>
    <w:p w14:paraId="5123F454" w14:textId="77777777" w:rsidR="00550851" w:rsidRDefault="00550851">
      <w:pPr>
        <w:rPr>
          <w:noProof/>
        </w:rPr>
      </w:pPr>
    </w:p>
    <w:p w14:paraId="6B6123F0" w14:textId="77777777" w:rsidR="00550851" w:rsidRDefault="00C0390F">
      <w:pPr>
        <w:spacing w:line="240" w:lineRule="auto"/>
        <w:jc w:val="center"/>
        <w:outlineLvl w:val="0"/>
        <w:rPr>
          <w:b/>
          <w:noProof/>
          <w:szCs w:val="22"/>
        </w:rPr>
      </w:pPr>
      <w:r>
        <w:rPr>
          <w:b/>
          <w:noProof/>
        </w:rPr>
        <w:t>MARĶĒJUMA TEKSTS UN LIETOŠANAS INSTRUKCIJA</w:t>
      </w:r>
    </w:p>
    <w:p w14:paraId="08AC9DD6" w14:textId="77777777" w:rsidR="00550851" w:rsidRDefault="00C0390F">
      <w:pPr>
        <w:rPr>
          <w:noProof/>
          <w:szCs w:val="22"/>
        </w:rPr>
      </w:pPr>
      <w:r>
        <w:br w:type="page"/>
      </w:r>
    </w:p>
    <w:p w14:paraId="612FC0BB" w14:textId="77777777" w:rsidR="00550851" w:rsidRDefault="00550851"/>
    <w:p w14:paraId="0001A34C" w14:textId="77777777" w:rsidR="00550851" w:rsidRDefault="00550851"/>
    <w:p w14:paraId="59E25A86" w14:textId="77777777" w:rsidR="00550851" w:rsidRDefault="00550851"/>
    <w:p w14:paraId="5BB79E32" w14:textId="77777777" w:rsidR="00550851" w:rsidRDefault="00550851"/>
    <w:p w14:paraId="2E3CD1DC" w14:textId="77777777" w:rsidR="00550851" w:rsidRDefault="00550851"/>
    <w:p w14:paraId="6E4BBBC3" w14:textId="77777777" w:rsidR="00550851" w:rsidRDefault="00550851"/>
    <w:p w14:paraId="6A6F15AF" w14:textId="77777777" w:rsidR="00550851" w:rsidRDefault="00550851"/>
    <w:p w14:paraId="429FBF81" w14:textId="77777777" w:rsidR="00550851" w:rsidRDefault="00550851"/>
    <w:p w14:paraId="0582850B" w14:textId="77777777" w:rsidR="00550851" w:rsidRDefault="00550851"/>
    <w:p w14:paraId="7B36ADEA" w14:textId="77777777" w:rsidR="00550851" w:rsidRDefault="00550851"/>
    <w:p w14:paraId="7BBAEFAD" w14:textId="77777777" w:rsidR="00550851" w:rsidRDefault="00550851"/>
    <w:p w14:paraId="4D89C1D9" w14:textId="77777777" w:rsidR="00550851" w:rsidRDefault="00550851"/>
    <w:p w14:paraId="38DE815E" w14:textId="77777777" w:rsidR="00550851" w:rsidRDefault="00550851"/>
    <w:p w14:paraId="4B15BD54" w14:textId="77777777" w:rsidR="00550851" w:rsidRDefault="00550851"/>
    <w:p w14:paraId="1C0D129D" w14:textId="77777777" w:rsidR="00550851" w:rsidRDefault="00550851"/>
    <w:p w14:paraId="3C8FD55F" w14:textId="77777777" w:rsidR="00550851" w:rsidRDefault="00550851"/>
    <w:p w14:paraId="74F96A29" w14:textId="77777777" w:rsidR="00550851" w:rsidRDefault="00550851">
      <w:pPr>
        <w:rPr>
          <w:noProof/>
        </w:rPr>
      </w:pPr>
    </w:p>
    <w:p w14:paraId="1F6AA021" w14:textId="77777777" w:rsidR="00550851" w:rsidRDefault="00550851">
      <w:pPr>
        <w:rPr>
          <w:noProof/>
        </w:rPr>
      </w:pPr>
    </w:p>
    <w:p w14:paraId="588DE7EE" w14:textId="77777777" w:rsidR="00550851" w:rsidRDefault="00550851">
      <w:pPr>
        <w:rPr>
          <w:noProof/>
        </w:rPr>
      </w:pPr>
    </w:p>
    <w:p w14:paraId="57077C69" w14:textId="77777777" w:rsidR="00550851" w:rsidRDefault="00550851">
      <w:pPr>
        <w:rPr>
          <w:noProof/>
        </w:rPr>
      </w:pPr>
    </w:p>
    <w:p w14:paraId="553CB803" w14:textId="77777777" w:rsidR="00550851" w:rsidRDefault="00550851">
      <w:pPr>
        <w:rPr>
          <w:noProof/>
        </w:rPr>
      </w:pPr>
    </w:p>
    <w:p w14:paraId="156C2C33" w14:textId="77777777" w:rsidR="00550851" w:rsidRDefault="00550851">
      <w:pPr>
        <w:rPr>
          <w:noProof/>
        </w:rPr>
      </w:pPr>
    </w:p>
    <w:p w14:paraId="71E86396" w14:textId="77777777" w:rsidR="00550851" w:rsidRDefault="00550851">
      <w:pPr>
        <w:rPr>
          <w:noProof/>
        </w:rPr>
      </w:pPr>
    </w:p>
    <w:p w14:paraId="7B416122" w14:textId="77777777" w:rsidR="00550851" w:rsidRDefault="00C0390F">
      <w:pPr>
        <w:pStyle w:val="TitleA"/>
        <w:rPr>
          <w:noProof/>
        </w:rPr>
      </w:pPr>
      <w:r>
        <w:rPr>
          <w:noProof/>
        </w:rPr>
        <w:t>A. MARĶĒJUMA TEKSTS</w:t>
      </w:r>
    </w:p>
    <w:p w14:paraId="16384812" w14:textId="77777777" w:rsidR="00550851" w:rsidRDefault="00C0390F">
      <w:pPr>
        <w:shd w:val="clear" w:color="auto" w:fill="FFFFFF"/>
        <w:rPr>
          <w:noProof/>
        </w:rPr>
      </w:pPr>
      <w:r>
        <w:br w:type="page"/>
      </w:r>
    </w:p>
    <w:p w14:paraId="0831919D" w14:textId="77777777" w:rsidR="00550851" w:rsidRDefault="00C0390F">
      <w:pPr>
        <w:pBdr>
          <w:top w:val="single" w:sz="4" w:space="1" w:color="auto"/>
          <w:left w:val="single" w:sz="4" w:space="4" w:color="auto"/>
          <w:bottom w:val="single" w:sz="4" w:space="1" w:color="auto"/>
          <w:right w:val="single" w:sz="4" w:space="4" w:color="auto"/>
        </w:pBdr>
        <w:spacing w:line="240" w:lineRule="auto"/>
        <w:rPr>
          <w:b/>
          <w:noProof/>
        </w:rPr>
      </w:pPr>
      <w:r>
        <w:rPr>
          <w:b/>
          <w:noProof/>
        </w:rPr>
        <w:t>INFORMĀCIJA, KAS JĀNORĀDA UZ ĀRĒJĀ IEPAKOJUMA</w:t>
      </w:r>
    </w:p>
    <w:p w14:paraId="70ABFAEA" w14:textId="77777777" w:rsidR="00550851" w:rsidRDefault="00550851">
      <w:pPr>
        <w:pBdr>
          <w:top w:val="single" w:sz="4" w:space="1" w:color="auto"/>
          <w:left w:val="single" w:sz="4" w:space="4" w:color="auto"/>
          <w:bottom w:val="single" w:sz="4" w:space="1" w:color="auto"/>
          <w:right w:val="single" w:sz="4" w:space="4" w:color="auto"/>
        </w:pBdr>
        <w:spacing w:line="240" w:lineRule="auto"/>
        <w:ind w:left="567" w:hanging="567"/>
        <w:rPr>
          <w:bCs/>
          <w:noProof/>
        </w:rPr>
      </w:pPr>
    </w:p>
    <w:p w14:paraId="10C5DCC5" w14:textId="77777777" w:rsidR="00550851" w:rsidRDefault="00C0390F">
      <w:pPr>
        <w:pBdr>
          <w:top w:val="single" w:sz="4" w:space="1" w:color="auto"/>
          <w:left w:val="single" w:sz="4" w:space="4" w:color="auto"/>
          <w:bottom w:val="single" w:sz="4" w:space="1" w:color="auto"/>
          <w:right w:val="single" w:sz="4" w:space="4" w:color="auto"/>
        </w:pBdr>
        <w:spacing w:line="240" w:lineRule="auto"/>
        <w:rPr>
          <w:bCs/>
          <w:noProof/>
        </w:rPr>
      </w:pPr>
      <w:r>
        <w:rPr>
          <w:b/>
          <w:noProof/>
        </w:rPr>
        <w:t>ĀRĒJAIS KARTONA IEPAKOJUMS: 1 FLAKONS</w:t>
      </w:r>
    </w:p>
    <w:p w14:paraId="11B32B7D" w14:textId="77777777" w:rsidR="00550851" w:rsidRDefault="00550851">
      <w:pPr>
        <w:spacing w:line="240" w:lineRule="auto"/>
      </w:pPr>
    </w:p>
    <w:p w14:paraId="21981D8C" w14:textId="77777777" w:rsidR="00550851" w:rsidRDefault="00550851">
      <w:pPr>
        <w:spacing w:line="240" w:lineRule="auto"/>
        <w:rPr>
          <w:noProof/>
        </w:rPr>
      </w:pPr>
    </w:p>
    <w:p w14:paraId="63B2541B" w14:textId="77777777" w:rsidR="00550851" w:rsidRDefault="00C0390F">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pPr>
      <w:r>
        <w:rPr>
          <w:b/>
        </w:rPr>
        <w:t>ZĀĻU NOSAUKUMS</w:t>
      </w:r>
    </w:p>
    <w:p w14:paraId="4B517E41" w14:textId="77777777" w:rsidR="00550851" w:rsidRDefault="00550851">
      <w:pPr>
        <w:spacing w:line="240" w:lineRule="auto"/>
        <w:rPr>
          <w:noProof/>
        </w:rPr>
      </w:pPr>
    </w:p>
    <w:p w14:paraId="1065536A" w14:textId="77777777" w:rsidR="00550851" w:rsidRDefault="00C0390F">
      <w:pPr>
        <w:spacing w:line="240" w:lineRule="auto"/>
        <w:rPr>
          <w:noProof/>
        </w:rPr>
      </w:pPr>
      <w:bookmarkStart w:id="1174" w:name="_Hlk133334664"/>
      <w:r>
        <w:rPr>
          <w:i/>
        </w:rPr>
        <w:t>Xerava</w:t>
      </w:r>
      <w:r>
        <w:t xml:space="preserve"> 50 mg pulveris infūziju šķīduma koncentrāta pagatavošanai</w:t>
      </w:r>
    </w:p>
    <w:bookmarkEnd w:id="1174"/>
    <w:p w14:paraId="1A3DCE25" w14:textId="77777777" w:rsidR="00550851" w:rsidRDefault="00C0390F">
      <w:pPr>
        <w:spacing w:line="240" w:lineRule="auto"/>
      </w:pPr>
      <w:r>
        <w:rPr>
          <w:i/>
        </w:rPr>
        <w:t>eravacycline</w:t>
      </w:r>
    </w:p>
    <w:p w14:paraId="501A239A" w14:textId="77777777" w:rsidR="00550851" w:rsidRDefault="00550851">
      <w:pPr>
        <w:spacing w:line="240" w:lineRule="auto"/>
        <w:rPr>
          <w:noProof/>
        </w:rPr>
      </w:pPr>
    </w:p>
    <w:p w14:paraId="15D4B3B3" w14:textId="77777777" w:rsidR="00550851" w:rsidRDefault="00550851">
      <w:pPr>
        <w:spacing w:line="240" w:lineRule="auto"/>
        <w:rPr>
          <w:noProof/>
        </w:rPr>
      </w:pPr>
    </w:p>
    <w:p w14:paraId="1BFE8AF5" w14:textId="77777777" w:rsidR="00550851" w:rsidRDefault="00C0390F">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AKTĪVĀS(-O) VIELAS(-U) NOSAUKUMS(-I) UN DAUDZUMS(-I)</w:t>
      </w:r>
    </w:p>
    <w:p w14:paraId="0F25A3EF" w14:textId="77777777" w:rsidR="00550851" w:rsidRDefault="00550851">
      <w:pPr>
        <w:spacing w:line="240" w:lineRule="auto"/>
        <w:rPr>
          <w:noProof/>
        </w:rPr>
      </w:pPr>
    </w:p>
    <w:p w14:paraId="320ED3E1" w14:textId="77777777" w:rsidR="00550851" w:rsidRDefault="00C0390F">
      <w:pPr>
        <w:spacing w:line="240" w:lineRule="auto"/>
        <w:rPr>
          <w:noProof/>
        </w:rPr>
      </w:pPr>
      <w:r>
        <w:t>Katrs flakons satur 50 mg eravaciklīna,</w:t>
      </w:r>
    </w:p>
    <w:p w14:paraId="7DE32039" w14:textId="77777777" w:rsidR="00550851" w:rsidRDefault="00C0390F">
      <w:pPr>
        <w:spacing w:line="240" w:lineRule="auto"/>
        <w:rPr>
          <w:noProof/>
        </w:rPr>
      </w:pPr>
      <w:r>
        <w:t>Pēc sagatavošanas 1 ml satur 10 mg eravaciklīna.</w:t>
      </w:r>
    </w:p>
    <w:p w14:paraId="0D582179" w14:textId="77777777" w:rsidR="00550851" w:rsidRDefault="00550851">
      <w:pPr>
        <w:spacing w:line="240" w:lineRule="auto"/>
        <w:rPr>
          <w:noProof/>
        </w:rPr>
      </w:pPr>
    </w:p>
    <w:p w14:paraId="0908CEB1" w14:textId="77777777" w:rsidR="00550851" w:rsidRDefault="00550851">
      <w:pPr>
        <w:spacing w:line="240" w:lineRule="auto"/>
        <w:rPr>
          <w:noProof/>
        </w:rPr>
      </w:pPr>
    </w:p>
    <w:p w14:paraId="31EE0477" w14:textId="77777777" w:rsidR="00550851" w:rsidRDefault="00C0390F">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PALĪGVIELU SARAKSTS</w:t>
      </w:r>
    </w:p>
    <w:p w14:paraId="132E0A7F" w14:textId="77777777" w:rsidR="00550851" w:rsidRDefault="00550851">
      <w:pPr>
        <w:spacing w:line="240" w:lineRule="auto"/>
        <w:rPr>
          <w:noProof/>
        </w:rPr>
      </w:pPr>
    </w:p>
    <w:p w14:paraId="685565A1" w14:textId="77777777" w:rsidR="00550851" w:rsidRDefault="00C0390F">
      <w:pPr>
        <w:spacing w:line="240" w:lineRule="auto"/>
        <w:rPr>
          <w:noProof/>
        </w:rPr>
      </w:pPr>
      <w:r>
        <w:t>Mannīts (E421), nātrija hidroksīds, sālsskābe.</w:t>
      </w:r>
    </w:p>
    <w:p w14:paraId="2F28B3DF" w14:textId="77777777" w:rsidR="00550851" w:rsidRDefault="00550851">
      <w:pPr>
        <w:spacing w:line="240" w:lineRule="auto"/>
        <w:rPr>
          <w:noProof/>
        </w:rPr>
      </w:pPr>
    </w:p>
    <w:p w14:paraId="47893872" w14:textId="77777777" w:rsidR="00550851" w:rsidRDefault="00550851">
      <w:pPr>
        <w:spacing w:line="240" w:lineRule="auto"/>
        <w:rPr>
          <w:noProof/>
        </w:rPr>
      </w:pPr>
    </w:p>
    <w:p w14:paraId="76473D5C" w14:textId="77777777" w:rsidR="00550851" w:rsidRDefault="00C0390F">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ZĀĻU FORMA UN SATURS</w:t>
      </w:r>
    </w:p>
    <w:p w14:paraId="2609EB5C" w14:textId="77777777" w:rsidR="00550851" w:rsidRDefault="00550851">
      <w:pPr>
        <w:spacing w:line="240" w:lineRule="auto"/>
        <w:rPr>
          <w:noProof/>
        </w:rPr>
      </w:pPr>
    </w:p>
    <w:p w14:paraId="6596E27D" w14:textId="77777777" w:rsidR="00550851" w:rsidRDefault="00C0390F">
      <w:pPr>
        <w:tabs>
          <w:tab w:val="clear" w:pos="567"/>
        </w:tabs>
        <w:spacing w:line="240" w:lineRule="auto"/>
        <w:rPr>
          <w:rFonts w:eastAsia="SimSun"/>
        </w:rPr>
      </w:pPr>
      <w:r>
        <w:rPr>
          <w:highlight w:val="lightGray"/>
        </w:rPr>
        <w:t>Pulveris infūziju šķīduma koncentrāta pagatavošanai</w:t>
      </w:r>
    </w:p>
    <w:p w14:paraId="687BCCD8" w14:textId="77777777" w:rsidR="00550851" w:rsidRDefault="00C0390F">
      <w:pPr>
        <w:spacing w:line="240" w:lineRule="auto"/>
        <w:rPr>
          <w:noProof/>
          <w:szCs w:val="22"/>
        </w:rPr>
      </w:pPr>
      <w:r>
        <w:t>1 flakons</w:t>
      </w:r>
    </w:p>
    <w:p w14:paraId="706E68D6" w14:textId="77777777" w:rsidR="00550851" w:rsidRDefault="00550851">
      <w:pPr>
        <w:spacing w:line="240" w:lineRule="auto"/>
        <w:rPr>
          <w:noProof/>
        </w:rPr>
      </w:pPr>
    </w:p>
    <w:p w14:paraId="56B8C8EF" w14:textId="77777777" w:rsidR="00550851" w:rsidRDefault="00550851">
      <w:pPr>
        <w:spacing w:line="240" w:lineRule="auto"/>
        <w:rPr>
          <w:noProof/>
        </w:rPr>
      </w:pPr>
    </w:p>
    <w:p w14:paraId="0A0167F2" w14:textId="77777777" w:rsidR="00550851" w:rsidRDefault="00C0390F">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LIETOŠANAS UN IEVADĪŠANAS VEIDS(-I)</w:t>
      </w:r>
    </w:p>
    <w:p w14:paraId="72FD70B3" w14:textId="77777777" w:rsidR="00550851" w:rsidRDefault="00550851">
      <w:pPr>
        <w:spacing w:line="240" w:lineRule="auto"/>
        <w:rPr>
          <w:noProof/>
        </w:rPr>
      </w:pPr>
    </w:p>
    <w:p w14:paraId="7FD96F4C" w14:textId="77777777" w:rsidR="00550851" w:rsidRDefault="00C0390F">
      <w:pPr>
        <w:spacing w:line="240" w:lineRule="auto"/>
        <w:rPr>
          <w:noProof/>
        </w:rPr>
      </w:pPr>
      <w:r>
        <w:t>Pirms lietošanas izlasiet lietošanas instrukciju.</w:t>
      </w:r>
    </w:p>
    <w:p w14:paraId="538FA295" w14:textId="77777777" w:rsidR="00550851" w:rsidRDefault="00C0390F">
      <w:pPr>
        <w:spacing w:line="240" w:lineRule="auto"/>
        <w:rPr>
          <w:noProof/>
        </w:rPr>
      </w:pPr>
      <w:r>
        <w:t>intravenozai lietošanai pēc sagatavošanas un atšķaidīšanas</w:t>
      </w:r>
    </w:p>
    <w:p w14:paraId="485CFE3A" w14:textId="77777777" w:rsidR="00550851" w:rsidRDefault="00550851">
      <w:pPr>
        <w:spacing w:line="240" w:lineRule="auto"/>
        <w:rPr>
          <w:noProof/>
        </w:rPr>
      </w:pPr>
    </w:p>
    <w:p w14:paraId="3291D794" w14:textId="77777777" w:rsidR="00550851" w:rsidRDefault="00550851">
      <w:pPr>
        <w:spacing w:line="240" w:lineRule="auto"/>
        <w:rPr>
          <w:noProof/>
        </w:rPr>
      </w:pPr>
    </w:p>
    <w:p w14:paraId="200820CF" w14:textId="77777777" w:rsidR="00550851" w:rsidRDefault="00C0390F">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ĪPAŠI BRĪDINĀJUMI PAR ZĀĻU UZGLABĀŠANU BĒRNIEM NEREDZAMĀ UN NEPIEEJAMĀ VIETĀ</w:t>
      </w:r>
    </w:p>
    <w:p w14:paraId="72DF6915" w14:textId="77777777" w:rsidR="00550851" w:rsidRDefault="00550851">
      <w:pPr>
        <w:spacing w:line="240" w:lineRule="auto"/>
        <w:rPr>
          <w:noProof/>
        </w:rPr>
      </w:pPr>
    </w:p>
    <w:p w14:paraId="7FCF3A32" w14:textId="77777777" w:rsidR="00550851" w:rsidRDefault="00C0390F">
      <w:pPr>
        <w:spacing w:line="240" w:lineRule="auto"/>
        <w:outlineLvl w:val="0"/>
        <w:rPr>
          <w:noProof/>
        </w:rPr>
      </w:pPr>
      <w:r>
        <w:t>Uzglabāt bērniem neredzamā un nepieejamā vietā.</w:t>
      </w:r>
    </w:p>
    <w:p w14:paraId="4BF87BD6" w14:textId="77777777" w:rsidR="00550851" w:rsidRDefault="00550851">
      <w:pPr>
        <w:spacing w:line="240" w:lineRule="auto"/>
        <w:rPr>
          <w:noProof/>
        </w:rPr>
      </w:pPr>
    </w:p>
    <w:p w14:paraId="16B39B55" w14:textId="77777777" w:rsidR="00550851" w:rsidRDefault="00550851">
      <w:pPr>
        <w:spacing w:line="240" w:lineRule="auto"/>
        <w:rPr>
          <w:noProof/>
        </w:rPr>
      </w:pPr>
    </w:p>
    <w:p w14:paraId="035AD683" w14:textId="77777777" w:rsidR="00550851" w:rsidRDefault="00C0390F">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CITI ĪPAŠI BRĪDINĀJUMI, JA NEPIECIEŠAMS</w:t>
      </w:r>
    </w:p>
    <w:p w14:paraId="4EE40FC5" w14:textId="77777777" w:rsidR="00550851" w:rsidRDefault="00550851">
      <w:pPr>
        <w:tabs>
          <w:tab w:val="left" w:pos="749"/>
        </w:tabs>
        <w:spacing w:line="240" w:lineRule="auto"/>
        <w:rPr>
          <w:noProof/>
        </w:rPr>
      </w:pPr>
    </w:p>
    <w:p w14:paraId="1E3DCA8A" w14:textId="77777777" w:rsidR="00550851" w:rsidRDefault="00550851">
      <w:pPr>
        <w:tabs>
          <w:tab w:val="left" w:pos="749"/>
        </w:tabs>
        <w:spacing w:line="240" w:lineRule="auto"/>
      </w:pPr>
    </w:p>
    <w:p w14:paraId="438FDF08" w14:textId="77777777" w:rsidR="00550851" w:rsidRDefault="00C0390F">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pPr>
      <w:r>
        <w:rPr>
          <w:b/>
        </w:rPr>
        <w:t>DERĪGUMA TERMIŅŠ</w:t>
      </w:r>
    </w:p>
    <w:p w14:paraId="016C1A04" w14:textId="77777777" w:rsidR="00550851" w:rsidRDefault="00550851">
      <w:pPr>
        <w:spacing w:line="240" w:lineRule="auto"/>
      </w:pPr>
    </w:p>
    <w:p w14:paraId="2B2EB258" w14:textId="77777777" w:rsidR="00550851" w:rsidRDefault="00C0390F">
      <w:pPr>
        <w:spacing w:line="240" w:lineRule="auto"/>
      </w:pPr>
      <w:r>
        <w:t>EXP</w:t>
      </w:r>
    </w:p>
    <w:p w14:paraId="397C97DD" w14:textId="77777777" w:rsidR="00550851" w:rsidRDefault="00550851">
      <w:pPr>
        <w:spacing w:line="240" w:lineRule="auto"/>
        <w:rPr>
          <w:noProof/>
        </w:rPr>
      </w:pPr>
    </w:p>
    <w:p w14:paraId="7BDAB99C" w14:textId="77777777" w:rsidR="00550851" w:rsidRDefault="00550851">
      <w:pPr>
        <w:spacing w:line="240" w:lineRule="auto"/>
        <w:rPr>
          <w:noProof/>
        </w:rPr>
      </w:pPr>
    </w:p>
    <w:p w14:paraId="110F805F" w14:textId="77777777" w:rsidR="00550851" w:rsidRDefault="00C0390F">
      <w:pPr>
        <w:pStyle w:val="ListParagraph"/>
        <w:keepNext/>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ĪPAŠI UZGLABĀŠANAS NOSACĪJUMI</w:t>
      </w:r>
    </w:p>
    <w:p w14:paraId="1ABC892A" w14:textId="77777777" w:rsidR="00550851" w:rsidRDefault="00550851">
      <w:pPr>
        <w:keepNext/>
        <w:spacing w:line="240" w:lineRule="auto"/>
        <w:rPr>
          <w:noProof/>
        </w:rPr>
      </w:pPr>
    </w:p>
    <w:p w14:paraId="4DE6E321" w14:textId="77777777" w:rsidR="00550851" w:rsidRDefault="00C0390F">
      <w:pPr>
        <w:keepNext/>
        <w:spacing w:line="240" w:lineRule="auto"/>
        <w:ind w:left="567" w:hanging="567"/>
        <w:rPr>
          <w:noProof/>
        </w:rPr>
      </w:pPr>
      <w:r>
        <w:rPr>
          <w:b/>
        </w:rPr>
        <w:t>Uzglabāt ledusskapī.</w:t>
      </w:r>
      <w:r>
        <w:t xml:space="preserve"> Uzglabāt flakonu kartona iepakojumā, lai pasargātu no gaismas.</w:t>
      </w:r>
    </w:p>
    <w:p w14:paraId="2DA43EC8" w14:textId="77777777" w:rsidR="00550851" w:rsidRDefault="00550851">
      <w:pPr>
        <w:ind w:left="567" w:hanging="567"/>
        <w:rPr>
          <w:noProof/>
        </w:rPr>
      </w:pPr>
    </w:p>
    <w:p w14:paraId="110957AD" w14:textId="77777777" w:rsidR="00550851" w:rsidRDefault="00550851">
      <w:pPr>
        <w:ind w:left="567" w:hanging="567"/>
        <w:rPr>
          <w:noProof/>
        </w:rPr>
      </w:pPr>
    </w:p>
    <w:p w14:paraId="2E75333C" w14:textId="77777777" w:rsidR="00550851" w:rsidRDefault="00C0390F">
      <w:pPr>
        <w:pStyle w:val="ListParagraph"/>
        <w:keepNext/>
        <w:numPr>
          <w:ilvl w:val="0"/>
          <w:numId w:val="14"/>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rPr>
      </w:pPr>
      <w:r>
        <w:rPr>
          <w:b/>
          <w:noProof/>
        </w:rPr>
        <w:t>ĪPAŠI PIESARDZĪBAS PASĀKUMI, IZNĪCINOT NEIZLIETOTĀS ZĀLES VAI IZMANTOTOS MATERIĀLUS, KAS BIJUŠI SASKARĒ AR ŠĪM ZĀLĒM, JA PIEMĒROJAMS</w:t>
      </w:r>
    </w:p>
    <w:p w14:paraId="613B3ECA" w14:textId="77777777" w:rsidR="00550851" w:rsidRDefault="00550851">
      <w:pPr>
        <w:spacing w:line="240" w:lineRule="auto"/>
        <w:rPr>
          <w:noProof/>
        </w:rPr>
      </w:pPr>
    </w:p>
    <w:p w14:paraId="38E4BBDA" w14:textId="77777777" w:rsidR="00550851" w:rsidRDefault="00550851">
      <w:pPr>
        <w:spacing w:line="240" w:lineRule="auto"/>
        <w:rPr>
          <w:noProof/>
        </w:rPr>
      </w:pPr>
    </w:p>
    <w:p w14:paraId="3A076653" w14:textId="77777777" w:rsidR="00550851" w:rsidRDefault="00C0390F">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REĢISTRĀCIJAS APLIECĪBAS ĪPAŠNIEKA NOSAUKUMS UN ADRESE</w:t>
      </w:r>
    </w:p>
    <w:p w14:paraId="48ED469C" w14:textId="77777777" w:rsidR="00550851" w:rsidRDefault="00550851">
      <w:pPr>
        <w:spacing w:line="240" w:lineRule="auto"/>
        <w:rPr>
          <w:noProof/>
        </w:rPr>
      </w:pPr>
    </w:p>
    <w:p w14:paraId="51BA9AF3" w14:textId="77777777" w:rsidR="00550851" w:rsidRDefault="00C0390F">
      <w:pPr>
        <w:tabs>
          <w:tab w:val="clear" w:pos="567"/>
        </w:tabs>
        <w:spacing w:line="240" w:lineRule="auto"/>
      </w:pPr>
      <w:r>
        <w:t xml:space="preserve">PAION Pharma GmbH </w:t>
      </w:r>
    </w:p>
    <w:p w14:paraId="7ED732AB" w14:textId="77777777" w:rsidR="00550851" w:rsidRDefault="00C0390F">
      <w:pPr>
        <w:tabs>
          <w:tab w:val="clear" w:pos="567"/>
        </w:tabs>
        <w:spacing w:line="240" w:lineRule="auto"/>
      </w:pPr>
      <w:r>
        <w:t>Heussstraße 25</w:t>
      </w:r>
    </w:p>
    <w:p w14:paraId="20BFB486" w14:textId="77777777" w:rsidR="00550851" w:rsidRDefault="00C0390F">
      <w:pPr>
        <w:tabs>
          <w:tab w:val="clear" w:pos="567"/>
        </w:tabs>
        <w:spacing w:line="240" w:lineRule="auto"/>
      </w:pPr>
      <w:r>
        <w:t>52078 Aachen</w:t>
      </w:r>
    </w:p>
    <w:p w14:paraId="757D2974" w14:textId="77777777" w:rsidR="00550851" w:rsidRDefault="00C0390F">
      <w:pPr>
        <w:tabs>
          <w:tab w:val="clear" w:pos="567"/>
        </w:tabs>
        <w:spacing w:line="240" w:lineRule="auto"/>
      </w:pPr>
      <w:r>
        <w:t xml:space="preserve">Vācija </w:t>
      </w:r>
    </w:p>
    <w:p w14:paraId="5DAC50DB" w14:textId="77777777" w:rsidR="00550851" w:rsidRDefault="00550851">
      <w:pPr>
        <w:spacing w:line="240" w:lineRule="auto"/>
        <w:rPr>
          <w:noProof/>
        </w:rPr>
      </w:pPr>
    </w:p>
    <w:p w14:paraId="36A6DC5E" w14:textId="77777777" w:rsidR="00550851" w:rsidRDefault="00550851">
      <w:pPr>
        <w:spacing w:line="240" w:lineRule="auto"/>
        <w:rPr>
          <w:noProof/>
        </w:rPr>
      </w:pPr>
    </w:p>
    <w:p w14:paraId="3A60D0D3" w14:textId="77777777" w:rsidR="00550851" w:rsidRDefault="00C0390F">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REĢISTRĀCIJAS APLIECĪBAS NUMURS(-I)</w:t>
      </w:r>
    </w:p>
    <w:p w14:paraId="2F37FDDA" w14:textId="77777777" w:rsidR="00550851" w:rsidRDefault="00550851">
      <w:pPr>
        <w:spacing w:line="240" w:lineRule="auto"/>
        <w:rPr>
          <w:noProof/>
        </w:rPr>
      </w:pPr>
    </w:p>
    <w:p w14:paraId="12126DD0" w14:textId="77777777" w:rsidR="00550851" w:rsidRDefault="00C0390F">
      <w:pPr>
        <w:spacing w:line="240" w:lineRule="auto"/>
        <w:rPr>
          <w:noProof/>
        </w:rPr>
      </w:pPr>
      <w:r>
        <w:t>EU/1/18/1312/001</w:t>
      </w:r>
    </w:p>
    <w:p w14:paraId="680B8154" w14:textId="77777777" w:rsidR="00550851" w:rsidRDefault="00550851">
      <w:pPr>
        <w:spacing w:line="240" w:lineRule="auto"/>
        <w:rPr>
          <w:noProof/>
        </w:rPr>
      </w:pPr>
    </w:p>
    <w:p w14:paraId="1C6D5945" w14:textId="77777777" w:rsidR="00550851" w:rsidRDefault="00550851">
      <w:pPr>
        <w:spacing w:line="240" w:lineRule="auto"/>
        <w:rPr>
          <w:noProof/>
        </w:rPr>
      </w:pPr>
    </w:p>
    <w:p w14:paraId="2A06792B" w14:textId="77777777" w:rsidR="00550851" w:rsidRDefault="00C0390F">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SĒRIJAS NUMURS</w:t>
      </w:r>
    </w:p>
    <w:p w14:paraId="55633CF0" w14:textId="77777777" w:rsidR="00550851" w:rsidRDefault="00550851">
      <w:pPr>
        <w:spacing w:line="240" w:lineRule="auto"/>
        <w:rPr>
          <w:i/>
          <w:noProof/>
        </w:rPr>
      </w:pPr>
    </w:p>
    <w:p w14:paraId="5B25A69E" w14:textId="77777777" w:rsidR="00550851" w:rsidRDefault="00C0390F">
      <w:pPr>
        <w:spacing w:line="240" w:lineRule="auto"/>
        <w:rPr>
          <w:noProof/>
        </w:rPr>
      </w:pPr>
      <w:r>
        <w:t>Lot</w:t>
      </w:r>
    </w:p>
    <w:p w14:paraId="4E75D6A9" w14:textId="77777777" w:rsidR="00550851" w:rsidRDefault="00550851">
      <w:pPr>
        <w:spacing w:line="240" w:lineRule="auto"/>
        <w:rPr>
          <w:noProof/>
        </w:rPr>
      </w:pPr>
    </w:p>
    <w:p w14:paraId="19B8F461" w14:textId="77777777" w:rsidR="00550851" w:rsidRDefault="00550851">
      <w:pPr>
        <w:spacing w:line="240" w:lineRule="auto"/>
        <w:rPr>
          <w:noProof/>
        </w:rPr>
      </w:pPr>
    </w:p>
    <w:p w14:paraId="6783DEB0" w14:textId="77777777" w:rsidR="00550851" w:rsidRDefault="00C0390F">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IZSNIEGŠANAS KĀRTĪBA</w:t>
      </w:r>
    </w:p>
    <w:p w14:paraId="490301A5" w14:textId="77777777" w:rsidR="00550851" w:rsidRDefault="00550851">
      <w:pPr>
        <w:spacing w:line="240" w:lineRule="auto"/>
        <w:rPr>
          <w:i/>
          <w:noProof/>
        </w:rPr>
      </w:pPr>
    </w:p>
    <w:p w14:paraId="1362EC83" w14:textId="77777777" w:rsidR="00550851" w:rsidRDefault="00550851">
      <w:pPr>
        <w:spacing w:line="240" w:lineRule="auto"/>
        <w:rPr>
          <w:noProof/>
        </w:rPr>
      </w:pPr>
    </w:p>
    <w:p w14:paraId="551821B3" w14:textId="77777777" w:rsidR="00550851" w:rsidRDefault="00C0390F">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NORĀDĪJUMI PAR LIETOŠANU</w:t>
      </w:r>
    </w:p>
    <w:p w14:paraId="19D1AE24" w14:textId="77777777" w:rsidR="00550851" w:rsidRDefault="00550851">
      <w:pPr>
        <w:spacing w:line="240" w:lineRule="auto"/>
        <w:rPr>
          <w:noProof/>
        </w:rPr>
      </w:pPr>
    </w:p>
    <w:p w14:paraId="1C1253F4" w14:textId="77777777" w:rsidR="00550851" w:rsidRDefault="00550851">
      <w:pPr>
        <w:spacing w:line="240" w:lineRule="auto"/>
        <w:rPr>
          <w:noProof/>
        </w:rPr>
      </w:pPr>
    </w:p>
    <w:p w14:paraId="062B65F3" w14:textId="77777777" w:rsidR="00550851" w:rsidRDefault="00C0390F">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INFORMĀCIJA BRAILA RAKSTĀ</w:t>
      </w:r>
    </w:p>
    <w:p w14:paraId="49F2D87E" w14:textId="77777777" w:rsidR="00550851" w:rsidRDefault="00550851">
      <w:pPr>
        <w:spacing w:line="240" w:lineRule="auto"/>
        <w:rPr>
          <w:noProof/>
        </w:rPr>
      </w:pPr>
    </w:p>
    <w:p w14:paraId="046842FA" w14:textId="77777777" w:rsidR="00550851" w:rsidRDefault="00C0390F">
      <w:pPr>
        <w:spacing w:line="240" w:lineRule="auto"/>
        <w:rPr>
          <w:noProof/>
          <w:shd w:val="clear" w:color="auto" w:fill="CCCCCC"/>
        </w:rPr>
      </w:pPr>
      <w:r>
        <w:rPr>
          <w:highlight w:val="lightGray"/>
        </w:rPr>
        <w:t>Pamatojums Braila raksta nepiemērošanai ir apstiprināts.</w:t>
      </w:r>
    </w:p>
    <w:p w14:paraId="2EDE2532" w14:textId="77777777" w:rsidR="00550851" w:rsidRDefault="00550851">
      <w:pPr>
        <w:spacing w:line="240" w:lineRule="auto"/>
        <w:rPr>
          <w:noProof/>
          <w:shd w:val="clear" w:color="auto" w:fill="CCCCCC"/>
        </w:rPr>
      </w:pPr>
    </w:p>
    <w:p w14:paraId="1B45C7BB" w14:textId="77777777" w:rsidR="00550851" w:rsidRDefault="00550851">
      <w:pPr>
        <w:spacing w:line="240" w:lineRule="auto"/>
        <w:rPr>
          <w:noProof/>
          <w:shd w:val="clear" w:color="auto" w:fill="CCCCCC"/>
        </w:rPr>
      </w:pPr>
    </w:p>
    <w:p w14:paraId="5F0C1F3B" w14:textId="77777777" w:rsidR="00550851" w:rsidRDefault="00C0390F">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i/>
          <w:noProof/>
        </w:rPr>
      </w:pPr>
      <w:r>
        <w:rPr>
          <w:b/>
          <w:noProof/>
        </w:rPr>
        <w:t>UNIKĀLS IDENTIFIKATORS – 2D SVĪTRKODS</w:t>
      </w:r>
    </w:p>
    <w:p w14:paraId="6F171384" w14:textId="77777777" w:rsidR="00550851" w:rsidRDefault="00550851">
      <w:pPr>
        <w:spacing w:line="240" w:lineRule="auto"/>
        <w:rPr>
          <w:noProof/>
        </w:rPr>
      </w:pPr>
    </w:p>
    <w:p w14:paraId="63549D2C" w14:textId="77777777" w:rsidR="00550851" w:rsidRDefault="00C0390F">
      <w:pPr>
        <w:spacing w:line="240" w:lineRule="auto"/>
        <w:rPr>
          <w:noProof/>
          <w:shd w:val="clear" w:color="auto" w:fill="CCCCCC"/>
        </w:rPr>
      </w:pPr>
      <w:r>
        <w:rPr>
          <w:highlight w:val="lightGray"/>
        </w:rPr>
        <w:t>2D svītrkods, kurā iekļauts unikāls identifikators.</w:t>
      </w:r>
    </w:p>
    <w:p w14:paraId="401E8251" w14:textId="77777777" w:rsidR="00550851" w:rsidRDefault="00550851">
      <w:pPr>
        <w:spacing w:line="240" w:lineRule="auto"/>
        <w:rPr>
          <w:noProof/>
          <w:shd w:val="clear" w:color="auto" w:fill="CCCCCC"/>
        </w:rPr>
      </w:pPr>
    </w:p>
    <w:p w14:paraId="6D7A3564" w14:textId="77777777" w:rsidR="00550851" w:rsidRDefault="00550851">
      <w:pPr>
        <w:spacing w:line="240" w:lineRule="auto"/>
        <w:rPr>
          <w:noProof/>
        </w:rPr>
      </w:pPr>
    </w:p>
    <w:p w14:paraId="045F209D" w14:textId="77777777" w:rsidR="00550851" w:rsidRDefault="00C0390F">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i/>
          <w:noProof/>
        </w:rPr>
      </w:pPr>
      <w:r>
        <w:rPr>
          <w:b/>
          <w:noProof/>
        </w:rPr>
        <w:t>UNIKĀLS IDENTIFIKATORS – DATI, KO VAR NOLASĪT PERSONA</w:t>
      </w:r>
    </w:p>
    <w:p w14:paraId="5072CE12" w14:textId="77777777" w:rsidR="00550851" w:rsidRDefault="00550851">
      <w:pPr>
        <w:spacing w:line="240" w:lineRule="auto"/>
        <w:rPr>
          <w:noProof/>
        </w:rPr>
      </w:pPr>
    </w:p>
    <w:p w14:paraId="5F587ABA" w14:textId="77777777" w:rsidR="00550851" w:rsidRDefault="00C0390F">
      <w:pPr>
        <w:spacing w:line="240" w:lineRule="auto"/>
      </w:pPr>
      <w:r>
        <w:t>PC</w:t>
      </w:r>
    </w:p>
    <w:p w14:paraId="60692AE1" w14:textId="77777777" w:rsidR="00550851" w:rsidRDefault="00C0390F">
      <w:pPr>
        <w:spacing w:line="240" w:lineRule="auto"/>
      </w:pPr>
      <w:r>
        <w:t>SN</w:t>
      </w:r>
    </w:p>
    <w:p w14:paraId="3D9ED680" w14:textId="77777777" w:rsidR="00550851" w:rsidRDefault="00C0390F">
      <w:pPr>
        <w:spacing w:line="240" w:lineRule="auto"/>
      </w:pPr>
      <w:r>
        <w:t>NN</w:t>
      </w:r>
    </w:p>
    <w:p w14:paraId="1197C166" w14:textId="77777777" w:rsidR="00550851" w:rsidRDefault="00550851">
      <w:pPr>
        <w:spacing w:line="240" w:lineRule="auto"/>
      </w:pPr>
    </w:p>
    <w:p w14:paraId="05E311D1" w14:textId="77777777" w:rsidR="00550851" w:rsidRDefault="00550851">
      <w:pPr>
        <w:spacing w:line="240" w:lineRule="auto"/>
      </w:pPr>
    </w:p>
    <w:p w14:paraId="732F3565" w14:textId="77777777" w:rsidR="00550851" w:rsidRDefault="00C0390F">
      <w:pPr>
        <w:rPr>
          <w:b/>
          <w:noProof/>
        </w:rPr>
      </w:pPr>
      <w:r>
        <w:br w:type="page"/>
      </w:r>
    </w:p>
    <w:p w14:paraId="752065EA" w14:textId="77777777" w:rsidR="00550851" w:rsidRDefault="00C0390F">
      <w:pPr>
        <w:pBdr>
          <w:top w:val="single" w:sz="4" w:space="1" w:color="auto"/>
          <w:left w:val="single" w:sz="4" w:space="4" w:color="auto"/>
          <w:bottom w:val="single" w:sz="4" w:space="1" w:color="auto"/>
          <w:right w:val="single" w:sz="4" w:space="4" w:color="auto"/>
        </w:pBdr>
        <w:spacing w:line="240" w:lineRule="auto"/>
        <w:rPr>
          <w:b/>
          <w:noProof/>
        </w:rPr>
      </w:pPr>
      <w:r>
        <w:rPr>
          <w:b/>
          <w:noProof/>
        </w:rPr>
        <w:t>INFORMĀCIJA, KAS JĀNORĀDA UZ ĀRĒJĀ IEPAKOJUMA</w:t>
      </w:r>
    </w:p>
    <w:p w14:paraId="76F2B685" w14:textId="77777777" w:rsidR="00550851" w:rsidRDefault="00550851">
      <w:pPr>
        <w:pBdr>
          <w:top w:val="single" w:sz="4" w:space="1" w:color="auto"/>
          <w:left w:val="single" w:sz="4" w:space="4" w:color="auto"/>
          <w:bottom w:val="single" w:sz="4" w:space="1" w:color="auto"/>
          <w:right w:val="single" w:sz="4" w:space="4" w:color="auto"/>
        </w:pBdr>
        <w:spacing w:line="240" w:lineRule="auto"/>
        <w:ind w:left="567" w:hanging="567"/>
        <w:rPr>
          <w:bCs/>
          <w:noProof/>
        </w:rPr>
      </w:pPr>
    </w:p>
    <w:p w14:paraId="5850F78A" w14:textId="77777777" w:rsidR="00550851" w:rsidRDefault="00C0390F">
      <w:pPr>
        <w:pBdr>
          <w:top w:val="single" w:sz="4" w:space="1" w:color="auto"/>
          <w:left w:val="single" w:sz="4" w:space="4" w:color="auto"/>
          <w:bottom w:val="single" w:sz="4" w:space="1" w:color="auto"/>
          <w:right w:val="single" w:sz="4" w:space="4" w:color="auto"/>
        </w:pBdr>
        <w:spacing w:line="240" w:lineRule="auto"/>
        <w:rPr>
          <w:bCs/>
          <w:noProof/>
        </w:rPr>
      </w:pPr>
      <w:r>
        <w:rPr>
          <w:b/>
          <w:noProof/>
        </w:rPr>
        <w:t>ĀRĒJAIS KARTONA IEPAKOJUMS: DAUDZDEVU IEPAKOJUMS, SATUR BLUE BOX</w:t>
      </w:r>
    </w:p>
    <w:p w14:paraId="35354047" w14:textId="77777777" w:rsidR="00550851" w:rsidRDefault="00550851">
      <w:pPr>
        <w:spacing w:line="240" w:lineRule="auto"/>
      </w:pPr>
    </w:p>
    <w:p w14:paraId="56EFA0C9" w14:textId="77777777" w:rsidR="00550851" w:rsidRDefault="00550851">
      <w:pPr>
        <w:spacing w:line="240" w:lineRule="auto"/>
        <w:rPr>
          <w:noProof/>
        </w:rPr>
      </w:pPr>
    </w:p>
    <w:p w14:paraId="41F81350" w14:textId="77777777" w:rsidR="00550851" w:rsidRDefault="00C0390F">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ZĀĻU NOSAUKUMS</w:t>
      </w:r>
    </w:p>
    <w:p w14:paraId="6509CB29" w14:textId="77777777" w:rsidR="00550851" w:rsidRDefault="00550851">
      <w:pPr>
        <w:spacing w:line="240" w:lineRule="auto"/>
        <w:rPr>
          <w:noProof/>
        </w:rPr>
      </w:pPr>
    </w:p>
    <w:p w14:paraId="43C3E1B3" w14:textId="77777777" w:rsidR="00550851" w:rsidRDefault="00C0390F">
      <w:pPr>
        <w:spacing w:line="240" w:lineRule="auto"/>
        <w:rPr>
          <w:noProof/>
        </w:rPr>
      </w:pPr>
      <w:r>
        <w:rPr>
          <w:i/>
        </w:rPr>
        <w:t>Xerava</w:t>
      </w:r>
      <w:r>
        <w:t xml:space="preserve"> 50 mg pulveris infūziju šķīduma koncentrāta pagatavošanai</w:t>
      </w:r>
    </w:p>
    <w:p w14:paraId="4CB668E4" w14:textId="77777777" w:rsidR="00550851" w:rsidRDefault="00C0390F">
      <w:pPr>
        <w:spacing w:line="240" w:lineRule="auto"/>
      </w:pPr>
      <w:r>
        <w:rPr>
          <w:i/>
        </w:rPr>
        <w:t>eravacycline</w:t>
      </w:r>
    </w:p>
    <w:p w14:paraId="0CE2DD01" w14:textId="77777777" w:rsidR="00550851" w:rsidRDefault="00550851">
      <w:pPr>
        <w:spacing w:line="240" w:lineRule="auto"/>
        <w:rPr>
          <w:noProof/>
        </w:rPr>
      </w:pPr>
    </w:p>
    <w:p w14:paraId="76453199" w14:textId="77777777" w:rsidR="00550851" w:rsidRDefault="00550851">
      <w:pPr>
        <w:spacing w:line="240" w:lineRule="auto"/>
        <w:rPr>
          <w:noProof/>
        </w:rPr>
      </w:pPr>
    </w:p>
    <w:p w14:paraId="578CAA4D" w14:textId="77777777" w:rsidR="00550851" w:rsidRDefault="00C0390F">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AKTĪVĀS(-O) VIELAS(-U) NOSAUKUMS(-I) UN DAUDZUMS(-I)</w:t>
      </w:r>
    </w:p>
    <w:p w14:paraId="4A6E1F38" w14:textId="77777777" w:rsidR="00550851" w:rsidRDefault="00550851">
      <w:pPr>
        <w:spacing w:line="240" w:lineRule="auto"/>
        <w:rPr>
          <w:noProof/>
        </w:rPr>
      </w:pPr>
    </w:p>
    <w:p w14:paraId="7DB0799D" w14:textId="77777777" w:rsidR="00550851" w:rsidRDefault="00C0390F">
      <w:pPr>
        <w:spacing w:line="240" w:lineRule="auto"/>
        <w:rPr>
          <w:noProof/>
        </w:rPr>
      </w:pPr>
      <w:r>
        <w:t>Katrs flakons satur 50 mg eravaciklīna,</w:t>
      </w:r>
    </w:p>
    <w:p w14:paraId="763666CE" w14:textId="77777777" w:rsidR="00550851" w:rsidRDefault="00C0390F">
      <w:pPr>
        <w:spacing w:line="240" w:lineRule="auto"/>
        <w:rPr>
          <w:noProof/>
        </w:rPr>
      </w:pPr>
      <w:r>
        <w:t>Pēc sagatavošanas 1 ml satur 10 mg eravaciklīna.</w:t>
      </w:r>
    </w:p>
    <w:p w14:paraId="2012E6E5" w14:textId="77777777" w:rsidR="00550851" w:rsidRDefault="00550851">
      <w:pPr>
        <w:spacing w:line="240" w:lineRule="auto"/>
        <w:rPr>
          <w:noProof/>
        </w:rPr>
      </w:pPr>
    </w:p>
    <w:p w14:paraId="1030B4FD" w14:textId="77777777" w:rsidR="00550851" w:rsidRDefault="00550851">
      <w:pPr>
        <w:spacing w:line="240" w:lineRule="auto"/>
        <w:rPr>
          <w:noProof/>
        </w:rPr>
      </w:pPr>
    </w:p>
    <w:p w14:paraId="379C0090" w14:textId="77777777" w:rsidR="00550851" w:rsidRDefault="00C0390F">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PALĪGVIELU SARAKSTS</w:t>
      </w:r>
    </w:p>
    <w:p w14:paraId="76CE660E" w14:textId="77777777" w:rsidR="00550851" w:rsidRDefault="00550851">
      <w:pPr>
        <w:spacing w:line="240" w:lineRule="auto"/>
        <w:rPr>
          <w:noProof/>
        </w:rPr>
      </w:pPr>
    </w:p>
    <w:p w14:paraId="672E2DCE" w14:textId="77777777" w:rsidR="00550851" w:rsidRDefault="00C0390F">
      <w:pPr>
        <w:spacing w:line="240" w:lineRule="auto"/>
        <w:rPr>
          <w:noProof/>
        </w:rPr>
      </w:pPr>
      <w:r>
        <w:t>mannīts (E421), nātrija hidroksīds, sālsskābe.</w:t>
      </w:r>
    </w:p>
    <w:p w14:paraId="71A02873" w14:textId="77777777" w:rsidR="00550851" w:rsidRDefault="00550851">
      <w:pPr>
        <w:spacing w:line="240" w:lineRule="auto"/>
        <w:rPr>
          <w:noProof/>
        </w:rPr>
      </w:pPr>
    </w:p>
    <w:p w14:paraId="283CC435" w14:textId="77777777" w:rsidR="00550851" w:rsidRDefault="00550851">
      <w:pPr>
        <w:spacing w:line="240" w:lineRule="auto"/>
        <w:rPr>
          <w:noProof/>
        </w:rPr>
      </w:pPr>
    </w:p>
    <w:p w14:paraId="3E3FE59E" w14:textId="77777777" w:rsidR="00550851" w:rsidRDefault="00C0390F">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ZĀĻU FORMA UN SATURS</w:t>
      </w:r>
    </w:p>
    <w:p w14:paraId="3458B95D" w14:textId="77777777" w:rsidR="00550851" w:rsidRDefault="00550851">
      <w:pPr>
        <w:spacing w:line="240" w:lineRule="auto"/>
        <w:rPr>
          <w:noProof/>
        </w:rPr>
      </w:pPr>
    </w:p>
    <w:p w14:paraId="4ACBEBE4" w14:textId="77777777" w:rsidR="00550851" w:rsidRDefault="00C0390F">
      <w:pPr>
        <w:tabs>
          <w:tab w:val="clear" w:pos="567"/>
        </w:tabs>
        <w:spacing w:line="240" w:lineRule="auto"/>
        <w:rPr>
          <w:rFonts w:eastAsia="SimSun"/>
        </w:rPr>
      </w:pPr>
      <w:r>
        <w:rPr>
          <w:highlight w:val="lightGray"/>
        </w:rPr>
        <w:t>Pulveris infūziju šķīduma koncentrāta pagatavošanai</w:t>
      </w:r>
    </w:p>
    <w:p w14:paraId="0C257222" w14:textId="77777777" w:rsidR="00550851" w:rsidRDefault="00C0390F">
      <w:pPr>
        <w:spacing w:line="240" w:lineRule="auto"/>
        <w:rPr>
          <w:noProof/>
          <w:szCs w:val="22"/>
        </w:rPr>
      </w:pPr>
      <w:r>
        <w:t>Daudzdevu iepakojums:12 (12x1) flakoni</w:t>
      </w:r>
    </w:p>
    <w:p w14:paraId="13982FD6" w14:textId="77777777" w:rsidR="00550851" w:rsidRDefault="00550851">
      <w:pPr>
        <w:spacing w:line="240" w:lineRule="auto"/>
        <w:rPr>
          <w:noProof/>
        </w:rPr>
      </w:pPr>
    </w:p>
    <w:p w14:paraId="506FE208" w14:textId="77777777" w:rsidR="00550851" w:rsidRDefault="00550851">
      <w:pPr>
        <w:spacing w:line="240" w:lineRule="auto"/>
        <w:rPr>
          <w:noProof/>
        </w:rPr>
      </w:pPr>
    </w:p>
    <w:p w14:paraId="6F3F3D12" w14:textId="77777777" w:rsidR="00550851" w:rsidRDefault="00C0390F">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LIETOŠANAS UN IEVADĪŠANAS VEIDS(-I)</w:t>
      </w:r>
    </w:p>
    <w:p w14:paraId="6816D884" w14:textId="77777777" w:rsidR="00550851" w:rsidRDefault="00550851">
      <w:pPr>
        <w:spacing w:line="240" w:lineRule="auto"/>
        <w:rPr>
          <w:noProof/>
        </w:rPr>
      </w:pPr>
    </w:p>
    <w:p w14:paraId="4F7D3F41" w14:textId="77777777" w:rsidR="00550851" w:rsidRDefault="00C0390F">
      <w:pPr>
        <w:spacing w:line="240" w:lineRule="auto"/>
        <w:rPr>
          <w:noProof/>
        </w:rPr>
      </w:pPr>
      <w:r>
        <w:t>Pirms lietošanas izlasiet lietošanas instrukciju.</w:t>
      </w:r>
    </w:p>
    <w:p w14:paraId="12F091C2" w14:textId="77777777" w:rsidR="00550851" w:rsidRDefault="00C0390F">
      <w:pPr>
        <w:spacing w:line="240" w:lineRule="auto"/>
        <w:rPr>
          <w:noProof/>
        </w:rPr>
      </w:pPr>
      <w:r>
        <w:t>intravenozai lietošanai pēc sagatavošanas un atšķaidīšanas</w:t>
      </w:r>
    </w:p>
    <w:p w14:paraId="32147D98" w14:textId="77777777" w:rsidR="00550851" w:rsidRDefault="00550851">
      <w:pPr>
        <w:spacing w:line="240" w:lineRule="auto"/>
        <w:rPr>
          <w:noProof/>
        </w:rPr>
      </w:pPr>
    </w:p>
    <w:p w14:paraId="5722F9F2" w14:textId="77777777" w:rsidR="00550851" w:rsidRDefault="00550851">
      <w:pPr>
        <w:spacing w:line="240" w:lineRule="auto"/>
        <w:rPr>
          <w:noProof/>
        </w:rPr>
      </w:pPr>
    </w:p>
    <w:p w14:paraId="73DBAEEC" w14:textId="77777777" w:rsidR="00550851" w:rsidRDefault="00C0390F">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noProof/>
        </w:rPr>
        <w:t>ĪPAŠI BRĪDINĀJUMI PAR ZĀĻU UZGLABĀŠANU BĒRNIEM NEREDZAMĀ UN NEPIEEJAMĀ VIETĀ</w:t>
      </w:r>
    </w:p>
    <w:p w14:paraId="4DD29728" w14:textId="77777777" w:rsidR="00550851" w:rsidRDefault="00550851">
      <w:pPr>
        <w:spacing w:line="240" w:lineRule="auto"/>
        <w:rPr>
          <w:noProof/>
        </w:rPr>
      </w:pPr>
    </w:p>
    <w:p w14:paraId="22FDCA73" w14:textId="77777777" w:rsidR="00550851" w:rsidRDefault="00C0390F">
      <w:pPr>
        <w:spacing w:line="240" w:lineRule="auto"/>
        <w:outlineLvl w:val="0"/>
        <w:rPr>
          <w:noProof/>
        </w:rPr>
      </w:pPr>
      <w:r>
        <w:t>Uzglabāt bērniem neredzamā un nepieejamā vietā.</w:t>
      </w:r>
    </w:p>
    <w:p w14:paraId="7D4C6D59" w14:textId="77777777" w:rsidR="00550851" w:rsidRDefault="00550851">
      <w:pPr>
        <w:spacing w:line="240" w:lineRule="auto"/>
        <w:rPr>
          <w:noProof/>
        </w:rPr>
      </w:pPr>
    </w:p>
    <w:p w14:paraId="780BEBC9" w14:textId="77777777" w:rsidR="00550851" w:rsidRDefault="00550851">
      <w:pPr>
        <w:spacing w:line="240" w:lineRule="auto"/>
        <w:rPr>
          <w:noProof/>
        </w:rPr>
      </w:pPr>
    </w:p>
    <w:p w14:paraId="7C6172FB" w14:textId="77777777" w:rsidR="00550851" w:rsidRDefault="00C0390F">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CITI ĪPAŠI BRĪDINĀJUMI, JA NEPIECIEŠAMS</w:t>
      </w:r>
    </w:p>
    <w:p w14:paraId="4184F5DA" w14:textId="77777777" w:rsidR="00550851" w:rsidRDefault="00550851">
      <w:pPr>
        <w:tabs>
          <w:tab w:val="left" w:pos="749"/>
        </w:tabs>
        <w:spacing w:line="240" w:lineRule="auto"/>
        <w:rPr>
          <w:noProof/>
        </w:rPr>
      </w:pPr>
    </w:p>
    <w:p w14:paraId="24D890FA" w14:textId="77777777" w:rsidR="00550851" w:rsidRDefault="00550851">
      <w:pPr>
        <w:tabs>
          <w:tab w:val="left" w:pos="749"/>
        </w:tabs>
        <w:spacing w:line="240" w:lineRule="auto"/>
      </w:pPr>
    </w:p>
    <w:p w14:paraId="233E8610" w14:textId="77777777" w:rsidR="00550851" w:rsidRDefault="00C0390F">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0" w:firstLine="0"/>
        <w:outlineLvl w:val="0"/>
      </w:pPr>
      <w:r>
        <w:rPr>
          <w:b/>
        </w:rPr>
        <w:t>DERĪGUMA TERMIŅŠ</w:t>
      </w:r>
    </w:p>
    <w:p w14:paraId="30A9D2FA" w14:textId="77777777" w:rsidR="00550851" w:rsidRDefault="00550851">
      <w:pPr>
        <w:spacing w:line="240" w:lineRule="auto"/>
      </w:pPr>
    </w:p>
    <w:p w14:paraId="7E0F9F60" w14:textId="77777777" w:rsidR="00550851" w:rsidRDefault="00C0390F">
      <w:pPr>
        <w:spacing w:line="240" w:lineRule="auto"/>
      </w:pPr>
      <w:r>
        <w:t>EXP</w:t>
      </w:r>
    </w:p>
    <w:p w14:paraId="38622EEB" w14:textId="77777777" w:rsidR="00550851" w:rsidRDefault="00550851">
      <w:pPr>
        <w:spacing w:line="240" w:lineRule="auto"/>
        <w:rPr>
          <w:noProof/>
        </w:rPr>
      </w:pPr>
    </w:p>
    <w:p w14:paraId="29AECFC1" w14:textId="77777777" w:rsidR="00550851" w:rsidRDefault="00550851">
      <w:pPr>
        <w:spacing w:line="240" w:lineRule="auto"/>
        <w:rPr>
          <w:noProof/>
        </w:rPr>
      </w:pPr>
    </w:p>
    <w:p w14:paraId="3264E58C" w14:textId="77777777" w:rsidR="00550851" w:rsidRDefault="00C0390F">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ĪPAŠI UZGLABĀŠANAS NOSACĪJUMI</w:t>
      </w:r>
    </w:p>
    <w:p w14:paraId="63C6FBCE" w14:textId="77777777" w:rsidR="00550851" w:rsidRDefault="00550851">
      <w:pPr>
        <w:spacing w:line="240" w:lineRule="auto"/>
        <w:rPr>
          <w:noProof/>
        </w:rPr>
      </w:pPr>
    </w:p>
    <w:p w14:paraId="63B706C5" w14:textId="77777777" w:rsidR="00550851" w:rsidRDefault="00C0390F">
      <w:pPr>
        <w:spacing w:line="240" w:lineRule="auto"/>
        <w:ind w:left="567" w:hanging="567"/>
        <w:rPr>
          <w:noProof/>
        </w:rPr>
      </w:pPr>
      <w:r>
        <w:rPr>
          <w:b/>
        </w:rPr>
        <w:t>Uzglabāt ledusskapī.</w:t>
      </w:r>
      <w:r>
        <w:t xml:space="preserve"> Uzglabāt flakonu iekšējā kartona iepakojumā, lai pasargātu no gaismas.</w:t>
      </w:r>
    </w:p>
    <w:p w14:paraId="7F8B93D9" w14:textId="77777777" w:rsidR="00550851" w:rsidRDefault="00550851">
      <w:pPr>
        <w:ind w:left="567" w:hanging="567"/>
        <w:rPr>
          <w:noProof/>
        </w:rPr>
      </w:pPr>
    </w:p>
    <w:p w14:paraId="28B3D555" w14:textId="77777777" w:rsidR="00550851" w:rsidRDefault="00550851">
      <w:pPr>
        <w:ind w:left="567" w:hanging="567"/>
        <w:rPr>
          <w:noProof/>
        </w:rPr>
      </w:pPr>
    </w:p>
    <w:p w14:paraId="160BEE21" w14:textId="77777777" w:rsidR="00550851" w:rsidRDefault="00C0390F">
      <w:pPr>
        <w:pStyle w:val="ListParagraph"/>
        <w:keepNext/>
        <w:numPr>
          <w:ilvl w:val="0"/>
          <w:numId w:val="26"/>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rPr>
      </w:pPr>
      <w:r>
        <w:rPr>
          <w:b/>
          <w:noProof/>
        </w:rPr>
        <w:t>ĪPAŠI PIESARDZĪBAS PASĀKUMI, IZNĪCINOT NEIZLIETOTĀS ZĀLES VAI IZMANTOTOS MATERIĀLUS, KAS BIJUŠI SASKARĒ AR ŠĪM ZĀLĒM, JA PIEMĒROJAMS</w:t>
      </w:r>
    </w:p>
    <w:p w14:paraId="62BB3011" w14:textId="77777777" w:rsidR="00550851" w:rsidRDefault="00550851">
      <w:pPr>
        <w:spacing w:line="240" w:lineRule="auto"/>
        <w:rPr>
          <w:noProof/>
        </w:rPr>
      </w:pPr>
    </w:p>
    <w:p w14:paraId="422FF256" w14:textId="77777777" w:rsidR="00550851" w:rsidRDefault="00550851">
      <w:pPr>
        <w:spacing w:line="240" w:lineRule="auto"/>
        <w:rPr>
          <w:noProof/>
        </w:rPr>
      </w:pPr>
    </w:p>
    <w:p w14:paraId="4470B83D" w14:textId="77777777" w:rsidR="00550851" w:rsidRDefault="00C0390F">
      <w:pPr>
        <w:pStyle w:val="ListParagraph"/>
        <w:numPr>
          <w:ilvl w:val="0"/>
          <w:numId w:val="26"/>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rPr>
      </w:pPr>
      <w:r>
        <w:rPr>
          <w:b/>
        </w:rPr>
        <w:t xml:space="preserve">REĢISTRĀCIJAS APLIECĪBAS ĪPAŠNIEKA NOSAUKUMS UN ADRESE </w:t>
      </w:r>
    </w:p>
    <w:p w14:paraId="3358E4B0" w14:textId="77777777" w:rsidR="00550851" w:rsidRDefault="00550851">
      <w:pPr>
        <w:spacing w:line="240" w:lineRule="auto"/>
        <w:rPr>
          <w:noProof/>
        </w:rPr>
      </w:pPr>
    </w:p>
    <w:p w14:paraId="7449F652" w14:textId="77777777" w:rsidR="00550851" w:rsidRDefault="00C0390F">
      <w:pPr>
        <w:tabs>
          <w:tab w:val="clear" w:pos="567"/>
        </w:tabs>
        <w:spacing w:line="240" w:lineRule="auto"/>
      </w:pPr>
      <w:r>
        <w:t xml:space="preserve">PAION Pharma GmbH </w:t>
      </w:r>
    </w:p>
    <w:p w14:paraId="547BA571" w14:textId="77777777" w:rsidR="00550851" w:rsidRDefault="00C0390F">
      <w:pPr>
        <w:tabs>
          <w:tab w:val="clear" w:pos="567"/>
        </w:tabs>
        <w:spacing w:line="240" w:lineRule="auto"/>
      </w:pPr>
      <w:r>
        <w:t>Heussstraße 25</w:t>
      </w:r>
    </w:p>
    <w:p w14:paraId="2686D16B" w14:textId="77777777" w:rsidR="00550851" w:rsidRDefault="00C0390F">
      <w:pPr>
        <w:tabs>
          <w:tab w:val="clear" w:pos="567"/>
        </w:tabs>
        <w:spacing w:line="240" w:lineRule="auto"/>
      </w:pPr>
      <w:r>
        <w:t>52078 Aachen</w:t>
      </w:r>
    </w:p>
    <w:p w14:paraId="1D1CC8E5" w14:textId="77777777" w:rsidR="00550851" w:rsidRDefault="00C0390F">
      <w:pPr>
        <w:tabs>
          <w:tab w:val="clear" w:pos="567"/>
        </w:tabs>
        <w:spacing w:line="240" w:lineRule="auto"/>
      </w:pPr>
      <w:r>
        <w:t xml:space="preserve">Vācija </w:t>
      </w:r>
    </w:p>
    <w:p w14:paraId="7453B68E" w14:textId="77777777" w:rsidR="00550851" w:rsidRDefault="00550851">
      <w:pPr>
        <w:spacing w:line="240" w:lineRule="auto"/>
        <w:rPr>
          <w:noProof/>
        </w:rPr>
      </w:pPr>
    </w:p>
    <w:p w14:paraId="4A8F5CB9" w14:textId="77777777" w:rsidR="00550851" w:rsidRDefault="00550851">
      <w:pPr>
        <w:spacing w:line="240" w:lineRule="auto"/>
        <w:rPr>
          <w:noProof/>
        </w:rPr>
      </w:pPr>
    </w:p>
    <w:p w14:paraId="78E4F7DA" w14:textId="77777777" w:rsidR="00550851" w:rsidRDefault="00C0390F">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REĢISTRĀCIJAS APLIECĪBAS NUMURS(-I)</w:t>
      </w:r>
    </w:p>
    <w:p w14:paraId="03054D73" w14:textId="77777777" w:rsidR="00550851" w:rsidRDefault="00550851">
      <w:pPr>
        <w:spacing w:line="240" w:lineRule="auto"/>
        <w:rPr>
          <w:noProof/>
        </w:rPr>
      </w:pPr>
    </w:p>
    <w:p w14:paraId="7D78F3F0" w14:textId="77777777" w:rsidR="00550851" w:rsidRDefault="00C0390F">
      <w:pPr>
        <w:spacing w:line="240" w:lineRule="auto"/>
      </w:pPr>
      <w:r>
        <w:t>EU/1/18/1312/002</w:t>
      </w:r>
    </w:p>
    <w:p w14:paraId="2433431D" w14:textId="77777777" w:rsidR="00550851" w:rsidRDefault="00550851">
      <w:pPr>
        <w:spacing w:line="240" w:lineRule="auto"/>
        <w:rPr>
          <w:noProof/>
        </w:rPr>
      </w:pPr>
    </w:p>
    <w:p w14:paraId="5DA282EE" w14:textId="77777777" w:rsidR="00550851" w:rsidRDefault="00550851">
      <w:pPr>
        <w:spacing w:line="240" w:lineRule="auto"/>
        <w:rPr>
          <w:noProof/>
        </w:rPr>
      </w:pPr>
    </w:p>
    <w:p w14:paraId="3E85C4AB" w14:textId="77777777" w:rsidR="00550851" w:rsidRDefault="00C0390F">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SĒRIJAS NUMURS</w:t>
      </w:r>
    </w:p>
    <w:p w14:paraId="2CD6B6A7" w14:textId="77777777" w:rsidR="00550851" w:rsidRDefault="00550851">
      <w:pPr>
        <w:spacing w:line="240" w:lineRule="auto"/>
        <w:rPr>
          <w:i/>
          <w:noProof/>
        </w:rPr>
      </w:pPr>
    </w:p>
    <w:p w14:paraId="4429F90A" w14:textId="77777777" w:rsidR="00550851" w:rsidRDefault="00C0390F">
      <w:pPr>
        <w:spacing w:line="240" w:lineRule="auto"/>
        <w:rPr>
          <w:noProof/>
        </w:rPr>
      </w:pPr>
      <w:r>
        <w:t>Lot</w:t>
      </w:r>
    </w:p>
    <w:p w14:paraId="1943BC58" w14:textId="77777777" w:rsidR="00550851" w:rsidRDefault="00550851">
      <w:pPr>
        <w:spacing w:line="240" w:lineRule="auto"/>
        <w:rPr>
          <w:noProof/>
        </w:rPr>
      </w:pPr>
    </w:p>
    <w:p w14:paraId="569D28ED" w14:textId="77777777" w:rsidR="00550851" w:rsidRDefault="00550851">
      <w:pPr>
        <w:spacing w:line="240" w:lineRule="auto"/>
        <w:rPr>
          <w:noProof/>
        </w:rPr>
      </w:pPr>
    </w:p>
    <w:p w14:paraId="6637E556" w14:textId="77777777" w:rsidR="00550851" w:rsidRDefault="00C0390F">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IZSNIEGŠANAS KĀRTĪBA</w:t>
      </w:r>
    </w:p>
    <w:p w14:paraId="0965FAE6" w14:textId="77777777" w:rsidR="00550851" w:rsidRDefault="00550851">
      <w:pPr>
        <w:spacing w:line="240" w:lineRule="auto"/>
        <w:rPr>
          <w:i/>
          <w:noProof/>
        </w:rPr>
      </w:pPr>
    </w:p>
    <w:p w14:paraId="2856F730" w14:textId="77777777" w:rsidR="00550851" w:rsidRDefault="00550851">
      <w:pPr>
        <w:spacing w:line="240" w:lineRule="auto"/>
        <w:rPr>
          <w:noProof/>
        </w:rPr>
      </w:pPr>
    </w:p>
    <w:p w14:paraId="2B55B7AB" w14:textId="77777777" w:rsidR="00550851" w:rsidRDefault="00C0390F">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NORĀDĪJUMI PAR LIETOŠANU</w:t>
      </w:r>
    </w:p>
    <w:p w14:paraId="1273DCB0" w14:textId="77777777" w:rsidR="00550851" w:rsidRDefault="00550851">
      <w:pPr>
        <w:spacing w:line="240" w:lineRule="auto"/>
        <w:rPr>
          <w:noProof/>
        </w:rPr>
      </w:pPr>
    </w:p>
    <w:p w14:paraId="01E5FCF2" w14:textId="77777777" w:rsidR="00550851" w:rsidRDefault="00550851">
      <w:pPr>
        <w:spacing w:line="240" w:lineRule="auto"/>
        <w:rPr>
          <w:noProof/>
        </w:rPr>
      </w:pPr>
    </w:p>
    <w:p w14:paraId="6F257B72" w14:textId="77777777" w:rsidR="00550851" w:rsidRDefault="00C0390F">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INFORMĀCIJA BRAILA RAKSTĀ</w:t>
      </w:r>
    </w:p>
    <w:p w14:paraId="0BFDB2B7" w14:textId="77777777" w:rsidR="00550851" w:rsidRDefault="00550851">
      <w:pPr>
        <w:spacing w:line="240" w:lineRule="auto"/>
        <w:rPr>
          <w:noProof/>
        </w:rPr>
      </w:pPr>
    </w:p>
    <w:p w14:paraId="1EBDC90F" w14:textId="77777777" w:rsidR="00550851" w:rsidRDefault="00C0390F">
      <w:pPr>
        <w:spacing w:line="240" w:lineRule="auto"/>
        <w:rPr>
          <w:noProof/>
          <w:shd w:val="clear" w:color="auto" w:fill="CCCCCC"/>
        </w:rPr>
      </w:pPr>
      <w:r>
        <w:rPr>
          <w:highlight w:val="lightGray"/>
        </w:rPr>
        <w:t>Pamatojums Braila raksta nepiemērošanai ir apstiprināts.</w:t>
      </w:r>
    </w:p>
    <w:p w14:paraId="71D70F3A" w14:textId="77777777" w:rsidR="00550851" w:rsidRDefault="00550851">
      <w:pPr>
        <w:spacing w:line="240" w:lineRule="auto"/>
        <w:rPr>
          <w:noProof/>
          <w:shd w:val="clear" w:color="auto" w:fill="CCCCCC"/>
        </w:rPr>
      </w:pPr>
    </w:p>
    <w:p w14:paraId="6270088C" w14:textId="77777777" w:rsidR="00550851" w:rsidRDefault="00550851">
      <w:pPr>
        <w:spacing w:line="240" w:lineRule="auto"/>
        <w:rPr>
          <w:noProof/>
          <w:shd w:val="clear" w:color="auto" w:fill="CCCCCC"/>
        </w:rPr>
      </w:pPr>
    </w:p>
    <w:p w14:paraId="7F04D306" w14:textId="77777777" w:rsidR="00550851" w:rsidRDefault="00C0390F">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0" w:firstLine="0"/>
        <w:outlineLvl w:val="0"/>
        <w:rPr>
          <w:i/>
          <w:noProof/>
        </w:rPr>
      </w:pPr>
      <w:r>
        <w:rPr>
          <w:b/>
          <w:noProof/>
        </w:rPr>
        <w:t>UNIKĀLS IDENTIFIKATORS – 2D SVĪTRKODS</w:t>
      </w:r>
    </w:p>
    <w:p w14:paraId="77208A28" w14:textId="77777777" w:rsidR="00550851" w:rsidRDefault="00550851">
      <w:pPr>
        <w:spacing w:line="240" w:lineRule="auto"/>
        <w:rPr>
          <w:noProof/>
        </w:rPr>
      </w:pPr>
    </w:p>
    <w:p w14:paraId="36611FD6" w14:textId="77777777" w:rsidR="00550851" w:rsidRDefault="00C0390F">
      <w:pPr>
        <w:spacing w:line="240" w:lineRule="auto"/>
      </w:pPr>
      <w:r>
        <w:rPr>
          <w:highlight w:val="lightGray"/>
        </w:rPr>
        <w:t>2D svītrkods, kurā iekļauts unikāls identifikators.</w:t>
      </w:r>
    </w:p>
    <w:p w14:paraId="470F1F98" w14:textId="77777777" w:rsidR="00550851" w:rsidRDefault="00550851">
      <w:pPr>
        <w:spacing w:line="240" w:lineRule="auto"/>
        <w:rPr>
          <w:noProof/>
          <w:shd w:val="clear" w:color="auto" w:fill="CCCCCC"/>
        </w:rPr>
      </w:pPr>
    </w:p>
    <w:p w14:paraId="2A3BF5AB" w14:textId="77777777" w:rsidR="00550851" w:rsidRDefault="00550851">
      <w:pPr>
        <w:spacing w:line="240" w:lineRule="auto"/>
        <w:rPr>
          <w:noProof/>
          <w:shd w:val="clear" w:color="auto" w:fill="CCCCCC"/>
        </w:rPr>
      </w:pPr>
    </w:p>
    <w:p w14:paraId="594C66BA" w14:textId="77777777" w:rsidR="00550851" w:rsidRDefault="00C0390F">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0" w:firstLine="0"/>
        <w:outlineLvl w:val="0"/>
        <w:rPr>
          <w:i/>
          <w:noProof/>
        </w:rPr>
      </w:pPr>
      <w:r>
        <w:rPr>
          <w:b/>
          <w:noProof/>
        </w:rPr>
        <w:t>UNIKĀLS IDENTIFIKATORS – DATI, KO VAR NOLASĪT PERSONA</w:t>
      </w:r>
    </w:p>
    <w:p w14:paraId="630DE3F5" w14:textId="77777777" w:rsidR="00550851" w:rsidRDefault="00550851">
      <w:pPr>
        <w:spacing w:line="240" w:lineRule="auto"/>
        <w:rPr>
          <w:noProof/>
        </w:rPr>
      </w:pPr>
    </w:p>
    <w:p w14:paraId="26EF078C" w14:textId="77777777" w:rsidR="00550851" w:rsidRDefault="00C0390F">
      <w:pPr>
        <w:spacing w:line="240" w:lineRule="auto"/>
      </w:pPr>
      <w:r>
        <w:t>PC</w:t>
      </w:r>
    </w:p>
    <w:p w14:paraId="3B013BA9" w14:textId="77777777" w:rsidR="00550851" w:rsidRDefault="00C0390F">
      <w:pPr>
        <w:spacing w:line="240" w:lineRule="auto"/>
      </w:pPr>
      <w:r>
        <w:t>SN</w:t>
      </w:r>
    </w:p>
    <w:p w14:paraId="395A85E8" w14:textId="77777777" w:rsidR="00550851" w:rsidRDefault="00C0390F">
      <w:pPr>
        <w:spacing w:line="240" w:lineRule="auto"/>
      </w:pPr>
      <w:r>
        <w:t>NN</w:t>
      </w:r>
    </w:p>
    <w:p w14:paraId="60CFE202" w14:textId="77777777" w:rsidR="00550851" w:rsidRDefault="00550851">
      <w:pPr>
        <w:spacing w:line="240" w:lineRule="auto"/>
      </w:pPr>
    </w:p>
    <w:p w14:paraId="221E4091" w14:textId="77777777" w:rsidR="00550851" w:rsidRDefault="00550851">
      <w:pPr>
        <w:spacing w:line="240" w:lineRule="auto"/>
      </w:pPr>
    </w:p>
    <w:p w14:paraId="7D9FCC58" w14:textId="77777777" w:rsidR="00550851" w:rsidRDefault="00C0390F">
      <w:pPr>
        <w:rPr>
          <w:b/>
          <w:noProof/>
        </w:rPr>
      </w:pPr>
      <w:r>
        <w:br w:type="page"/>
      </w:r>
    </w:p>
    <w:p w14:paraId="766F4BB8" w14:textId="77777777" w:rsidR="00550851" w:rsidRDefault="00C0390F">
      <w:pPr>
        <w:pBdr>
          <w:top w:val="single" w:sz="4" w:space="1" w:color="auto"/>
          <w:left w:val="single" w:sz="4" w:space="4" w:color="auto"/>
          <w:bottom w:val="single" w:sz="4" w:space="1" w:color="auto"/>
          <w:right w:val="single" w:sz="4" w:space="4" w:color="auto"/>
        </w:pBdr>
        <w:tabs>
          <w:tab w:val="clear" w:pos="567"/>
        </w:tabs>
        <w:spacing w:line="240" w:lineRule="auto"/>
        <w:rPr>
          <w:b/>
        </w:rPr>
      </w:pPr>
      <w:r>
        <w:rPr>
          <w:b/>
        </w:rPr>
        <w:t>INFORMĀCIJA, KAS JĀNORĀDA UZ TIEŠĀ IEPAKOJUMA</w:t>
      </w:r>
    </w:p>
    <w:p w14:paraId="26B8C682" w14:textId="77777777" w:rsidR="00550851" w:rsidRDefault="005508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rPr>
      </w:pPr>
    </w:p>
    <w:p w14:paraId="19A43C06" w14:textId="77777777" w:rsidR="00550851" w:rsidRDefault="00C039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Pr>
          <w:b/>
          <w:noProof/>
        </w:rPr>
        <w:t>IEKŠĒJAIS KARTONA IEPAKOJUMS: DAUDZDEVU IEPAKOJUMS, SATUR BLUE BOX</w:t>
      </w:r>
    </w:p>
    <w:p w14:paraId="4C9F8101" w14:textId="77777777" w:rsidR="00550851" w:rsidRDefault="00550851">
      <w:pPr>
        <w:tabs>
          <w:tab w:val="clear" w:pos="567"/>
        </w:tabs>
        <w:spacing w:line="240" w:lineRule="auto"/>
        <w:ind w:left="567" w:hanging="567"/>
      </w:pPr>
    </w:p>
    <w:p w14:paraId="1E24E080" w14:textId="77777777" w:rsidR="00550851" w:rsidRDefault="00550851">
      <w:pPr>
        <w:tabs>
          <w:tab w:val="clear" w:pos="567"/>
        </w:tabs>
        <w:spacing w:line="240" w:lineRule="auto"/>
        <w:ind w:left="567" w:hanging="567"/>
      </w:pPr>
    </w:p>
    <w:p w14:paraId="07C55FE0" w14:textId="77777777" w:rsidR="00550851" w:rsidRDefault="00C039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rPr>
      </w:pPr>
      <w:r>
        <w:rPr>
          <w:b/>
        </w:rPr>
        <w:t>1.</w:t>
      </w:r>
      <w:r>
        <w:rPr>
          <w:b/>
        </w:rPr>
        <w:tab/>
        <w:t>ZĀĻU NOSAUKUMS</w:t>
      </w:r>
    </w:p>
    <w:p w14:paraId="39FBD1E4" w14:textId="77777777" w:rsidR="00550851" w:rsidRDefault="00550851">
      <w:pPr>
        <w:tabs>
          <w:tab w:val="clear" w:pos="567"/>
        </w:tabs>
        <w:spacing w:line="240" w:lineRule="auto"/>
        <w:ind w:left="567" w:hanging="567"/>
      </w:pPr>
    </w:p>
    <w:p w14:paraId="0CAFF68A" w14:textId="77777777" w:rsidR="00550851" w:rsidRDefault="00C0390F">
      <w:pPr>
        <w:spacing w:line="240" w:lineRule="auto"/>
        <w:rPr>
          <w:noProof/>
        </w:rPr>
      </w:pPr>
      <w:r>
        <w:rPr>
          <w:i/>
        </w:rPr>
        <w:t>Xerava</w:t>
      </w:r>
      <w:r>
        <w:t xml:space="preserve"> 50 mg pulveris infūziju šķīduma koncentrāta pagatavošanai</w:t>
      </w:r>
    </w:p>
    <w:p w14:paraId="5591D663" w14:textId="77777777" w:rsidR="00550851" w:rsidRDefault="00C0390F">
      <w:pPr>
        <w:tabs>
          <w:tab w:val="clear" w:pos="567"/>
        </w:tabs>
        <w:spacing w:line="240" w:lineRule="auto"/>
        <w:ind w:left="567" w:hanging="567"/>
      </w:pPr>
      <w:r>
        <w:rPr>
          <w:i/>
        </w:rPr>
        <w:t>eravacycline</w:t>
      </w:r>
    </w:p>
    <w:p w14:paraId="56DA6E07" w14:textId="77777777" w:rsidR="00550851" w:rsidRDefault="00550851">
      <w:pPr>
        <w:tabs>
          <w:tab w:val="clear" w:pos="567"/>
        </w:tabs>
        <w:spacing w:line="240" w:lineRule="auto"/>
        <w:ind w:left="567" w:hanging="567"/>
      </w:pPr>
    </w:p>
    <w:p w14:paraId="14BBE91F" w14:textId="77777777" w:rsidR="00550851" w:rsidRDefault="00C039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SimSun"/>
        </w:rPr>
      </w:pPr>
      <w:r>
        <w:rPr>
          <w:b/>
        </w:rPr>
        <w:t>2.</w:t>
      </w:r>
      <w:r>
        <w:rPr>
          <w:b/>
        </w:rPr>
        <w:tab/>
        <w:t>AKTĪVĀS(-O) VIELAS(-U) NOSAUKUMS(-I) UN DAUDZUMS(-I)</w:t>
      </w:r>
    </w:p>
    <w:p w14:paraId="07EB174B" w14:textId="77777777" w:rsidR="00550851" w:rsidRDefault="00550851">
      <w:pPr>
        <w:tabs>
          <w:tab w:val="clear" w:pos="567"/>
        </w:tabs>
        <w:spacing w:line="240" w:lineRule="auto"/>
        <w:ind w:left="567" w:hanging="567"/>
        <w:rPr>
          <w:rFonts w:eastAsia="SimSun"/>
        </w:rPr>
      </w:pPr>
    </w:p>
    <w:p w14:paraId="60E9413B" w14:textId="77777777" w:rsidR="00550851" w:rsidRDefault="00C0390F">
      <w:pPr>
        <w:spacing w:line="240" w:lineRule="auto"/>
        <w:rPr>
          <w:noProof/>
        </w:rPr>
      </w:pPr>
      <w:r>
        <w:t>Katrs flakons satur 50 mg eravaciklīna,</w:t>
      </w:r>
    </w:p>
    <w:p w14:paraId="6F785BFB" w14:textId="77777777" w:rsidR="00550851" w:rsidRDefault="00C0390F">
      <w:pPr>
        <w:tabs>
          <w:tab w:val="clear" w:pos="567"/>
        </w:tabs>
        <w:spacing w:line="240" w:lineRule="auto"/>
        <w:ind w:left="567" w:hanging="567"/>
      </w:pPr>
      <w:r>
        <w:t>Pēc sagatavošanas 1 ml satur 10 mg eravaciklīna.</w:t>
      </w:r>
    </w:p>
    <w:p w14:paraId="776DAD6F" w14:textId="77777777" w:rsidR="00550851" w:rsidRDefault="00550851">
      <w:pPr>
        <w:tabs>
          <w:tab w:val="clear" w:pos="567"/>
        </w:tabs>
        <w:spacing w:line="240" w:lineRule="auto"/>
        <w:ind w:left="567" w:hanging="567"/>
      </w:pPr>
    </w:p>
    <w:p w14:paraId="45A361E7" w14:textId="77777777" w:rsidR="00550851" w:rsidRDefault="00550851">
      <w:pPr>
        <w:tabs>
          <w:tab w:val="clear" w:pos="567"/>
        </w:tabs>
        <w:spacing w:line="240" w:lineRule="auto"/>
        <w:ind w:left="567" w:hanging="567"/>
      </w:pPr>
    </w:p>
    <w:p w14:paraId="27EFA805" w14:textId="77777777" w:rsidR="00550851" w:rsidRDefault="00C039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Pr>
          <w:b/>
        </w:rPr>
        <w:t>3.</w:t>
      </w:r>
      <w:r>
        <w:rPr>
          <w:b/>
        </w:rPr>
        <w:tab/>
        <w:t>PALĪGVIELU SARAKSTS</w:t>
      </w:r>
    </w:p>
    <w:p w14:paraId="300D9E23" w14:textId="77777777" w:rsidR="00550851" w:rsidRDefault="00550851">
      <w:pPr>
        <w:tabs>
          <w:tab w:val="clear" w:pos="567"/>
        </w:tabs>
        <w:spacing w:line="240" w:lineRule="auto"/>
        <w:ind w:left="567" w:hanging="567"/>
      </w:pPr>
    </w:p>
    <w:p w14:paraId="157861C9" w14:textId="77777777" w:rsidR="00550851" w:rsidRDefault="00C0390F">
      <w:pPr>
        <w:tabs>
          <w:tab w:val="clear" w:pos="567"/>
        </w:tabs>
        <w:spacing w:line="240" w:lineRule="auto"/>
        <w:ind w:left="567" w:hanging="567"/>
      </w:pPr>
      <w:r>
        <w:t>mannīts (E421), nātrija hidroksīds, sālsskābe.</w:t>
      </w:r>
    </w:p>
    <w:p w14:paraId="464C10EB" w14:textId="77777777" w:rsidR="00550851" w:rsidRDefault="00550851">
      <w:pPr>
        <w:tabs>
          <w:tab w:val="clear" w:pos="567"/>
        </w:tabs>
        <w:spacing w:line="240" w:lineRule="auto"/>
        <w:ind w:left="567" w:hanging="567"/>
      </w:pPr>
    </w:p>
    <w:p w14:paraId="6F31EA59" w14:textId="77777777" w:rsidR="00550851" w:rsidRDefault="00550851">
      <w:pPr>
        <w:tabs>
          <w:tab w:val="clear" w:pos="567"/>
        </w:tabs>
        <w:spacing w:line="240" w:lineRule="auto"/>
        <w:ind w:left="567" w:hanging="567"/>
      </w:pPr>
    </w:p>
    <w:p w14:paraId="68F85682" w14:textId="77777777" w:rsidR="00550851" w:rsidRDefault="00C039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Pr>
          <w:b/>
        </w:rPr>
        <w:t>4.</w:t>
      </w:r>
      <w:r>
        <w:rPr>
          <w:b/>
        </w:rPr>
        <w:tab/>
        <w:t>ZĀĻU FORMA UN SATURS</w:t>
      </w:r>
    </w:p>
    <w:p w14:paraId="1A1BB4F0" w14:textId="77777777" w:rsidR="00550851" w:rsidRDefault="00550851">
      <w:pPr>
        <w:tabs>
          <w:tab w:val="clear" w:pos="567"/>
        </w:tabs>
        <w:spacing w:line="240" w:lineRule="auto"/>
        <w:ind w:left="567" w:hanging="567"/>
      </w:pPr>
    </w:p>
    <w:p w14:paraId="33F90A65" w14:textId="77777777" w:rsidR="00550851" w:rsidRDefault="00C0390F">
      <w:pPr>
        <w:tabs>
          <w:tab w:val="clear" w:pos="567"/>
        </w:tabs>
        <w:spacing w:line="240" w:lineRule="auto"/>
        <w:rPr>
          <w:rFonts w:eastAsia="SimSun"/>
        </w:rPr>
      </w:pPr>
      <w:r>
        <w:rPr>
          <w:highlight w:val="lightGray"/>
        </w:rPr>
        <w:t>Pulveris infūziju šķīduma koncentrāta pagatavošanai</w:t>
      </w:r>
    </w:p>
    <w:p w14:paraId="741088CC" w14:textId="77777777" w:rsidR="00550851" w:rsidRDefault="00C0390F">
      <w:pPr>
        <w:tabs>
          <w:tab w:val="clear" w:pos="567"/>
        </w:tabs>
        <w:spacing w:line="240" w:lineRule="auto"/>
        <w:ind w:left="567" w:hanging="567"/>
      </w:pPr>
      <w:r>
        <w:t>1 flakons. Daudzdevu iepakojuma sastāvdaļa, nedrīkst pārdot atsevišķi.</w:t>
      </w:r>
    </w:p>
    <w:p w14:paraId="395CFE95" w14:textId="77777777" w:rsidR="00550851" w:rsidRDefault="00550851">
      <w:pPr>
        <w:tabs>
          <w:tab w:val="clear" w:pos="567"/>
        </w:tabs>
        <w:spacing w:line="240" w:lineRule="auto"/>
        <w:ind w:left="567" w:hanging="567"/>
      </w:pPr>
    </w:p>
    <w:p w14:paraId="3F9F795D" w14:textId="77777777" w:rsidR="00550851" w:rsidRDefault="00550851">
      <w:pPr>
        <w:tabs>
          <w:tab w:val="clear" w:pos="567"/>
        </w:tabs>
        <w:spacing w:line="240" w:lineRule="auto"/>
        <w:ind w:left="567" w:hanging="567"/>
      </w:pPr>
    </w:p>
    <w:p w14:paraId="63FFB974" w14:textId="77777777" w:rsidR="00550851" w:rsidRDefault="00C039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Pr>
          <w:b/>
        </w:rPr>
        <w:t>5.</w:t>
      </w:r>
      <w:r>
        <w:rPr>
          <w:b/>
        </w:rPr>
        <w:tab/>
        <w:t>LIETOŠANAS UN IEVADĪŠANAS VEIDS(-I)</w:t>
      </w:r>
    </w:p>
    <w:p w14:paraId="647A7AB8" w14:textId="77777777" w:rsidR="00550851" w:rsidRDefault="00550851">
      <w:pPr>
        <w:tabs>
          <w:tab w:val="clear" w:pos="567"/>
        </w:tabs>
        <w:spacing w:line="240" w:lineRule="auto"/>
        <w:ind w:left="567" w:hanging="567"/>
      </w:pPr>
    </w:p>
    <w:p w14:paraId="49C2CE0B" w14:textId="77777777" w:rsidR="00550851" w:rsidRDefault="00C0390F">
      <w:pPr>
        <w:tabs>
          <w:tab w:val="clear" w:pos="567"/>
        </w:tabs>
        <w:spacing w:line="240" w:lineRule="auto"/>
        <w:ind w:left="567" w:hanging="567"/>
      </w:pPr>
      <w:r>
        <w:t>Pirms lietošanas izlasiet lietošanas instrukciju.</w:t>
      </w:r>
    </w:p>
    <w:p w14:paraId="516756BC" w14:textId="77777777" w:rsidR="00550851" w:rsidRDefault="00C0390F">
      <w:pPr>
        <w:tabs>
          <w:tab w:val="clear" w:pos="567"/>
        </w:tabs>
        <w:spacing w:line="240" w:lineRule="auto"/>
        <w:ind w:left="567" w:hanging="567"/>
      </w:pPr>
      <w:r>
        <w:t>intravenozai lietošanai pēc sagatavošanas un atšķaidīšanas</w:t>
      </w:r>
    </w:p>
    <w:p w14:paraId="047742DE" w14:textId="77777777" w:rsidR="00550851" w:rsidRDefault="00550851">
      <w:pPr>
        <w:tabs>
          <w:tab w:val="clear" w:pos="567"/>
        </w:tabs>
        <w:spacing w:line="240" w:lineRule="auto"/>
        <w:ind w:left="567" w:hanging="567"/>
      </w:pPr>
    </w:p>
    <w:p w14:paraId="6E4CE695" w14:textId="77777777" w:rsidR="00550851" w:rsidRDefault="00550851">
      <w:pPr>
        <w:tabs>
          <w:tab w:val="clear" w:pos="567"/>
        </w:tabs>
        <w:spacing w:line="240" w:lineRule="auto"/>
        <w:ind w:left="567" w:hanging="567"/>
      </w:pPr>
    </w:p>
    <w:p w14:paraId="1736DB37" w14:textId="77777777" w:rsidR="00550851" w:rsidRDefault="00C039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Pr>
          <w:b/>
        </w:rPr>
        <w:t>6.</w:t>
      </w:r>
      <w:r>
        <w:rPr>
          <w:b/>
        </w:rPr>
        <w:tab/>
        <w:t>ĪPAŠI BRĪDINĀJUMI PAR ZĀĻU UZGLABĀŠANU BĒRNIEM NEREDZAMĀ UN NEPIEEJAMĀ VIETĀ</w:t>
      </w:r>
    </w:p>
    <w:p w14:paraId="2E8494D7" w14:textId="77777777" w:rsidR="00550851" w:rsidRDefault="00550851">
      <w:pPr>
        <w:tabs>
          <w:tab w:val="clear" w:pos="567"/>
        </w:tabs>
        <w:spacing w:line="240" w:lineRule="auto"/>
        <w:ind w:left="567" w:hanging="567"/>
      </w:pPr>
    </w:p>
    <w:p w14:paraId="2F4EB700" w14:textId="77777777" w:rsidR="00550851" w:rsidRDefault="00C0390F">
      <w:pPr>
        <w:tabs>
          <w:tab w:val="clear" w:pos="567"/>
        </w:tabs>
        <w:spacing w:line="240" w:lineRule="auto"/>
        <w:ind w:left="567" w:hanging="567"/>
      </w:pPr>
      <w:r>
        <w:t>Uzglabāt bērniem neredzamā un nepieejamā vietā.</w:t>
      </w:r>
    </w:p>
    <w:p w14:paraId="79CF4BFF" w14:textId="77777777" w:rsidR="00550851" w:rsidRDefault="00550851">
      <w:pPr>
        <w:tabs>
          <w:tab w:val="clear" w:pos="567"/>
        </w:tabs>
        <w:spacing w:line="240" w:lineRule="auto"/>
        <w:ind w:left="567" w:hanging="567"/>
      </w:pPr>
    </w:p>
    <w:p w14:paraId="20A35D0A" w14:textId="77777777" w:rsidR="00550851" w:rsidRDefault="00550851">
      <w:pPr>
        <w:tabs>
          <w:tab w:val="clear" w:pos="567"/>
        </w:tabs>
        <w:spacing w:line="240" w:lineRule="auto"/>
        <w:ind w:left="567" w:hanging="567"/>
      </w:pPr>
    </w:p>
    <w:p w14:paraId="36351596" w14:textId="77777777" w:rsidR="00550851" w:rsidRDefault="00C039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Pr>
          <w:b/>
        </w:rPr>
        <w:t>7.</w:t>
      </w:r>
      <w:r>
        <w:rPr>
          <w:b/>
        </w:rPr>
        <w:tab/>
        <w:t>CITI ĪPAŠI BRĪDINĀJUMI, JA NEPIECIEŠAMS</w:t>
      </w:r>
    </w:p>
    <w:p w14:paraId="2D89E3E0" w14:textId="77777777" w:rsidR="00550851" w:rsidRDefault="00550851">
      <w:pPr>
        <w:tabs>
          <w:tab w:val="clear" w:pos="567"/>
        </w:tabs>
        <w:spacing w:line="240" w:lineRule="auto"/>
      </w:pPr>
    </w:p>
    <w:p w14:paraId="1DF7CDB0" w14:textId="77777777" w:rsidR="00550851" w:rsidRDefault="00550851">
      <w:pPr>
        <w:tabs>
          <w:tab w:val="clear" w:pos="567"/>
        </w:tabs>
        <w:spacing w:line="240" w:lineRule="auto"/>
      </w:pPr>
    </w:p>
    <w:p w14:paraId="469A8D16" w14:textId="77777777" w:rsidR="00550851" w:rsidRDefault="00C039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Pr>
          <w:b/>
        </w:rPr>
        <w:t>8.</w:t>
      </w:r>
      <w:r>
        <w:rPr>
          <w:b/>
        </w:rPr>
        <w:tab/>
        <w:t>DERĪGUMA TERMIŅŠ</w:t>
      </w:r>
    </w:p>
    <w:p w14:paraId="32236F04" w14:textId="77777777" w:rsidR="00550851" w:rsidRDefault="00550851">
      <w:pPr>
        <w:tabs>
          <w:tab w:val="clear" w:pos="567"/>
        </w:tabs>
        <w:spacing w:line="240" w:lineRule="auto"/>
        <w:ind w:left="567" w:hanging="567"/>
      </w:pPr>
    </w:p>
    <w:p w14:paraId="1466C71F" w14:textId="77777777" w:rsidR="00550851" w:rsidRDefault="00C0390F">
      <w:pPr>
        <w:tabs>
          <w:tab w:val="clear" w:pos="567"/>
        </w:tabs>
        <w:spacing w:line="240" w:lineRule="auto"/>
        <w:ind w:left="567" w:hanging="567"/>
      </w:pPr>
      <w:r>
        <w:t>EXP</w:t>
      </w:r>
    </w:p>
    <w:p w14:paraId="45F19B7F" w14:textId="77777777" w:rsidR="00550851" w:rsidRDefault="00550851">
      <w:pPr>
        <w:tabs>
          <w:tab w:val="clear" w:pos="567"/>
        </w:tabs>
        <w:spacing w:line="240" w:lineRule="auto"/>
        <w:ind w:left="567" w:hanging="567"/>
      </w:pPr>
    </w:p>
    <w:p w14:paraId="60E7298E" w14:textId="77777777" w:rsidR="00550851" w:rsidRDefault="00550851">
      <w:pPr>
        <w:tabs>
          <w:tab w:val="clear" w:pos="567"/>
        </w:tabs>
        <w:spacing w:line="240" w:lineRule="auto"/>
        <w:ind w:left="567" w:hanging="567"/>
      </w:pPr>
    </w:p>
    <w:p w14:paraId="1F32254C" w14:textId="77777777" w:rsidR="00550851" w:rsidRDefault="00C039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Pr>
          <w:b/>
        </w:rPr>
        <w:t>9.</w:t>
      </w:r>
      <w:r>
        <w:rPr>
          <w:b/>
        </w:rPr>
        <w:tab/>
        <w:t>ĪPAŠI UZGLABĀŠANAS NOSACĪJUMI</w:t>
      </w:r>
    </w:p>
    <w:p w14:paraId="61CD9FFC" w14:textId="77777777" w:rsidR="00550851" w:rsidRDefault="00550851">
      <w:pPr>
        <w:tabs>
          <w:tab w:val="clear" w:pos="567"/>
        </w:tabs>
        <w:spacing w:line="240" w:lineRule="auto"/>
        <w:ind w:left="567" w:hanging="567"/>
      </w:pPr>
    </w:p>
    <w:p w14:paraId="287F7C69" w14:textId="77777777" w:rsidR="00550851" w:rsidRDefault="00C0390F">
      <w:pPr>
        <w:tabs>
          <w:tab w:val="clear" w:pos="567"/>
        </w:tabs>
        <w:spacing w:line="240" w:lineRule="auto"/>
        <w:ind w:left="567" w:hanging="567"/>
      </w:pPr>
      <w:r>
        <w:rPr>
          <w:b/>
        </w:rPr>
        <w:t>Uzglabāt ledusskapī.</w:t>
      </w:r>
      <w:r>
        <w:t xml:space="preserve"> Uzglabāt flakonu kartona iepakojumā, lai pasargātu no gaismas.</w:t>
      </w:r>
    </w:p>
    <w:p w14:paraId="3DD49745" w14:textId="77777777" w:rsidR="00550851" w:rsidRDefault="00550851">
      <w:pPr>
        <w:tabs>
          <w:tab w:val="clear" w:pos="567"/>
        </w:tabs>
        <w:spacing w:line="240" w:lineRule="auto"/>
        <w:ind w:left="567" w:hanging="567"/>
      </w:pPr>
    </w:p>
    <w:p w14:paraId="1FBC04B7" w14:textId="77777777" w:rsidR="00550851" w:rsidRDefault="00550851">
      <w:pPr>
        <w:tabs>
          <w:tab w:val="clear" w:pos="567"/>
        </w:tabs>
        <w:spacing w:line="240" w:lineRule="auto"/>
        <w:ind w:left="567" w:hanging="567"/>
      </w:pPr>
    </w:p>
    <w:p w14:paraId="0B0DA15F" w14:textId="77777777" w:rsidR="00550851" w:rsidRDefault="00C0390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Pr>
          <w:b/>
        </w:rPr>
        <w:t>10.</w:t>
      </w:r>
      <w:r>
        <w:rPr>
          <w:b/>
        </w:rPr>
        <w:tab/>
        <w:t>ĪPAŠI PIESARDZĪBAS PASĀKUMI, IZNĪCINOT NEIZLIETOTĀS ZĀLES VAI IZMANTOTOS MATERIĀLUS, KAS BIJUŠI SASKARĒ AR ŠĪM ZĀLĒM, JA PIEMĒROJAMS</w:t>
      </w:r>
    </w:p>
    <w:p w14:paraId="24F47887" w14:textId="77777777" w:rsidR="00550851" w:rsidRDefault="00550851">
      <w:pPr>
        <w:tabs>
          <w:tab w:val="clear" w:pos="567"/>
        </w:tabs>
        <w:spacing w:line="240" w:lineRule="auto"/>
        <w:ind w:left="567" w:hanging="567"/>
      </w:pPr>
    </w:p>
    <w:p w14:paraId="51C0A3AA" w14:textId="77777777" w:rsidR="00550851" w:rsidRDefault="00550851">
      <w:pPr>
        <w:tabs>
          <w:tab w:val="clear" w:pos="567"/>
        </w:tabs>
        <w:spacing w:line="240" w:lineRule="auto"/>
        <w:ind w:left="567" w:hanging="567"/>
      </w:pPr>
    </w:p>
    <w:p w14:paraId="66539BAE" w14:textId="77777777" w:rsidR="00550851" w:rsidRDefault="00C039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Pr>
          <w:b/>
        </w:rPr>
        <w:t>11.</w:t>
      </w:r>
      <w:r>
        <w:rPr>
          <w:b/>
        </w:rPr>
        <w:tab/>
        <w:t>REĢISTRĀCIJAS APLIECĪBAS ĪPAŠNIEKA NOSAUKUMS UN ADRESE</w:t>
      </w:r>
    </w:p>
    <w:p w14:paraId="308843C5" w14:textId="77777777" w:rsidR="00550851" w:rsidRDefault="00550851">
      <w:pPr>
        <w:tabs>
          <w:tab w:val="clear" w:pos="567"/>
        </w:tabs>
        <w:spacing w:line="240" w:lineRule="auto"/>
        <w:ind w:left="567" w:hanging="567"/>
      </w:pPr>
    </w:p>
    <w:p w14:paraId="769CA312" w14:textId="77777777" w:rsidR="00550851" w:rsidRDefault="00C0390F">
      <w:pPr>
        <w:tabs>
          <w:tab w:val="clear" w:pos="567"/>
        </w:tabs>
        <w:spacing w:line="240" w:lineRule="auto"/>
      </w:pPr>
      <w:r>
        <w:t xml:space="preserve">PAION Pharma GmbH </w:t>
      </w:r>
    </w:p>
    <w:p w14:paraId="7228E6D1" w14:textId="77777777" w:rsidR="00550851" w:rsidRDefault="00C0390F">
      <w:pPr>
        <w:tabs>
          <w:tab w:val="clear" w:pos="567"/>
        </w:tabs>
        <w:spacing w:line="240" w:lineRule="auto"/>
      </w:pPr>
      <w:r>
        <w:t>Heussstraße 25</w:t>
      </w:r>
    </w:p>
    <w:p w14:paraId="262BD4BE" w14:textId="77777777" w:rsidR="00550851" w:rsidRDefault="00C0390F">
      <w:pPr>
        <w:tabs>
          <w:tab w:val="clear" w:pos="567"/>
        </w:tabs>
        <w:spacing w:line="240" w:lineRule="auto"/>
      </w:pPr>
      <w:r>
        <w:t>52078 Aachen</w:t>
      </w:r>
    </w:p>
    <w:p w14:paraId="7A8D3764" w14:textId="77777777" w:rsidR="00550851" w:rsidRDefault="00C0390F">
      <w:pPr>
        <w:tabs>
          <w:tab w:val="clear" w:pos="567"/>
        </w:tabs>
        <w:spacing w:line="240" w:lineRule="auto"/>
      </w:pPr>
      <w:r>
        <w:t xml:space="preserve">Vācija </w:t>
      </w:r>
    </w:p>
    <w:p w14:paraId="1692E447" w14:textId="77777777" w:rsidR="00550851" w:rsidRDefault="00550851">
      <w:pPr>
        <w:tabs>
          <w:tab w:val="clear" w:pos="567"/>
        </w:tabs>
        <w:spacing w:line="240" w:lineRule="auto"/>
        <w:ind w:left="567" w:hanging="567"/>
      </w:pPr>
    </w:p>
    <w:p w14:paraId="1C4C2F78" w14:textId="77777777" w:rsidR="00550851" w:rsidRDefault="00550851">
      <w:pPr>
        <w:tabs>
          <w:tab w:val="clear" w:pos="567"/>
        </w:tabs>
        <w:spacing w:line="240" w:lineRule="auto"/>
        <w:ind w:left="567" w:hanging="567"/>
      </w:pPr>
    </w:p>
    <w:p w14:paraId="31C5C07F" w14:textId="77777777" w:rsidR="00550851" w:rsidRDefault="00C039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Pr>
          <w:b/>
        </w:rPr>
        <w:t xml:space="preserve">12. </w:t>
      </w:r>
      <w:r>
        <w:rPr>
          <w:b/>
        </w:rPr>
        <w:tab/>
        <w:t xml:space="preserve">REĢISTRĀCIJAS </w:t>
      </w:r>
      <w:r>
        <w:rPr>
          <w:b/>
          <w:szCs w:val="22"/>
        </w:rPr>
        <w:t xml:space="preserve">APLIECĪBAS </w:t>
      </w:r>
      <w:r>
        <w:rPr>
          <w:b/>
        </w:rPr>
        <w:t>NUMURS(-I)</w:t>
      </w:r>
    </w:p>
    <w:p w14:paraId="0A76A0EE" w14:textId="77777777" w:rsidR="00550851" w:rsidRDefault="00550851">
      <w:pPr>
        <w:tabs>
          <w:tab w:val="clear" w:pos="567"/>
        </w:tabs>
        <w:spacing w:line="240" w:lineRule="auto"/>
        <w:ind w:left="567" w:hanging="567"/>
      </w:pPr>
    </w:p>
    <w:p w14:paraId="0408874F" w14:textId="77777777" w:rsidR="00550851" w:rsidRDefault="00C0390F">
      <w:pPr>
        <w:tabs>
          <w:tab w:val="clear" w:pos="567"/>
        </w:tabs>
        <w:spacing w:line="240" w:lineRule="auto"/>
        <w:ind w:left="567" w:hanging="567"/>
      </w:pPr>
      <w:r>
        <w:t>EU/1/18/1312/002</w:t>
      </w:r>
    </w:p>
    <w:p w14:paraId="563B81B1" w14:textId="77777777" w:rsidR="00550851" w:rsidRDefault="00550851">
      <w:pPr>
        <w:tabs>
          <w:tab w:val="clear" w:pos="567"/>
        </w:tabs>
        <w:spacing w:line="240" w:lineRule="auto"/>
        <w:ind w:left="567" w:hanging="567"/>
      </w:pPr>
    </w:p>
    <w:p w14:paraId="43EB52A5" w14:textId="77777777" w:rsidR="00550851" w:rsidRDefault="00550851">
      <w:pPr>
        <w:tabs>
          <w:tab w:val="clear" w:pos="567"/>
        </w:tabs>
        <w:spacing w:line="240" w:lineRule="auto"/>
        <w:ind w:left="567" w:hanging="567"/>
      </w:pPr>
    </w:p>
    <w:p w14:paraId="35CE5AA2" w14:textId="77777777" w:rsidR="00550851" w:rsidRDefault="00C039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Pr>
          <w:b/>
        </w:rPr>
        <w:t>13.</w:t>
      </w:r>
      <w:r>
        <w:rPr>
          <w:b/>
        </w:rPr>
        <w:tab/>
        <w:t>SĒRIJAS NUMURS</w:t>
      </w:r>
    </w:p>
    <w:p w14:paraId="4877D8C2" w14:textId="77777777" w:rsidR="00550851" w:rsidRDefault="00550851">
      <w:pPr>
        <w:tabs>
          <w:tab w:val="clear" w:pos="567"/>
        </w:tabs>
        <w:spacing w:line="240" w:lineRule="auto"/>
        <w:ind w:left="567" w:hanging="567"/>
      </w:pPr>
    </w:p>
    <w:p w14:paraId="38C3777F" w14:textId="77777777" w:rsidR="00550851" w:rsidRDefault="00C0390F">
      <w:pPr>
        <w:tabs>
          <w:tab w:val="clear" w:pos="567"/>
        </w:tabs>
        <w:spacing w:line="240" w:lineRule="auto"/>
        <w:ind w:left="567" w:hanging="567"/>
      </w:pPr>
      <w:r>
        <w:t>Lot</w:t>
      </w:r>
    </w:p>
    <w:p w14:paraId="3DCC27FE" w14:textId="77777777" w:rsidR="00550851" w:rsidRDefault="00550851">
      <w:pPr>
        <w:tabs>
          <w:tab w:val="clear" w:pos="567"/>
        </w:tabs>
        <w:spacing w:line="240" w:lineRule="auto"/>
        <w:ind w:left="567" w:hanging="567"/>
      </w:pPr>
    </w:p>
    <w:p w14:paraId="5C27017B" w14:textId="77777777" w:rsidR="00550851" w:rsidRDefault="00550851">
      <w:pPr>
        <w:tabs>
          <w:tab w:val="clear" w:pos="567"/>
        </w:tabs>
        <w:spacing w:line="240" w:lineRule="auto"/>
        <w:ind w:left="567" w:hanging="567"/>
      </w:pPr>
    </w:p>
    <w:p w14:paraId="5F70AD17" w14:textId="77777777" w:rsidR="00550851" w:rsidRDefault="00C039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Pr>
          <w:b/>
        </w:rPr>
        <w:t>14.</w:t>
      </w:r>
      <w:r>
        <w:rPr>
          <w:b/>
        </w:rPr>
        <w:tab/>
        <w:t>IZSNIEGŠANAS KĀRTĪBA</w:t>
      </w:r>
    </w:p>
    <w:p w14:paraId="00AD2A4B" w14:textId="77777777" w:rsidR="00550851" w:rsidRDefault="00550851">
      <w:pPr>
        <w:tabs>
          <w:tab w:val="clear" w:pos="567"/>
        </w:tabs>
        <w:spacing w:line="240" w:lineRule="auto"/>
      </w:pPr>
    </w:p>
    <w:p w14:paraId="0E3C380C" w14:textId="77777777" w:rsidR="00550851" w:rsidRDefault="00550851">
      <w:pPr>
        <w:tabs>
          <w:tab w:val="clear" w:pos="567"/>
        </w:tabs>
        <w:spacing w:line="240" w:lineRule="auto"/>
      </w:pPr>
    </w:p>
    <w:p w14:paraId="373ECBB3" w14:textId="77777777" w:rsidR="00550851" w:rsidRDefault="00C039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u w:val="single"/>
        </w:rPr>
      </w:pPr>
      <w:r>
        <w:rPr>
          <w:b/>
        </w:rPr>
        <w:t>15.</w:t>
      </w:r>
      <w:r>
        <w:rPr>
          <w:b/>
        </w:rPr>
        <w:tab/>
        <w:t>NORĀDĪJUMI PAR LIETOŠANU</w:t>
      </w:r>
    </w:p>
    <w:p w14:paraId="7F195EDD" w14:textId="77777777" w:rsidR="00550851" w:rsidRDefault="00550851">
      <w:pPr>
        <w:tabs>
          <w:tab w:val="clear" w:pos="567"/>
        </w:tabs>
        <w:spacing w:line="240" w:lineRule="auto"/>
        <w:ind w:left="567" w:hanging="567"/>
        <w:rPr>
          <w:u w:val="single"/>
        </w:rPr>
      </w:pPr>
    </w:p>
    <w:p w14:paraId="0B593BB9" w14:textId="77777777" w:rsidR="00550851" w:rsidRDefault="00550851">
      <w:pPr>
        <w:tabs>
          <w:tab w:val="clear" w:pos="567"/>
        </w:tabs>
        <w:spacing w:line="240" w:lineRule="auto"/>
        <w:ind w:left="567" w:hanging="567"/>
        <w:rPr>
          <w:u w:val="single"/>
        </w:rPr>
      </w:pPr>
    </w:p>
    <w:p w14:paraId="7954F05C" w14:textId="77777777" w:rsidR="00550851" w:rsidRDefault="00C039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Pr>
          <w:b/>
        </w:rPr>
        <w:t>16.</w:t>
      </w:r>
      <w:r>
        <w:rPr>
          <w:b/>
        </w:rPr>
        <w:tab/>
        <w:t>INFORMĀCIJA BRAILA RAKSTĀ</w:t>
      </w:r>
    </w:p>
    <w:p w14:paraId="4A95F68D" w14:textId="77777777" w:rsidR="00550851" w:rsidRDefault="00550851">
      <w:pPr>
        <w:tabs>
          <w:tab w:val="clear" w:pos="567"/>
        </w:tabs>
        <w:spacing w:line="240" w:lineRule="auto"/>
        <w:ind w:left="567" w:hanging="567"/>
      </w:pPr>
    </w:p>
    <w:p w14:paraId="7620663F" w14:textId="77777777" w:rsidR="00550851" w:rsidRDefault="00C0390F">
      <w:pPr>
        <w:tabs>
          <w:tab w:val="clear" w:pos="567"/>
        </w:tabs>
        <w:spacing w:line="240" w:lineRule="auto"/>
        <w:ind w:left="567" w:hanging="567"/>
      </w:pPr>
      <w:r>
        <w:rPr>
          <w:shd w:val="clear" w:color="auto" w:fill="CCCCCC"/>
        </w:rPr>
        <w:t>Pamatojums Braila raksta nepiemērošanai ir apstiprināts.</w:t>
      </w:r>
    </w:p>
    <w:p w14:paraId="53FF75B9" w14:textId="77777777" w:rsidR="00550851" w:rsidRDefault="00550851">
      <w:pPr>
        <w:tabs>
          <w:tab w:val="clear" w:pos="567"/>
        </w:tabs>
        <w:spacing w:line="240" w:lineRule="auto"/>
        <w:ind w:left="567" w:hanging="567"/>
      </w:pPr>
    </w:p>
    <w:p w14:paraId="0A541759" w14:textId="77777777" w:rsidR="00550851" w:rsidRDefault="00550851">
      <w:pPr>
        <w:spacing w:line="240" w:lineRule="auto"/>
        <w:rPr>
          <w:noProof/>
          <w:szCs w:val="22"/>
          <w:shd w:val="clear" w:color="auto" w:fill="CCCCCC"/>
        </w:rPr>
      </w:pPr>
    </w:p>
    <w:p w14:paraId="57105C57" w14:textId="77777777" w:rsidR="00550851" w:rsidRDefault="00C0390F">
      <w:pPr>
        <w:keepNext/>
        <w:numPr>
          <w:ilvl w:val="1"/>
          <w:numId w:val="27"/>
        </w:numPr>
        <w:pBdr>
          <w:top w:val="single" w:sz="4" w:space="1" w:color="auto"/>
          <w:left w:val="single" w:sz="4" w:space="4" w:color="auto"/>
          <w:bottom w:val="single" w:sz="4" w:space="1" w:color="auto"/>
          <w:right w:val="single" w:sz="4" w:space="4" w:color="auto"/>
        </w:pBdr>
        <w:spacing w:line="240" w:lineRule="auto"/>
        <w:ind w:left="567"/>
        <w:outlineLvl w:val="0"/>
        <w:rPr>
          <w:i/>
          <w:noProof/>
        </w:rPr>
      </w:pPr>
      <w:r>
        <w:rPr>
          <w:b/>
          <w:noProof/>
        </w:rPr>
        <w:t>UNIKĀLS IDENTIFIKATORS – 2D SVĪTRKODS</w:t>
      </w:r>
    </w:p>
    <w:p w14:paraId="29B3597D" w14:textId="77777777" w:rsidR="00550851" w:rsidRDefault="00550851">
      <w:pPr>
        <w:tabs>
          <w:tab w:val="clear" w:pos="567"/>
        </w:tabs>
        <w:spacing w:line="240" w:lineRule="auto"/>
        <w:rPr>
          <w:noProof/>
        </w:rPr>
      </w:pPr>
    </w:p>
    <w:p w14:paraId="607CC8C1" w14:textId="77777777" w:rsidR="00550851" w:rsidRDefault="00550851">
      <w:pPr>
        <w:tabs>
          <w:tab w:val="clear" w:pos="567"/>
        </w:tabs>
        <w:spacing w:line="240" w:lineRule="auto"/>
        <w:rPr>
          <w:noProof/>
        </w:rPr>
      </w:pPr>
    </w:p>
    <w:p w14:paraId="2E2E84BB" w14:textId="77777777" w:rsidR="00550851" w:rsidRDefault="00C0390F">
      <w:pPr>
        <w:keepNext/>
        <w:numPr>
          <w:ilvl w:val="1"/>
          <w:numId w:val="27"/>
        </w:numPr>
        <w:pBdr>
          <w:top w:val="single" w:sz="4" w:space="1" w:color="auto"/>
          <w:left w:val="single" w:sz="4" w:space="4" w:color="auto"/>
          <w:bottom w:val="single" w:sz="4" w:space="1" w:color="auto"/>
          <w:right w:val="single" w:sz="4" w:space="4" w:color="auto"/>
        </w:pBdr>
        <w:spacing w:line="240" w:lineRule="auto"/>
        <w:ind w:left="567"/>
        <w:outlineLvl w:val="0"/>
        <w:rPr>
          <w:i/>
          <w:noProof/>
        </w:rPr>
      </w:pPr>
      <w:r>
        <w:rPr>
          <w:b/>
          <w:noProof/>
        </w:rPr>
        <w:t>UNIKĀLS IDENTIFIKATORS – DATI, KURUS VAR NOLASĪT PERSONA</w:t>
      </w:r>
    </w:p>
    <w:p w14:paraId="49A6D3FF" w14:textId="77777777" w:rsidR="00550851" w:rsidRDefault="00550851">
      <w:pPr>
        <w:tabs>
          <w:tab w:val="clear" w:pos="567"/>
        </w:tabs>
        <w:spacing w:line="240" w:lineRule="auto"/>
        <w:rPr>
          <w:noProof/>
        </w:rPr>
      </w:pPr>
    </w:p>
    <w:p w14:paraId="201FC437" w14:textId="77777777" w:rsidR="00550851" w:rsidRDefault="00550851">
      <w:pPr>
        <w:spacing w:line="240" w:lineRule="auto"/>
        <w:rPr>
          <w:noProof/>
          <w:vanish/>
          <w:szCs w:val="22"/>
        </w:rPr>
      </w:pPr>
    </w:p>
    <w:p w14:paraId="7DB73F01" w14:textId="77777777" w:rsidR="00550851" w:rsidRDefault="00550851">
      <w:pPr>
        <w:tabs>
          <w:tab w:val="clear" w:pos="567"/>
        </w:tabs>
        <w:spacing w:line="240" w:lineRule="auto"/>
        <w:rPr>
          <w:noProof/>
          <w:vanish/>
          <w:szCs w:val="22"/>
        </w:rPr>
      </w:pPr>
    </w:p>
    <w:p w14:paraId="79F8FF13" w14:textId="77777777" w:rsidR="00550851" w:rsidRDefault="00C0390F">
      <w:pPr>
        <w:tabs>
          <w:tab w:val="clear" w:pos="567"/>
        </w:tabs>
        <w:spacing w:line="240" w:lineRule="auto"/>
        <w:ind w:left="567" w:hanging="567"/>
        <w:rPr>
          <w:b/>
        </w:rPr>
      </w:pPr>
      <w:r>
        <w:rPr>
          <w:b/>
          <w:u w:val="single"/>
        </w:rPr>
        <w:br w:type="page"/>
      </w:r>
    </w:p>
    <w:p w14:paraId="605E6387" w14:textId="77777777" w:rsidR="00550851" w:rsidRDefault="00C0390F">
      <w:pPr>
        <w:pBdr>
          <w:top w:val="single" w:sz="4" w:space="1" w:color="auto"/>
          <w:left w:val="single" w:sz="4" w:space="4" w:color="auto"/>
          <w:bottom w:val="single" w:sz="4" w:space="1" w:color="auto"/>
          <w:right w:val="single" w:sz="4" w:space="4" w:color="auto"/>
        </w:pBdr>
        <w:spacing w:line="240" w:lineRule="auto"/>
        <w:rPr>
          <w:b/>
          <w:noProof/>
        </w:rPr>
      </w:pPr>
      <w:r>
        <w:rPr>
          <w:b/>
          <w:noProof/>
        </w:rPr>
        <w:t>MINIMĀLĀ INFORMĀCIJA, KAS JĀNORĀDA UZ MAZA IZMĒRA TIEŠĀ IEPAKOJUMA</w:t>
      </w:r>
    </w:p>
    <w:p w14:paraId="201D13FA" w14:textId="77777777" w:rsidR="00550851" w:rsidRDefault="00550851">
      <w:pPr>
        <w:pBdr>
          <w:top w:val="single" w:sz="4" w:space="1" w:color="auto"/>
          <w:left w:val="single" w:sz="4" w:space="4" w:color="auto"/>
          <w:bottom w:val="single" w:sz="4" w:space="1" w:color="auto"/>
          <w:right w:val="single" w:sz="4" w:space="4" w:color="auto"/>
        </w:pBdr>
        <w:spacing w:line="240" w:lineRule="auto"/>
        <w:rPr>
          <w:b/>
          <w:noProof/>
        </w:rPr>
      </w:pPr>
    </w:p>
    <w:p w14:paraId="169420CF" w14:textId="77777777" w:rsidR="00550851" w:rsidRDefault="00C0390F">
      <w:pPr>
        <w:pBdr>
          <w:top w:val="single" w:sz="4" w:space="1" w:color="auto"/>
          <w:left w:val="single" w:sz="4" w:space="4" w:color="auto"/>
          <w:bottom w:val="single" w:sz="4" w:space="1" w:color="auto"/>
          <w:right w:val="single" w:sz="4" w:space="4" w:color="auto"/>
        </w:pBdr>
        <w:spacing w:line="240" w:lineRule="auto"/>
        <w:rPr>
          <w:b/>
          <w:noProof/>
        </w:rPr>
      </w:pPr>
      <w:r>
        <w:rPr>
          <w:b/>
          <w:noProof/>
        </w:rPr>
        <w:t>FLAKONA ETIĶETE</w:t>
      </w:r>
    </w:p>
    <w:p w14:paraId="4BBB6783" w14:textId="77777777" w:rsidR="00550851" w:rsidRDefault="00550851">
      <w:pPr>
        <w:spacing w:line="240" w:lineRule="auto"/>
        <w:rPr>
          <w:noProof/>
        </w:rPr>
      </w:pPr>
    </w:p>
    <w:p w14:paraId="6F7EDCE9" w14:textId="77777777" w:rsidR="00550851" w:rsidRDefault="00550851">
      <w:pPr>
        <w:spacing w:line="240" w:lineRule="auto"/>
        <w:rPr>
          <w:noProof/>
        </w:rPr>
      </w:pPr>
    </w:p>
    <w:p w14:paraId="70EDCC0E" w14:textId="77777777" w:rsidR="00550851" w:rsidRDefault="00C0390F">
      <w:pPr>
        <w:pStyle w:val="ListParagraph"/>
        <w:numPr>
          <w:ilvl w:val="0"/>
          <w:numId w:val="15"/>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ZĀĻU NOSAUKUMS UN IEVADĪŠANAS VEIDS(-I)</w:t>
      </w:r>
    </w:p>
    <w:p w14:paraId="6DBA2733" w14:textId="77777777" w:rsidR="00550851" w:rsidRDefault="00550851">
      <w:pPr>
        <w:spacing w:line="240" w:lineRule="auto"/>
        <w:ind w:left="567" w:hanging="567"/>
        <w:rPr>
          <w:noProof/>
        </w:rPr>
      </w:pPr>
    </w:p>
    <w:p w14:paraId="197EC1F2" w14:textId="1F99C988" w:rsidR="00550851" w:rsidRDefault="00C0390F">
      <w:pPr>
        <w:spacing w:line="240" w:lineRule="auto"/>
        <w:rPr>
          <w:noProof/>
        </w:rPr>
      </w:pPr>
      <w:r>
        <w:rPr>
          <w:i/>
        </w:rPr>
        <w:t>Xerava</w:t>
      </w:r>
      <w:r>
        <w:t xml:space="preserve"> 50 mg pulveris koncentrāta</w:t>
      </w:r>
      <w:ins w:id="1175" w:author="SAM_66" w:date="2025-11-27T12:25:00Z" w16du:dateUtc="2025-11-27T10:25:00Z">
        <w:r w:rsidR="00801761">
          <w:t>m</w:t>
        </w:r>
      </w:ins>
      <w:del w:id="1176" w:author="SAM_66" w:date="2025-11-27T12:25:00Z" w16du:dateUtc="2025-11-27T10:25:00Z">
        <w:r w:rsidDel="00801761">
          <w:delText xml:space="preserve"> pagatavošanai</w:delText>
        </w:r>
      </w:del>
    </w:p>
    <w:p w14:paraId="2EE3227A" w14:textId="77777777" w:rsidR="00550851" w:rsidRDefault="00C0390F">
      <w:pPr>
        <w:spacing w:line="240" w:lineRule="auto"/>
        <w:rPr>
          <w:noProof/>
        </w:rPr>
      </w:pPr>
      <w:r>
        <w:rPr>
          <w:i/>
        </w:rPr>
        <w:t>eravacycline</w:t>
      </w:r>
    </w:p>
    <w:p w14:paraId="5AAE79AF" w14:textId="77777777" w:rsidR="00550851" w:rsidRDefault="00C0390F">
      <w:pPr>
        <w:spacing w:line="240" w:lineRule="auto"/>
        <w:rPr>
          <w:noProof/>
        </w:rPr>
      </w:pPr>
      <w:r>
        <w:t>i.v. pēc sagatavošanas un atšķaidīšanas</w:t>
      </w:r>
    </w:p>
    <w:p w14:paraId="727F26D5" w14:textId="77777777" w:rsidR="00550851" w:rsidRDefault="00550851">
      <w:pPr>
        <w:spacing w:line="240" w:lineRule="auto"/>
        <w:rPr>
          <w:noProof/>
        </w:rPr>
      </w:pPr>
    </w:p>
    <w:p w14:paraId="1301A7AD" w14:textId="77777777" w:rsidR="00550851" w:rsidRDefault="00550851">
      <w:pPr>
        <w:spacing w:line="240" w:lineRule="auto"/>
        <w:rPr>
          <w:noProof/>
        </w:rPr>
      </w:pPr>
    </w:p>
    <w:p w14:paraId="418A59B6" w14:textId="77777777" w:rsidR="00550851" w:rsidRDefault="00C0390F">
      <w:pPr>
        <w:pStyle w:val="ListParagraph"/>
        <w:numPr>
          <w:ilvl w:val="0"/>
          <w:numId w:val="15"/>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LIETOŠANAS VEIDS</w:t>
      </w:r>
    </w:p>
    <w:p w14:paraId="73A067FE" w14:textId="77777777" w:rsidR="00550851" w:rsidRDefault="00550851">
      <w:pPr>
        <w:spacing w:line="240" w:lineRule="auto"/>
        <w:rPr>
          <w:noProof/>
        </w:rPr>
      </w:pPr>
    </w:p>
    <w:p w14:paraId="6BC2630C" w14:textId="77777777" w:rsidR="00550851" w:rsidRDefault="00550851">
      <w:pPr>
        <w:spacing w:line="240" w:lineRule="auto"/>
        <w:rPr>
          <w:noProof/>
        </w:rPr>
      </w:pPr>
    </w:p>
    <w:p w14:paraId="1B5EB33B" w14:textId="77777777" w:rsidR="00550851" w:rsidRDefault="00C0390F">
      <w:pPr>
        <w:pStyle w:val="ListParagraph"/>
        <w:numPr>
          <w:ilvl w:val="0"/>
          <w:numId w:val="15"/>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DERĪGUMA TERMIŅŠ</w:t>
      </w:r>
    </w:p>
    <w:p w14:paraId="1B0E9941" w14:textId="77777777" w:rsidR="00550851" w:rsidRDefault="00550851">
      <w:pPr>
        <w:spacing w:line="240" w:lineRule="auto"/>
      </w:pPr>
    </w:p>
    <w:p w14:paraId="1A1A1CA5" w14:textId="77777777" w:rsidR="00550851" w:rsidRDefault="00C0390F">
      <w:pPr>
        <w:spacing w:line="240" w:lineRule="auto"/>
      </w:pPr>
      <w:r>
        <w:t>EXP</w:t>
      </w:r>
    </w:p>
    <w:p w14:paraId="76C9AB19" w14:textId="77777777" w:rsidR="00550851" w:rsidRDefault="00550851">
      <w:pPr>
        <w:spacing w:line="240" w:lineRule="auto"/>
      </w:pPr>
    </w:p>
    <w:p w14:paraId="31B5D106" w14:textId="77777777" w:rsidR="00550851" w:rsidRDefault="00550851">
      <w:pPr>
        <w:spacing w:line="240" w:lineRule="auto"/>
      </w:pPr>
    </w:p>
    <w:p w14:paraId="27209F3C" w14:textId="77777777" w:rsidR="00550851" w:rsidRDefault="00C0390F">
      <w:pPr>
        <w:pStyle w:val="ListParagraph"/>
        <w:numPr>
          <w:ilvl w:val="0"/>
          <w:numId w:val="15"/>
        </w:numPr>
        <w:pBdr>
          <w:top w:val="single" w:sz="4" w:space="1" w:color="auto"/>
          <w:left w:val="single" w:sz="4" w:space="4" w:color="auto"/>
          <w:bottom w:val="single" w:sz="4" w:space="1" w:color="auto"/>
          <w:right w:val="single" w:sz="4" w:space="4" w:color="auto"/>
        </w:pBdr>
        <w:spacing w:line="240" w:lineRule="auto"/>
        <w:ind w:left="0" w:firstLine="0"/>
        <w:outlineLvl w:val="0"/>
        <w:rPr>
          <w:b/>
          <w:bCs/>
        </w:rPr>
      </w:pPr>
      <w:r>
        <w:rPr>
          <w:b/>
        </w:rPr>
        <w:t>SĒRIJAS NUMURS</w:t>
      </w:r>
    </w:p>
    <w:p w14:paraId="29898249" w14:textId="77777777" w:rsidR="00550851" w:rsidRDefault="00550851">
      <w:pPr>
        <w:spacing w:line="240" w:lineRule="auto"/>
        <w:ind w:right="113"/>
      </w:pPr>
    </w:p>
    <w:p w14:paraId="1B57FAEC" w14:textId="77777777" w:rsidR="00550851" w:rsidRDefault="00C0390F">
      <w:pPr>
        <w:spacing w:line="240" w:lineRule="auto"/>
        <w:ind w:right="113"/>
      </w:pPr>
      <w:r>
        <w:t>Lot</w:t>
      </w:r>
    </w:p>
    <w:p w14:paraId="1941DF64" w14:textId="77777777" w:rsidR="00550851" w:rsidRDefault="00550851">
      <w:pPr>
        <w:spacing w:line="240" w:lineRule="auto"/>
        <w:ind w:right="113"/>
      </w:pPr>
    </w:p>
    <w:p w14:paraId="0F23C6E3" w14:textId="77777777" w:rsidR="00550851" w:rsidRDefault="00550851">
      <w:pPr>
        <w:spacing w:line="240" w:lineRule="auto"/>
        <w:ind w:right="113"/>
      </w:pPr>
    </w:p>
    <w:p w14:paraId="6A91B7D9" w14:textId="77777777" w:rsidR="00550851" w:rsidRDefault="00C0390F">
      <w:pPr>
        <w:pStyle w:val="ListParagraph"/>
        <w:numPr>
          <w:ilvl w:val="0"/>
          <w:numId w:val="15"/>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SATURA SVARS, TILPUMS VAI VIENĪBU DAUDZUMS</w:t>
      </w:r>
    </w:p>
    <w:p w14:paraId="7346E150" w14:textId="77777777" w:rsidR="00550851" w:rsidRDefault="00550851">
      <w:pPr>
        <w:spacing w:line="240" w:lineRule="auto"/>
        <w:ind w:right="113"/>
        <w:rPr>
          <w:noProof/>
        </w:rPr>
      </w:pPr>
    </w:p>
    <w:p w14:paraId="013E9FF8" w14:textId="77777777" w:rsidR="00550851" w:rsidRDefault="00550851">
      <w:pPr>
        <w:spacing w:line="240" w:lineRule="auto"/>
        <w:ind w:right="113"/>
        <w:rPr>
          <w:noProof/>
        </w:rPr>
      </w:pPr>
    </w:p>
    <w:p w14:paraId="5A8BA1C4" w14:textId="77777777" w:rsidR="00550851" w:rsidRDefault="00C0390F">
      <w:pPr>
        <w:pStyle w:val="ListParagraph"/>
        <w:numPr>
          <w:ilvl w:val="0"/>
          <w:numId w:val="15"/>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CITA</w:t>
      </w:r>
    </w:p>
    <w:p w14:paraId="39C9D0A5" w14:textId="77777777" w:rsidR="00550851" w:rsidRDefault="00C0390F">
      <w:pPr>
        <w:tabs>
          <w:tab w:val="clear" w:pos="567"/>
        </w:tabs>
        <w:spacing w:line="240" w:lineRule="auto"/>
      </w:pPr>
      <w:r>
        <w:br w:type="page"/>
      </w:r>
    </w:p>
    <w:p w14:paraId="0E56133A" w14:textId="77777777" w:rsidR="00550851" w:rsidRDefault="00C0390F">
      <w:pPr>
        <w:pBdr>
          <w:top w:val="single" w:sz="4" w:space="1" w:color="auto"/>
          <w:left w:val="single" w:sz="4" w:space="4" w:color="auto"/>
          <w:bottom w:val="single" w:sz="4" w:space="1" w:color="auto"/>
          <w:right w:val="single" w:sz="4" w:space="4" w:color="auto"/>
        </w:pBdr>
        <w:spacing w:line="240" w:lineRule="auto"/>
        <w:rPr>
          <w:b/>
          <w:noProof/>
        </w:rPr>
      </w:pPr>
      <w:r>
        <w:rPr>
          <w:b/>
          <w:noProof/>
        </w:rPr>
        <w:t>INFORMĀCIJA, KAS JĀNORĀDA UZ ĀRĒJĀ IEPAKOJUMA</w:t>
      </w:r>
    </w:p>
    <w:p w14:paraId="172C3DE9" w14:textId="77777777" w:rsidR="00550851" w:rsidRDefault="00550851">
      <w:pPr>
        <w:pBdr>
          <w:top w:val="single" w:sz="4" w:space="1" w:color="auto"/>
          <w:left w:val="single" w:sz="4" w:space="4" w:color="auto"/>
          <w:bottom w:val="single" w:sz="4" w:space="1" w:color="auto"/>
          <w:right w:val="single" w:sz="4" w:space="4" w:color="auto"/>
        </w:pBdr>
        <w:spacing w:line="240" w:lineRule="auto"/>
        <w:ind w:left="567" w:hanging="567"/>
        <w:rPr>
          <w:bCs/>
          <w:noProof/>
        </w:rPr>
      </w:pPr>
    </w:p>
    <w:p w14:paraId="174FE312" w14:textId="77777777" w:rsidR="00550851" w:rsidRDefault="00C0390F">
      <w:pPr>
        <w:pBdr>
          <w:top w:val="single" w:sz="4" w:space="1" w:color="auto"/>
          <w:left w:val="single" w:sz="4" w:space="4" w:color="auto"/>
          <w:bottom w:val="single" w:sz="4" w:space="1" w:color="auto"/>
          <w:right w:val="single" w:sz="4" w:space="4" w:color="auto"/>
        </w:pBdr>
        <w:spacing w:line="240" w:lineRule="auto"/>
        <w:rPr>
          <w:bCs/>
          <w:noProof/>
        </w:rPr>
      </w:pPr>
      <w:r>
        <w:rPr>
          <w:b/>
          <w:noProof/>
        </w:rPr>
        <w:t>ĀRĒJAIS KARTONA IEPAKOJUMS: 1 FLAKONS</w:t>
      </w:r>
      <w:r>
        <w:rPr>
          <w:b/>
          <w:bCs/>
        </w:rPr>
        <w:t>, 10 FLAKONI</w:t>
      </w:r>
    </w:p>
    <w:p w14:paraId="6EC6F1B1" w14:textId="77777777" w:rsidR="00550851" w:rsidRDefault="00550851">
      <w:pPr>
        <w:spacing w:line="240" w:lineRule="auto"/>
      </w:pPr>
    </w:p>
    <w:p w14:paraId="6133106E" w14:textId="77777777" w:rsidR="00550851" w:rsidRDefault="00550851">
      <w:pPr>
        <w:spacing w:line="240" w:lineRule="auto"/>
        <w:rPr>
          <w:noProof/>
        </w:rPr>
      </w:pPr>
    </w:p>
    <w:p w14:paraId="7F0A32FC" w14:textId="77777777" w:rsidR="00550851" w:rsidRDefault="00C0390F">
      <w:pPr>
        <w:pStyle w:val="ListParagraph"/>
        <w:numPr>
          <w:ilvl w:val="0"/>
          <w:numId w:val="43"/>
        </w:numPr>
        <w:pBdr>
          <w:top w:val="single" w:sz="4" w:space="1" w:color="auto"/>
          <w:left w:val="single" w:sz="4" w:space="4" w:color="auto"/>
          <w:bottom w:val="single" w:sz="4" w:space="1" w:color="auto"/>
          <w:right w:val="single" w:sz="4" w:space="4" w:color="auto"/>
        </w:pBdr>
        <w:spacing w:line="240" w:lineRule="auto"/>
        <w:ind w:left="357" w:hanging="357"/>
        <w:outlineLvl w:val="0"/>
      </w:pPr>
      <w:r>
        <w:rPr>
          <w:b/>
        </w:rPr>
        <w:tab/>
        <w:t>ZĀĻU NOSAUKUMS</w:t>
      </w:r>
    </w:p>
    <w:p w14:paraId="4552E462" w14:textId="77777777" w:rsidR="00550851" w:rsidRDefault="00550851">
      <w:pPr>
        <w:spacing w:line="240" w:lineRule="auto"/>
        <w:rPr>
          <w:noProof/>
        </w:rPr>
      </w:pPr>
    </w:p>
    <w:p w14:paraId="181060BD" w14:textId="77777777" w:rsidR="00550851" w:rsidRDefault="00C0390F">
      <w:pPr>
        <w:spacing w:line="240" w:lineRule="auto"/>
        <w:rPr>
          <w:noProof/>
        </w:rPr>
      </w:pPr>
      <w:r>
        <w:rPr>
          <w:i/>
        </w:rPr>
        <w:t>Xerava</w:t>
      </w:r>
      <w:r>
        <w:t xml:space="preserve"> 100 mg pulveris infūziju šķīduma koncentrāta pagatavošanai</w:t>
      </w:r>
    </w:p>
    <w:p w14:paraId="475C0408" w14:textId="77777777" w:rsidR="00550851" w:rsidRDefault="00C0390F">
      <w:pPr>
        <w:spacing w:line="240" w:lineRule="auto"/>
      </w:pPr>
      <w:r>
        <w:rPr>
          <w:i/>
        </w:rPr>
        <w:t>eravacycline</w:t>
      </w:r>
    </w:p>
    <w:p w14:paraId="30138AC9" w14:textId="77777777" w:rsidR="00550851" w:rsidRDefault="00550851">
      <w:pPr>
        <w:spacing w:line="240" w:lineRule="auto"/>
        <w:rPr>
          <w:noProof/>
        </w:rPr>
      </w:pPr>
    </w:p>
    <w:p w14:paraId="78C01FBA" w14:textId="77777777" w:rsidR="00550851" w:rsidRDefault="00550851">
      <w:pPr>
        <w:spacing w:line="240" w:lineRule="auto"/>
        <w:rPr>
          <w:noProof/>
        </w:rPr>
      </w:pPr>
    </w:p>
    <w:p w14:paraId="7D8E132F" w14:textId="77777777" w:rsidR="00550851" w:rsidRDefault="00C0390F">
      <w:pPr>
        <w:pStyle w:val="ListParagraph"/>
        <w:numPr>
          <w:ilvl w:val="0"/>
          <w:numId w:val="43"/>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AKTĪVĀS(-O) VIELAS(-U) NOSAUKUMS(-I) UN DAUDZUMS(-I)</w:t>
      </w:r>
    </w:p>
    <w:p w14:paraId="4E82F293" w14:textId="77777777" w:rsidR="00550851" w:rsidRDefault="00550851">
      <w:pPr>
        <w:spacing w:line="240" w:lineRule="auto"/>
        <w:rPr>
          <w:noProof/>
        </w:rPr>
      </w:pPr>
    </w:p>
    <w:p w14:paraId="10A0DF07" w14:textId="77777777" w:rsidR="00550851" w:rsidRDefault="00C0390F">
      <w:pPr>
        <w:spacing w:line="240" w:lineRule="auto"/>
        <w:rPr>
          <w:noProof/>
        </w:rPr>
      </w:pPr>
      <w:r>
        <w:t>Katrs flakons satur 100 mg eravaciklīna,</w:t>
      </w:r>
    </w:p>
    <w:p w14:paraId="0698B90F" w14:textId="77777777" w:rsidR="00550851" w:rsidRDefault="00C0390F">
      <w:pPr>
        <w:spacing w:line="240" w:lineRule="auto"/>
        <w:rPr>
          <w:noProof/>
        </w:rPr>
      </w:pPr>
      <w:r>
        <w:t>Pēc sagatavošanas 1 ml satur 20 mg eravaciklīna.</w:t>
      </w:r>
    </w:p>
    <w:p w14:paraId="2C0019B1" w14:textId="77777777" w:rsidR="00550851" w:rsidRDefault="00550851">
      <w:pPr>
        <w:spacing w:line="240" w:lineRule="auto"/>
        <w:rPr>
          <w:noProof/>
        </w:rPr>
      </w:pPr>
    </w:p>
    <w:p w14:paraId="1AE65958" w14:textId="77777777" w:rsidR="00550851" w:rsidRDefault="00550851">
      <w:pPr>
        <w:spacing w:line="240" w:lineRule="auto"/>
        <w:rPr>
          <w:noProof/>
        </w:rPr>
      </w:pPr>
    </w:p>
    <w:p w14:paraId="11FE47BC" w14:textId="77777777" w:rsidR="00550851" w:rsidRDefault="00C0390F">
      <w:pPr>
        <w:pStyle w:val="ListParagraph"/>
        <w:numPr>
          <w:ilvl w:val="0"/>
          <w:numId w:val="43"/>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PALĪGVIELU SARAKSTS</w:t>
      </w:r>
    </w:p>
    <w:p w14:paraId="6312A4B4" w14:textId="77777777" w:rsidR="00550851" w:rsidRDefault="00550851">
      <w:pPr>
        <w:spacing w:line="240" w:lineRule="auto"/>
        <w:rPr>
          <w:noProof/>
        </w:rPr>
      </w:pPr>
    </w:p>
    <w:p w14:paraId="5D456A13" w14:textId="77777777" w:rsidR="00550851" w:rsidRDefault="00C0390F">
      <w:pPr>
        <w:spacing w:line="240" w:lineRule="auto"/>
        <w:rPr>
          <w:noProof/>
        </w:rPr>
      </w:pPr>
      <w:r>
        <w:t>Mannīts (E421), nātrija hidroksīds, sālsskābe.</w:t>
      </w:r>
    </w:p>
    <w:p w14:paraId="4B034F31" w14:textId="77777777" w:rsidR="00550851" w:rsidRDefault="00550851">
      <w:pPr>
        <w:spacing w:line="240" w:lineRule="auto"/>
        <w:rPr>
          <w:noProof/>
        </w:rPr>
      </w:pPr>
    </w:p>
    <w:p w14:paraId="5901E10B" w14:textId="77777777" w:rsidR="00550851" w:rsidRDefault="00550851">
      <w:pPr>
        <w:spacing w:line="240" w:lineRule="auto"/>
        <w:rPr>
          <w:noProof/>
        </w:rPr>
      </w:pPr>
    </w:p>
    <w:p w14:paraId="38233F75" w14:textId="77777777" w:rsidR="00550851" w:rsidRDefault="00C0390F">
      <w:pPr>
        <w:pStyle w:val="ListParagraph"/>
        <w:numPr>
          <w:ilvl w:val="0"/>
          <w:numId w:val="43"/>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ZĀĻU FORMA UN SATURS</w:t>
      </w:r>
    </w:p>
    <w:p w14:paraId="3B464AE3" w14:textId="77777777" w:rsidR="00550851" w:rsidRDefault="00550851">
      <w:pPr>
        <w:spacing w:line="240" w:lineRule="auto"/>
        <w:rPr>
          <w:noProof/>
        </w:rPr>
      </w:pPr>
    </w:p>
    <w:p w14:paraId="12B3C913" w14:textId="77777777" w:rsidR="00550851" w:rsidRDefault="00C0390F">
      <w:pPr>
        <w:tabs>
          <w:tab w:val="clear" w:pos="567"/>
        </w:tabs>
        <w:spacing w:line="240" w:lineRule="auto"/>
        <w:rPr>
          <w:rFonts w:eastAsia="SimSun"/>
          <w:highlight w:val="lightGray"/>
          <w:lang w:eastAsia="en-US" w:bidi="ar-SA"/>
        </w:rPr>
      </w:pPr>
      <w:r>
        <w:rPr>
          <w:rFonts w:eastAsia="SimSun"/>
          <w:highlight w:val="lightGray"/>
          <w:lang w:eastAsia="en-US" w:bidi="ar-SA"/>
        </w:rPr>
        <w:t>Pulveris infūziju šķīduma koncentrāta pagatavošanai</w:t>
      </w:r>
    </w:p>
    <w:p w14:paraId="163592E1" w14:textId="77777777" w:rsidR="00550851" w:rsidRDefault="00C0390F">
      <w:pPr>
        <w:spacing w:line="240" w:lineRule="auto"/>
        <w:rPr>
          <w:noProof/>
          <w:szCs w:val="22"/>
        </w:rPr>
      </w:pPr>
      <w:r>
        <w:t>1 flakons</w:t>
      </w:r>
    </w:p>
    <w:p w14:paraId="20508553" w14:textId="77777777" w:rsidR="00550851" w:rsidRDefault="00C0390F">
      <w:pPr>
        <w:spacing w:line="240" w:lineRule="auto"/>
      </w:pPr>
      <w:r>
        <w:rPr>
          <w:shd w:val="clear" w:color="auto" w:fill="BFBFBF" w:themeFill="background1" w:themeFillShade="BF"/>
        </w:rPr>
        <w:t>10 flakoni</w:t>
      </w:r>
    </w:p>
    <w:p w14:paraId="4C1794D9" w14:textId="77777777" w:rsidR="00550851" w:rsidRDefault="00550851">
      <w:pPr>
        <w:spacing w:line="240" w:lineRule="auto"/>
        <w:rPr>
          <w:noProof/>
        </w:rPr>
      </w:pPr>
    </w:p>
    <w:p w14:paraId="3FB61E8D" w14:textId="77777777" w:rsidR="00550851" w:rsidRDefault="00550851">
      <w:pPr>
        <w:spacing w:line="240" w:lineRule="auto"/>
        <w:rPr>
          <w:noProof/>
        </w:rPr>
      </w:pPr>
    </w:p>
    <w:p w14:paraId="48BED945" w14:textId="77777777" w:rsidR="00550851" w:rsidRDefault="00C0390F">
      <w:pPr>
        <w:pStyle w:val="ListParagraph"/>
        <w:numPr>
          <w:ilvl w:val="0"/>
          <w:numId w:val="43"/>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LIETOŠANAS UN IEVADĪŠANAS VEIDS(-I)</w:t>
      </w:r>
    </w:p>
    <w:p w14:paraId="5CA201EF" w14:textId="77777777" w:rsidR="00550851" w:rsidRDefault="00550851">
      <w:pPr>
        <w:spacing w:line="240" w:lineRule="auto"/>
        <w:rPr>
          <w:noProof/>
        </w:rPr>
      </w:pPr>
    </w:p>
    <w:p w14:paraId="4E310DCF" w14:textId="77777777" w:rsidR="00550851" w:rsidRDefault="00C0390F">
      <w:pPr>
        <w:spacing w:line="240" w:lineRule="auto"/>
        <w:rPr>
          <w:noProof/>
        </w:rPr>
      </w:pPr>
      <w:r>
        <w:t>Pirms lietošanas izlasiet lietošanas instrukciju.</w:t>
      </w:r>
    </w:p>
    <w:p w14:paraId="4AEB8BD3" w14:textId="77777777" w:rsidR="00550851" w:rsidRDefault="00C0390F">
      <w:pPr>
        <w:spacing w:line="240" w:lineRule="auto"/>
        <w:rPr>
          <w:noProof/>
        </w:rPr>
      </w:pPr>
      <w:r>
        <w:t>intravenozai lietošanai pēc sagatavošanas un atšķaidīšanas</w:t>
      </w:r>
    </w:p>
    <w:p w14:paraId="495FFE62" w14:textId="77777777" w:rsidR="00550851" w:rsidRDefault="00550851">
      <w:pPr>
        <w:spacing w:line="240" w:lineRule="auto"/>
        <w:rPr>
          <w:noProof/>
        </w:rPr>
      </w:pPr>
    </w:p>
    <w:p w14:paraId="02AEE28D" w14:textId="77777777" w:rsidR="00550851" w:rsidRDefault="00550851">
      <w:pPr>
        <w:spacing w:line="240" w:lineRule="auto"/>
        <w:rPr>
          <w:noProof/>
        </w:rPr>
      </w:pPr>
    </w:p>
    <w:p w14:paraId="0A35F2C0" w14:textId="77777777" w:rsidR="00550851" w:rsidRDefault="00C0390F">
      <w:pPr>
        <w:pStyle w:val="ListParagraph"/>
        <w:numPr>
          <w:ilvl w:val="0"/>
          <w:numId w:val="43"/>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ĪPAŠI BRĪDINĀJUMI PAR ZĀĻU UZGLABĀŠANU BĒRNIEM NEREDZAMĀ UN NEPIEEJAMĀ VIETĀ</w:t>
      </w:r>
    </w:p>
    <w:p w14:paraId="52AE53B8" w14:textId="77777777" w:rsidR="00550851" w:rsidRDefault="00550851">
      <w:pPr>
        <w:spacing w:line="240" w:lineRule="auto"/>
        <w:rPr>
          <w:noProof/>
        </w:rPr>
      </w:pPr>
    </w:p>
    <w:p w14:paraId="04CE8B83" w14:textId="77777777" w:rsidR="00550851" w:rsidRDefault="00C0390F">
      <w:pPr>
        <w:spacing w:line="240" w:lineRule="auto"/>
        <w:outlineLvl w:val="0"/>
        <w:rPr>
          <w:noProof/>
        </w:rPr>
      </w:pPr>
      <w:r>
        <w:t>Uzglabāt bērniem neredzamā un nepieejamā vietā.</w:t>
      </w:r>
    </w:p>
    <w:p w14:paraId="02CAC456" w14:textId="77777777" w:rsidR="00550851" w:rsidRDefault="00550851">
      <w:pPr>
        <w:spacing w:line="240" w:lineRule="auto"/>
        <w:rPr>
          <w:noProof/>
        </w:rPr>
      </w:pPr>
    </w:p>
    <w:p w14:paraId="37DABD02" w14:textId="77777777" w:rsidR="00550851" w:rsidRDefault="00550851">
      <w:pPr>
        <w:spacing w:line="240" w:lineRule="auto"/>
        <w:rPr>
          <w:noProof/>
        </w:rPr>
      </w:pPr>
    </w:p>
    <w:p w14:paraId="5D91BE2F" w14:textId="77777777" w:rsidR="00550851" w:rsidRDefault="00C0390F">
      <w:pPr>
        <w:pStyle w:val="ListParagraph"/>
        <w:numPr>
          <w:ilvl w:val="0"/>
          <w:numId w:val="43"/>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CITI ĪPAŠI BRĪDINĀJUMI, JA NEPIECIEŠAMS</w:t>
      </w:r>
    </w:p>
    <w:p w14:paraId="3B39F45B" w14:textId="77777777" w:rsidR="00550851" w:rsidRDefault="00550851">
      <w:pPr>
        <w:tabs>
          <w:tab w:val="left" w:pos="749"/>
        </w:tabs>
        <w:spacing w:line="240" w:lineRule="auto"/>
        <w:rPr>
          <w:noProof/>
        </w:rPr>
      </w:pPr>
    </w:p>
    <w:p w14:paraId="39601463" w14:textId="77777777" w:rsidR="00550851" w:rsidRDefault="00550851">
      <w:pPr>
        <w:tabs>
          <w:tab w:val="left" w:pos="749"/>
        </w:tabs>
        <w:spacing w:line="240" w:lineRule="auto"/>
      </w:pPr>
    </w:p>
    <w:p w14:paraId="35FADED3" w14:textId="77777777" w:rsidR="00550851" w:rsidRDefault="00C0390F">
      <w:pPr>
        <w:pStyle w:val="ListParagraph"/>
        <w:numPr>
          <w:ilvl w:val="0"/>
          <w:numId w:val="43"/>
        </w:numPr>
        <w:pBdr>
          <w:top w:val="single" w:sz="4" w:space="1" w:color="auto"/>
          <w:left w:val="single" w:sz="4" w:space="4" w:color="auto"/>
          <w:bottom w:val="single" w:sz="4" w:space="1" w:color="auto"/>
          <w:right w:val="single" w:sz="4" w:space="4" w:color="auto"/>
        </w:pBdr>
        <w:spacing w:line="240" w:lineRule="auto"/>
        <w:ind w:left="0" w:firstLine="0"/>
        <w:outlineLvl w:val="0"/>
      </w:pPr>
      <w:r>
        <w:rPr>
          <w:b/>
        </w:rPr>
        <w:t>DERĪGUMA TERMIŅŠ</w:t>
      </w:r>
    </w:p>
    <w:p w14:paraId="74431BB7" w14:textId="77777777" w:rsidR="00550851" w:rsidRDefault="00550851">
      <w:pPr>
        <w:spacing w:line="240" w:lineRule="auto"/>
      </w:pPr>
    </w:p>
    <w:p w14:paraId="4D8B3E3B" w14:textId="77777777" w:rsidR="00550851" w:rsidRDefault="00C0390F">
      <w:pPr>
        <w:spacing w:line="240" w:lineRule="auto"/>
      </w:pPr>
      <w:r>
        <w:t>EXP</w:t>
      </w:r>
    </w:p>
    <w:p w14:paraId="71DF35EC" w14:textId="77777777" w:rsidR="00550851" w:rsidRDefault="00550851">
      <w:pPr>
        <w:spacing w:line="240" w:lineRule="auto"/>
        <w:rPr>
          <w:noProof/>
        </w:rPr>
      </w:pPr>
    </w:p>
    <w:p w14:paraId="1B248C6F" w14:textId="77777777" w:rsidR="00550851" w:rsidRDefault="00550851">
      <w:pPr>
        <w:spacing w:line="240" w:lineRule="auto"/>
        <w:rPr>
          <w:noProof/>
        </w:rPr>
      </w:pPr>
    </w:p>
    <w:p w14:paraId="642C2ECD" w14:textId="77777777" w:rsidR="00550851" w:rsidRDefault="00C0390F">
      <w:pPr>
        <w:pStyle w:val="ListParagraph"/>
        <w:numPr>
          <w:ilvl w:val="0"/>
          <w:numId w:val="43"/>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ĪPAŠI UZGLABĀŠANAS NOSACĪJUMI</w:t>
      </w:r>
    </w:p>
    <w:p w14:paraId="0E0C5C52" w14:textId="77777777" w:rsidR="00550851" w:rsidRDefault="00550851">
      <w:pPr>
        <w:spacing w:line="240" w:lineRule="auto"/>
        <w:rPr>
          <w:noProof/>
        </w:rPr>
      </w:pPr>
    </w:p>
    <w:p w14:paraId="0B3E7435" w14:textId="77777777" w:rsidR="00550851" w:rsidRDefault="00C0390F">
      <w:pPr>
        <w:spacing w:line="240" w:lineRule="auto"/>
        <w:ind w:left="567" w:hanging="567"/>
        <w:rPr>
          <w:noProof/>
        </w:rPr>
      </w:pPr>
      <w:r>
        <w:rPr>
          <w:b/>
        </w:rPr>
        <w:t>Uzglabāt ledusskapī.</w:t>
      </w:r>
      <w:r>
        <w:t xml:space="preserve"> Uzglabāt flakonu kartona iepakojumā, lai pasargātu no gaismas.</w:t>
      </w:r>
    </w:p>
    <w:p w14:paraId="75FCD47E" w14:textId="77777777" w:rsidR="00550851" w:rsidRDefault="00550851">
      <w:pPr>
        <w:ind w:left="567" w:hanging="567"/>
        <w:rPr>
          <w:noProof/>
        </w:rPr>
      </w:pPr>
    </w:p>
    <w:p w14:paraId="7F70CB4C" w14:textId="77777777" w:rsidR="00550851" w:rsidRDefault="00550851">
      <w:pPr>
        <w:ind w:left="567" w:hanging="567"/>
        <w:rPr>
          <w:noProof/>
        </w:rPr>
      </w:pPr>
    </w:p>
    <w:p w14:paraId="2534279C" w14:textId="77777777" w:rsidR="00550851" w:rsidRDefault="00C0390F">
      <w:pPr>
        <w:pStyle w:val="ListParagraph"/>
        <w:keepNext/>
        <w:numPr>
          <w:ilvl w:val="0"/>
          <w:numId w:val="43"/>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rPr>
      </w:pPr>
      <w:r>
        <w:rPr>
          <w:b/>
          <w:noProof/>
        </w:rPr>
        <w:t>ĪPAŠI PIESARDZĪBAS PASĀKUMI, IZNĪCINOT NEIZLIETOTĀS ZĀLES VAI IZMANTOTOS MATERIĀLUS, KAS BIJUŠI SASKARĒ AR ŠĪM ZĀLĒM, JA PIEMĒROJAMS</w:t>
      </w:r>
    </w:p>
    <w:p w14:paraId="5CE04F08" w14:textId="77777777" w:rsidR="00550851" w:rsidRDefault="00550851">
      <w:pPr>
        <w:spacing w:line="240" w:lineRule="auto"/>
        <w:rPr>
          <w:noProof/>
        </w:rPr>
      </w:pPr>
    </w:p>
    <w:p w14:paraId="2444CB10" w14:textId="77777777" w:rsidR="00550851" w:rsidRDefault="00550851">
      <w:pPr>
        <w:spacing w:line="240" w:lineRule="auto"/>
        <w:rPr>
          <w:noProof/>
        </w:rPr>
      </w:pPr>
    </w:p>
    <w:p w14:paraId="7E2EE087" w14:textId="77777777" w:rsidR="00550851" w:rsidRDefault="00C0390F">
      <w:pPr>
        <w:pStyle w:val="ListParagraph"/>
        <w:numPr>
          <w:ilvl w:val="0"/>
          <w:numId w:val="43"/>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REĢISTRĀCIJAS APLIECĪBAS ĪPAŠNIEKA NOSAUKUMS UN ADRESE</w:t>
      </w:r>
    </w:p>
    <w:p w14:paraId="67689254" w14:textId="77777777" w:rsidR="00550851" w:rsidRDefault="00550851">
      <w:pPr>
        <w:spacing w:line="240" w:lineRule="auto"/>
        <w:rPr>
          <w:noProof/>
        </w:rPr>
      </w:pPr>
    </w:p>
    <w:p w14:paraId="31C280F3" w14:textId="77777777" w:rsidR="00550851" w:rsidRDefault="00C0390F">
      <w:pPr>
        <w:tabs>
          <w:tab w:val="clear" w:pos="567"/>
        </w:tabs>
        <w:spacing w:line="240" w:lineRule="auto"/>
      </w:pPr>
      <w:r>
        <w:t xml:space="preserve">PAION Pharma GmbH </w:t>
      </w:r>
    </w:p>
    <w:p w14:paraId="0DD9BB5A" w14:textId="77777777" w:rsidR="00550851" w:rsidRDefault="00C0390F">
      <w:pPr>
        <w:tabs>
          <w:tab w:val="clear" w:pos="567"/>
        </w:tabs>
        <w:spacing w:line="240" w:lineRule="auto"/>
      </w:pPr>
      <w:r>
        <w:t>Heussstraße 25</w:t>
      </w:r>
    </w:p>
    <w:p w14:paraId="74F533B3" w14:textId="77777777" w:rsidR="00550851" w:rsidRDefault="00C0390F">
      <w:pPr>
        <w:tabs>
          <w:tab w:val="clear" w:pos="567"/>
        </w:tabs>
        <w:spacing w:line="240" w:lineRule="auto"/>
      </w:pPr>
      <w:r>
        <w:t>52078 Aachen</w:t>
      </w:r>
    </w:p>
    <w:p w14:paraId="7DCD4938" w14:textId="77777777" w:rsidR="00550851" w:rsidRDefault="00C0390F">
      <w:pPr>
        <w:tabs>
          <w:tab w:val="clear" w:pos="567"/>
        </w:tabs>
        <w:spacing w:line="240" w:lineRule="auto"/>
      </w:pPr>
      <w:r>
        <w:t xml:space="preserve">Vācija </w:t>
      </w:r>
    </w:p>
    <w:p w14:paraId="477ED876" w14:textId="77777777" w:rsidR="00550851" w:rsidRDefault="00550851">
      <w:pPr>
        <w:spacing w:line="240" w:lineRule="auto"/>
        <w:rPr>
          <w:noProof/>
        </w:rPr>
      </w:pPr>
    </w:p>
    <w:p w14:paraId="68430F17" w14:textId="77777777" w:rsidR="00550851" w:rsidRDefault="00550851">
      <w:pPr>
        <w:spacing w:line="240" w:lineRule="auto"/>
        <w:rPr>
          <w:noProof/>
        </w:rPr>
      </w:pPr>
    </w:p>
    <w:p w14:paraId="6FA6D898" w14:textId="77777777" w:rsidR="00550851" w:rsidRDefault="00C0390F">
      <w:pPr>
        <w:pStyle w:val="ListParagraph"/>
        <w:numPr>
          <w:ilvl w:val="0"/>
          <w:numId w:val="43"/>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REĢISTRĀCIJAS APLIECĪBAS NUMURS(-I)</w:t>
      </w:r>
    </w:p>
    <w:p w14:paraId="6ED026FE" w14:textId="77777777" w:rsidR="00550851" w:rsidRDefault="00550851">
      <w:pPr>
        <w:spacing w:line="240" w:lineRule="auto"/>
        <w:rPr>
          <w:noProof/>
        </w:rPr>
      </w:pPr>
    </w:p>
    <w:p w14:paraId="4274CE24" w14:textId="77777777" w:rsidR="00550851" w:rsidRDefault="00C0390F">
      <w:pPr>
        <w:spacing w:line="240" w:lineRule="auto"/>
      </w:pPr>
      <w:r>
        <w:t xml:space="preserve">EU/1/18/1312/003 </w:t>
      </w:r>
      <w:r>
        <w:rPr>
          <w:shd w:val="clear" w:color="auto" w:fill="BFBFBF" w:themeFill="background1" w:themeFillShade="BF"/>
        </w:rPr>
        <w:t>1 flakons</w:t>
      </w:r>
    </w:p>
    <w:p w14:paraId="16151C43" w14:textId="77777777" w:rsidR="00550851" w:rsidRDefault="00C0390F">
      <w:pPr>
        <w:spacing w:line="240" w:lineRule="auto"/>
      </w:pPr>
      <w:r>
        <w:rPr>
          <w:shd w:val="clear" w:color="auto" w:fill="BFBFBF" w:themeFill="background1" w:themeFillShade="BF"/>
        </w:rPr>
        <w:t>EU/1/18/1312/005 10 flakoni</w:t>
      </w:r>
    </w:p>
    <w:p w14:paraId="42EA005F" w14:textId="77777777" w:rsidR="00550851" w:rsidRDefault="00550851">
      <w:pPr>
        <w:spacing w:line="240" w:lineRule="auto"/>
        <w:rPr>
          <w:noProof/>
        </w:rPr>
      </w:pPr>
    </w:p>
    <w:p w14:paraId="261D01AC" w14:textId="77777777" w:rsidR="00550851" w:rsidRDefault="00550851">
      <w:pPr>
        <w:spacing w:line="240" w:lineRule="auto"/>
        <w:rPr>
          <w:noProof/>
        </w:rPr>
      </w:pPr>
    </w:p>
    <w:p w14:paraId="41D5F010" w14:textId="77777777" w:rsidR="00550851" w:rsidRDefault="00C0390F">
      <w:pPr>
        <w:pStyle w:val="ListParagraph"/>
        <w:numPr>
          <w:ilvl w:val="0"/>
          <w:numId w:val="43"/>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SĒRIJAS NUMURS</w:t>
      </w:r>
    </w:p>
    <w:p w14:paraId="476761B7" w14:textId="77777777" w:rsidR="00550851" w:rsidRDefault="00550851">
      <w:pPr>
        <w:spacing w:line="240" w:lineRule="auto"/>
        <w:rPr>
          <w:i/>
          <w:noProof/>
        </w:rPr>
      </w:pPr>
    </w:p>
    <w:p w14:paraId="641C8364" w14:textId="77777777" w:rsidR="00550851" w:rsidRDefault="00C0390F">
      <w:pPr>
        <w:spacing w:line="240" w:lineRule="auto"/>
        <w:rPr>
          <w:noProof/>
        </w:rPr>
      </w:pPr>
      <w:r>
        <w:t>Lot</w:t>
      </w:r>
    </w:p>
    <w:p w14:paraId="34E99255" w14:textId="77777777" w:rsidR="00550851" w:rsidRDefault="00550851">
      <w:pPr>
        <w:spacing w:line="240" w:lineRule="auto"/>
        <w:rPr>
          <w:noProof/>
        </w:rPr>
      </w:pPr>
    </w:p>
    <w:p w14:paraId="7F9F9C25" w14:textId="77777777" w:rsidR="00550851" w:rsidRDefault="00550851">
      <w:pPr>
        <w:spacing w:line="240" w:lineRule="auto"/>
        <w:rPr>
          <w:noProof/>
        </w:rPr>
      </w:pPr>
    </w:p>
    <w:p w14:paraId="29362C68" w14:textId="77777777" w:rsidR="00550851" w:rsidRDefault="00C0390F">
      <w:pPr>
        <w:pStyle w:val="ListParagraph"/>
        <w:numPr>
          <w:ilvl w:val="0"/>
          <w:numId w:val="43"/>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IZSNIEGŠANAS KĀRTĪBA</w:t>
      </w:r>
    </w:p>
    <w:p w14:paraId="1E525A17" w14:textId="77777777" w:rsidR="00550851" w:rsidRDefault="00550851">
      <w:pPr>
        <w:spacing w:line="240" w:lineRule="auto"/>
        <w:rPr>
          <w:i/>
          <w:noProof/>
        </w:rPr>
      </w:pPr>
    </w:p>
    <w:p w14:paraId="5856E2B2" w14:textId="77777777" w:rsidR="00550851" w:rsidRDefault="00550851">
      <w:pPr>
        <w:spacing w:line="240" w:lineRule="auto"/>
        <w:rPr>
          <w:noProof/>
        </w:rPr>
      </w:pPr>
    </w:p>
    <w:p w14:paraId="1843A54D" w14:textId="77777777" w:rsidR="00550851" w:rsidRDefault="00C0390F">
      <w:pPr>
        <w:pStyle w:val="ListParagraph"/>
        <w:numPr>
          <w:ilvl w:val="0"/>
          <w:numId w:val="43"/>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NORĀDĪJUMI PAR LIETOŠANU</w:t>
      </w:r>
    </w:p>
    <w:p w14:paraId="76293E41" w14:textId="77777777" w:rsidR="00550851" w:rsidRDefault="00550851">
      <w:pPr>
        <w:spacing w:line="240" w:lineRule="auto"/>
        <w:rPr>
          <w:noProof/>
        </w:rPr>
      </w:pPr>
    </w:p>
    <w:p w14:paraId="2746482A" w14:textId="77777777" w:rsidR="00550851" w:rsidRDefault="00550851">
      <w:pPr>
        <w:spacing w:line="240" w:lineRule="auto"/>
        <w:rPr>
          <w:noProof/>
        </w:rPr>
      </w:pPr>
    </w:p>
    <w:p w14:paraId="4E4B332C" w14:textId="77777777" w:rsidR="00550851" w:rsidRDefault="00C0390F">
      <w:pPr>
        <w:pStyle w:val="ListParagraph"/>
        <w:numPr>
          <w:ilvl w:val="0"/>
          <w:numId w:val="43"/>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INFORMĀCIJA BRAILA RAKSTĀ</w:t>
      </w:r>
    </w:p>
    <w:p w14:paraId="35F6F680" w14:textId="77777777" w:rsidR="00550851" w:rsidRDefault="00550851">
      <w:pPr>
        <w:spacing w:line="240" w:lineRule="auto"/>
        <w:rPr>
          <w:noProof/>
        </w:rPr>
      </w:pPr>
    </w:p>
    <w:p w14:paraId="5E5B6C55" w14:textId="77777777" w:rsidR="00550851" w:rsidRDefault="00C0390F">
      <w:pPr>
        <w:spacing w:line="240" w:lineRule="auto"/>
        <w:rPr>
          <w:noProof/>
          <w:shd w:val="clear" w:color="auto" w:fill="CCCCCC"/>
        </w:rPr>
      </w:pPr>
      <w:r>
        <w:rPr>
          <w:highlight w:val="lightGray"/>
        </w:rPr>
        <w:t>Pamatojums Braila raksta nepiemērošanai ir apstiprināts.</w:t>
      </w:r>
    </w:p>
    <w:p w14:paraId="7457DEEE" w14:textId="77777777" w:rsidR="00550851" w:rsidRDefault="00550851">
      <w:pPr>
        <w:spacing w:line="240" w:lineRule="auto"/>
        <w:rPr>
          <w:noProof/>
          <w:shd w:val="clear" w:color="auto" w:fill="CCCCCC"/>
        </w:rPr>
      </w:pPr>
    </w:p>
    <w:p w14:paraId="6A10396F" w14:textId="77777777" w:rsidR="00550851" w:rsidRDefault="00550851">
      <w:pPr>
        <w:spacing w:line="240" w:lineRule="auto"/>
        <w:rPr>
          <w:noProof/>
          <w:shd w:val="clear" w:color="auto" w:fill="CCCCCC"/>
        </w:rPr>
      </w:pPr>
    </w:p>
    <w:p w14:paraId="0B784399" w14:textId="77777777" w:rsidR="00550851" w:rsidRDefault="00C0390F">
      <w:pPr>
        <w:pStyle w:val="ListParagraph"/>
        <w:numPr>
          <w:ilvl w:val="0"/>
          <w:numId w:val="43"/>
        </w:numPr>
        <w:pBdr>
          <w:top w:val="single" w:sz="4" w:space="1" w:color="auto"/>
          <w:left w:val="single" w:sz="4" w:space="4" w:color="auto"/>
          <w:bottom w:val="single" w:sz="4" w:space="1" w:color="auto"/>
          <w:right w:val="single" w:sz="4" w:space="4" w:color="auto"/>
        </w:pBdr>
        <w:spacing w:line="240" w:lineRule="auto"/>
        <w:ind w:left="0" w:firstLine="0"/>
        <w:outlineLvl w:val="0"/>
        <w:rPr>
          <w:i/>
          <w:noProof/>
        </w:rPr>
      </w:pPr>
      <w:r>
        <w:rPr>
          <w:b/>
          <w:noProof/>
        </w:rPr>
        <w:t>UNIKĀLS IDENTIFIKATORS – 2D SVĪTRKODS</w:t>
      </w:r>
    </w:p>
    <w:p w14:paraId="1FC60A1E" w14:textId="77777777" w:rsidR="00550851" w:rsidRDefault="00550851">
      <w:pPr>
        <w:spacing w:line="240" w:lineRule="auto"/>
        <w:rPr>
          <w:noProof/>
        </w:rPr>
      </w:pPr>
    </w:p>
    <w:p w14:paraId="0B7EE9F5" w14:textId="77777777" w:rsidR="00550851" w:rsidRDefault="00C0390F">
      <w:pPr>
        <w:spacing w:line="240" w:lineRule="auto"/>
        <w:rPr>
          <w:noProof/>
          <w:shd w:val="clear" w:color="auto" w:fill="CCCCCC"/>
        </w:rPr>
      </w:pPr>
      <w:r>
        <w:rPr>
          <w:highlight w:val="lightGray"/>
        </w:rPr>
        <w:t>2D svītrkods, kurā iekļauts unikāls identifikators.</w:t>
      </w:r>
    </w:p>
    <w:p w14:paraId="1EE2134E" w14:textId="77777777" w:rsidR="00550851" w:rsidRDefault="00550851">
      <w:pPr>
        <w:spacing w:line="240" w:lineRule="auto"/>
        <w:rPr>
          <w:noProof/>
          <w:shd w:val="clear" w:color="auto" w:fill="CCCCCC"/>
        </w:rPr>
      </w:pPr>
    </w:p>
    <w:p w14:paraId="620B4CC2" w14:textId="77777777" w:rsidR="00550851" w:rsidRDefault="00550851">
      <w:pPr>
        <w:spacing w:line="240" w:lineRule="auto"/>
        <w:rPr>
          <w:noProof/>
        </w:rPr>
      </w:pPr>
    </w:p>
    <w:p w14:paraId="668C9BDF" w14:textId="77777777" w:rsidR="00550851" w:rsidRDefault="00C0390F">
      <w:pPr>
        <w:pStyle w:val="ListParagraph"/>
        <w:numPr>
          <w:ilvl w:val="0"/>
          <w:numId w:val="43"/>
        </w:numPr>
        <w:pBdr>
          <w:top w:val="single" w:sz="4" w:space="1" w:color="auto"/>
          <w:left w:val="single" w:sz="4" w:space="4" w:color="auto"/>
          <w:bottom w:val="single" w:sz="4" w:space="1" w:color="auto"/>
          <w:right w:val="single" w:sz="4" w:space="4" w:color="auto"/>
        </w:pBdr>
        <w:spacing w:line="240" w:lineRule="auto"/>
        <w:ind w:left="0" w:firstLine="0"/>
        <w:outlineLvl w:val="0"/>
        <w:rPr>
          <w:i/>
          <w:noProof/>
        </w:rPr>
      </w:pPr>
      <w:r>
        <w:rPr>
          <w:b/>
          <w:noProof/>
        </w:rPr>
        <w:t>UNIKĀLS IDENTIFIKATORS – DATI, KO VAR NOLASĪT PERSONA</w:t>
      </w:r>
    </w:p>
    <w:p w14:paraId="3B449B58" w14:textId="77777777" w:rsidR="00550851" w:rsidRDefault="00550851">
      <w:pPr>
        <w:spacing w:line="240" w:lineRule="auto"/>
        <w:rPr>
          <w:noProof/>
        </w:rPr>
      </w:pPr>
    </w:p>
    <w:p w14:paraId="520856EF" w14:textId="77777777" w:rsidR="00550851" w:rsidRDefault="00C0390F">
      <w:pPr>
        <w:spacing w:line="240" w:lineRule="auto"/>
      </w:pPr>
      <w:r>
        <w:t>PC</w:t>
      </w:r>
    </w:p>
    <w:p w14:paraId="24FBF21B" w14:textId="77777777" w:rsidR="00550851" w:rsidRDefault="00C0390F">
      <w:pPr>
        <w:spacing w:line="240" w:lineRule="auto"/>
      </w:pPr>
      <w:r>
        <w:t>SN</w:t>
      </w:r>
    </w:p>
    <w:p w14:paraId="7083C322" w14:textId="77777777" w:rsidR="00550851" w:rsidRDefault="00C0390F">
      <w:pPr>
        <w:spacing w:line="240" w:lineRule="auto"/>
      </w:pPr>
      <w:r>
        <w:t>NN</w:t>
      </w:r>
    </w:p>
    <w:p w14:paraId="09E1DA94" w14:textId="77777777" w:rsidR="00550851" w:rsidRDefault="00550851">
      <w:pPr>
        <w:spacing w:line="240" w:lineRule="auto"/>
      </w:pPr>
    </w:p>
    <w:p w14:paraId="388B108B" w14:textId="77777777" w:rsidR="00550851" w:rsidRDefault="00C0390F">
      <w:pPr>
        <w:rPr>
          <w:b/>
          <w:noProof/>
        </w:rPr>
      </w:pPr>
      <w:r>
        <w:br w:type="page"/>
      </w:r>
    </w:p>
    <w:p w14:paraId="4A0687DA" w14:textId="77777777" w:rsidR="00550851" w:rsidRDefault="00C0390F">
      <w:pPr>
        <w:pBdr>
          <w:top w:val="single" w:sz="4" w:space="1" w:color="auto"/>
          <w:left w:val="single" w:sz="4" w:space="4" w:color="auto"/>
          <w:bottom w:val="single" w:sz="4" w:space="1" w:color="auto"/>
          <w:right w:val="single" w:sz="4" w:space="4" w:color="auto"/>
        </w:pBdr>
        <w:spacing w:line="240" w:lineRule="auto"/>
        <w:rPr>
          <w:b/>
          <w:noProof/>
        </w:rPr>
      </w:pPr>
      <w:r>
        <w:rPr>
          <w:b/>
          <w:noProof/>
        </w:rPr>
        <w:t>INFORMĀCIJA, KAS JĀNORĀDA UZ ĀRĒJĀ IEPAKOJUMA</w:t>
      </w:r>
    </w:p>
    <w:p w14:paraId="77968A7D" w14:textId="77777777" w:rsidR="00550851" w:rsidRDefault="00550851">
      <w:pPr>
        <w:pBdr>
          <w:top w:val="single" w:sz="4" w:space="1" w:color="auto"/>
          <w:left w:val="single" w:sz="4" w:space="4" w:color="auto"/>
          <w:bottom w:val="single" w:sz="4" w:space="1" w:color="auto"/>
          <w:right w:val="single" w:sz="4" w:space="4" w:color="auto"/>
        </w:pBdr>
        <w:spacing w:line="240" w:lineRule="auto"/>
        <w:ind w:left="567" w:hanging="567"/>
        <w:rPr>
          <w:bCs/>
          <w:noProof/>
        </w:rPr>
      </w:pPr>
    </w:p>
    <w:p w14:paraId="654BC482" w14:textId="77777777" w:rsidR="00550851" w:rsidRDefault="00C0390F">
      <w:pPr>
        <w:pBdr>
          <w:top w:val="single" w:sz="4" w:space="1" w:color="auto"/>
          <w:left w:val="single" w:sz="4" w:space="4" w:color="auto"/>
          <w:bottom w:val="single" w:sz="4" w:space="1" w:color="auto"/>
          <w:right w:val="single" w:sz="4" w:space="4" w:color="auto"/>
        </w:pBdr>
        <w:spacing w:line="240" w:lineRule="auto"/>
        <w:rPr>
          <w:bCs/>
          <w:noProof/>
        </w:rPr>
      </w:pPr>
      <w:r>
        <w:rPr>
          <w:b/>
          <w:noProof/>
        </w:rPr>
        <w:t>ĀRĒJAIS KARTONA IEPAKOJUMS: DAUDZDEVU IEPAKOJUMS, SATUR BLUE BOX</w:t>
      </w:r>
    </w:p>
    <w:p w14:paraId="26BEAD08" w14:textId="77777777" w:rsidR="00550851" w:rsidRDefault="00550851">
      <w:pPr>
        <w:spacing w:line="240" w:lineRule="auto"/>
      </w:pPr>
    </w:p>
    <w:p w14:paraId="7C00E4C5" w14:textId="77777777" w:rsidR="00550851" w:rsidRDefault="00550851">
      <w:pPr>
        <w:spacing w:line="240" w:lineRule="auto"/>
        <w:rPr>
          <w:noProof/>
        </w:rPr>
      </w:pPr>
    </w:p>
    <w:p w14:paraId="495543BD" w14:textId="77777777" w:rsidR="00550851" w:rsidRDefault="00C0390F">
      <w:pPr>
        <w:pStyle w:val="ListParagraph"/>
        <w:numPr>
          <w:ilvl w:val="0"/>
          <w:numId w:val="44"/>
        </w:numPr>
        <w:pBdr>
          <w:top w:val="single" w:sz="4" w:space="1" w:color="auto"/>
          <w:left w:val="single" w:sz="4" w:space="4" w:color="auto"/>
          <w:bottom w:val="single" w:sz="4" w:space="1" w:color="auto"/>
          <w:right w:val="single" w:sz="4" w:space="4" w:color="auto"/>
        </w:pBdr>
        <w:spacing w:line="240" w:lineRule="auto"/>
        <w:ind w:left="357" w:hanging="357"/>
        <w:outlineLvl w:val="0"/>
      </w:pPr>
      <w:r>
        <w:rPr>
          <w:b/>
        </w:rPr>
        <w:tab/>
        <w:t>ZĀĻU NOSAUKUMS</w:t>
      </w:r>
    </w:p>
    <w:p w14:paraId="67149255" w14:textId="77777777" w:rsidR="00550851" w:rsidRDefault="00550851">
      <w:pPr>
        <w:spacing w:line="240" w:lineRule="auto"/>
        <w:rPr>
          <w:noProof/>
        </w:rPr>
      </w:pPr>
    </w:p>
    <w:p w14:paraId="1B3EBD91" w14:textId="77777777" w:rsidR="00550851" w:rsidRDefault="00C0390F">
      <w:pPr>
        <w:spacing w:line="240" w:lineRule="auto"/>
        <w:rPr>
          <w:noProof/>
        </w:rPr>
      </w:pPr>
      <w:r>
        <w:rPr>
          <w:i/>
        </w:rPr>
        <w:t>Xerava</w:t>
      </w:r>
      <w:r>
        <w:t xml:space="preserve"> 100 mg pulveris infūziju šķīduma koncentrāta pagatavošanai</w:t>
      </w:r>
    </w:p>
    <w:p w14:paraId="50FB32B9" w14:textId="77777777" w:rsidR="00550851" w:rsidRDefault="00C0390F">
      <w:pPr>
        <w:spacing w:line="240" w:lineRule="auto"/>
      </w:pPr>
      <w:r>
        <w:rPr>
          <w:i/>
        </w:rPr>
        <w:t>eravacycline</w:t>
      </w:r>
    </w:p>
    <w:p w14:paraId="4FD5D53F" w14:textId="77777777" w:rsidR="00550851" w:rsidRDefault="00550851">
      <w:pPr>
        <w:spacing w:line="240" w:lineRule="auto"/>
        <w:rPr>
          <w:noProof/>
        </w:rPr>
      </w:pPr>
    </w:p>
    <w:p w14:paraId="5962BD42" w14:textId="77777777" w:rsidR="00550851" w:rsidRDefault="00550851">
      <w:pPr>
        <w:spacing w:line="240" w:lineRule="auto"/>
        <w:rPr>
          <w:noProof/>
        </w:rPr>
      </w:pPr>
    </w:p>
    <w:p w14:paraId="3C0371FB" w14:textId="77777777" w:rsidR="00550851" w:rsidRDefault="00C0390F">
      <w:pPr>
        <w:pStyle w:val="ListParagraph"/>
        <w:numPr>
          <w:ilvl w:val="0"/>
          <w:numId w:val="44"/>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AKTĪVĀS(-O) VIELAS(-U) NOSAUKUMS(-I) UN DAUDZUMS(-I)</w:t>
      </w:r>
    </w:p>
    <w:p w14:paraId="6B387E53" w14:textId="77777777" w:rsidR="00550851" w:rsidRDefault="00550851">
      <w:pPr>
        <w:spacing w:line="240" w:lineRule="auto"/>
        <w:rPr>
          <w:noProof/>
        </w:rPr>
      </w:pPr>
    </w:p>
    <w:p w14:paraId="715335AD" w14:textId="77777777" w:rsidR="00550851" w:rsidRDefault="00C0390F">
      <w:pPr>
        <w:spacing w:line="240" w:lineRule="auto"/>
        <w:rPr>
          <w:noProof/>
        </w:rPr>
      </w:pPr>
      <w:r>
        <w:t>Katrs flakons satur 100 mg eravaciklīna,</w:t>
      </w:r>
    </w:p>
    <w:p w14:paraId="203F340C" w14:textId="77777777" w:rsidR="00550851" w:rsidRDefault="00C0390F">
      <w:pPr>
        <w:spacing w:line="240" w:lineRule="auto"/>
        <w:rPr>
          <w:noProof/>
        </w:rPr>
      </w:pPr>
      <w:r>
        <w:t>Pēc sagatavošanas 1 ml satur 20 mg eravaciklīna.</w:t>
      </w:r>
    </w:p>
    <w:p w14:paraId="33BC7020" w14:textId="77777777" w:rsidR="00550851" w:rsidRDefault="00550851">
      <w:pPr>
        <w:spacing w:line="240" w:lineRule="auto"/>
        <w:rPr>
          <w:noProof/>
        </w:rPr>
      </w:pPr>
    </w:p>
    <w:p w14:paraId="5F264534" w14:textId="77777777" w:rsidR="00550851" w:rsidRDefault="00550851">
      <w:pPr>
        <w:spacing w:line="240" w:lineRule="auto"/>
        <w:rPr>
          <w:noProof/>
        </w:rPr>
      </w:pPr>
    </w:p>
    <w:p w14:paraId="5A39C3F7" w14:textId="77777777" w:rsidR="00550851" w:rsidRDefault="00C0390F">
      <w:pPr>
        <w:pStyle w:val="ListParagraph"/>
        <w:numPr>
          <w:ilvl w:val="0"/>
          <w:numId w:val="4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PALĪGVIELU SARAKSTS</w:t>
      </w:r>
    </w:p>
    <w:p w14:paraId="751FC008" w14:textId="77777777" w:rsidR="00550851" w:rsidRDefault="00550851">
      <w:pPr>
        <w:spacing w:line="240" w:lineRule="auto"/>
        <w:rPr>
          <w:noProof/>
        </w:rPr>
      </w:pPr>
    </w:p>
    <w:p w14:paraId="5E16E2EC" w14:textId="77777777" w:rsidR="00550851" w:rsidRDefault="00C0390F">
      <w:pPr>
        <w:spacing w:line="240" w:lineRule="auto"/>
        <w:rPr>
          <w:noProof/>
        </w:rPr>
      </w:pPr>
      <w:r>
        <w:t>mannīts (E421), nātrija hidroksīds, sālsskābe.</w:t>
      </w:r>
    </w:p>
    <w:p w14:paraId="2F0C66DB" w14:textId="77777777" w:rsidR="00550851" w:rsidRDefault="00550851">
      <w:pPr>
        <w:spacing w:line="240" w:lineRule="auto"/>
        <w:rPr>
          <w:noProof/>
        </w:rPr>
      </w:pPr>
    </w:p>
    <w:p w14:paraId="09D2A159" w14:textId="77777777" w:rsidR="00550851" w:rsidRDefault="00550851">
      <w:pPr>
        <w:spacing w:line="240" w:lineRule="auto"/>
        <w:rPr>
          <w:noProof/>
        </w:rPr>
      </w:pPr>
    </w:p>
    <w:p w14:paraId="7084993D" w14:textId="77777777" w:rsidR="00550851" w:rsidRDefault="00C0390F">
      <w:pPr>
        <w:pStyle w:val="ListParagraph"/>
        <w:numPr>
          <w:ilvl w:val="0"/>
          <w:numId w:val="4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ZĀĻU FORMA UN SATURS</w:t>
      </w:r>
    </w:p>
    <w:p w14:paraId="29F7A50F" w14:textId="77777777" w:rsidR="00550851" w:rsidRDefault="00550851">
      <w:pPr>
        <w:spacing w:line="240" w:lineRule="auto"/>
        <w:rPr>
          <w:noProof/>
        </w:rPr>
      </w:pPr>
    </w:p>
    <w:p w14:paraId="1C83F982" w14:textId="77777777" w:rsidR="00550851" w:rsidRDefault="00C0390F">
      <w:pPr>
        <w:tabs>
          <w:tab w:val="clear" w:pos="567"/>
        </w:tabs>
        <w:spacing w:line="240" w:lineRule="auto"/>
        <w:rPr>
          <w:rFonts w:eastAsia="SimSun"/>
        </w:rPr>
      </w:pPr>
      <w:r>
        <w:rPr>
          <w:highlight w:val="lightGray"/>
        </w:rPr>
        <w:t>Pulveris infūziju šķīduma koncentrāta pagatavošanai</w:t>
      </w:r>
    </w:p>
    <w:p w14:paraId="0E07A787" w14:textId="77777777" w:rsidR="00550851" w:rsidRDefault="00C0390F">
      <w:pPr>
        <w:spacing w:line="240" w:lineRule="auto"/>
        <w:rPr>
          <w:noProof/>
          <w:szCs w:val="22"/>
        </w:rPr>
      </w:pPr>
      <w:r>
        <w:t>Daudzdevu iepakojums:12 (12 x 1) flakoni</w:t>
      </w:r>
    </w:p>
    <w:p w14:paraId="56B29B77" w14:textId="77777777" w:rsidR="00550851" w:rsidRDefault="00550851">
      <w:pPr>
        <w:spacing w:line="240" w:lineRule="auto"/>
        <w:rPr>
          <w:noProof/>
        </w:rPr>
      </w:pPr>
    </w:p>
    <w:p w14:paraId="1D0311A1" w14:textId="77777777" w:rsidR="00550851" w:rsidRDefault="00550851">
      <w:pPr>
        <w:spacing w:line="240" w:lineRule="auto"/>
        <w:rPr>
          <w:noProof/>
        </w:rPr>
      </w:pPr>
    </w:p>
    <w:p w14:paraId="19C80876" w14:textId="77777777" w:rsidR="00550851" w:rsidRDefault="00C0390F">
      <w:pPr>
        <w:pStyle w:val="ListParagraph"/>
        <w:numPr>
          <w:ilvl w:val="0"/>
          <w:numId w:val="4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LIETOŠANAS UN IEVADĪŠANAS VEIDS(-I)</w:t>
      </w:r>
    </w:p>
    <w:p w14:paraId="29F94879" w14:textId="77777777" w:rsidR="00550851" w:rsidRDefault="00550851">
      <w:pPr>
        <w:spacing w:line="240" w:lineRule="auto"/>
        <w:rPr>
          <w:noProof/>
        </w:rPr>
      </w:pPr>
    </w:p>
    <w:p w14:paraId="5B5E06DF" w14:textId="77777777" w:rsidR="00550851" w:rsidRDefault="00C0390F">
      <w:pPr>
        <w:spacing w:line="240" w:lineRule="auto"/>
        <w:rPr>
          <w:noProof/>
        </w:rPr>
      </w:pPr>
      <w:r>
        <w:t>Pirms lietošanas izlasiet lietošanas instrukciju.</w:t>
      </w:r>
    </w:p>
    <w:p w14:paraId="413A8CB4" w14:textId="77777777" w:rsidR="00550851" w:rsidRDefault="00C0390F">
      <w:pPr>
        <w:spacing w:line="240" w:lineRule="auto"/>
        <w:rPr>
          <w:noProof/>
        </w:rPr>
      </w:pPr>
      <w:r>
        <w:t>intravenozai lietošanai pēc sagatavošanas un atšķaidīšanas</w:t>
      </w:r>
    </w:p>
    <w:p w14:paraId="7E349A3F" w14:textId="77777777" w:rsidR="00550851" w:rsidRDefault="00550851">
      <w:pPr>
        <w:spacing w:line="240" w:lineRule="auto"/>
        <w:rPr>
          <w:noProof/>
        </w:rPr>
      </w:pPr>
    </w:p>
    <w:p w14:paraId="430E6051" w14:textId="77777777" w:rsidR="00550851" w:rsidRDefault="00550851">
      <w:pPr>
        <w:spacing w:line="240" w:lineRule="auto"/>
        <w:rPr>
          <w:noProof/>
        </w:rPr>
      </w:pPr>
    </w:p>
    <w:p w14:paraId="1991DFF7" w14:textId="77777777" w:rsidR="00550851" w:rsidRDefault="00C0390F">
      <w:pPr>
        <w:pStyle w:val="ListParagraph"/>
        <w:numPr>
          <w:ilvl w:val="0"/>
          <w:numId w:val="44"/>
        </w:num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Pr>
          <w:b/>
          <w:noProof/>
        </w:rPr>
        <w:t>ĪPAŠI BRĪDINĀJUMI PAR ZĀĻU UZGLABĀŠANU BĒRNIEM NEREDZAMĀ UN NEPIEEJAMĀ VIETĀ</w:t>
      </w:r>
    </w:p>
    <w:p w14:paraId="0C49C6B9" w14:textId="77777777" w:rsidR="00550851" w:rsidRDefault="00550851">
      <w:pPr>
        <w:spacing w:line="240" w:lineRule="auto"/>
        <w:rPr>
          <w:noProof/>
        </w:rPr>
      </w:pPr>
    </w:p>
    <w:p w14:paraId="05595F55" w14:textId="77777777" w:rsidR="00550851" w:rsidRDefault="00C0390F">
      <w:pPr>
        <w:spacing w:line="240" w:lineRule="auto"/>
        <w:outlineLvl w:val="0"/>
        <w:rPr>
          <w:noProof/>
        </w:rPr>
      </w:pPr>
      <w:r>
        <w:t>Uzglabāt bērniem neredzamā un nepieejamā vietā.</w:t>
      </w:r>
    </w:p>
    <w:p w14:paraId="50AAF53A" w14:textId="77777777" w:rsidR="00550851" w:rsidRDefault="00550851">
      <w:pPr>
        <w:spacing w:line="240" w:lineRule="auto"/>
        <w:rPr>
          <w:noProof/>
        </w:rPr>
      </w:pPr>
    </w:p>
    <w:p w14:paraId="498E987F" w14:textId="77777777" w:rsidR="00550851" w:rsidRDefault="00550851">
      <w:pPr>
        <w:spacing w:line="240" w:lineRule="auto"/>
        <w:rPr>
          <w:noProof/>
        </w:rPr>
      </w:pPr>
    </w:p>
    <w:p w14:paraId="7E7D2596" w14:textId="77777777" w:rsidR="00550851" w:rsidRDefault="00C0390F">
      <w:pPr>
        <w:pStyle w:val="ListParagraph"/>
        <w:numPr>
          <w:ilvl w:val="0"/>
          <w:numId w:val="4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CITI ĪPAŠI BRĪDINĀJUMI, JA NEPIECIEŠAMS</w:t>
      </w:r>
    </w:p>
    <w:p w14:paraId="2217E973" w14:textId="77777777" w:rsidR="00550851" w:rsidRDefault="00550851">
      <w:pPr>
        <w:tabs>
          <w:tab w:val="left" w:pos="749"/>
        </w:tabs>
        <w:spacing w:line="240" w:lineRule="auto"/>
        <w:rPr>
          <w:noProof/>
        </w:rPr>
      </w:pPr>
    </w:p>
    <w:p w14:paraId="0A63A14B" w14:textId="77777777" w:rsidR="00550851" w:rsidRDefault="00550851">
      <w:pPr>
        <w:tabs>
          <w:tab w:val="left" w:pos="749"/>
        </w:tabs>
        <w:spacing w:line="240" w:lineRule="auto"/>
      </w:pPr>
    </w:p>
    <w:p w14:paraId="2B2F7CC9" w14:textId="77777777" w:rsidR="00550851" w:rsidRDefault="00C0390F">
      <w:pPr>
        <w:pStyle w:val="ListParagraph"/>
        <w:numPr>
          <w:ilvl w:val="0"/>
          <w:numId w:val="44"/>
        </w:numPr>
        <w:pBdr>
          <w:top w:val="single" w:sz="4" w:space="1" w:color="auto"/>
          <w:left w:val="single" w:sz="4" w:space="4" w:color="auto"/>
          <w:bottom w:val="single" w:sz="4" w:space="1" w:color="auto"/>
          <w:right w:val="single" w:sz="4" w:space="4" w:color="auto"/>
        </w:pBdr>
        <w:spacing w:line="240" w:lineRule="auto"/>
        <w:ind w:left="0" w:firstLine="0"/>
        <w:outlineLvl w:val="0"/>
      </w:pPr>
      <w:r>
        <w:rPr>
          <w:b/>
        </w:rPr>
        <w:t>DERĪGUMA TERMIŅŠ</w:t>
      </w:r>
    </w:p>
    <w:p w14:paraId="57D2E9E2" w14:textId="77777777" w:rsidR="00550851" w:rsidRDefault="00550851">
      <w:pPr>
        <w:spacing w:line="240" w:lineRule="auto"/>
      </w:pPr>
    </w:p>
    <w:p w14:paraId="51636C26" w14:textId="77777777" w:rsidR="00550851" w:rsidRDefault="00C0390F">
      <w:pPr>
        <w:spacing w:line="240" w:lineRule="auto"/>
      </w:pPr>
      <w:r>
        <w:t>EXP</w:t>
      </w:r>
    </w:p>
    <w:p w14:paraId="6E38E0F8" w14:textId="77777777" w:rsidR="00550851" w:rsidRDefault="00550851">
      <w:pPr>
        <w:spacing w:line="240" w:lineRule="auto"/>
        <w:rPr>
          <w:noProof/>
        </w:rPr>
      </w:pPr>
    </w:p>
    <w:p w14:paraId="171B6AE7" w14:textId="77777777" w:rsidR="00550851" w:rsidRDefault="00550851">
      <w:pPr>
        <w:spacing w:line="240" w:lineRule="auto"/>
        <w:rPr>
          <w:noProof/>
        </w:rPr>
      </w:pPr>
    </w:p>
    <w:p w14:paraId="11E0ED79" w14:textId="77777777" w:rsidR="00550851" w:rsidRDefault="00C0390F">
      <w:pPr>
        <w:pStyle w:val="ListParagraph"/>
        <w:numPr>
          <w:ilvl w:val="0"/>
          <w:numId w:val="4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ĪPAŠI UZGLABĀŠANAS NOSACĪJUMI</w:t>
      </w:r>
    </w:p>
    <w:p w14:paraId="7D02EE5B" w14:textId="77777777" w:rsidR="00550851" w:rsidRDefault="00550851">
      <w:pPr>
        <w:spacing w:line="240" w:lineRule="auto"/>
        <w:rPr>
          <w:noProof/>
        </w:rPr>
      </w:pPr>
    </w:p>
    <w:p w14:paraId="747F0A1F" w14:textId="77777777" w:rsidR="00550851" w:rsidRDefault="00C0390F">
      <w:pPr>
        <w:spacing w:line="240" w:lineRule="auto"/>
        <w:ind w:left="567" w:hanging="567"/>
        <w:rPr>
          <w:noProof/>
        </w:rPr>
      </w:pPr>
      <w:r>
        <w:rPr>
          <w:b/>
        </w:rPr>
        <w:t>Uzglabāt ledusskapī.</w:t>
      </w:r>
      <w:r>
        <w:t xml:space="preserve"> Uzglabāt flakonu iekšējā kartona iepakojumā, lai pasargātu no gaismas.</w:t>
      </w:r>
    </w:p>
    <w:p w14:paraId="48B44B36" w14:textId="77777777" w:rsidR="00550851" w:rsidRDefault="00550851">
      <w:pPr>
        <w:ind w:left="567" w:hanging="567"/>
        <w:rPr>
          <w:noProof/>
        </w:rPr>
      </w:pPr>
    </w:p>
    <w:p w14:paraId="47B62B83" w14:textId="77777777" w:rsidR="00550851" w:rsidRDefault="00550851">
      <w:pPr>
        <w:ind w:left="567" w:hanging="567"/>
        <w:rPr>
          <w:noProof/>
        </w:rPr>
      </w:pPr>
    </w:p>
    <w:p w14:paraId="32B012B6" w14:textId="77777777" w:rsidR="00550851" w:rsidRDefault="00C0390F">
      <w:pPr>
        <w:pStyle w:val="ListParagraph"/>
        <w:keepNext/>
        <w:numPr>
          <w:ilvl w:val="0"/>
          <w:numId w:val="44"/>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rPr>
      </w:pPr>
      <w:r>
        <w:rPr>
          <w:b/>
          <w:noProof/>
        </w:rPr>
        <w:t>ĪPAŠI PIESARDZĪBAS PASĀKUMI, IZNĪCINOT NEIZLIETOTĀS ZĀLES VAI IZMANTOTOS MATERIĀLUS, KAS BIJUŠI SASKARĒ AR ŠĪM ZĀLĒM, JA PIEMĒROJAMS</w:t>
      </w:r>
    </w:p>
    <w:p w14:paraId="27CAACF5" w14:textId="77777777" w:rsidR="00550851" w:rsidRDefault="00550851">
      <w:pPr>
        <w:spacing w:line="240" w:lineRule="auto"/>
        <w:rPr>
          <w:noProof/>
        </w:rPr>
      </w:pPr>
    </w:p>
    <w:p w14:paraId="2559E881" w14:textId="77777777" w:rsidR="00550851" w:rsidRDefault="00550851">
      <w:pPr>
        <w:spacing w:line="240" w:lineRule="auto"/>
        <w:rPr>
          <w:noProof/>
        </w:rPr>
      </w:pPr>
    </w:p>
    <w:p w14:paraId="05396ADE" w14:textId="77777777" w:rsidR="00550851" w:rsidRDefault="00C0390F">
      <w:pPr>
        <w:pStyle w:val="ListParagraph"/>
        <w:numPr>
          <w:ilvl w:val="0"/>
          <w:numId w:val="44"/>
        </w:num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rPr>
      </w:pPr>
      <w:r>
        <w:rPr>
          <w:b/>
        </w:rPr>
        <w:t xml:space="preserve">REĢISTRĀCIJAS APLIECĪBAS ĪPAŠNIEKA NOSAUKUMS UN ADRESE </w:t>
      </w:r>
    </w:p>
    <w:p w14:paraId="06C57D80" w14:textId="77777777" w:rsidR="00550851" w:rsidRDefault="00550851">
      <w:pPr>
        <w:spacing w:line="240" w:lineRule="auto"/>
        <w:rPr>
          <w:noProof/>
        </w:rPr>
      </w:pPr>
    </w:p>
    <w:p w14:paraId="616C497A" w14:textId="77777777" w:rsidR="00550851" w:rsidRDefault="00C0390F">
      <w:pPr>
        <w:tabs>
          <w:tab w:val="clear" w:pos="567"/>
        </w:tabs>
        <w:spacing w:line="240" w:lineRule="auto"/>
      </w:pPr>
      <w:r>
        <w:t xml:space="preserve">PAION Pharma GmbH </w:t>
      </w:r>
    </w:p>
    <w:p w14:paraId="124BAD15" w14:textId="77777777" w:rsidR="00550851" w:rsidRDefault="00C0390F">
      <w:pPr>
        <w:tabs>
          <w:tab w:val="clear" w:pos="567"/>
        </w:tabs>
        <w:spacing w:line="240" w:lineRule="auto"/>
      </w:pPr>
      <w:r>
        <w:t>Heussstraße 25</w:t>
      </w:r>
    </w:p>
    <w:p w14:paraId="7C3BB759" w14:textId="77777777" w:rsidR="00550851" w:rsidRDefault="00C0390F">
      <w:pPr>
        <w:tabs>
          <w:tab w:val="clear" w:pos="567"/>
        </w:tabs>
        <w:spacing w:line="240" w:lineRule="auto"/>
      </w:pPr>
      <w:r>
        <w:t>52078 Aachen</w:t>
      </w:r>
    </w:p>
    <w:p w14:paraId="19F5BE6E" w14:textId="77777777" w:rsidR="00550851" w:rsidRDefault="00C0390F">
      <w:pPr>
        <w:tabs>
          <w:tab w:val="clear" w:pos="567"/>
        </w:tabs>
        <w:spacing w:line="240" w:lineRule="auto"/>
      </w:pPr>
      <w:r>
        <w:t xml:space="preserve">Vācija </w:t>
      </w:r>
    </w:p>
    <w:p w14:paraId="0397476C" w14:textId="77777777" w:rsidR="00550851" w:rsidRDefault="00550851">
      <w:pPr>
        <w:spacing w:line="240" w:lineRule="auto"/>
        <w:rPr>
          <w:noProof/>
        </w:rPr>
      </w:pPr>
    </w:p>
    <w:p w14:paraId="5D9BBC52" w14:textId="77777777" w:rsidR="00550851" w:rsidRDefault="00550851">
      <w:pPr>
        <w:spacing w:line="240" w:lineRule="auto"/>
        <w:rPr>
          <w:noProof/>
        </w:rPr>
      </w:pPr>
    </w:p>
    <w:p w14:paraId="3A947792" w14:textId="77777777" w:rsidR="00550851" w:rsidRDefault="00C0390F">
      <w:pPr>
        <w:pStyle w:val="ListParagraph"/>
        <w:numPr>
          <w:ilvl w:val="0"/>
          <w:numId w:val="4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REĢISTRĀCIJAS APLIECĪBAS NUMURS(-I)</w:t>
      </w:r>
    </w:p>
    <w:p w14:paraId="6CBBF773" w14:textId="77777777" w:rsidR="00550851" w:rsidRDefault="00550851">
      <w:pPr>
        <w:spacing w:line="240" w:lineRule="auto"/>
        <w:rPr>
          <w:noProof/>
        </w:rPr>
      </w:pPr>
    </w:p>
    <w:p w14:paraId="0210E7B3" w14:textId="77777777" w:rsidR="00550851" w:rsidRDefault="00C0390F">
      <w:pPr>
        <w:spacing w:line="240" w:lineRule="auto"/>
      </w:pPr>
      <w:r>
        <w:t>EU/1/18/1312/004</w:t>
      </w:r>
    </w:p>
    <w:p w14:paraId="5D956750" w14:textId="77777777" w:rsidR="00550851" w:rsidRDefault="00550851">
      <w:pPr>
        <w:spacing w:line="240" w:lineRule="auto"/>
        <w:rPr>
          <w:noProof/>
        </w:rPr>
      </w:pPr>
    </w:p>
    <w:p w14:paraId="47A94520" w14:textId="77777777" w:rsidR="00550851" w:rsidRDefault="00550851">
      <w:pPr>
        <w:spacing w:line="240" w:lineRule="auto"/>
        <w:rPr>
          <w:noProof/>
        </w:rPr>
      </w:pPr>
    </w:p>
    <w:p w14:paraId="43CDBE08" w14:textId="77777777" w:rsidR="00550851" w:rsidRDefault="00C0390F">
      <w:pPr>
        <w:pStyle w:val="ListParagraph"/>
        <w:numPr>
          <w:ilvl w:val="0"/>
          <w:numId w:val="4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SĒRIJAS NUMURS</w:t>
      </w:r>
    </w:p>
    <w:p w14:paraId="470017D7" w14:textId="77777777" w:rsidR="00550851" w:rsidRDefault="00550851">
      <w:pPr>
        <w:spacing w:line="240" w:lineRule="auto"/>
        <w:rPr>
          <w:i/>
          <w:noProof/>
        </w:rPr>
      </w:pPr>
    </w:p>
    <w:p w14:paraId="699F7243" w14:textId="77777777" w:rsidR="00550851" w:rsidRDefault="00C0390F">
      <w:pPr>
        <w:spacing w:line="240" w:lineRule="auto"/>
        <w:rPr>
          <w:noProof/>
        </w:rPr>
      </w:pPr>
      <w:r>
        <w:t>Lot</w:t>
      </w:r>
    </w:p>
    <w:p w14:paraId="24EF6868" w14:textId="77777777" w:rsidR="00550851" w:rsidRDefault="00550851">
      <w:pPr>
        <w:spacing w:line="240" w:lineRule="auto"/>
        <w:rPr>
          <w:noProof/>
        </w:rPr>
      </w:pPr>
    </w:p>
    <w:p w14:paraId="0F851F1F" w14:textId="77777777" w:rsidR="00550851" w:rsidRDefault="00550851">
      <w:pPr>
        <w:spacing w:line="240" w:lineRule="auto"/>
        <w:rPr>
          <w:noProof/>
        </w:rPr>
      </w:pPr>
    </w:p>
    <w:p w14:paraId="0107AABA" w14:textId="77777777" w:rsidR="00550851" w:rsidRDefault="00C0390F">
      <w:pPr>
        <w:pStyle w:val="ListParagraph"/>
        <w:numPr>
          <w:ilvl w:val="0"/>
          <w:numId w:val="4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IZSNIEGŠANAS KĀRTĪBA</w:t>
      </w:r>
    </w:p>
    <w:p w14:paraId="1E2D5978" w14:textId="77777777" w:rsidR="00550851" w:rsidRDefault="00550851">
      <w:pPr>
        <w:spacing w:line="240" w:lineRule="auto"/>
        <w:rPr>
          <w:i/>
          <w:noProof/>
        </w:rPr>
      </w:pPr>
    </w:p>
    <w:p w14:paraId="4CCE1767" w14:textId="77777777" w:rsidR="00550851" w:rsidRDefault="00550851">
      <w:pPr>
        <w:spacing w:line="240" w:lineRule="auto"/>
        <w:rPr>
          <w:noProof/>
        </w:rPr>
      </w:pPr>
    </w:p>
    <w:p w14:paraId="1964A259" w14:textId="77777777" w:rsidR="00550851" w:rsidRDefault="00C0390F">
      <w:pPr>
        <w:pStyle w:val="ListParagraph"/>
        <w:numPr>
          <w:ilvl w:val="0"/>
          <w:numId w:val="4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NORĀDĪJUMI PAR LIETOŠANU</w:t>
      </w:r>
    </w:p>
    <w:p w14:paraId="44B4FCE9" w14:textId="77777777" w:rsidR="00550851" w:rsidRDefault="00550851">
      <w:pPr>
        <w:spacing w:line="240" w:lineRule="auto"/>
        <w:rPr>
          <w:noProof/>
        </w:rPr>
      </w:pPr>
    </w:p>
    <w:p w14:paraId="6E57428B" w14:textId="77777777" w:rsidR="00550851" w:rsidRDefault="00550851">
      <w:pPr>
        <w:spacing w:line="240" w:lineRule="auto"/>
        <w:rPr>
          <w:noProof/>
        </w:rPr>
      </w:pPr>
    </w:p>
    <w:p w14:paraId="24A0CEC6" w14:textId="77777777" w:rsidR="00550851" w:rsidRDefault="00C0390F">
      <w:pPr>
        <w:pStyle w:val="ListParagraph"/>
        <w:numPr>
          <w:ilvl w:val="0"/>
          <w:numId w:val="4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Pr>
          <w:b/>
          <w:noProof/>
        </w:rPr>
        <w:t>INFORMĀCIJA BRAILA RAKSTĀ</w:t>
      </w:r>
    </w:p>
    <w:p w14:paraId="48295A92" w14:textId="77777777" w:rsidR="00550851" w:rsidRDefault="00550851">
      <w:pPr>
        <w:spacing w:line="240" w:lineRule="auto"/>
        <w:rPr>
          <w:noProof/>
        </w:rPr>
      </w:pPr>
    </w:p>
    <w:p w14:paraId="7584684E" w14:textId="77777777" w:rsidR="00550851" w:rsidRDefault="00C0390F">
      <w:pPr>
        <w:spacing w:line="240" w:lineRule="auto"/>
        <w:rPr>
          <w:noProof/>
          <w:shd w:val="clear" w:color="auto" w:fill="CCCCCC"/>
        </w:rPr>
      </w:pPr>
      <w:r>
        <w:rPr>
          <w:highlight w:val="lightGray"/>
        </w:rPr>
        <w:t>Pamatojums Braila raksta nepiemērošanai ir apstiprināts.</w:t>
      </w:r>
    </w:p>
    <w:p w14:paraId="73A26D4C" w14:textId="77777777" w:rsidR="00550851" w:rsidRDefault="00550851">
      <w:pPr>
        <w:spacing w:line="240" w:lineRule="auto"/>
        <w:rPr>
          <w:noProof/>
          <w:shd w:val="clear" w:color="auto" w:fill="CCCCCC"/>
        </w:rPr>
      </w:pPr>
    </w:p>
    <w:p w14:paraId="3947EB47" w14:textId="77777777" w:rsidR="00550851" w:rsidRDefault="00550851">
      <w:pPr>
        <w:spacing w:line="240" w:lineRule="auto"/>
        <w:rPr>
          <w:noProof/>
          <w:shd w:val="clear" w:color="auto" w:fill="CCCCCC"/>
        </w:rPr>
      </w:pPr>
    </w:p>
    <w:p w14:paraId="1719E793" w14:textId="77777777" w:rsidR="00550851" w:rsidRDefault="00C0390F">
      <w:pPr>
        <w:pStyle w:val="ListParagraph"/>
        <w:numPr>
          <w:ilvl w:val="0"/>
          <w:numId w:val="44"/>
        </w:numPr>
        <w:pBdr>
          <w:top w:val="single" w:sz="4" w:space="1" w:color="auto"/>
          <w:left w:val="single" w:sz="4" w:space="4" w:color="auto"/>
          <w:bottom w:val="single" w:sz="4" w:space="1" w:color="auto"/>
          <w:right w:val="single" w:sz="4" w:space="4" w:color="auto"/>
        </w:pBdr>
        <w:spacing w:line="240" w:lineRule="auto"/>
        <w:ind w:left="0" w:firstLine="0"/>
        <w:outlineLvl w:val="0"/>
        <w:rPr>
          <w:i/>
          <w:noProof/>
        </w:rPr>
      </w:pPr>
      <w:r>
        <w:rPr>
          <w:b/>
          <w:noProof/>
        </w:rPr>
        <w:t>UNIKĀLS IDENTIFIKATORS – 2D SVĪTRKODS</w:t>
      </w:r>
    </w:p>
    <w:p w14:paraId="57D5B1A4" w14:textId="77777777" w:rsidR="00550851" w:rsidRDefault="00550851">
      <w:pPr>
        <w:spacing w:line="240" w:lineRule="auto"/>
        <w:rPr>
          <w:noProof/>
        </w:rPr>
      </w:pPr>
    </w:p>
    <w:p w14:paraId="3C0CC61B" w14:textId="77777777" w:rsidR="00550851" w:rsidRDefault="00C0390F">
      <w:pPr>
        <w:spacing w:line="240" w:lineRule="auto"/>
      </w:pPr>
      <w:r>
        <w:rPr>
          <w:highlight w:val="lightGray"/>
        </w:rPr>
        <w:t>2D svītrkods, kurā iekļauts unikāls identifikators.</w:t>
      </w:r>
    </w:p>
    <w:p w14:paraId="5118D85E" w14:textId="77777777" w:rsidR="00550851" w:rsidRDefault="00550851">
      <w:pPr>
        <w:spacing w:line="240" w:lineRule="auto"/>
        <w:rPr>
          <w:noProof/>
          <w:shd w:val="clear" w:color="auto" w:fill="CCCCCC"/>
        </w:rPr>
      </w:pPr>
    </w:p>
    <w:p w14:paraId="413170D4" w14:textId="77777777" w:rsidR="00550851" w:rsidRDefault="00550851">
      <w:pPr>
        <w:spacing w:line="240" w:lineRule="auto"/>
        <w:rPr>
          <w:noProof/>
          <w:shd w:val="clear" w:color="auto" w:fill="CCCCCC"/>
        </w:rPr>
      </w:pPr>
    </w:p>
    <w:p w14:paraId="20C25753" w14:textId="77777777" w:rsidR="00550851" w:rsidRDefault="00C0390F">
      <w:pPr>
        <w:pStyle w:val="ListParagraph"/>
        <w:numPr>
          <w:ilvl w:val="0"/>
          <w:numId w:val="44"/>
        </w:numPr>
        <w:pBdr>
          <w:top w:val="single" w:sz="4" w:space="1" w:color="auto"/>
          <w:left w:val="single" w:sz="4" w:space="4" w:color="auto"/>
          <w:bottom w:val="single" w:sz="4" w:space="1" w:color="auto"/>
          <w:right w:val="single" w:sz="4" w:space="4" w:color="auto"/>
        </w:pBdr>
        <w:spacing w:line="240" w:lineRule="auto"/>
        <w:ind w:left="0" w:firstLine="0"/>
        <w:outlineLvl w:val="0"/>
        <w:rPr>
          <w:i/>
          <w:noProof/>
        </w:rPr>
      </w:pPr>
      <w:r>
        <w:rPr>
          <w:b/>
          <w:noProof/>
        </w:rPr>
        <w:t>UNIKĀLS IDENTIFIKATORS – DATI, KO VAR NOLASĪT PERSONA</w:t>
      </w:r>
    </w:p>
    <w:p w14:paraId="5A9CCA9E" w14:textId="77777777" w:rsidR="00550851" w:rsidRDefault="00550851">
      <w:pPr>
        <w:spacing w:line="240" w:lineRule="auto"/>
        <w:rPr>
          <w:noProof/>
        </w:rPr>
      </w:pPr>
    </w:p>
    <w:p w14:paraId="4C15E378" w14:textId="77777777" w:rsidR="00550851" w:rsidRDefault="00C0390F">
      <w:pPr>
        <w:spacing w:line="240" w:lineRule="auto"/>
      </w:pPr>
      <w:r>
        <w:t>PC</w:t>
      </w:r>
    </w:p>
    <w:p w14:paraId="7EC444C9" w14:textId="77777777" w:rsidR="00550851" w:rsidRDefault="00C0390F">
      <w:pPr>
        <w:spacing w:line="240" w:lineRule="auto"/>
      </w:pPr>
      <w:r>
        <w:t>SN</w:t>
      </w:r>
    </w:p>
    <w:p w14:paraId="4A8FDD30" w14:textId="77777777" w:rsidR="00550851" w:rsidRDefault="00C0390F">
      <w:pPr>
        <w:spacing w:line="240" w:lineRule="auto"/>
      </w:pPr>
      <w:r>
        <w:t>NN</w:t>
      </w:r>
    </w:p>
    <w:p w14:paraId="0C25522F" w14:textId="77777777" w:rsidR="00550851" w:rsidRDefault="00C0390F">
      <w:pPr>
        <w:rPr>
          <w:b/>
          <w:noProof/>
        </w:rPr>
      </w:pPr>
      <w:r>
        <w:br w:type="page"/>
      </w:r>
    </w:p>
    <w:p w14:paraId="0ECE7D17" w14:textId="77777777" w:rsidR="00550851" w:rsidRDefault="00C0390F">
      <w:pPr>
        <w:pBdr>
          <w:top w:val="single" w:sz="4" w:space="1" w:color="auto"/>
          <w:left w:val="single" w:sz="4" w:space="4" w:color="auto"/>
          <w:bottom w:val="single" w:sz="4" w:space="1" w:color="auto"/>
          <w:right w:val="single" w:sz="4" w:space="4" w:color="auto"/>
        </w:pBdr>
        <w:tabs>
          <w:tab w:val="clear" w:pos="567"/>
        </w:tabs>
        <w:spacing w:line="240" w:lineRule="auto"/>
        <w:rPr>
          <w:b/>
        </w:rPr>
      </w:pPr>
      <w:r>
        <w:rPr>
          <w:b/>
        </w:rPr>
        <w:t>INFORMĀCIJA, KAS JĀNORĀDA UZ TIEŠĀ IEPAKOJUMA</w:t>
      </w:r>
    </w:p>
    <w:p w14:paraId="22A18EAF" w14:textId="77777777" w:rsidR="00550851" w:rsidRDefault="005508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rPr>
      </w:pPr>
    </w:p>
    <w:p w14:paraId="2AEB9350" w14:textId="77777777" w:rsidR="00550851" w:rsidRDefault="00C039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Pr>
          <w:b/>
          <w:noProof/>
        </w:rPr>
        <w:t>IEKŠĒJAIS KARTONA IEPAKOJUMS: DAUDZDEVU IEPAKOJUMS, SATUR BLUE BOX</w:t>
      </w:r>
    </w:p>
    <w:p w14:paraId="2A7F1F55" w14:textId="77777777" w:rsidR="00550851" w:rsidRDefault="00550851">
      <w:pPr>
        <w:tabs>
          <w:tab w:val="clear" w:pos="567"/>
        </w:tabs>
        <w:spacing w:line="240" w:lineRule="auto"/>
        <w:ind w:left="567" w:hanging="567"/>
      </w:pPr>
    </w:p>
    <w:p w14:paraId="69E1CD5A" w14:textId="77777777" w:rsidR="00550851" w:rsidRDefault="00550851">
      <w:pPr>
        <w:tabs>
          <w:tab w:val="clear" w:pos="567"/>
        </w:tabs>
        <w:spacing w:line="240" w:lineRule="auto"/>
        <w:ind w:left="567" w:hanging="567"/>
      </w:pPr>
    </w:p>
    <w:p w14:paraId="168FEEDB" w14:textId="77777777" w:rsidR="00550851" w:rsidRDefault="00C039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rPr>
      </w:pPr>
      <w:r>
        <w:rPr>
          <w:b/>
        </w:rPr>
        <w:t>1.</w:t>
      </w:r>
      <w:r>
        <w:rPr>
          <w:b/>
        </w:rPr>
        <w:tab/>
        <w:t>ZĀĻU NOSAUKUMS</w:t>
      </w:r>
    </w:p>
    <w:p w14:paraId="2ACB1663" w14:textId="77777777" w:rsidR="00550851" w:rsidRDefault="00550851">
      <w:pPr>
        <w:tabs>
          <w:tab w:val="clear" w:pos="567"/>
        </w:tabs>
        <w:spacing w:line="240" w:lineRule="auto"/>
        <w:ind w:left="567" w:hanging="567"/>
      </w:pPr>
    </w:p>
    <w:p w14:paraId="4C268ABD" w14:textId="77777777" w:rsidR="00550851" w:rsidRDefault="00C0390F">
      <w:pPr>
        <w:spacing w:line="240" w:lineRule="auto"/>
        <w:rPr>
          <w:noProof/>
        </w:rPr>
      </w:pPr>
      <w:r>
        <w:rPr>
          <w:i/>
        </w:rPr>
        <w:t>Xerava</w:t>
      </w:r>
      <w:r>
        <w:t xml:space="preserve"> 100 mg pulveris infūziju šķīduma koncentrāta pagatavošanai</w:t>
      </w:r>
    </w:p>
    <w:p w14:paraId="7DA54607" w14:textId="77777777" w:rsidR="00550851" w:rsidRDefault="00C0390F">
      <w:pPr>
        <w:tabs>
          <w:tab w:val="clear" w:pos="567"/>
        </w:tabs>
        <w:spacing w:line="240" w:lineRule="auto"/>
        <w:ind w:left="567" w:hanging="567"/>
      </w:pPr>
      <w:r>
        <w:rPr>
          <w:i/>
        </w:rPr>
        <w:t>eravacycline</w:t>
      </w:r>
    </w:p>
    <w:p w14:paraId="487C84C9" w14:textId="77777777" w:rsidR="00550851" w:rsidRDefault="00550851">
      <w:pPr>
        <w:tabs>
          <w:tab w:val="clear" w:pos="567"/>
        </w:tabs>
        <w:spacing w:line="240" w:lineRule="auto"/>
        <w:ind w:left="567" w:hanging="567"/>
      </w:pPr>
    </w:p>
    <w:p w14:paraId="6BFEF1CD" w14:textId="77777777" w:rsidR="00550851" w:rsidRDefault="00550851">
      <w:pPr>
        <w:tabs>
          <w:tab w:val="clear" w:pos="567"/>
        </w:tabs>
        <w:spacing w:line="240" w:lineRule="auto"/>
        <w:ind w:left="567" w:hanging="567"/>
      </w:pPr>
    </w:p>
    <w:p w14:paraId="2E8F3D0F" w14:textId="77777777" w:rsidR="00550851" w:rsidRDefault="00C039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eastAsia="SimSun"/>
        </w:rPr>
      </w:pPr>
      <w:r>
        <w:rPr>
          <w:b/>
        </w:rPr>
        <w:t>2.</w:t>
      </w:r>
      <w:r>
        <w:rPr>
          <w:b/>
        </w:rPr>
        <w:tab/>
        <w:t>AKTĪVĀS(-O) VIELAS(-U) NOSAUKUMS(-I) UN DAUDZUMS(-I)</w:t>
      </w:r>
    </w:p>
    <w:p w14:paraId="48263E64" w14:textId="77777777" w:rsidR="00550851" w:rsidRDefault="00550851">
      <w:pPr>
        <w:tabs>
          <w:tab w:val="clear" w:pos="567"/>
        </w:tabs>
        <w:spacing w:line="240" w:lineRule="auto"/>
        <w:ind w:left="567" w:hanging="567"/>
        <w:rPr>
          <w:rFonts w:eastAsia="SimSun"/>
        </w:rPr>
      </w:pPr>
    </w:p>
    <w:p w14:paraId="7E346947" w14:textId="77777777" w:rsidR="00550851" w:rsidRDefault="00C0390F">
      <w:pPr>
        <w:spacing w:line="240" w:lineRule="auto"/>
        <w:rPr>
          <w:noProof/>
        </w:rPr>
      </w:pPr>
      <w:r>
        <w:t>Katrs flakons satur 100 mg eravaciklīna,</w:t>
      </w:r>
    </w:p>
    <w:p w14:paraId="3BB7B8A9" w14:textId="77777777" w:rsidR="00550851" w:rsidRDefault="00C0390F">
      <w:pPr>
        <w:tabs>
          <w:tab w:val="clear" w:pos="567"/>
        </w:tabs>
        <w:spacing w:line="240" w:lineRule="auto"/>
        <w:ind w:left="567" w:hanging="567"/>
      </w:pPr>
      <w:r>
        <w:t>Pēc sagatavošanas 1 ml satur 20 mg eravaciklīna.</w:t>
      </w:r>
    </w:p>
    <w:p w14:paraId="12340C94" w14:textId="77777777" w:rsidR="00550851" w:rsidRDefault="00550851">
      <w:pPr>
        <w:tabs>
          <w:tab w:val="clear" w:pos="567"/>
        </w:tabs>
        <w:spacing w:line="240" w:lineRule="auto"/>
        <w:ind w:left="567" w:hanging="567"/>
      </w:pPr>
    </w:p>
    <w:p w14:paraId="71D353CB" w14:textId="77777777" w:rsidR="00550851" w:rsidRDefault="00550851">
      <w:pPr>
        <w:tabs>
          <w:tab w:val="clear" w:pos="567"/>
        </w:tabs>
        <w:spacing w:line="240" w:lineRule="auto"/>
        <w:ind w:left="567" w:hanging="567"/>
      </w:pPr>
    </w:p>
    <w:p w14:paraId="53427E44" w14:textId="77777777" w:rsidR="00550851" w:rsidRDefault="00C039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Pr>
          <w:b/>
        </w:rPr>
        <w:t>3.</w:t>
      </w:r>
      <w:r>
        <w:rPr>
          <w:b/>
        </w:rPr>
        <w:tab/>
        <w:t>PALĪGVIELU SARAKSTS</w:t>
      </w:r>
    </w:p>
    <w:p w14:paraId="38F2E9B8" w14:textId="77777777" w:rsidR="00550851" w:rsidRDefault="00550851">
      <w:pPr>
        <w:tabs>
          <w:tab w:val="clear" w:pos="567"/>
        </w:tabs>
        <w:spacing w:line="240" w:lineRule="auto"/>
        <w:ind w:left="567" w:hanging="567"/>
      </w:pPr>
    </w:p>
    <w:p w14:paraId="59FD0AB7" w14:textId="77777777" w:rsidR="00550851" w:rsidRDefault="00C0390F">
      <w:pPr>
        <w:tabs>
          <w:tab w:val="clear" w:pos="567"/>
        </w:tabs>
        <w:spacing w:line="240" w:lineRule="auto"/>
        <w:ind w:left="567" w:hanging="567"/>
      </w:pPr>
      <w:r>
        <w:t>mannīts (E421), nātrija hidroksīds, sālsskābe.</w:t>
      </w:r>
    </w:p>
    <w:p w14:paraId="5B90E446" w14:textId="77777777" w:rsidR="00550851" w:rsidRDefault="00550851">
      <w:pPr>
        <w:tabs>
          <w:tab w:val="clear" w:pos="567"/>
        </w:tabs>
        <w:spacing w:line="240" w:lineRule="auto"/>
        <w:ind w:left="567" w:hanging="567"/>
      </w:pPr>
    </w:p>
    <w:p w14:paraId="60922A71" w14:textId="77777777" w:rsidR="00550851" w:rsidRDefault="00550851">
      <w:pPr>
        <w:tabs>
          <w:tab w:val="clear" w:pos="567"/>
        </w:tabs>
        <w:spacing w:line="240" w:lineRule="auto"/>
        <w:ind w:left="567" w:hanging="567"/>
      </w:pPr>
    </w:p>
    <w:p w14:paraId="62732929" w14:textId="77777777" w:rsidR="00550851" w:rsidRDefault="00C039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Pr>
          <w:b/>
        </w:rPr>
        <w:t>4.</w:t>
      </w:r>
      <w:r>
        <w:rPr>
          <w:b/>
        </w:rPr>
        <w:tab/>
        <w:t>ZĀĻU FORMA UN SATURS</w:t>
      </w:r>
    </w:p>
    <w:p w14:paraId="76FEEA40" w14:textId="77777777" w:rsidR="00550851" w:rsidRDefault="00550851">
      <w:pPr>
        <w:tabs>
          <w:tab w:val="clear" w:pos="567"/>
        </w:tabs>
        <w:spacing w:line="240" w:lineRule="auto"/>
        <w:ind w:left="567" w:hanging="567"/>
      </w:pPr>
    </w:p>
    <w:p w14:paraId="2C6D89B8" w14:textId="77777777" w:rsidR="00550851" w:rsidRDefault="00C0390F">
      <w:pPr>
        <w:tabs>
          <w:tab w:val="clear" w:pos="567"/>
        </w:tabs>
        <w:spacing w:line="240" w:lineRule="auto"/>
        <w:rPr>
          <w:rFonts w:eastAsia="SimSun"/>
        </w:rPr>
      </w:pPr>
      <w:r>
        <w:rPr>
          <w:highlight w:val="lightGray"/>
        </w:rPr>
        <w:t>Pulveris infūziju šķīduma koncentrāta pagatavošanai</w:t>
      </w:r>
    </w:p>
    <w:p w14:paraId="0149240D" w14:textId="77777777" w:rsidR="00550851" w:rsidRDefault="00C0390F">
      <w:pPr>
        <w:tabs>
          <w:tab w:val="clear" w:pos="567"/>
        </w:tabs>
        <w:spacing w:line="240" w:lineRule="auto"/>
        <w:ind w:left="567" w:hanging="567"/>
      </w:pPr>
      <w:r>
        <w:t>1 flakons. Daudzdevu iepakojuma sastāvdaļa, nedrīkst pārdot atsevišķi.</w:t>
      </w:r>
    </w:p>
    <w:p w14:paraId="6DF8AFC8" w14:textId="77777777" w:rsidR="00550851" w:rsidRDefault="00550851">
      <w:pPr>
        <w:tabs>
          <w:tab w:val="clear" w:pos="567"/>
        </w:tabs>
        <w:spacing w:line="240" w:lineRule="auto"/>
        <w:ind w:left="567" w:hanging="567"/>
      </w:pPr>
    </w:p>
    <w:p w14:paraId="787C7A2C" w14:textId="77777777" w:rsidR="00550851" w:rsidRDefault="00550851">
      <w:pPr>
        <w:tabs>
          <w:tab w:val="clear" w:pos="567"/>
        </w:tabs>
        <w:spacing w:line="240" w:lineRule="auto"/>
        <w:ind w:left="567" w:hanging="567"/>
      </w:pPr>
    </w:p>
    <w:p w14:paraId="5A67F2BA" w14:textId="77777777" w:rsidR="00550851" w:rsidRDefault="00C039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Pr>
          <w:b/>
        </w:rPr>
        <w:t>5.</w:t>
      </w:r>
      <w:r>
        <w:rPr>
          <w:b/>
        </w:rPr>
        <w:tab/>
        <w:t>LIETOŠANAS UN IEVADĪŠANAS VEIDS(-I)</w:t>
      </w:r>
    </w:p>
    <w:p w14:paraId="60D7B670" w14:textId="77777777" w:rsidR="00550851" w:rsidRDefault="00550851">
      <w:pPr>
        <w:tabs>
          <w:tab w:val="clear" w:pos="567"/>
        </w:tabs>
        <w:spacing w:line="240" w:lineRule="auto"/>
        <w:ind w:left="567" w:hanging="567"/>
      </w:pPr>
    </w:p>
    <w:p w14:paraId="4E7EE3F8" w14:textId="77777777" w:rsidR="00550851" w:rsidRDefault="00C0390F">
      <w:pPr>
        <w:tabs>
          <w:tab w:val="clear" w:pos="567"/>
        </w:tabs>
        <w:spacing w:line="240" w:lineRule="auto"/>
        <w:ind w:left="567" w:hanging="567"/>
      </w:pPr>
      <w:r>
        <w:t>Pirms lietošanas izlasiet lietošanas instrukciju.</w:t>
      </w:r>
    </w:p>
    <w:p w14:paraId="74FC6F8A" w14:textId="77777777" w:rsidR="00550851" w:rsidRDefault="00C0390F">
      <w:pPr>
        <w:tabs>
          <w:tab w:val="clear" w:pos="567"/>
        </w:tabs>
        <w:spacing w:line="240" w:lineRule="auto"/>
        <w:ind w:left="567" w:hanging="567"/>
      </w:pPr>
      <w:r>
        <w:t>intravenozai lietošanai pēc sagatavošanas un atšķaidīšanas</w:t>
      </w:r>
    </w:p>
    <w:p w14:paraId="13500828" w14:textId="77777777" w:rsidR="00550851" w:rsidRDefault="00550851">
      <w:pPr>
        <w:tabs>
          <w:tab w:val="clear" w:pos="567"/>
        </w:tabs>
        <w:spacing w:line="240" w:lineRule="auto"/>
        <w:ind w:left="567" w:hanging="567"/>
      </w:pPr>
    </w:p>
    <w:p w14:paraId="0055A64D" w14:textId="77777777" w:rsidR="00550851" w:rsidRDefault="00550851">
      <w:pPr>
        <w:tabs>
          <w:tab w:val="clear" w:pos="567"/>
        </w:tabs>
        <w:spacing w:line="240" w:lineRule="auto"/>
        <w:ind w:left="567" w:hanging="567"/>
      </w:pPr>
    </w:p>
    <w:p w14:paraId="70D97B30" w14:textId="77777777" w:rsidR="00550851" w:rsidRDefault="00C039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Pr>
          <w:b/>
        </w:rPr>
        <w:t>6.</w:t>
      </w:r>
      <w:r>
        <w:rPr>
          <w:b/>
        </w:rPr>
        <w:tab/>
        <w:t>ĪPAŠI BRĪDINĀJUMI PAR ZĀĻU UZGLABĀŠANU BĒRNIEM NEREDZAMĀ UN NEPIEEJAMĀ VIETĀ</w:t>
      </w:r>
    </w:p>
    <w:p w14:paraId="6257C883" w14:textId="77777777" w:rsidR="00550851" w:rsidRDefault="00550851">
      <w:pPr>
        <w:tabs>
          <w:tab w:val="clear" w:pos="567"/>
        </w:tabs>
        <w:spacing w:line="240" w:lineRule="auto"/>
        <w:ind w:left="567" w:hanging="567"/>
      </w:pPr>
    </w:p>
    <w:p w14:paraId="5CB43D5A" w14:textId="77777777" w:rsidR="00550851" w:rsidRDefault="00C0390F">
      <w:pPr>
        <w:tabs>
          <w:tab w:val="clear" w:pos="567"/>
        </w:tabs>
        <w:spacing w:line="240" w:lineRule="auto"/>
        <w:ind w:left="567" w:hanging="567"/>
      </w:pPr>
      <w:r>
        <w:t>Uzglabāt bērniem neredzamā un nepieejamā vietā.</w:t>
      </w:r>
    </w:p>
    <w:p w14:paraId="09A297E4" w14:textId="77777777" w:rsidR="00550851" w:rsidRDefault="00550851">
      <w:pPr>
        <w:tabs>
          <w:tab w:val="clear" w:pos="567"/>
        </w:tabs>
        <w:spacing w:line="240" w:lineRule="auto"/>
        <w:ind w:left="567" w:hanging="567"/>
      </w:pPr>
    </w:p>
    <w:p w14:paraId="3DA9B269" w14:textId="77777777" w:rsidR="00550851" w:rsidRDefault="00550851">
      <w:pPr>
        <w:tabs>
          <w:tab w:val="clear" w:pos="567"/>
        </w:tabs>
        <w:spacing w:line="240" w:lineRule="auto"/>
        <w:ind w:left="567" w:hanging="567"/>
      </w:pPr>
    </w:p>
    <w:p w14:paraId="322E42E8" w14:textId="77777777" w:rsidR="00550851" w:rsidRDefault="00C039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Pr>
          <w:b/>
        </w:rPr>
        <w:t>7.</w:t>
      </w:r>
      <w:r>
        <w:rPr>
          <w:b/>
        </w:rPr>
        <w:tab/>
        <w:t>CITI ĪPAŠI BRĪDINĀJUMI, JA NEPIECIEŠAMS</w:t>
      </w:r>
    </w:p>
    <w:p w14:paraId="33C9932D" w14:textId="77777777" w:rsidR="00550851" w:rsidRDefault="00550851">
      <w:pPr>
        <w:tabs>
          <w:tab w:val="clear" w:pos="567"/>
        </w:tabs>
        <w:spacing w:line="240" w:lineRule="auto"/>
      </w:pPr>
    </w:p>
    <w:p w14:paraId="571FF778" w14:textId="77777777" w:rsidR="00550851" w:rsidRDefault="00550851">
      <w:pPr>
        <w:tabs>
          <w:tab w:val="clear" w:pos="567"/>
        </w:tabs>
        <w:spacing w:line="240" w:lineRule="auto"/>
      </w:pPr>
    </w:p>
    <w:p w14:paraId="0065936F" w14:textId="77777777" w:rsidR="00550851" w:rsidRDefault="00C039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Pr>
          <w:b/>
        </w:rPr>
        <w:t>8.</w:t>
      </w:r>
      <w:r>
        <w:rPr>
          <w:b/>
        </w:rPr>
        <w:tab/>
        <w:t>DERĪGUMA TERMIŅŠ</w:t>
      </w:r>
    </w:p>
    <w:p w14:paraId="53D5BED2" w14:textId="77777777" w:rsidR="00550851" w:rsidRDefault="00550851">
      <w:pPr>
        <w:tabs>
          <w:tab w:val="clear" w:pos="567"/>
        </w:tabs>
        <w:spacing w:line="240" w:lineRule="auto"/>
        <w:ind w:left="567" w:hanging="567"/>
      </w:pPr>
    </w:p>
    <w:p w14:paraId="4A0672A7" w14:textId="77777777" w:rsidR="00550851" w:rsidRDefault="00C0390F">
      <w:pPr>
        <w:tabs>
          <w:tab w:val="clear" w:pos="567"/>
        </w:tabs>
        <w:spacing w:line="240" w:lineRule="auto"/>
        <w:ind w:left="567" w:hanging="567"/>
      </w:pPr>
      <w:r>
        <w:t>EXP</w:t>
      </w:r>
    </w:p>
    <w:p w14:paraId="74695C43" w14:textId="77777777" w:rsidR="00550851" w:rsidRDefault="00550851">
      <w:pPr>
        <w:tabs>
          <w:tab w:val="clear" w:pos="567"/>
        </w:tabs>
        <w:spacing w:line="240" w:lineRule="auto"/>
        <w:ind w:left="567" w:hanging="567"/>
      </w:pPr>
    </w:p>
    <w:p w14:paraId="09057040" w14:textId="77777777" w:rsidR="00550851" w:rsidRDefault="00550851">
      <w:pPr>
        <w:tabs>
          <w:tab w:val="clear" w:pos="567"/>
        </w:tabs>
        <w:spacing w:line="240" w:lineRule="auto"/>
        <w:ind w:left="567" w:hanging="567"/>
      </w:pPr>
    </w:p>
    <w:p w14:paraId="30B00F1C" w14:textId="77777777" w:rsidR="00550851" w:rsidRDefault="00C039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Pr>
          <w:b/>
        </w:rPr>
        <w:t>9.</w:t>
      </w:r>
      <w:r>
        <w:rPr>
          <w:b/>
        </w:rPr>
        <w:tab/>
        <w:t>ĪPAŠI UZGLABĀŠANAS NOSACĪJUMI</w:t>
      </w:r>
    </w:p>
    <w:p w14:paraId="6D406010" w14:textId="77777777" w:rsidR="00550851" w:rsidRDefault="00550851">
      <w:pPr>
        <w:tabs>
          <w:tab w:val="clear" w:pos="567"/>
        </w:tabs>
        <w:spacing w:line="240" w:lineRule="auto"/>
        <w:ind w:left="567" w:hanging="567"/>
      </w:pPr>
    </w:p>
    <w:p w14:paraId="59B23D2C" w14:textId="77777777" w:rsidR="00550851" w:rsidRDefault="00C0390F">
      <w:pPr>
        <w:tabs>
          <w:tab w:val="clear" w:pos="567"/>
        </w:tabs>
        <w:spacing w:line="240" w:lineRule="auto"/>
        <w:ind w:left="567" w:hanging="567"/>
      </w:pPr>
      <w:r>
        <w:rPr>
          <w:b/>
        </w:rPr>
        <w:t>Uzglabāt ledusskapī.</w:t>
      </w:r>
      <w:r>
        <w:t xml:space="preserve"> Uzglabāt flakonu kartona iepakojumā, lai pasargātu no gaismas.</w:t>
      </w:r>
    </w:p>
    <w:p w14:paraId="25E1A876" w14:textId="77777777" w:rsidR="00550851" w:rsidRDefault="00550851">
      <w:pPr>
        <w:tabs>
          <w:tab w:val="clear" w:pos="567"/>
        </w:tabs>
        <w:spacing w:line="240" w:lineRule="auto"/>
        <w:ind w:left="567" w:hanging="567"/>
      </w:pPr>
    </w:p>
    <w:p w14:paraId="5D088AC9" w14:textId="77777777" w:rsidR="00550851" w:rsidRDefault="00550851">
      <w:pPr>
        <w:tabs>
          <w:tab w:val="clear" w:pos="567"/>
        </w:tabs>
        <w:spacing w:line="240" w:lineRule="auto"/>
        <w:ind w:left="567" w:hanging="567"/>
      </w:pPr>
    </w:p>
    <w:p w14:paraId="2BC12BA5" w14:textId="77777777" w:rsidR="00550851" w:rsidRDefault="00C0390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Pr>
          <w:b/>
        </w:rPr>
        <w:t>10.</w:t>
      </w:r>
      <w:r>
        <w:rPr>
          <w:b/>
        </w:rPr>
        <w:tab/>
        <w:t>ĪPAŠI PIESARDZĪBAS PASĀKUMI, IZNĪCINOT NEIZLIETOTĀS ZĀLES VAI IZMANTOTOS MATERIĀLUS, KAS BIJUŠI SASKARĒ AR ŠĪM ZĀLĒM, JA PIEMĒROJAMS</w:t>
      </w:r>
    </w:p>
    <w:p w14:paraId="2CB41EA0" w14:textId="77777777" w:rsidR="00550851" w:rsidRDefault="00550851">
      <w:pPr>
        <w:tabs>
          <w:tab w:val="clear" w:pos="567"/>
        </w:tabs>
        <w:spacing w:line="240" w:lineRule="auto"/>
        <w:ind w:left="567" w:hanging="567"/>
      </w:pPr>
    </w:p>
    <w:p w14:paraId="1507B71F" w14:textId="77777777" w:rsidR="00550851" w:rsidRDefault="00550851">
      <w:pPr>
        <w:tabs>
          <w:tab w:val="clear" w:pos="567"/>
        </w:tabs>
        <w:spacing w:line="240" w:lineRule="auto"/>
        <w:ind w:left="567" w:hanging="567"/>
      </w:pPr>
    </w:p>
    <w:p w14:paraId="6408CF51" w14:textId="77777777" w:rsidR="00550851" w:rsidRDefault="00C039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Pr>
          <w:b/>
        </w:rPr>
        <w:t>11.</w:t>
      </w:r>
      <w:r>
        <w:rPr>
          <w:b/>
        </w:rPr>
        <w:tab/>
        <w:t>REĢISTRĀCIJAS APLIECĪBAS ĪPAŠNIEKA NOSAUKUMS UN ADRESE</w:t>
      </w:r>
    </w:p>
    <w:p w14:paraId="410632F6" w14:textId="77777777" w:rsidR="00550851" w:rsidRDefault="00550851">
      <w:pPr>
        <w:tabs>
          <w:tab w:val="clear" w:pos="567"/>
        </w:tabs>
        <w:spacing w:line="240" w:lineRule="auto"/>
        <w:ind w:left="567" w:hanging="567"/>
      </w:pPr>
    </w:p>
    <w:p w14:paraId="25DDEDB9" w14:textId="77777777" w:rsidR="00550851" w:rsidRDefault="00C0390F">
      <w:pPr>
        <w:tabs>
          <w:tab w:val="clear" w:pos="567"/>
        </w:tabs>
        <w:spacing w:line="240" w:lineRule="auto"/>
      </w:pPr>
      <w:r>
        <w:t xml:space="preserve">PAION Pharma GmbH </w:t>
      </w:r>
    </w:p>
    <w:p w14:paraId="4DF58A54" w14:textId="77777777" w:rsidR="00550851" w:rsidRDefault="00C0390F">
      <w:pPr>
        <w:tabs>
          <w:tab w:val="clear" w:pos="567"/>
        </w:tabs>
        <w:spacing w:line="240" w:lineRule="auto"/>
      </w:pPr>
      <w:r>
        <w:t>Heussstraße 25</w:t>
      </w:r>
    </w:p>
    <w:p w14:paraId="5FC8943A" w14:textId="77777777" w:rsidR="00550851" w:rsidRDefault="00C0390F">
      <w:pPr>
        <w:tabs>
          <w:tab w:val="clear" w:pos="567"/>
        </w:tabs>
        <w:spacing w:line="240" w:lineRule="auto"/>
      </w:pPr>
      <w:r>
        <w:t>52078 Aachen</w:t>
      </w:r>
    </w:p>
    <w:p w14:paraId="2CEB5B80" w14:textId="77777777" w:rsidR="00550851" w:rsidRDefault="00C0390F">
      <w:pPr>
        <w:tabs>
          <w:tab w:val="clear" w:pos="567"/>
        </w:tabs>
        <w:spacing w:line="240" w:lineRule="auto"/>
      </w:pPr>
      <w:r>
        <w:t xml:space="preserve">Vācija </w:t>
      </w:r>
    </w:p>
    <w:p w14:paraId="5C21FC97" w14:textId="77777777" w:rsidR="00550851" w:rsidRDefault="00550851">
      <w:pPr>
        <w:tabs>
          <w:tab w:val="clear" w:pos="567"/>
        </w:tabs>
        <w:spacing w:line="240" w:lineRule="auto"/>
        <w:ind w:left="567" w:hanging="567"/>
      </w:pPr>
    </w:p>
    <w:p w14:paraId="1EE40473" w14:textId="77777777" w:rsidR="00550851" w:rsidRDefault="00550851">
      <w:pPr>
        <w:tabs>
          <w:tab w:val="clear" w:pos="567"/>
        </w:tabs>
        <w:spacing w:line="240" w:lineRule="auto"/>
        <w:ind w:left="567" w:hanging="567"/>
      </w:pPr>
    </w:p>
    <w:p w14:paraId="2C8B7038" w14:textId="77777777" w:rsidR="00550851" w:rsidRDefault="00C039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Pr>
          <w:b/>
        </w:rPr>
        <w:t xml:space="preserve">12. </w:t>
      </w:r>
      <w:r>
        <w:rPr>
          <w:b/>
        </w:rPr>
        <w:tab/>
        <w:t xml:space="preserve">REĢISTRĀCIJAS </w:t>
      </w:r>
      <w:r>
        <w:rPr>
          <w:b/>
          <w:szCs w:val="22"/>
        </w:rPr>
        <w:t xml:space="preserve">APLIECĪBAS </w:t>
      </w:r>
      <w:r>
        <w:rPr>
          <w:b/>
        </w:rPr>
        <w:t>NUMURS(-I)</w:t>
      </w:r>
    </w:p>
    <w:p w14:paraId="7C5CCFE9" w14:textId="77777777" w:rsidR="00550851" w:rsidRDefault="00550851">
      <w:pPr>
        <w:tabs>
          <w:tab w:val="clear" w:pos="567"/>
        </w:tabs>
        <w:spacing w:line="240" w:lineRule="auto"/>
        <w:ind w:left="567" w:hanging="567"/>
      </w:pPr>
    </w:p>
    <w:p w14:paraId="0FA106FF" w14:textId="77777777" w:rsidR="00550851" w:rsidRDefault="00C0390F">
      <w:pPr>
        <w:tabs>
          <w:tab w:val="clear" w:pos="567"/>
        </w:tabs>
        <w:spacing w:line="240" w:lineRule="auto"/>
        <w:ind w:left="567" w:hanging="567"/>
      </w:pPr>
      <w:r>
        <w:t>EU/1/18/1312/004</w:t>
      </w:r>
    </w:p>
    <w:p w14:paraId="2F962719" w14:textId="77777777" w:rsidR="00550851" w:rsidRDefault="00550851">
      <w:pPr>
        <w:tabs>
          <w:tab w:val="clear" w:pos="567"/>
        </w:tabs>
        <w:spacing w:line="240" w:lineRule="auto"/>
        <w:ind w:left="567" w:hanging="567"/>
      </w:pPr>
    </w:p>
    <w:p w14:paraId="2E66C858" w14:textId="77777777" w:rsidR="00550851" w:rsidRDefault="00550851">
      <w:pPr>
        <w:tabs>
          <w:tab w:val="clear" w:pos="567"/>
        </w:tabs>
        <w:spacing w:line="240" w:lineRule="auto"/>
        <w:ind w:left="567" w:hanging="567"/>
      </w:pPr>
    </w:p>
    <w:p w14:paraId="38209EC7" w14:textId="77777777" w:rsidR="00550851" w:rsidRDefault="00C039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Pr>
          <w:b/>
        </w:rPr>
        <w:t>13.</w:t>
      </w:r>
      <w:r>
        <w:rPr>
          <w:b/>
        </w:rPr>
        <w:tab/>
        <w:t>SĒRIJAS NUMURS</w:t>
      </w:r>
    </w:p>
    <w:p w14:paraId="567804B8" w14:textId="77777777" w:rsidR="00550851" w:rsidRDefault="00550851">
      <w:pPr>
        <w:tabs>
          <w:tab w:val="clear" w:pos="567"/>
        </w:tabs>
        <w:spacing w:line="240" w:lineRule="auto"/>
        <w:ind w:left="567" w:hanging="567"/>
      </w:pPr>
    </w:p>
    <w:p w14:paraId="5559EB2C" w14:textId="77777777" w:rsidR="00550851" w:rsidRDefault="00C0390F">
      <w:pPr>
        <w:tabs>
          <w:tab w:val="clear" w:pos="567"/>
        </w:tabs>
        <w:spacing w:line="240" w:lineRule="auto"/>
        <w:ind w:left="567" w:hanging="567"/>
      </w:pPr>
      <w:r>
        <w:t>Lot</w:t>
      </w:r>
    </w:p>
    <w:p w14:paraId="759FD923" w14:textId="77777777" w:rsidR="00550851" w:rsidRDefault="00550851">
      <w:pPr>
        <w:tabs>
          <w:tab w:val="clear" w:pos="567"/>
        </w:tabs>
        <w:spacing w:line="240" w:lineRule="auto"/>
        <w:ind w:left="567" w:hanging="567"/>
      </w:pPr>
    </w:p>
    <w:p w14:paraId="105A11F9" w14:textId="77777777" w:rsidR="00550851" w:rsidRDefault="00550851">
      <w:pPr>
        <w:tabs>
          <w:tab w:val="clear" w:pos="567"/>
        </w:tabs>
        <w:spacing w:line="240" w:lineRule="auto"/>
        <w:ind w:left="567" w:hanging="567"/>
      </w:pPr>
    </w:p>
    <w:p w14:paraId="6A70337A" w14:textId="77777777" w:rsidR="00550851" w:rsidRDefault="00C039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Pr>
          <w:b/>
        </w:rPr>
        <w:t>14.</w:t>
      </w:r>
      <w:r>
        <w:rPr>
          <w:b/>
        </w:rPr>
        <w:tab/>
        <w:t>IZSNIEGŠANAS KĀRTĪBA</w:t>
      </w:r>
    </w:p>
    <w:p w14:paraId="6D73CE19" w14:textId="77777777" w:rsidR="00550851" w:rsidRDefault="00550851">
      <w:pPr>
        <w:tabs>
          <w:tab w:val="clear" w:pos="567"/>
        </w:tabs>
        <w:spacing w:line="240" w:lineRule="auto"/>
      </w:pPr>
    </w:p>
    <w:p w14:paraId="0EB67BD0" w14:textId="77777777" w:rsidR="00550851" w:rsidRDefault="00550851">
      <w:pPr>
        <w:tabs>
          <w:tab w:val="clear" w:pos="567"/>
        </w:tabs>
        <w:spacing w:line="240" w:lineRule="auto"/>
      </w:pPr>
    </w:p>
    <w:p w14:paraId="09B88F3E" w14:textId="77777777" w:rsidR="00550851" w:rsidRDefault="00C039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u w:val="single"/>
        </w:rPr>
      </w:pPr>
      <w:r>
        <w:rPr>
          <w:b/>
        </w:rPr>
        <w:t>15.</w:t>
      </w:r>
      <w:r>
        <w:rPr>
          <w:b/>
        </w:rPr>
        <w:tab/>
        <w:t>NORĀDĪJUMI PAR LIETOŠANU</w:t>
      </w:r>
    </w:p>
    <w:p w14:paraId="085BE53D" w14:textId="77777777" w:rsidR="00550851" w:rsidRDefault="00550851">
      <w:pPr>
        <w:tabs>
          <w:tab w:val="clear" w:pos="567"/>
        </w:tabs>
        <w:spacing w:line="240" w:lineRule="auto"/>
        <w:ind w:left="567" w:hanging="567"/>
        <w:rPr>
          <w:u w:val="single"/>
        </w:rPr>
      </w:pPr>
    </w:p>
    <w:p w14:paraId="487612FA" w14:textId="77777777" w:rsidR="00550851" w:rsidRDefault="00550851">
      <w:pPr>
        <w:tabs>
          <w:tab w:val="clear" w:pos="567"/>
        </w:tabs>
        <w:spacing w:line="240" w:lineRule="auto"/>
        <w:ind w:left="567" w:hanging="567"/>
        <w:rPr>
          <w:u w:val="single"/>
        </w:rPr>
      </w:pPr>
    </w:p>
    <w:p w14:paraId="74C2D509" w14:textId="77777777" w:rsidR="00550851" w:rsidRDefault="00C0390F">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Pr>
          <w:b/>
        </w:rPr>
        <w:t>16.</w:t>
      </w:r>
      <w:r>
        <w:rPr>
          <w:b/>
        </w:rPr>
        <w:tab/>
        <w:t>INFORMĀCIJA BRAILA RAKSTĀ</w:t>
      </w:r>
    </w:p>
    <w:p w14:paraId="7173C0C3" w14:textId="77777777" w:rsidR="00550851" w:rsidRDefault="00550851">
      <w:pPr>
        <w:tabs>
          <w:tab w:val="clear" w:pos="567"/>
        </w:tabs>
        <w:spacing w:line="240" w:lineRule="auto"/>
        <w:ind w:left="567" w:hanging="567"/>
      </w:pPr>
    </w:p>
    <w:p w14:paraId="00B6FAD8" w14:textId="77777777" w:rsidR="00550851" w:rsidRDefault="00C0390F">
      <w:pPr>
        <w:tabs>
          <w:tab w:val="clear" w:pos="567"/>
        </w:tabs>
        <w:spacing w:line="240" w:lineRule="auto"/>
        <w:ind w:left="567" w:hanging="567"/>
      </w:pPr>
      <w:r>
        <w:rPr>
          <w:shd w:val="clear" w:color="auto" w:fill="CCCCCC"/>
        </w:rPr>
        <w:t>Pamatojums Braila raksta nepiemērošanai ir apstiprināts.</w:t>
      </w:r>
    </w:p>
    <w:p w14:paraId="06C1E9A5" w14:textId="77777777" w:rsidR="00550851" w:rsidRDefault="00550851">
      <w:pPr>
        <w:tabs>
          <w:tab w:val="clear" w:pos="567"/>
        </w:tabs>
        <w:spacing w:line="240" w:lineRule="auto"/>
        <w:ind w:left="567" w:hanging="567"/>
      </w:pPr>
    </w:p>
    <w:p w14:paraId="582D02C2" w14:textId="77777777" w:rsidR="00550851" w:rsidRDefault="00550851">
      <w:pPr>
        <w:spacing w:line="240" w:lineRule="auto"/>
        <w:rPr>
          <w:noProof/>
          <w:szCs w:val="22"/>
          <w:shd w:val="clear" w:color="auto" w:fill="CCCCCC"/>
        </w:rPr>
      </w:pPr>
    </w:p>
    <w:p w14:paraId="51CFAB13" w14:textId="77777777" w:rsidR="00550851" w:rsidRDefault="00C0390F">
      <w:pPr>
        <w:keepNext/>
        <w:numPr>
          <w:ilvl w:val="0"/>
          <w:numId w:val="50"/>
        </w:numPr>
        <w:pBdr>
          <w:top w:val="single" w:sz="4" w:space="1" w:color="auto"/>
          <w:left w:val="single" w:sz="4" w:space="4" w:color="auto"/>
          <w:bottom w:val="single" w:sz="4" w:space="1" w:color="auto"/>
          <w:right w:val="single" w:sz="4" w:space="4" w:color="auto"/>
        </w:pBdr>
        <w:spacing w:line="240" w:lineRule="auto"/>
        <w:ind w:hanging="1650"/>
        <w:outlineLvl w:val="0"/>
        <w:rPr>
          <w:i/>
          <w:noProof/>
        </w:rPr>
      </w:pPr>
      <w:r>
        <w:rPr>
          <w:b/>
          <w:noProof/>
        </w:rPr>
        <w:t>UNIKĀLS IDENTIFIKATORS – 2D SVĪTRKODS</w:t>
      </w:r>
    </w:p>
    <w:p w14:paraId="26E2CAED" w14:textId="77777777" w:rsidR="00550851" w:rsidRDefault="00550851">
      <w:pPr>
        <w:tabs>
          <w:tab w:val="clear" w:pos="567"/>
        </w:tabs>
        <w:spacing w:line="240" w:lineRule="auto"/>
        <w:rPr>
          <w:noProof/>
        </w:rPr>
      </w:pPr>
    </w:p>
    <w:p w14:paraId="658FA376" w14:textId="77777777" w:rsidR="00550851" w:rsidRDefault="00550851">
      <w:pPr>
        <w:tabs>
          <w:tab w:val="clear" w:pos="567"/>
        </w:tabs>
        <w:spacing w:line="240" w:lineRule="auto"/>
        <w:rPr>
          <w:noProof/>
        </w:rPr>
      </w:pPr>
    </w:p>
    <w:p w14:paraId="527EDD01" w14:textId="77777777" w:rsidR="00550851" w:rsidRDefault="00C0390F">
      <w:pPr>
        <w:keepNext/>
        <w:numPr>
          <w:ilvl w:val="0"/>
          <w:numId w:val="50"/>
        </w:numPr>
        <w:pBdr>
          <w:top w:val="single" w:sz="4" w:space="1" w:color="auto"/>
          <w:left w:val="single" w:sz="4" w:space="4" w:color="auto"/>
          <w:bottom w:val="single" w:sz="4" w:space="1" w:color="auto"/>
          <w:right w:val="single" w:sz="4" w:space="4" w:color="auto"/>
        </w:pBdr>
        <w:spacing w:line="240" w:lineRule="auto"/>
        <w:ind w:hanging="1650"/>
        <w:outlineLvl w:val="0"/>
        <w:rPr>
          <w:i/>
          <w:noProof/>
        </w:rPr>
      </w:pPr>
      <w:r>
        <w:rPr>
          <w:b/>
          <w:noProof/>
        </w:rPr>
        <w:t>UNIKĀLS IDENTIFIKATORS – DATI, KURUS VAR NOLASĪT PERSONA</w:t>
      </w:r>
    </w:p>
    <w:p w14:paraId="67F141DB" w14:textId="77777777" w:rsidR="00550851" w:rsidRDefault="00550851">
      <w:pPr>
        <w:tabs>
          <w:tab w:val="clear" w:pos="567"/>
        </w:tabs>
        <w:spacing w:line="240" w:lineRule="auto"/>
        <w:rPr>
          <w:noProof/>
        </w:rPr>
      </w:pPr>
    </w:p>
    <w:p w14:paraId="2D786E3D" w14:textId="77777777" w:rsidR="00550851" w:rsidRDefault="00C0390F">
      <w:pPr>
        <w:tabs>
          <w:tab w:val="clear" w:pos="567"/>
        </w:tabs>
        <w:spacing w:line="240" w:lineRule="auto"/>
        <w:ind w:left="567" w:hanging="567"/>
        <w:rPr>
          <w:b/>
        </w:rPr>
      </w:pPr>
      <w:r>
        <w:rPr>
          <w:b/>
          <w:u w:val="single"/>
        </w:rPr>
        <w:br w:type="page"/>
      </w:r>
    </w:p>
    <w:p w14:paraId="0029E16C" w14:textId="77777777" w:rsidR="00550851" w:rsidRDefault="00C0390F">
      <w:pPr>
        <w:pBdr>
          <w:top w:val="single" w:sz="4" w:space="1" w:color="auto"/>
          <w:left w:val="single" w:sz="4" w:space="4" w:color="auto"/>
          <w:bottom w:val="single" w:sz="4" w:space="1" w:color="auto"/>
          <w:right w:val="single" w:sz="4" w:space="4" w:color="auto"/>
        </w:pBdr>
        <w:spacing w:line="240" w:lineRule="auto"/>
        <w:rPr>
          <w:b/>
          <w:noProof/>
        </w:rPr>
      </w:pPr>
      <w:r>
        <w:rPr>
          <w:b/>
          <w:noProof/>
        </w:rPr>
        <w:t>MINIMĀLĀ INFORMĀCIJA, KAS JĀNORĀDA UZ MAZA IZMĒRA TIEŠĀ IEPAKOJUMA</w:t>
      </w:r>
    </w:p>
    <w:p w14:paraId="61B995BE" w14:textId="77777777" w:rsidR="00550851" w:rsidRDefault="00550851">
      <w:pPr>
        <w:pBdr>
          <w:top w:val="single" w:sz="4" w:space="1" w:color="auto"/>
          <w:left w:val="single" w:sz="4" w:space="4" w:color="auto"/>
          <w:bottom w:val="single" w:sz="4" w:space="1" w:color="auto"/>
          <w:right w:val="single" w:sz="4" w:space="4" w:color="auto"/>
        </w:pBdr>
        <w:spacing w:line="240" w:lineRule="auto"/>
        <w:rPr>
          <w:b/>
          <w:noProof/>
        </w:rPr>
      </w:pPr>
    </w:p>
    <w:p w14:paraId="27B28BFE" w14:textId="77777777" w:rsidR="00550851" w:rsidRDefault="00C0390F">
      <w:pPr>
        <w:pBdr>
          <w:top w:val="single" w:sz="4" w:space="1" w:color="auto"/>
          <w:left w:val="single" w:sz="4" w:space="4" w:color="auto"/>
          <w:bottom w:val="single" w:sz="4" w:space="1" w:color="auto"/>
          <w:right w:val="single" w:sz="4" w:space="4" w:color="auto"/>
        </w:pBdr>
        <w:spacing w:line="240" w:lineRule="auto"/>
        <w:rPr>
          <w:b/>
          <w:noProof/>
        </w:rPr>
      </w:pPr>
      <w:r>
        <w:rPr>
          <w:b/>
          <w:noProof/>
        </w:rPr>
        <w:t>FLAKONA ETIĶETE</w:t>
      </w:r>
    </w:p>
    <w:p w14:paraId="07B15BB4" w14:textId="77777777" w:rsidR="00550851" w:rsidRDefault="00550851">
      <w:pPr>
        <w:spacing w:line="240" w:lineRule="auto"/>
        <w:rPr>
          <w:noProof/>
        </w:rPr>
      </w:pPr>
    </w:p>
    <w:p w14:paraId="3A17C65B" w14:textId="77777777" w:rsidR="00550851" w:rsidRDefault="00550851">
      <w:pPr>
        <w:spacing w:line="240" w:lineRule="auto"/>
        <w:rPr>
          <w:noProof/>
        </w:rPr>
      </w:pPr>
    </w:p>
    <w:p w14:paraId="3D217337" w14:textId="77777777" w:rsidR="00550851" w:rsidRDefault="00C0390F">
      <w:pPr>
        <w:pStyle w:val="ListParagraph"/>
        <w:numPr>
          <w:ilvl w:val="0"/>
          <w:numId w:val="45"/>
        </w:numPr>
        <w:pBdr>
          <w:top w:val="single" w:sz="4" w:space="1" w:color="auto"/>
          <w:left w:val="single" w:sz="4" w:space="4" w:color="auto"/>
          <w:bottom w:val="single" w:sz="4" w:space="1" w:color="auto"/>
          <w:right w:val="single" w:sz="4" w:space="4" w:color="auto"/>
        </w:pBdr>
        <w:spacing w:line="240" w:lineRule="auto"/>
        <w:ind w:left="357" w:hanging="357"/>
        <w:outlineLvl w:val="0"/>
        <w:rPr>
          <w:b/>
          <w:noProof/>
        </w:rPr>
      </w:pPr>
      <w:r>
        <w:rPr>
          <w:b/>
          <w:noProof/>
        </w:rPr>
        <w:tab/>
        <w:t>ZĀĻU NOSAUKUMS UN IEVADĪŠANAS VEIDS(-I)</w:t>
      </w:r>
    </w:p>
    <w:p w14:paraId="474DDCDF" w14:textId="77777777" w:rsidR="00550851" w:rsidRDefault="00550851">
      <w:pPr>
        <w:spacing w:line="240" w:lineRule="auto"/>
        <w:ind w:left="567" w:hanging="567"/>
        <w:rPr>
          <w:noProof/>
        </w:rPr>
      </w:pPr>
    </w:p>
    <w:p w14:paraId="111F3354" w14:textId="44F67AE5" w:rsidR="00550851" w:rsidRDefault="00C0390F">
      <w:pPr>
        <w:spacing w:line="240" w:lineRule="auto"/>
        <w:rPr>
          <w:noProof/>
        </w:rPr>
      </w:pPr>
      <w:r>
        <w:rPr>
          <w:i/>
        </w:rPr>
        <w:t>Xerava</w:t>
      </w:r>
      <w:r>
        <w:t xml:space="preserve"> 100 mg pulveris koncentrāta</w:t>
      </w:r>
      <w:ins w:id="1177" w:author="SAM_66" w:date="2025-11-27T12:25:00Z" w16du:dateUtc="2025-11-27T10:25:00Z">
        <w:r w:rsidR="00801761">
          <w:t>m</w:t>
        </w:r>
      </w:ins>
      <w:del w:id="1178" w:author="SAM_66" w:date="2025-11-27T12:25:00Z" w16du:dateUtc="2025-11-27T10:25:00Z">
        <w:r w:rsidDel="00801761">
          <w:delText xml:space="preserve"> pagatavošanai</w:delText>
        </w:r>
      </w:del>
    </w:p>
    <w:p w14:paraId="7500C899" w14:textId="77777777" w:rsidR="00550851" w:rsidRDefault="00C0390F">
      <w:pPr>
        <w:spacing w:line="240" w:lineRule="auto"/>
        <w:rPr>
          <w:noProof/>
        </w:rPr>
      </w:pPr>
      <w:r>
        <w:rPr>
          <w:i/>
        </w:rPr>
        <w:t>eravacycline</w:t>
      </w:r>
    </w:p>
    <w:p w14:paraId="3A1C806E" w14:textId="77777777" w:rsidR="00550851" w:rsidRDefault="00C0390F">
      <w:pPr>
        <w:spacing w:line="240" w:lineRule="auto"/>
        <w:rPr>
          <w:noProof/>
        </w:rPr>
      </w:pPr>
      <w:r>
        <w:t>i.v. pēc sagatavošanas un atšķaidīšanas</w:t>
      </w:r>
    </w:p>
    <w:p w14:paraId="7277D6B2" w14:textId="77777777" w:rsidR="00550851" w:rsidRDefault="00550851">
      <w:pPr>
        <w:spacing w:line="240" w:lineRule="auto"/>
        <w:rPr>
          <w:noProof/>
        </w:rPr>
      </w:pPr>
    </w:p>
    <w:p w14:paraId="7A746997" w14:textId="77777777" w:rsidR="00550851" w:rsidRDefault="00550851">
      <w:pPr>
        <w:spacing w:line="240" w:lineRule="auto"/>
        <w:rPr>
          <w:noProof/>
        </w:rPr>
      </w:pPr>
    </w:p>
    <w:p w14:paraId="5F03BAAB" w14:textId="77777777" w:rsidR="00550851" w:rsidRDefault="00C0390F">
      <w:pPr>
        <w:pStyle w:val="ListParagraph"/>
        <w:numPr>
          <w:ilvl w:val="0"/>
          <w:numId w:val="45"/>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LIETOŠANAS VEIDS</w:t>
      </w:r>
    </w:p>
    <w:p w14:paraId="2D1D12DB" w14:textId="77777777" w:rsidR="00550851" w:rsidRDefault="00550851">
      <w:pPr>
        <w:spacing w:line="240" w:lineRule="auto"/>
        <w:rPr>
          <w:noProof/>
        </w:rPr>
      </w:pPr>
    </w:p>
    <w:p w14:paraId="4F692224" w14:textId="77777777" w:rsidR="00550851" w:rsidRDefault="00550851">
      <w:pPr>
        <w:spacing w:line="240" w:lineRule="auto"/>
        <w:rPr>
          <w:noProof/>
        </w:rPr>
      </w:pPr>
    </w:p>
    <w:p w14:paraId="0F4F9CF7" w14:textId="77777777" w:rsidR="00550851" w:rsidRDefault="00C0390F">
      <w:pPr>
        <w:pStyle w:val="ListParagraph"/>
        <w:numPr>
          <w:ilvl w:val="0"/>
          <w:numId w:val="45"/>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DERĪGUMA TERMIŅŠ</w:t>
      </w:r>
    </w:p>
    <w:p w14:paraId="7C457A0E" w14:textId="77777777" w:rsidR="00550851" w:rsidRDefault="00550851">
      <w:pPr>
        <w:spacing w:line="240" w:lineRule="auto"/>
      </w:pPr>
    </w:p>
    <w:p w14:paraId="1068727C" w14:textId="77777777" w:rsidR="00550851" w:rsidRDefault="00C0390F">
      <w:pPr>
        <w:spacing w:line="240" w:lineRule="auto"/>
      </w:pPr>
      <w:r>
        <w:t>EXP</w:t>
      </w:r>
    </w:p>
    <w:p w14:paraId="11FCBB38" w14:textId="77777777" w:rsidR="00550851" w:rsidRDefault="00550851">
      <w:pPr>
        <w:spacing w:line="240" w:lineRule="auto"/>
      </w:pPr>
    </w:p>
    <w:p w14:paraId="27A7015A" w14:textId="77777777" w:rsidR="00550851" w:rsidRDefault="00550851">
      <w:pPr>
        <w:spacing w:line="240" w:lineRule="auto"/>
      </w:pPr>
    </w:p>
    <w:p w14:paraId="4CEBA167" w14:textId="77777777" w:rsidR="00550851" w:rsidRDefault="00C0390F">
      <w:pPr>
        <w:pStyle w:val="ListParagraph"/>
        <w:numPr>
          <w:ilvl w:val="0"/>
          <w:numId w:val="45"/>
        </w:numPr>
        <w:pBdr>
          <w:top w:val="single" w:sz="4" w:space="1" w:color="auto"/>
          <w:left w:val="single" w:sz="4" w:space="4" w:color="auto"/>
          <w:bottom w:val="single" w:sz="4" w:space="1" w:color="auto"/>
          <w:right w:val="single" w:sz="4" w:space="4" w:color="auto"/>
        </w:pBdr>
        <w:spacing w:line="240" w:lineRule="auto"/>
        <w:ind w:left="0" w:firstLine="0"/>
        <w:outlineLvl w:val="0"/>
        <w:rPr>
          <w:b/>
          <w:bCs/>
        </w:rPr>
      </w:pPr>
      <w:r>
        <w:rPr>
          <w:b/>
        </w:rPr>
        <w:t>SĒRIJAS NUMURS</w:t>
      </w:r>
    </w:p>
    <w:p w14:paraId="069BBFBE" w14:textId="77777777" w:rsidR="00550851" w:rsidRDefault="00550851">
      <w:pPr>
        <w:spacing w:line="240" w:lineRule="auto"/>
        <w:ind w:right="113"/>
      </w:pPr>
    </w:p>
    <w:p w14:paraId="20178EE7" w14:textId="77777777" w:rsidR="00550851" w:rsidRDefault="00C0390F">
      <w:pPr>
        <w:spacing w:line="240" w:lineRule="auto"/>
        <w:ind w:right="113"/>
      </w:pPr>
      <w:r>
        <w:t>Lot</w:t>
      </w:r>
    </w:p>
    <w:p w14:paraId="42D1F435" w14:textId="77777777" w:rsidR="00550851" w:rsidRDefault="00550851">
      <w:pPr>
        <w:spacing w:line="240" w:lineRule="auto"/>
        <w:ind w:right="113"/>
      </w:pPr>
    </w:p>
    <w:p w14:paraId="0B926941" w14:textId="77777777" w:rsidR="00550851" w:rsidRDefault="00550851">
      <w:pPr>
        <w:spacing w:line="240" w:lineRule="auto"/>
        <w:ind w:right="113"/>
      </w:pPr>
    </w:p>
    <w:p w14:paraId="0ADC877B" w14:textId="77777777" w:rsidR="00550851" w:rsidRDefault="00C0390F">
      <w:pPr>
        <w:pStyle w:val="ListParagraph"/>
        <w:numPr>
          <w:ilvl w:val="0"/>
          <w:numId w:val="45"/>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SATURA SVARS, TILPUMS VAI VIENĪBU DAUDZUMS</w:t>
      </w:r>
    </w:p>
    <w:p w14:paraId="49463B3F" w14:textId="77777777" w:rsidR="00550851" w:rsidRDefault="00550851">
      <w:pPr>
        <w:spacing w:line="240" w:lineRule="auto"/>
        <w:ind w:right="113"/>
        <w:rPr>
          <w:noProof/>
        </w:rPr>
      </w:pPr>
    </w:p>
    <w:p w14:paraId="265BB741" w14:textId="77777777" w:rsidR="00550851" w:rsidRDefault="00550851">
      <w:pPr>
        <w:spacing w:line="240" w:lineRule="auto"/>
        <w:ind w:right="113"/>
        <w:rPr>
          <w:noProof/>
        </w:rPr>
      </w:pPr>
    </w:p>
    <w:p w14:paraId="27920A83" w14:textId="77777777" w:rsidR="00550851" w:rsidRDefault="00C0390F">
      <w:pPr>
        <w:pStyle w:val="ListParagraph"/>
        <w:numPr>
          <w:ilvl w:val="0"/>
          <w:numId w:val="45"/>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Pr>
          <w:b/>
          <w:noProof/>
        </w:rPr>
        <w:t>CITA</w:t>
      </w:r>
    </w:p>
    <w:p w14:paraId="28AA0B86" w14:textId="77777777" w:rsidR="00550851" w:rsidRDefault="00550851">
      <w:pPr>
        <w:spacing w:line="240" w:lineRule="auto"/>
        <w:outlineLvl w:val="0"/>
      </w:pPr>
    </w:p>
    <w:p w14:paraId="1E88D58B" w14:textId="77777777" w:rsidR="00550851" w:rsidRDefault="00C0390F">
      <w:pPr>
        <w:spacing w:line="240" w:lineRule="auto"/>
        <w:outlineLvl w:val="0"/>
        <w:rPr>
          <w:b/>
        </w:rPr>
      </w:pPr>
      <w:r>
        <w:br w:type="page"/>
      </w:r>
    </w:p>
    <w:p w14:paraId="02750260" w14:textId="77777777" w:rsidR="00550851" w:rsidRDefault="00550851">
      <w:pPr>
        <w:spacing w:line="240" w:lineRule="auto"/>
        <w:jc w:val="center"/>
        <w:outlineLvl w:val="0"/>
        <w:rPr>
          <w:b/>
          <w:noProof/>
          <w:lang w:eastAsia="en-US" w:bidi="ar-SA"/>
        </w:rPr>
      </w:pPr>
    </w:p>
    <w:p w14:paraId="5DE8DE49" w14:textId="77777777" w:rsidR="00550851" w:rsidRDefault="00550851">
      <w:pPr>
        <w:spacing w:line="240" w:lineRule="auto"/>
        <w:jc w:val="center"/>
        <w:outlineLvl w:val="0"/>
        <w:rPr>
          <w:b/>
          <w:noProof/>
          <w:lang w:eastAsia="en-US" w:bidi="ar-SA"/>
        </w:rPr>
      </w:pPr>
    </w:p>
    <w:p w14:paraId="49A48651" w14:textId="77777777" w:rsidR="00550851" w:rsidRDefault="00550851">
      <w:pPr>
        <w:spacing w:line="240" w:lineRule="auto"/>
        <w:jc w:val="center"/>
        <w:outlineLvl w:val="0"/>
        <w:rPr>
          <w:b/>
          <w:noProof/>
          <w:lang w:eastAsia="en-US" w:bidi="ar-SA"/>
        </w:rPr>
      </w:pPr>
    </w:p>
    <w:p w14:paraId="47C19C34" w14:textId="77777777" w:rsidR="00550851" w:rsidRDefault="00550851">
      <w:pPr>
        <w:spacing w:line="240" w:lineRule="auto"/>
        <w:jc w:val="center"/>
        <w:outlineLvl w:val="0"/>
        <w:rPr>
          <w:b/>
          <w:noProof/>
          <w:lang w:eastAsia="en-US" w:bidi="ar-SA"/>
        </w:rPr>
      </w:pPr>
    </w:p>
    <w:p w14:paraId="69925B5E" w14:textId="77777777" w:rsidR="00550851" w:rsidRDefault="00550851">
      <w:pPr>
        <w:spacing w:line="240" w:lineRule="auto"/>
        <w:jc w:val="center"/>
        <w:outlineLvl w:val="0"/>
        <w:rPr>
          <w:b/>
          <w:noProof/>
          <w:lang w:eastAsia="en-US" w:bidi="ar-SA"/>
        </w:rPr>
      </w:pPr>
    </w:p>
    <w:p w14:paraId="2EC8153E" w14:textId="77777777" w:rsidR="00550851" w:rsidRDefault="00550851">
      <w:pPr>
        <w:spacing w:line="240" w:lineRule="auto"/>
        <w:jc w:val="center"/>
        <w:outlineLvl w:val="0"/>
        <w:rPr>
          <w:b/>
          <w:noProof/>
          <w:lang w:eastAsia="en-US" w:bidi="ar-SA"/>
        </w:rPr>
      </w:pPr>
    </w:p>
    <w:p w14:paraId="4CE3BB2C" w14:textId="77777777" w:rsidR="00550851" w:rsidRDefault="00550851">
      <w:pPr>
        <w:spacing w:line="240" w:lineRule="auto"/>
        <w:jc w:val="center"/>
        <w:outlineLvl w:val="0"/>
        <w:rPr>
          <w:b/>
          <w:noProof/>
          <w:lang w:eastAsia="en-US" w:bidi="ar-SA"/>
        </w:rPr>
      </w:pPr>
    </w:p>
    <w:p w14:paraId="5790640B" w14:textId="77777777" w:rsidR="00550851" w:rsidRDefault="00550851">
      <w:pPr>
        <w:spacing w:line="240" w:lineRule="auto"/>
        <w:jc w:val="center"/>
        <w:outlineLvl w:val="0"/>
        <w:rPr>
          <w:b/>
          <w:noProof/>
          <w:lang w:eastAsia="en-US" w:bidi="ar-SA"/>
        </w:rPr>
      </w:pPr>
    </w:p>
    <w:p w14:paraId="595AEAC3" w14:textId="77777777" w:rsidR="00550851" w:rsidRDefault="00550851">
      <w:pPr>
        <w:spacing w:line="240" w:lineRule="auto"/>
        <w:jc w:val="center"/>
        <w:outlineLvl w:val="0"/>
        <w:rPr>
          <w:b/>
          <w:noProof/>
          <w:lang w:eastAsia="en-US" w:bidi="ar-SA"/>
        </w:rPr>
      </w:pPr>
    </w:p>
    <w:p w14:paraId="0FED22D8" w14:textId="77777777" w:rsidR="00550851" w:rsidRDefault="00550851">
      <w:pPr>
        <w:spacing w:line="240" w:lineRule="auto"/>
        <w:jc w:val="center"/>
        <w:outlineLvl w:val="0"/>
        <w:rPr>
          <w:b/>
          <w:noProof/>
          <w:lang w:eastAsia="en-US" w:bidi="ar-SA"/>
        </w:rPr>
      </w:pPr>
    </w:p>
    <w:p w14:paraId="175E7071" w14:textId="77777777" w:rsidR="00550851" w:rsidRDefault="00550851">
      <w:pPr>
        <w:spacing w:line="240" w:lineRule="auto"/>
        <w:jc w:val="center"/>
        <w:outlineLvl w:val="0"/>
        <w:rPr>
          <w:b/>
          <w:noProof/>
          <w:lang w:eastAsia="en-US" w:bidi="ar-SA"/>
        </w:rPr>
      </w:pPr>
    </w:p>
    <w:p w14:paraId="1D0C6CD4" w14:textId="77777777" w:rsidR="00550851" w:rsidRDefault="00550851">
      <w:pPr>
        <w:spacing w:line="240" w:lineRule="auto"/>
        <w:jc w:val="center"/>
        <w:outlineLvl w:val="0"/>
        <w:rPr>
          <w:b/>
          <w:noProof/>
          <w:lang w:eastAsia="en-US" w:bidi="ar-SA"/>
        </w:rPr>
      </w:pPr>
    </w:p>
    <w:p w14:paraId="00B7C953" w14:textId="77777777" w:rsidR="00550851" w:rsidRDefault="00550851">
      <w:pPr>
        <w:spacing w:line="240" w:lineRule="auto"/>
        <w:jc w:val="center"/>
        <w:outlineLvl w:val="0"/>
        <w:rPr>
          <w:b/>
          <w:noProof/>
          <w:lang w:eastAsia="en-US" w:bidi="ar-SA"/>
        </w:rPr>
      </w:pPr>
    </w:p>
    <w:p w14:paraId="25B3337F" w14:textId="77777777" w:rsidR="00550851" w:rsidRDefault="00550851">
      <w:pPr>
        <w:spacing w:line="240" w:lineRule="auto"/>
        <w:jc w:val="center"/>
        <w:outlineLvl w:val="0"/>
        <w:rPr>
          <w:b/>
          <w:noProof/>
          <w:lang w:eastAsia="en-US" w:bidi="ar-SA"/>
        </w:rPr>
      </w:pPr>
    </w:p>
    <w:p w14:paraId="66CB4768" w14:textId="77777777" w:rsidR="00550851" w:rsidRDefault="00550851">
      <w:pPr>
        <w:spacing w:line="240" w:lineRule="auto"/>
        <w:jc w:val="center"/>
        <w:outlineLvl w:val="0"/>
        <w:rPr>
          <w:b/>
          <w:noProof/>
          <w:lang w:eastAsia="en-US" w:bidi="ar-SA"/>
        </w:rPr>
      </w:pPr>
    </w:p>
    <w:p w14:paraId="1F7F55EF" w14:textId="77777777" w:rsidR="00550851" w:rsidRDefault="00550851">
      <w:pPr>
        <w:spacing w:line="240" w:lineRule="auto"/>
        <w:jc w:val="center"/>
        <w:outlineLvl w:val="0"/>
        <w:rPr>
          <w:b/>
          <w:noProof/>
          <w:lang w:eastAsia="en-US" w:bidi="ar-SA"/>
        </w:rPr>
      </w:pPr>
    </w:p>
    <w:p w14:paraId="73107841" w14:textId="77777777" w:rsidR="00550851" w:rsidRDefault="00550851">
      <w:pPr>
        <w:spacing w:line="240" w:lineRule="auto"/>
        <w:jc w:val="center"/>
        <w:outlineLvl w:val="0"/>
        <w:rPr>
          <w:noProof/>
          <w:lang w:eastAsia="en-US" w:bidi="ar-SA"/>
        </w:rPr>
      </w:pPr>
    </w:p>
    <w:p w14:paraId="59E24BEC" w14:textId="77777777" w:rsidR="00550851" w:rsidRDefault="00550851">
      <w:pPr>
        <w:spacing w:line="240" w:lineRule="auto"/>
        <w:jc w:val="center"/>
        <w:outlineLvl w:val="0"/>
        <w:rPr>
          <w:noProof/>
          <w:lang w:eastAsia="en-US" w:bidi="ar-SA"/>
        </w:rPr>
      </w:pPr>
    </w:p>
    <w:p w14:paraId="598795BE" w14:textId="77777777" w:rsidR="00550851" w:rsidRDefault="00550851">
      <w:pPr>
        <w:spacing w:line="240" w:lineRule="auto"/>
        <w:jc w:val="center"/>
        <w:outlineLvl w:val="0"/>
        <w:rPr>
          <w:noProof/>
          <w:lang w:eastAsia="en-US" w:bidi="ar-SA"/>
        </w:rPr>
      </w:pPr>
    </w:p>
    <w:p w14:paraId="41888146" w14:textId="77777777" w:rsidR="00550851" w:rsidRDefault="00550851">
      <w:pPr>
        <w:spacing w:line="240" w:lineRule="auto"/>
        <w:jc w:val="center"/>
        <w:outlineLvl w:val="0"/>
        <w:rPr>
          <w:noProof/>
          <w:lang w:eastAsia="en-US" w:bidi="ar-SA"/>
        </w:rPr>
      </w:pPr>
    </w:p>
    <w:p w14:paraId="2CD43FCF" w14:textId="77777777" w:rsidR="00550851" w:rsidRDefault="00550851">
      <w:pPr>
        <w:spacing w:line="240" w:lineRule="auto"/>
        <w:jc w:val="center"/>
        <w:outlineLvl w:val="0"/>
        <w:rPr>
          <w:noProof/>
          <w:lang w:eastAsia="en-US" w:bidi="ar-SA"/>
        </w:rPr>
      </w:pPr>
    </w:p>
    <w:p w14:paraId="65A0B8D2" w14:textId="77777777" w:rsidR="00550851" w:rsidRDefault="00550851">
      <w:pPr>
        <w:spacing w:line="240" w:lineRule="auto"/>
        <w:jc w:val="center"/>
        <w:outlineLvl w:val="0"/>
        <w:rPr>
          <w:noProof/>
          <w:lang w:eastAsia="en-US" w:bidi="ar-SA"/>
        </w:rPr>
      </w:pPr>
    </w:p>
    <w:p w14:paraId="61DF3B36" w14:textId="77777777" w:rsidR="00550851" w:rsidRDefault="00550851">
      <w:pPr>
        <w:pStyle w:val="TitleA"/>
        <w:rPr>
          <w:noProof/>
        </w:rPr>
      </w:pPr>
    </w:p>
    <w:p w14:paraId="4BEF682C" w14:textId="77777777" w:rsidR="00550851" w:rsidRDefault="00C0390F">
      <w:pPr>
        <w:pStyle w:val="TitleA"/>
        <w:rPr>
          <w:noProof/>
        </w:rPr>
      </w:pPr>
      <w:r>
        <w:rPr>
          <w:noProof/>
        </w:rPr>
        <w:t>B. LIETOŠANAS INSTRUKCIJA</w:t>
      </w:r>
    </w:p>
    <w:p w14:paraId="3A7C4CDB" w14:textId="77777777" w:rsidR="00550851" w:rsidRDefault="00C0390F">
      <w:pPr>
        <w:tabs>
          <w:tab w:val="clear" w:pos="567"/>
        </w:tabs>
        <w:spacing w:line="240" w:lineRule="auto"/>
        <w:jc w:val="center"/>
        <w:outlineLvl w:val="0"/>
        <w:rPr>
          <w:noProof/>
        </w:rPr>
      </w:pPr>
      <w:r>
        <w:br w:type="page"/>
      </w:r>
      <w:r>
        <w:rPr>
          <w:b/>
          <w:noProof/>
        </w:rPr>
        <w:t>Lietošanas instrukcija: informācija pacientam</w:t>
      </w:r>
    </w:p>
    <w:p w14:paraId="4D9D447A" w14:textId="77777777" w:rsidR="00550851" w:rsidRDefault="00550851">
      <w:pPr>
        <w:numPr>
          <w:ilvl w:val="12"/>
          <w:numId w:val="0"/>
        </w:numPr>
        <w:shd w:val="clear" w:color="auto" w:fill="FFFFFF"/>
        <w:tabs>
          <w:tab w:val="clear" w:pos="567"/>
        </w:tabs>
        <w:spacing w:line="240" w:lineRule="auto"/>
        <w:jc w:val="center"/>
        <w:rPr>
          <w:noProof/>
        </w:rPr>
      </w:pPr>
    </w:p>
    <w:p w14:paraId="2558CAC6" w14:textId="77777777" w:rsidR="00550851" w:rsidRDefault="00C0390F">
      <w:pPr>
        <w:tabs>
          <w:tab w:val="left" w:pos="993"/>
        </w:tabs>
        <w:spacing w:line="240" w:lineRule="auto"/>
        <w:jc w:val="center"/>
        <w:outlineLvl w:val="0"/>
        <w:rPr>
          <w:b/>
          <w:noProof/>
        </w:rPr>
      </w:pPr>
      <w:r>
        <w:rPr>
          <w:b/>
          <w:i/>
          <w:noProof/>
        </w:rPr>
        <w:t>Xerava</w:t>
      </w:r>
      <w:r>
        <w:rPr>
          <w:b/>
          <w:noProof/>
        </w:rPr>
        <w:t xml:space="preserve"> 50 mg pulveris infūziju šķīduma koncentrāta pagatavošanai</w:t>
      </w:r>
    </w:p>
    <w:p w14:paraId="5A67C839" w14:textId="77777777" w:rsidR="00550851" w:rsidRDefault="00C0390F">
      <w:pPr>
        <w:numPr>
          <w:ilvl w:val="12"/>
          <w:numId w:val="0"/>
        </w:numPr>
        <w:tabs>
          <w:tab w:val="clear" w:pos="567"/>
        </w:tabs>
        <w:spacing w:line="240" w:lineRule="auto"/>
        <w:jc w:val="center"/>
        <w:rPr>
          <w:noProof/>
        </w:rPr>
      </w:pPr>
      <w:r>
        <w:rPr>
          <w:i/>
        </w:rPr>
        <w:t>eravacycline</w:t>
      </w:r>
    </w:p>
    <w:p w14:paraId="5A7918AF" w14:textId="77777777" w:rsidR="00550851" w:rsidRDefault="00550851">
      <w:pPr>
        <w:tabs>
          <w:tab w:val="clear" w:pos="567"/>
        </w:tabs>
        <w:spacing w:line="240" w:lineRule="auto"/>
        <w:rPr>
          <w:noProof/>
        </w:rPr>
      </w:pPr>
    </w:p>
    <w:p w14:paraId="72B4D394" w14:textId="77777777" w:rsidR="00550851" w:rsidRDefault="00C0390F">
      <w:pPr>
        <w:tabs>
          <w:tab w:val="clear" w:pos="567"/>
        </w:tabs>
        <w:suppressAutoHyphens/>
        <w:spacing w:line="240" w:lineRule="auto"/>
        <w:rPr>
          <w:b/>
          <w:noProof/>
        </w:rPr>
      </w:pPr>
      <w:r>
        <w:rPr>
          <w:b/>
          <w:noProof/>
        </w:rPr>
        <w:t>Pirms zāļu lietošanas uzmanīgi izlasiet visu instrukciju, jo tā satur Jums svarīgu informāciju.</w:t>
      </w:r>
    </w:p>
    <w:p w14:paraId="1E25C516" w14:textId="77777777" w:rsidR="00550851" w:rsidRDefault="00550851">
      <w:pPr>
        <w:tabs>
          <w:tab w:val="clear" w:pos="567"/>
        </w:tabs>
        <w:suppressAutoHyphens/>
        <w:spacing w:line="240" w:lineRule="auto"/>
        <w:rPr>
          <w:noProof/>
        </w:rPr>
      </w:pPr>
    </w:p>
    <w:p w14:paraId="2A069B42" w14:textId="77777777" w:rsidR="00550851" w:rsidRDefault="00C0390F">
      <w:pPr>
        <w:numPr>
          <w:ilvl w:val="0"/>
          <w:numId w:val="1"/>
        </w:numPr>
        <w:tabs>
          <w:tab w:val="clear" w:pos="567"/>
        </w:tabs>
        <w:spacing w:line="240" w:lineRule="auto"/>
        <w:ind w:left="567" w:right="-2" w:hanging="567"/>
        <w:rPr>
          <w:noProof/>
        </w:rPr>
      </w:pPr>
      <w:r>
        <w:t>Saglabājiet šo instrukciju! Iespējams, ka vēlāk to vajadzēs pārlasīt.</w:t>
      </w:r>
    </w:p>
    <w:p w14:paraId="5A7F0AA4" w14:textId="77777777" w:rsidR="00550851" w:rsidRDefault="00C0390F">
      <w:pPr>
        <w:numPr>
          <w:ilvl w:val="0"/>
          <w:numId w:val="1"/>
        </w:numPr>
        <w:tabs>
          <w:tab w:val="clear" w:pos="567"/>
        </w:tabs>
        <w:spacing w:line="240" w:lineRule="auto"/>
        <w:ind w:left="567" w:right="-2" w:hanging="567"/>
        <w:rPr>
          <w:noProof/>
        </w:rPr>
      </w:pPr>
      <w:r>
        <w:t>Ja Jums rodas jebkādi jautājumi, vaicājiet ārstam vai medmāsai.</w:t>
      </w:r>
    </w:p>
    <w:p w14:paraId="56C82359" w14:textId="77777777" w:rsidR="00550851" w:rsidRDefault="00C0390F">
      <w:pPr>
        <w:numPr>
          <w:ilvl w:val="0"/>
          <w:numId w:val="1"/>
        </w:numPr>
        <w:spacing w:line="240" w:lineRule="auto"/>
        <w:ind w:left="567" w:hanging="567"/>
      </w:pPr>
      <w:r>
        <w:t>Ja Jums rodas jebkādas blakusparādības, konsultējieties ar ārstu vai medmāsu. Tas attiecas arī uz iespējamām blakusparādībām, kas nav minētas šajā instrukcijā. Skatīt 4. punktu.</w:t>
      </w:r>
    </w:p>
    <w:p w14:paraId="5700EB24" w14:textId="77777777" w:rsidR="00550851" w:rsidRDefault="00550851">
      <w:pPr>
        <w:tabs>
          <w:tab w:val="clear" w:pos="567"/>
        </w:tabs>
        <w:spacing w:line="240" w:lineRule="auto"/>
        <w:ind w:right="-2"/>
      </w:pPr>
    </w:p>
    <w:p w14:paraId="5949ADCD" w14:textId="77777777" w:rsidR="00550851" w:rsidRDefault="00C0390F">
      <w:pPr>
        <w:numPr>
          <w:ilvl w:val="12"/>
          <w:numId w:val="0"/>
        </w:numPr>
        <w:tabs>
          <w:tab w:val="clear" w:pos="567"/>
        </w:tabs>
        <w:spacing w:line="240" w:lineRule="auto"/>
        <w:ind w:right="-2"/>
        <w:rPr>
          <w:b/>
          <w:noProof/>
        </w:rPr>
      </w:pPr>
      <w:r>
        <w:rPr>
          <w:b/>
          <w:noProof/>
        </w:rPr>
        <w:t>Šajā instrukcijā varat uzzināt:</w:t>
      </w:r>
    </w:p>
    <w:p w14:paraId="7A9D769F" w14:textId="77777777" w:rsidR="00550851" w:rsidRDefault="00550851">
      <w:pPr>
        <w:numPr>
          <w:ilvl w:val="12"/>
          <w:numId w:val="0"/>
        </w:numPr>
        <w:tabs>
          <w:tab w:val="clear" w:pos="567"/>
        </w:tabs>
        <w:spacing w:line="240" w:lineRule="auto"/>
        <w:ind w:right="-2"/>
        <w:rPr>
          <w:b/>
          <w:noProof/>
        </w:rPr>
      </w:pPr>
    </w:p>
    <w:p w14:paraId="05DCBA36" w14:textId="77777777" w:rsidR="00550851" w:rsidRDefault="00C0390F">
      <w:pPr>
        <w:pStyle w:val="ListParagraph"/>
        <w:numPr>
          <w:ilvl w:val="0"/>
          <w:numId w:val="16"/>
        </w:numPr>
        <w:tabs>
          <w:tab w:val="clear" w:pos="567"/>
          <w:tab w:val="left" w:pos="426"/>
        </w:tabs>
        <w:spacing w:line="240" w:lineRule="auto"/>
        <w:ind w:left="0" w:right="-29" w:firstLine="0"/>
        <w:rPr>
          <w:noProof/>
        </w:rPr>
      </w:pPr>
      <w:r>
        <w:t xml:space="preserve">Kas ir </w:t>
      </w:r>
      <w:r>
        <w:rPr>
          <w:i/>
        </w:rPr>
        <w:t>Xerava</w:t>
      </w:r>
      <w:r>
        <w:t xml:space="preserve"> un kādam nolūkam tās lieto</w:t>
      </w:r>
    </w:p>
    <w:p w14:paraId="7FE0543F" w14:textId="77777777" w:rsidR="00550851" w:rsidRDefault="00C0390F">
      <w:pPr>
        <w:pStyle w:val="ListParagraph"/>
        <w:numPr>
          <w:ilvl w:val="0"/>
          <w:numId w:val="16"/>
        </w:numPr>
        <w:tabs>
          <w:tab w:val="clear" w:pos="567"/>
          <w:tab w:val="left" w:pos="426"/>
        </w:tabs>
        <w:spacing w:line="240" w:lineRule="auto"/>
        <w:ind w:left="0" w:right="-29" w:firstLine="0"/>
        <w:rPr>
          <w:noProof/>
        </w:rPr>
      </w:pPr>
      <w:r>
        <w:t xml:space="preserve">Kas Jums jāzina pirms </w:t>
      </w:r>
      <w:r>
        <w:rPr>
          <w:i/>
        </w:rPr>
        <w:t>Xerava</w:t>
      </w:r>
      <w:r>
        <w:t xml:space="preserve"> lietošanas</w:t>
      </w:r>
    </w:p>
    <w:p w14:paraId="5C0D02A6" w14:textId="77777777" w:rsidR="00550851" w:rsidRDefault="00C0390F">
      <w:pPr>
        <w:pStyle w:val="ListParagraph"/>
        <w:numPr>
          <w:ilvl w:val="0"/>
          <w:numId w:val="16"/>
        </w:numPr>
        <w:tabs>
          <w:tab w:val="clear" w:pos="567"/>
          <w:tab w:val="left" w:pos="426"/>
        </w:tabs>
        <w:spacing w:line="240" w:lineRule="auto"/>
        <w:ind w:left="0" w:right="-29" w:firstLine="0"/>
        <w:rPr>
          <w:noProof/>
        </w:rPr>
      </w:pPr>
      <w:r>
        <w:t xml:space="preserve">Kā Jūs saņemsiet </w:t>
      </w:r>
      <w:r>
        <w:rPr>
          <w:i/>
        </w:rPr>
        <w:t>Xerava</w:t>
      </w:r>
    </w:p>
    <w:p w14:paraId="7A2B8D9E" w14:textId="77777777" w:rsidR="00550851" w:rsidRDefault="00C0390F">
      <w:pPr>
        <w:pStyle w:val="ListParagraph"/>
        <w:numPr>
          <w:ilvl w:val="0"/>
          <w:numId w:val="16"/>
        </w:numPr>
        <w:tabs>
          <w:tab w:val="clear" w:pos="567"/>
          <w:tab w:val="left" w:pos="426"/>
        </w:tabs>
        <w:spacing w:line="240" w:lineRule="auto"/>
        <w:ind w:left="0" w:right="-29" w:firstLine="0"/>
        <w:rPr>
          <w:noProof/>
        </w:rPr>
      </w:pPr>
      <w:r>
        <w:t>Iespējamās blakusparādības</w:t>
      </w:r>
    </w:p>
    <w:p w14:paraId="73E4D524" w14:textId="77777777" w:rsidR="00550851" w:rsidRDefault="00C0390F">
      <w:pPr>
        <w:pStyle w:val="ListParagraph"/>
        <w:numPr>
          <w:ilvl w:val="0"/>
          <w:numId w:val="16"/>
        </w:numPr>
        <w:tabs>
          <w:tab w:val="clear" w:pos="567"/>
          <w:tab w:val="left" w:pos="426"/>
        </w:tabs>
        <w:spacing w:line="240" w:lineRule="auto"/>
        <w:ind w:left="0" w:right="-29" w:firstLine="0"/>
        <w:rPr>
          <w:noProof/>
        </w:rPr>
      </w:pPr>
      <w:r>
        <w:t xml:space="preserve">Kā uzglabāt </w:t>
      </w:r>
      <w:r>
        <w:rPr>
          <w:i/>
        </w:rPr>
        <w:t>Xerava</w:t>
      </w:r>
    </w:p>
    <w:p w14:paraId="2CD1B1E7" w14:textId="77777777" w:rsidR="00550851" w:rsidRDefault="00C0390F">
      <w:pPr>
        <w:pStyle w:val="ListParagraph"/>
        <w:numPr>
          <w:ilvl w:val="0"/>
          <w:numId w:val="16"/>
        </w:numPr>
        <w:tabs>
          <w:tab w:val="clear" w:pos="567"/>
          <w:tab w:val="left" w:pos="426"/>
        </w:tabs>
        <w:spacing w:line="240" w:lineRule="auto"/>
        <w:ind w:left="0" w:right="-29" w:firstLine="0"/>
        <w:rPr>
          <w:noProof/>
        </w:rPr>
      </w:pPr>
      <w:r>
        <w:t>Iepakojuma saturs un cita informācija</w:t>
      </w:r>
    </w:p>
    <w:p w14:paraId="03A2AD15" w14:textId="77777777" w:rsidR="00550851" w:rsidRDefault="00550851">
      <w:pPr>
        <w:numPr>
          <w:ilvl w:val="12"/>
          <w:numId w:val="0"/>
        </w:numPr>
        <w:tabs>
          <w:tab w:val="clear" w:pos="567"/>
        </w:tabs>
        <w:spacing w:line="240" w:lineRule="auto"/>
        <w:ind w:right="-2"/>
        <w:rPr>
          <w:noProof/>
        </w:rPr>
      </w:pPr>
    </w:p>
    <w:p w14:paraId="12D6C105" w14:textId="77777777" w:rsidR="00550851" w:rsidRDefault="00550851">
      <w:pPr>
        <w:numPr>
          <w:ilvl w:val="12"/>
          <w:numId w:val="0"/>
        </w:numPr>
        <w:tabs>
          <w:tab w:val="clear" w:pos="567"/>
        </w:tabs>
        <w:spacing w:line="240" w:lineRule="auto"/>
        <w:rPr>
          <w:noProof/>
          <w:szCs w:val="22"/>
        </w:rPr>
      </w:pPr>
    </w:p>
    <w:p w14:paraId="53B78DBE" w14:textId="77777777" w:rsidR="00550851" w:rsidRDefault="00C0390F">
      <w:pPr>
        <w:pStyle w:val="ListParagraph"/>
        <w:numPr>
          <w:ilvl w:val="0"/>
          <w:numId w:val="17"/>
        </w:numPr>
        <w:spacing w:line="240" w:lineRule="auto"/>
        <w:ind w:left="0" w:right="-2" w:firstLine="0"/>
        <w:rPr>
          <w:b/>
          <w:noProof/>
          <w:szCs w:val="22"/>
        </w:rPr>
      </w:pPr>
      <w:r>
        <w:rPr>
          <w:b/>
          <w:noProof/>
        </w:rPr>
        <w:t xml:space="preserve">Kas ir </w:t>
      </w:r>
      <w:r>
        <w:rPr>
          <w:b/>
          <w:i/>
          <w:noProof/>
        </w:rPr>
        <w:t>Xerava</w:t>
      </w:r>
      <w:r>
        <w:rPr>
          <w:b/>
          <w:noProof/>
        </w:rPr>
        <w:t xml:space="preserve"> un kādam nolūkam tās lieto</w:t>
      </w:r>
    </w:p>
    <w:p w14:paraId="43C5A351" w14:textId="77777777" w:rsidR="00550851" w:rsidRDefault="00550851">
      <w:pPr>
        <w:numPr>
          <w:ilvl w:val="12"/>
          <w:numId w:val="0"/>
        </w:numPr>
        <w:tabs>
          <w:tab w:val="clear" w:pos="567"/>
        </w:tabs>
        <w:spacing w:line="240" w:lineRule="auto"/>
        <w:rPr>
          <w:noProof/>
          <w:szCs w:val="22"/>
        </w:rPr>
      </w:pPr>
    </w:p>
    <w:p w14:paraId="1017267B" w14:textId="77777777" w:rsidR="00550851" w:rsidRDefault="00C0390F">
      <w:pPr>
        <w:tabs>
          <w:tab w:val="clear" w:pos="567"/>
        </w:tabs>
        <w:spacing w:line="240" w:lineRule="auto"/>
        <w:ind w:right="-2"/>
        <w:rPr>
          <w:b/>
          <w:noProof/>
        </w:rPr>
      </w:pPr>
      <w:r>
        <w:rPr>
          <w:b/>
          <w:noProof/>
        </w:rPr>
        <w:t xml:space="preserve">Kas ir </w:t>
      </w:r>
      <w:r>
        <w:rPr>
          <w:b/>
          <w:i/>
          <w:noProof/>
        </w:rPr>
        <w:t>Xerava</w:t>
      </w:r>
    </w:p>
    <w:p w14:paraId="632BFE2B" w14:textId="77777777" w:rsidR="00550851" w:rsidRDefault="00550851">
      <w:pPr>
        <w:tabs>
          <w:tab w:val="clear" w:pos="567"/>
        </w:tabs>
        <w:spacing w:line="240" w:lineRule="auto"/>
        <w:ind w:right="-2"/>
        <w:rPr>
          <w:b/>
          <w:noProof/>
        </w:rPr>
      </w:pPr>
    </w:p>
    <w:p w14:paraId="29C2AE62" w14:textId="77777777" w:rsidR="00550851" w:rsidRDefault="00C0390F">
      <w:pPr>
        <w:tabs>
          <w:tab w:val="clear" w:pos="567"/>
        </w:tabs>
        <w:spacing w:line="240" w:lineRule="auto"/>
        <w:ind w:right="-2"/>
        <w:rPr>
          <w:noProof/>
        </w:rPr>
      </w:pPr>
      <w:r>
        <w:rPr>
          <w:i/>
        </w:rPr>
        <w:t>Xerava</w:t>
      </w:r>
      <w:r>
        <w:t xml:space="preserve"> ir antibiotiskas zāles, kas satur aktīvo vielu eravaciklīnu. Tās ir zāles antibiotiku grupā, ko sauc par tetraciklīniem, kuri iedarbojas, apturot noteiktu infekciozu baktēriju augšanu.</w:t>
      </w:r>
    </w:p>
    <w:p w14:paraId="2CA8BB9F" w14:textId="77777777" w:rsidR="00550851" w:rsidRDefault="00550851">
      <w:pPr>
        <w:tabs>
          <w:tab w:val="clear" w:pos="567"/>
        </w:tabs>
        <w:spacing w:line="240" w:lineRule="auto"/>
        <w:ind w:right="-2"/>
        <w:rPr>
          <w:noProof/>
        </w:rPr>
      </w:pPr>
    </w:p>
    <w:p w14:paraId="60328A51" w14:textId="77777777" w:rsidR="00550851" w:rsidRDefault="00C0390F">
      <w:pPr>
        <w:tabs>
          <w:tab w:val="clear" w:pos="567"/>
        </w:tabs>
        <w:spacing w:line="240" w:lineRule="auto"/>
        <w:ind w:right="-2"/>
        <w:rPr>
          <w:b/>
          <w:noProof/>
        </w:rPr>
      </w:pPr>
      <w:r>
        <w:rPr>
          <w:b/>
          <w:noProof/>
        </w:rPr>
        <w:t xml:space="preserve">Kādam nolūkam </w:t>
      </w:r>
      <w:r>
        <w:rPr>
          <w:b/>
          <w:i/>
          <w:noProof/>
        </w:rPr>
        <w:t>Xerava</w:t>
      </w:r>
      <w:r>
        <w:rPr>
          <w:b/>
          <w:noProof/>
        </w:rPr>
        <w:t xml:space="preserve"> lieto</w:t>
      </w:r>
    </w:p>
    <w:p w14:paraId="0DF1312D" w14:textId="77777777" w:rsidR="00550851" w:rsidRDefault="00550851">
      <w:pPr>
        <w:tabs>
          <w:tab w:val="clear" w:pos="567"/>
        </w:tabs>
        <w:spacing w:line="240" w:lineRule="auto"/>
        <w:ind w:right="-2"/>
        <w:rPr>
          <w:b/>
          <w:noProof/>
        </w:rPr>
      </w:pPr>
    </w:p>
    <w:p w14:paraId="78F84677" w14:textId="77777777" w:rsidR="00550851" w:rsidRDefault="00C0390F">
      <w:pPr>
        <w:tabs>
          <w:tab w:val="clear" w:pos="567"/>
        </w:tabs>
        <w:spacing w:line="240" w:lineRule="auto"/>
        <w:ind w:right="-2"/>
        <w:rPr>
          <w:noProof/>
        </w:rPr>
      </w:pPr>
      <w:r>
        <w:rPr>
          <w:i/>
        </w:rPr>
        <w:t>Xerava</w:t>
      </w:r>
      <w:r>
        <w:t xml:space="preserve"> lieto, lai ārstētu</w:t>
      </w:r>
      <w:del w:id="1179" w:author="Author">
        <w:r>
          <w:delText xml:space="preserve"> </w:delText>
        </w:r>
      </w:del>
      <w:ins w:id="1180" w:author="Author">
        <w:r>
          <w:t xml:space="preserve"> pusaudžus no 12 gadu vecuma, kuru ķermeņa masa ir vismaz 50 kg, un pieaugušos </w:t>
        </w:r>
      </w:ins>
      <w:del w:id="1181" w:author="Author">
        <w:r>
          <w:delText xml:space="preserve">pieaugušos </w:delText>
        </w:r>
      </w:del>
      <w:r>
        <w:t>ar komplicētu vēdera dobuma infekciju.</w:t>
      </w:r>
    </w:p>
    <w:p w14:paraId="67B42921" w14:textId="77777777" w:rsidR="00550851" w:rsidRDefault="00550851">
      <w:pPr>
        <w:tabs>
          <w:tab w:val="clear" w:pos="567"/>
        </w:tabs>
        <w:spacing w:line="240" w:lineRule="auto"/>
        <w:ind w:right="-2"/>
        <w:rPr>
          <w:noProof/>
        </w:rPr>
      </w:pPr>
    </w:p>
    <w:p w14:paraId="059AD865" w14:textId="77777777" w:rsidR="00550851" w:rsidRDefault="00550851">
      <w:pPr>
        <w:tabs>
          <w:tab w:val="clear" w:pos="567"/>
        </w:tabs>
        <w:spacing w:line="240" w:lineRule="auto"/>
        <w:ind w:right="-2"/>
        <w:rPr>
          <w:noProof/>
          <w:szCs w:val="22"/>
        </w:rPr>
      </w:pPr>
    </w:p>
    <w:p w14:paraId="206C4268" w14:textId="77777777" w:rsidR="00550851" w:rsidRDefault="00C0390F">
      <w:pPr>
        <w:pStyle w:val="ListParagraph"/>
        <w:numPr>
          <w:ilvl w:val="0"/>
          <w:numId w:val="17"/>
        </w:numPr>
        <w:spacing w:line="240" w:lineRule="auto"/>
        <w:ind w:left="0" w:right="-2" w:firstLine="0"/>
        <w:rPr>
          <w:b/>
          <w:noProof/>
          <w:szCs w:val="22"/>
        </w:rPr>
      </w:pPr>
      <w:r>
        <w:rPr>
          <w:b/>
          <w:noProof/>
        </w:rPr>
        <w:t xml:space="preserve">Kas Jums jāzina pirms </w:t>
      </w:r>
      <w:r>
        <w:rPr>
          <w:b/>
          <w:i/>
          <w:noProof/>
        </w:rPr>
        <w:t>Xerava</w:t>
      </w:r>
      <w:r>
        <w:rPr>
          <w:b/>
          <w:noProof/>
        </w:rPr>
        <w:t xml:space="preserve"> lietošanas</w:t>
      </w:r>
    </w:p>
    <w:p w14:paraId="743C4D98" w14:textId="77777777" w:rsidR="00550851" w:rsidRDefault="00550851">
      <w:pPr>
        <w:pStyle w:val="BodytextAgency"/>
        <w:spacing w:after="0" w:line="240" w:lineRule="auto"/>
      </w:pPr>
    </w:p>
    <w:p w14:paraId="4879BACD" w14:textId="77777777" w:rsidR="00550851" w:rsidRDefault="00C0390F">
      <w:pPr>
        <w:numPr>
          <w:ilvl w:val="12"/>
          <w:numId w:val="0"/>
        </w:numPr>
        <w:tabs>
          <w:tab w:val="clear" w:pos="567"/>
        </w:tabs>
        <w:spacing w:line="240" w:lineRule="auto"/>
        <w:outlineLvl w:val="0"/>
        <w:rPr>
          <w:b/>
          <w:noProof/>
        </w:rPr>
      </w:pPr>
      <w:r>
        <w:rPr>
          <w:b/>
          <w:noProof/>
        </w:rPr>
        <w:t xml:space="preserve">Nelietojiet </w:t>
      </w:r>
      <w:r>
        <w:rPr>
          <w:b/>
          <w:i/>
          <w:noProof/>
        </w:rPr>
        <w:t>Xerava</w:t>
      </w:r>
      <w:r>
        <w:rPr>
          <w:b/>
          <w:noProof/>
        </w:rPr>
        <w:t xml:space="preserve"> šādos gadījumos</w:t>
      </w:r>
    </w:p>
    <w:p w14:paraId="01002A9C" w14:textId="77777777" w:rsidR="00550851" w:rsidRDefault="00550851">
      <w:pPr>
        <w:numPr>
          <w:ilvl w:val="12"/>
          <w:numId w:val="0"/>
        </w:numPr>
        <w:tabs>
          <w:tab w:val="clear" w:pos="567"/>
        </w:tabs>
        <w:spacing w:line="240" w:lineRule="auto"/>
        <w:outlineLvl w:val="0"/>
        <w:rPr>
          <w:b/>
          <w:noProof/>
          <w:szCs w:val="22"/>
        </w:rPr>
      </w:pPr>
    </w:p>
    <w:p w14:paraId="7E6F57DE" w14:textId="77777777" w:rsidR="00550851" w:rsidRDefault="00C0390F">
      <w:pPr>
        <w:pStyle w:val="ListParagraph"/>
        <w:numPr>
          <w:ilvl w:val="0"/>
          <w:numId w:val="18"/>
        </w:numPr>
        <w:spacing w:line="240" w:lineRule="auto"/>
        <w:ind w:left="0" w:firstLine="0"/>
        <w:rPr>
          <w:noProof/>
          <w:szCs w:val="22"/>
        </w:rPr>
      </w:pPr>
      <w:r>
        <w:t>ja Jums ir alerģija pret eravaciklīnu vai kādu citu (6. punktā minēto) šo zāļu sastāvdaļu;</w:t>
      </w:r>
    </w:p>
    <w:p w14:paraId="108ADE82" w14:textId="77777777" w:rsidR="00550851" w:rsidRDefault="00C0390F">
      <w:pPr>
        <w:pStyle w:val="ListParagraph"/>
        <w:numPr>
          <w:ilvl w:val="0"/>
          <w:numId w:val="18"/>
        </w:numPr>
        <w:spacing w:line="240" w:lineRule="auto"/>
        <w:ind w:left="567" w:hanging="567"/>
        <w:rPr>
          <w:noProof/>
          <w:szCs w:val="22"/>
        </w:rPr>
      </w:pPr>
      <w:r>
        <w:t>ja Jums ir alerģija pret citām tetraciklīnu grupas antibiotikām (piemēram, minociklīnu un doksiciklīnu), jo Jums var būt alerģija arī pret eravaciklīnu.</w:t>
      </w:r>
    </w:p>
    <w:p w14:paraId="3A86CDCF" w14:textId="77777777" w:rsidR="00550851" w:rsidRDefault="00550851">
      <w:pPr>
        <w:numPr>
          <w:ilvl w:val="12"/>
          <w:numId w:val="0"/>
        </w:numPr>
        <w:tabs>
          <w:tab w:val="clear" w:pos="567"/>
        </w:tabs>
        <w:spacing w:line="240" w:lineRule="auto"/>
        <w:rPr>
          <w:noProof/>
          <w:szCs w:val="22"/>
        </w:rPr>
      </w:pPr>
    </w:p>
    <w:p w14:paraId="60925AF5" w14:textId="77777777" w:rsidR="00550851" w:rsidRDefault="00C0390F">
      <w:pPr>
        <w:numPr>
          <w:ilvl w:val="12"/>
          <w:numId w:val="0"/>
        </w:numPr>
        <w:tabs>
          <w:tab w:val="clear" w:pos="567"/>
        </w:tabs>
        <w:spacing w:line="240" w:lineRule="auto"/>
        <w:outlineLvl w:val="0"/>
        <w:rPr>
          <w:b/>
          <w:noProof/>
          <w:szCs w:val="22"/>
        </w:rPr>
      </w:pPr>
      <w:r>
        <w:rPr>
          <w:b/>
          <w:noProof/>
        </w:rPr>
        <w:t>Brīdinājumi un piesardzība lietošanā</w:t>
      </w:r>
    </w:p>
    <w:p w14:paraId="69B86442" w14:textId="77777777" w:rsidR="00550851" w:rsidRDefault="00550851">
      <w:pPr>
        <w:numPr>
          <w:ilvl w:val="12"/>
          <w:numId w:val="0"/>
        </w:numPr>
        <w:tabs>
          <w:tab w:val="clear" w:pos="567"/>
        </w:tabs>
        <w:spacing w:line="240" w:lineRule="auto"/>
        <w:rPr>
          <w:noProof/>
        </w:rPr>
      </w:pPr>
    </w:p>
    <w:p w14:paraId="61EB3076" w14:textId="77777777" w:rsidR="00550851" w:rsidRDefault="00C0390F">
      <w:pPr>
        <w:numPr>
          <w:ilvl w:val="12"/>
          <w:numId w:val="0"/>
        </w:numPr>
        <w:tabs>
          <w:tab w:val="clear" w:pos="567"/>
        </w:tabs>
        <w:spacing w:line="240" w:lineRule="auto"/>
        <w:rPr>
          <w:noProof/>
        </w:rPr>
      </w:pPr>
      <w:r>
        <w:t xml:space="preserve">Pirms </w:t>
      </w:r>
      <w:r>
        <w:rPr>
          <w:i/>
        </w:rPr>
        <w:t>Xerava</w:t>
      </w:r>
      <w:r>
        <w:t xml:space="preserve"> lietošanas konsultējieties ar ārstu vai medmāsu, ja Jūs satrauc turpmāk norādītie jautājumi.</w:t>
      </w:r>
    </w:p>
    <w:p w14:paraId="16AEFBB5" w14:textId="77777777" w:rsidR="00550851" w:rsidRDefault="00550851">
      <w:pPr>
        <w:numPr>
          <w:ilvl w:val="12"/>
          <w:numId w:val="0"/>
        </w:numPr>
        <w:tabs>
          <w:tab w:val="clear" w:pos="567"/>
        </w:tabs>
        <w:spacing w:line="240" w:lineRule="auto"/>
        <w:rPr>
          <w:noProof/>
        </w:rPr>
      </w:pPr>
    </w:p>
    <w:p w14:paraId="51FB0440" w14:textId="77777777" w:rsidR="00550851" w:rsidRDefault="00C0390F" w:rsidP="00AA3727">
      <w:pPr>
        <w:keepNext/>
        <w:numPr>
          <w:ilvl w:val="12"/>
          <w:numId w:val="0"/>
        </w:numPr>
        <w:tabs>
          <w:tab w:val="clear" w:pos="567"/>
        </w:tabs>
        <w:spacing w:line="240" w:lineRule="auto"/>
        <w:rPr>
          <w:noProof/>
          <w:u w:val="single"/>
        </w:rPr>
      </w:pPr>
      <w:r>
        <w:rPr>
          <w:noProof/>
          <w:u w:val="single"/>
        </w:rPr>
        <w:t>Anafilaktiskas reakcijas</w:t>
      </w:r>
    </w:p>
    <w:p w14:paraId="25DEFF9E" w14:textId="77777777" w:rsidR="00550851" w:rsidRDefault="00C0390F">
      <w:pPr>
        <w:numPr>
          <w:ilvl w:val="12"/>
          <w:numId w:val="0"/>
        </w:numPr>
        <w:tabs>
          <w:tab w:val="clear" w:pos="567"/>
        </w:tabs>
        <w:spacing w:line="240" w:lineRule="auto"/>
        <w:rPr>
          <w:noProof/>
        </w:rPr>
      </w:pPr>
      <w:r>
        <w:t xml:space="preserve">Lietojot citas tetraciklīnu grupas antibiotikas, ir ziņots par anafilaktiskām (alerģiskām) reakcijām. Tās var sākties pēkšņi un būt dzīvībai bīstamas. Ja, lietojot </w:t>
      </w:r>
      <w:r>
        <w:rPr>
          <w:i/>
        </w:rPr>
        <w:t>Xerava</w:t>
      </w:r>
      <w:r>
        <w:t xml:space="preserve">, Jums rodas aizdomas par anafilaktisku reakciju, </w:t>
      </w:r>
      <w:r>
        <w:rPr>
          <w:b/>
        </w:rPr>
        <w:t>nekavējoties vērsieties pēc medicīniskas palīdzības</w:t>
      </w:r>
      <w:r>
        <w:t>. Jāpievērš uzmanība tādiem simptomiem kā izsitumi, sejas pietūkums, apreibuma sajūta vai vājums, spiedoša sajūta krūšu kurvī, apgrūtināta elpošana, ātra sirdsdarbība vai samaņas zudums (skatiet arī 4. punktu).</w:t>
      </w:r>
    </w:p>
    <w:p w14:paraId="7701073E" w14:textId="77777777" w:rsidR="00550851" w:rsidRDefault="00550851">
      <w:pPr>
        <w:numPr>
          <w:ilvl w:val="12"/>
          <w:numId w:val="0"/>
        </w:numPr>
        <w:tabs>
          <w:tab w:val="clear" w:pos="567"/>
        </w:tabs>
        <w:spacing w:line="240" w:lineRule="auto"/>
      </w:pPr>
    </w:p>
    <w:p w14:paraId="7D7FD439" w14:textId="77777777" w:rsidR="00550851" w:rsidRDefault="00C0390F" w:rsidP="00AA3727">
      <w:pPr>
        <w:keepNext/>
        <w:numPr>
          <w:ilvl w:val="12"/>
          <w:numId w:val="0"/>
        </w:numPr>
        <w:tabs>
          <w:tab w:val="clear" w:pos="567"/>
        </w:tabs>
        <w:spacing w:line="240" w:lineRule="auto"/>
        <w:rPr>
          <w:noProof/>
          <w:u w:val="single"/>
        </w:rPr>
      </w:pPr>
      <w:r>
        <w:rPr>
          <w:noProof/>
          <w:u w:val="single"/>
        </w:rPr>
        <w:t>Caureja</w:t>
      </w:r>
    </w:p>
    <w:p w14:paraId="2BFD94E8" w14:textId="77777777" w:rsidR="00550851" w:rsidRDefault="00C0390F">
      <w:pPr>
        <w:numPr>
          <w:ilvl w:val="12"/>
          <w:numId w:val="0"/>
        </w:numPr>
        <w:tabs>
          <w:tab w:val="clear" w:pos="567"/>
        </w:tabs>
        <w:spacing w:line="240" w:lineRule="auto"/>
        <w:rPr>
          <w:noProof/>
        </w:rPr>
      </w:pPr>
      <w:r>
        <w:t xml:space="preserve">Ja pirms </w:t>
      </w:r>
      <w:r>
        <w:rPr>
          <w:i/>
        </w:rPr>
        <w:t>Xerava</w:t>
      </w:r>
      <w:r>
        <w:t xml:space="preserve"> lietošanas Jums ir caureja, konsultējieties ar ārstu vai medmāsu. Ja ārstēšanas laikā vai pēc tās Jums sākas caureja, </w:t>
      </w:r>
      <w:r>
        <w:rPr>
          <w:b/>
        </w:rPr>
        <w:t>nekavējoties informējiet ārstu</w:t>
      </w:r>
      <w:r>
        <w:t>. Nelietojiet zāles caurejas ārstēšanai, pirms tam nekonsultējoties ar ārstu (skatiet arī 4. punktu).</w:t>
      </w:r>
    </w:p>
    <w:p w14:paraId="3A46480C" w14:textId="77777777" w:rsidR="00550851" w:rsidRDefault="00550851">
      <w:pPr>
        <w:numPr>
          <w:ilvl w:val="12"/>
          <w:numId w:val="0"/>
        </w:numPr>
        <w:tabs>
          <w:tab w:val="clear" w:pos="567"/>
        </w:tabs>
        <w:spacing w:line="240" w:lineRule="auto"/>
        <w:rPr>
          <w:noProof/>
        </w:rPr>
      </w:pPr>
    </w:p>
    <w:p w14:paraId="3546BDF1" w14:textId="77777777" w:rsidR="00550851" w:rsidRDefault="00C0390F" w:rsidP="00AA3727">
      <w:pPr>
        <w:keepNext/>
        <w:numPr>
          <w:ilvl w:val="12"/>
          <w:numId w:val="0"/>
        </w:numPr>
        <w:tabs>
          <w:tab w:val="clear" w:pos="567"/>
        </w:tabs>
        <w:spacing w:line="240" w:lineRule="auto"/>
        <w:rPr>
          <w:noProof/>
          <w:u w:val="single"/>
        </w:rPr>
      </w:pPr>
      <w:r>
        <w:rPr>
          <w:noProof/>
          <w:u w:val="single"/>
        </w:rPr>
        <w:t>Reakcijas infūzijas vietā</w:t>
      </w:r>
    </w:p>
    <w:p w14:paraId="75F18843" w14:textId="77777777" w:rsidR="00550851" w:rsidRDefault="00C0390F">
      <w:pPr>
        <w:numPr>
          <w:ilvl w:val="12"/>
          <w:numId w:val="0"/>
        </w:numPr>
        <w:tabs>
          <w:tab w:val="clear" w:pos="567"/>
        </w:tabs>
        <w:spacing w:line="240" w:lineRule="auto"/>
        <w:rPr>
          <w:noProof/>
        </w:rPr>
      </w:pPr>
      <w:r>
        <w:rPr>
          <w:i/>
        </w:rPr>
        <w:t>Xerava</w:t>
      </w:r>
      <w:r>
        <w:t xml:space="preserve"> ievada infūzijas veidā tieši vēnā (pa pilienam). </w:t>
      </w:r>
      <w:r>
        <w:rPr>
          <w:b/>
        </w:rPr>
        <w:t>Informējiet ārstu vai medmāsu</w:t>
      </w:r>
      <w:r>
        <w:t>, ja ārstēšanas laikā vai pēc tās pamanāt turpmāk minēto infūzijas vietā: ādas apsārtums, izsitumi, iekaisums, sāpes vai jutīgums.</w:t>
      </w:r>
    </w:p>
    <w:p w14:paraId="4E0557A4" w14:textId="77777777" w:rsidR="00550851" w:rsidRDefault="00550851">
      <w:pPr>
        <w:numPr>
          <w:ilvl w:val="12"/>
          <w:numId w:val="0"/>
        </w:numPr>
        <w:tabs>
          <w:tab w:val="clear" w:pos="567"/>
        </w:tabs>
        <w:spacing w:line="240" w:lineRule="auto"/>
        <w:rPr>
          <w:noProof/>
        </w:rPr>
      </w:pPr>
    </w:p>
    <w:p w14:paraId="3E001E99" w14:textId="77777777" w:rsidR="00550851" w:rsidRDefault="00C0390F" w:rsidP="00AA3727">
      <w:pPr>
        <w:keepNext/>
        <w:numPr>
          <w:ilvl w:val="12"/>
          <w:numId w:val="0"/>
        </w:numPr>
        <w:tabs>
          <w:tab w:val="clear" w:pos="567"/>
        </w:tabs>
        <w:spacing w:line="240" w:lineRule="auto"/>
        <w:rPr>
          <w:noProof/>
          <w:u w:val="single"/>
        </w:rPr>
      </w:pPr>
      <w:r>
        <w:rPr>
          <w:noProof/>
          <w:u w:val="single"/>
        </w:rPr>
        <w:t>Jauna infekcija</w:t>
      </w:r>
    </w:p>
    <w:p w14:paraId="25A29C44" w14:textId="77777777" w:rsidR="00550851" w:rsidRDefault="00C0390F">
      <w:pPr>
        <w:numPr>
          <w:ilvl w:val="12"/>
          <w:numId w:val="0"/>
        </w:numPr>
        <w:tabs>
          <w:tab w:val="clear" w:pos="567"/>
        </w:tabs>
        <w:spacing w:line="240" w:lineRule="auto"/>
        <w:rPr>
          <w:noProof/>
        </w:rPr>
      </w:pPr>
      <w:r>
        <w:t xml:space="preserve">Lai gan </w:t>
      </w:r>
      <w:r>
        <w:rPr>
          <w:i/>
        </w:rPr>
        <w:t>Xerava</w:t>
      </w:r>
      <w:r>
        <w:t xml:space="preserve"> cīnās ar noteiktām baktērijām, citas baktērijas un sēnītes var turpināt augt. To sauc par pastiprinātu augšanu vai superinfekciju. Ārsts Jūs rūpīgi uzraudzīs, lai konstatētu jaunas infekcijas vai pārtrauktu ārstēšanu ar </w:t>
      </w:r>
      <w:r>
        <w:rPr>
          <w:i/>
        </w:rPr>
        <w:t>Xerava</w:t>
      </w:r>
      <w:r>
        <w:t>, vai pēc vajadzības nozīmētu citu ārstēšanu.</w:t>
      </w:r>
    </w:p>
    <w:p w14:paraId="6A519785" w14:textId="77777777" w:rsidR="00550851" w:rsidRDefault="00550851">
      <w:pPr>
        <w:numPr>
          <w:ilvl w:val="12"/>
          <w:numId w:val="0"/>
        </w:numPr>
        <w:tabs>
          <w:tab w:val="clear" w:pos="567"/>
        </w:tabs>
        <w:spacing w:line="240" w:lineRule="auto"/>
        <w:rPr>
          <w:noProof/>
        </w:rPr>
      </w:pPr>
    </w:p>
    <w:p w14:paraId="572EB9B5" w14:textId="77777777" w:rsidR="00550851" w:rsidRDefault="00C0390F">
      <w:pPr>
        <w:numPr>
          <w:ilvl w:val="12"/>
          <w:numId w:val="0"/>
        </w:numPr>
        <w:tabs>
          <w:tab w:val="clear" w:pos="567"/>
        </w:tabs>
        <w:spacing w:line="240" w:lineRule="auto"/>
        <w:rPr>
          <w:noProof/>
          <w:u w:val="single"/>
        </w:rPr>
      </w:pPr>
      <w:r>
        <w:rPr>
          <w:noProof/>
          <w:u w:val="single"/>
        </w:rPr>
        <w:t>Pankreatīts</w:t>
      </w:r>
    </w:p>
    <w:p w14:paraId="36974047" w14:textId="77777777" w:rsidR="00550851" w:rsidRDefault="00C0390F">
      <w:pPr>
        <w:numPr>
          <w:ilvl w:val="12"/>
          <w:numId w:val="0"/>
        </w:numPr>
        <w:tabs>
          <w:tab w:val="clear" w:pos="567"/>
        </w:tabs>
        <w:spacing w:line="240" w:lineRule="auto"/>
        <w:rPr>
          <w:noProof/>
        </w:rPr>
      </w:pPr>
      <w:r>
        <w:t xml:space="preserve">Aizkuņģa dziedzera iekaisuma pazīmes var būt stipras sāpes vēderā un mugurā un drudzis. Ja ārstēšanas ar </w:t>
      </w:r>
      <w:r>
        <w:rPr>
          <w:i/>
        </w:rPr>
        <w:t>Xerava</w:t>
      </w:r>
      <w:r>
        <w:t xml:space="preserve"> laikā Jūs pamanāt kādu no šīm blakusparādībām, informējiet ārstu vai medmāsu.</w:t>
      </w:r>
    </w:p>
    <w:p w14:paraId="6389B05E" w14:textId="77777777" w:rsidR="00550851" w:rsidRDefault="00550851">
      <w:pPr>
        <w:numPr>
          <w:ilvl w:val="12"/>
          <w:numId w:val="0"/>
        </w:numPr>
        <w:tabs>
          <w:tab w:val="clear" w:pos="567"/>
        </w:tabs>
        <w:spacing w:line="240" w:lineRule="auto"/>
        <w:rPr>
          <w:noProof/>
        </w:rPr>
      </w:pPr>
    </w:p>
    <w:p w14:paraId="343FF86A" w14:textId="77777777" w:rsidR="00550851" w:rsidRDefault="00C0390F">
      <w:pPr>
        <w:numPr>
          <w:ilvl w:val="12"/>
          <w:numId w:val="0"/>
        </w:numPr>
        <w:tabs>
          <w:tab w:val="clear" w:pos="567"/>
        </w:tabs>
        <w:spacing w:line="240" w:lineRule="auto"/>
        <w:rPr>
          <w:noProof/>
          <w:u w:val="single"/>
        </w:rPr>
      </w:pPr>
      <w:r>
        <w:rPr>
          <w:noProof/>
          <w:u w:val="single"/>
        </w:rPr>
        <w:t>Aknu darbības problēmas</w:t>
      </w:r>
    </w:p>
    <w:p w14:paraId="1529D46D" w14:textId="77777777" w:rsidR="00550851" w:rsidRDefault="00C0390F">
      <w:pPr>
        <w:numPr>
          <w:ilvl w:val="12"/>
          <w:numId w:val="0"/>
        </w:numPr>
        <w:tabs>
          <w:tab w:val="clear" w:pos="567"/>
        </w:tabs>
        <w:spacing w:line="240" w:lineRule="auto"/>
        <w:rPr>
          <w:noProof/>
        </w:rPr>
      </w:pPr>
      <w:r>
        <w:t>Informējiet ārstu, ja Jums ir aknu darbības problēmas vai liekais svars, jo īpaši tad, ja lietojat arī itrakonazolu (zāles sēnīšu infekciju ārstēšanai), ritonavīru (zāles vīrusu infekciju ārstēšanai) vai klaritromicīnu (antibiotika), jo ārsts Jūs novēros, lai konstatētu, vai nerodas blakusparādības.</w:t>
      </w:r>
    </w:p>
    <w:p w14:paraId="00C70BE1" w14:textId="77777777" w:rsidR="00550851" w:rsidRDefault="00550851">
      <w:pPr>
        <w:numPr>
          <w:ilvl w:val="12"/>
          <w:numId w:val="0"/>
        </w:numPr>
        <w:tabs>
          <w:tab w:val="clear" w:pos="567"/>
        </w:tabs>
        <w:spacing w:line="240" w:lineRule="auto"/>
        <w:rPr>
          <w:noProof/>
        </w:rPr>
      </w:pPr>
    </w:p>
    <w:p w14:paraId="6F1F65A4" w14:textId="77777777" w:rsidR="00550851" w:rsidRDefault="00C0390F">
      <w:pPr>
        <w:numPr>
          <w:ilvl w:val="12"/>
          <w:numId w:val="0"/>
        </w:numPr>
        <w:tabs>
          <w:tab w:val="clear" w:pos="567"/>
        </w:tabs>
        <w:spacing w:line="240" w:lineRule="auto"/>
        <w:outlineLvl w:val="0"/>
        <w:rPr>
          <w:b/>
          <w:noProof/>
        </w:rPr>
      </w:pPr>
      <w:r>
        <w:rPr>
          <w:b/>
          <w:noProof/>
        </w:rPr>
        <w:t>Bērni un pusaudži</w:t>
      </w:r>
    </w:p>
    <w:p w14:paraId="228B398B" w14:textId="77777777" w:rsidR="00550851" w:rsidRDefault="00550851">
      <w:pPr>
        <w:numPr>
          <w:ilvl w:val="12"/>
          <w:numId w:val="0"/>
        </w:numPr>
        <w:tabs>
          <w:tab w:val="clear" w:pos="567"/>
        </w:tabs>
        <w:spacing w:line="240" w:lineRule="auto"/>
        <w:rPr>
          <w:b/>
          <w:bCs/>
          <w:noProof/>
        </w:rPr>
      </w:pPr>
    </w:p>
    <w:p w14:paraId="522B5D57" w14:textId="73A4E6C6" w:rsidR="00550851" w:rsidRDefault="00C0390F">
      <w:pPr>
        <w:autoSpaceDE w:val="0"/>
        <w:autoSpaceDN w:val="0"/>
        <w:adjustRightInd w:val="0"/>
        <w:spacing w:line="240" w:lineRule="auto"/>
        <w:rPr>
          <w:szCs w:val="22"/>
        </w:rPr>
      </w:pPr>
      <w:del w:id="1182" w:author="Author">
        <w:r>
          <w:rPr>
            <w:i/>
          </w:rPr>
          <w:delText>Xerava</w:delText>
        </w:r>
        <w:r>
          <w:delText xml:space="preserve"> nedrīkst lietot bērni un pusaudži, kas ir jaunāki par 18 gadiem, jo šajās grupās tās nav pētītas. </w:delText>
        </w:r>
        <w:r>
          <w:rPr>
            <w:i/>
          </w:rPr>
          <w:delText>Xerava</w:delText>
        </w:r>
        <w:r>
          <w:delText xml:space="preserve"> </w:delText>
        </w:r>
      </w:del>
      <w:ins w:id="1183" w:author="Author">
        <w:r>
          <w:t xml:space="preserve">Šīs zāles nedrīkst lietot bērniem vecumā līdz 12 gadiem vai pusaudžiem ar ķermeņa masu </w:t>
        </w:r>
      </w:ins>
      <w:ins w:id="1184" w:author="ZVA_68_V" w:date="2025-11-27T08:29:00Z" w16du:dateUtc="2025-11-27T06:29:00Z">
        <w:r w:rsidR="001407E5">
          <w:t>mazāku par</w:t>
        </w:r>
      </w:ins>
      <w:ins w:id="1185" w:author="Author">
        <w:del w:id="1186" w:author="ZVA_68_V" w:date="2025-11-27T08:29:00Z" w16du:dateUtc="2025-11-27T06:29:00Z">
          <w:r w:rsidDel="001407E5">
            <w:delText>zem</w:delText>
          </w:r>
        </w:del>
        <w:r>
          <w:t xml:space="preserve"> 50 kg. </w:t>
        </w:r>
        <w:r>
          <w:rPr>
            <w:i/>
            <w:iCs/>
          </w:rPr>
          <w:t>Xerava</w:t>
        </w:r>
        <w:r>
          <w:rPr>
            <w:szCs w:val="22"/>
          </w:rPr>
          <w:t xml:space="preserve"> </w:t>
        </w:r>
      </w:ins>
      <w:r>
        <w:t>nedrīkst lietot bērni, kas jaunāki par 8 gadiem, jo tās var neatgriezeniski ietekmēt bērnu zobus, piemēram, izraisot zobu krāsas izmaiņas.</w:t>
      </w:r>
    </w:p>
    <w:p w14:paraId="64A8B642" w14:textId="77777777" w:rsidR="00550851" w:rsidRDefault="00550851">
      <w:pPr>
        <w:numPr>
          <w:ilvl w:val="12"/>
          <w:numId w:val="0"/>
        </w:numPr>
        <w:tabs>
          <w:tab w:val="clear" w:pos="567"/>
        </w:tabs>
        <w:spacing w:line="240" w:lineRule="auto"/>
        <w:ind w:right="-2"/>
        <w:rPr>
          <w:b/>
        </w:rPr>
      </w:pPr>
    </w:p>
    <w:p w14:paraId="3764F225" w14:textId="77777777" w:rsidR="00550851" w:rsidRDefault="00C0390F">
      <w:pPr>
        <w:numPr>
          <w:ilvl w:val="12"/>
          <w:numId w:val="0"/>
        </w:numPr>
        <w:tabs>
          <w:tab w:val="clear" w:pos="567"/>
        </w:tabs>
        <w:spacing w:line="240" w:lineRule="auto"/>
        <w:outlineLvl w:val="0"/>
        <w:rPr>
          <w:b/>
          <w:noProof/>
        </w:rPr>
      </w:pPr>
      <w:r>
        <w:rPr>
          <w:b/>
          <w:noProof/>
        </w:rPr>
        <w:t xml:space="preserve">Citas zāles un </w:t>
      </w:r>
      <w:r>
        <w:rPr>
          <w:b/>
          <w:i/>
          <w:noProof/>
        </w:rPr>
        <w:t>Xerava</w:t>
      </w:r>
    </w:p>
    <w:p w14:paraId="36AA4C0F" w14:textId="77777777" w:rsidR="00550851" w:rsidRDefault="00550851">
      <w:pPr>
        <w:tabs>
          <w:tab w:val="clear" w:pos="567"/>
        </w:tabs>
        <w:spacing w:line="240" w:lineRule="auto"/>
        <w:ind w:right="-2"/>
      </w:pPr>
    </w:p>
    <w:p w14:paraId="3E34B464" w14:textId="77777777" w:rsidR="00550851" w:rsidRDefault="00C0390F">
      <w:pPr>
        <w:tabs>
          <w:tab w:val="clear" w:pos="567"/>
        </w:tabs>
        <w:spacing w:line="240" w:lineRule="auto"/>
        <w:ind w:right="-2"/>
        <w:rPr>
          <w:noProof/>
        </w:rPr>
      </w:pPr>
      <w:r>
        <w:t>Informējiet ārstu vai medmāsu, ja lietojat, nesen esat lietojis vai varētu lietot citas zāles, tostarp rifampicīnu un klaritromicīnu (antibiotikas), fenobarbitālu, karbamazepīnu un fenitoīnu (zāles epilepsijas ārstēšanai), asinszāli (ārstniecības augs, ko lieto depresijas un nemiera ārstēšanai), itrakonazolu (zāles sēnīšu infekciju ārstēšanai), ritonavīru, atazanavīru, lopinavīru un sakvinavīru (zāles vīrusu infekciju ārstēšanai), kā arī ciklosporīnu (zāles imūnās sistēmas darbības nomākšanai).</w:t>
      </w:r>
    </w:p>
    <w:p w14:paraId="06F92B1C" w14:textId="77777777" w:rsidR="00550851" w:rsidRDefault="00550851">
      <w:pPr>
        <w:numPr>
          <w:ilvl w:val="12"/>
          <w:numId w:val="0"/>
        </w:numPr>
        <w:tabs>
          <w:tab w:val="clear" w:pos="567"/>
        </w:tabs>
        <w:spacing w:line="240" w:lineRule="auto"/>
        <w:ind w:right="-2"/>
        <w:outlineLvl w:val="0"/>
        <w:rPr>
          <w:b/>
          <w:noProof/>
          <w:szCs w:val="22"/>
        </w:rPr>
      </w:pPr>
    </w:p>
    <w:p w14:paraId="1FF78F4A" w14:textId="77777777" w:rsidR="00550851" w:rsidRDefault="00C0390F">
      <w:pPr>
        <w:numPr>
          <w:ilvl w:val="12"/>
          <w:numId w:val="0"/>
        </w:numPr>
        <w:tabs>
          <w:tab w:val="clear" w:pos="567"/>
        </w:tabs>
        <w:spacing w:line="240" w:lineRule="auto"/>
        <w:outlineLvl w:val="0"/>
        <w:rPr>
          <w:b/>
          <w:noProof/>
        </w:rPr>
      </w:pPr>
      <w:r>
        <w:rPr>
          <w:b/>
          <w:noProof/>
        </w:rPr>
        <w:t>Grūtniecība un barošana ar krūti</w:t>
      </w:r>
      <w:ins w:id="1187" w:author="Author">
        <w:r>
          <w:rPr>
            <w:b/>
            <w:noProof/>
          </w:rPr>
          <w:t xml:space="preserve"> </w:t>
        </w:r>
      </w:ins>
    </w:p>
    <w:p w14:paraId="7740D39C" w14:textId="77777777" w:rsidR="00550851" w:rsidRDefault="00550851">
      <w:pPr>
        <w:numPr>
          <w:ilvl w:val="12"/>
          <w:numId w:val="0"/>
        </w:numPr>
        <w:tabs>
          <w:tab w:val="clear" w:pos="567"/>
        </w:tabs>
        <w:spacing w:line="240" w:lineRule="auto"/>
        <w:outlineLvl w:val="0"/>
        <w:rPr>
          <w:b/>
          <w:noProof/>
        </w:rPr>
      </w:pPr>
    </w:p>
    <w:p w14:paraId="0D02FDB0" w14:textId="77777777" w:rsidR="00550851" w:rsidRDefault="00C0390F">
      <w:pPr>
        <w:numPr>
          <w:ilvl w:val="12"/>
          <w:numId w:val="0"/>
        </w:numPr>
        <w:tabs>
          <w:tab w:val="clear" w:pos="567"/>
        </w:tabs>
        <w:spacing w:line="240" w:lineRule="auto"/>
        <w:rPr>
          <w:noProof/>
          <w:szCs w:val="22"/>
        </w:rPr>
      </w:pPr>
      <w:r>
        <w:t xml:space="preserve">Ja Jūs esat grūtniece vai barojat bērnu ar krūti, ja domājat, ka Jums varētu būt grūtniecība, vai plānojat grūtniecību, pirms šo zāļu lietošanas konsultējieties ar ārstu. Netiek ieteikts lietot </w:t>
      </w:r>
      <w:r>
        <w:rPr>
          <w:i/>
        </w:rPr>
        <w:t>Xerava</w:t>
      </w:r>
      <w:r>
        <w:t xml:space="preserve"> grūtniecības laikā, jo tās var:</w:t>
      </w:r>
    </w:p>
    <w:p w14:paraId="46CAFFB6" w14:textId="77777777" w:rsidR="00550851" w:rsidRDefault="00C0390F">
      <w:pPr>
        <w:pStyle w:val="ListParagraph"/>
        <w:numPr>
          <w:ilvl w:val="0"/>
          <w:numId w:val="8"/>
        </w:numPr>
        <w:tabs>
          <w:tab w:val="clear" w:pos="567"/>
        </w:tabs>
        <w:spacing w:line="240" w:lineRule="auto"/>
        <w:rPr>
          <w:noProof/>
          <w:szCs w:val="22"/>
        </w:rPr>
      </w:pPr>
      <w:r>
        <w:t>neatgriezeniski iekrāsot Jūsu nedzimušā bērna zobus;</w:t>
      </w:r>
    </w:p>
    <w:p w14:paraId="74C0BA7D" w14:textId="77777777" w:rsidR="00550851" w:rsidRDefault="00C0390F">
      <w:pPr>
        <w:pStyle w:val="ListParagraph"/>
        <w:numPr>
          <w:ilvl w:val="0"/>
          <w:numId w:val="8"/>
        </w:numPr>
        <w:tabs>
          <w:tab w:val="clear" w:pos="567"/>
        </w:tabs>
        <w:spacing w:line="240" w:lineRule="auto"/>
        <w:rPr>
          <w:noProof/>
          <w:szCs w:val="22"/>
        </w:rPr>
      </w:pPr>
      <w:r>
        <w:t>kavēt dabisko Jūsu nedzimušā bērna kaulu veidošanās procesu.</w:t>
      </w:r>
    </w:p>
    <w:p w14:paraId="20BF314B" w14:textId="77777777" w:rsidR="00550851" w:rsidRDefault="00550851">
      <w:pPr>
        <w:numPr>
          <w:ilvl w:val="12"/>
          <w:numId w:val="0"/>
        </w:numPr>
        <w:tabs>
          <w:tab w:val="clear" w:pos="567"/>
        </w:tabs>
        <w:spacing w:line="240" w:lineRule="auto"/>
        <w:rPr>
          <w:noProof/>
          <w:szCs w:val="22"/>
        </w:rPr>
      </w:pPr>
    </w:p>
    <w:p w14:paraId="61D2C2AA" w14:textId="77777777" w:rsidR="00550851" w:rsidRDefault="00C0390F">
      <w:pPr>
        <w:numPr>
          <w:ilvl w:val="12"/>
          <w:numId w:val="0"/>
        </w:numPr>
        <w:tabs>
          <w:tab w:val="clear" w:pos="567"/>
        </w:tabs>
        <w:spacing w:line="240" w:lineRule="auto"/>
        <w:rPr>
          <w:noProof/>
          <w:szCs w:val="22"/>
        </w:rPr>
      </w:pPr>
      <w:r>
        <w:t xml:space="preserve">Nav zināms, vai </w:t>
      </w:r>
      <w:r>
        <w:rPr>
          <w:i/>
        </w:rPr>
        <w:t>Xerava</w:t>
      </w:r>
      <w:r>
        <w:t xml:space="preserve"> nokļūst mātes pienā. Ar krūti barojošām mātēm ilgstoši lietojot citas līdzīgas antibiotikas, var tikt neatgriezeniski iekrāsoti bērna zobi. Konsultējieties ar ārstu, pirms barojat savu bērnu ar krūti.</w:t>
      </w:r>
    </w:p>
    <w:p w14:paraId="6D82EB57" w14:textId="77777777" w:rsidR="00550851" w:rsidRDefault="00550851">
      <w:pPr>
        <w:numPr>
          <w:ilvl w:val="12"/>
          <w:numId w:val="0"/>
        </w:numPr>
        <w:tabs>
          <w:tab w:val="clear" w:pos="567"/>
        </w:tabs>
        <w:spacing w:line="240" w:lineRule="auto"/>
        <w:rPr>
          <w:noProof/>
          <w:szCs w:val="22"/>
        </w:rPr>
      </w:pPr>
    </w:p>
    <w:p w14:paraId="528B64E9" w14:textId="77777777" w:rsidR="00550851" w:rsidRDefault="00C0390F">
      <w:pPr>
        <w:numPr>
          <w:ilvl w:val="12"/>
          <w:numId w:val="0"/>
        </w:numPr>
        <w:tabs>
          <w:tab w:val="clear" w:pos="567"/>
        </w:tabs>
        <w:spacing w:line="240" w:lineRule="auto"/>
        <w:outlineLvl w:val="0"/>
        <w:rPr>
          <w:b/>
          <w:noProof/>
        </w:rPr>
      </w:pPr>
      <w:r>
        <w:rPr>
          <w:b/>
          <w:noProof/>
        </w:rPr>
        <w:t>Transportlīdzekļu vadīšana un mehānismu apkalpošana</w:t>
      </w:r>
    </w:p>
    <w:p w14:paraId="48AB25AC" w14:textId="77777777" w:rsidR="00550851" w:rsidRDefault="00550851">
      <w:pPr>
        <w:numPr>
          <w:ilvl w:val="12"/>
          <w:numId w:val="0"/>
        </w:numPr>
        <w:tabs>
          <w:tab w:val="clear" w:pos="567"/>
        </w:tabs>
        <w:spacing w:line="240" w:lineRule="auto"/>
        <w:ind w:right="-2"/>
        <w:outlineLvl w:val="0"/>
        <w:rPr>
          <w:b/>
          <w:noProof/>
          <w:szCs w:val="22"/>
        </w:rPr>
      </w:pPr>
    </w:p>
    <w:p w14:paraId="68D107F5" w14:textId="77777777" w:rsidR="00550851" w:rsidRDefault="00C0390F">
      <w:pPr>
        <w:tabs>
          <w:tab w:val="clear" w:pos="567"/>
        </w:tabs>
        <w:spacing w:line="240" w:lineRule="auto"/>
        <w:ind w:right="-2"/>
        <w:outlineLvl w:val="0"/>
      </w:pPr>
      <w:r>
        <w:rPr>
          <w:i/>
        </w:rPr>
        <w:t>Xerava</w:t>
      </w:r>
      <w:r>
        <w:t xml:space="preserve"> var ietekmēt Jūsu spēju droši vadīt transportlīdzekļus vai apkalpot mehānismus. Nevadiet transportlīdzekļus un neapkalpojiet mehānismus, ja jūtat reiboni, apreibuma sajūtu vai nestabilitāti pēc šo zāļu lietošanas.</w:t>
      </w:r>
    </w:p>
    <w:p w14:paraId="362B1EFE" w14:textId="77777777" w:rsidR="00550851" w:rsidRDefault="00550851">
      <w:pPr>
        <w:tabs>
          <w:tab w:val="clear" w:pos="567"/>
        </w:tabs>
        <w:spacing w:line="240" w:lineRule="auto"/>
        <w:ind w:right="-2"/>
        <w:outlineLvl w:val="0"/>
      </w:pPr>
    </w:p>
    <w:p w14:paraId="2F50B9B6" w14:textId="77777777" w:rsidR="00550851" w:rsidRDefault="00550851">
      <w:pPr>
        <w:tabs>
          <w:tab w:val="clear" w:pos="567"/>
        </w:tabs>
        <w:spacing w:line="240" w:lineRule="auto"/>
        <w:ind w:right="-2"/>
        <w:outlineLvl w:val="0"/>
        <w:rPr>
          <w:rFonts w:eastAsia="SimSun"/>
        </w:rPr>
      </w:pPr>
    </w:p>
    <w:p w14:paraId="46F140E0" w14:textId="77777777" w:rsidR="00550851" w:rsidRDefault="00C0390F">
      <w:pPr>
        <w:pStyle w:val="ListParagraph"/>
        <w:keepNext/>
        <w:numPr>
          <w:ilvl w:val="0"/>
          <w:numId w:val="17"/>
        </w:numPr>
        <w:spacing w:line="240" w:lineRule="auto"/>
        <w:ind w:left="0" w:right="-2" w:firstLine="0"/>
        <w:rPr>
          <w:b/>
          <w:noProof/>
        </w:rPr>
      </w:pPr>
      <w:r>
        <w:rPr>
          <w:b/>
          <w:noProof/>
        </w:rPr>
        <w:t xml:space="preserve">Kā Jūs saņemsiet </w:t>
      </w:r>
      <w:r>
        <w:rPr>
          <w:b/>
          <w:i/>
          <w:noProof/>
        </w:rPr>
        <w:t>Xerava</w:t>
      </w:r>
    </w:p>
    <w:p w14:paraId="3052AF56" w14:textId="77777777" w:rsidR="00550851" w:rsidRDefault="00550851" w:rsidP="00AA3727">
      <w:pPr>
        <w:keepNext/>
        <w:numPr>
          <w:ilvl w:val="12"/>
          <w:numId w:val="0"/>
        </w:numPr>
        <w:tabs>
          <w:tab w:val="clear" w:pos="567"/>
        </w:tabs>
        <w:spacing w:line="240" w:lineRule="auto"/>
        <w:ind w:right="-2"/>
        <w:rPr>
          <w:noProof/>
          <w:szCs w:val="22"/>
        </w:rPr>
      </w:pPr>
    </w:p>
    <w:p w14:paraId="6F1D4789" w14:textId="77777777" w:rsidR="00550851" w:rsidRDefault="00C0390F">
      <w:pPr>
        <w:numPr>
          <w:ilvl w:val="12"/>
          <w:numId w:val="0"/>
        </w:numPr>
        <w:tabs>
          <w:tab w:val="clear" w:pos="567"/>
        </w:tabs>
        <w:spacing w:line="240" w:lineRule="auto"/>
        <w:ind w:right="-2"/>
        <w:rPr>
          <w:noProof/>
          <w:szCs w:val="22"/>
        </w:rPr>
      </w:pPr>
      <w:r>
        <w:rPr>
          <w:i/>
        </w:rPr>
        <w:t>Xerava</w:t>
      </w:r>
      <w:r>
        <w:t xml:space="preserve"> Jums dos ārsts vai medmāsa.</w:t>
      </w:r>
    </w:p>
    <w:p w14:paraId="514E560B" w14:textId="77777777" w:rsidR="00550851" w:rsidRDefault="00550851">
      <w:pPr>
        <w:numPr>
          <w:ilvl w:val="12"/>
          <w:numId w:val="0"/>
        </w:numPr>
        <w:tabs>
          <w:tab w:val="clear" w:pos="567"/>
        </w:tabs>
        <w:spacing w:line="240" w:lineRule="auto"/>
        <w:ind w:right="-2"/>
        <w:rPr>
          <w:noProof/>
          <w:szCs w:val="22"/>
        </w:rPr>
      </w:pPr>
    </w:p>
    <w:p w14:paraId="4547C6D4" w14:textId="77777777" w:rsidR="00550851" w:rsidRDefault="00C0390F">
      <w:pPr>
        <w:numPr>
          <w:ilvl w:val="12"/>
          <w:numId w:val="0"/>
        </w:numPr>
        <w:tabs>
          <w:tab w:val="clear" w:pos="567"/>
        </w:tabs>
        <w:spacing w:line="240" w:lineRule="auto"/>
        <w:ind w:right="-2"/>
        <w:rPr>
          <w:noProof/>
          <w:szCs w:val="22"/>
        </w:rPr>
      </w:pPr>
      <w:ins w:id="1188" w:author="Author">
        <w:r>
          <w:t>I</w:t>
        </w:r>
      </w:ins>
      <w:del w:id="1189" w:author="Author">
        <w:r>
          <w:delText>Pieaugušajiem i</w:delText>
        </w:r>
      </w:del>
      <w:r>
        <w:t>eteicamā deva pamatojas uz ķermeņa masu un ir 1 mg/kg reizi 12 stundās.</w:t>
      </w:r>
    </w:p>
    <w:p w14:paraId="6DA37CE4" w14:textId="77777777" w:rsidR="00550851" w:rsidRDefault="00C0390F">
      <w:pPr>
        <w:numPr>
          <w:ilvl w:val="12"/>
          <w:numId w:val="0"/>
        </w:numPr>
        <w:tabs>
          <w:tab w:val="clear" w:pos="567"/>
        </w:tabs>
        <w:spacing w:line="240" w:lineRule="auto"/>
        <w:ind w:right="-2"/>
        <w:rPr>
          <w:noProof/>
          <w:szCs w:val="22"/>
        </w:rPr>
      </w:pPr>
      <w:r>
        <w:t>Ārsts var palielināt Jūsu devu (1,5 mg/kg reizi 12 stundās), ja lietojat citas zāles, tostarp rifampicīnu, fenobarbitālu, karbamazepīnu, fenitoīnu vai asinszāli.</w:t>
      </w:r>
    </w:p>
    <w:p w14:paraId="33FB3AC7" w14:textId="77777777" w:rsidR="00550851" w:rsidRDefault="00550851">
      <w:pPr>
        <w:numPr>
          <w:ilvl w:val="12"/>
          <w:numId w:val="0"/>
        </w:numPr>
        <w:tabs>
          <w:tab w:val="clear" w:pos="567"/>
        </w:tabs>
        <w:spacing w:line="240" w:lineRule="auto"/>
        <w:ind w:right="-2"/>
        <w:rPr>
          <w:noProof/>
          <w:szCs w:val="22"/>
        </w:rPr>
      </w:pPr>
    </w:p>
    <w:p w14:paraId="480AB930" w14:textId="77777777" w:rsidR="00550851" w:rsidRDefault="00C0390F">
      <w:pPr>
        <w:numPr>
          <w:ilvl w:val="12"/>
          <w:numId w:val="0"/>
        </w:numPr>
        <w:tabs>
          <w:tab w:val="clear" w:pos="567"/>
        </w:tabs>
        <w:spacing w:line="240" w:lineRule="auto"/>
        <w:ind w:right="-2"/>
        <w:rPr>
          <w:noProof/>
          <w:szCs w:val="22"/>
        </w:rPr>
      </w:pPr>
      <w:r>
        <w:t>Jūs saņemsiet šīs zāles pa pilienam tieši vēnā (intravenozi) aptuveni 1 stundas laikā.</w:t>
      </w:r>
    </w:p>
    <w:p w14:paraId="5E6F388F" w14:textId="77777777" w:rsidR="00550851" w:rsidRDefault="00550851">
      <w:pPr>
        <w:numPr>
          <w:ilvl w:val="12"/>
          <w:numId w:val="0"/>
        </w:numPr>
        <w:tabs>
          <w:tab w:val="clear" w:pos="567"/>
        </w:tabs>
        <w:spacing w:line="240" w:lineRule="auto"/>
        <w:ind w:right="-2"/>
        <w:rPr>
          <w:noProof/>
          <w:szCs w:val="22"/>
        </w:rPr>
      </w:pPr>
    </w:p>
    <w:p w14:paraId="6BD9A2C8" w14:textId="77777777" w:rsidR="00550851" w:rsidRDefault="00C0390F">
      <w:pPr>
        <w:numPr>
          <w:ilvl w:val="12"/>
          <w:numId w:val="0"/>
        </w:numPr>
        <w:tabs>
          <w:tab w:val="clear" w:pos="567"/>
        </w:tabs>
        <w:spacing w:line="240" w:lineRule="auto"/>
        <w:ind w:right="-2"/>
      </w:pPr>
      <w:r>
        <w:t>Ārstēšanas kurss parasti ilgst no 4 līdz 14 dienām. Jūsu ārsts izlems, cik ilgai jābūt Jūsu ārstēšanai.</w:t>
      </w:r>
    </w:p>
    <w:p w14:paraId="1746D4E2" w14:textId="77777777" w:rsidR="00550851" w:rsidRDefault="00550851">
      <w:pPr>
        <w:numPr>
          <w:ilvl w:val="12"/>
          <w:numId w:val="0"/>
        </w:numPr>
        <w:tabs>
          <w:tab w:val="clear" w:pos="567"/>
        </w:tabs>
        <w:spacing w:line="240" w:lineRule="auto"/>
        <w:ind w:right="-2"/>
      </w:pPr>
    </w:p>
    <w:p w14:paraId="1361B041" w14:textId="77777777" w:rsidR="00550851" w:rsidRDefault="00C0390F">
      <w:pPr>
        <w:numPr>
          <w:ilvl w:val="12"/>
          <w:numId w:val="0"/>
        </w:numPr>
        <w:tabs>
          <w:tab w:val="clear" w:pos="567"/>
        </w:tabs>
        <w:spacing w:line="240" w:lineRule="auto"/>
        <w:ind w:right="-2"/>
        <w:outlineLvl w:val="0"/>
        <w:rPr>
          <w:b/>
          <w:noProof/>
          <w:szCs w:val="22"/>
        </w:rPr>
      </w:pPr>
      <w:r>
        <w:rPr>
          <w:b/>
          <w:noProof/>
        </w:rPr>
        <w:t xml:space="preserve">Ja esat lietojis </w:t>
      </w:r>
      <w:r>
        <w:rPr>
          <w:b/>
          <w:i/>
          <w:noProof/>
        </w:rPr>
        <w:t>Xerava</w:t>
      </w:r>
      <w:r>
        <w:rPr>
          <w:b/>
          <w:noProof/>
        </w:rPr>
        <w:t xml:space="preserve"> vairāk nekā noteikts</w:t>
      </w:r>
    </w:p>
    <w:p w14:paraId="25B37266" w14:textId="77777777" w:rsidR="00550851" w:rsidRDefault="00550851">
      <w:pPr>
        <w:numPr>
          <w:ilvl w:val="12"/>
          <w:numId w:val="0"/>
        </w:numPr>
        <w:tabs>
          <w:tab w:val="clear" w:pos="567"/>
        </w:tabs>
        <w:spacing w:line="240" w:lineRule="auto"/>
        <w:ind w:right="-2"/>
        <w:outlineLvl w:val="0"/>
        <w:rPr>
          <w:b/>
          <w:noProof/>
          <w:szCs w:val="22"/>
        </w:rPr>
      </w:pPr>
    </w:p>
    <w:p w14:paraId="70388327" w14:textId="77777777" w:rsidR="00550851" w:rsidRDefault="00C0390F">
      <w:pPr>
        <w:tabs>
          <w:tab w:val="clear" w:pos="567"/>
        </w:tabs>
        <w:spacing w:line="240" w:lineRule="auto"/>
        <w:ind w:right="-2"/>
        <w:outlineLvl w:val="0"/>
        <w:rPr>
          <w:noProof/>
        </w:rPr>
      </w:pPr>
      <w:r>
        <w:rPr>
          <w:i/>
        </w:rPr>
        <w:t>Xerava</w:t>
      </w:r>
      <w:r>
        <w:t xml:space="preserve"> Jums slimnīcā dos ārsts vai medmāsa. Tāpēc ir maz ticams, ka saņemsiet pārāk daudz zāļu. Nekavējoties informējiet ārstu vai medmāsu, ja Jums ir bažas par to, ka esat saņēmis pārāk daudz </w:t>
      </w:r>
      <w:r>
        <w:rPr>
          <w:i/>
        </w:rPr>
        <w:t>Xerava</w:t>
      </w:r>
      <w:r>
        <w:t>.</w:t>
      </w:r>
    </w:p>
    <w:p w14:paraId="430C4FAD" w14:textId="77777777" w:rsidR="00550851" w:rsidRDefault="00550851">
      <w:pPr>
        <w:pStyle w:val="BodytextAgency"/>
        <w:spacing w:after="0" w:line="240" w:lineRule="auto"/>
      </w:pPr>
    </w:p>
    <w:p w14:paraId="4A5977E3" w14:textId="77777777" w:rsidR="00550851" w:rsidRDefault="00C0390F">
      <w:pPr>
        <w:numPr>
          <w:ilvl w:val="12"/>
          <w:numId w:val="0"/>
        </w:numPr>
        <w:tabs>
          <w:tab w:val="clear" w:pos="567"/>
        </w:tabs>
        <w:spacing w:line="240" w:lineRule="auto"/>
        <w:ind w:right="-2"/>
        <w:outlineLvl w:val="0"/>
        <w:rPr>
          <w:b/>
          <w:noProof/>
          <w:szCs w:val="22"/>
        </w:rPr>
      </w:pPr>
      <w:r>
        <w:rPr>
          <w:b/>
          <w:noProof/>
        </w:rPr>
        <w:t xml:space="preserve">Ja esat aizmirsis lietot </w:t>
      </w:r>
      <w:r>
        <w:rPr>
          <w:b/>
          <w:i/>
          <w:noProof/>
        </w:rPr>
        <w:t>Xerava</w:t>
      </w:r>
    </w:p>
    <w:p w14:paraId="655929B6" w14:textId="77777777" w:rsidR="00550851" w:rsidRDefault="00550851">
      <w:pPr>
        <w:numPr>
          <w:ilvl w:val="12"/>
          <w:numId w:val="0"/>
        </w:numPr>
        <w:tabs>
          <w:tab w:val="clear" w:pos="567"/>
        </w:tabs>
        <w:spacing w:line="240" w:lineRule="auto"/>
        <w:ind w:right="-2"/>
        <w:outlineLvl w:val="0"/>
        <w:rPr>
          <w:noProof/>
          <w:szCs w:val="22"/>
        </w:rPr>
      </w:pPr>
    </w:p>
    <w:p w14:paraId="28A21AB0" w14:textId="77777777" w:rsidR="00550851" w:rsidRDefault="00C0390F">
      <w:pPr>
        <w:tabs>
          <w:tab w:val="clear" w:pos="567"/>
        </w:tabs>
        <w:spacing w:line="240" w:lineRule="auto"/>
        <w:ind w:right="-2"/>
      </w:pPr>
      <w:r>
        <w:rPr>
          <w:i/>
        </w:rPr>
        <w:t>Xerava</w:t>
      </w:r>
      <w:r>
        <w:t xml:space="preserve"> Jums slimnīcā dos ārsts vai medmāsa. Tāpēc ir maz ticams, ka aizmirsīsiet lietot zāļu devu. Nekavējoties informējiet ārstu vai medmāsu, ja Jums ir bažas par to, ka neesat saņēmis zāļu devu.</w:t>
      </w:r>
    </w:p>
    <w:p w14:paraId="6DE6972B" w14:textId="77777777" w:rsidR="00550851" w:rsidRDefault="00550851">
      <w:pPr>
        <w:tabs>
          <w:tab w:val="clear" w:pos="567"/>
        </w:tabs>
        <w:spacing w:line="240" w:lineRule="auto"/>
        <w:ind w:right="-2"/>
        <w:rPr>
          <w:noProof/>
        </w:rPr>
      </w:pPr>
    </w:p>
    <w:p w14:paraId="42424688" w14:textId="77777777" w:rsidR="00550851" w:rsidRDefault="00550851">
      <w:pPr>
        <w:numPr>
          <w:ilvl w:val="12"/>
          <w:numId w:val="0"/>
        </w:numPr>
        <w:tabs>
          <w:tab w:val="clear" w:pos="567"/>
        </w:tabs>
        <w:spacing w:line="240" w:lineRule="auto"/>
        <w:ind w:left="567" w:right="-2" w:hanging="567"/>
        <w:rPr>
          <w:b/>
          <w:noProof/>
          <w:szCs w:val="22"/>
        </w:rPr>
      </w:pPr>
    </w:p>
    <w:p w14:paraId="03989744" w14:textId="77777777" w:rsidR="00550851" w:rsidRDefault="00C0390F">
      <w:pPr>
        <w:pStyle w:val="ListParagraph"/>
        <w:numPr>
          <w:ilvl w:val="0"/>
          <w:numId w:val="17"/>
        </w:numPr>
        <w:spacing w:line="240" w:lineRule="auto"/>
        <w:ind w:left="0" w:right="-2" w:firstLine="0"/>
        <w:rPr>
          <w:b/>
          <w:noProof/>
        </w:rPr>
      </w:pPr>
      <w:r>
        <w:rPr>
          <w:b/>
          <w:noProof/>
        </w:rPr>
        <w:t>Iespējamās blakusparādības</w:t>
      </w:r>
    </w:p>
    <w:p w14:paraId="0FEFC69A" w14:textId="77777777" w:rsidR="00550851" w:rsidRDefault="00550851">
      <w:pPr>
        <w:numPr>
          <w:ilvl w:val="12"/>
          <w:numId w:val="0"/>
        </w:numPr>
        <w:tabs>
          <w:tab w:val="clear" w:pos="567"/>
        </w:tabs>
        <w:spacing w:line="240" w:lineRule="auto"/>
      </w:pPr>
    </w:p>
    <w:p w14:paraId="7CA2AC93" w14:textId="77777777" w:rsidR="00550851" w:rsidRDefault="00C0390F">
      <w:pPr>
        <w:numPr>
          <w:ilvl w:val="12"/>
          <w:numId w:val="0"/>
        </w:numPr>
        <w:tabs>
          <w:tab w:val="clear" w:pos="567"/>
        </w:tabs>
        <w:spacing w:line="240" w:lineRule="auto"/>
        <w:ind w:right="-29"/>
        <w:rPr>
          <w:noProof/>
          <w:szCs w:val="22"/>
        </w:rPr>
      </w:pPr>
      <w:r>
        <w:t>Tāpat kā visas zāles, šīs zāles var izraisīt blakusparādības, kaut arī ne visiem tās izpaužas.</w:t>
      </w:r>
    </w:p>
    <w:p w14:paraId="07C3912C" w14:textId="77777777" w:rsidR="00550851" w:rsidRDefault="00550851">
      <w:pPr>
        <w:numPr>
          <w:ilvl w:val="12"/>
          <w:numId w:val="0"/>
        </w:numPr>
        <w:tabs>
          <w:tab w:val="clear" w:pos="567"/>
        </w:tabs>
        <w:spacing w:line="240" w:lineRule="auto"/>
        <w:ind w:right="-29"/>
        <w:rPr>
          <w:noProof/>
          <w:szCs w:val="22"/>
        </w:rPr>
      </w:pPr>
    </w:p>
    <w:p w14:paraId="74A4EB92" w14:textId="77777777" w:rsidR="00550851" w:rsidRDefault="00C0390F">
      <w:pPr>
        <w:numPr>
          <w:ilvl w:val="12"/>
          <w:numId w:val="0"/>
        </w:numPr>
        <w:tabs>
          <w:tab w:val="clear" w:pos="567"/>
        </w:tabs>
        <w:spacing w:line="240" w:lineRule="auto"/>
        <w:rPr>
          <w:noProof/>
        </w:rPr>
      </w:pPr>
      <w:r>
        <w:t xml:space="preserve">Ja, lietojot </w:t>
      </w:r>
      <w:r>
        <w:rPr>
          <w:i/>
        </w:rPr>
        <w:t>Xerava</w:t>
      </w:r>
      <w:r>
        <w:t xml:space="preserve">, Jums rodas aizdomas par anafilaktisku reakciju vai ja parādās kāds no turpmāk norādītajiem simptomiem, </w:t>
      </w:r>
      <w:r>
        <w:rPr>
          <w:b/>
        </w:rPr>
        <w:t>nekavējoties vērsieties pēc medicīniskās palīdzības</w:t>
      </w:r>
      <w:r>
        <w:t>:</w:t>
      </w:r>
    </w:p>
    <w:p w14:paraId="75EE2EC8" w14:textId="77777777" w:rsidR="00550851" w:rsidRDefault="00C0390F">
      <w:pPr>
        <w:pStyle w:val="ListParagraph"/>
        <w:numPr>
          <w:ilvl w:val="0"/>
          <w:numId w:val="8"/>
        </w:numPr>
        <w:tabs>
          <w:tab w:val="clear" w:pos="567"/>
        </w:tabs>
        <w:spacing w:line="240" w:lineRule="auto"/>
        <w:rPr>
          <w:noProof/>
          <w:szCs w:val="22"/>
        </w:rPr>
      </w:pPr>
      <w:r>
        <w:t>izsitumi;</w:t>
      </w:r>
    </w:p>
    <w:p w14:paraId="4D859A7A" w14:textId="77777777" w:rsidR="00550851" w:rsidRDefault="00C0390F">
      <w:pPr>
        <w:pStyle w:val="ListParagraph"/>
        <w:numPr>
          <w:ilvl w:val="0"/>
          <w:numId w:val="8"/>
        </w:numPr>
        <w:tabs>
          <w:tab w:val="clear" w:pos="567"/>
        </w:tabs>
        <w:spacing w:line="240" w:lineRule="auto"/>
        <w:rPr>
          <w:noProof/>
          <w:szCs w:val="22"/>
        </w:rPr>
      </w:pPr>
      <w:r>
        <w:t>sejas pietūkums;</w:t>
      </w:r>
    </w:p>
    <w:p w14:paraId="198422D9" w14:textId="77777777" w:rsidR="00550851" w:rsidRDefault="00C0390F">
      <w:pPr>
        <w:pStyle w:val="ListParagraph"/>
        <w:numPr>
          <w:ilvl w:val="0"/>
          <w:numId w:val="8"/>
        </w:numPr>
        <w:tabs>
          <w:tab w:val="clear" w:pos="567"/>
        </w:tabs>
        <w:spacing w:line="240" w:lineRule="auto"/>
        <w:rPr>
          <w:noProof/>
          <w:szCs w:val="22"/>
        </w:rPr>
      </w:pPr>
      <w:r>
        <w:t>apreibuma sajūta vai vājums;</w:t>
      </w:r>
    </w:p>
    <w:p w14:paraId="7D39A137" w14:textId="77777777" w:rsidR="00550851" w:rsidRDefault="00C0390F">
      <w:pPr>
        <w:pStyle w:val="ListParagraph"/>
        <w:numPr>
          <w:ilvl w:val="0"/>
          <w:numId w:val="8"/>
        </w:numPr>
        <w:tabs>
          <w:tab w:val="clear" w:pos="567"/>
        </w:tabs>
        <w:spacing w:line="240" w:lineRule="auto"/>
        <w:rPr>
          <w:noProof/>
          <w:szCs w:val="22"/>
        </w:rPr>
      </w:pPr>
      <w:r>
        <w:t>spiedoša sajūta krūšu kurvī;</w:t>
      </w:r>
    </w:p>
    <w:p w14:paraId="26EAB8A3" w14:textId="77777777" w:rsidR="00550851" w:rsidRDefault="00C0390F">
      <w:pPr>
        <w:pStyle w:val="ListParagraph"/>
        <w:numPr>
          <w:ilvl w:val="0"/>
          <w:numId w:val="8"/>
        </w:numPr>
        <w:tabs>
          <w:tab w:val="clear" w:pos="567"/>
        </w:tabs>
        <w:spacing w:line="240" w:lineRule="auto"/>
        <w:rPr>
          <w:noProof/>
          <w:szCs w:val="22"/>
        </w:rPr>
      </w:pPr>
      <w:r>
        <w:t>apgrūtināta elpošana;</w:t>
      </w:r>
    </w:p>
    <w:p w14:paraId="15BA1039" w14:textId="77777777" w:rsidR="00550851" w:rsidRDefault="00C0390F">
      <w:pPr>
        <w:pStyle w:val="ListParagraph"/>
        <w:numPr>
          <w:ilvl w:val="0"/>
          <w:numId w:val="8"/>
        </w:numPr>
        <w:tabs>
          <w:tab w:val="clear" w:pos="567"/>
        </w:tabs>
        <w:spacing w:line="240" w:lineRule="auto"/>
        <w:rPr>
          <w:noProof/>
          <w:szCs w:val="22"/>
        </w:rPr>
      </w:pPr>
      <w:r>
        <w:t>ātra sirdsdarbība;</w:t>
      </w:r>
    </w:p>
    <w:p w14:paraId="1E0D075E" w14:textId="77777777" w:rsidR="00550851" w:rsidRDefault="00C0390F">
      <w:pPr>
        <w:pStyle w:val="ListParagraph"/>
        <w:numPr>
          <w:ilvl w:val="0"/>
          <w:numId w:val="8"/>
        </w:numPr>
        <w:tabs>
          <w:tab w:val="clear" w:pos="567"/>
        </w:tabs>
        <w:spacing w:line="240" w:lineRule="auto"/>
        <w:rPr>
          <w:noProof/>
        </w:rPr>
      </w:pPr>
      <w:r>
        <w:t>samaņas zudums.</w:t>
      </w:r>
    </w:p>
    <w:p w14:paraId="74E05E83" w14:textId="77777777" w:rsidR="00550851" w:rsidRDefault="00550851">
      <w:pPr>
        <w:numPr>
          <w:ilvl w:val="12"/>
          <w:numId w:val="0"/>
        </w:numPr>
        <w:tabs>
          <w:tab w:val="clear" w:pos="567"/>
        </w:tabs>
        <w:spacing w:line="240" w:lineRule="auto"/>
        <w:rPr>
          <w:noProof/>
        </w:rPr>
      </w:pPr>
    </w:p>
    <w:p w14:paraId="5E96BEB9" w14:textId="77777777" w:rsidR="00550851" w:rsidRDefault="00C0390F">
      <w:pPr>
        <w:numPr>
          <w:ilvl w:val="12"/>
          <w:numId w:val="0"/>
        </w:numPr>
        <w:tabs>
          <w:tab w:val="clear" w:pos="567"/>
        </w:tabs>
        <w:spacing w:line="240" w:lineRule="auto"/>
        <w:rPr>
          <w:noProof/>
        </w:rPr>
      </w:pPr>
      <w:r>
        <w:t xml:space="preserve">Ja ārstēšanas laikā vai pēc tās Jums sākas caureja, </w:t>
      </w:r>
      <w:r>
        <w:rPr>
          <w:b/>
        </w:rPr>
        <w:t>nekavējoties informējiet ārstu vai medmāsu</w:t>
      </w:r>
      <w:r>
        <w:t>. Nelietojiet zāles caurejas ārstēšanai, pirms tam nekonsultējoties ar ārstu.</w:t>
      </w:r>
    </w:p>
    <w:p w14:paraId="581FB837" w14:textId="77777777" w:rsidR="00550851" w:rsidRDefault="00550851">
      <w:pPr>
        <w:numPr>
          <w:ilvl w:val="12"/>
          <w:numId w:val="0"/>
        </w:numPr>
        <w:tabs>
          <w:tab w:val="clear" w:pos="567"/>
        </w:tabs>
        <w:spacing w:line="240" w:lineRule="auto"/>
        <w:ind w:right="-29"/>
        <w:rPr>
          <w:noProof/>
          <w:szCs w:val="22"/>
        </w:rPr>
      </w:pPr>
    </w:p>
    <w:p w14:paraId="53EAFD3B" w14:textId="77777777" w:rsidR="00550851" w:rsidRDefault="00C0390F">
      <w:pPr>
        <w:keepNext/>
        <w:numPr>
          <w:ilvl w:val="12"/>
          <w:numId w:val="0"/>
        </w:numPr>
        <w:tabs>
          <w:tab w:val="clear" w:pos="567"/>
        </w:tabs>
        <w:spacing w:line="240" w:lineRule="auto"/>
        <w:ind w:right="-29"/>
        <w:rPr>
          <w:b/>
          <w:noProof/>
          <w:szCs w:val="22"/>
        </w:rPr>
      </w:pPr>
      <w:r>
        <w:rPr>
          <w:b/>
          <w:noProof/>
        </w:rPr>
        <w:t>Citas blakusparādības ir šādas.</w:t>
      </w:r>
    </w:p>
    <w:p w14:paraId="7901A5CF" w14:textId="77777777" w:rsidR="00550851" w:rsidRDefault="00550851">
      <w:pPr>
        <w:keepNext/>
        <w:numPr>
          <w:ilvl w:val="12"/>
          <w:numId w:val="0"/>
        </w:numPr>
        <w:tabs>
          <w:tab w:val="clear" w:pos="567"/>
        </w:tabs>
        <w:spacing w:line="240" w:lineRule="auto"/>
        <w:ind w:right="-29"/>
        <w:rPr>
          <w:b/>
          <w:noProof/>
          <w:szCs w:val="22"/>
        </w:rPr>
      </w:pPr>
    </w:p>
    <w:p w14:paraId="4F42ED2F" w14:textId="77777777" w:rsidR="00550851" w:rsidRDefault="00C0390F">
      <w:pPr>
        <w:keepNext/>
        <w:numPr>
          <w:ilvl w:val="12"/>
          <w:numId w:val="0"/>
        </w:numPr>
        <w:tabs>
          <w:tab w:val="clear" w:pos="567"/>
        </w:tabs>
        <w:spacing w:line="240" w:lineRule="auto"/>
        <w:ind w:right="-29"/>
        <w:rPr>
          <w:noProof/>
          <w:szCs w:val="22"/>
        </w:rPr>
      </w:pPr>
      <w:r>
        <w:rPr>
          <w:b/>
          <w:bCs/>
        </w:rPr>
        <w:t>Bieži</w:t>
      </w:r>
      <w:r>
        <w:t xml:space="preserve"> (var rasties līdz 1 no 10 cilvēkiem):</w:t>
      </w:r>
    </w:p>
    <w:p w14:paraId="55920EFF" w14:textId="77777777" w:rsidR="00550851" w:rsidRDefault="00C0390F">
      <w:pPr>
        <w:pStyle w:val="ListParagraph"/>
        <w:keepNext/>
        <w:numPr>
          <w:ilvl w:val="0"/>
          <w:numId w:val="8"/>
        </w:numPr>
        <w:tabs>
          <w:tab w:val="clear" w:pos="567"/>
        </w:tabs>
        <w:spacing w:line="240" w:lineRule="auto"/>
        <w:rPr>
          <w:noProof/>
          <w:szCs w:val="22"/>
        </w:rPr>
      </w:pPr>
      <w:r>
        <w:t>slikta dūša;</w:t>
      </w:r>
    </w:p>
    <w:p w14:paraId="5F562E31" w14:textId="77777777" w:rsidR="00550851" w:rsidRDefault="00C0390F">
      <w:pPr>
        <w:pStyle w:val="ListParagraph"/>
        <w:keepNext/>
        <w:numPr>
          <w:ilvl w:val="0"/>
          <w:numId w:val="8"/>
        </w:numPr>
        <w:tabs>
          <w:tab w:val="clear" w:pos="567"/>
        </w:tabs>
        <w:spacing w:line="240" w:lineRule="auto"/>
        <w:rPr>
          <w:noProof/>
          <w:szCs w:val="22"/>
        </w:rPr>
      </w:pPr>
      <w:r>
        <w:t>vemšana;</w:t>
      </w:r>
    </w:p>
    <w:p w14:paraId="0836FAAD" w14:textId="77777777" w:rsidR="00550851" w:rsidRDefault="00C0390F">
      <w:pPr>
        <w:pStyle w:val="ListParagraph"/>
        <w:keepNext/>
        <w:numPr>
          <w:ilvl w:val="0"/>
          <w:numId w:val="8"/>
        </w:numPr>
        <w:tabs>
          <w:tab w:val="clear" w:pos="567"/>
        </w:tabs>
        <w:spacing w:line="240" w:lineRule="auto"/>
        <w:rPr>
          <w:noProof/>
          <w:szCs w:val="22"/>
        </w:rPr>
      </w:pPr>
      <w:r>
        <w:t>iekaisums un sāpes, ko izraisa asins recekļi injekcijas vietā (tromboflebīts);</w:t>
      </w:r>
    </w:p>
    <w:p w14:paraId="403B6F67" w14:textId="77777777" w:rsidR="00550851" w:rsidRDefault="00C0390F">
      <w:pPr>
        <w:pStyle w:val="ListParagraph"/>
        <w:keepNext/>
        <w:numPr>
          <w:ilvl w:val="0"/>
          <w:numId w:val="8"/>
        </w:numPr>
        <w:tabs>
          <w:tab w:val="clear" w:pos="567"/>
        </w:tabs>
        <w:spacing w:line="240" w:lineRule="auto"/>
        <w:rPr>
          <w:noProof/>
          <w:szCs w:val="22"/>
        </w:rPr>
      </w:pPr>
      <w:r>
        <w:t>vēnas iekaisums, kas izraisa sāpes un pietūkumu (flebīts);</w:t>
      </w:r>
    </w:p>
    <w:p w14:paraId="432D90DE" w14:textId="77777777" w:rsidR="00550851" w:rsidRDefault="00C0390F">
      <w:pPr>
        <w:pStyle w:val="ListParagraph"/>
        <w:keepNext/>
        <w:numPr>
          <w:ilvl w:val="0"/>
          <w:numId w:val="8"/>
        </w:numPr>
        <w:tabs>
          <w:tab w:val="clear" w:pos="567"/>
        </w:tabs>
        <w:spacing w:line="240" w:lineRule="auto"/>
        <w:rPr>
          <w:noProof/>
          <w:szCs w:val="22"/>
        </w:rPr>
      </w:pPr>
      <w:r>
        <w:t>apsārtums vai pietūkums injekcijas vietā;</w:t>
      </w:r>
    </w:p>
    <w:p w14:paraId="461B754E" w14:textId="77777777" w:rsidR="00550851" w:rsidRDefault="00C0390F">
      <w:pPr>
        <w:pStyle w:val="ListParagraph"/>
        <w:keepNext/>
        <w:numPr>
          <w:ilvl w:val="0"/>
          <w:numId w:val="8"/>
        </w:numPr>
        <w:tabs>
          <w:tab w:val="clear" w:pos="567"/>
        </w:tabs>
        <w:spacing w:line="240" w:lineRule="auto"/>
        <w:rPr>
          <w:noProof/>
          <w:szCs w:val="22"/>
        </w:rPr>
      </w:pPr>
      <w:r>
        <w:t>zems fibrinogēna (proteīns, kas iesaistīts asinsrecē) līmenis asinīs;</w:t>
      </w:r>
    </w:p>
    <w:p w14:paraId="26701751" w14:textId="77777777" w:rsidR="00550851" w:rsidRDefault="00C0390F">
      <w:pPr>
        <w:pStyle w:val="ListParagraph"/>
        <w:numPr>
          <w:ilvl w:val="0"/>
          <w:numId w:val="8"/>
        </w:numPr>
        <w:tabs>
          <w:tab w:val="clear" w:pos="567"/>
        </w:tabs>
        <w:spacing w:line="240" w:lineRule="auto"/>
        <w:rPr>
          <w:noProof/>
          <w:szCs w:val="22"/>
        </w:rPr>
      </w:pPr>
      <w:r>
        <w:t>samazinātas asinsreces spējas laboratoriskie mērījumi.</w:t>
      </w:r>
    </w:p>
    <w:p w14:paraId="353B3A12" w14:textId="77777777" w:rsidR="00550851" w:rsidRDefault="00550851">
      <w:pPr>
        <w:tabs>
          <w:tab w:val="clear" w:pos="567"/>
        </w:tabs>
        <w:spacing w:line="240" w:lineRule="auto"/>
        <w:ind w:left="360" w:right="-29"/>
        <w:rPr>
          <w:noProof/>
          <w:szCs w:val="22"/>
        </w:rPr>
      </w:pPr>
    </w:p>
    <w:p w14:paraId="3C2F8E7E" w14:textId="77777777" w:rsidR="00550851" w:rsidRDefault="00C0390F">
      <w:pPr>
        <w:keepNext/>
        <w:numPr>
          <w:ilvl w:val="12"/>
          <w:numId w:val="0"/>
        </w:numPr>
        <w:tabs>
          <w:tab w:val="clear" w:pos="567"/>
        </w:tabs>
        <w:spacing w:line="240" w:lineRule="auto"/>
        <w:ind w:right="-29"/>
        <w:rPr>
          <w:noProof/>
          <w:szCs w:val="22"/>
        </w:rPr>
      </w:pPr>
      <w:r>
        <w:rPr>
          <w:b/>
          <w:bCs/>
        </w:rPr>
        <w:t>Retāk</w:t>
      </w:r>
      <w:r>
        <w:t xml:space="preserve"> (var rasties līdz 1 no 100 cilvēkiem):</w:t>
      </w:r>
    </w:p>
    <w:p w14:paraId="077A5C55" w14:textId="77777777" w:rsidR="00550851" w:rsidRDefault="00C0390F">
      <w:pPr>
        <w:pStyle w:val="ListParagraph"/>
        <w:keepNext/>
        <w:numPr>
          <w:ilvl w:val="0"/>
          <w:numId w:val="8"/>
        </w:numPr>
        <w:tabs>
          <w:tab w:val="clear" w:pos="567"/>
        </w:tabs>
        <w:spacing w:line="240" w:lineRule="auto"/>
        <w:rPr>
          <w:noProof/>
          <w:szCs w:val="22"/>
        </w:rPr>
      </w:pPr>
      <w:r>
        <w:t>caureja;</w:t>
      </w:r>
    </w:p>
    <w:p w14:paraId="7C34D336" w14:textId="77777777" w:rsidR="00550851" w:rsidRDefault="00C0390F">
      <w:pPr>
        <w:pStyle w:val="ListParagraph"/>
        <w:keepNext/>
        <w:numPr>
          <w:ilvl w:val="0"/>
          <w:numId w:val="8"/>
        </w:numPr>
        <w:tabs>
          <w:tab w:val="clear" w:pos="567"/>
        </w:tabs>
        <w:spacing w:line="240" w:lineRule="auto"/>
        <w:rPr>
          <w:noProof/>
          <w:szCs w:val="22"/>
        </w:rPr>
      </w:pPr>
      <w:r>
        <w:t>alerģiska reakcija;</w:t>
      </w:r>
    </w:p>
    <w:p w14:paraId="1197B083" w14:textId="77777777" w:rsidR="00550851" w:rsidRDefault="00C0390F">
      <w:pPr>
        <w:pStyle w:val="ListParagraph"/>
        <w:keepNext/>
        <w:numPr>
          <w:ilvl w:val="0"/>
          <w:numId w:val="8"/>
        </w:numPr>
        <w:tabs>
          <w:tab w:val="clear" w:pos="567"/>
        </w:tabs>
        <w:spacing w:line="240" w:lineRule="auto"/>
        <w:rPr>
          <w:noProof/>
          <w:szCs w:val="22"/>
        </w:rPr>
      </w:pPr>
      <w:r>
        <w:t>aizkuņģa dziedzera iekaisums, kas izraisa stipras sāpes vēderā vai mugurā (pankreatīts);</w:t>
      </w:r>
    </w:p>
    <w:p w14:paraId="035B48AB" w14:textId="77777777" w:rsidR="00550851" w:rsidRDefault="00C0390F">
      <w:pPr>
        <w:pStyle w:val="ListParagraph"/>
        <w:keepNext/>
        <w:numPr>
          <w:ilvl w:val="0"/>
          <w:numId w:val="8"/>
        </w:numPr>
        <w:tabs>
          <w:tab w:val="clear" w:pos="567"/>
        </w:tabs>
        <w:spacing w:line="240" w:lineRule="auto"/>
        <w:rPr>
          <w:noProof/>
          <w:szCs w:val="22"/>
        </w:rPr>
      </w:pPr>
      <w:r>
        <w:t>izsitumi;</w:t>
      </w:r>
    </w:p>
    <w:p w14:paraId="5FFF68A3" w14:textId="77777777" w:rsidR="00550851" w:rsidRDefault="00C0390F">
      <w:pPr>
        <w:pStyle w:val="ListParagraph"/>
        <w:keepNext/>
        <w:numPr>
          <w:ilvl w:val="0"/>
          <w:numId w:val="8"/>
        </w:numPr>
        <w:tabs>
          <w:tab w:val="clear" w:pos="567"/>
        </w:tabs>
        <w:spacing w:line="240" w:lineRule="auto"/>
        <w:rPr>
          <w:noProof/>
          <w:szCs w:val="22"/>
        </w:rPr>
      </w:pPr>
      <w:r>
        <w:t>reibonis;</w:t>
      </w:r>
    </w:p>
    <w:p w14:paraId="645E2EF9" w14:textId="77777777" w:rsidR="00550851" w:rsidRDefault="00C0390F">
      <w:pPr>
        <w:pStyle w:val="ListParagraph"/>
        <w:keepNext/>
        <w:numPr>
          <w:ilvl w:val="0"/>
          <w:numId w:val="8"/>
        </w:numPr>
        <w:tabs>
          <w:tab w:val="clear" w:pos="567"/>
        </w:tabs>
        <w:spacing w:line="240" w:lineRule="auto"/>
        <w:rPr>
          <w:noProof/>
          <w:szCs w:val="22"/>
        </w:rPr>
      </w:pPr>
      <w:r>
        <w:t>galvassāpes;</w:t>
      </w:r>
    </w:p>
    <w:p w14:paraId="0C3CE6AB" w14:textId="77777777" w:rsidR="00550851" w:rsidRDefault="00C0390F">
      <w:pPr>
        <w:pStyle w:val="ListParagraph"/>
        <w:keepNext/>
        <w:numPr>
          <w:ilvl w:val="0"/>
          <w:numId w:val="8"/>
        </w:numPr>
        <w:tabs>
          <w:tab w:val="clear" w:pos="567"/>
        </w:tabs>
        <w:spacing w:line="240" w:lineRule="auto"/>
        <w:rPr>
          <w:noProof/>
          <w:szCs w:val="22"/>
        </w:rPr>
      </w:pPr>
      <w:r>
        <w:t>pastiprināta svīšana;</w:t>
      </w:r>
    </w:p>
    <w:p w14:paraId="1769EA4B" w14:textId="77777777" w:rsidR="00550851" w:rsidRDefault="00C0390F">
      <w:pPr>
        <w:pStyle w:val="ListParagraph"/>
        <w:numPr>
          <w:ilvl w:val="0"/>
          <w:numId w:val="8"/>
        </w:numPr>
        <w:tabs>
          <w:tab w:val="clear" w:pos="567"/>
        </w:tabs>
        <w:spacing w:line="240" w:lineRule="auto"/>
        <w:rPr>
          <w:noProof/>
          <w:szCs w:val="22"/>
        </w:rPr>
      </w:pPr>
      <w:r>
        <w:t>patoloģiski aknu darbības rezultāti asins analīzēs.</w:t>
      </w:r>
    </w:p>
    <w:p w14:paraId="554DED40" w14:textId="77777777" w:rsidR="00550851" w:rsidRDefault="00550851">
      <w:pPr>
        <w:numPr>
          <w:ilvl w:val="12"/>
          <w:numId w:val="0"/>
        </w:numPr>
        <w:tabs>
          <w:tab w:val="clear" w:pos="567"/>
        </w:tabs>
        <w:spacing w:line="240" w:lineRule="auto"/>
        <w:ind w:right="-29"/>
        <w:rPr>
          <w:noProof/>
          <w:szCs w:val="22"/>
        </w:rPr>
      </w:pPr>
    </w:p>
    <w:p w14:paraId="29939E52" w14:textId="77777777" w:rsidR="00550851" w:rsidRDefault="00C0390F">
      <w:pPr>
        <w:numPr>
          <w:ilvl w:val="12"/>
          <w:numId w:val="0"/>
        </w:numPr>
        <w:tabs>
          <w:tab w:val="clear" w:pos="567"/>
        </w:tabs>
        <w:spacing w:line="240" w:lineRule="auto"/>
        <w:ind w:right="-29"/>
        <w:rPr>
          <w:noProof/>
          <w:szCs w:val="22"/>
        </w:rPr>
      </w:pPr>
      <w:r>
        <w:t>Ja Jums ir kāda no šīm blakusparādībām, informējiet ārstu vai medmāsu.</w:t>
      </w:r>
    </w:p>
    <w:p w14:paraId="1F2D831D" w14:textId="77777777" w:rsidR="00550851" w:rsidRDefault="00550851">
      <w:pPr>
        <w:numPr>
          <w:ilvl w:val="12"/>
          <w:numId w:val="0"/>
        </w:numPr>
        <w:tabs>
          <w:tab w:val="clear" w:pos="567"/>
        </w:tabs>
        <w:spacing w:line="240" w:lineRule="auto"/>
        <w:ind w:right="-29"/>
        <w:rPr>
          <w:noProof/>
          <w:szCs w:val="22"/>
          <w:u w:val="single"/>
        </w:rPr>
      </w:pPr>
    </w:p>
    <w:p w14:paraId="300BA26A" w14:textId="77777777" w:rsidR="00550851" w:rsidRDefault="00C0390F">
      <w:pPr>
        <w:numPr>
          <w:ilvl w:val="12"/>
          <w:numId w:val="0"/>
        </w:numPr>
        <w:tabs>
          <w:tab w:val="clear" w:pos="567"/>
        </w:tabs>
        <w:spacing w:line="240" w:lineRule="auto"/>
        <w:ind w:right="-29"/>
        <w:rPr>
          <w:u w:val="single"/>
        </w:rPr>
      </w:pPr>
      <w:r>
        <w:rPr>
          <w:noProof/>
          <w:u w:val="single"/>
        </w:rPr>
        <w:t>Citas tetraciklīnu grupas antibiotikas</w:t>
      </w:r>
    </w:p>
    <w:p w14:paraId="49627CCC" w14:textId="77777777" w:rsidR="00550851" w:rsidRDefault="00C0390F">
      <w:pPr>
        <w:numPr>
          <w:ilvl w:val="12"/>
          <w:numId w:val="0"/>
        </w:numPr>
        <w:tabs>
          <w:tab w:val="clear" w:pos="567"/>
        </w:tabs>
        <w:spacing w:line="240" w:lineRule="auto"/>
        <w:ind w:right="-29"/>
        <w:rPr>
          <w:noProof/>
          <w:szCs w:val="22"/>
        </w:rPr>
      </w:pPr>
      <w:r>
        <w:t xml:space="preserve">Lietojot citas tetraciklīnu grupas antibiotikas, tostarp minociklīnu un doksiciklīnu, ir ziņots par citām blakusparādībām. Tās ietver jutību pret gaismu, galvassāpes, redzes problēmas un patoloģiskus rezultātus asins analīzēs. Ja ārstēšanas ar </w:t>
      </w:r>
      <w:r>
        <w:rPr>
          <w:i/>
        </w:rPr>
        <w:t>Xerava</w:t>
      </w:r>
      <w:r>
        <w:t xml:space="preserve"> laikā Jūs pamanāt kādu no šīm blakusparādībām, informējiet ārstu vai medmāsu.</w:t>
      </w:r>
    </w:p>
    <w:p w14:paraId="625A721A" w14:textId="77777777" w:rsidR="00550851" w:rsidRDefault="00550851">
      <w:pPr>
        <w:numPr>
          <w:ilvl w:val="12"/>
          <w:numId w:val="0"/>
        </w:numPr>
        <w:tabs>
          <w:tab w:val="clear" w:pos="567"/>
        </w:tabs>
        <w:spacing w:line="240" w:lineRule="auto"/>
        <w:ind w:right="-29"/>
        <w:rPr>
          <w:noProof/>
          <w:szCs w:val="22"/>
        </w:rPr>
      </w:pPr>
    </w:p>
    <w:p w14:paraId="42D84109" w14:textId="77777777" w:rsidR="00550851" w:rsidRDefault="00C0390F">
      <w:pPr>
        <w:numPr>
          <w:ilvl w:val="12"/>
          <w:numId w:val="0"/>
        </w:numPr>
        <w:spacing w:line="240" w:lineRule="auto"/>
        <w:outlineLvl w:val="0"/>
        <w:rPr>
          <w:b/>
          <w:noProof/>
          <w:szCs w:val="22"/>
        </w:rPr>
      </w:pPr>
      <w:r>
        <w:rPr>
          <w:b/>
          <w:noProof/>
        </w:rPr>
        <w:t>Ziņošana par blakusparādībām</w:t>
      </w:r>
    </w:p>
    <w:p w14:paraId="7D43DE31" w14:textId="77777777" w:rsidR="00550851" w:rsidRDefault="00550851">
      <w:pPr>
        <w:numPr>
          <w:ilvl w:val="12"/>
          <w:numId w:val="0"/>
        </w:numPr>
        <w:spacing w:line="240" w:lineRule="auto"/>
        <w:outlineLvl w:val="0"/>
        <w:rPr>
          <w:b/>
          <w:noProof/>
          <w:szCs w:val="22"/>
        </w:rPr>
      </w:pPr>
    </w:p>
    <w:p w14:paraId="2FAFFB88" w14:textId="77777777" w:rsidR="00550851" w:rsidRDefault="00C0390F">
      <w:pPr>
        <w:numPr>
          <w:ilvl w:val="12"/>
          <w:numId w:val="0"/>
        </w:numPr>
        <w:tabs>
          <w:tab w:val="clear" w:pos="567"/>
        </w:tabs>
        <w:spacing w:line="240" w:lineRule="auto"/>
        <w:ind w:right="-29"/>
        <w:rPr>
          <w:noProof/>
          <w:szCs w:val="22"/>
        </w:rPr>
      </w:pPr>
      <w:r>
        <w:t xml:space="preserve">Ja Jums rodas jebkādas blakusparādības, konsultējieties ar ārstu vai medmāsu. Tas attiecas arī uz iespējamām blakusparādībām, kas nav minētas šajā instrukcijā. Jūs varat ziņot par blakusparādībām arī tieši, izmantojot </w:t>
      </w:r>
      <w:hyperlink r:id="rId19" w:history="1">
        <w:r>
          <w:rPr>
            <w:rStyle w:val="Hyperlink"/>
            <w:noProof/>
            <w:highlight w:val="lightGray"/>
          </w:rPr>
          <w:t>V pielikumā</w:t>
        </w:r>
      </w:hyperlink>
      <w:r>
        <w:rPr>
          <w:highlight w:val="lightGray"/>
        </w:rPr>
        <w:t xml:space="preserve"> minēto nacionālās ziņošanas sistēmas kontaktinformāciju</w:t>
      </w:r>
      <w:r>
        <w:t xml:space="preserve">. Ziņojot par blakusparādībām, Jūs varat palīdzēt nodrošināt daudz plašāku informāciju par šo zāļu drošumu.  </w:t>
      </w:r>
    </w:p>
    <w:p w14:paraId="0D516275" w14:textId="77777777" w:rsidR="00550851" w:rsidRDefault="00550851">
      <w:pPr>
        <w:pStyle w:val="BodytextAgency"/>
        <w:spacing w:after="0" w:line="240" w:lineRule="auto"/>
      </w:pPr>
    </w:p>
    <w:p w14:paraId="063AD203" w14:textId="77777777" w:rsidR="00550851" w:rsidRDefault="00550851">
      <w:pPr>
        <w:autoSpaceDE w:val="0"/>
        <w:autoSpaceDN w:val="0"/>
        <w:adjustRightInd w:val="0"/>
        <w:spacing w:line="240" w:lineRule="auto"/>
        <w:rPr>
          <w:szCs w:val="22"/>
        </w:rPr>
      </w:pPr>
    </w:p>
    <w:p w14:paraId="199776B6" w14:textId="77777777" w:rsidR="00550851" w:rsidRDefault="00C0390F">
      <w:pPr>
        <w:pStyle w:val="ListParagraph"/>
        <w:numPr>
          <w:ilvl w:val="0"/>
          <w:numId w:val="17"/>
        </w:numPr>
        <w:spacing w:line="240" w:lineRule="auto"/>
        <w:ind w:left="0" w:right="-2" w:firstLine="0"/>
        <w:rPr>
          <w:b/>
          <w:noProof/>
          <w:szCs w:val="22"/>
        </w:rPr>
      </w:pPr>
      <w:r>
        <w:rPr>
          <w:b/>
          <w:noProof/>
        </w:rPr>
        <w:t xml:space="preserve">Kā uzglabāt </w:t>
      </w:r>
      <w:r>
        <w:rPr>
          <w:b/>
          <w:i/>
          <w:noProof/>
        </w:rPr>
        <w:t>Xerava</w:t>
      </w:r>
    </w:p>
    <w:p w14:paraId="62B1F1BE" w14:textId="77777777" w:rsidR="00550851" w:rsidRDefault="00550851">
      <w:pPr>
        <w:numPr>
          <w:ilvl w:val="12"/>
          <w:numId w:val="0"/>
        </w:numPr>
        <w:tabs>
          <w:tab w:val="clear" w:pos="567"/>
        </w:tabs>
        <w:spacing w:line="240" w:lineRule="auto"/>
        <w:ind w:right="-2"/>
        <w:rPr>
          <w:noProof/>
          <w:szCs w:val="22"/>
        </w:rPr>
      </w:pPr>
    </w:p>
    <w:p w14:paraId="5F93E6C1" w14:textId="77777777" w:rsidR="00550851" w:rsidRDefault="00C0390F">
      <w:pPr>
        <w:numPr>
          <w:ilvl w:val="12"/>
          <w:numId w:val="0"/>
        </w:numPr>
        <w:tabs>
          <w:tab w:val="clear" w:pos="567"/>
        </w:tabs>
        <w:spacing w:line="240" w:lineRule="auto"/>
        <w:ind w:right="-2"/>
        <w:rPr>
          <w:noProof/>
          <w:szCs w:val="22"/>
        </w:rPr>
      </w:pPr>
      <w:r>
        <w:t>Uzglabāt šīs zāles bērniem neredzamā un nepieejamā vietā.</w:t>
      </w:r>
    </w:p>
    <w:p w14:paraId="4808670F" w14:textId="77777777" w:rsidR="00550851" w:rsidRDefault="00550851">
      <w:pPr>
        <w:numPr>
          <w:ilvl w:val="12"/>
          <w:numId w:val="0"/>
        </w:numPr>
        <w:tabs>
          <w:tab w:val="clear" w:pos="567"/>
        </w:tabs>
        <w:spacing w:line="240" w:lineRule="auto"/>
        <w:ind w:right="-2"/>
        <w:rPr>
          <w:noProof/>
          <w:szCs w:val="22"/>
        </w:rPr>
      </w:pPr>
    </w:p>
    <w:p w14:paraId="05668857" w14:textId="77777777" w:rsidR="00550851" w:rsidRDefault="00C0390F">
      <w:pPr>
        <w:numPr>
          <w:ilvl w:val="12"/>
          <w:numId w:val="0"/>
        </w:numPr>
        <w:tabs>
          <w:tab w:val="clear" w:pos="567"/>
        </w:tabs>
        <w:spacing w:line="240" w:lineRule="auto"/>
        <w:ind w:right="-2"/>
        <w:rPr>
          <w:noProof/>
          <w:szCs w:val="22"/>
        </w:rPr>
      </w:pPr>
      <w:r>
        <w:t>Nelietot šīs zāles pēc derīguma termiņa beigām, kas norādīts uz flakona marķējuma un ārējās kastītes pēc „EXP”. Derīguma termiņš attiecas uz norādītā mēneša pēdējo dienu.</w:t>
      </w:r>
    </w:p>
    <w:p w14:paraId="49891592" w14:textId="77777777" w:rsidR="00550851" w:rsidRDefault="00550851">
      <w:pPr>
        <w:numPr>
          <w:ilvl w:val="12"/>
          <w:numId w:val="0"/>
        </w:numPr>
        <w:tabs>
          <w:tab w:val="clear" w:pos="567"/>
        </w:tabs>
        <w:spacing w:line="240" w:lineRule="auto"/>
        <w:ind w:right="-2"/>
        <w:rPr>
          <w:noProof/>
          <w:szCs w:val="22"/>
        </w:rPr>
      </w:pPr>
    </w:p>
    <w:p w14:paraId="2B0D6313" w14:textId="77777777" w:rsidR="00550851" w:rsidRDefault="00C0390F">
      <w:pPr>
        <w:numPr>
          <w:ilvl w:val="12"/>
          <w:numId w:val="0"/>
        </w:numPr>
        <w:tabs>
          <w:tab w:val="clear" w:pos="567"/>
        </w:tabs>
        <w:spacing w:line="240" w:lineRule="auto"/>
        <w:ind w:right="-2"/>
        <w:rPr>
          <w:noProof/>
          <w:szCs w:val="22"/>
        </w:rPr>
      </w:pPr>
      <w:r>
        <w:t>Uzglabāt ledusskapī (2 °C – 8 °C temperatūrā). Uzglabāt flakonu kartona iepakojumā, lai pasargātu no gaismas.</w:t>
      </w:r>
    </w:p>
    <w:p w14:paraId="3B9E8BFF" w14:textId="77777777" w:rsidR="00550851" w:rsidRDefault="00550851">
      <w:pPr>
        <w:numPr>
          <w:ilvl w:val="12"/>
          <w:numId w:val="0"/>
        </w:numPr>
        <w:tabs>
          <w:tab w:val="clear" w:pos="567"/>
        </w:tabs>
        <w:spacing w:line="240" w:lineRule="auto"/>
        <w:ind w:right="-2"/>
        <w:rPr>
          <w:noProof/>
          <w:szCs w:val="22"/>
        </w:rPr>
      </w:pPr>
    </w:p>
    <w:p w14:paraId="4C6D830A" w14:textId="77777777" w:rsidR="00550851" w:rsidRDefault="00C0390F">
      <w:pPr>
        <w:numPr>
          <w:ilvl w:val="12"/>
          <w:numId w:val="0"/>
        </w:numPr>
        <w:tabs>
          <w:tab w:val="clear" w:pos="567"/>
        </w:tabs>
        <w:spacing w:line="240" w:lineRule="auto"/>
        <w:ind w:right="-2"/>
        <w:rPr>
          <w:noProof/>
          <w:szCs w:val="22"/>
        </w:rPr>
      </w:pPr>
      <w:r>
        <w:t>Kad no pulvera ir pagatavots un atšķaidīts lietošanai gatavs šķīdums, tas Jums ir jāievada uzreiz. Pretējā gadījumā šķīdumu var glabāt istabas temperatūrā un izlietot 12 stundu laikā.</w:t>
      </w:r>
    </w:p>
    <w:p w14:paraId="2048E276" w14:textId="77777777" w:rsidR="00550851" w:rsidRDefault="00550851">
      <w:pPr>
        <w:numPr>
          <w:ilvl w:val="12"/>
          <w:numId w:val="0"/>
        </w:numPr>
        <w:tabs>
          <w:tab w:val="clear" w:pos="567"/>
        </w:tabs>
        <w:spacing w:line="240" w:lineRule="auto"/>
        <w:ind w:right="-2"/>
        <w:rPr>
          <w:noProof/>
          <w:szCs w:val="22"/>
        </w:rPr>
      </w:pPr>
    </w:p>
    <w:p w14:paraId="27249BD1" w14:textId="77777777" w:rsidR="00550851" w:rsidRDefault="00C0390F">
      <w:pPr>
        <w:numPr>
          <w:ilvl w:val="12"/>
          <w:numId w:val="0"/>
        </w:numPr>
        <w:tabs>
          <w:tab w:val="clear" w:pos="567"/>
        </w:tabs>
        <w:spacing w:line="240" w:lineRule="auto"/>
        <w:ind w:right="-2"/>
        <w:rPr>
          <w:ins w:id="1190" w:author="Author"/>
        </w:rPr>
      </w:pPr>
      <w:r>
        <w:t xml:space="preserve">Sagatavotām zālēm </w:t>
      </w:r>
      <w:r>
        <w:rPr>
          <w:i/>
        </w:rPr>
        <w:t>Xerava</w:t>
      </w:r>
      <w:r>
        <w:t xml:space="preserve"> jābūt caurspīdīgam, blāvi dzeltenam līdz oranžam šķīdumam. Šķīdumu nedrīkst lietot, ja šķiet, ka tajā ir daļiņas, vai ja šķīdums nav dzidrs.</w:t>
      </w:r>
    </w:p>
    <w:p w14:paraId="427A5753" w14:textId="77777777" w:rsidR="00550851" w:rsidRDefault="00550851">
      <w:pPr>
        <w:numPr>
          <w:ilvl w:val="12"/>
          <w:numId w:val="0"/>
        </w:numPr>
        <w:tabs>
          <w:tab w:val="clear" w:pos="567"/>
        </w:tabs>
        <w:spacing w:line="240" w:lineRule="auto"/>
        <w:ind w:right="-2"/>
        <w:rPr>
          <w:ins w:id="1191" w:author="Author"/>
        </w:rPr>
      </w:pPr>
    </w:p>
    <w:p w14:paraId="6A74E00B" w14:textId="77777777" w:rsidR="00550851" w:rsidRDefault="00C0390F">
      <w:pPr>
        <w:numPr>
          <w:ilvl w:val="12"/>
          <w:numId w:val="0"/>
        </w:numPr>
        <w:tabs>
          <w:tab w:val="clear" w:pos="567"/>
        </w:tabs>
        <w:spacing w:line="240" w:lineRule="auto"/>
        <w:ind w:right="-2"/>
        <w:rPr>
          <w:noProof/>
          <w:szCs w:val="22"/>
        </w:rPr>
      </w:pPr>
      <w:ins w:id="1192" w:author="Author">
        <w:r>
          <w:t>Neizmetiet zāles kanalizācijā vai sadzīves atkritumos. Vaicājiet farmaceitam, kā izmest zāles, kuras vairs nelietojat. Šie pasākumi palīdzēs aizsargāt apkārtējo vidi.</w:t>
        </w:r>
      </w:ins>
    </w:p>
    <w:p w14:paraId="20C3FE7C" w14:textId="77777777" w:rsidR="00550851" w:rsidRDefault="00550851">
      <w:pPr>
        <w:numPr>
          <w:ilvl w:val="12"/>
          <w:numId w:val="0"/>
        </w:numPr>
        <w:tabs>
          <w:tab w:val="clear" w:pos="567"/>
        </w:tabs>
        <w:spacing w:line="240" w:lineRule="auto"/>
        <w:ind w:right="-2"/>
        <w:rPr>
          <w:noProof/>
          <w:szCs w:val="22"/>
        </w:rPr>
      </w:pPr>
    </w:p>
    <w:p w14:paraId="1A069186" w14:textId="77777777" w:rsidR="00550851" w:rsidRDefault="00550851">
      <w:pPr>
        <w:numPr>
          <w:ilvl w:val="12"/>
          <w:numId w:val="0"/>
        </w:numPr>
        <w:tabs>
          <w:tab w:val="clear" w:pos="567"/>
        </w:tabs>
        <w:spacing w:line="240" w:lineRule="auto"/>
        <w:ind w:right="-2"/>
        <w:rPr>
          <w:noProof/>
          <w:szCs w:val="22"/>
        </w:rPr>
      </w:pPr>
    </w:p>
    <w:p w14:paraId="0909772F" w14:textId="77777777" w:rsidR="00550851" w:rsidRDefault="00C0390F" w:rsidP="00AA3727">
      <w:pPr>
        <w:pStyle w:val="ListParagraph"/>
        <w:keepNext/>
        <w:numPr>
          <w:ilvl w:val="0"/>
          <w:numId w:val="17"/>
        </w:numPr>
        <w:spacing w:line="240" w:lineRule="auto"/>
        <w:ind w:left="0" w:right="-2" w:firstLine="0"/>
        <w:rPr>
          <w:b/>
          <w:bCs/>
        </w:rPr>
      </w:pPr>
      <w:r>
        <w:rPr>
          <w:b/>
        </w:rPr>
        <w:t>Iepakojuma saturs un cita informācija</w:t>
      </w:r>
    </w:p>
    <w:p w14:paraId="4B2DEDB6" w14:textId="77777777" w:rsidR="00550851" w:rsidRDefault="00550851" w:rsidP="00AA3727">
      <w:pPr>
        <w:keepNext/>
        <w:numPr>
          <w:ilvl w:val="12"/>
          <w:numId w:val="0"/>
        </w:numPr>
        <w:tabs>
          <w:tab w:val="clear" w:pos="567"/>
        </w:tabs>
        <w:spacing w:line="240" w:lineRule="auto"/>
      </w:pPr>
    </w:p>
    <w:p w14:paraId="3C053C54" w14:textId="77777777" w:rsidR="00550851" w:rsidRDefault="00C0390F" w:rsidP="00AA3727">
      <w:pPr>
        <w:keepNext/>
        <w:tabs>
          <w:tab w:val="clear" w:pos="567"/>
        </w:tabs>
        <w:spacing w:line="240" w:lineRule="auto"/>
        <w:ind w:right="-2"/>
        <w:rPr>
          <w:b/>
          <w:bCs/>
        </w:rPr>
      </w:pPr>
      <w:r>
        <w:rPr>
          <w:b/>
        </w:rPr>
        <w:t xml:space="preserve">Ko </w:t>
      </w:r>
      <w:r>
        <w:rPr>
          <w:b/>
          <w:i/>
        </w:rPr>
        <w:t>Xerava</w:t>
      </w:r>
      <w:r>
        <w:rPr>
          <w:b/>
        </w:rPr>
        <w:t xml:space="preserve"> satur</w:t>
      </w:r>
    </w:p>
    <w:p w14:paraId="2FE83ADB" w14:textId="77777777" w:rsidR="00550851" w:rsidRDefault="00550851" w:rsidP="00AA3727">
      <w:pPr>
        <w:keepNext/>
        <w:tabs>
          <w:tab w:val="clear" w:pos="567"/>
        </w:tabs>
        <w:spacing w:line="240" w:lineRule="auto"/>
        <w:ind w:right="-2"/>
        <w:rPr>
          <w:b/>
          <w:bCs/>
        </w:rPr>
      </w:pPr>
    </w:p>
    <w:p w14:paraId="7B26C350" w14:textId="77777777" w:rsidR="00550851" w:rsidRDefault="00C0390F">
      <w:pPr>
        <w:keepNext/>
        <w:numPr>
          <w:ilvl w:val="0"/>
          <w:numId w:val="2"/>
        </w:numPr>
        <w:tabs>
          <w:tab w:val="clear" w:pos="567"/>
        </w:tabs>
        <w:spacing w:line="240" w:lineRule="auto"/>
        <w:ind w:right="-2"/>
        <w:rPr>
          <w:i/>
          <w:iCs/>
          <w:noProof/>
        </w:rPr>
      </w:pPr>
      <w:r>
        <w:t>Aktīvā viela ir eravaciklīns. Katrs flakons satur 50 mg eravaciklīna.</w:t>
      </w:r>
    </w:p>
    <w:p w14:paraId="191FD983" w14:textId="77777777" w:rsidR="00550851" w:rsidRDefault="00C0390F">
      <w:pPr>
        <w:keepNext/>
        <w:numPr>
          <w:ilvl w:val="0"/>
          <w:numId w:val="2"/>
        </w:numPr>
        <w:tabs>
          <w:tab w:val="clear" w:pos="567"/>
        </w:tabs>
        <w:spacing w:line="240" w:lineRule="auto"/>
        <w:ind w:right="-2"/>
        <w:rPr>
          <w:noProof/>
          <w:szCs w:val="22"/>
        </w:rPr>
      </w:pPr>
      <w:r>
        <w:t>Citas sastāvdaļas ir mannīts (E421), sālsskābe (pH līmeņa koriģēšanai) un nātrija hidroksīds (pH līmeņa koriģēšanai).</w:t>
      </w:r>
    </w:p>
    <w:p w14:paraId="75E83D65" w14:textId="77777777" w:rsidR="00550851" w:rsidRDefault="00550851">
      <w:pPr>
        <w:numPr>
          <w:ilvl w:val="12"/>
          <w:numId w:val="0"/>
        </w:numPr>
        <w:tabs>
          <w:tab w:val="clear" w:pos="567"/>
        </w:tabs>
        <w:spacing w:line="240" w:lineRule="auto"/>
        <w:ind w:right="-2"/>
        <w:rPr>
          <w:noProof/>
          <w:szCs w:val="22"/>
        </w:rPr>
      </w:pPr>
    </w:p>
    <w:p w14:paraId="69883E7B" w14:textId="77777777" w:rsidR="00550851" w:rsidRDefault="00C0390F">
      <w:pPr>
        <w:keepNext/>
        <w:tabs>
          <w:tab w:val="clear" w:pos="567"/>
        </w:tabs>
        <w:spacing w:line="240" w:lineRule="auto"/>
        <w:rPr>
          <w:b/>
          <w:bCs/>
        </w:rPr>
      </w:pPr>
      <w:r>
        <w:rPr>
          <w:b/>
          <w:i/>
        </w:rPr>
        <w:t>Xerava</w:t>
      </w:r>
      <w:r>
        <w:rPr>
          <w:b/>
        </w:rPr>
        <w:t xml:space="preserve"> ārējais izskats un iepakojums</w:t>
      </w:r>
    </w:p>
    <w:p w14:paraId="2AD1D904" w14:textId="77777777" w:rsidR="00550851" w:rsidRDefault="00550851">
      <w:pPr>
        <w:keepNext/>
        <w:tabs>
          <w:tab w:val="clear" w:pos="567"/>
        </w:tabs>
        <w:spacing w:line="240" w:lineRule="auto"/>
        <w:rPr>
          <w:b/>
          <w:bCs/>
        </w:rPr>
      </w:pPr>
    </w:p>
    <w:p w14:paraId="4F7F2A3F" w14:textId="77777777" w:rsidR="00550851" w:rsidRDefault="00C0390F">
      <w:pPr>
        <w:tabs>
          <w:tab w:val="clear" w:pos="567"/>
        </w:tabs>
        <w:spacing w:line="240" w:lineRule="auto"/>
        <w:outlineLvl w:val="0"/>
        <w:rPr>
          <w:noProof/>
          <w:szCs w:val="22"/>
        </w:rPr>
      </w:pPr>
      <w:r>
        <w:t>Xerava ir blāvi līdz tumši dzeltena apaļas formas masa 10 ml stikla flakonā. Pulveris infūziju šķīduma koncentrāta pagatavošanai (pulveris koncentrāta pagatavošanai) tiks sagatavots flakonā, sajaucot ar 5 ml ūdens injekcijām. Slimnīcā sagatavotais šķīdums tiks izvilkts no flakona un ievadīts infūzijas maisā ar 9 mg/ml (0,9 %) nātrija hlorīda šķīdumu injekcijām.</w:t>
      </w:r>
    </w:p>
    <w:p w14:paraId="5C848AC7" w14:textId="77777777" w:rsidR="00550851" w:rsidRDefault="00550851">
      <w:pPr>
        <w:pStyle w:val="BodytextAgency"/>
        <w:spacing w:after="0" w:line="240" w:lineRule="auto"/>
        <w:rPr>
          <w:noProof/>
        </w:rPr>
      </w:pPr>
    </w:p>
    <w:p w14:paraId="63CCD09A" w14:textId="77777777" w:rsidR="00550851" w:rsidRDefault="00C0390F">
      <w:pPr>
        <w:spacing w:line="240" w:lineRule="auto"/>
        <w:outlineLvl w:val="0"/>
        <w:rPr>
          <w:noProof/>
          <w:szCs w:val="22"/>
        </w:rPr>
      </w:pPr>
      <w:r>
        <w:t>Xerava ir pieejamas iepakojumos, kas satur 1 flakonu vai daudzdevu iepakojumus ar 12 kastītēm, katra satur 1 flakonu.</w:t>
      </w:r>
    </w:p>
    <w:p w14:paraId="436B9BC1" w14:textId="77777777" w:rsidR="00550851" w:rsidRDefault="00550851">
      <w:pPr>
        <w:numPr>
          <w:ilvl w:val="12"/>
          <w:numId w:val="0"/>
        </w:numPr>
        <w:tabs>
          <w:tab w:val="clear" w:pos="567"/>
        </w:tabs>
        <w:spacing w:line="240" w:lineRule="auto"/>
      </w:pPr>
    </w:p>
    <w:p w14:paraId="124325F7" w14:textId="77777777" w:rsidR="00550851" w:rsidRDefault="00C0390F">
      <w:pPr>
        <w:numPr>
          <w:ilvl w:val="12"/>
          <w:numId w:val="0"/>
        </w:numPr>
        <w:tabs>
          <w:tab w:val="clear" w:pos="567"/>
        </w:tabs>
        <w:spacing w:line="240" w:lineRule="auto"/>
      </w:pPr>
      <w:r>
        <w:t>Visi iepakojuma lielumi tirgū var nebūt pieejami.</w:t>
      </w:r>
    </w:p>
    <w:p w14:paraId="351428F5" w14:textId="77777777" w:rsidR="00550851" w:rsidRDefault="00550851">
      <w:pPr>
        <w:tabs>
          <w:tab w:val="clear" w:pos="567"/>
        </w:tabs>
        <w:spacing w:line="240" w:lineRule="auto"/>
        <w:ind w:right="-2"/>
        <w:rPr>
          <w:b/>
          <w:bCs/>
        </w:rPr>
      </w:pPr>
    </w:p>
    <w:p w14:paraId="617409A1" w14:textId="77777777" w:rsidR="00550851" w:rsidRDefault="00C0390F">
      <w:pPr>
        <w:tabs>
          <w:tab w:val="clear" w:pos="567"/>
        </w:tabs>
        <w:spacing w:line="240" w:lineRule="auto"/>
        <w:ind w:right="-2"/>
        <w:rPr>
          <w:b/>
          <w:bCs/>
        </w:rPr>
      </w:pPr>
      <w:r>
        <w:rPr>
          <w:b/>
        </w:rPr>
        <w:t>Reģistrācijas apliecības īpašnieks</w:t>
      </w:r>
    </w:p>
    <w:p w14:paraId="3BA26265" w14:textId="77777777" w:rsidR="00550851" w:rsidRDefault="00550851">
      <w:pPr>
        <w:tabs>
          <w:tab w:val="clear" w:pos="567"/>
        </w:tabs>
        <w:spacing w:line="240" w:lineRule="auto"/>
        <w:ind w:right="-2"/>
        <w:rPr>
          <w:b/>
          <w:bCs/>
        </w:rPr>
      </w:pPr>
    </w:p>
    <w:p w14:paraId="5FA58EA9" w14:textId="77777777" w:rsidR="00550851" w:rsidRDefault="00C0390F">
      <w:pPr>
        <w:tabs>
          <w:tab w:val="clear" w:pos="567"/>
        </w:tabs>
        <w:spacing w:line="240" w:lineRule="auto"/>
      </w:pPr>
      <w:r>
        <w:t xml:space="preserve">PAION Pharma GmbH </w:t>
      </w:r>
    </w:p>
    <w:p w14:paraId="6D5EDEA8" w14:textId="77777777" w:rsidR="00550851" w:rsidRDefault="00C0390F">
      <w:pPr>
        <w:tabs>
          <w:tab w:val="clear" w:pos="567"/>
        </w:tabs>
        <w:spacing w:line="240" w:lineRule="auto"/>
      </w:pPr>
      <w:r>
        <w:t>Heussstraße 25</w:t>
      </w:r>
    </w:p>
    <w:p w14:paraId="6B90B722" w14:textId="77777777" w:rsidR="00550851" w:rsidRDefault="00C0390F">
      <w:pPr>
        <w:tabs>
          <w:tab w:val="clear" w:pos="567"/>
        </w:tabs>
        <w:spacing w:line="240" w:lineRule="auto"/>
      </w:pPr>
      <w:r>
        <w:t>52078 Aachen</w:t>
      </w:r>
    </w:p>
    <w:p w14:paraId="29CE86F8" w14:textId="77777777" w:rsidR="00550851" w:rsidRDefault="00C0390F">
      <w:pPr>
        <w:tabs>
          <w:tab w:val="clear" w:pos="567"/>
        </w:tabs>
        <w:spacing w:line="240" w:lineRule="auto"/>
      </w:pPr>
      <w:r>
        <w:t xml:space="preserve">Vācija </w:t>
      </w:r>
    </w:p>
    <w:p w14:paraId="731C960F" w14:textId="77777777" w:rsidR="00550851" w:rsidRDefault="00550851">
      <w:pPr>
        <w:numPr>
          <w:ilvl w:val="12"/>
          <w:numId w:val="0"/>
        </w:numPr>
        <w:tabs>
          <w:tab w:val="clear" w:pos="567"/>
        </w:tabs>
        <w:spacing w:line="240" w:lineRule="auto"/>
        <w:ind w:right="-2"/>
        <w:rPr>
          <w:noProof/>
          <w:szCs w:val="22"/>
        </w:rPr>
      </w:pPr>
    </w:p>
    <w:p w14:paraId="2AB59F9B" w14:textId="77777777" w:rsidR="00550851" w:rsidRDefault="00C0390F">
      <w:pPr>
        <w:tabs>
          <w:tab w:val="clear" w:pos="567"/>
        </w:tabs>
        <w:spacing w:line="240" w:lineRule="auto"/>
        <w:ind w:right="-2"/>
        <w:rPr>
          <w:b/>
          <w:bCs/>
        </w:rPr>
      </w:pPr>
      <w:r>
        <w:rPr>
          <w:b/>
        </w:rPr>
        <w:t>Ražotājs</w:t>
      </w:r>
    </w:p>
    <w:p w14:paraId="14B8D55A" w14:textId="77777777" w:rsidR="00550851" w:rsidRDefault="00550851">
      <w:pPr>
        <w:tabs>
          <w:tab w:val="clear" w:pos="567"/>
        </w:tabs>
        <w:spacing w:line="240" w:lineRule="auto"/>
        <w:ind w:right="-2"/>
        <w:rPr>
          <w:noProof/>
        </w:rPr>
      </w:pPr>
    </w:p>
    <w:p w14:paraId="11DDA195" w14:textId="77777777" w:rsidR="00550851" w:rsidRDefault="00C0390F">
      <w:pPr>
        <w:numPr>
          <w:ilvl w:val="12"/>
          <w:numId w:val="0"/>
        </w:numPr>
        <w:tabs>
          <w:tab w:val="clear" w:pos="567"/>
        </w:tabs>
        <w:spacing w:line="240" w:lineRule="auto"/>
        <w:ind w:right="-2"/>
        <w:rPr>
          <w:noProof/>
          <w:szCs w:val="22"/>
        </w:rPr>
      </w:pPr>
      <w:r>
        <w:t>Patheon Italia S.p.A.</w:t>
      </w:r>
    </w:p>
    <w:p w14:paraId="7E8C9A55" w14:textId="77777777" w:rsidR="00550851" w:rsidRDefault="00C0390F">
      <w:pPr>
        <w:numPr>
          <w:ilvl w:val="12"/>
          <w:numId w:val="0"/>
        </w:numPr>
        <w:tabs>
          <w:tab w:val="clear" w:pos="567"/>
        </w:tabs>
        <w:spacing w:line="240" w:lineRule="auto"/>
        <w:ind w:right="-2"/>
        <w:rPr>
          <w:noProof/>
          <w:szCs w:val="22"/>
        </w:rPr>
      </w:pPr>
      <w:r>
        <w:t>2°Trav. SX. Via Morolense, 5</w:t>
      </w:r>
    </w:p>
    <w:p w14:paraId="73099A79" w14:textId="77777777" w:rsidR="00550851" w:rsidRDefault="00C0390F">
      <w:pPr>
        <w:numPr>
          <w:ilvl w:val="12"/>
          <w:numId w:val="0"/>
        </w:numPr>
        <w:tabs>
          <w:tab w:val="clear" w:pos="567"/>
        </w:tabs>
        <w:spacing w:line="240" w:lineRule="auto"/>
        <w:ind w:right="-2"/>
        <w:rPr>
          <w:noProof/>
          <w:szCs w:val="22"/>
        </w:rPr>
      </w:pPr>
      <w:r>
        <w:t>03013 Ferentino (FR)</w:t>
      </w:r>
    </w:p>
    <w:p w14:paraId="52780DDD" w14:textId="77777777" w:rsidR="00550851" w:rsidRDefault="00C0390F">
      <w:pPr>
        <w:numPr>
          <w:ilvl w:val="12"/>
          <w:numId w:val="0"/>
        </w:numPr>
        <w:tabs>
          <w:tab w:val="clear" w:pos="567"/>
        </w:tabs>
        <w:spacing w:line="240" w:lineRule="auto"/>
        <w:ind w:right="-2"/>
      </w:pPr>
      <w:r>
        <w:t>Itālija</w:t>
      </w:r>
    </w:p>
    <w:p w14:paraId="62B8C581" w14:textId="77777777" w:rsidR="00550851" w:rsidRDefault="00550851">
      <w:pPr>
        <w:numPr>
          <w:ilvl w:val="12"/>
          <w:numId w:val="0"/>
        </w:numPr>
        <w:tabs>
          <w:tab w:val="clear" w:pos="567"/>
        </w:tabs>
        <w:spacing w:line="240" w:lineRule="auto"/>
        <w:ind w:right="-2"/>
      </w:pPr>
    </w:p>
    <w:p w14:paraId="657DC71E" w14:textId="77777777" w:rsidR="00550851" w:rsidRDefault="00C0390F">
      <w:pPr>
        <w:keepNext/>
        <w:numPr>
          <w:ilvl w:val="12"/>
          <w:numId w:val="0"/>
        </w:numPr>
        <w:tabs>
          <w:tab w:val="clear" w:pos="567"/>
        </w:tabs>
        <w:spacing w:line="240" w:lineRule="auto"/>
        <w:ind w:right="-2"/>
        <w:rPr>
          <w:rStyle w:val="markedcontent"/>
        </w:rPr>
      </w:pPr>
      <w:r>
        <w:rPr>
          <w:rStyle w:val="markedcontent"/>
        </w:rPr>
        <w:t>Lai saņemtu papildu informāciju par šīm zālēm, lūdzam sazināties ar reģistrācijas apliecības īpašnieka vietējo pārstāvniecību:</w:t>
      </w:r>
    </w:p>
    <w:p w14:paraId="254CC143" w14:textId="77777777" w:rsidR="00550851" w:rsidRDefault="00550851">
      <w:pPr>
        <w:keepNext/>
        <w:numPr>
          <w:ilvl w:val="12"/>
          <w:numId w:val="0"/>
        </w:numPr>
        <w:tabs>
          <w:tab w:val="clear" w:pos="567"/>
        </w:tabs>
        <w:spacing w:line="240" w:lineRule="auto"/>
        <w:ind w:right="-2"/>
        <w:rPr>
          <w:rStyle w:val="markedcontent"/>
        </w:rPr>
      </w:pPr>
    </w:p>
    <w:tbl>
      <w:tblPr>
        <w:tblStyle w:val="TableGrid"/>
        <w:tblW w:w="0" w:type="auto"/>
        <w:tblCellMar>
          <w:top w:w="28" w:type="dxa"/>
          <w:bottom w:w="28" w:type="dxa"/>
        </w:tblCellMar>
        <w:tblLook w:val="04A0" w:firstRow="1" w:lastRow="0" w:firstColumn="1" w:lastColumn="0" w:noHBand="0" w:noVBand="1"/>
      </w:tblPr>
      <w:tblGrid>
        <w:gridCol w:w="4486"/>
        <w:gridCol w:w="4489"/>
      </w:tblGrid>
      <w:tr w:rsidR="00550851" w14:paraId="3961129D" w14:textId="77777777">
        <w:trPr>
          <w:cantSplit/>
        </w:trPr>
        <w:tc>
          <w:tcPr>
            <w:tcW w:w="4531" w:type="dxa"/>
          </w:tcPr>
          <w:p w14:paraId="0C9EE862" w14:textId="77777777" w:rsidR="00550851" w:rsidRDefault="00C0390F">
            <w:pPr>
              <w:pStyle w:val="MGGTextLeft"/>
              <w:tabs>
                <w:tab w:val="left" w:pos="567"/>
              </w:tabs>
              <w:spacing w:line="276" w:lineRule="auto"/>
              <w:rPr>
                <w:b/>
                <w:bCs/>
                <w:szCs w:val="22"/>
                <w:lang w:val="fr-FR"/>
              </w:rPr>
            </w:pPr>
            <w:r>
              <w:rPr>
                <w:b/>
                <w:bCs/>
                <w:szCs w:val="22"/>
                <w:lang w:val="fr-FR"/>
              </w:rPr>
              <w:t>België/Belgique/Belgien</w:t>
            </w:r>
          </w:p>
          <w:p w14:paraId="47459E31" w14:textId="77777777" w:rsidR="00550851" w:rsidRDefault="00C0390F">
            <w:pPr>
              <w:pStyle w:val="MGGTextLeft"/>
              <w:tabs>
                <w:tab w:val="left" w:pos="567"/>
              </w:tabs>
              <w:spacing w:line="276" w:lineRule="auto"/>
              <w:rPr>
                <w:b/>
                <w:bCs/>
                <w:szCs w:val="22"/>
                <w:lang w:val="fr-FR"/>
              </w:rPr>
            </w:pPr>
            <w:r>
              <w:rPr>
                <w:szCs w:val="22"/>
                <w:lang w:val="fr-FR"/>
              </w:rPr>
              <w:t xml:space="preserve">Viatris </w:t>
            </w:r>
          </w:p>
          <w:p w14:paraId="54D2862E" w14:textId="77777777" w:rsidR="00550851" w:rsidRDefault="00C0390F">
            <w:pPr>
              <w:rPr>
                <w:lang w:val="fr-FR"/>
              </w:rPr>
            </w:pPr>
            <w:r>
              <w:rPr>
                <w:lang w:val="fr-FR"/>
              </w:rPr>
              <w:t>Tél/Tel: + 32 (0)2 658 61 00</w:t>
            </w:r>
          </w:p>
        </w:tc>
        <w:tc>
          <w:tcPr>
            <w:tcW w:w="4531" w:type="dxa"/>
          </w:tcPr>
          <w:p w14:paraId="2B727E62" w14:textId="77777777" w:rsidR="00550851" w:rsidRDefault="00C0390F">
            <w:pPr>
              <w:pStyle w:val="MGGTextLeft"/>
              <w:tabs>
                <w:tab w:val="left" w:pos="567"/>
              </w:tabs>
              <w:spacing w:line="276" w:lineRule="auto"/>
              <w:rPr>
                <w:b/>
                <w:bCs/>
                <w:szCs w:val="22"/>
                <w:lang w:val="fi-FI"/>
              </w:rPr>
            </w:pPr>
            <w:r>
              <w:rPr>
                <w:b/>
                <w:bCs/>
                <w:szCs w:val="22"/>
                <w:lang w:val="fi-FI"/>
              </w:rPr>
              <w:t xml:space="preserve">Lietuva </w:t>
            </w:r>
          </w:p>
          <w:p w14:paraId="6267501D" w14:textId="77777777" w:rsidR="00550851" w:rsidRDefault="00C0390F">
            <w:pPr>
              <w:pStyle w:val="MGGTextLeft"/>
              <w:tabs>
                <w:tab w:val="left" w:pos="567"/>
              </w:tabs>
              <w:spacing w:line="276" w:lineRule="auto"/>
              <w:rPr>
                <w:szCs w:val="22"/>
                <w:lang w:val="fi-FI"/>
              </w:rPr>
            </w:pPr>
            <w:r>
              <w:rPr>
                <w:lang w:val="fi-FI"/>
              </w:rPr>
              <w:t>PAION Pharma GmbH</w:t>
            </w:r>
            <w:r>
              <w:rPr>
                <w:szCs w:val="22"/>
                <w:lang w:val="fi-FI"/>
              </w:rPr>
              <w:t xml:space="preserve"> </w:t>
            </w:r>
          </w:p>
          <w:p w14:paraId="3079528F" w14:textId="77777777" w:rsidR="00550851" w:rsidRDefault="00C0390F">
            <w:r>
              <w:t>Tel: +</w:t>
            </w:r>
            <w:ins w:id="1193" w:author="Author">
              <w:r>
                <w:t xml:space="preserve"> </w:t>
              </w:r>
            </w:ins>
            <w:del w:id="1194" w:author="Author">
              <w:r>
                <w:delText xml:space="preserve"> 49 </w:delText>
              </w:r>
            </w:del>
            <w:r>
              <w:t>800 4453 4453</w:t>
            </w:r>
          </w:p>
        </w:tc>
      </w:tr>
      <w:tr w:rsidR="00550851" w14:paraId="3A816391" w14:textId="77777777">
        <w:trPr>
          <w:cantSplit/>
        </w:trPr>
        <w:tc>
          <w:tcPr>
            <w:tcW w:w="4531" w:type="dxa"/>
          </w:tcPr>
          <w:p w14:paraId="5C13E2A1" w14:textId="77777777" w:rsidR="00550851" w:rsidRDefault="00C0390F">
            <w:pPr>
              <w:pStyle w:val="MGGTextLeft"/>
              <w:tabs>
                <w:tab w:val="left" w:pos="567"/>
              </w:tabs>
              <w:spacing w:line="276" w:lineRule="auto"/>
              <w:rPr>
                <w:b/>
                <w:bCs/>
                <w:szCs w:val="22"/>
                <w:lang w:val="lv-LV"/>
              </w:rPr>
            </w:pPr>
            <w:r>
              <w:rPr>
                <w:b/>
                <w:bCs/>
                <w:szCs w:val="22"/>
                <w:lang w:val="lv-LV"/>
              </w:rPr>
              <w:t>България</w:t>
            </w:r>
          </w:p>
          <w:p w14:paraId="01EA3347" w14:textId="77777777" w:rsidR="00550851" w:rsidRDefault="00C0390F">
            <w:pPr>
              <w:pStyle w:val="MGGTextLeft"/>
              <w:tabs>
                <w:tab w:val="left" w:pos="567"/>
              </w:tabs>
              <w:spacing w:line="276" w:lineRule="auto"/>
              <w:rPr>
                <w:szCs w:val="22"/>
                <w:lang w:val="lv-LV"/>
              </w:rPr>
            </w:pPr>
            <w:r>
              <w:rPr>
                <w:lang w:val="lv-LV"/>
              </w:rPr>
              <w:t>PAION Pharma GmbH</w:t>
            </w:r>
            <w:r>
              <w:rPr>
                <w:szCs w:val="22"/>
                <w:lang w:val="lv-LV"/>
              </w:rPr>
              <w:t xml:space="preserve"> </w:t>
            </w:r>
          </w:p>
          <w:p w14:paraId="10BDD6C7" w14:textId="77777777" w:rsidR="00550851" w:rsidRDefault="00C0390F">
            <w:r>
              <w:t xml:space="preserve">Teл.: + </w:t>
            </w:r>
            <w:del w:id="1195" w:author="Author">
              <w:r>
                <w:delText xml:space="preserve">49 </w:delText>
              </w:r>
            </w:del>
            <w:r>
              <w:t>800 4453 4453</w:t>
            </w:r>
          </w:p>
        </w:tc>
        <w:tc>
          <w:tcPr>
            <w:tcW w:w="4531" w:type="dxa"/>
          </w:tcPr>
          <w:p w14:paraId="5DE55BAC" w14:textId="77777777" w:rsidR="00550851" w:rsidRDefault="00C0390F">
            <w:pPr>
              <w:pStyle w:val="MGGTextLeft"/>
              <w:tabs>
                <w:tab w:val="left" w:pos="567"/>
              </w:tabs>
              <w:spacing w:line="276" w:lineRule="auto"/>
              <w:rPr>
                <w:b/>
                <w:bCs/>
                <w:szCs w:val="22"/>
                <w:lang w:val="de-DE"/>
              </w:rPr>
            </w:pPr>
            <w:r>
              <w:rPr>
                <w:b/>
                <w:bCs/>
                <w:szCs w:val="22"/>
                <w:lang w:val="de-DE"/>
              </w:rPr>
              <w:t xml:space="preserve">Luxembourg/Luxemburg </w:t>
            </w:r>
          </w:p>
          <w:p w14:paraId="42FABBFD" w14:textId="77777777" w:rsidR="00550851" w:rsidRDefault="00C0390F">
            <w:pPr>
              <w:pStyle w:val="MGGTextLeft"/>
              <w:tabs>
                <w:tab w:val="left" w:pos="567"/>
              </w:tabs>
              <w:spacing w:line="276" w:lineRule="auto"/>
              <w:rPr>
                <w:szCs w:val="22"/>
                <w:lang w:val="de-DE"/>
              </w:rPr>
            </w:pPr>
            <w:r>
              <w:rPr>
                <w:lang w:val="de-DE"/>
              </w:rPr>
              <w:t>PAION Pharma GmbH</w:t>
            </w:r>
            <w:r>
              <w:rPr>
                <w:szCs w:val="22"/>
                <w:lang w:val="de-DE"/>
              </w:rPr>
              <w:t xml:space="preserve"> </w:t>
            </w:r>
          </w:p>
          <w:p w14:paraId="280A9EF8" w14:textId="77777777" w:rsidR="00550851" w:rsidRDefault="00C0390F">
            <w:r>
              <w:t>Tél/Tel: +</w:t>
            </w:r>
            <w:del w:id="1196" w:author="Author">
              <w:r>
                <w:delText xml:space="preserve"> 49</w:delText>
              </w:r>
            </w:del>
            <w:r>
              <w:t xml:space="preserve"> 800 4453 4453</w:t>
            </w:r>
          </w:p>
        </w:tc>
      </w:tr>
      <w:tr w:rsidR="00550851" w14:paraId="6A4200C2" w14:textId="77777777">
        <w:trPr>
          <w:cantSplit/>
        </w:trPr>
        <w:tc>
          <w:tcPr>
            <w:tcW w:w="4531" w:type="dxa"/>
          </w:tcPr>
          <w:p w14:paraId="10D5727E" w14:textId="77777777" w:rsidR="00550851" w:rsidRDefault="00C0390F">
            <w:pPr>
              <w:pStyle w:val="MGGTextLeft"/>
              <w:tabs>
                <w:tab w:val="left" w:pos="567"/>
              </w:tabs>
              <w:spacing w:line="276" w:lineRule="auto"/>
              <w:rPr>
                <w:b/>
                <w:bCs/>
                <w:szCs w:val="22"/>
                <w:lang w:val="lv-LV"/>
              </w:rPr>
            </w:pPr>
            <w:r>
              <w:rPr>
                <w:b/>
                <w:bCs/>
                <w:szCs w:val="22"/>
                <w:lang w:val="lv-LV"/>
              </w:rPr>
              <w:t>Česká republika</w:t>
            </w:r>
          </w:p>
          <w:p w14:paraId="679603D1" w14:textId="77777777" w:rsidR="00550851" w:rsidRDefault="00C0390F">
            <w:pPr>
              <w:pStyle w:val="MGGTextLeft"/>
              <w:tabs>
                <w:tab w:val="left" w:pos="567"/>
              </w:tabs>
              <w:spacing w:line="276" w:lineRule="auto"/>
              <w:rPr>
                <w:szCs w:val="22"/>
                <w:lang w:val="lv-LV"/>
              </w:rPr>
            </w:pPr>
            <w:r>
              <w:rPr>
                <w:lang w:val="lv-LV"/>
              </w:rPr>
              <w:t>PAION Pharma GmbH</w:t>
            </w:r>
            <w:r>
              <w:rPr>
                <w:szCs w:val="22"/>
                <w:lang w:val="lv-LV"/>
              </w:rPr>
              <w:t xml:space="preserve"> </w:t>
            </w:r>
          </w:p>
          <w:p w14:paraId="011D640A" w14:textId="77777777" w:rsidR="00550851" w:rsidRDefault="00C0390F">
            <w:r>
              <w:t xml:space="preserve">Tel: + </w:t>
            </w:r>
            <w:del w:id="1197" w:author="Author">
              <w:r>
                <w:delText xml:space="preserve">49 </w:delText>
              </w:r>
            </w:del>
            <w:r>
              <w:t>800 4453 4453</w:t>
            </w:r>
          </w:p>
        </w:tc>
        <w:tc>
          <w:tcPr>
            <w:tcW w:w="4531" w:type="dxa"/>
          </w:tcPr>
          <w:p w14:paraId="5F937174" w14:textId="77777777" w:rsidR="00550851" w:rsidRDefault="00C0390F">
            <w:pPr>
              <w:pStyle w:val="MGGTextLeft"/>
              <w:tabs>
                <w:tab w:val="left" w:pos="567"/>
              </w:tabs>
              <w:spacing w:line="276" w:lineRule="auto"/>
              <w:rPr>
                <w:b/>
                <w:bCs/>
                <w:szCs w:val="22"/>
                <w:lang w:val="lv-LV"/>
              </w:rPr>
            </w:pPr>
            <w:r>
              <w:rPr>
                <w:b/>
                <w:bCs/>
                <w:szCs w:val="22"/>
                <w:lang w:val="lv-LV"/>
              </w:rPr>
              <w:t xml:space="preserve">Magyarország </w:t>
            </w:r>
          </w:p>
          <w:p w14:paraId="36745439" w14:textId="77777777" w:rsidR="00550851" w:rsidRDefault="00C0390F">
            <w:pPr>
              <w:pStyle w:val="MGGTextLeft"/>
              <w:tabs>
                <w:tab w:val="left" w:pos="567"/>
              </w:tabs>
              <w:spacing w:line="276" w:lineRule="auto"/>
              <w:rPr>
                <w:szCs w:val="22"/>
                <w:lang w:val="lv-LV"/>
              </w:rPr>
            </w:pPr>
            <w:r>
              <w:rPr>
                <w:lang w:val="lv-LV"/>
              </w:rPr>
              <w:t>PAION Pharma GmbH</w:t>
            </w:r>
            <w:r>
              <w:rPr>
                <w:szCs w:val="22"/>
                <w:lang w:val="lv-LV"/>
              </w:rPr>
              <w:t xml:space="preserve"> </w:t>
            </w:r>
          </w:p>
          <w:p w14:paraId="27CFCEEC" w14:textId="77777777" w:rsidR="00550851" w:rsidRDefault="00C0390F">
            <w:r>
              <w:t xml:space="preserve">Tel.: + </w:t>
            </w:r>
            <w:del w:id="1198" w:author="Author">
              <w:r>
                <w:delText xml:space="preserve">49 </w:delText>
              </w:r>
            </w:del>
            <w:r>
              <w:t>800 4453 4453</w:t>
            </w:r>
          </w:p>
        </w:tc>
      </w:tr>
      <w:tr w:rsidR="00550851" w14:paraId="1D2F14B7" w14:textId="77777777">
        <w:trPr>
          <w:cantSplit/>
        </w:trPr>
        <w:tc>
          <w:tcPr>
            <w:tcW w:w="4531" w:type="dxa"/>
          </w:tcPr>
          <w:p w14:paraId="01240831" w14:textId="77777777" w:rsidR="00550851" w:rsidRDefault="00C0390F">
            <w:pPr>
              <w:pStyle w:val="MGGTextLeft"/>
              <w:tabs>
                <w:tab w:val="left" w:pos="567"/>
              </w:tabs>
              <w:spacing w:line="276" w:lineRule="auto"/>
              <w:rPr>
                <w:b/>
                <w:bCs/>
                <w:szCs w:val="22"/>
                <w:lang w:val="lv-LV"/>
              </w:rPr>
            </w:pPr>
            <w:r>
              <w:rPr>
                <w:b/>
                <w:bCs/>
                <w:szCs w:val="22"/>
                <w:lang w:val="lv-LV"/>
              </w:rPr>
              <w:t xml:space="preserve">Danmark </w:t>
            </w:r>
          </w:p>
          <w:p w14:paraId="5E5B00FD" w14:textId="77777777" w:rsidR="00550851" w:rsidRDefault="00C0390F">
            <w:pPr>
              <w:pStyle w:val="MGGTextLeft"/>
              <w:tabs>
                <w:tab w:val="left" w:pos="567"/>
              </w:tabs>
              <w:spacing w:line="276" w:lineRule="auto"/>
              <w:rPr>
                <w:szCs w:val="22"/>
                <w:lang w:val="lv-LV"/>
              </w:rPr>
            </w:pPr>
            <w:r>
              <w:rPr>
                <w:lang w:val="lv-LV"/>
              </w:rPr>
              <w:t>PAION Pharma GmbH</w:t>
            </w:r>
            <w:r>
              <w:rPr>
                <w:szCs w:val="22"/>
                <w:lang w:val="lv-LV"/>
              </w:rPr>
              <w:t xml:space="preserve"> </w:t>
            </w:r>
          </w:p>
          <w:p w14:paraId="6441C4CC" w14:textId="77777777" w:rsidR="00550851" w:rsidRDefault="00C0390F">
            <w:r>
              <w:t xml:space="preserve">Tlf: + </w:t>
            </w:r>
            <w:del w:id="1199" w:author="Author">
              <w:r>
                <w:delText xml:space="preserve">49 </w:delText>
              </w:r>
            </w:del>
            <w:r>
              <w:t>800 4453 4453</w:t>
            </w:r>
          </w:p>
        </w:tc>
        <w:tc>
          <w:tcPr>
            <w:tcW w:w="4531" w:type="dxa"/>
          </w:tcPr>
          <w:p w14:paraId="4A27B813" w14:textId="77777777" w:rsidR="00550851" w:rsidRDefault="00C0390F">
            <w:pPr>
              <w:pStyle w:val="MGGTextLeft"/>
              <w:tabs>
                <w:tab w:val="left" w:pos="567"/>
              </w:tabs>
              <w:spacing w:line="276" w:lineRule="auto"/>
              <w:rPr>
                <w:b/>
                <w:bCs/>
                <w:szCs w:val="22"/>
                <w:lang w:val="fi-FI"/>
              </w:rPr>
            </w:pPr>
            <w:r>
              <w:rPr>
                <w:b/>
                <w:bCs/>
                <w:szCs w:val="22"/>
                <w:lang w:val="fi-FI"/>
              </w:rPr>
              <w:t>Malta</w:t>
            </w:r>
          </w:p>
          <w:p w14:paraId="70CD954E" w14:textId="77777777" w:rsidR="00550851" w:rsidRDefault="00C0390F">
            <w:pPr>
              <w:pStyle w:val="MGGTextLeft"/>
              <w:tabs>
                <w:tab w:val="left" w:pos="567"/>
              </w:tabs>
              <w:spacing w:line="276" w:lineRule="auto"/>
              <w:rPr>
                <w:szCs w:val="22"/>
                <w:lang w:val="fi-FI"/>
              </w:rPr>
            </w:pPr>
            <w:r>
              <w:rPr>
                <w:lang w:val="fi-FI"/>
              </w:rPr>
              <w:t>PAION Pharma GmbH</w:t>
            </w:r>
            <w:r>
              <w:rPr>
                <w:szCs w:val="22"/>
                <w:lang w:val="fi-FI"/>
              </w:rPr>
              <w:t xml:space="preserve"> </w:t>
            </w:r>
          </w:p>
          <w:p w14:paraId="19E5BA77" w14:textId="77777777" w:rsidR="00550851" w:rsidRDefault="00C0390F">
            <w:r>
              <w:t xml:space="preserve">Tel: + </w:t>
            </w:r>
            <w:del w:id="1200" w:author="Author">
              <w:r>
                <w:delText xml:space="preserve">49 </w:delText>
              </w:r>
            </w:del>
            <w:r>
              <w:t>800 4453 4453</w:t>
            </w:r>
          </w:p>
        </w:tc>
      </w:tr>
      <w:tr w:rsidR="00550851" w14:paraId="2AAAEF39" w14:textId="77777777">
        <w:trPr>
          <w:cantSplit/>
        </w:trPr>
        <w:tc>
          <w:tcPr>
            <w:tcW w:w="4531" w:type="dxa"/>
          </w:tcPr>
          <w:p w14:paraId="323A6DC6" w14:textId="77777777" w:rsidR="00550851" w:rsidRDefault="00C0390F">
            <w:pPr>
              <w:pStyle w:val="MGGTextLeft"/>
              <w:tabs>
                <w:tab w:val="left" w:pos="567"/>
              </w:tabs>
              <w:spacing w:line="276" w:lineRule="auto"/>
              <w:rPr>
                <w:b/>
                <w:bCs/>
                <w:szCs w:val="22"/>
                <w:lang w:val="de-DE"/>
              </w:rPr>
            </w:pPr>
            <w:r>
              <w:rPr>
                <w:b/>
                <w:bCs/>
                <w:szCs w:val="22"/>
                <w:lang w:val="de-DE"/>
              </w:rPr>
              <w:t>Deutschland</w:t>
            </w:r>
          </w:p>
          <w:p w14:paraId="06920EBD" w14:textId="77777777" w:rsidR="00550851" w:rsidRDefault="00C0390F">
            <w:pPr>
              <w:pStyle w:val="MGGTextLeft"/>
              <w:tabs>
                <w:tab w:val="left" w:pos="567"/>
              </w:tabs>
              <w:spacing w:line="276" w:lineRule="auto"/>
              <w:rPr>
                <w:szCs w:val="22"/>
                <w:lang w:val="de-DE"/>
              </w:rPr>
            </w:pPr>
            <w:r>
              <w:rPr>
                <w:lang w:val="de-DE"/>
              </w:rPr>
              <w:t>PAION Pharma GmbH</w:t>
            </w:r>
            <w:r>
              <w:rPr>
                <w:szCs w:val="22"/>
                <w:lang w:val="de-DE"/>
              </w:rPr>
              <w:t xml:space="preserve"> </w:t>
            </w:r>
          </w:p>
          <w:p w14:paraId="2C4C18EA" w14:textId="77777777" w:rsidR="00550851" w:rsidRDefault="00C0390F">
            <w:r>
              <w:t xml:space="preserve">Tel: + </w:t>
            </w:r>
            <w:del w:id="1201" w:author="Author">
              <w:r>
                <w:delText xml:space="preserve">49 </w:delText>
              </w:r>
            </w:del>
            <w:r>
              <w:t>800 4453 4453</w:t>
            </w:r>
          </w:p>
        </w:tc>
        <w:tc>
          <w:tcPr>
            <w:tcW w:w="4531" w:type="dxa"/>
          </w:tcPr>
          <w:p w14:paraId="7E64A1F2" w14:textId="77777777" w:rsidR="00550851" w:rsidRDefault="00C0390F">
            <w:pPr>
              <w:pStyle w:val="MGGTextLeft"/>
              <w:tabs>
                <w:tab w:val="left" w:pos="567"/>
              </w:tabs>
              <w:spacing w:line="276" w:lineRule="auto"/>
              <w:rPr>
                <w:b/>
                <w:bCs/>
                <w:szCs w:val="22"/>
                <w:lang w:val="de-DE"/>
              </w:rPr>
            </w:pPr>
            <w:r>
              <w:rPr>
                <w:b/>
                <w:bCs/>
                <w:szCs w:val="22"/>
                <w:lang w:val="de-DE"/>
              </w:rPr>
              <w:t>Nederland</w:t>
            </w:r>
          </w:p>
          <w:p w14:paraId="75A5B20E" w14:textId="77777777" w:rsidR="00550851" w:rsidRDefault="00C0390F">
            <w:pPr>
              <w:pStyle w:val="MGGTextLeft"/>
              <w:tabs>
                <w:tab w:val="left" w:pos="567"/>
              </w:tabs>
              <w:spacing w:line="276" w:lineRule="auto"/>
              <w:rPr>
                <w:szCs w:val="22"/>
                <w:lang w:val="de-DE"/>
              </w:rPr>
            </w:pPr>
            <w:r>
              <w:rPr>
                <w:lang w:val="de-DE"/>
              </w:rPr>
              <w:t>PAION Pharma GmbH</w:t>
            </w:r>
            <w:r>
              <w:rPr>
                <w:szCs w:val="22"/>
                <w:lang w:val="de-DE"/>
              </w:rPr>
              <w:t xml:space="preserve"> </w:t>
            </w:r>
          </w:p>
          <w:p w14:paraId="70ACA7B6" w14:textId="77777777" w:rsidR="00550851" w:rsidRDefault="00C0390F">
            <w:r>
              <w:t xml:space="preserve">Tel: + </w:t>
            </w:r>
            <w:del w:id="1202" w:author="Author">
              <w:r>
                <w:delText xml:space="preserve">49 </w:delText>
              </w:r>
            </w:del>
            <w:r>
              <w:t>800 4453 4453</w:t>
            </w:r>
          </w:p>
        </w:tc>
      </w:tr>
      <w:tr w:rsidR="00550851" w14:paraId="380DCC2E" w14:textId="77777777">
        <w:trPr>
          <w:cantSplit/>
        </w:trPr>
        <w:tc>
          <w:tcPr>
            <w:tcW w:w="4531" w:type="dxa"/>
          </w:tcPr>
          <w:p w14:paraId="7AA82C27" w14:textId="77777777" w:rsidR="00550851" w:rsidRDefault="00C0390F">
            <w:pPr>
              <w:pStyle w:val="MGGTextLeft"/>
              <w:tabs>
                <w:tab w:val="left" w:pos="567"/>
              </w:tabs>
              <w:spacing w:line="276" w:lineRule="auto"/>
              <w:rPr>
                <w:b/>
                <w:bCs/>
                <w:szCs w:val="22"/>
                <w:lang w:val="fi-FI"/>
              </w:rPr>
            </w:pPr>
            <w:r>
              <w:rPr>
                <w:b/>
                <w:bCs/>
                <w:szCs w:val="22"/>
                <w:lang w:val="fi-FI"/>
              </w:rPr>
              <w:t>Eesti</w:t>
            </w:r>
          </w:p>
          <w:p w14:paraId="20B2DB31" w14:textId="77777777" w:rsidR="00550851" w:rsidRDefault="00C0390F">
            <w:pPr>
              <w:pStyle w:val="MGGTextLeft"/>
              <w:tabs>
                <w:tab w:val="left" w:pos="567"/>
              </w:tabs>
              <w:spacing w:line="276" w:lineRule="auto"/>
              <w:rPr>
                <w:szCs w:val="22"/>
                <w:lang w:val="fi-FI"/>
              </w:rPr>
            </w:pPr>
            <w:r>
              <w:rPr>
                <w:lang w:val="fi-FI"/>
              </w:rPr>
              <w:t>PAION Pharma GmbH</w:t>
            </w:r>
            <w:r>
              <w:rPr>
                <w:szCs w:val="22"/>
                <w:lang w:val="fi-FI"/>
              </w:rPr>
              <w:t xml:space="preserve"> </w:t>
            </w:r>
          </w:p>
          <w:p w14:paraId="088FA692" w14:textId="77777777" w:rsidR="00550851" w:rsidRDefault="00C0390F">
            <w:r>
              <w:t xml:space="preserve">Tel: + </w:t>
            </w:r>
            <w:del w:id="1203" w:author="Author">
              <w:r>
                <w:delText xml:space="preserve">49 </w:delText>
              </w:r>
            </w:del>
            <w:r>
              <w:t>800 4453 4453</w:t>
            </w:r>
          </w:p>
        </w:tc>
        <w:tc>
          <w:tcPr>
            <w:tcW w:w="4531" w:type="dxa"/>
          </w:tcPr>
          <w:p w14:paraId="09F5D242" w14:textId="77777777" w:rsidR="00550851" w:rsidRDefault="00C0390F">
            <w:pPr>
              <w:pStyle w:val="MGGTextLeft"/>
              <w:tabs>
                <w:tab w:val="left" w:pos="567"/>
              </w:tabs>
              <w:spacing w:line="276" w:lineRule="auto"/>
              <w:rPr>
                <w:b/>
                <w:bCs/>
                <w:szCs w:val="22"/>
                <w:lang w:val="lv-LV"/>
              </w:rPr>
            </w:pPr>
            <w:r>
              <w:rPr>
                <w:b/>
                <w:bCs/>
                <w:szCs w:val="22"/>
                <w:lang w:val="lv-LV"/>
              </w:rPr>
              <w:t>Norge</w:t>
            </w:r>
          </w:p>
          <w:p w14:paraId="368FEFB1" w14:textId="77777777" w:rsidR="00550851" w:rsidRDefault="00C0390F">
            <w:pPr>
              <w:pStyle w:val="MGGTextLeft"/>
              <w:tabs>
                <w:tab w:val="left" w:pos="567"/>
              </w:tabs>
              <w:spacing w:line="276" w:lineRule="auto"/>
              <w:rPr>
                <w:szCs w:val="22"/>
                <w:lang w:val="lv-LV"/>
              </w:rPr>
            </w:pPr>
            <w:r>
              <w:rPr>
                <w:lang w:val="lv-LV"/>
              </w:rPr>
              <w:t>PAION Pharma GmbH</w:t>
            </w:r>
            <w:r>
              <w:rPr>
                <w:szCs w:val="22"/>
                <w:lang w:val="lv-LV"/>
              </w:rPr>
              <w:t xml:space="preserve"> </w:t>
            </w:r>
          </w:p>
          <w:p w14:paraId="4AEB183D" w14:textId="77777777" w:rsidR="00550851" w:rsidRDefault="00C0390F">
            <w:r>
              <w:t xml:space="preserve">Tlf: + </w:t>
            </w:r>
            <w:del w:id="1204" w:author="Author">
              <w:r>
                <w:delText xml:space="preserve">49 </w:delText>
              </w:r>
            </w:del>
            <w:r>
              <w:t>800 4453 4453</w:t>
            </w:r>
          </w:p>
        </w:tc>
      </w:tr>
      <w:tr w:rsidR="00550851" w14:paraId="66A07688" w14:textId="77777777">
        <w:trPr>
          <w:cantSplit/>
        </w:trPr>
        <w:tc>
          <w:tcPr>
            <w:tcW w:w="4531" w:type="dxa"/>
          </w:tcPr>
          <w:p w14:paraId="045EC965" w14:textId="77777777" w:rsidR="00550851" w:rsidRDefault="00C0390F">
            <w:pPr>
              <w:pStyle w:val="MGGTextLeft"/>
              <w:tabs>
                <w:tab w:val="left" w:pos="567"/>
              </w:tabs>
              <w:spacing w:line="276" w:lineRule="auto"/>
              <w:rPr>
                <w:b/>
                <w:bCs/>
                <w:szCs w:val="22"/>
                <w:lang w:val="cs-CZ"/>
              </w:rPr>
            </w:pPr>
            <w:r>
              <w:rPr>
                <w:b/>
                <w:bCs/>
                <w:szCs w:val="22"/>
                <w:lang w:val="cs-CZ"/>
              </w:rPr>
              <w:t>Ελλάδα</w:t>
            </w:r>
          </w:p>
          <w:p w14:paraId="4360E283" w14:textId="77777777" w:rsidR="00550851" w:rsidRDefault="00C0390F">
            <w:pPr>
              <w:pStyle w:val="MGGTextLeft"/>
              <w:tabs>
                <w:tab w:val="left" w:pos="567"/>
              </w:tabs>
              <w:spacing w:line="276" w:lineRule="auto"/>
              <w:rPr>
                <w:szCs w:val="22"/>
                <w:lang w:val="cs-CZ"/>
              </w:rPr>
            </w:pPr>
            <w:r>
              <w:rPr>
                <w:szCs w:val="22"/>
                <w:lang w:val="cs-CZ"/>
              </w:rPr>
              <w:t>Viatris Hellas Ltd</w:t>
            </w:r>
          </w:p>
          <w:p w14:paraId="76DE859E" w14:textId="77777777" w:rsidR="00550851" w:rsidRDefault="00C0390F">
            <w:r>
              <w:rPr>
                <w:lang w:val="cs-CZ"/>
              </w:rPr>
              <w:t>Τηλ: +30 210 0100002</w:t>
            </w:r>
          </w:p>
        </w:tc>
        <w:tc>
          <w:tcPr>
            <w:tcW w:w="4531" w:type="dxa"/>
          </w:tcPr>
          <w:p w14:paraId="51B8E9EB" w14:textId="77777777" w:rsidR="00550851" w:rsidRDefault="00C0390F">
            <w:pPr>
              <w:pStyle w:val="MGGTextLeft"/>
              <w:tabs>
                <w:tab w:val="left" w:pos="567"/>
              </w:tabs>
              <w:spacing w:line="276" w:lineRule="auto"/>
              <w:rPr>
                <w:b/>
                <w:bCs/>
                <w:szCs w:val="22"/>
                <w:lang w:val="de-DE"/>
              </w:rPr>
            </w:pPr>
            <w:r>
              <w:rPr>
                <w:b/>
                <w:bCs/>
                <w:szCs w:val="22"/>
                <w:lang w:val="de-DE"/>
              </w:rPr>
              <w:t>Österreich</w:t>
            </w:r>
          </w:p>
          <w:p w14:paraId="3DF2CF63" w14:textId="77777777" w:rsidR="00550851" w:rsidRDefault="00C0390F">
            <w:pPr>
              <w:pStyle w:val="MGGTextLeft"/>
              <w:tabs>
                <w:tab w:val="left" w:pos="567"/>
              </w:tabs>
              <w:spacing w:line="276" w:lineRule="auto"/>
              <w:rPr>
                <w:szCs w:val="22"/>
                <w:lang w:val="de-DE"/>
              </w:rPr>
            </w:pPr>
            <w:r>
              <w:rPr>
                <w:lang w:val="de-DE"/>
              </w:rPr>
              <w:t>PAION Pharma GmbH</w:t>
            </w:r>
            <w:r>
              <w:rPr>
                <w:szCs w:val="22"/>
                <w:lang w:val="de-DE"/>
              </w:rPr>
              <w:t xml:space="preserve"> </w:t>
            </w:r>
          </w:p>
          <w:p w14:paraId="270ADBD6" w14:textId="77777777" w:rsidR="00550851" w:rsidRDefault="00C0390F">
            <w:r>
              <w:t xml:space="preserve">Tel: + </w:t>
            </w:r>
            <w:del w:id="1205" w:author="Author">
              <w:r>
                <w:delText xml:space="preserve">49 </w:delText>
              </w:r>
            </w:del>
            <w:r>
              <w:t>800 4453 4453</w:t>
            </w:r>
          </w:p>
        </w:tc>
      </w:tr>
      <w:tr w:rsidR="00550851" w14:paraId="23B85D30" w14:textId="77777777">
        <w:trPr>
          <w:cantSplit/>
        </w:trPr>
        <w:tc>
          <w:tcPr>
            <w:tcW w:w="4531" w:type="dxa"/>
          </w:tcPr>
          <w:p w14:paraId="34F03EC9" w14:textId="77777777" w:rsidR="00550851" w:rsidRDefault="00C0390F">
            <w:pPr>
              <w:pStyle w:val="MGGTextLeft"/>
              <w:tabs>
                <w:tab w:val="left" w:pos="567"/>
              </w:tabs>
              <w:spacing w:line="276" w:lineRule="auto"/>
              <w:rPr>
                <w:b/>
                <w:bCs/>
                <w:szCs w:val="22"/>
                <w:lang w:val="es-ES"/>
              </w:rPr>
            </w:pPr>
            <w:r>
              <w:rPr>
                <w:b/>
                <w:bCs/>
                <w:szCs w:val="22"/>
                <w:lang w:val="es-ES"/>
              </w:rPr>
              <w:t>España</w:t>
            </w:r>
          </w:p>
          <w:p w14:paraId="7FA576C3" w14:textId="77777777" w:rsidR="00550851" w:rsidRDefault="00C0390F">
            <w:pPr>
              <w:pStyle w:val="MGGTextLeft"/>
              <w:tabs>
                <w:tab w:val="left" w:pos="567"/>
              </w:tabs>
              <w:spacing w:line="276" w:lineRule="auto"/>
              <w:rPr>
                <w:szCs w:val="22"/>
                <w:lang w:val="es-ES"/>
              </w:rPr>
            </w:pPr>
            <w:r>
              <w:rPr>
                <w:szCs w:val="22"/>
                <w:lang w:val="es-ES"/>
              </w:rPr>
              <w:t>Viatris Pharmaceuticals, S.L.</w:t>
            </w:r>
          </w:p>
          <w:p w14:paraId="09CA1D91" w14:textId="77777777" w:rsidR="00550851" w:rsidRDefault="00C0390F">
            <w:pPr>
              <w:rPr>
                <w:lang w:val="sv-SE"/>
              </w:rPr>
            </w:pPr>
            <w:r>
              <w:rPr>
                <w:lang w:val="en-US"/>
              </w:rPr>
              <w:t>Tel: + 34 900 102 712</w:t>
            </w:r>
          </w:p>
        </w:tc>
        <w:tc>
          <w:tcPr>
            <w:tcW w:w="4531" w:type="dxa"/>
          </w:tcPr>
          <w:p w14:paraId="29DCE791" w14:textId="77777777" w:rsidR="00550851" w:rsidRDefault="00C0390F">
            <w:pPr>
              <w:pStyle w:val="MGGTextLeft"/>
              <w:tabs>
                <w:tab w:val="left" w:pos="567"/>
              </w:tabs>
              <w:spacing w:line="276" w:lineRule="auto"/>
              <w:rPr>
                <w:b/>
                <w:bCs/>
                <w:szCs w:val="22"/>
                <w:lang w:val="sv-SE"/>
              </w:rPr>
            </w:pPr>
            <w:r>
              <w:rPr>
                <w:b/>
                <w:bCs/>
                <w:szCs w:val="22"/>
                <w:lang w:val="sv-SE"/>
              </w:rPr>
              <w:t>Polska</w:t>
            </w:r>
          </w:p>
          <w:p w14:paraId="1AAC7FBE" w14:textId="77777777" w:rsidR="00550851" w:rsidRDefault="00C0390F">
            <w:pPr>
              <w:pStyle w:val="MGGTextLeft"/>
              <w:tabs>
                <w:tab w:val="left" w:pos="567"/>
              </w:tabs>
              <w:spacing w:line="276" w:lineRule="auto"/>
              <w:rPr>
                <w:szCs w:val="22"/>
                <w:lang w:val="sv-SE"/>
              </w:rPr>
            </w:pPr>
            <w:r>
              <w:rPr>
                <w:szCs w:val="22"/>
                <w:lang w:val="sv-SE"/>
              </w:rPr>
              <w:t>Viatris Healthcare Sp. z o.o.</w:t>
            </w:r>
          </w:p>
          <w:p w14:paraId="66AD5C3C" w14:textId="77777777" w:rsidR="00550851" w:rsidRDefault="00C0390F">
            <w:pPr>
              <w:rPr>
                <w:lang w:val="sv-SE"/>
              </w:rPr>
            </w:pPr>
            <w:r>
              <w:rPr>
                <w:lang w:val="sv-SE"/>
              </w:rPr>
              <w:t>Tel.: + 48 22 546 64 00</w:t>
            </w:r>
          </w:p>
        </w:tc>
      </w:tr>
      <w:tr w:rsidR="00550851" w14:paraId="1DDC5C80" w14:textId="77777777">
        <w:trPr>
          <w:cantSplit/>
        </w:trPr>
        <w:tc>
          <w:tcPr>
            <w:tcW w:w="4531" w:type="dxa"/>
          </w:tcPr>
          <w:p w14:paraId="72DBC9C9" w14:textId="77777777" w:rsidR="00550851" w:rsidRDefault="00C0390F">
            <w:pPr>
              <w:pStyle w:val="MGGTextLeft"/>
              <w:tabs>
                <w:tab w:val="left" w:pos="567"/>
              </w:tabs>
              <w:spacing w:line="276" w:lineRule="auto"/>
              <w:rPr>
                <w:b/>
                <w:bCs/>
                <w:szCs w:val="22"/>
              </w:rPr>
            </w:pPr>
            <w:r>
              <w:rPr>
                <w:b/>
                <w:bCs/>
                <w:szCs w:val="22"/>
              </w:rPr>
              <w:t>France</w:t>
            </w:r>
          </w:p>
          <w:p w14:paraId="74D90B91" w14:textId="77777777" w:rsidR="00550851" w:rsidRDefault="00C0390F">
            <w:pPr>
              <w:pStyle w:val="MGGTextLeft"/>
              <w:tabs>
                <w:tab w:val="left" w:pos="567"/>
              </w:tabs>
              <w:spacing w:line="276" w:lineRule="auto"/>
              <w:rPr>
                <w:szCs w:val="22"/>
              </w:rPr>
            </w:pPr>
            <w:r>
              <w:rPr>
                <w:szCs w:val="22"/>
              </w:rPr>
              <w:t>Viatris Santé</w:t>
            </w:r>
          </w:p>
          <w:p w14:paraId="459DBB14" w14:textId="77777777" w:rsidR="00550851" w:rsidRDefault="00C0390F">
            <w:pPr>
              <w:rPr>
                <w:lang w:val="fr-FR"/>
              </w:rPr>
            </w:pPr>
            <w:r>
              <w:t xml:space="preserve">Tél: </w:t>
            </w:r>
            <w:r>
              <w:rPr>
                <w:lang w:val="en-US"/>
              </w:rPr>
              <w:t>+33 4 37 25 75 00</w:t>
            </w:r>
          </w:p>
        </w:tc>
        <w:tc>
          <w:tcPr>
            <w:tcW w:w="4531" w:type="dxa"/>
          </w:tcPr>
          <w:p w14:paraId="4F1EBC6A" w14:textId="77777777" w:rsidR="00550851" w:rsidRDefault="00C0390F">
            <w:pPr>
              <w:pStyle w:val="MGGTextLeft"/>
              <w:tabs>
                <w:tab w:val="left" w:pos="567"/>
              </w:tabs>
              <w:spacing w:line="276" w:lineRule="auto"/>
              <w:rPr>
                <w:b/>
                <w:bCs/>
                <w:szCs w:val="22"/>
                <w:lang w:val="pt-BR"/>
              </w:rPr>
            </w:pPr>
            <w:r>
              <w:rPr>
                <w:b/>
                <w:bCs/>
                <w:szCs w:val="22"/>
                <w:lang w:val="pt-BR"/>
              </w:rPr>
              <w:t>Portugal</w:t>
            </w:r>
          </w:p>
          <w:p w14:paraId="692F19A7" w14:textId="77777777" w:rsidR="00550851" w:rsidRDefault="00C0390F">
            <w:pPr>
              <w:pStyle w:val="MGGTextLeft"/>
              <w:tabs>
                <w:tab w:val="left" w:pos="567"/>
              </w:tabs>
              <w:spacing w:line="276" w:lineRule="auto"/>
              <w:rPr>
                <w:szCs w:val="22"/>
                <w:lang w:val="pt-BR"/>
              </w:rPr>
            </w:pPr>
            <w:r>
              <w:rPr>
                <w:lang w:val="pt-BR"/>
              </w:rPr>
              <w:t>PAION Pharma GmbH</w:t>
            </w:r>
            <w:r>
              <w:rPr>
                <w:szCs w:val="22"/>
                <w:lang w:val="pt-BR"/>
              </w:rPr>
              <w:t xml:space="preserve"> </w:t>
            </w:r>
          </w:p>
          <w:p w14:paraId="4EF81221" w14:textId="77777777" w:rsidR="00550851" w:rsidRDefault="00C0390F">
            <w:r>
              <w:t xml:space="preserve">Tel: + </w:t>
            </w:r>
            <w:del w:id="1206" w:author="Author">
              <w:r>
                <w:delText xml:space="preserve">49 </w:delText>
              </w:r>
            </w:del>
            <w:r>
              <w:t>800 4453 4453</w:t>
            </w:r>
          </w:p>
        </w:tc>
      </w:tr>
      <w:tr w:rsidR="00550851" w14:paraId="453F1228" w14:textId="77777777">
        <w:trPr>
          <w:cantSplit/>
        </w:trPr>
        <w:tc>
          <w:tcPr>
            <w:tcW w:w="4531" w:type="dxa"/>
          </w:tcPr>
          <w:p w14:paraId="29D54C2E" w14:textId="77777777" w:rsidR="00550851" w:rsidRDefault="00C0390F">
            <w:pPr>
              <w:pStyle w:val="MGGTextLeft"/>
              <w:tabs>
                <w:tab w:val="left" w:pos="567"/>
              </w:tabs>
              <w:spacing w:line="276" w:lineRule="auto"/>
              <w:rPr>
                <w:b/>
                <w:bCs/>
                <w:szCs w:val="22"/>
                <w:lang w:val="lv-LV"/>
              </w:rPr>
            </w:pPr>
            <w:r>
              <w:rPr>
                <w:b/>
                <w:bCs/>
                <w:szCs w:val="22"/>
                <w:lang w:val="lv-LV"/>
              </w:rPr>
              <w:t xml:space="preserve">Hrvatska </w:t>
            </w:r>
          </w:p>
          <w:p w14:paraId="76D84498" w14:textId="77777777" w:rsidR="00550851" w:rsidRDefault="00C0390F">
            <w:pPr>
              <w:pStyle w:val="MGGTextLeft"/>
              <w:tabs>
                <w:tab w:val="left" w:pos="567"/>
              </w:tabs>
              <w:spacing w:line="276" w:lineRule="auto"/>
              <w:rPr>
                <w:szCs w:val="22"/>
                <w:lang w:val="lv-LV"/>
              </w:rPr>
            </w:pPr>
            <w:r>
              <w:rPr>
                <w:lang w:val="lv-LV"/>
              </w:rPr>
              <w:t>PAION Pharma GmbH</w:t>
            </w:r>
            <w:r>
              <w:rPr>
                <w:szCs w:val="22"/>
                <w:lang w:val="lv-LV"/>
              </w:rPr>
              <w:t xml:space="preserve"> </w:t>
            </w:r>
          </w:p>
          <w:p w14:paraId="61CC6AC9" w14:textId="77777777" w:rsidR="00550851" w:rsidRDefault="00C0390F">
            <w:r>
              <w:t xml:space="preserve">Tel: + </w:t>
            </w:r>
            <w:del w:id="1207" w:author="Author">
              <w:r>
                <w:delText xml:space="preserve">49 </w:delText>
              </w:r>
            </w:del>
            <w:r>
              <w:t>800 4453 4453</w:t>
            </w:r>
          </w:p>
        </w:tc>
        <w:tc>
          <w:tcPr>
            <w:tcW w:w="4531" w:type="dxa"/>
          </w:tcPr>
          <w:p w14:paraId="7A298CB0" w14:textId="77777777" w:rsidR="00550851" w:rsidRDefault="00C0390F">
            <w:pPr>
              <w:pStyle w:val="MGGTextLeft"/>
              <w:tabs>
                <w:tab w:val="left" w:pos="567"/>
              </w:tabs>
              <w:spacing w:line="276" w:lineRule="auto"/>
              <w:rPr>
                <w:b/>
                <w:bCs/>
                <w:szCs w:val="22"/>
              </w:rPr>
            </w:pPr>
            <w:r>
              <w:rPr>
                <w:b/>
                <w:bCs/>
                <w:szCs w:val="22"/>
              </w:rPr>
              <w:t>România</w:t>
            </w:r>
          </w:p>
          <w:p w14:paraId="27073CD1" w14:textId="77777777" w:rsidR="00550851" w:rsidRDefault="00C0390F">
            <w:pPr>
              <w:pStyle w:val="MGGTextLeft"/>
              <w:tabs>
                <w:tab w:val="left" w:pos="567"/>
              </w:tabs>
              <w:spacing w:line="276" w:lineRule="auto"/>
              <w:rPr>
                <w:szCs w:val="22"/>
              </w:rPr>
            </w:pPr>
            <w:r>
              <w:rPr>
                <w:szCs w:val="22"/>
              </w:rPr>
              <w:t>BGP Products SRL</w:t>
            </w:r>
          </w:p>
          <w:p w14:paraId="5BB4E196" w14:textId="77777777" w:rsidR="00550851" w:rsidRDefault="00C0390F">
            <w:pPr>
              <w:rPr>
                <w:lang w:val="en-US"/>
              </w:rPr>
            </w:pPr>
            <w:r>
              <w:rPr>
                <w:lang w:val="en-US"/>
              </w:rPr>
              <w:t>Tel: +40 372 579 000</w:t>
            </w:r>
          </w:p>
        </w:tc>
      </w:tr>
      <w:tr w:rsidR="00550851" w14:paraId="7FA24287" w14:textId="77777777">
        <w:trPr>
          <w:cantSplit/>
        </w:trPr>
        <w:tc>
          <w:tcPr>
            <w:tcW w:w="4531" w:type="dxa"/>
          </w:tcPr>
          <w:p w14:paraId="1FA85A21" w14:textId="77777777" w:rsidR="00550851" w:rsidRDefault="00C0390F">
            <w:pPr>
              <w:pStyle w:val="MGGTextLeft"/>
              <w:tabs>
                <w:tab w:val="left" w:pos="567"/>
              </w:tabs>
              <w:spacing w:line="276" w:lineRule="auto"/>
              <w:rPr>
                <w:b/>
                <w:bCs/>
                <w:szCs w:val="22"/>
                <w:lang w:val="de-DE"/>
              </w:rPr>
            </w:pPr>
            <w:r>
              <w:rPr>
                <w:b/>
                <w:bCs/>
                <w:szCs w:val="22"/>
                <w:lang w:val="de-DE"/>
              </w:rPr>
              <w:t xml:space="preserve">Ireland </w:t>
            </w:r>
          </w:p>
          <w:p w14:paraId="1896766A" w14:textId="77777777" w:rsidR="00550851" w:rsidRDefault="00C0390F">
            <w:pPr>
              <w:pStyle w:val="MGGTextLeft"/>
              <w:tabs>
                <w:tab w:val="left" w:pos="567"/>
              </w:tabs>
              <w:spacing w:line="276" w:lineRule="auto"/>
              <w:rPr>
                <w:szCs w:val="22"/>
                <w:lang w:val="de-DE"/>
              </w:rPr>
            </w:pPr>
            <w:r>
              <w:rPr>
                <w:lang w:val="de-DE"/>
              </w:rPr>
              <w:t>PAION Pharma GmbH</w:t>
            </w:r>
            <w:r>
              <w:rPr>
                <w:szCs w:val="22"/>
                <w:lang w:val="de-DE"/>
              </w:rPr>
              <w:t xml:space="preserve"> </w:t>
            </w:r>
          </w:p>
          <w:p w14:paraId="5F496C7D" w14:textId="77777777" w:rsidR="00550851" w:rsidRDefault="00C0390F">
            <w:r>
              <w:t xml:space="preserve">Tel: + </w:t>
            </w:r>
            <w:del w:id="1208" w:author="Author">
              <w:r>
                <w:delText xml:space="preserve">49 </w:delText>
              </w:r>
            </w:del>
            <w:r>
              <w:t>800 4453 4453</w:t>
            </w:r>
          </w:p>
        </w:tc>
        <w:tc>
          <w:tcPr>
            <w:tcW w:w="4531" w:type="dxa"/>
          </w:tcPr>
          <w:p w14:paraId="1ED3E927" w14:textId="77777777" w:rsidR="00550851" w:rsidRPr="00B76F6D" w:rsidRDefault="00C0390F">
            <w:pPr>
              <w:pStyle w:val="MGGTextLeft"/>
              <w:tabs>
                <w:tab w:val="left" w:pos="567"/>
              </w:tabs>
              <w:spacing w:line="276" w:lineRule="auto"/>
              <w:rPr>
                <w:b/>
                <w:bCs/>
                <w:szCs w:val="22"/>
                <w:lang w:val="lv-LV"/>
              </w:rPr>
            </w:pPr>
            <w:r w:rsidRPr="00B76F6D">
              <w:rPr>
                <w:b/>
                <w:bCs/>
                <w:szCs w:val="22"/>
                <w:lang w:val="lv-LV"/>
              </w:rPr>
              <w:t>Slovenija</w:t>
            </w:r>
          </w:p>
          <w:p w14:paraId="42A44CAB" w14:textId="77777777" w:rsidR="00550851" w:rsidRPr="00B76F6D" w:rsidRDefault="00C0390F">
            <w:pPr>
              <w:pStyle w:val="MGGTextLeft"/>
              <w:tabs>
                <w:tab w:val="left" w:pos="567"/>
              </w:tabs>
              <w:spacing w:line="276" w:lineRule="auto"/>
              <w:rPr>
                <w:szCs w:val="22"/>
                <w:lang w:val="lv-LV"/>
              </w:rPr>
            </w:pPr>
            <w:r w:rsidRPr="00B76F6D">
              <w:rPr>
                <w:lang w:val="lv-LV"/>
              </w:rPr>
              <w:t>PAION Pharma GmbH</w:t>
            </w:r>
            <w:r w:rsidRPr="00B76F6D">
              <w:rPr>
                <w:szCs w:val="22"/>
                <w:lang w:val="lv-LV"/>
              </w:rPr>
              <w:t xml:space="preserve"> </w:t>
            </w:r>
          </w:p>
          <w:p w14:paraId="341E0B3F" w14:textId="77777777" w:rsidR="00550851" w:rsidRDefault="00C0390F">
            <w:r>
              <w:t xml:space="preserve">Tel: + </w:t>
            </w:r>
            <w:del w:id="1209" w:author="Author">
              <w:r>
                <w:delText xml:space="preserve">49 </w:delText>
              </w:r>
            </w:del>
            <w:r>
              <w:t>800 4453 4453</w:t>
            </w:r>
          </w:p>
        </w:tc>
      </w:tr>
      <w:tr w:rsidR="00550851" w14:paraId="78EC4CEE" w14:textId="77777777">
        <w:trPr>
          <w:cantSplit/>
        </w:trPr>
        <w:tc>
          <w:tcPr>
            <w:tcW w:w="4531" w:type="dxa"/>
          </w:tcPr>
          <w:p w14:paraId="0EDF42A9" w14:textId="77777777" w:rsidR="00550851" w:rsidRDefault="00C0390F">
            <w:pPr>
              <w:pStyle w:val="MGGTextLeft"/>
              <w:tabs>
                <w:tab w:val="left" w:pos="567"/>
              </w:tabs>
              <w:spacing w:line="276" w:lineRule="auto"/>
              <w:rPr>
                <w:b/>
                <w:bCs/>
                <w:szCs w:val="22"/>
                <w:lang w:val="de-DE"/>
              </w:rPr>
            </w:pPr>
            <w:r>
              <w:rPr>
                <w:b/>
                <w:bCs/>
                <w:szCs w:val="22"/>
                <w:lang w:val="de-DE"/>
              </w:rPr>
              <w:t>Ísland</w:t>
            </w:r>
          </w:p>
          <w:p w14:paraId="260D0C90" w14:textId="77777777" w:rsidR="00550851" w:rsidRDefault="00C0390F">
            <w:pPr>
              <w:pStyle w:val="MGGTextLeft"/>
              <w:tabs>
                <w:tab w:val="left" w:pos="567"/>
              </w:tabs>
              <w:spacing w:line="276" w:lineRule="auto"/>
              <w:rPr>
                <w:szCs w:val="22"/>
                <w:lang w:val="de-DE"/>
              </w:rPr>
            </w:pPr>
            <w:r>
              <w:rPr>
                <w:lang w:val="de-DE"/>
              </w:rPr>
              <w:t>PAION Pharma GmbH</w:t>
            </w:r>
            <w:r>
              <w:rPr>
                <w:szCs w:val="22"/>
                <w:lang w:val="de-DE"/>
              </w:rPr>
              <w:t xml:space="preserve"> </w:t>
            </w:r>
          </w:p>
          <w:p w14:paraId="5DA7A882" w14:textId="77777777" w:rsidR="00550851" w:rsidRDefault="00C0390F">
            <w:pPr>
              <w:rPr>
                <w:lang w:val="de-DE"/>
              </w:rPr>
            </w:pPr>
            <w:r>
              <w:rPr>
                <w:lang w:val="de-DE"/>
              </w:rPr>
              <w:t xml:space="preserve">Sími: + </w:t>
            </w:r>
            <w:del w:id="1210" w:author="Author">
              <w:r>
                <w:rPr>
                  <w:lang w:val="de-DE"/>
                </w:rPr>
                <w:delText xml:space="preserve">49 </w:delText>
              </w:r>
            </w:del>
            <w:r>
              <w:rPr>
                <w:lang w:val="de-DE"/>
              </w:rPr>
              <w:t xml:space="preserve">800 4453 4453 </w:t>
            </w:r>
          </w:p>
        </w:tc>
        <w:tc>
          <w:tcPr>
            <w:tcW w:w="4531" w:type="dxa"/>
          </w:tcPr>
          <w:p w14:paraId="03F865E9" w14:textId="77777777" w:rsidR="00550851" w:rsidRDefault="00C0390F">
            <w:pPr>
              <w:pStyle w:val="MGGTextLeft"/>
              <w:tabs>
                <w:tab w:val="left" w:pos="567"/>
              </w:tabs>
              <w:spacing w:line="276" w:lineRule="auto"/>
              <w:rPr>
                <w:b/>
                <w:bCs/>
                <w:szCs w:val="22"/>
                <w:lang w:val="de-DE"/>
              </w:rPr>
            </w:pPr>
            <w:r>
              <w:rPr>
                <w:b/>
                <w:bCs/>
                <w:szCs w:val="22"/>
                <w:lang w:val="de-DE"/>
              </w:rPr>
              <w:t xml:space="preserve">Slovenská republika </w:t>
            </w:r>
          </w:p>
          <w:p w14:paraId="6B6A5796" w14:textId="77777777" w:rsidR="00550851" w:rsidRDefault="00C0390F">
            <w:pPr>
              <w:pStyle w:val="MGGTextLeft"/>
              <w:tabs>
                <w:tab w:val="left" w:pos="567"/>
              </w:tabs>
              <w:spacing w:line="276" w:lineRule="auto"/>
              <w:rPr>
                <w:szCs w:val="22"/>
                <w:lang w:val="de-DE"/>
              </w:rPr>
            </w:pPr>
            <w:r>
              <w:rPr>
                <w:lang w:val="de-DE"/>
              </w:rPr>
              <w:t>PAION Pharma GmbH</w:t>
            </w:r>
            <w:r>
              <w:rPr>
                <w:szCs w:val="22"/>
                <w:lang w:val="de-DE"/>
              </w:rPr>
              <w:t xml:space="preserve"> </w:t>
            </w:r>
          </w:p>
          <w:p w14:paraId="69AEFB51" w14:textId="77777777" w:rsidR="00550851" w:rsidRDefault="00C0390F">
            <w:r>
              <w:t xml:space="preserve">Tel: + </w:t>
            </w:r>
            <w:del w:id="1211" w:author="Author">
              <w:r>
                <w:delText xml:space="preserve">49 </w:delText>
              </w:r>
            </w:del>
            <w:r>
              <w:t>800 4453 4453</w:t>
            </w:r>
          </w:p>
        </w:tc>
      </w:tr>
      <w:tr w:rsidR="00550851" w14:paraId="02BE3D2A" w14:textId="77777777">
        <w:trPr>
          <w:cantSplit/>
        </w:trPr>
        <w:tc>
          <w:tcPr>
            <w:tcW w:w="4531" w:type="dxa"/>
          </w:tcPr>
          <w:p w14:paraId="1C5045FE" w14:textId="77777777" w:rsidR="00550851" w:rsidRDefault="00C0390F">
            <w:pPr>
              <w:pStyle w:val="MGGTextLeft"/>
              <w:tabs>
                <w:tab w:val="left" w:pos="567"/>
              </w:tabs>
              <w:spacing w:line="276" w:lineRule="auto"/>
              <w:rPr>
                <w:b/>
                <w:bCs/>
                <w:szCs w:val="22"/>
                <w:lang w:val="fi-FI"/>
              </w:rPr>
            </w:pPr>
            <w:r>
              <w:rPr>
                <w:b/>
                <w:bCs/>
                <w:szCs w:val="22"/>
                <w:lang w:val="fi-FI"/>
              </w:rPr>
              <w:t>Italia</w:t>
            </w:r>
          </w:p>
          <w:p w14:paraId="4E99DABE" w14:textId="77777777" w:rsidR="00550851" w:rsidRDefault="00C0390F">
            <w:pPr>
              <w:pStyle w:val="MGGTextLeft"/>
              <w:tabs>
                <w:tab w:val="left" w:pos="567"/>
              </w:tabs>
              <w:spacing w:line="276" w:lineRule="auto"/>
              <w:rPr>
                <w:szCs w:val="22"/>
                <w:lang w:val="fi-FI"/>
              </w:rPr>
            </w:pPr>
            <w:r>
              <w:rPr>
                <w:szCs w:val="22"/>
                <w:lang w:val="fi-FI"/>
              </w:rPr>
              <w:t>Viatris Italia S.r.l.</w:t>
            </w:r>
          </w:p>
          <w:p w14:paraId="7F699112" w14:textId="77777777" w:rsidR="00550851" w:rsidRDefault="00C0390F">
            <w:pPr>
              <w:rPr>
                <w:lang w:val="it-IT"/>
              </w:rPr>
            </w:pPr>
            <w:r>
              <w:t>Tel: + 39 02 612 46921</w:t>
            </w:r>
          </w:p>
        </w:tc>
        <w:tc>
          <w:tcPr>
            <w:tcW w:w="4531" w:type="dxa"/>
          </w:tcPr>
          <w:p w14:paraId="0FEF6EE1" w14:textId="77777777" w:rsidR="00550851" w:rsidRDefault="00C0390F">
            <w:pPr>
              <w:pStyle w:val="MGGTextLeft"/>
              <w:tabs>
                <w:tab w:val="left" w:pos="567"/>
              </w:tabs>
              <w:spacing w:line="276" w:lineRule="auto"/>
              <w:rPr>
                <w:b/>
                <w:bCs/>
                <w:szCs w:val="22"/>
                <w:lang w:val="it-IT"/>
              </w:rPr>
            </w:pPr>
            <w:r>
              <w:rPr>
                <w:b/>
                <w:bCs/>
                <w:szCs w:val="22"/>
                <w:lang w:val="it-IT"/>
              </w:rPr>
              <w:t>Suomi/Finland</w:t>
            </w:r>
          </w:p>
          <w:p w14:paraId="6F7D73A5" w14:textId="77777777" w:rsidR="00550851" w:rsidRDefault="00C0390F">
            <w:pPr>
              <w:pStyle w:val="MGGTextLeft"/>
              <w:tabs>
                <w:tab w:val="left" w:pos="567"/>
              </w:tabs>
              <w:spacing w:line="276" w:lineRule="auto"/>
              <w:rPr>
                <w:szCs w:val="22"/>
                <w:lang w:val="it-IT"/>
              </w:rPr>
            </w:pPr>
            <w:r>
              <w:rPr>
                <w:lang w:val="it-IT"/>
              </w:rPr>
              <w:t>PAION Pharma GmbH</w:t>
            </w:r>
            <w:r>
              <w:rPr>
                <w:szCs w:val="22"/>
                <w:lang w:val="it-IT"/>
              </w:rPr>
              <w:t xml:space="preserve"> </w:t>
            </w:r>
          </w:p>
          <w:p w14:paraId="3ACA6CD7" w14:textId="77777777" w:rsidR="00550851" w:rsidRDefault="00C0390F">
            <w:r>
              <w:t xml:space="preserve">Puh/Tel: + </w:t>
            </w:r>
            <w:del w:id="1212" w:author="Author">
              <w:r>
                <w:delText xml:space="preserve">49 </w:delText>
              </w:r>
            </w:del>
            <w:r>
              <w:t>800 4453 4453</w:t>
            </w:r>
          </w:p>
        </w:tc>
      </w:tr>
      <w:tr w:rsidR="00550851" w14:paraId="4DC537C3" w14:textId="77777777">
        <w:trPr>
          <w:cantSplit/>
        </w:trPr>
        <w:tc>
          <w:tcPr>
            <w:tcW w:w="4531" w:type="dxa"/>
          </w:tcPr>
          <w:p w14:paraId="573D2B8E" w14:textId="77777777" w:rsidR="00550851" w:rsidRDefault="00C0390F">
            <w:pPr>
              <w:pStyle w:val="MGGTextLeft"/>
              <w:tabs>
                <w:tab w:val="left" w:pos="567"/>
              </w:tabs>
              <w:spacing w:line="276" w:lineRule="auto"/>
              <w:rPr>
                <w:b/>
                <w:bCs/>
                <w:szCs w:val="22"/>
                <w:lang w:val="lv-LV"/>
              </w:rPr>
            </w:pPr>
            <w:r>
              <w:rPr>
                <w:b/>
                <w:bCs/>
                <w:szCs w:val="22"/>
                <w:lang w:val="en-US"/>
              </w:rPr>
              <w:t>Κύπρος</w:t>
            </w:r>
            <w:r>
              <w:rPr>
                <w:b/>
                <w:bCs/>
                <w:szCs w:val="22"/>
                <w:lang w:val="lv-LV"/>
              </w:rPr>
              <w:t xml:space="preserve"> </w:t>
            </w:r>
          </w:p>
          <w:p w14:paraId="60BCC260" w14:textId="77777777" w:rsidR="00550851" w:rsidRDefault="00C0390F">
            <w:pPr>
              <w:pStyle w:val="MGGTextLeft"/>
              <w:tabs>
                <w:tab w:val="left" w:pos="567"/>
              </w:tabs>
              <w:spacing w:line="276" w:lineRule="auto"/>
              <w:rPr>
                <w:szCs w:val="22"/>
                <w:lang w:val="lv-LV"/>
              </w:rPr>
            </w:pPr>
            <w:r>
              <w:rPr>
                <w:lang w:val="lv-LV"/>
              </w:rPr>
              <w:t>PAION Pharma GmbH</w:t>
            </w:r>
            <w:r>
              <w:rPr>
                <w:szCs w:val="22"/>
                <w:lang w:val="lv-LV"/>
              </w:rPr>
              <w:t xml:space="preserve"> </w:t>
            </w:r>
          </w:p>
          <w:p w14:paraId="4479BAE9" w14:textId="77777777" w:rsidR="00550851" w:rsidRDefault="00C0390F">
            <w:r>
              <w:rPr>
                <w:lang w:val="en-US"/>
              </w:rPr>
              <w:t>Τηλ</w:t>
            </w:r>
            <w:r>
              <w:t xml:space="preserve">: + </w:t>
            </w:r>
            <w:del w:id="1213" w:author="Author">
              <w:r>
                <w:delText xml:space="preserve">49 </w:delText>
              </w:r>
            </w:del>
            <w:r>
              <w:t>800 4453 4453</w:t>
            </w:r>
          </w:p>
        </w:tc>
        <w:tc>
          <w:tcPr>
            <w:tcW w:w="4531" w:type="dxa"/>
          </w:tcPr>
          <w:p w14:paraId="0D0454EA" w14:textId="77777777" w:rsidR="00550851" w:rsidRDefault="00C0390F">
            <w:pPr>
              <w:pStyle w:val="MGGTextLeft"/>
              <w:tabs>
                <w:tab w:val="left" w:pos="567"/>
              </w:tabs>
              <w:spacing w:line="276" w:lineRule="auto"/>
              <w:rPr>
                <w:b/>
                <w:bCs/>
                <w:szCs w:val="22"/>
                <w:lang w:val="sv-SE"/>
              </w:rPr>
            </w:pPr>
            <w:r>
              <w:rPr>
                <w:b/>
                <w:bCs/>
                <w:szCs w:val="22"/>
                <w:lang w:val="sv-SE"/>
              </w:rPr>
              <w:t>Sverige</w:t>
            </w:r>
          </w:p>
          <w:p w14:paraId="7A3A476E" w14:textId="77777777" w:rsidR="00550851" w:rsidRDefault="00C0390F">
            <w:pPr>
              <w:pStyle w:val="MGGTextLeft"/>
              <w:tabs>
                <w:tab w:val="left" w:pos="567"/>
              </w:tabs>
              <w:spacing w:line="276" w:lineRule="auto"/>
              <w:rPr>
                <w:szCs w:val="22"/>
                <w:lang w:val="sv-SE"/>
              </w:rPr>
            </w:pPr>
            <w:r>
              <w:rPr>
                <w:lang w:val="sv-SE"/>
              </w:rPr>
              <w:t>PAION Pharma GmbH</w:t>
            </w:r>
            <w:r>
              <w:rPr>
                <w:szCs w:val="22"/>
                <w:lang w:val="sv-SE"/>
              </w:rPr>
              <w:t xml:space="preserve"> </w:t>
            </w:r>
          </w:p>
          <w:p w14:paraId="28D35088" w14:textId="77777777" w:rsidR="00550851" w:rsidRDefault="00C0390F">
            <w:r>
              <w:t xml:space="preserve">Tel: + </w:t>
            </w:r>
            <w:del w:id="1214" w:author="Author">
              <w:r>
                <w:delText xml:space="preserve">49 </w:delText>
              </w:r>
            </w:del>
            <w:r>
              <w:t>800 4453 4453</w:t>
            </w:r>
          </w:p>
        </w:tc>
      </w:tr>
      <w:tr w:rsidR="00550851" w14:paraId="5BE2693D" w14:textId="77777777">
        <w:trPr>
          <w:cantSplit/>
        </w:trPr>
        <w:tc>
          <w:tcPr>
            <w:tcW w:w="4531" w:type="dxa"/>
          </w:tcPr>
          <w:p w14:paraId="21F9232F" w14:textId="77777777" w:rsidR="00550851" w:rsidRDefault="00C0390F">
            <w:pPr>
              <w:pStyle w:val="MGGTextLeft"/>
              <w:tabs>
                <w:tab w:val="left" w:pos="567"/>
              </w:tabs>
              <w:spacing w:line="276" w:lineRule="auto"/>
              <w:rPr>
                <w:b/>
                <w:bCs/>
                <w:szCs w:val="22"/>
                <w:lang w:val="lv-LV"/>
              </w:rPr>
            </w:pPr>
            <w:r>
              <w:rPr>
                <w:b/>
                <w:bCs/>
                <w:szCs w:val="22"/>
                <w:lang w:val="lv-LV"/>
              </w:rPr>
              <w:t xml:space="preserve">Latvija </w:t>
            </w:r>
          </w:p>
          <w:p w14:paraId="6DC798C4" w14:textId="77777777" w:rsidR="00550851" w:rsidRDefault="00C0390F">
            <w:pPr>
              <w:pStyle w:val="MGGTextLeft"/>
              <w:tabs>
                <w:tab w:val="left" w:pos="567"/>
              </w:tabs>
              <w:spacing w:line="276" w:lineRule="auto"/>
              <w:rPr>
                <w:szCs w:val="22"/>
                <w:lang w:val="lv-LV"/>
              </w:rPr>
            </w:pPr>
            <w:r>
              <w:rPr>
                <w:lang w:val="lv-LV"/>
              </w:rPr>
              <w:t>PAION Pharma GmbH</w:t>
            </w:r>
            <w:r>
              <w:rPr>
                <w:szCs w:val="22"/>
                <w:lang w:val="lv-LV"/>
              </w:rPr>
              <w:t xml:space="preserve"> </w:t>
            </w:r>
          </w:p>
          <w:p w14:paraId="1D3C771D" w14:textId="77777777" w:rsidR="00550851" w:rsidRDefault="00C0390F">
            <w:r>
              <w:t xml:space="preserve">Tel: + </w:t>
            </w:r>
            <w:del w:id="1215" w:author="Author">
              <w:r>
                <w:delText xml:space="preserve">49 </w:delText>
              </w:r>
            </w:del>
            <w:r>
              <w:t>800 4453 4453</w:t>
            </w:r>
          </w:p>
        </w:tc>
        <w:tc>
          <w:tcPr>
            <w:tcW w:w="4531" w:type="dxa"/>
          </w:tcPr>
          <w:p w14:paraId="33B25A32" w14:textId="77777777" w:rsidR="00550851" w:rsidRPr="00B76F6D" w:rsidRDefault="00C0390F">
            <w:pPr>
              <w:pStyle w:val="MGGTextLeft"/>
              <w:tabs>
                <w:tab w:val="left" w:pos="567"/>
              </w:tabs>
              <w:spacing w:line="276" w:lineRule="auto"/>
              <w:rPr>
                <w:del w:id="1216" w:author="Author"/>
                <w:szCs w:val="22"/>
                <w:lang w:val="lv-LV"/>
              </w:rPr>
            </w:pPr>
            <w:del w:id="1217" w:author="Author">
              <w:r w:rsidRPr="00B76F6D">
                <w:rPr>
                  <w:b/>
                  <w:bCs/>
                  <w:lang w:val="lv-LV"/>
                </w:rPr>
                <w:delText>United Kingdom (Northern Ireland)</w:delText>
              </w:r>
              <w:r w:rsidRPr="00B76F6D">
                <w:rPr>
                  <w:b/>
                  <w:bCs/>
                  <w:lang w:val="lv-LV"/>
                </w:rPr>
                <w:br/>
              </w:r>
              <w:r w:rsidRPr="00B76F6D">
                <w:rPr>
                  <w:lang w:val="lv-LV"/>
                </w:rPr>
                <w:delText>PAION Pharma GmbH</w:delText>
              </w:r>
              <w:r w:rsidRPr="00B76F6D">
                <w:rPr>
                  <w:szCs w:val="22"/>
                  <w:lang w:val="lv-LV"/>
                </w:rPr>
                <w:delText xml:space="preserve"> </w:delText>
              </w:r>
            </w:del>
          </w:p>
          <w:p w14:paraId="5C3AEEA7" w14:textId="77777777" w:rsidR="00550851" w:rsidRPr="00B76F6D" w:rsidRDefault="00C0390F">
            <w:del w:id="1218" w:author="Author">
              <w:r>
                <w:delText>Tel: + 49 800 4453 4453</w:delText>
              </w:r>
            </w:del>
          </w:p>
        </w:tc>
      </w:tr>
    </w:tbl>
    <w:p w14:paraId="17EC2A92" w14:textId="77777777" w:rsidR="00550851" w:rsidRDefault="00550851">
      <w:pPr>
        <w:numPr>
          <w:ilvl w:val="12"/>
          <w:numId w:val="0"/>
        </w:numPr>
        <w:tabs>
          <w:tab w:val="clear" w:pos="567"/>
        </w:tabs>
        <w:spacing w:line="240" w:lineRule="auto"/>
        <w:ind w:right="-2"/>
        <w:rPr>
          <w:rStyle w:val="markedcontent"/>
        </w:rPr>
      </w:pPr>
    </w:p>
    <w:p w14:paraId="5A29DB9C" w14:textId="77777777" w:rsidR="00550851" w:rsidRDefault="00550851">
      <w:pPr>
        <w:spacing w:line="240" w:lineRule="auto"/>
        <w:rPr>
          <w:noProof/>
          <w:szCs w:val="22"/>
        </w:rPr>
      </w:pPr>
    </w:p>
    <w:p w14:paraId="12DACED5" w14:textId="77777777" w:rsidR="00550851" w:rsidRDefault="00C0390F">
      <w:pPr>
        <w:keepNext/>
        <w:tabs>
          <w:tab w:val="clear" w:pos="567"/>
        </w:tabs>
        <w:spacing w:line="240" w:lineRule="auto"/>
        <w:ind w:right="-2"/>
        <w:outlineLvl w:val="0"/>
        <w:rPr>
          <w:b/>
          <w:bCs/>
          <w:noProof/>
        </w:rPr>
      </w:pPr>
      <w:r>
        <w:rPr>
          <w:b/>
          <w:noProof/>
        </w:rPr>
        <w:t>Šī lietošanas instrukcija pēdējo reizi pārskatīta.</w:t>
      </w:r>
    </w:p>
    <w:p w14:paraId="6F3D8F14" w14:textId="77777777" w:rsidR="00550851" w:rsidRDefault="00550851">
      <w:pPr>
        <w:keepNext/>
        <w:numPr>
          <w:ilvl w:val="12"/>
          <w:numId w:val="0"/>
        </w:numPr>
        <w:spacing w:line="240" w:lineRule="auto"/>
        <w:ind w:right="-2"/>
        <w:rPr>
          <w:noProof/>
          <w:szCs w:val="22"/>
        </w:rPr>
      </w:pPr>
    </w:p>
    <w:p w14:paraId="27A6D9F8" w14:textId="77777777" w:rsidR="00550851" w:rsidRDefault="00C0390F">
      <w:pPr>
        <w:spacing w:line="240" w:lineRule="auto"/>
        <w:ind w:right="-2"/>
        <w:rPr>
          <w:noProof/>
        </w:rPr>
      </w:pPr>
      <w:r>
        <w:t xml:space="preserve">Sīkāka informācija par šīm zālēm ir pieejama Eiropas Zāļu aģentūras tīmekļa vietnē: </w:t>
      </w:r>
      <w:hyperlink r:id="rId20" w:history="1">
        <w:r>
          <w:rPr>
            <w:rStyle w:val="Hyperlink"/>
            <w:noProof/>
          </w:rPr>
          <w:t>http://www.ema.europa.eu</w:t>
        </w:r>
      </w:hyperlink>
      <w:r>
        <w:t>.</w:t>
      </w:r>
    </w:p>
    <w:p w14:paraId="4704C18E" w14:textId="77777777" w:rsidR="00550851" w:rsidRDefault="00550851">
      <w:pPr>
        <w:numPr>
          <w:ilvl w:val="12"/>
          <w:numId w:val="0"/>
        </w:numPr>
        <w:spacing w:line="240" w:lineRule="auto"/>
        <w:ind w:right="-2"/>
        <w:rPr>
          <w:noProof/>
          <w:szCs w:val="22"/>
        </w:rPr>
      </w:pPr>
    </w:p>
    <w:p w14:paraId="1C8242D9" w14:textId="77777777" w:rsidR="00550851" w:rsidRDefault="00C0390F">
      <w:pPr>
        <w:keepNext/>
        <w:numPr>
          <w:ilvl w:val="12"/>
          <w:numId w:val="0"/>
        </w:numPr>
        <w:tabs>
          <w:tab w:val="clear" w:pos="567"/>
        </w:tabs>
        <w:spacing w:line="240" w:lineRule="auto"/>
        <w:ind w:right="-2"/>
        <w:rPr>
          <w:noProof/>
          <w:szCs w:val="22"/>
        </w:rPr>
      </w:pPr>
      <w:r>
        <w:rPr>
          <w:noProof/>
        </w:rPr>
        <w:t>------------------------------------------------------------------------------------------------------------------------</w:t>
      </w:r>
    </w:p>
    <w:p w14:paraId="4C4B45A4" w14:textId="77777777" w:rsidR="00550851" w:rsidRDefault="00550851">
      <w:pPr>
        <w:keepNext/>
        <w:numPr>
          <w:ilvl w:val="12"/>
          <w:numId w:val="0"/>
        </w:numPr>
        <w:tabs>
          <w:tab w:val="left" w:pos="2657"/>
        </w:tabs>
        <w:spacing w:line="240" w:lineRule="auto"/>
        <w:ind w:right="-28"/>
        <w:rPr>
          <w:noProof/>
          <w:szCs w:val="22"/>
        </w:rPr>
      </w:pPr>
    </w:p>
    <w:p w14:paraId="7EBB7100" w14:textId="77777777" w:rsidR="00550851" w:rsidRDefault="00C0390F">
      <w:pPr>
        <w:keepNext/>
        <w:numPr>
          <w:ilvl w:val="12"/>
          <w:numId w:val="0"/>
        </w:numPr>
        <w:tabs>
          <w:tab w:val="left" w:pos="2657"/>
        </w:tabs>
        <w:spacing w:line="240" w:lineRule="auto"/>
        <w:ind w:right="-28"/>
        <w:rPr>
          <w:b/>
          <w:noProof/>
          <w:szCs w:val="22"/>
        </w:rPr>
      </w:pPr>
      <w:r>
        <w:rPr>
          <w:b/>
          <w:noProof/>
        </w:rPr>
        <w:t>Tālāk sniegtā informācija paredzēta tikai veselības aprūpes speciālistiem.</w:t>
      </w:r>
    </w:p>
    <w:p w14:paraId="77EB17B0" w14:textId="77777777" w:rsidR="00550851" w:rsidRDefault="00550851">
      <w:pPr>
        <w:keepNext/>
        <w:numPr>
          <w:ilvl w:val="12"/>
          <w:numId w:val="0"/>
        </w:numPr>
        <w:tabs>
          <w:tab w:val="left" w:pos="2657"/>
        </w:tabs>
        <w:spacing w:line="240" w:lineRule="auto"/>
        <w:ind w:right="-28"/>
        <w:rPr>
          <w:noProof/>
          <w:szCs w:val="22"/>
        </w:rPr>
      </w:pPr>
    </w:p>
    <w:p w14:paraId="10F8C389" w14:textId="77777777" w:rsidR="00550851" w:rsidRDefault="00C0390F">
      <w:pPr>
        <w:keepNext/>
        <w:tabs>
          <w:tab w:val="left" w:pos="2657"/>
        </w:tabs>
        <w:spacing w:line="240" w:lineRule="auto"/>
        <w:ind w:right="-28"/>
        <w:rPr>
          <w:i/>
          <w:iCs/>
          <w:noProof/>
        </w:rPr>
      </w:pPr>
      <w:r>
        <w:t>Svarīgi! Lūdzu, iepazīstieties ar zāļu aprakstu pirms šo zāļu parakstīšanas.</w:t>
      </w:r>
    </w:p>
    <w:p w14:paraId="32721757" w14:textId="77777777" w:rsidR="00550851" w:rsidRDefault="00550851">
      <w:pPr>
        <w:keepNext/>
        <w:numPr>
          <w:ilvl w:val="12"/>
          <w:numId w:val="0"/>
        </w:numPr>
        <w:spacing w:line="240" w:lineRule="auto"/>
        <w:ind w:right="-2"/>
        <w:rPr>
          <w:noProof/>
        </w:rPr>
      </w:pPr>
    </w:p>
    <w:p w14:paraId="5DF643C3" w14:textId="77777777" w:rsidR="00550851" w:rsidRDefault="00C0390F">
      <w:pPr>
        <w:numPr>
          <w:ilvl w:val="12"/>
          <w:numId w:val="0"/>
        </w:numPr>
        <w:spacing w:line="240" w:lineRule="auto"/>
        <w:ind w:right="-2"/>
        <w:rPr>
          <w:noProof/>
        </w:rPr>
      </w:pPr>
      <w:r>
        <w:rPr>
          <w:i/>
        </w:rPr>
        <w:t>Xerava</w:t>
      </w:r>
      <w:r>
        <w:t xml:space="preserve"> ir jāsagatavo, izmantojot ūdeni injekcijām un tad jāatšķaida ar 9 mg/ml (0,9 %) nātrija hlorīda šķīdumu injekcijām.</w:t>
      </w:r>
    </w:p>
    <w:p w14:paraId="4B9283E7" w14:textId="77777777" w:rsidR="00550851" w:rsidRDefault="00550851">
      <w:pPr>
        <w:numPr>
          <w:ilvl w:val="12"/>
          <w:numId w:val="0"/>
        </w:numPr>
        <w:spacing w:line="240" w:lineRule="auto"/>
        <w:ind w:right="-2"/>
        <w:rPr>
          <w:noProof/>
        </w:rPr>
      </w:pPr>
    </w:p>
    <w:p w14:paraId="4EDB1C9E" w14:textId="77777777" w:rsidR="00550851" w:rsidRDefault="00C0390F">
      <w:pPr>
        <w:numPr>
          <w:ilvl w:val="12"/>
          <w:numId w:val="0"/>
        </w:numPr>
        <w:spacing w:line="240" w:lineRule="auto"/>
        <w:ind w:right="-2"/>
        <w:rPr>
          <w:noProof/>
        </w:rPr>
      </w:pPr>
      <w:r>
        <w:rPr>
          <w:i/>
        </w:rPr>
        <w:t>Xerava</w:t>
      </w:r>
      <w:r>
        <w:t xml:space="preserve"> nedrīkst sajaukt (lietot maisījumā) ar citām zālēm. Ja turpmākām citu zāļu infūzijām izmanto to pašu intravenozo caurulīti, pirms un pēc infūzijas caurulīte ir jāizskalo ar 9 mg/ml (0,9 %) nātrija hlorīda šķīdumu injekcijām.</w:t>
      </w:r>
    </w:p>
    <w:p w14:paraId="46E5C239" w14:textId="77777777" w:rsidR="00550851" w:rsidRDefault="00550851">
      <w:pPr>
        <w:numPr>
          <w:ilvl w:val="12"/>
          <w:numId w:val="0"/>
        </w:numPr>
        <w:spacing w:line="240" w:lineRule="auto"/>
        <w:ind w:right="-2"/>
        <w:rPr>
          <w:noProof/>
        </w:rPr>
      </w:pPr>
    </w:p>
    <w:p w14:paraId="7758E2F7" w14:textId="77777777" w:rsidR="00550851" w:rsidRDefault="00C0390F">
      <w:pPr>
        <w:numPr>
          <w:ilvl w:val="12"/>
          <w:numId w:val="0"/>
        </w:numPr>
        <w:spacing w:line="240" w:lineRule="auto"/>
        <w:ind w:right="-2"/>
        <w:rPr>
          <w:noProof/>
        </w:rPr>
      </w:pPr>
      <w:r>
        <w:t>Deva jāaprēķina, pamatojoties uz pacienta svaru — 1 mg/kg ķermeņa masas.</w:t>
      </w:r>
    </w:p>
    <w:p w14:paraId="28080AE7" w14:textId="77777777" w:rsidR="00550851" w:rsidRDefault="00550851">
      <w:pPr>
        <w:numPr>
          <w:ilvl w:val="12"/>
          <w:numId w:val="0"/>
        </w:numPr>
        <w:spacing w:line="240" w:lineRule="auto"/>
        <w:ind w:right="-2"/>
        <w:rPr>
          <w:noProof/>
        </w:rPr>
      </w:pPr>
    </w:p>
    <w:p w14:paraId="57970C6B" w14:textId="77777777" w:rsidR="00550851" w:rsidRDefault="00C0390F">
      <w:pPr>
        <w:numPr>
          <w:ilvl w:val="12"/>
          <w:numId w:val="0"/>
        </w:numPr>
        <w:spacing w:line="240" w:lineRule="auto"/>
        <w:ind w:right="-2"/>
        <w:rPr>
          <w:b/>
          <w:i/>
          <w:noProof/>
        </w:rPr>
      </w:pPr>
      <w:r>
        <w:rPr>
          <w:b/>
          <w:i/>
          <w:noProof/>
        </w:rPr>
        <w:t>Norādījumi par sagatavošanu</w:t>
      </w:r>
    </w:p>
    <w:p w14:paraId="58C4502B" w14:textId="77777777" w:rsidR="00550851" w:rsidRDefault="00550851">
      <w:pPr>
        <w:numPr>
          <w:ilvl w:val="12"/>
          <w:numId w:val="0"/>
        </w:numPr>
        <w:spacing w:line="240" w:lineRule="auto"/>
        <w:ind w:right="-2"/>
        <w:rPr>
          <w:b/>
          <w:i/>
          <w:noProof/>
        </w:rPr>
      </w:pPr>
    </w:p>
    <w:p w14:paraId="7E445FA7" w14:textId="77777777" w:rsidR="00550851" w:rsidRDefault="00C0390F">
      <w:pPr>
        <w:numPr>
          <w:ilvl w:val="12"/>
          <w:numId w:val="0"/>
        </w:numPr>
        <w:spacing w:line="240" w:lineRule="auto"/>
        <w:ind w:right="-2"/>
        <w:rPr>
          <w:noProof/>
        </w:rPr>
      </w:pPr>
      <w:r>
        <w:t>Sagatavojot infūziju šķīdumu, ir jāievēro aseptiska metode. Katra flakona saturs ir jāatšķaida ar 5 ml ūdens injekcijām un viegli ar apļveida kustību jāskalina, līdz pulveris ir pilnībā izšķīdis. Jāizvairās no kratīšanas vai ātrām kustībām, jo var veidoties putas.</w:t>
      </w:r>
    </w:p>
    <w:p w14:paraId="2016884D" w14:textId="77777777" w:rsidR="00550851" w:rsidRDefault="00550851">
      <w:pPr>
        <w:numPr>
          <w:ilvl w:val="12"/>
          <w:numId w:val="0"/>
        </w:numPr>
        <w:tabs>
          <w:tab w:val="clear" w:pos="567"/>
        </w:tabs>
        <w:spacing w:line="240" w:lineRule="auto"/>
        <w:ind w:right="-2"/>
        <w:rPr>
          <w:noProof/>
        </w:rPr>
      </w:pPr>
    </w:p>
    <w:p w14:paraId="1B77A48D" w14:textId="77777777" w:rsidR="00550851" w:rsidRDefault="00C0390F">
      <w:pPr>
        <w:numPr>
          <w:ilvl w:val="12"/>
          <w:numId w:val="0"/>
        </w:numPr>
        <w:tabs>
          <w:tab w:val="clear" w:pos="567"/>
        </w:tabs>
        <w:spacing w:line="240" w:lineRule="auto"/>
        <w:ind w:right="-2"/>
        <w:rPr>
          <w:noProof/>
          <w:szCs w:val="22"/>
        </w:rPr>
      </w:pPr>
      <w:r>
        <w:t xml:space="preserve">Sagatavotām zālēm </w:t>
      </w:r>
      <w:r>
        <w:rPr>
          <w:i/>
        </w:rPr>
        <w:t>Xerava</w:t>
      </w:r>
      <w:r>
        <w:t xml:space="preserve"> jābūt caurspīdīgam, blāvi dzeltenam līdz oranžam šķīdumam. Šķīdumu nedrīkst lietot, ja tajā ir daļiņas vai šķīdums nav dzidrs.</w:t>
      </w:r>
    </w:p>
    <w:p w14:paraId="57F08000" w14:textId="77777777" w:rsidR="00550851" w:rsidRDefault="00550851">
      <w:pPr>
        <w:numPr>
          <w:ilvl w:val="12"/>
          <w:numId w:val="0"/>
        </w:numPr>
        <w:spacing w:line="240" w:lineRule="auto"/>
        <w:ind w:right="-2"/>
        <w:rPr>
          <w:i/>
          <w:noProof/>
        </w:rPr>
      </w:pPr>
    </w:p>
    <w:p w14:paraId="406B647B" w14:textId="77777777" w:rsidR="00550851" w:rsidRDefault="00C0390F">
      <w:pPr>
        <w:keepNext/>
        <w:numPr>
          <w:ilvl w:val="12"/>
          <w:numId w:val="0"/>
        </w:numPr>
        <w:spacing w:line="240" w:lineRule="auto"/>
        <w:rPr>
          <w:b/>
          <w:i/>
          <w:noProof/>
        </w:rPr>
      </w:pPr>
      <w:r>
        <w:rPr>
          <w:b/>
          <w:i/>
          <w:noProof/>
        </w:rPr>
        <w:t>Infūziju šķīduma pagatavošana</w:t>
      </w:r>
    </w:p>
    <w:p w14:paraId="72FA8C69" w14:textId="77777777" w:rsidR="00550851" w:rsidRDefault="00550851">
      <w:pPr>
        <w:keepNext/>
        <w:numPr>
          <w:ilvl w:val="12"/>
          <w:numId w:val="0"/>
        </w:numPr>
        <w:spacing w:line="240" w:lineRule="auto"/>
        <w:rPr>
          <w:b/>
          <w:i/>
          <w:noProof/>
        </w:rPr>
      </w:pPr>
    </w:p>
    <w:p w14:paraId="10E98E29" w14:textId="60FB77BD" w:rsidR="00550851" w:rsidRDefault="00C0390F">
      <w:pPr>
        <w:numPr>
          <w:ilvl w:val="12"/>
          <w:numId w:val="0"/>
        </w:numPr>
        <w:spacing w:line="240" w:lineRule="auto"/>
        <w:ind w:right="-2"/>
        <w:rPr>
          <w:noProof/>
        </w:rPr>
      </w:pPr>
      <w:r>
        <w:t>Lai veiktu zāļu ievadīšanu, sagatavotais šķīdums ir jāatšķaida, izmantojot 9 mg/ml (0,9 %) nātrija hlorīda šķīdumu injekcijām. Sagatavotā šķīduma aprēķinātais tilpums ir jāievada infūziju maisā, lai sasniegtu mērķa koncentrāciju 0,3 mg/ml (diapazonā no 0,2 līdz 0,6 mg/ml). Skatiet aprēķina piemērus 1. tabulā</w:t>
      </w:r>
      <w:ins w:id="1219" w:author="Author">
        <w:r>
          <w:t xml:space="preserve"> (pieaugušie) un 2. tabulā (pusaudži vecumā 12–17 gadi ar ķermeņa masu </w:t>
        </w:r>
      </w:ins>
      <w:ins w:id="1220" w:author="ZVA_68_V" w:date="2025-11-27T08:32:00Z" w16du:dateUtc="2025-11-27T06:32:00Z">
        <w:r w:rsidR="001407E5">
          <w:t>mazāku par</w:t>
        </w:r>
      </w:ins>
      <w:ins w:id="1221" w:author="Author">
        <w:del w:id="1222" w:author="ZVA_68_V" w:date="2025-11-27T08:32:00Z" w16du:dateUtc="2025-11-27T06:32:00Z">
          <w:r w:rsidDel="001407E5">
            <w:delText>zem</w:delText>
          </w:r>
        </w:del>
        <w:r>
          <w:t xml:space="preserve"> 50 kg).</w:t>
        </w:r>
      </w:ins>
      <w:del w:id="1223" w:author="Author">
        <w:r>
          <w:delText>.</w:delText>
        </w:r>
      </w:del>
    </w:p>
    <w:p w14:paraId="6AFF71AA" w14:textId="77777777" w:rsidR="00550851" w:rsidRDefault="00550851">
      <w:pPr>
        <w:numPr>
          <w:ilvl w:val="12"/>
          <w:numId w:val="0"/>
        </w:numPr>
        <w:spacing w:line="240" w:lineRule="auto"/>
        <w:ind w:right="-2"/>
        <w:rPr>
          <w:noProof/>
        </w:rPr>
      </w:pPr>
    </w:p>
    <w:p w14:paraId="64B87E7E" w14:textId="77777777" w:rsidR="00550851" w:rsidRDefault="00C0390F">
      <w:pPr>
        <w:numPr>
          <w:ilvl w:val="12"/>
          <w:numId w:val="0"/>
        </w:numPr>
        <w:spacing w:line="240" w:lineRule="auto"/>
        <w:ind w:right="-2"/>
        <w:rPr>
          <w:noProof/>
        </w:rPr>
      </w:pPr>
      <w:r>
        <w:t>Viegli apvērsiet maisu, lai sajauktu šķīdumu.</w:t>
      </w:r>
    </w:p>
    <w:p w14:paraId="14D98BCE" w14:textId="77777777" w:rsidR="00550851" w:rsidRDefault="00550851">
      <w:pPr>
        <w:numPr>
          <w:ilvl w:val="12"/>
          <w:numId w:val="0"/>
        </w:numPr>
        <w:spacing w:line="240" w:lineRule="auto"/>
        <w:ind w:right="-2"/>
        <w:rPr>
          <w:noProof/>
        </w:rPr>
      </w:pPr>
    </w:p>
    <w:p w14:paraId="78D5241E" w14:textId="77777777" w:rsidR="00550851" w:rsidRDefault="00C0390F">
      <w:pPr>
        <w:keepNext/>
        <w:numPr>
          <w:ilvl w:val="12"/>
          <w:numId w:val="0"/>
        </w:numPr>
        <w:spacing w:line="240" w:lineRule="auto"/>
        <w:ind w:right="-2"/>
        <w:rPr>
          <w:b/>
          <w:noProof/>
          <w:vertAlign w:val="superscript"/>
        </w:rPr>
      </w:pPr>
      <w:r>
        <w:rPr>
          <w:b/>
          <w:noProof/>
        </w:rPr>
        <w:t xml:space="preserve">1. tabula. Aprēķina piemēri </w:t>
      </w:r>
      <w:ins w:id="1224" w:author="Author">
        <w:r>
          <w:rPr>
            <w:b/>
            <w:noProof/>
          </w:rPr>
          <w:t>pieauguš</w:t>
        </w:r>
        <w:del w:id="1225" w:author="ZVA_68_V" w:date="2025-11-27T08:25:00Z" w16du:dateUtc="2025-11-27T06:25:00Z">
          <w:r w:rsidDel="00640377">
            <w:rPr>
              <w:b/>
              <w:noProof/>
            </w:rPr>
            <w:delText>aj</w:delText>
          </w:r>
        </w:del>
        <w:r>
          <w:rPr>
            <w:b/>
            <w:noProof/>
          </w:rPr>
          <w:t xml:space="preserve">iem pacientiem ar </w:t>
        </w:r>
      </w:ins>
      <w:r>
        <w:rPr>
          <w:b/>
          <w:bCs/>
          <w:szCs w:val="22"/>
        </w:rPr>
        <w:t>ķermeņa</w:t>
      </w:r>
      <w:r>
        <w:rPr>
          <w:b/>
          <w:bCs/>
          <w:noProof/>
          <w:szCs w:val="22"/>
        </w:rPr>
        <w:t xml:space="preserve"> </w:t>
      </w:r>
      <w:r>
        <w:rPr>
          <w:b/>
          <w:noProof/>
        </w:rPr>
        <w:t>mas</w:t>
      </w:r>
      <w:ins w:id="1226" w:author="Author">
        <w:r>
          <w:rPr>
            <w:b/>
            <w:noProof/>
          </w:rPr>
          <w:t>u</w:t>
        </w:r>
      </w:ins>
      <w:del w:id="1227" w:author="Author">
        <w:r>
          <w:rPr>
            <w:b/>
            <w:noProof/>
          </w:rPr>
          <w:delText>ai</w:delText>
        </w:r>
      </w:del>
      <w:r>
        <w:rPr>
          <w:b/>
          <w:noProof/>
        </w:rPr>
        <w:t xml:space="preserve"> no 40 līdz 200 kg</w:t>
      </w:r>
      <w:r>
        <w:rPr>
          <w:b/>
          <w:noProof/>
          <w:vertAlign w:val="superscript"/>
        </w:rPr>
        <w:t>1</w:t>
      </w:r>
    </w:p>
    <w:p w14:paraId="23D77B47" w14:textId="77777777" w:rsidR="00550851" w:rsidRDefault="00550851">
      <w:pPr>
        <w:keepNext/>
        <w:numPr>
          <w:ilvl w:val="12"/>
          <w:numId w:val="0"/>
        </w:numPr>
        <w:spacing w:line="240" w:lineRule="auto"/>
        <w:ind w:right="-2"/>
        <w:rPr>
          <w:b/>
          <w:noProof/>
        </w:rPr>
      </w:pPr>
    </w:p>
    <w:tbl>
      <w:tblPr>
        <w:tblStyle w:val="TableGrid"/>
        <w:tblW w:w="5000" w:type="pct"/>
        <w:tblInd w:w="0" w:type="dxa"/>
        <w:tblLook w:val="04A0" w:firstRow="1" w:lastRow="0" w:firstColumn="1" w:lastColumn="0" w:noHBand="0" w:noVBand="1"/>
      </w:tblPr>
      <w:tblGrid>
        <w:gridCol w:w="1330"/>
        <w:gridCol w:w="1423"/>
        <w:gridCol w:w="1633"/>
        <w:gridCol w:w="2272"/>
        <w:gridCol w:w="2403"/>
      </w:tblGrid>
      <w:tr w:rsidR="00550851" w14:paraId="2AAB7EFD" w14:textId="77777777">
        <w:tc>
          <w:tcPr>
            <w:tcW w:w="734" w:type="pct"/>
          </w:tcPr>
          <w:p w14:paraId="1CA10752" w14:textId="77777777" w:rsidR="00550851" w:rsidRPr="00640377" w:rsidRDefault="00C0390F">
            <w:pPr>
              <w:pStyle w:val="Caption"/>
              <w:keepNext/>
              <w:rPr>
                <w:b w:val="0"/>
                <w:sz w:val="22"/>
                <w:szCs w:val="22"/>
                <w:rPrChange w:id="1228" w:author="ZVA_68_V" w:date="2025-11-27T08:25:00Z" w16du:dateUtc="2025-11-27T06:25:00Z">
                  <w:rPr>
                    <w:b w:val="0"/>
                  </w:rPr>
                </w:rPrChange>
              </w:rPr>
            </w:pPr>
            <w:r w:rsidRPr="00640377">
              <w:rPr>
                <w:sz w:val="22"/>
                <w:szCs w:val="22"/>
                <w:rPrChange w:id="1229" w:author="ZVA_68_V" w:date="2025-11-27T08:25:00Z" w16du:dateUtc="2025-11-27T06:25:00Z">
                  <w:rPr/>
                </w:rPrChange>
              </w:rPr>
              <w:t>Pacienta ķermeņa masa</w:t>
            </w:r>
          </w:p>
          <w:p w14:paraId="68A294ED" w14:textId="77777777" w:rsidR="00550851" w:rsidRPr="00640377" w:rsidRDefault="00C0390F">
            <w:pPr>
              <w:keepNext/>
              <w:rPr>
                <w:b/>
                <w:szCs w:val="22"/>
                <w:rPrChange w:id="1230" w:author="ZVA_68_V" w:date="2025-11-27T08:25:00Z" w16du:dateUtc="2025-11-27T06:25:00Z">
                  <w:rPr>
                    <w:b/>
                    <w:sz w:val="20"/>
                  </w:rPr>
                </w:rPrChange>
              </w:rPr>
            </w:pPr>
            <w:r w:rsidRPr="00640377">
              <w:rPr>
                <w:b/>
                <w:szCs w:val="22"/>
                <w:rPrChange w:id="1231" w:author="ZVA_68_V" w:date="2025-11-27T08:25:00Z" w16du:dateUtc="2025-11-27T06:25:00Z">
                  <w:rPr>
                    <w:b/>
                    <w:sz w:val="20"/>
                  </w:rPr>
                </w:rPrChange>
              </w:rPr>
              <w:t>(kg)</w:t>
            </w:r>
          </w:p>
        </w:tc>
        <w:tc>
          <w:tcPr>
            <w:tcW w:w="785" w:type="pct"/>
          </w:tcPr>
          <w:p w14:paraId="40383485" w14:textId="77777777" w:rsidR="00550851" w:rsidRPr="00640377" w:rsidRDefault="00C0390F">
            <w:pPr>
              <w:keepNext/>
              <w:jc w:val="center"/>
              <w:rPr>
                <w:b/>
                <w:szCs w:val="22"/>
                <w:rPrChange w:id="1232" w:author="ZVA_68_V" w:date="2025-11-27T08:25:00Z" w16du:dateUtc="2025-11-27T06:25:00Z">
                  <w:rPr>
                    <w:b/>
                    <w:sz w:val="20"/>
                  </w:rPr>
                </w:rPrChange>
              </w:rPr>
            </w:pPr>
            <w:r w:rsidRPr="00640377">
              <w:rPr>
                <w:b/>
                <w:szCs w:val="22"/>
                <w:rPrChange w:id="1233" w:author="ZVA_68_V" w:date="2025-11-27T08:25:00Z" w16du:dateUtc="2025-11-27T06:25:00Z">
                  <w:rPr>
                    <w:b/>
                    <w:sz w:val="20"/>
                  </w:rPr>
                </w:rPrChange>
              </w:rPr>
              <w:t>Kopējā deva</w:t>
            </w:r>
          </w:p>
          <w:p w14:paraId="4743A5C9" w14:textId="77777777" w:rsidR="00550851" w:rsidRPr="00640377" w:rsidRDefault="00C0390F">
            <w:pPr>
              <w:keepNext/>
              <w:jc w:val="center"/>
              <w:rPr>
                <w:b/>
                <w:szCs w:val="22"/>
                <w:rPrChange w:id="1234" w:author="ZVA_68_V" w:date="2025-11-27T08:25:00Z" w16du:dateUtc="2025-11-27T06:25:00Z">
                  <w:rPr>
                    <w:b/>
                    <w:sz w:val="20"/>
                  </w:rPr>
                </w:rPrChange>
              </w:rPr>
            </w:pPr>
            <w:r w:rsidRPr="00640377">
              <w:rPr>
                <w:b/>
                <w:szCs w:val="22"/>
                <w:rPrChange w:id="1235" w:author="ZVA_68_V" w:date="2025-11-27T08:25:00Z" w16du:dateUtc="2025-11-27T06:25:00Z">
                  <w:rPr>
                    <w:b/>
                    <w:sz w:val="20"/>
                  </w:rPr>
                </w:rPrChange>
              </w:rPr>
              <w:t>(mg)</w:t>
            </w:r>
          </w:p>
        </w:tc>
        <w:tc>
          <w:tcPr>
            <w:tcW w:w="901" w:type="pct"/>
          </w:tcPr>
          <w:p w14:paraId="093BF733" w14:textId="77777777" w:rsidR="00550851" w:rsidRPr="00640377" w:rsidRDefault="00C0390F">
            <w:pPr>
              <w:keepNext/>
              <w:jc w:val="center"/>
              <w:rPr>
                <w:b/>
                <w:szCs w:val="22"/>
                <w:rPrChange w:id="1236" w:author="ZVA_68_V" w:date="2025-11-27T08:25:00Z" w16du:dateUtc="2025-11-27T06:25:00Z">
                  <w:rPr>
                    <w:b/>
                    <w:sz w:val="20"/>
                  </w:rPr>
                </w:rPrChange>
              </w:rPr>
            </w:pPr>
            <w:r w:rsidRPr="00640377">
              <w:rPr>
                <w:b/>
                <w:szCs w:val="22"/>
                <w:rPrChange w:id="1237" w:author="ZVA_68_V" w:date="2025-11-27T08:25:00Z" w16du:dateUtc="2025-11-27T06:25:00Z">
                  <w:rPr>
                    <w:b/>
                    <w:sz w:val="20"/>
                  </w:rPr>
                </w:rPrChange>
              </w:rPr>
              <w:t>Sagatavojamais flakonu skaits</w:t>
            </w:r>
          </w:p>
        </w:tc>
        <w:tc>
          <w:tcPr>
            <w:tcW w:w="1254" w:type="pct"/>
          </w:tcPr>
          <w:p w14:paraId="5C871793" w14:textId="77777777" w:rsidR="00550851" w:rsidRPr="00640377" w:rsidRDefault="00C0390F">
            <w:pPr>
              <w:keepNext/>
              <w:jc w:val="center"/>
              <w:rPr>
                <w:b/>
                <w:szCs w:val="22"/>
                <w:rPrChange w:id="1238" w:author="ZVA_68_V" w:date="2025-11-27T08:25:00Z" w16du:dateUtc="2025-11-27T06:25:00Z">
                  <w:rPr>
                    <w:b/>
                    <w:sz w:val="20"/>
                  </w:rPr>
                </w:rPrChange>
              </w:rPr>
            </w:pPr>
            <w:r w:rsidRPr="00640377">
              <w:rPr>
                <w:b/>
                <w:szCs w:val="22"/>
                <w:rPrChange w:id="1239" w:author="ZVA_68_V" w:date="2025-11-27T08:25:00Z" w16du:dateUtc="2025-11-27T06:25:00Z">
                  <w:rPr>
                    <w:b/>
                    <w:sz w:val="20"/>
                  </w:rPr>
                </w:rPrChange>
              </w:rPr>
              <w:t>Kopējais atšķaidāmais tilpums (ml)</w:t>
            </w:r>
          </w:p>
        </w:tc>
        <w:tc>
          <w:tcPr>
            <w:tcW w:w="1327" w:type="pct"/>
          </w:tcPr>
          <w:p w14:paraId="45A03725" w14:textId="77777777" w:rsidR="00550851" w:rsidRPr="00640377" w:rsidRDefault="00C0390F">
            <w:pPr>
              <w:keepNext/>
              <w:jc w:val="center"/>
              <w:rPr>
                <w:ins w:id="1240" w:author="Author"/>
                <w:b/>
                <w:szCs w:val="22"/>
                <w:rPrChange w:id="1241" w:author="ZVA_68_V" w:date="2025-11-27T08:25:00Z" w16du:dateUtc="2025-11-27T06:25:00Z">
                  <w:rPr>
                    <w:ins w:id="1242" w:author="Author"/>
                    <w:b/>
                    <w:sz w:val="20"/>
                  </w:rPr>
                </w:rPrChange>
              </w:rPr>
            </w:pPr>
            <w:r w:rsidRPr="00640377">
              <w:rPr>
                <w:b/>
                <w:szCs w:val="22"/>
                <w:rPrChange w:id="1243" w:author="ZVA_68_V" w:date="2025-11-27T08:25:00Z" w16du:dateUtc="2025-11-27T06:25:00Z">
                  <w:rPr>
                    <w:b/>
                    <w:sz w:val="20"/>
                  </w:rPr>
                </w:rPrChange>
              </w:rPr>
              <w:t>Ieteicamais infūziju maisa izmērs</w:t>
            </w:r>
          </w:p>
          <w:p w14:paraId="2E7070FE" w14:textId="77777777" w:rsidR="00550851" w:rsidRPr="00640377" w:rsidRDefault="00C0390F">
            <w:pPr>
              <w:keepNext/>
              <w:jc w:val="center"/>
              <w:rPr>
                <w:b/>
                <w:szCs w:val="22"/>
                <w:rPrChange w:id="1244" w:author="ZVA_68_V" w:date="2025-11-27T08:25:00Z" w16du:dateUtc="2025-11-27T06:25:00Z">
                  <w:rPr>
                    <w:b/>
                    <w:sz w:val="20"/>
                  </w:rPr>
                </w:rPrChange>
              </w:rPr>
            </w:pPr>
            <w:ins w:id="1245" w:author="Author">
              <w:r w:rsidRPr="00640377">
                <w:rPr>
                  <w:b/>
                  <w:szCs w:val="22"/>
                  <w:rPrChange w:id="1246" w:author="ZVA_68_V" w:date="2025-11-27T08:25:00Z" w16du:dateUtc="2025-11-27T06:25:00Z">
                    <w:rPr>
                      <w:b/>
                      <w:sz w:val="20"/>
                    </w:rPr>
                  </w:rPrChange>
                </w:rPr>
                <w:t>ml</w:t>
              </w:r>
            </w:ins>
          </w:p>
        </w:tc>
      </w:tr>
      <w:tr w:rsidR="00550851" w14:paraId="6588CD08" w14:textId="77777777">
        <w:tc>
          <w:tcPr>
            <w:tcW w:w="734" w:type="pct"/>
          </w:tcPr>
          <w:p w14:paraId="10338B07" w14:textId="77777777" w:rsidR="00550851" w:rsidRPr="00640377" w:rsidRDefault="00C0390F">
            <w:pPr>
              <w:keepNext/>
              <w:rPr>
                <w:szCs w:val="22"/>
                <w:rPrChange w:id="1247" w:author="ZVA_68_V" w:date="2025-11-27T08:25:00Z" w16du:dateUtc="2025-11-27T06:25:00Z">
                  <w:rPr>
                    <w:sz w:val="20"/>
                  </w:rPr>
                </w:rPrChange>
              </w:rPr>
            </w:pPr>
            <w:r w:rsidRPr="00640377">
              <w:rPr>
                <w:szCs w:val="22"/>
                <w:rPrChange w:id="1248" w:author="ZVA_68_V" w:date="2025-11-27T08:25:00Z" w16du:dateUtc="2025-11-27T06:25:00Z">
                  <w:rPr>
                    <w:sz w:val="20"/>
                  </w:rPr>
                </w:rPrChange>
              </w:rPr>
              <w:t>40</w:t>
            </w:r>
          </w:p>
        </w:tc>
        <w:tc>
          <w:tcPr>
            <w:tcW w:w="785" w:type="pct"/>
          </w:tcPr>
          <w:p w14:paraId="24693A3A" w14:textId="77777777" w:rsidR="00550851" w:rsidRPr="00640377" w:rsidRDefault="00C0390F">
            <w:pPr>
              <w:keepNext/>
              <w:jc w:val="center"/>
              <w:rPr>
                <w:szCs w:val="22"/>
                <w:rPrChange w:id="1249" w:author="ZVA_68_V" w:date="2025-11-27T08:25:00Z" w16du:dateUtc="2025-11-27T06:25:00Z">
                  <w:rPr>
                    <w:sz w:val="20"/>
                  </w:rPr>
                </w:rPrChange>
              </w:rPr>
            </w:pPr>
            <w:r w:rsidRPr="00640377">
              <w:rPr>
                <w:szCs w:val="22"/>
                <w:rPrChange w:id="1250" w:author="ZVA_68_V" w:date="2025-11-27T08:25:00Z" w16du:dateUtc="2025-11-27T06:25:00Z">
                  <w:rPr>
                    <w:sz w:val="20"/>
                  </w:rPr>
                </w:rPrChange>
              </w:rPr>
              <w:t>40</w:t>
            </w:r>
          </w:p>
        </w:tc>
        <w:tc>
          <w:tcPr>
            <w:tcW w:w="901" w:type="pct"/>
          </w:tcPr>
          <w:p w14:paraId="73EB7CC3" w14:textId="77777777" w:rsidR="00550851" w:rsidRPr="00640377" w:rsidRDefault="00C0390F">
            <w:pPr>
              <w:keepNext/>
              <w:jc w:val="center"/>
              <w:rPr>
                <w:szCs w:val="22"/>
                <w:rPrChange w:id="1251" w:author="ZVA_68_V" w:date="2025-11-27T08:25:00Z" w16du:dateUtc="2025-11-27T06:25:00Z">
                  <w:rPr>
                    <w:sz w:val="20"/>
                  </w:rPr>
                </w:rPrChange>
              </w:rPr>
            </w:pPr>
            <w:r w:rsidRPr="00640377">
              <w:rPr>
                <w:szCs w:val="22"/>
                <w:rPrChange w:id="1252" w:author="ZVA_68_V" w:date="2025-11-27T08:25:00Z" w16du:dateUtc="2025-11-27T06:25:00Z">
                  <w:rPr>
                    <w:sz w:val="20"/>
                  </w:rPr>
                </w:rPrChange>
              </w:rPr>
              <w:t>1</w:t>
            </w:r>
          </w:p>
        </w:tc>
        <w:tc>
          <w:tcPr>
            <w:tcW w:w="1254" w:type="pct"/>
          </w:tcPr>
          <w:p w14:paraId="2C1E3FCC" w14:textId="77777777" w:rsidR="00550851" w:rsidRPr="00640377" w:rsidRDefault="00C0390F">
            <w:pPr>
              <w:keepNext/>
              <w:jc w:val="center"/>
              <w:rPr>
                <w:szCs w:val="22"/>
                <w:rPrChange w:id="1253" w:author="ZVA_68_V" w:date="2025-11-27T08:25:00Z" w16du:dateUtc="2025-11-27T06:25:00Z">
                  <w:rPr>
                    <w:sz w:val="20"/>
                  </w:rPr>
                </w:rPrChange>
              </w:rPr>
            </w:pPr>
            <w:r w:rsidRPr="00640377">
              <w:rPr>
                <w:szCs w:val="22"/>
                <w:rPrChange w:id="1254" w:author="ZVA_68_V" w:date="2025-11-27T08:25:00Z" w16du:dateUtc="2025-11-27T06:25:00Z">
                  <w:rPr>
                    <w:sz w:val="20"/>
                  </w:rPr>
                </w:rPrChange>
              </w:rPr>
              <w:t>4</w:t>
            </w:r>
          </w:p>
        </w:tc>
        <w:tc>
          <w:tcPr>
            <w:tcW w:w="1327" w:type="pct"/>
          </w:tcPr>
          <w:p w14:paraId="1F8251CC" w14:textId="77777777" w:rsidR="00550851" w:rsidRPr="00640377" w:rsidRDefault="00C0390F">
            <w:pPr>
              <w:keepNext/>
              <w:jc w:val="center"/>
              <w:rPr>
                <w:szCs w:val="22"/>
                <w:rPrChange w:id="1255" w:author="ZVA_68_V" w:date="2025-11-27T08:25:00Z" w16du:dateUtc="2025-11-27T06:25:00Z">
                  <w:rPr>
                    <w:sz w:val="20"/>
                  </w:rPr>
                </w:rPrChange>
              </w:rPr>
            </w:pPr>
            <w:r w:rsidRPr="00640377">
              <w:rPr>
                <w:szCs w:val="22"/>
                <w:rPrChange w:id="1256" w:author="ZVA_68_V" w:date="2025-11-27T08:25:00Z" w16du:dateUtc="2025-11-27T06:25:00Z">
                  <w:rPr>
                    <w:sz w:val="20"/>
                  </w:rPr>
                </w:rPrChange>
              </w:rPr>
              <w:t>100 </w:t>
            </w:r>
            <w:del w:id="1257" w:author="Author">
              <w:r w:rsidRPr="00640377">
                <w:rPr>
                  <w:szCs w:val="22"/>
                  <w:rPrChange w:id="1258" w:author="ZVA_68_V" w:date="2025-11-27T08:25:00Z" w16du:dateUtc="2025-11-27T06:25:00Z">
                    <w:rPr>
                      <w:sz w:val="20"/>
                    </w:rPr>
                  </w:rPrChange>
                </w:rPr>
                <w:delText>ml</w:delText>
              </w:r>
            </w:del>
          </w:p>
        </w:tc>
      </w:tr>
      <w:tr w:rsidR="00550851" w14:paraId="2ED14F6B" w14:textId="77777777">
        <w:tc>
          <w:tcPr>
            <w:tcW w:w="734" w:type="pct"/>
          </w:tcPr>
          <w:p w14:paraId="4C2EA883" w14:textId="77777777" w:rsidR="00550851" w:rsidRPr="00640377" w:rsidRDefault="00C0390F">
            <w:pPr>
              <w:keepNext/>
              <w:rPr>
                <w:szCs w:val="22"/>
                <w:rPrChange w:id="1259" w:author="ZVA_68_V" w:date="2025-11-27T08:25:00Z" w16du:dateUtc="2025-11-27T06:25:00Z">
                  <w:rPr>
                    <w:sz w:val="20"/>
                  </w:rPr>
                </w:rPrChange>
              </w:rPr>
            </w:pPr>
            <w:r w:rsidRPr="00640377">
              <w:rPr>
                <w:szCs w:val="22"/>
                <w:rPrChange w:id="1260" w:author="ZVA_68_V" w:date="2025-11-27T08:25:00Z" w16du:dateUtc="2025-11-27T06:25:00Z">
                  <w:rPr>
                    <w:sz w:val="20"/>
                  </w:rPr>
                </w:rPrChange>
              </w:rPr>
              <w:t>60</w:t>
            </w:r>
          </w:p>
        </w:tc>
        <w:tc>
          <w:tcPr>
            <w:tcW w:w="785" w:type="pct"/>
          </w:tcPr>
          <w:p w14:paraId="3503860D" w14:textId="77777777" w:rsidR="00550851" w:rsidRPr="00640377" w:rsidRDefault="00C0390F">
            <w:pPr>
              <w:keepNext/>
              <w:jc w:val="center"/>
              <w:rPr>
                <w:szCs w:val="22"/>
                <w:rPrChange w:id="1261" w:author="ZVA_68_V" w:date="2025-11-27T08:25:00Z" w16du:dateUtc="2025-11-27T06:25:00Z">
                  <w:rPr>
                    <w:sz w:val="20"/>
                  </w:rPr>
                </w:rPrChange>
              </w:rPr>
            </w:pPr>
            <w:r w:rsidRPr="00640377">
              <w:rPr>
                <w:szCs w:val="22"/>
                <w:rPrChange w:id="1262" w:author="ZVA_68_V" w:date="2025-11-27T08:25:00Z" w16du:dateUtc="2025-11-27T06:25:00Z">
                  <w:rPr>
                    <w:sz w:val="20"/>
                  </w:rPr>
                </w:rPrChange>
              </w:rPr>
              <w:t>60</w:t>
            </w:r>
          </w:p>
        </w:tc>
        <w:tc>
          <w:tcPr>
            <w:tcW w:w="901" w:type="pct"/>
          </w:tcPr>
          <w:p w14:paraId="633A801B" w14:textId="77777777" w:rsidR="00550851" w:rsidRPr="00640377" w:rsidRDefault="00C0390F">
            <w:pPr>
              <w:keepNext/>
              <w:jc w:val="center"/>
              <w:rPr>
                <w:szCs w:val="22"/>
                <w:rPrChange w:id="1263" w:author="ZVA_68_V" w:date="2025-11-27T08:25:00Z" w16du:dateUtc="2025-11-27T06:25:00Z">
                  <w:rPr>
                    <w:sz w:val="20"/>
                  </w:rPr>
                </w:rPrChange>
              </w:rPr>
            </w:pPr>
            <w:r w:rsidRPr="00640377">
              <w:rPr>
                <w:szCs w:val="22"/>
                <w:rPrChange w:id="1264" w:author="ZVA_68_V" w:date="2025-11-27T08:25:00Z" w16du:dateUtc="2025-11-27T06:25:00Z">
                  <w:rPr>
                    <w:sz w:val="20"/>
                  </w:rPr>
                </w:rPrChange>
              </w:rPr>
              <w:t>2</w:t>
            </w:r>
          </w:p>
        </w:tc>
        <w:tc>
          <w:tcPr>
            <w:tcW w:w="1254" w:type="pct"/>
          </w:tcPr>
          <w:p w14:paraId="56516E6A" w14:textId="77777777" w:rsidR="00550851" w:rsidRPr="00640377" w:rsidRDefault="00C0390F">
            <w:pPr>
              <w:keepNext/>
              <w:jc w:val="center"/>
              <w:rPr>
                <w:szCs w:val="22"/>
                <w:rPrChange w:id="1265" w:author="ZVA_68_V" w:date="2025-11-27T08:25:00Z" w16du:dateUtc="2025-11-27T06:25:00Z">
                  <w:rPr>
                    <w:sz w:val="20"/>
                  </w:rPr>
                </w:rPrChange>
              </w:rPr>
            </w:pPr>
            <w:r w:rsidRPr="00640377">
              <w:rPr>
                <w:szCs w:val="22"/>
                <w:rPrChange w:id="1266" w:author="ZVA_68_V" w:date="2025-11-27T08:25:00Z" w16du:dateUtc="2025-11-27T06:25:00Z">
                  <w:rPr>
                    <w:sz w:val="20"/>
                  </w:rPr>
                </w:rPrChange>
              </w:rPr>
              <w:t>6</w:t>
            </w:r>
          </w:p>
        </w:tc>
        <w:tc>
          <w:tcPr>
            <w:tcW w:w="1327" w:type="pct"/>
          </w:tcPr>
          <w:p w14:paraId="0D05B3D9" w14:textId="77777777" w:rsidR="00550851" w:rsidRPr="00640377" w:rsidRDefault="00C0390F">
            <w:pPr>
              <w:keepNext/>
              <w:jc w:val="center"/>
              <w:rPr>
                <w:szCs w:val="22"/>
                <w:rPrChange w:id="1267" w:author="ZVA_68_V" w:date="2025-11-27T08:25:00Z" w16du:dateUtc="2025-11-27T06:25:00Z">
                  <w:rPr>
                    <w:sz w:val="20"/>
                  </w:rPr>
                </w:rPrChange>
              </w:rPr>
            </w:pPr>
            <w:r w:rsidRPr="00640377">
              <w:rPr>
                <w:szCs w:val="22"/>
                <w:rPrChange w:id="1268" w:author="ZVA_68_V" w:date="2025-11-27T08:25:00Z" w16du:dateUtc="2025-11-27T06:25:00Z">
                  <w:rPr>
                    <w:sz w:val="20"/>
                  </w:rPr>
                </w:rPrChange>
              </w:rPr>
              <w:t>250 </w:t>
            </w:r>
            <w:del w:id="1269" w:author="Author">
              <w:r w:rsidRPr="00640377">
                <w:rPr>
                  <w:szCs w:val="22"/>
                  <w:rPrChange w:id="1270" w:author="ZVA_68_V" w:date="2025-11-27T08:25:00Z" w16du:dateUtc="2025-11-27T06:25:00Z">
                    <w:rPr>
                      <w:sz w:val="20"/>
                    </w:rPr>
                  </w:rPrChange>
                </w:rPr>
                <w:delText>ml</w:delText>
              </w:r>
            </w:del>
          </w:p>
        </w:tc>
      </w:tr>
      <w:tr w:rsidR="00550851" w14:paraId="6671320F" w14:textId="77777777">
        <w:tc>
          <w:tcPr>
            <w:tcW w:w="734" w:type="pct"/>
          </w:tcPr>
          <w:p w14:paraId="2EE08F91" w14:textId="77777777" w:rsidR="00550851" w:rsidRPr="00640377" w:rsidRDefault="00C0390F">
            <w:pPr>
              <w:keepNext/>
              <w:rPr>
                <w:szCs w:val="22"/>
                <w:rPrChange w:id="1271" w:author="ZVA_68_V" w:date="2025-11-27T08:25:00Z" w16du:dateUtc="2025-11-27T06:25:00Z">
                  <w:rPr>
                    <w:sz w:val="20"/>
                  </w:rPr>
                </w:rPrChange>
              </w:rPr>
            </w:pPr>
            <w:r w:rsidRPr="00640377">
              <w:rPr>
                <w:szCs w:val="22"/>
                <w:rPrChange w:id="1272" w:author="ZVA_68_V" w:date="2025-11-27T08:25:00Z" w16du:dateUtc="2025-11-27T06:25:00Z">
                  <w:rPr>
                    <w:sz w:val="20"/>
                  </w:rPr>
                </w:rPrChange>
              </w:rPr>
              <w:t>80</w:t>
            </w:r>
          </w:p>
        </w:tc>
        <w:tc>
          <w:tcPr>
            <w:tcW w:w="785" w:type="pct"/>
          </w:tcPr>
          <w:p w14:paraId="77F08364" w14:textId="77777777" w:rsidR="00550851" w:rsidRPr="00640377" w:rsidRDefault="00C0390F">
            <w:pPr>
              <w:keepNext/>
              <w:jc w:val="center"/>
              <w:rPr>
                <w:szCs w:val="22"/>
                <w:rPrChange w:id="1273" w:author="ZVA_68_V" w:date="2025-11-27T08:25:00Z" w16du:dateUtc="2025-11-27T06:25:00Z">
                  <w:rPr>
                    <w:sz w:val="20"/>
                  </w:rPr>
                </w:rPrChange>
              </w:rPr>
            </w:pPr>
            <w:r w:rsidRPr="00640377">
              <w:rPr>
                <w:szCs w:val="22"/>
                <w:rPrChange w:id="1274" w:author="ZVA_68_V" w:date="2025-11-27T08:25:00Z" w16du:dateUtc="2025-11-27T06:25:00Z">
                  <w:rPr>
                    <w:sz w:val="20"/>
                  </w:rPr>
                </w:rPrChange>
              </w:rPr>
              <w:t>80</w:t>
            </w:r>
          </w:p>
        </w:tc>
        <w:tc>
          <w:tcPr>
            <w:tcW w:w="901" w:type="pct"/>
          </w:tcPr>
          <w:p w14:paraId="60ED8BBC" w14:textId="77777777" w:rsidR="00550851" w:rsidRPr="00640377" w:rsidRDefault="00C0390F">
            <w:pPr>
              <w:keepNext/>
              <w:jc w:val="center"/>
              <w:rPr>
                <w:szCs w:val="22"/>
                <w:rPrChange w:id="1275" w:author="ZVA_68_V" w:date="2025-11-27T08:25:00Z" w16du:dateUtc="2025-11-27T06:25:00Z">
                  <w:rPr>
                    <w:sz w:val="20"/>
                  </w:rPr>
                </w:rPrChange>
              </w:rPr>
            </w:pPr>
            <w:r w:rsidRPr="00640377">
              <w:rPr>
                <w:szCs w:val="22"/>
                <w:rPrChange w:id="1276" w:author="ZVA_68_V" w:date="2025-11-27T08:25:00Z" w16du:dateUtc="2025-11-27T06:25:00Z">
                  <w:rPr>
                    <w:sz w:val="20"/>
                  </w:rPr>
                </w:rPrChange>
              </w:rPr>
              <w:t>2</w:t>
            </w:r>
          </w:p>
        </w:tc>
        <w:tc>
          <w:tcPr>
            <w:tcW w:w="1254" w:type="pct"/>
          </w:tcPr>
          <w:p w14:paraId="1416A79B" w14:textId="77777777" w:rsidR="00550851" w:rsidRPr="00640377" w:rsidRDefault="00C0390F">
            <w:pPr>
              <w:keepNext/>
              <w:jc w:val="center"/>
              <w:rPr>
                <w:szCs w:val="22"/>
                <w:rPrChange w:id="1277" w:author="ZVA_68_V" w:date="2025-11-27T08:25:00Z" w16du:dateUtc="2025-11-27T06:25:00Z">
                  <w:rPr>
                    <w:sz w:val="20"/>
                  </w:rPr>
                </w:rPrChange>
              </w:rPr>
            </w:pPr>
            <w:r w:rsidRPr="00640377">
              <w:rPr>
                <w:szCs w:val="22"/>
                <w:rPrChange w:id="1278" w:author="ZVA_68_V" w:date="2025-11-27T08:25:00Z" w16du:dateUtc="2025-11-27T06:25:00Z">
                  <w:rPr>
                    <w:sz w:val="20"/>
                  </w:rPr>
                </w:rPrChange>
              </w:rPr>
              <w:t>8</w:t>
            </w:r>
          </w:p>
        </w:tc>
        <w:tc>
          <w:tcPr>
            <w:tcW w:w="1327" w:type="pct"/>
          </w:tcPr>
          <w:p w14:paraId="4428A5E6" w14:textId="77777777" w:rsidR="00550851" w:rsidRPr="00640377" w:rsidRDefault="00C0390F">
            <w:pPr>
              <w:keepNext/>
              <w:jc w:val="center"/>
              <w:rPr>
                <w:szCs w:val="22"/>
                <w:rPrChange w:id="1279" w:author="ZVA_68_V" w:date="2025-11-27T08:25:00Z" w16du:dateUtc="2025-11-27T06:25:00Z">
                  <w:rPr>
                    <w:sz w:val="20"/>
                  </w:rPr>
                </w:rPrChange>
              </w:rPr>
            </w:pPr>
            <w:r w:rsidRPr="00640377">
              <w:rPr>
                <w:szCs w:val="22"/>
                <w:rPrChange w:id="1280" w:author="ZVA_68_V" w:date="2025-11-27T08:25:00Z" w16du:dateUtc="2025-11-27T06:25:00Z">
                  <w:rPr>
                    <w:sz w:val="20"/>
                  </w:rPr>
                </w:rPrChange>
              </w:rPr>
              <w:t>250 </w:t>
            </w:r>
            <w:del w:id="1281" w:author="Author">
              <w:r w:rsidRPr="00640377">
                <w:rPr>
                  <w:szCs w:val="22"/>
                  <w:rPrChange w:id="1282" w:author="ZVA_68_V" w:date="2025-11-27T08:25:00Z" w16du:dateUtc="2025-11-27T06:25:00Z">
                    <w:rPr>
                      <w:sz w:val="20"/>
                    </w:rPr>
                  </w:rPrChange>
                </w:rPr>
                <w:delText>ml</w:delText>
              </w:r>
            </w:del>
          </w:p>
        </w:tc>
      </w:tr>
      <w:tr w:rsidR="00550851" w14:paraId="3A31A617" w14:textId="77777777">
        <w:tc>
          <w:tcPr>
            <w:tcW w:w="734" w:type="pct"/>
          </w:tcPr>
          <w:p w14:paraId="1F9A4A8F" w14:textId="77777777" w:rsidR="00550851" w:rsidRPr="00640377" w:rsidRDefault="00C0390F">
            <w:pPr>
              <w:keepNext/>
              <w:rPr>
                <w:szCs w:val="22"/>
                <w:rPrChange w:id="1283" w:author="ZVA_68_V" w:date="2025-11-27T08:25:00Z" w16du:dateUtc="2025-11-27T06:25:00Z">
                  <w:rPr>
                    <w:sz w:val="20"/>
                  </w:rPr>
                </w:rPrChange>
              </w:rPr>
            </w:pPr>
            <w:r w:rsidRPr="00640377">
              <w:rPr>
                <w:szCs w:val="22"/>
                <w:rPrChange w:id="1284" w:author="ZVA_68_V" w:date="2025-11-27T08:25:00Z" w16du:dateUtc="2025-11-27T06:25:00Z">
                  <w:rPr>
                    <w:sz w:val="20"/>
                  </w:rPr>
                </w:rPrChange>
              </w:rPr>
              <w:t>100</w:t>
            </w:r>
          </w:p>
        </w:tc>
        <w:tc>
          <w:tcPr>
            <w:tcW w:w="785" w:type="pct"/>
          </w:tcPr>
          <w:p w14:paraId="7D2B1302" w14:textId="77777777" w:rsidR="00550851" w:rsidRPr="00640377" w:rsidRDefault="00C0390F">
            <w:pPr>
              <w:keepNext/>
              <w:jc w:val="center"/>
              <w:rPr>
                <w:szCs w:val="22"/>
                <w:rPrChange w:id="1285" w:author="ZVA_68_V" w:date="2025-11-27T08:25:00Z" w16du:dateUtc="2025-11-27T06:25:00Z">
                  <w:rPr>
                    <w:sz w:val="20"/>
                  </w:rPr>
                </w:rPrChange>
              </w:rPr>
            </w:pPr>
            <w:r w:rsidRPr="00640377">
              <w:rPr>
                <w:szCs w:val="22"/>
                <w:rPrChange w:id="1286" w:author="ZVA_68_V" w:date="2025-11-27T08:25:00Z" w16du:dateUtc="2025-11-27T06:25:00Z">
                  <w:rPr>
                    <w:sz w:val="20"/>
                  </w:rPr>
                </w:rPrChange>
              </w:rPr>
              <w:t>100</w:t>
            </w:r>
          </w:p>
        </w:tc>
        <w:tc>
          <w:tcPr>
            <w:tcW w:w="901" w:type="pct"/>
          </w:tcPr>
          <w:p w14:paraId="7885235E" w14:textId="77777777" w:rsidR="00550851" w:rsidRPr="00640377" w:rsidRDefault="00C0390F">
            <w:pPr>
              <w:keepNext/>
              <w:jc w:val="center"/>
              <w:rPr>
                <w:szCs w:val="22"/>
                <w:rPrChange w:id="1287" w:author="ZVA_68_V" w:date="2025-11-27T08:25:00Z" w16du:dateUtc="2025-11-27T06:25:00Z">
                  <w:rPr>
                    <w:sz w:val="20"/>
                  </w:rPr>
                </w:rPrChange>
              </w:rPr>
            </w:pPr>
            <w:r w:rsidRPr="00640377">
              <w:rPr>
                <w:szCs w:val="22"/>
                <w:rPrChange w:id="1288" w:author="ZVA_68_V" w:date="2025-11-27T08:25:00Z" w16du:dateUtc="2025-11-27T06:25:00Z">
                  <w:rPr>
                    <w:sz w:val="20"/>
                  </w:rPr>
                </w:rPrChange>
              </w:rPr>
              <w:t>2</w:t>
            </w:r>
          </w:p>
        </w:tc>
        <w:tc>
          <w:tcPr>
            <w:tcW w:w="1254" w:type="pct"/>
          </w:tcPr>
          <w:p w14:paraId="26AABFDE" w14:textId="77777777" w:rsidR="00550851" w:rsidRPr="00640377" w:rsidRDefault="00C0390F">
            <w:pPr>
              <w:keepNext/>
              <w:jc w:val="center"/>
              <w:rPr>
                <w:szCs w:val="22"/>
                <w:rPrChange w:id="1289" w:author="ZVA_68_V" w:date="2025-11-27T08:25:00Z" w16du:dateUtc="2025-11-27T06:25:00Z">
                  <w:rPr>
                    <w:sz w:val="20"/>
                  </w:rPr>
                </w:rPrChange>
              </w:rPr>
            </w:pPr>
            <w:r w:rsidRPr="00640377">
              <w:rPr>
                <w:szCs w:val="22"/>
                <w:rPrChange w:id="1290" w:author="ZVA_68_V" w:date="2025-11-27T08:25:00Z" w16du:dateUtc="2025-11-27T06:25:00Z">
                  <w:rPr>
                    <w:sz w:val="20"/>
                  </w:rPr>
                </w:rPrChange>
              </w:rPr>
              <w:t>10</w:t>
            </w:r>
          </w:p>
        </w:tc>
        <w:tc>
          <w:tcPr>
            <w:tcW w:w="1327" w:type="pct"/>
          </w:tcPr>
          <w:p w14:paraId="7F8F5EB8" w14:textId="77777777" w:rsidR="00550851" w:rsidRPr="00640377" w:rsidRDefault="00C0390F">
            <w:pPr>
              <w:keepNext/>
              <w:jc w:val="center"/>
              <w:rPr>
                <w:szCs w:val="22"/>
                <w:rPrChange w:id="1291" w:author="ZVA_68_V" w:date="2025-11-27T08:25:00Z" w16du:dateUtc="2025-11-27T06:25:00Z">
                  <w:rPr>
                    <w:sz w:val="20"/>
                  </w:rPr>
                </w:rPrChange>
              </w:rPr>
            </w:pPr>
            <w:r w:rsidRPr="00640377">
              <w:rPr>
                <w:szCs w:val="22"/>
                <w:rPrChange w:id="1292" w:author="ZVA_68_V" w:date="2025-11-27T08:25:00Z" w16du:dateUtc="2025-11-27T06:25:00Z">
                  <w:rPr>
                    <w:sz w:val="20"/>
                  </w:rPr>
                </w:rPrChange>
              </w:rPr>
              <w:t>250 </w:t>
            </w:r>
            <w:del w:id="1293" w:author="Author">
              <w:r w:rsidRPr="00640377">
                <w:rPr>
                  <w:szCs w:val="22"/>
                  <w:rPrChange w:id="1294" w:author="ZVA_68_V" w:date="2025-11-27T08:25:00Z" w16du:dateUtc="2025-11-27T06:25:00Z">
                    <w:rPr>
                      <w:sz w:val="20"/>
                    </w:rPr>
                  </w:rPrChange>
                </w:rPr>
                <w:delText>ml</w:delText>
              </w:r>
            </w:del>
          </w:p>
        </w:tc>
      </w:tr>
      <w:tr w:rsidR="00550851" w14:paraId="618E849D" w14:textId="77777777">
        <w:tc>
          <w:tcPr>
            <w:tcW w:w="734" w:type="pct"/>
          </w:tcPr>
          <w:p w14:paraId="1DBD93E7" w14:textId="77777777" w:rsidR="00550851" w:rsidRPr="00640377" w:rsidRDefault="00C0390F">
            <w:pPr>
              <w:keepNext/>
              <w:rPr>
                <w:szCs w:val="22"/>
                <w:rPrChange w:id="1295" w:author="ZVA_68_V" w:date="2025-11-27T08:25:00Z" w16du:dateUtc="2025-11-27T06:25:00Z">
                  <w:rPr>
                    <w:sz w:val="20"/>
                  </w:rPr>
                </w:rPrChange>
              </w:rPr>
            </w:pPr>
            <w:r w:rsidRPr="00640377">
              <w:rPr>
                <w:szCs w:val="22"/>
                <w:rPrChange w:id="1296" w:author="ZVA_68_V" w:date="2025-11-27T08:25:00Z" w16du:dateUtc="2025-11-27T06:25:00Z">
                  <w:rPr>
                    <w:sz w:val="20"/>
                  </w:rPr>
                </w:rPrChange>
              </w:rPr>
              <w:t>150</w:t>
            </w:r>
          </w:p>
        </w:tc>
        <w:tc>
          <w:tcPr>
            <w:tcW w:w="785" w:type="pct"/>
          </w:tcPr>
          <w:p w14:paraId="0CDFCCB4" w14:textId="77777777" w:rsidR="00550851" w:rsidRPr="00640377" w:rsidRDefault="00C0390F">
            <w:pPr>
              <w:keepNext/>
              <w:jc w:val="center"/>
              <w:rPr>
                <w:szCs w:val="22"/>
                <w:rPrChange w:id="1297" w:author="ZVA_68_V" w:date="2025-11-27T08:25:00Z" w16du:dateUtc="2025-11-27T06:25:00Z">
                  <w:rPr>
                    <w:sz w:val="20"/>
                  </w:rPr>
                </w:rPrChange>
              </w:rPr>
            </w:pPr>
            <w:r w:rsidRPr="00640377">
              <w:rPr>
                <w:szCs w:val="22"/>
                <w:rPrChange w:id="1298" w:author="ZVA_68_V" w:date="2025-11-27T08:25:00Z" w16du:dateUtc="2025-11-27T06:25:00Z">
                  <w:rPr>
                    <w:sz w:val="20"/>
                  </w:rPr>
                </w:rPrChange>
              </w:rPr>
              <w:t>150</w:t>
            </w:r>
          </w:p>
        </w:tc>
        <w:tc>
          <w:tcPr>
            <w:tcW w:w="901" w:type="pct"/>
          </w:tcPr>
          <w:p w14:paraId="00BCC952" w14:textId="77777777" w:rsidR="00550851" w:rsidRPr="00640377" w:rsidRDefault="00C0390F">
            <w:pPr>
              <w:keepNext/>
              <w:jc w:val="center"/>
              <w:rPr>
                <w:szCs w:val="22"/>
                <w:rPrChange w:id="1299" w:author="ZVA_68_V" w:date="2025-11-27T08:25:00Z" w16du:dateUtc="2025-11-27T06:25:00Z">
                  <w:rPr>
                    <w:sz w:val="20"/>
                  </w:rPr>
                </w:rPrChange>
              </w:rPr>
            </w:pPr>
            <w:r w:rsidRPr="00640377">
              <w:rPr>
                <w:szCs w:val="22"/>
                <w:rPrChange w:id="1300" w:author="ZVA_68_V" w:date="2025-11-27T08:25:00Z" w16du:dateUtc="2025-11-27T06:25:00Z">
                  <w:rPr>
                    <w:sz w:val="20"/>
                  </w:rPr>
                </w:rPrChange>
              </w:rPr>
              <w:t>3</w:t>
            </w:r>
          </w:p>
        </w:tc>
        <w:tc>
          <w:tcPr>
            <w:tcW w:w="1254" w:type="pct"/>
          </w:tcPr>
          <w:p w14:paraId="6583FD8B" w14:textId="77777777" w:rsidR="00550851" w:rsidRPr="00640377" w:rsidRDefault="00C0390F">
            <w:pPr>
              <w:keepNext/>
              <w:jc w:val="center"/>
              <w:rPr>
                <w:szCs w:val="22"/>
                <w:rPrChange w:id="1301" w:author="ZVA_68_V" w:date="2025-11-27T08:25:00Z" w16du:dateUtc="2025-11-27T06:25:00Z">
                  <w:rPr>
                    <w:sz w:val="20"/>
                  </w:rPr>
                </w:rPrChange>
              </w:rPr>
            </w:pPr>
            <w:r w:rsidRPr="00640377">
              <w:rPr>
                <w:szCs w:val="22"/>
                <w:rPrChange w:id="1302" w:author="ZVA_68_V" w:date="2025-11-27T08:25:00Z" w16du:dateUtc="2025-11-27T06:25:00Z">
                  <w:rPr>
                    <w:sz w:val="20"/>
                  </w:rPr>
                </w:rPrChange>
              </w:rPr>
              <w:t>15</w:t>
            </w:r>
          </w:p>
        </w:tc>
        <w:tc>
          <w:tcPr>
            <w:tcW w:w="1327" w:type="pct"/>
          </w:tcPr>
          <w:p w14:paraId="13A2A487" w14:textId="77777777" w:rsidR="00550851" w:rsidRPr="00640377" w:rsidRDefault="00C0390F">
            <w:pPr>
              <w:keepNext/>
              <w:jc w:val="center"/>
              <w:rPr>
                <w:szCs w:val="22"/>
                <w:rPrChange w:id="1303" w:author="ZVA_68_V" w:date="2025-11-27T08:25:00Z" w16du:dateUtc="2025-11-27T06:25:00Z">
                  <w:rPr>
                    <w:sz w:val="20"/>
                  </w:rPr>
                </w:rPrChange>
              </w:rPr>
            </w:pPr>
            <w:r w:rsidRPr="00640377">
              <w:rPr>
                <w:szCs w:val="22"/>
                <w:rPrChange w:id="1304" w:author="ZVA_68_V" w:date="2025-11-27T08:25:00Z" w16du:dateUtc="2025-11-27T06:25:00Z">
                  <w:rPr>
                    <w:sz w:val="20"/>
                  </w:rPr>
                </w:rPrChange>
              </w:rPr>
              <w:t>500 </w:t>
            </w:r>
            <w:del w:id="1305" w:author="Author">
              <w:r w:rsidRPr="00640377">
                <w:rPr>
                  <w:szCs w:val="22"/>
                  <w:rPrChange w:id="1306" w:author="ZVA_68_V" w:date="2025-11-27T08:25:00Z" w16du:dateUtc="2025-11-27T06:25:00Z">
                    <w:rPr>
                      <w:sz w:val="20"/>
                    </w:rPr>
                  </w:rPrChange>
                </w:rPr>
                <w:delText>ml</w:delText>
              </w:r>
            </w:del>
          </w:p>
        </w:tc>
      </w:tr>
      <w:tr w:rsidR="00550851" w14:paraId="3E27DB8F" w14:textId="77777777">
        <w:tc>
          <w:tcPr>
            <w:tcW w:w="734" w:type="pct"/>
          </w:tcPr>
          <w:p w14:paraId="3382765E" w14:textId="77777777" w:rsidR="00550851" w:rsidRPr="00640377" w:rsidRDefault="00C0390F">
            <w:pPr>
              <w:keepNext/>
              <w:rPr>
                <w:szCs w:val="22"/>
                <w:rPrChange w:id="1307" w:author="ZVA_68_V" w:date="2025-11-27T08:25:00Z" w16du:dateUtc="2025-11-27T06:25:00Z">
                  <w:rPr>
                    <w:sz w:val="20"/>
                  </w:rPr>
                </w:rPrChange>
              </w:rPr>
            </w:pPr>
            <w:r w:rsidRPr="00640377">
              <w:rPr>
                <w:szCs w:val="22"/>
                <w:rPrChange w:id="1308" w:author="ZVA_68_V" w:date="2025-11-27T08:25:00Z" w16du:dateUtc="2025-11-27T06:25:00Z">
                  <w:rPr>
                    <w:sz w:val="20"/>
                  </w:rPr>
                </w:rPrChange>
              </w:rPr>
              <w:t>200</w:t>
            </w:r>
          </w:p>
        </w:tc>
        <w:tc>
          <w:tcPr>
            <w:tcW w:w="785" w:type="pct"/>
          </w:tcPr>
          <w:p w14:paraId="2F03CD3D" w14:textId="77777777" w:rsidR="00550851" w:rsidRPr="00640377" w:rsidRDefault="00C0390F">
            <w:pPr>
              <w:keepNext/>
              <w:jc w:val="center"/>
              <w:rPr>
                <w:szCs w:val="22"/>
                <w:rPrChange w:id="1309" w:author="ZVA_68_V" w:date="2025-11-27T08:25:00Z" w16du:dateUtc="2025-11-27T06:25:00Z">
                  <w:rPr>
                    <w:sz w:val="20"/>
                  </w:rPr>
                </w:rPrChange>
              </w:rPr>
            </w:pPr>
            <w:r w:rsidRPr="00640377">
              <w:rPr>
                <w:szCs w:val="22"/>
                <w:rPrChange w:id="1310" w:author="ZVA_68_V" w:date="2025-11-27T08:25:00Z" w16du:dateUtc="2025-11-27T06:25:00Z">
                  <w:rPr>
                    <w:sz w:val="20"/>
                  </w:rPr>
                </w:rPrChange>
              </w:rPr>
              <w:t>200</w:t>
            </w:r>
          </w:p>
        </w:tc>
        <w:tc>
          <w:tcPr>
            <w:tcW w:w="901" w:type="pct"/>
          </w:tcPr>
          <w:p w14:paraId="3FE575E0" w14:textId="77777777" w:rsidR="00550851" w:rsidRPr="00640377" w:rsidRDefault="00C0390F">
            <w:pPr>
              <w:keepNext/>
              <w:jc w:val="center"/>
              <w:rPr>
                <w:szCs w:val="22"/>
                <w:rPrChange w:id="1311" w:author="ZVA_68_V" w:date="2025-11-27T08:25:00Z" w16du:dateUtc="2025-11-27T06:25:00Z">
                  <w:rPr>
                    <w:sz w:val="20"/>
                  </w:rPr>
                </w:rPrChange>
              </w:rPr>
            </w:pPr>
            <w:r w:rsidRPr="00640377">
              <w:rPr>
                <w:szCs w:val="22"/>
                <w:rPrChange w:id="1312" w:author="ZVA_68_V" w:date="2025-11-27T08:25:00Z" w16du:dateUtc="2025-11-27T06:25:00Z">
                  <w:rPr>
                    <w:sz w:val="20"/>
                  </w:rPr>
                </w:rPrChange>
              </w:rPr>
              <w:t>4</w:t>
            </w:r>
          </w:p>
        </w:tc>
        <w:tc>
          <w:tcPr>
            <w:tcW w:w="1254" w:type="pct"/>
          </w:tcPr>
          <w:p w14:paraId="60E7EE9C" w14:textId="77777777" w:rsidR="00550851" w:rsidRPr="00640377" w:rsidRDefault="00C0390F">
            <w:pPr>
              <w:keepNext/>
              <w:jc w:val="center"/>
              <w:rPr>
                <w:szCs w:val="22"/>
                <w:rPrChange w:id="1313" w:author="ZVA_68_V" w:date="2025-11-27T08:25:00Z" w16du:dateUtc="2025-11-27T06:25:00Z">
                  <w:rPr>
                    <w:sz w:val="20"/>
                  </w:rPr>
                </w:rPrChange>
              </w:rPr>
            </w:pPr>
            <w:r w:rsidRPr="00640377">
              <w:rPr>
                <w:szCs w:val="22"/>
                <w:rPrChange w:id="1314" w:author="ZVA_68_V" w:date="2025-11-27T08:25:00Z" w16du:dateUtc="2025-11-27T06:25:00Z">
                  <w:rPr>
                    <w:sz w:val="20"/>
                  </w:rPr>
                </w:rPrChange>
              </w:rPr>
              <w:t>20</w:t>
            </w:r>
          </w:p>
        </w:tc>
        <w:tc>
          <w:tcPr>
            <w:tcW w:w="1327" w:type="pct"/>
          </w:tcPr>
          <w:p w14:paraId="3CB9C784" w14:textId="77777777" w:rsidR="00550851" w:rsidRPr="00640377" w:rsidRDefault="00C0390F">
            <w:pPr>
              <w:keepNext/>
              <w:jc w:val="center"/>
              <w:rPr>
                <w:szCs w:val="22"/>
                <w:rPrChange w:id="1315" w:author="ZVA_68_V" w:date="2025-11-27T08:25:00Z" w16du:dateUtc="2025-11-27T06:25:00Z">
                  <w:rPr>
                    <w:sz w:val="20"/>
                  </w:rPr>
                </w:rPrChange>
              </w:rPr>
            </w:pPr>
            <w:r w:rsidRPr="00640377">
              <w:rPr>
                <w:szCs w:val="22"/>
                <w:rPrChange w:id="1316" w:author="ZVA_68_V" w:date="2025-11-27T08:25:00Z" w16du:dateUtc="2025-11-27T06:25:00Z">
                  <w:rPr>
                    <w:sz w:val="20"/>
                  </w:rPr>
                </w:rPrChange>
              </w:rPr>
              <w:t>500 </w:t>
            </w:r>
            <w:del w:id="1317" w:author="Author">
              <w:r w:rsidRPr="00640377">
                <w:rPr>
                  <w:szCs w:val="22"/>
                  <w:rPrChange w:id="1318" w:author="ZVA_68_V" w:date="2025-11-27T08:25:00Z" w16du:dateUtc="2025-11-27T06:25:00Z">
                    <w:rPr>
                      <w:sz w:val="20"/>
                    </w:rPr>
                  </w:rPrChange>
                </w:rPr>
                <w:delText>ml</w:delText>
              </w:r>
            </w:del>
          </w:p>
        </w:tc>
      </w:tr>
    </w:tbl>
    <w:p w14:paraId="1A1ED72A" w14:textId="77777777" w:rsidR="00550851" w:rsidRDefault="00C0390F">
      <w:pPr>
        <w:rPr>
          <w:sz w:val="20"/>
        </w:rPr>
      </w:pPr>
      <w:r>
        <w:rPr>
          <w:sz w:val="20"/>
          <w:vertAlign w:val="superscript"/>
        </w:rPr>
        <w:t>1</w:t>
      </w:r>
      <w:r>
        <w:rPr>
          <w:sz w:val="20"/>
        </w:rPr>
        <w:t xml:space="preserve"> Precīza deva ir jāaprēķina, pamatojoties uz konkrētā pacienta ķermeņa masu.</w:t>
      </w:r>
    </w:p>
    <w:p w14:paraId="2C313469" w14:textId="77777777" w:rsidR="00550851" w:rsidRDefault="00550851">
      <w:pPr>
        <w:rPr>
          <w:sz w:val="20"/>
        </w:rPr>
      </w:pPr>
    </w:p>
    <w:p w14:paraId="76B464ED" w14:textId="77777777" w:rsidR="00550851" w:rsidRPr="00640377" w:rsidRDefault="00C0390F">
      <w:pPr>
        <w:rPr>
          <w:szCs w:val="22"/>
          <w:rPrChange w:id="1319" w:author="ZVA_68_V" w:date="2025-11-27T08:24:00Z" w16du:dateUtc="2025-11-27T06:24:00Z">
            <w:rPr>
              <w:sz w:val="20"/>
            </w:rPr>
          </w:rPrChange>
        </w:rPr>
      </w:pPr>
      <w:r w:rsidRPr="00640377">
        <w:rPr>
          <w:szCs w:val="22"/>
          <w:rPrChange w:id="1320" w:author="ZVA_68_V" w:date="2025-11-27T08:24:00Z" w16du:dateUtc="2025-11-27T06:24:00Z">
            <w:rPr>
              <w:sz w:val="20"/>
            </w:rPr>
          </w:rPrChange>
        </w:rPr>
        <w:t>P</w:t>
      </w:r>
      <w:ins w:id="1321" w:author="Author">
        <w:r w:rsidRPr="00640377">
          <w:rPr>
            <w:szCs w:val="22"/>
            <w:rPrChange w:id="1322" w:author="ZVA_68_V" w:date="2025-11-27T08:24:00Z" w16du:dateUtc="2025-11-27T06:24:00Z">
              <w:rPr>
                <w:sz w:val="20"/>
              </w:rPr>
            </w:rPrChange>
          </w:rPr>
          <w:t>ieauguš</w:t>
        </w:r>
        <w:del w:id="1323" w:author="ZVA_68_V" w:date="2025-11-27T08:24:00Z" w16du:dateUtc="2025-11-27T06:24:00Z">
          <w:r w:rsidRPr="00640377" w:rsidDel="00640377">
            <w:rPr>
              <w:szCs w:val="22"/>
              <w:rPrChange w:id="1324" w:author="ZVA_68_V" w:date="2025-11-27T08:24:00Z" w16du:dateUtc="2025-11-27T06:24:00Z">
                <w:rPr>
                  <w:sz w:val="20"/>
                </w:rPr>
              </w:rPrChange>
            </w:rPr>
            <w:delText>aj</w:delText>
          </w:r>
        </w:del>
        <w:r w:rsidRPr="00640377">
          <w:rPr>
            <w:szCs w:val="22"/>
            <w:rPrChange w:id="1325" w:author="ZVA_68_V" w:date="2025-11-27T08:24:00Z" w16du:dateUtc="2025-11-27T06:24:00Z">
              <w:rPr>
                <w:sz w:val="20"/>
              </w:rPr>
            </w:rPrChange>
          </w:rPr>
          <w:t>iem p</w:t>
        </w:r>
      </w:ins>
      <w:r w:rsidRPr="00640377">
        <w:rPr>
          <w:szCs w:val="22"/>
          <w:rPrChange w:id="1326" w:author="ZVA_68_V" w:date="2025-11-27T08:24:00Z" w16du:dateUtc="2025-11-27T06:24:00Z">
            <w:rPr>
              <w:sz w:val="20"/>
            </w:rPr>
          </w:rPrChange>
        </w:rPr>
        <w:t xml:space="preserve">acientiem, kuru ķermeņa masa ir </w:t>
      </w:r>
      <w:r w:rsidRPr="00640377">
        <w:rPr>
          <w:b/>
          <w:szCs w:val="22"/>
          <w:rPrChange w:id="1327" w:author="ZVA_68_V" w:date="2025-11-27T08:24:00Z" w16du:dateUtc="2025-11-27T06:24:00Z">
            <w:rPr>
              <w:b/>
              <w:sz w:val="20"/>
            </w:rPr>
          </w:rPrChange>
        </w:rPr>
        <w:t xml:space="preserve">≥ 40 kg – </w:t>
      </w:r>
      <w:ins w:id="1328" w:author="Author">
        <w:r w:rsidRPr="00640377">
          <w:rPr>
            <w:b/>
            <w:szCs w:val="22"/>
            <w:rPrChange w:id="1329" w:author="ZVA_68_V" w:date="2025-11-27T08:24:00Z" w16du:dateUtc="2025-11-27T06:24:00Z">
              <w:rPr>
                <w:b/>
                <w:sz w:val="20"/>
              </w:rPr>
            </w:rPrChange>
          </w:rPr>
          <w:t>&lt; 50</w:t>
        </w:r>
      </w:ins>
      <w:del w:id="1330" w:author="Author">
        <w:r w:rsidRPr="00640377">
          <w:rPr>
            <w:b/>
            <w:szCs w:val="22"/>
            <w:rPrChange w:id="1331" w:author="ZVA_68_V" w:date="2025-11-27T08:24:00Z" w16du:dateUtc="2025-11-27T06:24:00Z">
              <w:rPr>
                <w:b/>
                <w:sz w:val="20"/>
              </w:rPr>
            </w:rPrChange>
          </w:rPr>
          <w:delText>49</w:delText>
        </w:r>
      </w:del>
      <w:r w:rsidRPr="00640377">
        <w:rPr>
          <w:b/>
          <w:szCs w:val="22"/>
          <w:rPrChange w:id="1332" w:author="ZVA_68_V" w:date="2025-11-27T08:24:00Z" w16du:dateUtc="2025-11-27T06:24:00Z">
            <w:rPr>
              <w:b/>
              <w:sz w:val="20"/>
            </w:rPr>
          </w:rPrChange>
        </w:rPr>
        <w:t> kg</w:t>
      </w:r>
      <w:r w:rsidRPr="00640377">
        <w:rPr>
          <w:szCs w:val="22"/>
          <w:rPrChange w:id="1333" w:author="ZVA_68_V" w:date="2025-11-27T08:24:00Z" w16du:dateUtc="2025-11-27T06:24:00Z">
            <w:rPr>
              <w:sz w:val="20"/>
            </w:rPr>
          </w:rPrChange>
        </w:rPr>
        <w:t>:</w:t>
      </w:r>
    </w:p>
    <w:p w14:paraId="0190CE90" w14:textId="77777777" w:rsidR="00550851" w:rsidRPr="00640377" w:rsidRDefault="00C0390F">
      <w:pPr>
        <w:rPr>
          <w:szCs w:val="22"/>
          <w:rPrChange w:id="1334" w:author="ZVA_68_V" w:date="2025-11-27T08:24:00Z" w16du:dateUtc="2025-11-27T06:24:00Z">
            <w:rPr>
              <w:sz w:val="20"/>
            </w:rPr>
          </w:rPrChange>
        </w:rPr>
      </w:pPr>
      <w:r w:rsidRPr="00640377">
        <w:rPr>
          <w:szCs w:val="22"/>
          <w:rPrChange w:id="1335" w:author="ZVA_68_V" w:date="2025-11-27T08:24:00Z" w16du:dateUtc="2025-11-27T06:24:00Z">
            <w:rPr>
              <w:sz w:val="20"/>
            </w:rPr>
          </w:rPrChange>
        </w:rPr>
        <w:t>aprēķiniet vajadzīgo sagatavotā šķīduma tilpumu, pamatojoties uz pacienta ķermeņa masu, un injicējiet 100 ml infūziju maisā.</w:t>
      </w:r>
    </w:p>
    <w:p w14:paraId="2B512489" w14:textId="77777777" w:rsidR="00550851" w:rsidRPr="00640377" w:rsidRDefault="00550851">
      <w:pPr>
        <w:rPr>
          <w:szCs w:val="22"/>
          <w:rPrChange w:id="1336" w:author="ZVA_68_V" w:date="2025-11-27T08:24:00Z" w16du:dateUtc="2025-11-27T06:24:00Z">
            <w:rPr>
              <w:sz w:val="20"/>
            </w:rPr>
          </w:rPrChange>
        </w:rPr>
      </w:pPr>
    </w:p>
    <w:p w14:paraId="62F3546A" w14:textId="77777777" w:rsidR="00550851" w:rsidRPr="00640377" w:rsidRDefault="00C0390F">
      <w:pPr>
        <w:rPr>
          <w:szCs w:val="22"/>
          <w:rPrChange w:id="1337" w:author="ZVA_68_V" w:date="2025-11-27T08:24:00Z" w16du:dateUtc="2025-11-27T06:24:00Z">
            <w:rPr>
              <w:sz w:val="20"/>
            </w:rPr>
          </w:rPrChange>
        </w:rPr>
      </w:pPr>
      <w:r w:rsidRPr="00640377">
        <w:rPr>
          <w:szCs w:val="22"/>
          <w:rPrChange w:id="1338" w:author="ZVA_68_V" w:date="2025-11-27T08:24:00Z" w16du:dateUtc="2025-11-27T06:24:00Z">
            <w:rPr>
              <w:sz w:val="20"/>
            </w:rPr>
          </w:rPrChange>
        </w:rPr>
        <w:t>P</w:t>
      </w:r>
      <w:ins w:id="1339" w:author="Author">
        <w:r w:rsidRPr="00640377">
          <w:rPr>
            <w:szCs w:val="22"/>
            <w:rPrChange w:id="1340" w:author="ZVA_68_V" w:date="2025-11-27T08:24:00Z" w16du:dateUtc="2025-11-27T06:24:00Z">
              <w:rPr>
                <w:sz w:val="20"/>
              </w:rPr>
            </w:rPrChange>
          </w:rPr>
          <w:t>ieauguš</w:t>
        </w:r>
        <w:del w:id="1341" w:author="ZVA_68_V" w:date="2025-11-27T08:24:00Z" w16du:dateUtc="2025-11-27T06:24:00Z">
          <w:r w:rsidRPr="00640377" w:rsidDel="00640377">
            <w:rPr>
              <w:szCs w:val="22"/>
              <w:rPrChange w:id="1342" w:author="ZVA_68_V" w:date="2025-11-27T08:24:00Z" w16du:dateUtc="2025-11-27T06:24:00Z">
                <w:rPr>
                  <w:sz w:val="20"/>
                </w:rPr>
              </w:rPrChange>
            </w:rPr>
            <w:delText>aj</w:delText>
          </w:r>
        </w:del>
        <w:r w:rsidRPr="00640377">
          <w:rPr>
            <w:szCs w:val="22"/>
            <w:rPrChange w:id="1343" w:author="ZVA_68_V" w:date="2025-11-27T08:24:00Z" w16du:dateUtc="2025-11-27T06:24:00Z">
              <w:rPr>
                <w:sz w:val="20"/>
              </w:rPr>
            </w:rPrChange>
          </w:rPr>
          <w:t>iem p</w:t>
        </w:r>
      </w:ins>
      <w:r w:rsidRPr="00640377">
        <w:rPr>
          <w:szCs w:val="22"/>
          <w:rPrChange w:id="1344" w:author="ZVA_68_V" w:date="2025-11-27T08:24:00Z" w16du:dateUtc="2025-11-27T06:24:00Z">
            <w:rPr>
              <w:sz w:val="20"/>
            </w:rPr>
          </w:rPrChange>
        </w:rPr>
        <w:t xml:space="preserve">acientiem, kuru ķermeņa masa ir </w:t>
      </w:r>
      <w:r w:rsidRPr="00640377">
        <w:rPr>
          <w:b/>
          <w:szCs w:val="22"/>
          <w:rPrChange w:id="1345" w:author="ZVA_68_V" w:date="2025-11-27T08:24:00Z" w16du:dateUtc="2025-11-27T06:24:00Z">
            <w:rPr>
              <w:b/>
              <w:sz w:val="20"/>
            </w:rPr>
          </w:rPrChange>
        </w:rPr>
        <w:t>50 kg – 100 kg</w:t>
      </w:r>
      <w:r w:rsidRPr="00640377">
        <w:rPr>
          <w:szCs w:val="22"/>
          <w:rPrChange w:id="1346" w:author="ZVA_68_V" w:date="2025-11-27T08:24:00Z" w16du:dateUtc="2025-11-27T06:24:00Z">
            <w:rPr>
              <w:sz w:val="20"/>
            </w:rPr>
          </w:rPrChange>
        </w:rPr>
        <w:t>:</w:t>
      </w:r>
    </w:p>
    <w:p w14:paraId="2BFA5823" w14:textId="77777777" w:rsidR="00550851" w:rsidRPr="00640377" w:rsidRDefault="00C0390F">
      <w:pPr>
        <w:rPr>
          <w:szCs w:val="22"/>
          <w:rPrChange w:id="1347" w:author="ZVA_68_V" w:date="2025-11-27T08:24:00Z" w16du:dateUtc="2025-11-27T06:24:00Z">
            <w:rPr>
              <w:sz w:val="20"/>
            </w:rPr>
          </w:rPrChange>
        </w:rPr>
      </w:pPr>
      <w:r w:rsidRPr="00640377">
        <w:rPr>
          <w:szCs w:val="22"/>
          <w:rPrChange w:id="1348" w:author="ZVA_68_V" w:date="2025-11-27T08:24:00Z" w16du:dateUtc="2025-11-27T06:24:00Z">
            <w:rPr>
              <w:sz w:val="20"/>
            </w:rPr>
          </w:rPrChange>
        </w:rPr>
        <w:t>aprēķiniet vajadzīgo sagatavotā šķīduma tilpumu, pamatojoties uz pacienta ķermeņa masu, un injicējiet 250 ml infūziju maisā.</w:t>
      </w:r>
    </w:p>
    <w:p w14:paraId="3E140EFB" w14:textId="77777777" w:rsidR="00550851" w:rsidRPr="00640377" w:rsidRDefault="00550851">
      <w:pPr>
        <w:rPr>
          <w:szCs w:val="22"/>
          <w:rPrChange w:id="1349" w:author="ZVA_68_V" w:date="2025-11-27T08:24:00Z" w16du:dateUtc="2025-11-27T06:24:00Z">
            <w:rPr>
              <w:sz w:val="20"/>
            </w:rPr>
          </w:rPrChange>
        </w:rPr>
      </w:pPr>
    </w:p>
    <w:p w14:paraId="228F8BFA" w14:textId="77777777" w:rsidR="00550851" w:rsidRPr="00640377" w:rsidRDefault="00C0390F">
      <w:pPr>
        <w:rPr>
          <w:szCs w:val="22"/>
          <w:rPrChange w:id="1350" w:author="ZVA_68_V" w:date="2025-11-27T08:24:00Z" w16du:dateUtc="2025-11-27T06:24:00Z">
            <w:rPr>
              <w:sz w:val="20"/>
            </w:rPr>
          </w:rPrChange>
        </w:rPr>
      </w:pPr>
      <w:r w:rsidRPr="00640377">
        <w:rPr>
          <w:szCs w:val="22"/>
          <w:rPrChange w:id="1351" w:author="ZVA_68_V" w:date="2025-11-27T08:24:00Z" w16du:dateUtc="2025-11-27T06:24:00Z">
            <w:rPr>
              <w:sz w:val="20"/>
            </w:rPr>
          </w:rPrChange>
        </w:rPr>
        <w:t>P</w:t>
      </w:r>
      <w:ins w:id="1352" w:author="Author">
        <w:r w:rsidRPr="00640377">
          <w:rPr>
            <w:szCs w:val="22"/>
            <w:rPrChange w:id="1353" w:author="ZVA_68_V" w:date="2025-11-27T08:24:00Z" w16du:dateUtc="2025-11-27T06:24:00Z">
              <w:rPr>
                <w:sz w:val="20"/>
              </w:rPr>
            </w:rPrChange>
          </w:rPr>
          <w:t>ieauguš</w:t>
        </w:r>
        <w:del w:id="1354" w:author="ZVA_68_V" w:date="2025-11-27T08:24:00Z" w16du:dateUtc="2025-11-27T06:24:00Z">
          <w:r w:rsidRPr="00640377" w:rsidDel="00640377">
            <w:rPr>
              <w:szCs w:val="22"/>
              <w:rPrChange w:id="1355" w:author="ZVA_68_V" w:date="2025-11-27T08:24:00Z" w16du:dateUtc="2025-11-27T06:24:00Z">
                <w:rPr>
                  <w:sz w:val="20"/>
                </w:rPr>
              </w:rPrChange>
            </w:rPr>
            <w:delText>aj</w:delText>
          </w:r>
        </w:del>
        <w:r w:rsidRPr="00640377">
          <w:rPr>
            <w:szCs w:val="22"/>
            <w:rPrChange w:id="1356" w:author="ZVA_68_V" w:date="2025-11-27T08:24:00Z" w16du:dateUtc="2025-11-27T06:24:00Z">
              <w:rPr>
                <w:sz w:val="20"/>
              </w:rPr>
            </w:rPrChange>
          </w:rPr>
          <w:t>iem p</w:t>
        </w:r>
      </w:ins>
      <w:r w:rsidRPr="00640377">
        <w:rPr>
          <w:szCs w:val="22"/>
          <w:rPrChange w:id="1357" w:author="ZVA_68_V" w:date="2025-11-27T08:24:00Z" w16du:dateUtc="2025-11-27T06:24:00Z">
            <w:rPr>
              <w:sz w:val="20"/>
            </w:rPr>
          </w:rPrChange>
        </w:rPr>
        <w:t xml:space="preserve">acientiem, kuru ķermeņa masa ir </w:t>
      </w:r>
      <w:r w:rsidRPr="00640377">
        <w:rPr>
          <w:b/>
          <w:szCs w:val="22"/>
          <w:rPrChange w:id="1358" w:author="ZVA_68_V" w:date="2025-11-27T08:24:00Z" w16du:dateUtc="2025-11-27T06:24:00Z">
            <w:rPr>
              <w:b/>
              <w:sz w:val="20"/>
            </w:rPr>
          </w:rPrChange>
        </w:rPr>
        <w:t>&gt; 100 kg</w:t>
      </w:r>
      <w:r w:rsidRPr="00640377">
        <w:rPr>
          <w:szCs w:val="22"/>
          <w:rPrChange w:id="1359" w:author="ZVA_68_V" w:date="2025-11-27T08:24:00Z" w16du:dateUtc="2025-11-27T06:24:00Z">
            <w:rPr>
              <w:sz w:val="20"/>
            </w:rPr>
          </w:rPrChange>
        </w:rPr>
        <w:t>:</w:t>
      </w:r>
    </w:p>
    <w:p w14:paraId="77F9B2A9" w14:textId="77777777" w:rsidR="00550851" w:rsidRPr="00640377" w:rsidRDefault="00C0390F">
      <w:pPr>
        <w:rPr>
          <w:ins w:id="1360" w:author="Author"/>
          <w:szCs w:val="22"/>
          <w:rPrChange w:id="1361" w:author="ZVA_68_V" w:date="2025-11-27T08:24:00Z" w16du:dateUtc="2025-11-27T06:24:00Z">
            <w:rPr>
              <w:ins w:id="1362" w:author="Author"/>
              <w:sz w:val="20"/>
            </w:rPr>
          </w:rPrChange>
        </w:rPr>
      </w:pPr>
      <w:r w:rsidRPr="00640377">
        <w:rPr>
          <w:szCs w:val="22"/>
          <w:rPrChange w:id="1363" w:author="ZVA_68_V" w:date="2025-11-27T08:24:00Z" w16du:dateUtc="2025-11-27T06:24:00Z">
            <w:rPr>
              <w:sz w:val="20"/>
            </w:rPr>
          </w:rPrChange>
        </w:rPr>
        <w:t>aprēķiniet vajadzīgo sagatavotā šķīduma tilpumu, pamatojoties uz pacienta ķermeņa masu, un injicējiet 500 ml infūziju maisā.</w:t>
      </w:r>
    </w:p>
    <w:p w14:paraId="4147EA1E" w14:textId="77777777" w:rsidR="00550851" w:rsidRDefault="00550851">
      <w:pPr>
        <w:rPr>
          <w:ins w:id="1364" w:author="Author"/>
          <w:sz w:val="20"/>
        </w:rPr>
      </w:pPr>
    </w:p>
    <w:p w14:paraId="7EED49F3" w14:textId="77777777" w:rsidR="00550851" w:rsidRDefault="00C0390F" w:rsidP="00381823">
      <w:pPr>
        <w:keepNext/>
        <w:rPr>
          <w:ins w:id="1365" w:author="Author"/>
          <w:b/>
          <w:bCs/>
          <w:sz w:val="20"/>
        </w:rPr>
      </w:pPr>
      <w:ins w:id="1366" w:author="Author">
        <w:r>
          <w:rPr>
            <w:b/>
            <w:bCs/>
            <w:szCs w:val="22"/>
          </w:rPr>
          <w:t>2. tabula.</w:t>
        </w:r>
        <w:r>
          <w:rPr>
            <w:b/>
            <w:bCs/>
            <w:szCs w:val="22"/>
          </w:rPr>
          <w:tab/>
          <w:t>Aprēķina piemēri pusaudžiem (12–17 gadi) ar ķermeņa masu no 50 līdz 90 kg</w:t>
        </w:r>
        <w:r>
          <w:rPr>
            <w:b/>
            <w:bCs/>
            <w:vertAlign w:val="superscript"/>
          </w:rPr>
          <w:t>1</w:t>
        </w:r>
      </w:ins>
    </w:p>
    <w:tbl>
      <w:tblPr>
        <w:tblStyle w:val="TableGrid"/>
        <w:tblW w:w="5000" w:type="pct"/>
        <w:tblInd w:w="0" w:type="dxa"/>
        <w:tblLook w:val="04A0" w:firstRow="1" w:lastRow="0" w:firstColumn="1" w:lastColumn="0" w:noHBand="0" w:noVBand="1"/>
      </w:tblPr>
      <w:tblGrid>
        <w:gridCol w:w="1330"/>
        <w:gridCol w:w="1423"/>
        <w:gridCol w:w="1633"/>
        <w:gridCol w:w="2272"/>
        <w:gridCol w:w="2403"/>
      </w:tblGrid>
      <w:tr w:rsidR="00550851" w14:paraId="326EA29C" w14:textId="77777777">
        <w:trPr>
          <w:ins w:id="1367" w:author="Author"/>
        </w:trPr>
        <w:tc>
          <w:tcPr>
            <w:tcW w:w="734" w:type="pct"/>
          </w:tcPr>
          <w:p w14:paraId="703AF34C" w14:textId="77777777" w:rsidR="00550851" w:rsidRDefault="00C0390F">
            <w:pPr>
              <w:pStyle w:val="Caption"/>
              <w:keepNext/>
              <w:rPr>
                <w:ins w:id="1368" w:author="Author"/>
                <w:b w:val="0"/>
              </w:rPr>
            </w:pPr>
            <w:ins w:id="1369" w:author="Author">
              <w:r>
                <w:t>Pacienta ķermeņa masa</w:t>
              </w:r>
            </w:ins>
          </w:p>
          <w:p w14:paraId="2094ACE9" w14:textId="77777777" w:rsidR="00550851" w:rsidRDefault="00C0390F">
            <w:pPr>
              <w:keepNext/>
              <w:rPr>
                <w:ins w:id="1370" w:author="Author"/>
                <w:b/>
                <w:sz w:val="20"/>
              </w:rPr>
            </w:pPr>
            <w:ins w:id="1371" w:author="Author">
              <w:r>
                <w:rPr>
                  <w:b/>
                  <w:sz w:val="20"/>
                </w:rPr>
                <w:t>(kg)</w:t>
              </w:r>
            </w:ins>
          </w:p>
        </w:tc>
        <w:tc>
          <w:tcPr>
            <w:tcW w:w="785" w:type="pct"/>
          </w:tcPr>
          <w:p w14:paraId="02BA3BB1" w14:textId="77777777" w:rsidR="00550851" w:rsidRDefault="00C0390F">
            <w:pPr>
              <w:keepNext/>
              <w:jc w:val="center"/>
              <w:rPr>
                <w:ins w:id="1372" w:author="Author"/>
                <w:b/>
                <w:sz w:val="20"/>
              </w:rPr>
            </w:pPr>
            <w:ins w:id="1373" w:author="Author">
              <w:r>
                <w:rPr>
                  <w:b/>
                  <w:sz w:val="20"/>
                </w:rPr>
                <w:t>Kopējā deva</w:t>
              </w:r>
            </w:ins>
          </w:p>
          <w:p w14:paraId="3D90AEFF" w14:textId="77777777" w:rsidR="00550851" w:rsidRDefault="00C0390F">
            <w:pPr>
              <w:keepNext/>
              <w:jc w:val="center"/>
              <w:rPr>
                <w:ins w:id="1374" w:author="Author"/>
                <w:b/>
                <w:sz w:val="20"/>
              </w:rPr>
            </w:pPr>
            <w:ins w:id="1375" w:author="Author">
              <w:r>
                <w:rPr>
                  <w:b/>
                  <w:sz w:val="20"/>
                </w:rPr>
                <w:t>(mg)</w:t>
              </w:r>
            </w:ins>
          </w:p>
        </w:tc>
        <w:tc>
          <w:tcPr>
            <w:tcW w:w="901" w:type="pct"/>
          </w:tcPr>
          <w:p w14:paraId="7296413B" w14:textId="77777777" w:rsidR="00550851" w:rsidRDefault="00C0390F">
            <w:pPr>
              <w:keepNext/>
              <w:jc w:val="center"/>
              <w:rPr>
                <w:ins w:id="1376" w:author="Author"/>
                <w:b/>
                <w:sz w:val="20"/>
              </w:rPr>
            </w:pPr>
            <w:ins w:id="1377" w:author="Author">
              <w:r>
                <w:rPr>
                  <w:b/>
                  <w:sz w:val="20"/>
                </w:rPr>
                <w:t>Sagatavojamais flakonu skaits</w:t>
              </w:r>
            </w:ins>
          </w:p>
        </w:tc>
        <w:tc>
          <w:tcPr>
            <w:tcW w:w="1254" w:type="pct"/>
          </w:tcPr>
          <w:p w14:paraId="0951680D" w14:textId="77777777" w:rsidR="00550851" w:rsidRDefault="00C0390F">
            <w:pPr>
              <w:keepNext/>
              <w:jc w:val="center"/>
              <w:rPr>
                <w:ins w:id="1378" w:author="Author"/>
                <w:b/>
                <w:sz w:val="20"/>
              </w:rPr>
            </w:pPr>
            <w:ins w:id="1379" w:author="Author">
              <w:r>
                <w:rPr>
                  <w:b/>
                  <w:sz w:val="20"/>
                </w:rPr>
                <w:t>Kopējais atšķaidāmais tilpums (ml)</w:t>
              </w:r>
            </w:ins>
          </w:p>
        </w:tc>
        <w:tc>
          <w:tcPr>
            <w:tcW w:w="1326" w:type="pct"/>
          </w:tcPr>
          <w:p w14:paraId="131178B1" w14:textId="77777777" w:rsidR="00550851" w:rsidRDefault="00C0390F">
            <w:pPr>
              <w:keepNext/>
              <w:jc w:val="center"/>
              <w:rPr>
                <w:ins w:id="1380" w:author="Author"/>
                <w:b/>
                <w:sz w:val="20"/>
              </w:rPr>
            </w:pPr>
            <w:ins w:id="1381" w:author="Author">
              <w:r>
                <w:rPr>
                  <w:b/>
                  <w:sz w:val="20"/>
                </w:rPr>
                <w:t>Ieteicamais infūziju maisa izmērs</w:t>
              </w:r>
            </w:ins>
          </w:p>
          <w:p w14:paraId="204FDA19" w14:textId="77777777" w:rsidR="00550851" w:rsidRDefault="00C0390F">
            <w:pPr>
              <w:keepNext/>
              <w:jc w:val="center"/>
              <w:rPr>
                <w:ins w:id="1382" w:author="Author"/>
                <w:b/>
                <w:sz w:val="20"/>
              </w:rPr>
            </w:pPr>
            <w:ins w:id="1383" w:author="Author">
              <w:r>
                <w:rPr>
                  <w:b/>
                  <w:sz w:val="20"/>
                </w:rPr>
                <w:t>(ml)</w:t>
              </w:r>
            </w:ins>
          </w:p>
        </w:tc>
      </w:tr>
      <w:tr w:rsidR="00550851" w14:paraId="4D1199FA" w14:textId="77777777">
        <w:trPr>
          <w:ins w:id="1384" w:author="Author"/>
        </w:trPr>
        <w:tc>
          <w:tcPr>
            <w:tcW w:w="734" w:type="pct"/>
          </w:tcPr>
          <w:p w14:paraId="596116FB" w14:textId="77777777" w:rsidR="00550851" w:rsidRDefault="00C0390F">
            <w:pPr>
              <w:keepNext/>
              <w:jc w:val="center"/>
              <w:rPr>
                <w:ins w:id="1385" w:author="Author"/>
                <w:sz w:val="20"/>
              </w:rPr>
            </w:pPr>
            <w:ins w:id="1386" w:author="Author">
              <w:r>
                <w:rPr>
                  <w:sz w:val="20"/>
                </w:rPr>
                <w:t>50</w:t>
              </w:r>
            </w:ins>
          </w:p>
        </w:tc>
        <w:tc>
          <w:tcPr>
            <w:tcW w:w="785" w:type="pct"/>
          </w:tcPr>
          <w:p w14:paraId="7CBB92FE" w14:textId="77777777" w:rsidR="00550851" w:rsidRDefault="00C0390F">
            <w:pPr>
              <w:keepNext/>
              <w:jc w:val="center"/>
              <w:rPr>
                <w:ins w:id="1387" w:author="Author"/>
                <w:sz w:val="20"/>
              </w:rPr>
            </w:pPr>
            <w:ins w:id="1388" w:author="Author">
              <w:r>
                <w:rPr>
                  <w:sz w:val="20"/>
                </w:rPr>
                <w:t>50</w:t>
              </w:r>
            </w:ins>
          </w:p>
        </w:tc>
        <w:tc>
          <w:tcPr>
            <w:tcW w:w="901" w:type="pct"/>
          </w:tcPr>
          <w:p w14:paraId="4303051F" w14:textId="77777777" w:rsidR="00550851" w:rsidRDefault="00C0390F">
            <w:pPr>
              <w:keepNext/>
              <w:jc w:val="center"/>
              <w:rPr>
                <w:ins w:id="1389" w:author="Author"/>
                <w:sz w:val="20"/>
              </w:rPr>
            </w:pPr>
            <w:ins w:id="1390" w:author="Author">
              <w:r>
                <w:rPr>
                  <w:sz w:val="20"/>
                </w:rPr>
                <w:t>1</w:t>
              </w:r>
            </w:ins>
          </w:p>
        </w:tc>
        <w:tc>
          <w:tcPr>
            <w:tcW w:w="1254" w:type="pct"/>
          </w:tcPr>
          <w:p w14:paraId="65E850FF" w14:textId="77777777" w:rsidR="00550851" w:rsidRDefault="00C0390F">
            <w:pPr>
              <w:keepNext/>
              <w:jc w:val="center"/>
              <w:rPr>
                <w:ins w:id="1391" w:author="Author"/>
                <w:sz w:val="20"/>
              </w:rPr>
            </w:pPr>
            <w:ins w:id="1392" w:author="Author">
              <w:r>
                <w:rPr>
                  <w:sz w:val="20"/>
                </w:rPr>
                <w:t>5</w:t>
              </w:r>
            </w:ins>
          </w:p>
        </w:tc>
        <w:tc>
          <w:tcPr>
            <w:tcW w:w="1326" w:type="pct"/>
          </w:tcPr>
          <w:p w14:paraId="1C784591" w14:textId="77777777" w:rsidR="00550851" w:rsidRDefault="00C0390F">
            <w:pPr>
              <w:keepNext/>
              <w:jc w:val="center"/>
              <w:rPr>
                <w:ins w:id="1393" w:author="Author"/>
                <w:sz w:val="20"/>
              </w:rPr>
            </w:pPr>
            <w:ins w:id="1394" w:author="Author">
              <w:r>
                <w:rPr>
                  <w:sz w:val="20"/>
                </w:rPr>
                <w:t>250 </w:t>
              </w:r>
            </w:ins>
          </w:p>
        </w:tc>
      </w:tr>
      <w:tr w:rsidR="00550851" w14:paraId="2C1FDA5A" w14:textId="77777777">
        <w:trPr>
          <w:ins w:id="1395" w:author="Author"/>
        </w:trPr>
        <w:tc>
          <w:tcPr>
            <w:tcW w:w="734" w:type="pct"/>
          </w:tcPr>
          <w:p w14:paraId="374CDE8B" w14:textId="77777777" w:rsidR="00550851" w:rsidRDefault="00C0390F" w:rsidP="00381823">
            <w:pPr>
              <w:keepNext/>
              <w:jc w:val="center"/>
              <w:rPr>
                <w:ins w:id="1396" w:author="Author"/>
                <w:sz w:val="20"/>
              </w:rPr>
            </w:pPr>
            <w:ins w:id="1397" w:author="Author">
              <w:r>
                <w:rPr>
                  <w:sz w:val="20"/>
                </w:rPr>
                <w:t>60</w:t>
              </w:r>
            </w:ins>
          </w:p>
        </w:tc>
        <w:tc>
          <w:tcPr>
            <w:tcW w:w="785" w:type="pct"/>
          </w:tcPr>
          <w:p w14:paraId="1B02425B" w14:textId="77777777" w:rsidR="00550851" w:rsidRDefault="00C0390F">
            <w:pPr>
              <w:jc w:val="center"/>
              <w:rPr>
                <w:ins w:id="1398" w:author="Author"/>
                <w:sz w:val="20"/>
              </w:rPr>
            </w:pPr>
            <w:ins w:id="1399" w:author="Author">
              <w:r>
                <w:rPr>
                  <w:sz w:val="20"/>
                </w:rPr>
                <w:t>60</w:t>
              </w:r>
            </w:ins>
          </w:p>
        </w:tc>
        <w:tc>
          <w:tcPr>
            <w:tcW w:w="901" w:type="pct"/>
          </w:tcPr>
          <w:p w14:paraId="40B857F4" w14:textId="77777777" w:rsidR="00550851" w:rsidRDefault="00C0390F">
            <w:pPr>
              <w:jc w:val="center"/>
              <w:rPr>
                <w:ins w:id="1400" w:author="Author"/>
                <w:sz w:val="20"/>
              </w:rPr>
            </w:pPr>
            <w:ins w:id="1401" w:author="Author">
              <w:r>
                <w:rPr>
                  <w:sz w:val="20"/>
                </w:rPr>
                <w:t>2</w:t>
              </w:r>
            </w:ins>
          </w:p>
        </w:tc>
        <w:tc>
          <w:tcPr>
            <w:tcW w:w="1254" w:type="pct"/>
          </w:tcPr>
          <w:p w14:paraId="7B12FCA3" w14:textId="77777777" w:rsidR="00550851" w:rsidRDefault="00C0390F">
            <w:pPr>
              <w:jc w:val="center"/>
              <w:rPr>
                <w:ins w:id="1402" w:author="Author"/>
                <w:sz w:val="20"/>
              </w:rPr>
            </w:pPr>
            <w:ins w:id="1403" w:author="Author">
              <w:r>
                <w:rPr>
                  <w:sz w:val="20"/>
                </w:rPr>
                <w:t>6</w:t>
              </w:r>
            </w:ins>
          </w:p>
        </w:tc>
        <w:tc>
          <w:tcPr>
            <w:tcW w:w="1326" w:type="pct"/>
          </w:tcPr>
          <w:p w14:paraId="2272E09E" w14:textId="77777777" w:rsidR="00550851" w:rsidRDefault="00C0390F">
            <w:pPr>
              <w:jc w:val="center"/>
              <w:rPr>
                <w:ins w:id="1404" w:author="Author"/>
                <w:sz w:val="20"/>
              </w:rPr>
            </w:pPr>
            <w:ins w:id="1405" w:author="Author">
              <w:r>
                <w:rPr>
                  <w:sz w:val="20"/>
                </w:rPr>
                <w:t>250 </w:t>
              </w:r>
            </w:ins>
          </w:p>
        </w:tc>
      </w:tr>
      <w:tr w:rsidR="00550851" w14:paraId="739212A2" w14:textId="77777777">
        <w:trPr>
          <w:ins w:id="1406" w:author="Author"/>
        </w:trPr>
        <w:tc>
          <w:tcPr>
            <w:tcW w:w="734" w:type="pct"/>
          </w:tcPr>
          <w:p w14:paraId="5D087713" w14:textId="77777777" w:rsidR="00550851" w:rsidRDefault="00C0390F" w:rsidP="00381823">
            <w:pPr>
              <w:keepNext/>
              <w:jc w:val="center"/>
              <w:rPr>
                <w:ins w:id="1407" w:author="Author"/>
                <w:sz w:val="20"/>
              </w:rPr>
            </w:pPr>
            <w:ins w:id="1408" w:author="Author">
              <w:r>
                <w:rPr>
                  <w:sz w:val="20"/>
                </w:rPr>
                <w:t>70</w:t>
              </w:r>
            </w:ins>
          </w:p>
        </w:tc>
        <w:tc>
          <w:tcPr>
            <w:tcW w:w="785" w:type="pct"/>
          </w:tcPr>
          <w:p w14:paraId="28CCFF93" w14:textId="77777777" w:rsidR="00550851" w:rsidRDefault="00C0390F">
            <w:pPr>
              <w:jc w:val="center"/>
              <w:rPr>
                <w:ins w:id="1409" w:author="Author"/>
                <w:sz w:val="20"/>
              </w:rPr>
            </w:pPr>
            <w:ins w:id="1410" w:author="Author">
              <w:r>
                <w:rPr>
                  <w:sz w:val="20"/>
                </w:rPr>
                <w:t>70</w:t>
              </w:r>
            </w:ins>
          </w:p>
        </w:tc>
        <w:tc>
          <w:tcPr>
            <w:tcW w:w="901" w:type="pct"/>
          </w:tcPr>
          <w:p w14:paraId="5B7584EA" w14:textId="77777777" w:rsidR="00550851" w:rsidRDefault="00C0390F">
            <w:pPr>
              <w:jc w:val="center"/>
              <w:rPr>
                <w:ins w:id="1411" w:author="Author"/>
                <w:sz w:val="20"/>
              </w:rPr>
            </w:pPr>
            <w:ins w:id="1412" w:author="Author">
              <w:r>
                <w:rPr>
                  <w:sz w:val="20"/>
                </w:rPr>
                <w:t>2</w:t>
              </w:r>
            </w:ins>
          </w:p>
        </w:tc>
        <w:tc>
          <w:tcPr>
            <w:tcW w:w="1254" w:type="pct"/>
          </w:tcPr>
          <w:p w14:paraId="4678EF08" w14:textId="77777777" w:rsidR="00550851" w:rsidRDefault="00C0390F">
            <w:pPr>
              <w:jc w:val="center"/>
              <w:rPr>
                <w:ins w:id="1413" w:author="Author"/>
                <w:sz w:val="20"/>
              </w:rPr>
            </w:pPr>
            <w:ins w:id="1414" w:author="Author">
              <w:r>
                <w:rPr>
                  <w:sz w:val="20"/>
                </w:rPr>
                <w:t>7</w:t>
              </w:r>
            </w:ins>
          </w:p>
        </w:tc>
        <w:tc>
          <w:tcPr>
            <w:tcW w:w="1326" w:type="pct"/>
          </w:tcPr>
          <w:p w14:paraId="2876E092" w14:textId="77777777" w:rsidR="00550851" w:rsidRDefault="00C0390F">
            <w:pPr>
              <w:jc w:val="center"/>
              <w:rPr>
                <w:ins w:id="1415" w:author="Author"/>
                <w:sz w:val="20"/>
              </w:rPr>
            </w:pPr>
            <w:ins w:id="1416" w:author="Author">
              <w:r>
                <w:rPr>
                  <w:sz w:val="20"/>
                </w:rPr>
                <w:t>250</w:t>
              </w:r>
            </w:ins>
          </w:p>
        </w:tc>
      </w:tr>
      <w:tr w:rsidR="00550851" w14:paraId="0E5B0384" w14:textId="77777777">
        <w:trPr>
          <w:ins w:id="1417" w:author="Author"/>
        </w:trPr>
        <w:tc>
          <w:tcPr>
            <w:tcW w:w="734" w:type="pct"/>
          </w:tcPr>
          <w:p w14:paraId="45E1C9A3" w14:textId="77777777" w:rsidR="00550851" w:rsidRDefault="00C0390F" w:rsidP="00381823">
            <w:pPr>
              <w:keepNext/>
              <w:jc w:val="center"/>
              <w:rPr>
                <w:ins w:id="1418" w:author="Author"/>
                <w:sz w:val="20"/>
              </w:rPr>
            </w:pPr>
            <w:ins w:id="1419" w:author="Author">
              <w:r>
                <w:rPr>
                  <w:sz w:val="20"/>
                </w:rPr>
                <w:t>80</w:t>
              </w:r>
            </w:ins>
          </w:p>
        </w:tc>
        <w:tc>
          <w:tcPr>
            <w:tcW w:w="785" w:type="pct"/>
          </w:tcPr>
          <w:p w14:paraId="02014491" w14:textId="77777777" w:rsidR="00550851" w:rsidRDefault="00C0390F">
            <w:pPr>
              <w:jc w:val="center"/>
              <w:rPr>
                <w:ins w:id="1420" w:author="Author"/>
                <w:sz w:val="20"/>
              </w:rPr>
            </w:pPr>
            <w:ins w:id="1421" w:author="Author">
              <w:r>
                <w:rPr>
                  <w:sz w:val="20"/>
                </w:rPr>
                <w:t>80</w:t>
              </w:r>
            </w:ins>
          </w:p>
        </w:tc>
        <w:tc>
          <w:tcPr>
            <w:tcW w:w="901" w:type="pct"/>
          </w:tcPr>
          <w:p w14:paraId="05B013B2" w14:textId="77777777" w:rsidR="00550851" w:rsidRDefault="00C0390F">
            <w:pPr>
              <w:jc w:val="center"/>
              <w:rPr>
                <w:ins w:id="1422" w:author="Author"/>
                <w:sz w:val="20"/>
              </w:rPr>
            </w:pPr>
            <w:ins w:id="1423" w:author="Author">
              <w:r>
                <w:rPr>
                  <w:sz w:val="20"/>
                </w:rPr>
                <w:t>2</w:t>
              </w:r>
            </w:ins>
          </w:p>
        </w:tc>
        <w:tc>
          <w:tcPr>
            <w:tcW w:w="1254" w:type="pct"/>
          </w:tcPr>
          <w:p w14:paraId="4EF03CCD" w14:textId="77777777" w:rsidR="00550851" w:rsidRDefault="00C0390F">
            <w:pPr>
              <w:jc w:val="center"/>
              <w:rPr>
                <w:ins w:id="1424" w:author="Author"/>
                <w:sz w:val="20"/>
              </w:rPr>
            </w:pPr>
            <w:ins w:id="1425" w:author="Author">
              <w:r>
                <w:rPr>
                  <w:sz w:val="20"/>
                </w:rPr>
                <w:t>8</w:t>
              </w:r>
            </w:ins>
          </w:p>
        </w:tc>
        <w:tc>
          <w:tcPr>
            <w:tcW w:w="1326" w:type="pct"/>
          </w:tcPr>
          <w:p w14:paraId="71596A96" w14:textId="77777777" w:rsidR="00550851" w:rsidRDefault="00C0390F">
            <w:pPr>
              <w:jc w:val="center"/>
              <w:rPr>
                <w:ins w:id="1426" w:author="Author"/>
                <w:sz w:val="20"/>
              </w:rPr>
            </w:pPr>
            <w:ins w:id="1427" w:author="Author">
              <w:r>
                <w:rPr>
                  <w:sz w:val="20"/>
                </w:rPr>
                <w:t>250 </w:t>
              </w:r>
            </w:ins>
          </w:p>
        </w:tc>
      </w:tr>
      <w:tr w:rsidR="00550851" w14:paraId="5FF39363" w14:textId="77777777">
        <w:trPr>
          <w:ins w:id="1428" w:author="Author"/>
        </w:trPr>
        <w:tc>
          <w:tcPr>
            <w:tcW w:w="734" w:type="pct"/>
          </w:tcPr>
          <w:p w14:paraId="54A29EB7" w14:textId="77777777" w:rsidR="00550851" w:rsidRDefault="00C0390F" w:rsidP="00381823">
            <w:pPr>
              <w:keepNext/>
              <w:jc w:val="center"/>
              <w:rPr>
                <w:ins w:id="1429" w:author="Author"/>
                <w:sz w:val="20"/>
              </w:rPr>
            </w:pPr>
            <w:ins w:id="1430" w:author="Author">
              <w:r>
                <w:rPr>
                  <w:sz w:val="20"/>
                </w:rPr>
                <w:t>90</w:t>
              </w:r>
            </w:ins>
          </w:p>
        </w:tc>
        <w:tc>
          <w:tcPr>
            <w:tcW w:w="785" w:type="pct"/>
          </w:tcPr>
          <w:p w14:paraId="7DAFC26B" w14:textId="77777777" w:rsidR="00550851" w:rsidRDefault="00C0390F">
            <w:pPr>
              <w:jc w:val="center"/>
              <w:rPr>
                <w:ins w:id="1431" w:author="Author"/>
                <w:sz w:val="20"/>
              </w:rPr>
            </w:pPr>
            <w:ins w:id="1432" w:author="Author">
              <w:r>
                <w:rPr>
                  <w:sz w:val="20"/>
                </w:rPr>
                <w:t>90</w:t>
              </w:r>
            </w:ins>
          </w:p>
        </w:tc>
        <w:tc>
          <w:tcPr>
            <w:tcW w:w="901" w:type="pct"/>
          </w:tcPr>
          <w:p w14:paraId="5AC2914F" w14:textId="77777777" w:rsidR="00550851" w:rsidRDefault="00C0390F">
            <w:pPr>
              <w:jc w:val="center"/>
              <w:rPr>
                <w:ins w:id="1433" w:author="Author"/>
                <w:sz w:val="20"/>
              </w:rPr>
            </w:pPr>
            <w:ins w:id="1434" w:author="Author">
              <w:r>
                <w:rPr>
                  <w:sz w:val="20"/>
                </w:rPr>
                <w:t>2</w:t>
              </w:r>
            </w:ins>
          </w:p>
        </w:tc>
        <w:tc>
          <w:tcPr>
            <w:tcW w:w="1254" w:type="pct"/>
          </w:tcPr>
          <w:p w14:paraId="754D6913" w14:textId="77777777" w:rsidR="00550851" w:rsidRDefault="00C0390F">
            <w:pPr>
              <w:jc w:val="center"/>
              <w:rPr>
                <w:ins w:id="1435" w:author="Author"/>
                <w:sz w:val="20"/>
              </w:rPr>
            </w:pPr>
            <w:ins w:id="1436" w:author="Author">
              <w:r>
                <w:rPr>
                  <w:sz w:val="20"/>
                </w:rPr>
                <w:t>9</w:t>
              </w:r>
            </w:ins>
          </w:p>
        </w:tc>
        <w:tc>
          <w:tcPr>
            <w:tcW w:w="1326" w:type="pct"/>
          </w:tcPr>
          <w:p w14:paraId="35C4F4E4" w14:textId="77777777" w:rsidR="00550851" w:rsidRDefault="00C0390F">
            <w:pPr>
              <w:jc w:val="center"/>
              <w:rPr>
                <w:ins w:id="1437" w:author="Author"/>
                <w:sz w:val="20"/>
              </w:rPr>
            </w:pPr>
            <w:ins w:id="1438" w:author="Author">
              <w:r>
                <w:rPr>
                  <w:sz w:val="20"/>
                </w:rPr>
                <w:t>250 </w:t>
              </w:r>
            </w:ins>
          </w:p>
        </w:tc>
      </w:tr>
    </w:tbl>
    <w:p w14:paraId="1E6A1E86" w14:textId="77777777" w:rsidR="00550851" w:rsidRDefault="00C0390F">
      <w:pPr>
        <w:rPr>
          <w:ins w:id="1439" w:author="Author"/>
          <w:sz w:val="20"/>
          <w:szCs w:val="18"/>
        </w:rPr>
      </w:pPr>
      <w:ins w:id="1440" w:author="Author">
        <w:r>
          <w:rPr>
            <w:sz w:val="20"/>
            <w:szCs w:val="18"/>
            <w:vertAlign w:val="superscript"/>
          </w:rPr>
          <w:t>1</w:t>
        </w:r>
        <w:r>
          <w:rPr>
            <w:sz w:val="20"/>
            <w:szCs w:val="18"/>
          </w:rPr>
          <w:t> Precīza deva ir jāaprēķina, pamatojoties uz konkrētā pacienta ķermeņa masu.</w:t>
        </w:r>
      </w:ins>
    </w:p>
    <w:p w14:paraId="6821C12F" w14:textId="77777777" w:rsidR="00550851" w:rsidRDefault="00550851">
      <w:pPr>
        <w:rPr>
          <w:ins w:id="1441" w:author="Author"/>
        </w:rPr>
      </w:pPr>
    </w:p>
    <w:p w14:paraId="71FD255A" w14:textId="73B61655" w:rsidR="00550851" w:rsidRDefault="00C0390F" w:rsidP="00381823">
      <w:pPr>
        <w:keepNext/>
        <w:rPr>
          <w:ins w:id="1442" w:author="Author"/>
        </w:rPr>
      </w:pPr>
      <w:ins w:id="1443" w:author="Author">
        <w:r>
          <w:t xml:space="preserve">Pusaudžu </w:t>
        </w:r>
      </w:ins>
      <w:ins w:id="1444" w:author="ZVA_68_V" w:date="2025-11-27T08:33:00Z" w16du:dateUtc="2025-11-27T06:33:00Z">
        <w:r w:rsidR="001407E5">
          <w:t xml:space="preserve">vecuma </w:t>
        </w:r>
      </w:ins>
      <w:ins w:id="1445" w:author="Author">
        <w:r>
          <w:t xml:space="preserve">pacientiem, kuru ķermeņa masa ir </w:t>
        </w:r>
        <w:r>
          <w:rPr>
            <w:b/>
            <w:bCs/>
          </w:rPr>
          <w:t>50 kg – 90 kg</w:t>
        </w:r>
        <w:r>
          <w:t>:</w:t>
        </w:r>
      </w:ins>
    </w:p>
    <w:p w14:paraId="178EE283" w14:textId="77777777" w:rsidR="00550851" w:rsidRDefault="00C0390F">
      <w:pPr>
        <w:rPr>
          <w:ins w:id="1446" w:author="Author"/>
        </w:rPr>
      </w:pPr>
      <w:ins w:id="1447" w:author="Author">
        <w:r>
          <w:t>aprēķiniet vajadzīgo sagatavotā šķīduma tilpumu, pamatojoties uz pacienta ķermeņa masu, un injicējiet 250 ml infūziju maisā..</w:t>
        </w:r>
      </w:ins>
    </w:p>
    <w:p w14:paraId="5F9475F5" w14:textId="77777777" w:rsidR="00550851" w:rsidRDefault="00550851">
      <w:pPr>
        <w:rPr>
          <w:sz w:val="20"/>
        </w:rPr>
      </w:pPr>
    </w:p>
    <w:p w14:paraId="5D7E24F3" w14:textId="77777777" w:rsidR="00550851" w:rsidRDefault="00550851">
      <w:pPr>
        <w:numPr>
          <w:ilvl w:val="12"/>
          <w:numId w:val="0"/>
        </w:numPr>
        <w:spacing w:line="240" w:lineRule="auto"/>
        <w:ind w:right="-2"/>
        <w:rPr>
          <w:i/>
          <w:noProof/>
        </w:rPr>
      </w:pPr>
    </w:p>
    <w:p w14:paraId="4B5C5C2A" w14:textId="77777777" w:rsidR="00550851" w:rsidRDefault="00C0390F" w:rsidP="00381823">
      <w:pPr>
        <w:keepNext/>
        <w:numPr>
          <w:ilvl w:val="12"/>
          <w:numId w:val="0"/>
        </w:numPr>
        <w:spacing w:line="240" w:lineRule="auto"/>
        <w:rPr>
          <w:b/>
          <w:i/>
          <w:noProof/>
        </w:rPr>
      </w:pPr>
      <w:r>
        <w:rPr>
          <w:b/>
          <w:i/>
          <w:noProof/>
        </w:rPr>
        <w:t>Infūzija</w:t>
      </w:r>
    </w:p>
    <w:p w14:paraId="31488197" w14:textId="77777777" w:rsidR="00550851" w:rsidRDefault="00550851" w:rsidP="00381823">
      <w:pPr>
        <w:keepNext/>
        <w:numPr>
          <w:ilvl w:val="12"/>
          <w:numId w:val="0"/>
        </w:numPr>
        <w:spacing w:line="240" w:lineRule="auto"/>
        <w:rPr>
          <w:b/>
          <w:i/>
          <w:noProof/>
        </w:rPr>
      </w:pPr>
    </w:p>
    <w:p w14:paraId="45A03886" w14:textId="77777777" w:rsidR="00550851" w:rsidRDefault="00C0390F">
      <w:pPr>
        <w:numPr>
          <w:ilvl w:val="12"/>
          <w:numId w:val="0"/>
        </w:numPr>
        <w:spacing w:line="240" w:lineRule="auto"/>
        <w:rPr>
          <w:noProof/>
        </w:rPr>
      </w:pPr>
      <w:r>
        <w:t>Pirms ievadīšanas infūziju šķīdums ir vizuāli jāpārbauda, lai pārliecinātos, ka tajā nav daļiņu.</w:t>
      </w:r>
    </w:p>
    <w:p w14:paraId="2EA54F23" w14:textId="77777777" w:rsidR="00550851" w:rsidRDefault="00C0390F">
      <w:pPr>
        <w:numPr>
          <w:ilvl w:val="12"/>
          <w:numId w:val="0"/>
        </w:numPr>
        <w:spacing w:line="240" w:lineRule="auto"/>
        <w:rPr>
          <w:noProof/>
        </w:rPr>
      </w:pPr>
      <w:r>
        <w:t>Sagatavotie un atšķaidītie šķīdumi, kas satur redzamas daļiņas vai kas nav dzidri, ir jāizmet.</w:t>
      </w:r>
    </w:p>
    <w:p w14:paraId="16D9BF1E" w14:textId="77777777" w:rsidR="00550851" w:rsidRDefault="00550851">
      <w:pPr>
        <w:numPr>
          <w:ilvl w:val="12"/>
          <w:numId w:val="0"/>
        </w:numPr>
        <w:spacing w:line="240" w:lineRule="auto"/>
        <w:rPr>
          <w:noProof/>
        </w:rPr>
      </w:pPr>
    </w:p>
    <w:p w14:paraId="3A85ADBA" w14:textId="77777777" w:rsidR="00550851" w:rsidRDefault="00C0390F">
      <w:pPr>
        <w:numPr>
          <w:ilvl w:val="12"/>
          <w:numId w:val="0"/>
        </w:numPr>
        <w:spacing w:line="240" w:lineRule="auto"/>
        <w:rPr>
          <w:noProof/>
        </w:rPr>
      </w:pPr>
      <w:r>
        <w:t xml:space="preserve">Pēc atšķaidīšanas </w:t>
      </w:r>
      <w:r>
        <w:rPr>
          <w:i/>
        </w:rPr>
        <w:t>Xerava</w:t>
      </w:r>
      <w:r>
        <w:t xml:space="preserve"> ievada intravenozi aptuveni 1 stundas laikā. Ieteicamā </w:t>
      </w:r>
      <w:r>
        <w:rPr>
          <w:i/>
        </w:rPr>
        <w:t>Xerava</w:t>
      </w:r>
      <w:r>
        <w:t xml:space="preserve"> deva ir 1 mg eravaciklīna/kg ķermeņa masas reizi 12 stundās no 4 līdz 14 dienām.</w:t>
      </w:r>
    </w:p>
    <w:p w14:paraId="35668B84" w14:textId="77777777" w:rsidR="00550851" w:rsidRDefault="00550851">
      <w:pPr>
        <w:numPr>
          <w:ilvl w:val="12"/>
          <w:numId w:val="0"/>
        </w:numPr>
        <w:spacing w:line="240" w:lineRule="auto"/>
        <w:rPr>
          <w:noProof/>
        </w:rPr>
      </w:pPr>
    </w:p>
    <w:p w14:paraId="3A0323B7" w14:textId="77777777" w:rsidR="00550851" w:rsidRDefault="00C0390F">
      <w:pPr>
        <w:numPr>
          <w:ilvl w:val="12"/>
          <w:numId w:val="0"/>
        </w:numPr>
        <w:spacing w:line="240" w:lineRule="auto"/>
        <w:rPr>
          <w:noProof/>
        </w:rPr>
      </w:pPr>
      <w:r>
        <w:t>Sagatavotais un atšķaidītais šķīdums ir jāievada tikai intravenozas infūzijas veidā. To nedrīkst ievadīt intravenozi bolus veidā.</w:t>
      </w:r>
    </w:p>
    <w:p w14:paraId="257DF860" w14:textId="77777777" w:rsidR="00550851" w:rsidRDefault="00550851">
      <w:pPr>
        <w:numPr>
          <w:ilvl w:val="12"/>
          <w:numId w:val="0"/>
        </w:numPr>
        <w:spacing w:line="240" w:lineRule="auto"/>
        <w:rPr>
          <w:noProof/>
        </w:rPr>
      </w:pPr>
    </w:p>
    <w:p w14:paraId="6CAE4CFE" w14:textId="77777777" w:rsidR="00550851" w:rsidRDefault="00C0390F">
      <w:pPr>
        <w:numPr>
          <w:ilvl w:val="12"/>
          <w:numId w:val="0"/>
        </w:numPr>
        <w:spacing w:line="240" w:lineRule="auto"/>
      </w:pPr>
      <w:r>
        <w:t>Tikai vienreizējai lietošanai, neizmantotais šķīdums ir jāizmet.</w:t>
      </w:r>
    </w:p>
    <w:p w14:paraId="75CCAF78" w14:textId="77777777" w:rsidR="00550851" w:rsidRDefault="00C0390F">
      <w:pPr>
        <w:tabs>
          <w:tab w:val="clear" w:pos="567"/>
        </w:tabs>
        <w:spacing w:line="240" w:lineRule="auto"/>
      </w:pPr>
      <w:r>
        <w:br w:type="page"/>
      </w:r>
    </w:p>
    <w:p w14:paraId="487490E5" w14:textId="77777777" w:rsidR="00550851" w:rsidRDefault="00C0390F">
      <w:pPr>
        <w:tabs>
          <w:tab w:val="clear" w:pos="567"/>
        </w:tabs>
        <w:spacing w:line="240" w:lineRule="auto"/>
        <w:jc w:val="center"/>
        <w:outlineLvl w:val="0"/>
        <w:rPr>
          <w:noProof/>
        </w:rPr>
      </w:pPr>
      <w:r>
        <w:rPr>
          <w:b/>
          <w:noProof/>
        </w:rPr>
        <w:t>Lietošanas instrukcija: informācija pacientam</w:t>
      </w:r>
    </w:p>
    <w:p w14:paraId="3AE7763C" w14:textId="77777777" w:rsidR="00550851" w:rsidRDefault="00550851">
      <w:pPr>
        <w:numPr>
          <w:ilvl w:val="12"/>
          <w:numId w:val="0"/>
        </w:numPr>
        <w:shd w:val="clear" w:color="auto" w:fill="FFFFFF"/>
        <w:tabs>
          <w:tab w:val="clear" w:pos="567"/>
        </w:tabs>
        <w:spacing w:line="240" w:lineRule="auto"/>
        <w:jc w:val="center"/>
        <w:rPr>
          <w:noProof/>
        </w:rPr>
      </w:pPr>
    </w:p>
    <w:p w14:paraId="5CAFBBDB" w14:textId="77777777" w:rsidR="00550851" w:rsidRDefault="00C0390F">
      <w:pPr>
        <w:tabs>
          <w:tab w:val="left" w:pos="993"/>
        </w:tabs>
        <w:spacing w:line="240" w:lineRule="auto"/>
        <w:jc w:val="center"/>
        <w:outlineLvl w:val="0"/>
        <w:rPr>
          <w:b/>
          <w:noProof/>
        </w:rPr>
      </w:pPr>
      <w:r>
        <w:rPr>
          <w:b/>
          <w:i/>
          <w:noProof/>
        </w:rPr>
        <w:t>Xerava</w:t>
      </w:r>
      <w:r>
        <w:rPr>
          <w:b/>
          <w:noProof/>
        </w:rPr>
        <w:t xml:space="preserve"> 100 mg pulveris infūziju šķīduma koncentrāta pagatavošanai</w:t>
      </w:r>
    </w:p>
    <w:p w14:paraId="5CC69527" w14:textId="77777777" w:rsidR="00550851" w:rsidRDefault="00C0390F">
      <w:pPr>
        <w:numPr>
          <w:ilvl w:val="12"/>
          <w:numId w:val="0"/>
        </w:numPr>
        <w:tabs>
          <w:tab w:val="clear" w:pos="567"/>
        </w:tabs>
        <w:spacing w:line="240" w:lineRule="auto"/>
        <w:jc w:val="center"/>
        <w:rPr>
          <w:noProof/>
        </w:rPr>
      </w:pPr>
      <w:r>
        <w:rPr>
          <w:i/>
        </w:rPr>
        <w:t>eravacycline</w:t>
      </w:r>
    </w:p>
    <w:p w14:paraId="4954D5C7" w14:textId="77777777" w:rsidR="00550851" w:rsidRDefault="00550851">
      <w:pPr>
        <w:tabs>
          <w:tab w:val="clear" w:pos="567"/>
        </w:tabs>
        <w:spacing w:line="240" w:lineRule="auto"/>
        <w:rPr>
          <w:noProof/>
        </w:rPr>
      </w:pPr>
    </w:p>
    <w:p w14:paraId="569A209D" w14:textId="77777777" w:rsidR="00550851" w:rsidRDefault="00C0390F">
      <w:pPr>
        <w:tabs>
          <w:tab w:val="clear" w:pos="567"/>
        </w:tabs>
        <w:suppressAutoHyphens/>
        <w:spacing w:line="240" w:lineRule="auto"/>
        <w:rPr>
          <w:b/>
          <w:noProof/>
        </w:rPr>
      </w:pPr>
      <w:r>
        <w:rPr>
          <w:b/>
          <w:noProof/>
        </w:rPr>
        <w:t>Pirms zāļu lietošanas uzmanīgi izlasiet visu instrukciju, jo tā satur Jums svarīgu informāciju.</w:t>
      </w:r>
    </w:p>
    <w:p w14:paraId="71E20165" w14:textId="77777777" w:rsidR="00550851" w:rsidRDefault="00550851">
      <w:pPr>
        <w:tabs>
          <w:tab w:val="clear" w:pos="567"/>
        </w:tabs>
        <w:suppressAutoHyphens/>
        <w:spacing w:line="240" w:lineRule="auto"/>
        <w:rPr>
          <w:noProof/>
        </w:rPr>
      </w:pPr>
    </w:p>
    <w:p w14:paraId="065C8225" w14:textId="77777777" w:rsidR="00550851" w:rsidRDefault="00C0390F">
      <w:pPr>
        <w:numPr>
          <w:ilvl w:val="0"/>
          <w:numId w:val="1"/>
        </w:numPr>
        <w:tabs>
          <w:tab w:val="clear" w:pos="567"/>
        </w:tabs>
        <w:spacing w:line="240" w:lineRule="auto"/>
        <w:ind w:left="567" w:right="-2" w:hanging="567"/>
        <w:rPr>
          <w:noProof/>
        </w:rPr>
      </w:pPr>
      <w:r>
        <w:t>Saglabājiet šo instrukciju! Iespējams, ka vēlāk to vajadzēs pārlasīt.</w:t>
      </w:r>
    </w:p>
    <w:p w14:paraId="25F9820F" w14:textId="77777777" w:rsidR="00550851" w:rsidRDefault="00C0390F">
      <w:pPr>
        <w:numPr>
          <w:ilvl w:val="0"/>
          <w:numId w:val="1"/>
        </w:numPr>
        <w:tabs>
          <w:tab w:val="clear" w:pos="567"/>
        </w:tabs>
        <w:spacing w:line="240" w:lineRule="auto"/>
        <w:ind w:left="567" w:right="-2" w:hanging="567"/>
        <w:rPr>
          <w:noProof/>
        </w:rPr>
      </w:pPr>
      <w:r>
        <w:t>Ja Jums rodas jebkādi jautājumi, vaicājiet ārstam vai medmāsai.</w:t>
      </w:r>
    </w:p>
    <w:p w14:paraId="6FFF5143" w14:textId="77777777" w:rsidR="00550851" w:rsidRDefault="00C0390F">
      <w:pPr>
        <w:numPr>
          <w:ilvl w:val="0"/>
          <w:numId w:val="1"/>
        </w:numPr>
        <w:spacing w:line="240" w:lineRule="auto"/>
        <w:ind w:left="567" w:hanging="567"/>
      </w:pPr>
      <w:r>
        <w:t>Ja Jums rodas jebkādas blakusparādības, konsultējieties ar ārstu vai medmāsu. Tas attiecas arī uz iespējamām blakusparādībām, kas nav minētas šajā instrukcijā. Skatīt 4. punktu.</w:t>
      </w:r>
    </w:p>
    <w:p w14:paraId="30DD730C" w14:textId="77777777" w:rsidR="00550851" w:rsidRDefault="00550851">
      <w:pPr>
        <w:tabs>
          <w:tab w:val="clear" w:pos="567"/>
        </w:tabs>
        <w:spacing w:line="240" w:lineRule="auto"/>
        <w:ind w:right="-2"/>
      </w:pPr>
    </w:p>
    <w:p w14:paraId="3A936901" w14:textId="77777777" w:rsidR="00550851" w:rsidRDefault="00C0390F">
      <w:pPr>
        <w:numPr>
          <w:ilvl w:val="12"/>
          <w:numId w:val="0"/>
        </w:numPr>
        <w:tabs>
          <w:tab w:val="clear" w:pos="567"/>
        </w:tabs>
        <w:spacing w:line="240" w:lineRule="auto"/>
        <w:ind w:right="-2"/>
        <w:rPr>
          <w:b/>
          <w:noProof/>
        </w:rPr>
      </w:pPr>
      <w:r>
        <w:rPr>
          <w:b/>
          <w:noProof/>
        </w:rPr>
        <w:t>Šajā instrukcijā varat uzzināt:</w:t>
      </w:r>
    </w:p>
    <w:p w14:paraId="44301671" w14:textId="77777777" w:rsidR="00550851" w:rsidRDefault="00550851">
      <w:pPr>
        <w:numPr>
          <w:ilvl w:val="12"/>
          <w:numId w:val="0"/>
        </w:numPr>
        <w:tabs>
          <w:tab w:val="clear" w:pos="567"/>
        </w:tabs>
        <w:spacing w:line="240" w:lineRule="auto"/>
        <w:ind w:right="-2"/>
        <w:rPr>
          <w:b/>
          <w:noProof/>
        </w:rPr>
      </w:pPr>
    </w:p>
    <w:p w14:paraId="03D9C70B" w14:textId="77777777" w:rsidR="00550851" w:rsidRDefault="00C0390F">
      <w:pPr>
        <w:pStyle w:val="ListParagraph"/>
        <w:numPr>
          <w:ilvl w:val="0"/>
          <w:numId w:val="47"/>
        </w:numPr>
        <w:tabs>
          <w:tab w:val="clear" w:pos="567"/>
          <w:tab w:val="left" w:pos="426"/>
        </w:tabs>
        <w:spacing w:line="240" w:lineRule="auto"/>
        <w:ind w:left="357" w:right="-28" w:hanging="357"/>
        <w:rPr>
          <w:noProof/>
        </w:rPr>
      </w:pPr>
      <w:r>
        <w:tab/>
        <w:t xml:space="preserve">Kas ir </w:t>
      </w:r>
      <w:r>
        <w:rPr>
          <w:i/>
        </w:rPr>
        <w:t>Xerava</w:t>
      </w:r>
      <w:r>
        <w:t xml:space="preserve"> un kādam nolūkam tās lieto</w:t>
      </w:r>
    </w:p>
    <w:p w14:paraId="54B5AA3E" w14:textId="77777777" w:rsidR="00550851" w:rsidRDefault="00C0390F">
      <w:pPr>
        <w:pStyle w:val="ListParagraph"/>
        <w:numPr>
          <w:ilvl w:val="0"/>
          <w:numId w:val="47"/>
        </w:numPr>
        <w:tabs>
          <w:tab w:val="clear" w:pos="567"/>
          <w:tab w:val="left" w:pos="426"/>
        </w:tabs>
        <w:spacing w:line="240" w:lineRule="auto"/>
        <w:ind w:left="0" w:right="-29" w:firstLine="0"/>
        <w:rPr>
          <w:noProof/>
        </w:rPr>
      </w:pPr>
      <w:r>
        <w:t xml:space="preserve">Kas Jums jāzina pirms </w:t>
      </w:r>
      <w:r>
        <w:rPr>
          <w:i/>
        </w:rPr>
        <w:t>Xerava</w:t>
      </w:r>
      <w:r>
        <w:t xml:space="preserve"> lietošanas</w:t>
      </w:r>
    </w:p>
    <w:p w14:paraId="5850DDAB" w14:textId="77777777" w:rsidR="00550851" w:rsidRDefault="00C0390F">
      <w:pPr>
        <w:pStyle w:val="ListParagraph"/>
        <w:numPr>
          <w:ilvl w:val="0"/>
          <w:numId w:val="47"/>
        </w:numPr>
        <w:tabs>
          <w:tab w:val="clear" w:pos="567"/>
          <w:tab w:val="left" w:pos="426"/>
        </w:tabs>
        <w:spacing w:line="240" w:lineRule="auto"/>
        <w:ind w:left="0" w:right="-29" w:firstLine="0"/>
        <w:rPr>
          <w:noProof/>
        </w:rPr>
      </w:pPr>
      <w:r>
        <w:t xml:space="preserve">Kā Jūs saņemsiet </w:t>
      </w:r>
      <w:r>
        <w:rPr>
          <w:i/>
        </w:rPr>
        <w:t>Xerava</w:t>
      </w:r>
    </w:p>
    <w:p w14:paraId="3154DE76" w14:textId="77777777" w:rsidR="00550851" w:rsidRDefault="00C0390F">
      <w:pPr>
        <w:pStyle w:val="ListParagraph"/>
        <w:numPr>
          <w:ilvl w:val="0"/>
          <w:numId w:val="47"/>
        </w:numPr>
        <w:tabs>
          <w:tab w:val="clear" w:pos="567"/>
          <w:tab w:val="left" w:pos="426"/>
        </w:tabs>
        <w:spacing w:line="240" w:lineRule="auto"/>
        <w:ind w:left="0" w:right="-29" w:firstLine="0"/>
        <w:rPr>
          <w:noProof/>
        </w:rPr>
      </w:pPr>
      <w:r>
        <w:t>Iespējamās blakusparādības</w:t>
      </w:r>
    </w:p>
    <w:p w14:paraId="1FE71994" w14:textId="77777777" w:rsidR="00550851" w:rsidRDefault="00C0390F">
      <w:pPr>
        <w:pStyle w:val="ListParagraph"/>
        <w:numPr>
          <w:ilvl w:val="0"/>
          <w:numId w:val="47"/>
        </w:numPr>
        <w:tabs>
          <w:tab w:val="clear" w:pos="567"/>
          <w:tab w:val="left" w:pos="426"/>
        </w:tabs>
        <w:spacing w:line="240" w:lineRule="auto"/>
        <w:ind w:left="0" w:right="-29" w:firstLine="0"/>
        <w:rPr>
          <w:noProof/>
        </w:rPr>
      </w:pPr>
      <w:r>
        <w:t xml:space="preserve">Kā uzglabāt </w:t>
      </w:r>
      <w:r>
        <w:rPr>
          <w:i/>
        </w:rPr>
        <w:t>Xerava</w:t>
      </w:r>
    </w:p>
    <w:p w14:paraId="7FCD0BE4" w14:textId="77777777" w:rsidR="00550851" w:rsidRDefault="00C0390F">
      <w:pPr>
        <w:pStyle w:val="ListParagraph"/>
        <w:numPr>
          <w:ilvl w:val="0"/>
          <w:numId w:val="47"/>
        </w:numPr>
        <w:tabs>
          <w:tab w:val="clear" w:pos="567"/>
          <w:tab w:val="left" w:pos="426"/>
        </w:tabs>
        <w:spacing w:line="240" w:lineRule="auto"/>
        <w:ind w:left="0" w:right="-29" w:firstLine="0"/>
        <w:rPr>
          <w:noProof/>
        </w:rPr>
      </w:pPr>
      <w:r>
        <w:t>Iepakojuma saturs un cita informācija</w:t>
      </w:r>
    </w:p>
    <w:p w14:paraId="784E34D1" w14:textId="77777777" w:rsidR="00550851" w:rsidRDefault="00550851">
      <w:pPr>
        <w:numPr>
          <w:ilvl w:val="12"/>
          <w:numId w:val="0"/>
        </w:numPr>
        <w:tabs>
          <w:tab w:val="clear" w:pos="567"/>
        </w:tabs>
        <w:spacing w:line="240" w:lineRule="auto"/>
        <w:ind w:right="-2"/>
        <w:rPr>
          <w:noProof/>
        </w:rPr>
      </w:pPr>
    </w:p>
    <w:p w14:paraId="6B4D3407" w14:textId="77777777" w:rsidR="00550851" w:rsidRDefault="00550851">
      <w:pPr>
        <w:numPr>
          <w:ilvl w:val="12"/>
          <w:numId w:val="0"/>
        </w:numPr>
        <w:tabs>
          <w:tab w:val="clear" w:pos="567"/>
        </w:tabs>
        <w:spacing w:line="240" w:lineRule="auto"/>
        <w:rPr>
          <w:noProof/>
          <w:szCs w:val="22"/>
        </w:rPr>
      </w:pPr>
    </w:p>
    <w:p w14:paraId="0BD1E55C" w14:textId="77777777" w:rsidR="00550851" w:rsidRDefault="00C0390F">
      <w:pPr>
        <w:pStyle w:val="ListParagraph"/>
        <w:numPr>
          <w:ilvl w:val="0"/>
          <w:numId w:val="46"/>
        </w:numPr>
        <w:spacing w:line="240" w:lineRule="auto"/>
        <w:ind w:left="357" w:hanging="357"/>
        <w:rPr>
          <w:b/>
          <w:noProof/>
          <w:szCs w:val="22"/>
        </w:rPr>
      </w:pPr>
      <w:r>
        <w:rPr>
          <w:b/>
          <w:noProof/>
        </w:rPr>
        <w:tab/>
        <w:t xml:space="preserve">Kas ir </w:t>
      </w:r>
      <w:r>
        <w:rPr>
          <w:b/>
          <w:i/>
          <w:noProof/>
        </w:rPr>
        <w:t>Xerava</w:t>
      </w:r>
      <w:r>
        <w:rPr>
          <w:b/>
          <w:noProof/>
        </w:rPr>
        <w:t xml:space="preserve"> un kādam nolūkam tās lieto</w:t>
      </w:r>
    </w:p>
    <w:p w14:paraId="0E58B4CB" w14:textId="77777777" w:rsidR="00550851" w:rsidRDefault="00550851">
      <w:pPr>
        <w:numPr>
          <w:ilvl w:val="12"/>
          <w:numId w:val="0"/>
        </w:numPr>
        <w:tabs>
          <w:tab w:val="clear" w:pos="567"/>
        </w:tabs>
        <w:spacing w:line="240" w:lineRule="auto"/>
        <w:rPr>
          <w:noProof/>
          <w:szCs w:val="22"/>
        </w:rPr>
      </w:pPr>
    </w:p>
    <w:p w14:paraId="7C1C9653" w14:textId="77777777" w:rsidR="00550851" w:rsidRDefault="00C0390F">
      <w:pPr>
        <w:tabs>
          <w:tab w:val="clear" w:pos="567"/>
        </w:tabs>
        <w:spacing w:line="240" w:lineRule="auto"/>
        <w:ind w:right="-2"/>
        <w:rPr>
          <w:b/>
          <w:noProof/>
        </w:rPr>
      </w:pPr>
      <w:r>
        <w:rPr>
          <w:b/>
          <w:noProof/>
        </w:rPr>
        <w:t xml:space="preserve">Kas ir </w:t>
      </w:r>
      <w:r>
        <w:rPr>
          <w:b/>
          <w:i/>
          <w:noProof/>
        </w:rPr>
        <w:t>Xerava</w:t>
      </w:r>
    </w:p>
    <w:p w14:paraId="6FBFF266" w14:textId="77777777" w:rsidR="00550851" w:rsidRDefault="00550851">
      <w:pPr>
        <w:tabs>
          <w:tab w:val="clear" w:pos="567"/>
        </w:tabs>
        <w:spacing w:line="240" w:lineRule="auto"/>
        <w:ind w:right="-2"/>
        <w:rPr>
          <w:b/>
          <w:noProof/>
        </w:rPr>
      </w:pPr>
    </w:p>
    <w:p w14:paraId="31C323D3" w14:textId="77777777" w:rsidR="00550851" w:rsidRDefault="00C0390F">
      <w:pPr>
        <w:tabs>
          <w:tab w:val="clear" w:pos="567"/>
        </w:tabs>
        <w:spacing w:line="240" w:lineRule="auto"/>
        <w:ind w:right="-2"/>
        <w:rPr>
          <w:noProof/>
        </w:rPr>
      </w:pPr>
      <w:r>
        <w:rPr>
          <w:i/>
        </w:rPr>
        <w:t>Xerava</w:t>
      </w:r>
      <w:r>
        <w:t xml:space="preserve"> ir antibiotiskas zāles, kas satur aktīvo vielu eravaciklīnu. Tās ir zāles antibiotiku grupā, ko sauc par tetraciklīniem, kuri iedarbojas, apturot noteiktu infekciozu baktēriju augšanu.</w:t>
      </w:r>
    </w:p>
    <w:p w14:paraId="2642175E" w14:textId="77777777" w:rsidR="00550851" w:rsidRDefault="00550851">
      <w:pPr>
        <w:tabs>
          <w:tab w:val="clear" w:pos="567"/>
        </w:tabs>
        <w:spacing w:line="240" w:lineRule="auto"/>
        <w:ind w:right="-2"/>
        <w:rPr>
          <w:noProof/>
        </w:rPr>
      </w:pPr>
    </w:p>
    <w:p w14:paraId="50873016" w14:textId="77777777" w:rsidR="00550851" w:rsidRDefault="00C0390F">
      <w:pPr>
        <w:tabs>
          <w:tab w:val="clear" w:pos="567"/>
        </w:tabs>
        <w:spacing w:line="240" w:lineRule="auto"/>
        <w:ind w:right="-2"/>
        <w:rPr>
          <w:b/>
          <w:noProof/>
        </w:rPr>
      </w:pPr>
      <w:r>
        <w:rPr>
          <w:b/>
          <w:noProof/>
        </w:rPr>
        <w:t xml:space="preserve">Kādam nolūkam </w:t>
      </w:r>
      <w:r>
        <w:rPr>
          <w:b/>
          <w:i/>
          <w:noProof/>
        </w:rPr>
        <w:t>Xerava</w:t>
      </w:r>
      <w:r>
        <w:rPr>
          <w:b/>
          <w:noProof/>
        </w:rPr>
        <w:t xml:space="preserve"> lieto</w:t>
      </w:r>
    </w:p>
    <w:p w14:paraId="6D4CAC02" w14:textId="77777777" w:rsidR="00550851" w:rsidRDefault="00550851">
      <w:pPr>
        <w:tabs>
          <w:tab w:val="clear" w:pos="567"/>
        </w:tabs>
        <w:spacing w:line="240" w:lineRule="auto"/>
        <w:ind w:right="-2"/>
        <w:rPr>
          <w:b/>
          <w:noProof/>
        </w:rPr>
      </w:pPr>
    </w:p>
    <w:p w14:paraId="316FB7C6" w14:textId="77777777" w:rsidR="00550851" w:rsidRDefault="00C0390F">
      <w:pPr>
        <w:tabs>
          <w:tab w:val="clear" w:pos="567"/>
        </w:tabs>
        <w:spacing w:line="240" w:lineRule="auto"/>
        <w:ind w:right="-2"/>
        <w:rPr>
          <w:noProof/>
        </w:rPr>
      </w:pPr>
      <w:r>
        <w:rPr>
          <w:i/>
        </w:rPr>
        <w:t>Xerava</w:t>
      </w:r>
      <w:r>
        <w:t xml:space="preserve"> lieto, lai ārstētu </w:t>
      </w:r>
      <w:ins w:id="1448" w:author="Author">
        <w:r>
          <w:t>pusaudžus no 12 gadu vecuma, kuru ķermeņa masa ir vismaz 50 kg, un pieaugušos</w:t>
        </w:r>
      </w:ins>
      <w:del w:id="1449" w:author="Author">
        <w:r>
          <w:delText>pieaugušos</w:delText>
        </w:r>
      </w:del>
      <w:r>
        <w:t xml:space="preserve"> ar komplicētu vēdera dobuma infekciju.</w:t>
      </w:r>
    </w:p>
    <w:p w14:paraId="25E9E1E6" w14:textId="77777777" w:rsidR="00550851" w:rsidRDefault="00550851">
      <w:pPr>
        <w:tabs>
          <w:tab w:val="clear" w:pos="567"/>
        </w:tabs>
        <w:spacing w:line="240" w:lineRule="auto"/>
        <w:ind w:right="-2"/>
        <w:rPr>
          <w:noProof/>
        </w:rPr>
      </w:pPr>
    </w:p>
    <w:p w14:paraId="188C0C86" w14:textId="77777777" w:rsidR="00550851" w:rsidRDefault="00550851">
      <w:pPr>
        <w:tabs>
          <w:tab w:val="clear" w:pos="567"/>
        </w:tabs>
        <w:spacing w:line="240" w:lineRule="auto"/>
        <w:ind w:right="-2"/>
        <w:rPr>
          <w:noProof/>
          <w:szCs w:val="22"/>
        </w:rPr>
      </w:pPr>
    </w:p>
    <w:p w14:paraId="4FC92D99" w14:textId="77777777" w:rsidR="00550851" w:rsidRDefault="00C0390F">
      <w:pPr>
        <w:pStyle w:val="ListParagraph"/>
        <w:numPr>
          <w:ilvl w:val="0"/>
          <w:numId w:val="46"/>
        </w:numPr>
        <w:spacing w:line="240" w:lineRule="auto"/>
        <w:ind w:left="0" w:right="-2" w:firstLine="0"/>
        <w:rPr>
          <w:b/>
          <w:noProof/>
          <w:szCs w:val="22"/>
        </w:rPr>
      </w:pPr>
      <w:r>
        <w:rPr>
          <w:b/>
          <w:noProof/>
        </w:rPr>
        <w:t xml:space="preserve">Kas Jums jāzina pirms </w:t>
      </w:r>
      <w:r>
        <w:rPr>
          <w:b/>
          <w:i/>
          <w:noProof/>
        </w:rPr>
        <w:t>Xerava</w:t>
      </w:r>
      <w:r>
        <w:rPr>
          <w:b/>
          <w:noProof/>
        </w:rPr>
        <w:t xml:space="preserve"> lietošanas</w:t>
      </w:r>
    </w:p>
    <w:p w14:paraId="73E713E8" w14:textId="77777777" w:rsidR="00550851" w:rsidRDefault="00550851">
      <w:pPr>
        <w:pStyle w:val="BodytextAgency"/>
        <w:spacing w:after="0" w:line="240" w:lineRule="auto"/>
      </w:pPr>
    </w:p>
    <w:p w14:paraId="02F39682" w14:textId="77777777" w:rsidR="00550851" w:rsidRDefault="00C0390F">
      <w:pPr>
        <w:numPr>
          <w:ilvl w:val="12"/>
          <w:numId w:val="0"/>
        </w:numPr>
        <w:tabs>
          <w:tab w:val="clear" w:pos="567"/>
        </w:tabs>
        <w:spacing w:line="240" w:lineRule="auto"/>
        <w:outlineLvl w:val="0"/>
        <w:rPr>
          <w:b/>
          <w:noProof/>
        </w:rPr>
      </w:pPr>
      <w:r>
        <w:rPr>
          <w:b/>
          <w:noProof/>
        </w:rPr>
        <w:t xml:space="preserve">Nelietojiet </w:t>
      </w:r>
      <w:r>
        <w:rPr>
          <w:b/>
          <w:i/>
          <w:noProof/>
        </w:rPr>
        <w:t>Xerava</w:t>
      </w:r>
      <w:r>
        <w:rPr>
          <w:b/>
          <w:noProof/>
        </w:rPr>
        <w:t xml:space="preserve"> šādos gadījumos</w:t>
      </w:r>
    </w:p>
    <w:p w14:paraId="55E1AA01" w14:textId="77777777" w:rsidR="00550851" w:rsidRDefault="00550851">
      <w:pPr>
        <w:numPr>
          <w:ilvl w:val="12"/>
          <w:numId w:val="0"/>
        </w:numPr>
        <w:tabs>
          <w:tab w:val="clear" w:pos="567"/>
        </w:tabs>
        <w:spacing w:line="240" w:lineRule="auto"/>
        <w:outlineLvl w:val="0"/>
        <w:rPr>
          <w:b/>
          <w:noProof/>
          <w:szCs w:val="22"/>
        </w:rPr>
      </w:pPr>
    </w:p>
    <w:p w14:paraId="4D43CBB8" w14:textId="77777777" w:rsidR="00550851" w:rsidRDefault="00C0390F">
      <w:pPr>
        <w:pStyle w:val="ListParagraph"/>
        <w:numPr>
          <w:ilvl w:val="0"/>
          <w:numId w:val="18"/>
        </w:numPr>
        <w:spacing w:line="240" w:lineRule="auto"/>
        <w:ind w:left="0" w:firstLine="0"/>
        <w:rPr>
          <w:noProof/>
          <w:szCs w:val="22"/>
        </w:rPr>
      </w:pPr>
      <w:r>
        <w:t>ja Jums ir alerģija pret eravaciklīnu vai kādu citu (6. punktā minēto) šo zāļu sastāvdaļu;</w:t>
      </w:r>
    </w:p>
    <w:p w14:paraId="3CEB3D24" w14:textId="77777777" w:rsidR="00550851" w:rsidRDefault="00C0390F">
      <w:pPr>
        <w:pStyle w:val="ListParagraph"/>
        <w:numPr>
          <w:ilvl w:val="0"/>
          <w:numId w:val="18"/>
        </w:numPr>
        <w:spacing w:line="240" w:lineRule="auto"/>
        <w:ind w:left="567" w:hanging="567"/>
        <w:rPr>
          <w:noProof/>
          <w:szCs w:val="22"/>
        </w:rPr>
      </w:pPr>
      <w:r>
        <w:t>ja Jums ir alerģija pret citām tetraciklīnu grupas antibiotikām (piemēram, minociklīnu un doksiciklīnu), jo Jums var būt alerģija arī pret eravaciklīnu.</w:t>
      </w:r>
    </w:p>
    <w:p w14:paraId="27956C1D" w14:textId="77777777" w:rsidR="00550851" w:rsidRDefault="00550851">
      <w:pPr>
        <w:numPr>
          <w:ilvl w:val="12"/>
          <w:numId w:val="0"/>
        </w:numPr>
        <w:tabs>
          <w:tab w:val="clear" w:pos="567"/>
        </w:tabs>
        <w:spacing w:line="240" w:lineRule="auto"/>
        <w:rPr>
          <w:noProof/>
          <w:szCs w:val="22"/>
        </w:rPr>
      </w:pPr>
    </w:p>
    <w:p w14:paraId="2A616CCD" w14:textId="77777777" w:rsidR="00550851" w:rsidRDefault="00C0390F">
      <w:pPr>
        <w:numPr>
          <w:ilvl w:val="12"/>
          <w:numId w:val="0"/>
        </w:numPr>
        <w:tabs>
          <w:tab w:val="clear" w:pos="567"/>
        </w:tabs>
        <w:spacing w:line="240" w:lineRule="auto"/>
        <w:outlineLvl w:val="0"/>
        <w:rPr>
          <w:b/>
          <w:noProof/>
          <w:szCs w:val="22"/>
        </w:rPr>
      </w:pPr>
      <w:r>
        <w:rPr>
          <w:b/>
          <w:noProof/>
        </w:rPr>
        <w:t>Brīdinājumi un piesardzība lietošanā</w:t>
      </w:r>
    </w:p>
    <w:p w14:paraId="7697CD42" w14:textId="77777777" w:rsidR="00550851" w:rsidRDefault="00550851">
      <w:pPr>
        <w:numPr>
          <w:ilvl w:val="12"/>
          <w:numId w:val="0"/>
        </w:numPr>
        <w:tabs>
          <w:tab w:val="clear" w:pos="567"/>
        </w:tabs>
        <w:spacing w:line="240" w:lineRule="auto"/>
        <w:rPr>
          <w:noProof/>
        </w:rPr>
      </w:pPr>
    </w:p>
    <w:p w14:paraId="38AA668C" w14:textId="77777777" w:rsidR="00550851" w:rsidRDefault="00C0390F">
      <w:pPr>
        <w:numPr>
          <w:ilvl w:val="12"/>
          <w:numId w:val="0"/>
        </w:numPr>
        <w:tabs>
          <w:tab w:val="clear" w:pos="567"/>
        </w:tabs>
        <w:spacing w:line="240" w:lineRule="auto"/>
        <w:rPr>
          <w:noProof/>
        </w:rPr>
      </w:pPr>
      <w:r>
        <w:t xml:space="preserve">Pirms </w:t>
      </w:r>
      <w:r>
        <w:rPr>
          <w:i/>
        </w:rPr>
        <w:t>Xerava</w:t>
      </w:r>
      <w:r>
        <w:t xml:space="preserve"> lietošanas konsultējieties ar ārstu vai medmāsu, ja Jūs satrauc turpmāk norādītie jautājumi.</w:t>
      </w:r>
    </w:p>
    <w:p w14:paraId="7C2CCF37" w14:textId="77777777" w:rsidR="00550851" w:rsidRDefault="00550851">
      <w:pPr>
        <w:numPr>
          <w:ilvl w:val="12"/>
          <w:numId w:val="0"/>
        </w:numPr>
        <w:tabs>
          <w:tab w:val="clear" w:pos="567"/>
        </w:tabs>
        <w:spacing w:line="240" w:lineRule="auto"/>
        <w:rPr>
          <w:noProof/>
        </w:rPr>
      </w:pPr>
    </w:p>
    <w:p w14:paraId="5E166053" w14:textId="77777777" w:rsidR="00550851" w:rsidRDefault="00C0390F">
      <w:pPr>
        <w:keepNext/>
        <w:numPr>
          <w:ilvl w:val="12"/>
          <w:numId w:val="0"/>
        </w:numPr>
        <w:tabs>
          <w:tab w:val="clear" w:pos="567"/>
        </w:tabs>
        <w:spacing w:line="240" w:lineRule="auto"/>
        <w:rPr>
          <w:noProof/>
          <w:u w:val="single"/>
        </w:rPr>
      </w:pPr>
      <w:r>
        <w:rPr>
          <w:noProof/>
          <w:u w:val="single"/>
        </w:rPr>
        <w:t>Anafilaktiskas reakcijas</w:t>
      </w:r>
    </w:p>
    <w:p w14:paraId="1B7A26FF" w14:textId="77777777" w:rsidR="00550851" w:rsidRDefault="00C0390F">
      <w:pPr>
        <w:numPr>
          <w:ilvl w:val="12"/>
          <w:numId w:val="0"/>
        </w:numPr>
        <w:tabs>
          <w:tab w:val="clear" w:pos="567"/>
        </w:tabs>
        <w:spacing w:line="240" w:lineRule="auto"/>
        <w:rPr>
          <w:noProof/>
        </w:rPr>
      </w:pPr>
      <w:r>
        <w:t xml:space="preserve">Lietojot citas tetraciklīnu grupas antibiotikas, ir ziņots par anafilaktiskām (alerģiskām) reakcijām. Tās var sākties pēkšņi un būt dzīvībai bīstamas. Ja, lietojot </w:t>
      </w:r>
      <w:r>
        <w:rPr>
          <w:i/>
        </w:rPr>
        <w:t>Xerava</w:t>
      </w:r>
      <w:r>
        <w:t xml:space="preserve">, Jums rodas aizdomas par anafilaktisku reakciju, </w:t>
      </w:r>
      <w:r>
        <w:rPr>
          <w:b/>
        </w:rPr>
        <w:t>nekavējoties vērsieties pēc medicīniskas palīdzības</w:t>
      </w:r>
      <w:r>
        <w:t>. Jāpievērš uzmanība tādiem simptomiem kā izsitumi, sejas pietūkums, apreibuma sajūta vai vājums, spiedoša sajūta krūšu kurvī, apgrūtināta elpošana, ātra sirdsdarbība vai samaņas zudums (skatiet arī 4. punktu).</w:t>
      </w:r>
    </w:p>
    <w:p w14:paraId="3836CC1E" w14:textId="77777777" w:rsidR="00550851" w:rsidRDefault="00550851">
      <w:pPr>
        <w:numPr>
          <w:ilvl w:val="12"/>
          <w:numId w:val="0"/>
        </w:numPr>
        <w:tabs>
          <w:tab w:val="clear" w:pos="567"/>
        </w:tabs>
        <w:spacing w:line="240" w:lineRule="auto"/>
      </w:pPr>
    </w:p>
    <w:p w14:paraId="29417FAE" w14:textId="77777777" w:rsidR="00550851" w:rsidRDefault="00C0390F">
      <w:pPr>
        <w:keepNext/>
        <w:numPr>
          <w:ilvl w:val="12"/>
          <w:numId w:val="0"/>
        </w:numPr>
        <w:tabs>
          <w:tab w:val="clear" w:pos="567"/>
        </w:tabs>
        <w:spacing w:line="240" w:lineRule="auto"/>
        <w:rPr>
          <w:noProof/>
          <w:u w:val="single"/>
        </w:rPr>
      </w:pPr>
      <w:r>
        <w:rPr>
          <w:noProof/>
          <w:u w:val="single"/>
        </w:rPr>
        <w:t>Caureja</w:t>
      </w:r>
    </w:p>
    <w:p w14:paraId="50CBF573" w14:textId="77777777" w:rsidR="00550851" w:rsidRDefault="00C0390F">
      <w:pPr>
        <w:numPr>
          <w:ilvl w:val="12"/>
          <w:numId w:val="0"/>
        </w:numPr>
        <w:tabs>
          <w:tab w:val="clear" w:pos="567"/>
        </w:tabs>
        <w:spacing w:line="240" w:lineRule="auto"/>
        <w:rPr>
          <w:noProof/>
        </w:rPr>
      </w:pPr>
      <w:r>
        <w:t xml:space="preserve">Ja pirms </w:t>
      </w:r>
      <w:r>
        <w:rPr>
          <w:i/>
        </w:rPr>
        <w:t>Xerava</w:t>
      </w:r>
      <w:r>
        <w:t xml:space="preserve"> lietošanas Jums ir caureja, konsultējieties ar ārstu vai medmāsu. Ja ārstēšanas laikā vai pēc tās Jums sākas caureja, </w:t>
      </w:r>
      <w:r>
        <w:rPr>
          <w:b/>
        </w:rPr>
        <w:t>nekavējoties informējiet ārstu</w:t>
      </w:r>
      <w:r>
        <w:t>. Nelietojiet zāles caurejas ārstēšanai, pirms tam nekonsultējoties ar ārstu (skatiet arī 4. punktu).</w:t>
      </w:r>
    </w:p>
    <w:p w14:paraId="3B94224E" w14:textId="77777777" w:rsidR="00550851" w:rsidRDefault="00550851">
      <w:pPr>
        <w:numPr>
          <w:ilvl w:val="12"/>
          <w:numId w:val="0"/>
        </w:numPr>
        <w:tabs>
          <w:tab w:val="clear" w:pos="567"/>
        </w:tabs>
        <w:spacing w:line="240" w:lineRule="auto"/>
        <w:rPr>
          <w:noProof/>
        </w:rPr>
      </w:pPr>
    </w:p>
    <w:p w14:paraId="3CF4E8E5" w14:textId="77777777" w:rsidR="00550851" w:rsidRDefault="00C0390F">
      <w:pPr>
        <w:keepNext/>
        <w:numPr>
          <w:ilvl w:val="12"/>
          <w:numId w:val="0"/>
        </w:numPr>
        <w:tabs>
          <w:tab w:val="clear" w:pos="567"/>
        </w:tabs>
        <w:spacing w:line="240" w:lineRule="auto"/>
        <w:rPr>
          <w:noProof/>
          <w:u w:val="single"/>
        </w:rPr>
      </w:pPr>
      <w:r>
        <w:rPr>
          <w:noProof/>
          <w:u w:val="single"/>
        </w:rPr>
        <w:t>Reakcijas infūzijas vietā</w:t>
      </w:r>
    </w:p>
    <w:p w14:paraId="1A977BE0" w14:textId="77777777" w:rsidR="00550851" w:rsidRDefault="00C0390F">
      <w:pPr>
        <w:numPr>
          <w:ilvl w:val="12"/>
          <w:numId w:val="0"/>
        </w:numPr>
        <w:tabs>
          <w:tab w:val="clear" w:pos="567"/>
        </w:tabs>
        <w:spacing w:line="240" w:lineRule="auto"/>
        <w:rPr>
          <w:noProof/>
        </w:rPr>
      </w:pPr>
      <w:r>
        <w:rPr>
          <w:i/>
        </w:rPr>
        <w:t>Xerava</w:t>
      </w:r>
      <w:r>
        <w:t xml:space="preserve"> ievada infūzijas veidā tieši vēnā (pa pilienam). </w:t>
      </w:r>
      <w:r>
        <w:rPr>
          <w:b/>
        </w:rPr>
        <w:t>Informējiet ārstu vai medmāsu</w:t>
      </w:r>
      <w:r>
        <w:t>, ja ārstēšanas laikā vai pēc tās pamanāt turpmāk minēto infūzijas vietā: ādas apsārtums, izsitumi, iekaisums, sāpes vai jutīgums.</w:t>
      </w:r>
    </w:p>
    <w:p w14:paraId="4077FC51" w14:textId="77777777" w:rsidR="00550851" w:rsidRDefault="00550851">
      <w:pPr>
        <w:numPr>
          <w:ilvl w:val="12"/>
          <w:numId w:val="0"/>
        </w:numPr>
        <w:tabs>
          <w:tab w:val="clear" w:pos="567"/>
        </w:tabs>
        <w:spacing w:line="240" w:lineRule="auto"/>
        <w:rPr>
          <w:noProof/>
        </w:rPr>
      </w:pPr>
    </w:p>
    <w:p w14:paraId="56179541" w14:textId="77777777" w:rsidR="00550851" w:rsidRDefault="00C0390F">
      <w:pPr>
        <w:numPr>
          <w:ilvl w:val="12"/>
          <w:numId w:val="0"/>
        </w:numPr>
        <w:tabs>
          <w:tab w:val="clear" w:pos="567"/>
        </w:tabs>
        <w:spacing w:line="240" w:lineRule="auto"/>
        <w:rPr>
          <w:noProof/>
          <w:u w:val="single"/>
        </w:rPr>
      </w:pPr>
      <w:r>
        <w:rPr>
          <w:noProof/>
          <w:u w:val="single"/>
        </w:rPr>
        <w:t>Jauna infekcija</w:t>
      </w:r>
    </w:p>
    <w:p w14:paraId="61C5B2AE" w14:textId="77777777" w:rsidR="00550851" w:rsidRDefault="00C0390F">
      <w:pPr>
        <w:numPr>
          <w:ilvl w:val="12"/>
          <w:numId w:val="0"/>
        </w:numPr>
        <w:tabs>
          <w:tab w:val="clear" w:pos="567"/>
        </w:tabs>
        <w:spacing w:line="240" w:lineRule="auto"/>
        <w:rPr>
          <w:noProof/>
        </w:rPr>
      </w:pPr>
      <w:r>
        <w:t xml:space="preserve">Lai gan </w:t>
      </w:r>
      <w:r>
        <w:rPr>
          <w:i/>
        </w:rPr>
        <w:t>Xerava</w:t>
      </w:r>
      <w:r>
        <w:t xml:space="preserve"> cīnās ar noteiktām baktērijām, citas baktērijas un sēnītes var turpināt augt. To sauc par pastiprinātu augšanu vai superinfekciju. Ārsts Jūs rūpīgi uzraudzīs, lai konstatētu jaunas infekcijas vai pārtrauktu ārstēšanu ar </w:t>
      </w:r>
      <w:r>
        <w:rPr>
          <w:i/>
        </w:rPr>
        <w:t>Xerava</w:t>
      </w:r>
      <w:r>
        <w:t>, vai pēc vajadzības nozīmētu citu ārstēšanu.</w:t>
      </w:r>
    </w:p>
    <w:p w14:paraId="7864B5C4" w14:textId="77777777" w:rsidR="00550851" w:rsidRDefault="00550851">
      <w:pPr>
        <w:numPr>
          <w:ilvl w:val="12"/>
          <w:numId w:val="0"/>
        </w:numPr>
        <w:tabs>
          <w:tab w:val="clear" w:pos="567"/>
        </w:tabs>
        <w:spacing w:line="240" w:lineRule="auto"/>
        <w:rPr>
          <w:noProof/>
        </w:rPr>
      </w:pPr>
    </w:p>
    <w:p w14:paraId="4A9E2A5F" w14:textId="77777777" w:rsidR="00550851" w:rsidRDefault="00C0390F">
      <w:pPr>
        <w:numPr>
          <w:ilvl w:val="12"/>
          <w:numId w:val="0"/>
        </w:numPr>
        <w:tabs>
          <w:tab w:val="clear" w:pos="567"/>
        </w:tabs>
        <w:spacing w:line="240" w:lineRule="auto"/>
        <w:rPr>
          <w:noProof/>
          <w:u w:val="single"/>
        </w:rPr>
      </w:pPr>
      <w:r>
        <w:rPr>
          <w:noProof/>
          <w:u w:val="single"/>
        </w:rPr>
        <w:t>Pankreatīts</w:t>
      </w:r>
    </w:p>
    <w:p w14:paraId="30CC5641" w14:textId="77777777" w:rsidR="00550851" w:rsidRDefault="00C0390F">
      <w:pPr>
        <w:numPr>
          <w:ilvl w:val="12"/>
          <w:numId w:val="0"/>
        </w:numPr>
        <w:tabs>
          <w:tab w:val="clear" w:pos="567"/>
        </w:tabs>
        <w:spacing w:line="240" w:lineRule="auto"/>
        <w:rPr>
          <w:noProof/>
        </w:rPr>
      </w:pPr>
      <w:r>
        <w:t xml:space="preserve">Aizkuņģa dziedzera iekaisuma pazīmes var būt stipras sāpes vēderā un mugurā un drudzis. Ja ārstēšanas ar </w:t>
      </w:r>
      <w:r>
        <w:rPr>
          <w:i/>
        </w:rPr>
        <w:t>Xerava</w:t>
      </w:r>
      <w:r>
        <w:t xml:space="preserve"> laikā Jūs pamanāt kādu no šīm blakusparādībām, informējiet ārstu vai medmāsu.</w:t>
      </w:r>
    </w:p>
    <w:p w14:paraId="2A15C9FD" w14:textId="77777777" w:rsidR="00550851" w:rsidRDefault="00550851">
      <w:pPr>
        <w:numPr>
          <w:ilvl w:val="12"/>
          <w:numId w:val="0"/>
        </w:numPr>
        <w:tabs>
          <w:tab w:val="clear" w:pos="567"/>
        </w:tabs>
        <w:spacing w:line="240" w:lineRule="auto"/>
        <w:rPr>
          <w:noProof/>
        </w:rPr>
      </w:pPr>
    </w:p>
    <w:p w14:paraId="20F2C89A" w14:textId="77777777" w:rsidR="00550851" w:rsidRDefault="00C0390F">
      <w:pPr>
        <w:numPr>
          <w:ilvl w:val="12"/>
          <w:numId w:val="0"/>
        </w:numPr>
        <w:tabs>
          <w:tab w:val="clear" w:pos="567"/>
        </w:tabs>
        <w:spacing w:line="240" w:lineRule="auto"/>
        <w:rPr>
          <w:noProof/>
          <w:u w:val="single"/>
        </w:rPr>
      </w:pPr>
      <w:r>
        <w:rPr>
          <w:noProof/>
          <w:u w:val="single"/>
        </w:rPr>
        <w:t>Aknu darbības problēmas</w:t>
      </w:r>
    </w:p>
    <w:p w14:paraId="1D067FAF" w14:textId="77777777" w:rsidR="00550851" w:rsidRDefault="00C0390F">
      <w:pPr>
        <w:numPr>
          <w:ilvl w:val="12"/>
          <w:numId w:val="0"/>
        </w:numPr>
        <w:tabs>
          <w:tab w:val="clear" w:pos="567"/>
        </w:tabs>
        <w:spacing w:line="240" w:lineRule="auto"/>
        <w:rPr>
          <w:noProof/>
        </w:rPr>
      </w:pPr>
      <w:r>
        <w:t>Informējiet ārstu, ja Jums ir aknu darbības problēmas vai liekais svars, jo īpaši tad, ja lietojat arī itrakonazolu (zāles sēnīšu infekciju ārstēšanai), ritonavīru (zāles vīrusu infekciju ārstēšanai) vai klaritromicīnu (antibiotika), jo ārsts Jūs novēros, lai konstatētu, vai nerodas blakusparādības.</w:t>
      </w:r>
    </w:p>
    <w:p w14:paraId="1D5D17D8" w14:textId="77777777" w:rsidR="00550851" w:rsidRDefault="00550851">
      <w:pPr>
        <w:numPr>
          <w:ilvl w:val="12"/>
          <w:numId w:val="0"/>
        </w:numPr>
        <w:tabs>
          <w:tab w:val="clear" w:pos="567"/>
        </w:tabs>
        <w:spacing w:line="240" w:lineRule="auto"/>
        <w:rPr>
          <w:noProof/>
        </w:rPr>
      </w:pPr>
    </w:p>
    <w:p w14:paraId="176886F3" w14:textId="77777777" w:rsidR="00550851" w:rsidRDefault="00C0390F" w:rsidP="00381823">
      <w:pPr>
        <w:keepNext/>
        <w:numPr>
          <w:ilvl w:val="12"/>
          <w:numId w:val="0"/>
        </w:numPr>
        <w:tabs>
          <w:tab w:val="clear" w:pos="567"/>
        </w:tabs>
        <w:spacing w:line="240" w:lineRule="auto"/>
        <w:outlineLvl w:val="0"/>
        <w:rPr>
          <w:b/>
          <w:noProof/>
        </w:rPr>
      </w:pPr>
      <w:r>
        <w:rPr>
          <w:b/>
          <w:noProof/>
        </w:rPr>
        <w:t>Bērni un pusaudži</w:t>
      </w:r>
    </w:p>
    <w:p w14:paraId="200DC4B6" w14:textId="77777777" w:rsidR="00550851" w:rsidRDefault="00550851" w:rsidP="00381823">
      <w:pPr>
        <w:keepNext/>
        <w:numPr>
          <w:ilvl w:val="12"/>
          <w:numId w:val="0"/>
        </w:numPr>
        <w:tabs>
          <w:tab w:val="clear" w:pos="567"/>
        </w:tabs>
        <w:spacing w:line="240" w:lineRule="auto"/>
        <w:rPr>
          <w:b/>
          <w:bCs/>
          <w:noProof/>
        </w:rPr>
      </w:pPr>
    </w:p>
    <w:p w14:paraId="4B4048F1" w14:textId="113F0C14" w:rsidR="00550851" w:rsidRPr="00550851" w:rsidRDefault="00C0390F">
      <w:pPr>
        <w:autoSpaceDE w:val="0"/>
        <w:autoSpaceDN w:val="0"/>
        <w:adjustRightInd w:val="0"/>
        <w:spacing w:line="240" w:lineRule="auto"/>
        <w:rPr>
          <w:szCs w:val="22"/>
          <w:rPrChange w:id="1450" w:author="Author">
            <w:rPr>
              <w:bCs/>
              <w:noProof/>
            </w:rPr>
          </w:rPrChange>
        </w:rPr>
        <w:pPrChange w:id="1451" w:author="Author">
          <w:pPr>
            <w:numPr>
              <w:ilvl w:val="12"/>
            </w:numPr>
            <w:tabs>
              <w:tab w:val="clear" w:pos="567"/>
            </w:tabs>
            <w:spacing w:line="240" w:lineRule="auto"/>
          </w:pPr>
        </w:pPrChange>
      </w:pPr>
      <w:ins w:id="1452" w:author="Author">
        <w:r>
          <w:t xml:space="preserve">Šīs zāles nedrīkst lietot bērniem vecumā līdz 12 gadiem vai pusaudžiem ar ķermeņa masu </w:t>
        </w:r>
      </w:ins>
      <w:ins w:id="1453" w:author="ZVA_68_V" w:date="2025-11-27T08:33:00Z" w16du:dateUtc="2025-11-27T06:33:00Z">
        <w:r w:rsidR="001407E5">
          <w:t>ma</w:t>
        </w:r>
      </w:ins>
      <w:ins w:id="1454" w:author="ZVA_68_V" w:date="2025-11-27T08:34:00Z" w16du:dateUtc="2025-11-27T06:34:00Z">
        <w:r w:rsidR="001407E5">
          <w:t>zāku par</w:t>
        </w:r>
      </w:ins>
      <w:ins w:id="1455" w:author="Author">
        <w:del w:id="1456" w:author="ZVA_68_V" w:date="2025-11-27T08:33:00Z" w16du:dateUtc="2025-11-27T06:33:00Z">
          <w:r w:rsidDel="001407E5">
            <w:delText>zem</w:delText>
          </w:r>
        </w:del>
        <w:r>
          <w:t xml:space="preserve"> 50 kg. </w:t>
        </w:r>
        <w:r>
          <w:rPr>
            <w:i/>
            <w:iCs/>
          </w:rPr>
          <w:t>Xerava</w:t>
        </w:r>
        <w:r>
          <w:rPr>
            <w:szCs w:val="22"/>
          </w:rPr>
          <w:t xml:space="preserve"> </w:t>
        </w:r>
      </w:ins>
      <w:del w:id="1457" w:author="Author">
        <w:r>
          <w:rPr>
            <w:i/>
          </w:rPr>
          <w:delText>Xerava</w:delText>
        </w:r>
        <w:r>
          <w:delText xml:space="preserve"> nedrīkst lietot bērni un pusaudži, kas ir jaunāki par 18 gadiem, jo šajās grupās tās nav pētītas. </w:delText>
        </w:r>
        <w:r>
          <w:rPr>
            <w:i/>
          </w:rPr>
          <w:delText>Xerava</w:delText>
        </w:r>
        <w:r>
          <w:delText xml:space="preserve"> </w:delText>
        </w:r>
      </w:del>
      <w:r>
        <w:t>nedrīkst lietot bērni, kas jaunāki par 8 gadiem, jo tās var neatgriezeniski ietekmēt bērnu zobus, piemēram, izraisot zobu krāsas izmaiņas.</w:t>
      </w:r>
    </w:p>
    <w:p w14:paraId="7C3B22AF" w14:textId="77777777" w:rsidR="00550851" w:rsidRDefault="00550851">
      <w:pPr>
        <w:numPr>
          <w:ilvl w:val="12"/>
          <w:numId w:val="0"/>
        </w:numPr>
        <w:tabs>
          <w:tab w:val="clear" w:pos="567"/>
        </w:tabs>
        <w:spacing w:line="240" w:lineRule="auto"/>
        <w:ind w:right="-2"/>
        <w:rPr>
          <w:b/>
        </w:rPr>
      </w:pPr>
    </w:p>
    <w:p w14:paraId="03AE8B50" w14:textId="77777777" w:rsidR="00550851" w:rsidRDefault="00C0390F">
      <w:pPr>
        <w:numPr>
          <w:ilvl w:val="12"/>
          <w:numId w:val="0"/>
        </w:numPr>
        <w:tabs>
          <w:tab w:val="clear" w:pos="567"/>
        </w:tabs>
        <w:spacing w:line="240" w:lineRule="auto"/>
        <w:outlineLvl w:val="0"/>
        <w:rPr>
          <w:b/>
          <w:noProof/>
        </w:rPr>
      </w:pPr>
      <w:r>
        <w:rPr>
          <w:b/>
          <w:noProof/>
        </w:rPr>
        <w:t xml:space="preserve">Citas zāles un </w:t>
      </w:r>
      <w:r>
        <w:rPr>
          <w:b/>
          <w:i/>
          <w:noProof/>
        </w:rPr>
        <w:t>Xerava</w:t>
      </w:r>
    </w:p>
    <w:p w14:paraId="5A2339BA" w14:textId="77777777" w:rsidR="00550851" w:rsidRDefault="00550851">
      <w:pPr>
        <w:tabs>
          <w:tab w:val="clear" w:pos="567"/>
        </w:tabs>
        <w:spacing w:line="240" w:lineRule="auto"/>
        <w:ind w:right="-2"/>
      </w:pPr>
    </w:p>
    <w:p w14:paraId="146A8138" w14:textId="77777777" w:rsidR="00550851" w:rsidRDefault="00C0390F">
      <w:pPr>
        <w:tabs>
          <w:tab w:val="clear" w:pos="567"/>
        </w:tabs>
        <w:spacing w:line="240" w:lineRule="auto"/>
        <w:ind w:right="-2"/>
        <w:rPr>
          <w:noProof/>
        </w:rPr>
      </w:pPr>
      <w:r>
        <w:t>Informējiet ārstu vai medmāsu, ja lietojat, nesen esat lietojis vai varētu lietot citas zāles, tostarp rifampicīnu un klaritromicīnu (antibiotikas), fenobarbitālu, karbamazepīnu un fenitoīnu (zāles epilepsijas ārstēšanai), asinszāli (ārstniecības augs, ko lieto depresijas un nemiera ārstēšanai), itrakonazolu (zāles sēnīšu infekciju ārstēšanai), ritonavīru, atazanavīru, lopinavīru un sakvinavīru (zāles vīrusu infekciju ārstēšanai), kā arī ciklosporīnu (zāles imūnās sistēmas darbības nomākšanai).</w:t>
      </w:r>
    </w:p>
    <w:p w14:paraId="54EC035B" w14:textId="77777777" w:rsidR="00550851" w:rsidRDefault="00550851">
      <w:pPr>
        <w:numPr>
          <w:ilvl w:val="12"/>
          <w:numId w:val="0"/>
        </w:numPr>
        <w:tabs>
          <w:tab w:val="clear" w:pos="567"/>
        </w:tabs>
        <w:spacing w:line="240" w:lineRule="auto"/>
        <w:ind w:right="-2"/>
        <w:outlineLvl w:val="0"/>
        <w:rPr>
          <w:b/>
          <w:noProof/>
          <w:szCs w:val="22"/>
        </w:rPr>
      </w:pPr>
    </w:p>
    <w:p w14:paraId="7D4994DE" w14:textId="77777777" w:rsidR="00550851" w:rsidRDefault="00C0390F">
      <w:pPr>
        <w:numPr>
          <w:ilvl w:val="12"/>
          <w:numId w:val="0"/>
        </w:numPr>
        <w:tabs>
          <w:tab w:val="clear" w:pos="567"/>
        </w:tabs>
        <w:spacing w:line="240" w:lineRule="auto"/>
        <w:outlineLvl w:val="0"/>
        <w:rPr>
          <w:b/>
          <w:noProof/>
        </w:rPr>
      </w:pPr>
      <w:r>
        <w:rPr>
          <w:b/>
          <w:noProof/>
        </w:rPr>
        <w:t>Grūtniecība un barošana ar krūti</w:t>
      </w:r>
    </w:p>
    <w:p w14:paraId="0AE10E8D" w14:textId="77777777" w:rsidR="00550851" w:rsidRDefault="00550851">
      <w:pPr>
        <w:numPr>
          <w:ilvl w:val="12"/>
          <w:numId w:val="0"/>
        </w:numPr>
        <w:tabs>
          <w:tab w:val="clear" w:pos="567"/>
        </w:tabs>
        <w:spacing w:line="240" w:lineRule="auto"/>
        <w:outlineLvl w:val="0"/>
        <w:rPr>
          <w:b/>
          <w:noProof/>
        </w:rPr>
      </w:pPr>
    </w:p>
    <w:p w14:paraId="76F7DB1C" w14:textId="77777777" w:rsidR="00550851" w:rsidRDefault="00C0390F">
      <w:pPr>
        <w:numPr>
          <w:ilvl w:val="12"/>
          <w:numId w:val="0"/>
        </w:numPr>
        <w:tabs>
          <w:tab w:val="clear" w:pos="567"/>
        </w:tabs>
        <w:spacing w:line="240" w:lineRule="auto"/>
        <w:rPr>
          <w:noProof/>
          <w:szCs w:val="22"/>
        </w:rPr>
      </w:pPr>
      <w:r>
        <w:t xml:space="preserve">Ja Jūs esat grūtniece vai barojat bērnu ar krūti, ja domājat, ka Jums varētu būt grūtniecība, vai plānojat grūtniecību, pirms šo zāļu lietošanas konsultējieties ar ārstu. Netiek ieteikts lietot </w:t>
      </w:r>
      <w:r>
        <w:rPr>
          <w:i/>
        </w:rPr>
        <w:t>Xerava</w:t>
      </w:r>
      <w:r>
        <w:t xml:space="preserve"> grūtniecības laikā, jo tās var:</w:t>
      </w:r>
    </w:p>
    <w:p w14:paraId="1D9DC19A" w14:textId="77777777" w:rsidR="00550851" w:rsidRDefault="00C0390F">
      <w:pPr>
        <w:pStyle w:val="ListParagraph"/>
        <w:numPr>
          <w:ilvl w:val="0"/>
          <w:numId w:val="8"/>
        </w:numPr>
        <w:tabs>
          <w:tab w:val="clear" w:pos="567"/>
        </w:tabs>
        <w:spacing w:line="240" w:lineRule="auto"/>
        <w:rPr>
          <w:noProof/>
          <w:szCs w:val="22"/>
        </w:rPr>
      </w:pPr>
      <w:r>
        <w:t>neatgriezeniski iekrāsot Jūsu nedzimušā bērna zobus;</w:t>
      </w:r>
    </w:p>
    <w:p w14:paraId="4818F14F" w14:textId="77777777" w:rsidR="00550851" w:rsidRDefault="00C0390F">
      <w:pPr>
        <w:pStyle w:val="ListParagraph"/>
        <w:numPr>
          <w:ilvl w:val="0"/>
          <w:numId w:val="8"/>
        </w:numPr>
        <w:tabs>
          <w:tab w:val="clear" w:pos="567"/>
        </w:tabs>
        <w:spacing w:line="240" w:lineRule="auto"/>
        <w:rPr>
          <w:noProof/>
          <w:szCs w:val="22"/>
        </w:rPr>
      </w:pPr>
      <w:r>
        <w:t>kavēt dabisko Jūsu nedzimušā bērna kaulu veidošanās procesu.</w:t>
      </w:r>
    </w:p>
    <w:p w14:paraId="7FEE3EA9" w14:textId="77777777" w:rsidR="00550851" w:rsidRDefault="00550851">
      <w:pPr>
        <w:numPr>
          <w:ilvl w:val="12"/>
          <w:numId w:val="0"/>
        </w:numPr>
        <w:tabs>
          <w:tab w:val="clear" w:pos="567"/>
        </w:tabs>
        <w:spacing w:line="240" w:lineRule="auto"/>
        <w:rPr>
          <w:noProof/>
          <w:szCs w:val="22"/>
        </w:rPr>
      </w:pPr>
    </w:p>
    <w:p w14:paraId="71E6C6DD" w14:textId="77777777" w:rsidR="00550851" w:rsidRDefault="00C0390F">
      <w:pPr>
        <w:numPr>
          <w:ilvl w:val="12"/>
          <w:numId w:val="0"/>
        </w:numPr>
        <w:tabs>
          <w:tab w:val="clear" w:pos="567"/>
        </w:tabs>
        <w:spacing w:line="240" w:lineRule="auto"/>
        <w:rPr>
          <w:noProof/>
          <w:szCs w:val="22"/>
        </w:rPr>
      </w:pPr>
      <w:r>
        <w:t xml:space="preserve">Nav zināms, vai </w:t>
      </w:r>
      <w:r>
        <w:rPr>
          <w:i/>
        </w:rPr>
        <w:t>Xerava</w:t>
      </w:r>
      <w:r>
        <w:t xml:space="preserve"> nokļūst mātes pienā. Ar krūti barojošām mātēm ilgstoši lietojot citas līdzīgas antibiotikas, var tikt neatgriezeniski iekrāsoti bērna zobi. Konsultējieties ar ārstu, pirms barojat savu bērnu ar krūti.</w:t>
      </w:r>
    </w:p>
    <w:p w14:paraId="3D67F4A9" w14:textId="77777777" w:rsidR="00550851" w:rsidRDefault="00550851">
      <w:pPr>
        <w:numPr>
          <w:ilvl w:val="12"/>
          <w:numId w:val="0"/>
        </w:numPr>
        <w:tabs>
          <w:tab w:val="clear" w:pos="567"/>
        </w:tabs>
        <w:spacing w:line="240" w:lineRule="auto"/>
        <w:rPr>
          <w:noProof/>
          <w:szCs w:val="22"/>
        </w:rPr>
      </w:pPr>
    </w:p>
    <w:p w14:paraId="5821D248" w14:textId="77777777" w:rsidR="00550851" w:rsidRDefault="00C0390F" w:rsidP="00381823">
      <w:pPr>
        <w:keepNext/>
        <w:numPr>
          <w:ilvl w:val="12"/>
          <w:numId w:val="0"/>
        </w:numPr>
        <w:tabs>
          <w:tab w:val="clear" w:pos="567"/>
        </w:tabs>
        <w:spacing w:line="240" w:lineRule="auto"/>
        <w:outlineLvl w:val="0"/>
        <w:rPr>
          <w:b/>
          <w:noProof/>
        </w:rPr>
      </w:pPr>
      <w:r>
        <w:rPr>
          <w:b/>
          <w:noProof/>
        </w:rPr>
        <w:t>Transportlīdzekļu vadīšana un mehānismu apkalpošana</w:t>
      </w:r>
    </w:p>
    <w:p w14:paraId="248CFAA9" w14:textId="77777777" w:rsidR="00550851" w:rsidRDefault="00550851" w:rsidP="00381823">
      <w:pPr>
        <w:keepNext/>
        <w:numPr>
          <w:ilvl w:val="12"/>
          <w:numId w:val="0"/>
        </w:numPr>
        <w:tabs>
          <w:tab w:val="clear" w:pos="567"/>
        </w:tabs>
        <w:spacing w:line="240" w:lineRule="auto"/>
        <w:ind w:right="-2"/>
        <w:outlineLvl w:val="0"/>
        <w:rPr>
          <w:b/>
          <w:noProof/>
          <w:szCs w:val="22"/>
        </w:rPr>
      </w:pPr>
    </w:p>
    <w:p w14:paraId="4F78EB74" w14:textId="77777777" w:rsidR="00550851" w:rsidRDefault="00C0390F">
      <w:pPr>
        <w:tabs>
          <w:tab w:val="clear" w:pos="567"/>
        </w:tabs>
        <w:spacing w:line="240" w:lineRule="auto"/>
        <w:ind w:right="-2"/>
        <w:outlineLvl w:val="0"/>
      </w:pPr>
      <w:r>
        <w:rPr>
          <w:i/>
        </w:rPr>
        <w:t>Xerava</w:t>
      </w:r>
      <w:r>
        <w:t xml:space="preserve"> var ietekmēt Jūsu spēju droši vadīt transportlīdzekļus vai apkalpot mehānismus. Nevadiet transportlīdzekļus un neapkalpojiet mehānismus, ja jūtat reiboni, apreibuma sajūtu vai nestabilitāti pēc šo zāļu lietošanas.</w:t>
      </w:r>
    </w:p>
    <w:p w14:paraId="6CED949C" w14:textId="77777777" w:rsidR="00550851" w:rsidRDefault="00550851">
      <w:pPr>
        <w:tabs>
          <w:tab w:val="clear" w:pos="567"/>
        </w:tabs>
        <w:spacing w:line="240" w:lineRule="auto"/>
        <w:ind w:right="-2"/>
        <w:outlineLvl w:val="0"/>
      </w:pPr>
    </w:p>
    <w:p w14:paraId="716B0BD8" w14:textId="77777777" w:rsidR="00550851" w:rsidRDefault="00550851">
      <w:pPr>
        <w:tabs>
          <w:tab w:val="clear" w:pos="567"/>
        </w:tabs>
        <w:spacing w:line="240" w:lineRule="auto"/>
        <w:ind w:right="-2"/>
        <w:outlineLvl w:val="0"/>
        <w:rPr>
          <w:rFonts w:eastAsia="SimSun"/>
        </w:rPr>
      </w:pPr>
    </w:p>
    <w:p w14:paraId="32B26251" w14:textId="77777777" w:rsidR="00550851" w:rsidRDefault="00C0390F">
      <w:pPr>
        <w:pStyle w:val="ListParagraph"/>
        <w:keepNext/>
        <w:numPr>
          <w:ilvl w:val="0"/>
          <w:numId w:val="46"/>
        </w:numPr>
        <w:spacing w:line="240" w:lineRule="auto"/>
        <w:ind w:left="0" w:right="-2" w:firstLine="0"/>
        <w:rPr>
          <w:b/>
          <w:noProof/>
        </w:rPr>
      </w:pPr>
      <w:r>
        <w:rPr>
          <w:b/>
          <w:noProof/>
        </w:rPr>
        <w:t xml:space="preserve">Kā Jūs saņemsiet </w:t>
      </w:r>
      <w:r>
        <w:rPr>
          <w:b/>
          <w:i/>
          <w:noProof/>
        </w:rPr>
        <w:t>Xerava</w:t>
      </w:r>
    </w:p>
    <w:p w14:paraId="00729938" w14:textId="77777777" w:rsidR="00550851" w:rsidRDefault="00550851">
      <w:pPr>
        <w:keepNext/>
        <w:numPr>
          <w:ilvl w:val="12"/>
          <w:numId w:val="0"/>
        </w:numPr>
        <w:tabs>
          <w:tab w:val="clear" w:pos="567"/>
        </w:tabs>
        <w:spacing w:line="240" w:lineRule="auto"/>
        <w:ind w:right="-2"/>
        <w:rPr>
          <w:noProof/>
          <w:szCs w:val="22"/>
        </w:rPr>
      </w:pPr>
    </w:p>
    <w:p w14:paraId="476C9A03" w14:textId="77777777" w:rsidR="00550851" w:rsidRDefault="00C0390F">
      <w:pPr>
        <w:keepNext/>
        <w:numPr>
          <w:ilvl w:val="12"/>
          <w:numId w:val="0"/>
        </w:numPr>
        <w:tabs>
          <w:tab w:val="clear" w:pos="567"/>
        </w:tabs>
        <w:spacing w:line="240" w:lineRule="auto"/>
        <w:ind w:right="-2"/>
        <w:rPr>
          <w:noProof/>
          <w:szCs w:val="22"/>
        </w:rPr>
      </w:pPr>
      <w:r>
        <w:rPr>
          <w:i/>
        </w:rPr>
        <w:t>Xerava</w:t>
      </w:r>
      <w:r>
        <w:t xml:space="preserve"> Jums dos ārsts vai medmāsa.</w:t>
      </w:r>
    </w:p>
    <w:p w14:paraId="2C5D466D" w14:textId="77777777" w:rsidR="00550851" w:rsidRDefault="00550851">
      <w:pPr>
        <w:keepNext/>
        <w:numPr>
          <w:ilvl w:val="12"/>
          <w:numId w:val="0"/>
        </w:numPr>
        <w:tabs>
          <w:tab w:val="clear" w:pos="567"/>
        </w:tabs>
        <w:spacing w:line="240" w:lineRule="auto"/>
        <w:ind w:right="-2"/>
        <w:rPr>
          <w:noProof/>
          <w:szCs w:val="22"/>
        </w:rPr>
      </w:pPr>
    </w:p>
    <w:p w14:paraId="116380AB" w14:textId="77777777" w:rsidR="00550851" w:rsidRDefault="00C0390F">
      <w:pPr>
        <w:numPr>
          <w:ilvl w:val="12"/>
          <w:numId w:val="0"/>
        </w:numPr>
        <w:tabs>
          <w:tab w:val="clear" w:pos="567"/>
        </w:tabs>
        <w:spacing w:line="240" w:lineRule="auto"/>
        <w:ind w:right="-2"/>
        <w:rPr>
          <w:noProof/>
          <w:szCs w:val="22"/>
        </w:rPr>
      </w:pPr>
      <w:ins w:id="1458" w:author="Author">
        <w:r>
          <w:t>I</w:t>
        </w:r>
      </w:ins>
      <w:del w:id="1459" w:author="Author">
        <w:r>
          <w:delText>Pieaugušajiem i</w:delText>
        </w:r>
      </w:del>
      <w:r>
        <w:t>eteicamā deva pamatojas uz ķermeņa masu un ir 1 mg/kg reizi 12 stundās.</w:t>
      </w:r>
    </w:p>
    <w:p w14:paraId="314BD506" w14:textId="77777777" w:rsidR="00550851" w:rsidRDefault="00C0390F">
      <w:pPr>
        <w:numPr>
          <w:ilvl w:val="12"/>
          <w:numId w:val="0"/>
        </w:numPr>
        <w:tabs>
          <w:tab w:val="clear" w:pos="567"/>
        </w:tabs>
        <w:spacing w:line="240" w:lineRule="auto"/>
        <w:ind w:right="-2"/>
        <w:rPr>
          <w:noProof/>
          <w:szCs w:val="22"/>
        </w:rPr>
      </w:pPr>
      <w:r>
        <w:t>Ārsts var palielināt Jūsu devu (1,5 mg/kg reizi 12 stundās), ja lietojat citas zāles, tostarp rifampicīnu, fenobarbitālu, karbamazepīnu, fenitoīnu vai asinszāli.</w:t>
      </w:r>
    </w:p>
    <w:p w14:paraId="453803CC" w14:textId="77777777" w:rsidR="00550851" w:rsidRDefault="00550851">
      <w:pPr>
        <w:numPr>
          <w:ilvl w:val="12"/>
          <w:numId w:val="0"/>
        </w:numPr>
        <w:tabs>
          <w:tab w:val="clear" w:pos="567"/>
        </w:tabs>
        <w:spacing w:line="240" w:lineRule="auto"/>
        <w:ind w:right="-2"/>
        <w:rPr>
          <w:noProof/>
          <w:szCs w:val="22"/>
        </w:rPr>
      </w:pPr>
    </w:p>
    <w:p w14:paraId="10F680EE" w14:textId="77777777" w:rsidR="00550851" w:rsidRDefault="00C0390F">
      <w:pPr>
        <w:numPr>
          <w:ilvl w:val="12"/>
          <w:numId w:val="0"/>
        </w:numPr>
        <w:tabs>
          <w:tab w:val="clear" w:pos="567"/>
        </w:tabs>
        <w:spacing w:line="240" w:lineRule="auto"/>
        <w:ind w:right="-2"/>
        <w:rPr>
          <w:noProof/>
          <w:szCs w:val="22"/>
        </w:rPr>
      </w:pPr>
      <w:r>
        <w:t>Jūs saņemsiet šīs zāles pa pilienam tieši vēnā (intravenozi) aptuveni 1 stundas laikā.</w:t>
      </w:r>
    </w:p>
    <w:p w14:paraId="5BBCD971" w14:textId="77777777" w:rsidR="00550851" w:rsidRDefault="00550851">
      <w:pPr>
        <w:numPr>
          <w:ilvl w:val="12"/>
          <w:numId w:val="0"/>
        </w:numPr>
        <w:tabs>
          <w:tab w:val="clear" w:pos="567"/>
        </w:tabs>
        <w:spacing w:line="240" w:lineRule="auto"/>
        <w:ind w:right="-2"/>
        <w:rPr>
          <w:noProof/>
          <w:szCs w:val="22"/>
        </w:rPr>
      </w:pPr>
    </w:p>
    <w:p w14:paraId="76EE999E" w14:textId="77777777" w:rsidR="00550851" w:rsidRDefault="00C0390F">
      <w:pPr>
        <w:numPr>
          <w:ilvl w:val="12"/>
          <w:numId w:val="0"/>
        </w:numPr>
        <w:tabs>
          <w:tab w:val="clear" w:pos="567"/>
        </w:tabs>
        <w:spacing w:line="240" w:lineRule="auto"/>
        <w:ind w:right="-2"/>
      </w:pPr>
      <w:r>
        <w:t>Ārstēšanas kurss parasti ilgst no 4 līdz 14 dienām. Jūsu ārsts izlems, cik ilgai jābūt Jūsu ārstēšanai.</w:t>
      </w:r>
    </w:p>
    <w:p w14:paraId="3A882CDF" w14:textId="77777777" w:rsidR="00550851" w:rsidRDefault="00550851">
      <w:pPr>
        <w:numPr>
          <w:ilvl w:val="12"/>
          <w:numId w:val="0"/>
        </w:numPr>
        <w:tabs>
          <w:tab w:val="clear" w:pos="567"/>
        </w:tabs>
        <w:spacing w:line="240" w:lineRule="auto"/>
        <w:ind w:right="-2"/>
      </w:pPr>
    </w:p>
    <w:p w14:paraId="152E4533" w14:textId="77777777" w:rsidR="00550851" w:rsidRDefault="00C0390F">
      <w:pPr>
        <w:numPr>
          <w:ilvl w:val="12"/>
          <w:numId w:val="0"/>
        </w:numPr>
        <w:tabs>
          <w:tab w:val="clear" w:pos="567"/>
        </w:tabs>
        <w:spacing w:line="240" w:lineRule="auto"/>
        <w:ind w:right="-2"/>
        <w:outlineLvl w:val="0"/>
        <w:rPr>
          <w:b/>
          <w:noProof/>
          <w:szCs w:val="22"/>
        </w:rPr>
      </w:pPr>
      <w:r>
        <w:rPr>
          <w:b/>
          <w:noProof/>
        </w:rPr>
        <w:t xml:space="preserve">Ja esat lietojis </w:t>
      </w:r>
      <w:r>
        <w:rPr>
          <w:b/>
          <w:i/>
          <w:noProof/>
        </w:rPr>
        <w:t>Xerava</w:t>
      </w:r>
      <w:r>
        <w:rPr>
          <w:b/>
          <w:noProof/>
        </w:rPr>
        <w:t xml:space="preserve"> vairāk nekā noteikts</w:t>
      </w:r>
    </w:p>
    <w:p w14:paraId="2B21755E" w14:textId="77777777" w:rsidR="00550851" w:rsidRDefault="00550851">
      <w:pPr>
        <w:numPr>
          <w:ilvl w:val="12"/>
          <w:numId w:val="0"/>
        </w:numPr>
        <w:tabs>
          <w:tab w:val="clear" w:pos="567"/>
        </w:tabs>
        <w:spacing w:line="240" w:lineRule="auto"/>
        <w:ind w:right="-2"/>
        <w:outlineLvl w:val="0"/>
        <w:rPr>
          <w:b/>
          <w:noProof/>
          <w:szCs w:val="22"/>
        </w:rPr>
      </w:pPr>
    </w:p>
    <w:p w14:paraId="3DA067B2" w14:textId="77777777" w:rsidR="00550851" w:rsidRDefault="00C0390F">
      <w:pPr>
        <w:tabs>
          <w:tab w:val="clear" w:pos="567"/>
        </w:tabs>
        <w:spacing w:line="240" w:lineRule="auto"/>
        <w:ind w:right="-2"/>
        <w:outlineLvl w:val="0"/>
        <w:rPr>
          <w:noProof/>
        </w:rPr>
      </w:pPr>
      <w:r>
        <w:rPr>
          <w:i/>
        </w:rPr>
        <w:t>Xerava</w:t>
      </w:r>
      <w:r>
        <w:t xml:space="preserve"> Jums slimnīcā dos ārsts vai medmāsa. Tāpēc ir maz ticams, ka saņemsiet pārāk daudz zāļu. Nekavējoties informējiet ārstu vai medmāsu, ja Jums ir bažas par to, ka esat saņēmis pārāk daudz </w:t>
      </w:r>
      <w:r>
        <w:rPr>
          <w:i/>
        </w:rPr>
        <w:t>Xerava</w:t>
      </w:r>
      <w:r>
        <w:t>.</w:t>
      </w:r>
    </w:p>
    <w:p w14:paraId="4DB6FB9E" w14:textId="77777777" w:rsidR="00550851" w:rsidRDefault="00550851">
      <w:pPr>
        <w:pStyle w:val="BodytextAgency"/>
        <w:spacing w:after="0" w:line="240" w:lineRule="auto"/>
      </w:pPr>
    </w:p>
    <w:p w14:paraId="7FDFC213" w14:textId="77777777" w:rsidR="00550851" w:rsidRDefault="00C0390F">
      <w:pPr>
        <w:numPr>
          <w:ilvl w:val="12"/>
          <w:numId w:val="0"/>
        </w:numPr>
        <w:tabs>
          <w:tab w:val="clear" w:pos="567"/>
        </w:tabs>
        <w:spacing w:line="240" w:lineRule="auto"/>
        <w:ind w:right="-2"/>
        <w:outlineLvl w:val="0"/>
        <w:rPr>
          <w:b/>
          <w:noProof/>
          <w:szCs w:val="22"/>
        </w:rPr>
      </w:pPr>
      <w:r>
        <w:rPr>
          <w:b/>
          <w:noProof/>
        </w:rPr>
        <w:t xml:space="preserve">Ja esat aizmirsis lietot </w:t>
      </w:r>
      <w:r>
        <w:rPr>
          <w:b/>
          <w:i/>
          <w:noProof/>
        </w:rPr>
        <w:t>Xerava</w:t>
      </w:r>
    </w:p>
    <w:p w14:paraId="46253F66" w14:textId="77777777" w:rsidR="00550851" w:rsidRDefault="00550851">
      <w:pPr>
        <w:numPr>
          <w:ilvl w:val="12"/>
          <w:numId w:val="0"/>
        </w:numPr>
        <w:tabs>
          <w:tab w:val="clear" w:pos="567"/>
        </w:tabs>
        <w:spacing w:line="240" w:lineRule="auto"/>
        <w:ind w:right="-2"/>
        <w:outlineLvl w:val="0"/>
        <w:rPr>
          <w:noProof/>
          <w:szCs w:val="22"/>
        </w:rPr>
      </w:pPr>
    </w:p>
    <w:p w14:paraId="1DFE067F" w14:textId="77777777" w:rsidR="00550851" w:rsidRDefault="00C0390F">
      <w:pPr>
        <w:tabs>
          <w:tab w:val="clear" w:pos="567"/>
        </w:tabs>
        <w:spacing w:line="240" w:lineRule="auto"/>
        <w:ind w:right="-2"/>
      </w:pPr>
      <w:r>
        <w:rPr>
          <w:i/>
        </w:rPr>
        <w:t>Xerava</w:t>
      </w:r>
      <w:r>
        <w:t xml:space="preserve"> Jums slimnīcā dos ārsts vai medmāsa. Tāpēc ir maz ticams, ka aizmirsīsiet lietot zāļu devu. Nekavējoties informējiet ārstu vai medmāsu, ja Jums ir bažas par to, ka neesat saņēmis zāļu devu.</w:t>
      </w:r>
    </w:p>
    <w:p w14:paraId="354BF2D4" w14:textId="77777777" w:rsidR="00550851" w:rsidRDefault="00550851">
      <w:pPr>
        <w:tabs>
          <w:tab w:val="clear" w:pos="567"/>
        </w:tabs>
        <w:spacing w:line="240" w:lineRule="auto"/>
        <w:ind w:right="-2"/>
        <w:rPr>
          <w:noProof/>
        </w:rPr>
      </w:pPr>
    </w:p>
    <w:p w14:paraId="3DAF8DCD" w14:textId="77777777" w:rsidR="00550851" w:rsidRDefault="00550851">
      <w:pPr>
        <w:numPr>
          <w:ilvl w:val="12"/>
          <w:numId w:val="0"/>
        </w:numPr>
        <w:tabs>
          <w:tab w:val="clear" w:pos="567"/>
        </w:tabs>
        <w:spacing w:line="240" w:lineRule="auto"/>
        <w:ind w:left="567" w:right="-2" w:hanging="567"/>
        <w:rPr>
          <w:b/>
          <w:noProof/>
          <w:szCs w:val="22"/>
        </w:rPr>
      </w:pPr>
    </w:p>
    <w:p w14:paraId="12DFC2B3" w14:textId="77777777" w:rsidR="00550851" w:rsidRDefault="00C0390F">
      <w:pPr>
        <w:pStyle w:val="ListParagraph"/>
        <w:numPr>
          <w:ilvl w:val="0"/>
          <w:numId w:val="46"/>
        </w:numPr>
        <w:spacing w:line="240" w:lineRule="auto"/>
        <w:ind w:left="0" w:right="-2" w:firstLine="0"/>
        <w:rPr>
          <w:b/>
          <w:noProof/>
        </w:rPr>
      </w:pPr>
      <w:r>
        <w:rPr>
          <w:b/>
          <w:noProof/>
        </w:rPr>
        <w:t>Iespējamās blakusparādības</w:t>
      </w:r>
    </w:p>
    <w:p w14:paraId="2D3CFC9C" w14:textId="77777777" w:rsidR="00550851" w:rsidRDefault="00550851">
      <w:pPr>
        <w:numPr>
          <w:ilvl w:val="12"/>
          <w:numId w:val="0"/>
        </w:numPr>
        <w:tabs>
          <w:tab w:val="clear" w:pos="567"/>
        </w:tabs>
        <w:spacing w:line="240" w:lineRule="auto"/>
      </w:pPr>
    </w:p>
    <w:p w14:paraId="17B3AD43" w14:textId="77777777" w:rsidR="00550851" w:rsidRDefault="00C0390F">
      <w:pPr>
        <w:numPr>
          <w:ilvl w:val="12"/>
          <w:numId w:val="0"/>
        </w:numPr>
        <w:tabs>
          <w:tab w:val="clear" w:pos="567"/>
        </w:tabs>
        <w:spacing w:line="240" w:lineRule="auto"/>
        <w:ind w:right="-29"/>
        <w:rPr>
          <w:noProof/>
          <w:szCs w:val="22"/>
        </w:rPr>
      </w:pPr>
      <w:r>
        <w:t>Tāpat kā visas zāles, šīs zāles var izraisīt blakusparādības, kaut arī ne visiem tās izpaužas.</w:t>
      </w:r>
    </w:p>
    <w:p w14:paraId="630AACD8" w14:textId="77777777" w:rsidR="00550851" w:rsidRDefault="00550851">
      <w:pPr>
        <w:numPr>
          <w:ilvl w:val="12"/>
          <w:numId w:val="0"/>
        </w:numPr>
        <w:tabs>
          <w:tab w:val="clear" w:pos="567"/>
        </w:tabs>
        <w:spacing w:line="240" w:lineRule="auto"/>
        <w:ind w:right="-29"/>
        <w:rPr>
          <w:noProof/>
          <w:szCs w:val="22"/>
        </w:rPr>
      </w:pPr>
    </w:p>
    <w:p w14:paraId="2B95BB94" w14:textId="77777777" w:rsidR="00550851" w:rsidRDefault="00C0390F">
      <w:pPr>
        <w:numPr>
          <w:ilvl w:val="12"/>
          <w:numId w:val="0"/>
        </w:numPr>
        <w:tabs>
          <w:tab w:val="clear" w:pos="567"/>
        </w:tabs>
        <w:spacing w:line="240" w:lineRule="auto"/>
        <w:rPr>
          <w:noProof/>
        </w:rPr>
      </w:pPr>
      <w:r>
        <w:t xml:space="preserve">Ja, lietojot </w:t>
      </w:r>
      <w:r>
        <w:rPr>
          <w:i/>
        </w:rPr>
        <w:t>Xerava</w:t>
      </w:r>
      <w:r>
        <w:t xml:space="preserve">, Jums rodas aizdomas par anafilaktisku reakciju vai ja parādās kāds no turpmāk norādītajiem simptomiem, </w:t>
      </w:r>
      <w:r>
        <w:rPr>
          <w:b/>
        </w:rPr>
        <w:t>nekavējoties vērsieties pēc medicīniskās palīdzības</w:t>
      </w:r>
      <w:r>
        <w:t>:</w:t>
      </w:r>
    </w:p>
    <w:p w14:paraId="2A49DFD4" w14:textId="77777777" w:rsidR="00550851" w:rsidRDefault="00C0390F">
      <w:pPr>
        <w:pStyle w:val="ListParagraph"/>
        <w:numPr>
          <w:ilvl w:val="0"/>
          <w:numId w:val="8"/>
        </w:numPr>
        <w:tabs>
          <w:tab w:val="clear" w:pos="567"/>
        </w:tabs>
        <w:spacing w:line="240" w:lineRule="auto"/>
        <w:rPr>
          <w:noProof/>
          <w:szCs w:val="22"/>
        </w:rPr>
      </w:pPr>
      <w:r>
        <w:t>izsitumi;</w:t>
      </w:r>
    </w:p>
    <w:p w14:paraId="6F1C914B" w14:textId="77777777" w:rsidR="00550851" w:rsidRDefault="00C0390F">
      <w:pPr>
        <w:pStyle w:val="ListParagraph"/>
        <w:numPr>
          <w:ilvl w:val="0"/>
          <w:numId w:val="8"/>
        </w:numPr>
        <w:tabs>
          <w:tab w:val="clear" w:pos="567"/>
        </w:tabs>
        <w:spacing w:line="240" w:lineRule="auto"/>
        <w:rPr>
          <w:noProof/>
          <w:szCs w:val="22"/>
        </w:rPr>
      </w:pPr>
      <w:r>
        <w:t>sejas pietūkums;</w:t>
      </w:r>
    </w:p>
    <w:p w14:paraId="35FEDCD0" w14:textId="77777777" w:rsidR="00550851" w:rsidRDefault="00C0390F">
      <w:pPr>
        <w:pStyle w:val="ListParagraph"/>
        <w:numPr>
          <w:ilvl w:val="0"/>
          <w:numId w:val="8"/>
        </w:numPr>
        <w:tabs>
          <w:tab w:val="clear" w:pos="567"/>
        </w:tabs>
        <w:spacing w:line="240" w:lineRule="auto"/>
        <w:rPr>
          <w:noProof/>
          <w:szCs w:val="22"/>
        </w:rPr>
      </w:pPr>
      <w:r>
        <w:t>apreibuma sajūta vai vājums;</w:t>
      </w:r>
    </w:p>
    <w:p w14:paraId="0D69E711" w14:textId="77777777" w:rsidR="00550851" w:rsidRDefault="00C0390F">
      <w:pPr>
        <w:pStyle w:val="ListParagraph"/>
        <w:numPr>
          <w:ilvl w:val="0"/>
          <w:numId w:val="8"/>
        </w:numPr>
        <w:tabs>
          <w:tab w:val="clear" w:pos="567"/>
        </w:tabs>
        <w:spacing w:line="240" w:lineRule="auto"/>
        <w:rPr>
          <w:noProof/>
          <w:szCs w:val="22"/>
        </w:rPr>
      </w:pPr>
      <w:r>
        <w:t>spiedoša sajūta krūšu kurvī;</w:t>
      </w:r>
    </w:p>
    <w:p w14:paraId="32D21FF0" w14:textId="77777777" w:rsidR="00550851" w:rsidRDefault="00C0390F">
      <w:pPr>
        <w:pStyle w:val="ListParagraph"/>
        <w:numPr>
          <w:ilvl w:val="0"/>
          <w:numId w:val="8"/>
        </w:numPr>
        <w:tabs>
          <w:tab w:val="clear" w:pos="567"/>
        </w:tabs>
        <w:spacing w:line="240" w:lineRule="auto"/>
        <w:rPr>
          <w:noProof/>
          <w:szCs w:val="22"/>
        </w:rPr>
      </w:pPr>
      <w:r>
        <w:t>apgrūtināta elpošana;</w:t>
      </w:r>
    </w:p>
    <w:p w14:paraId="42200CD5" w14:textId="77777777" w:rsidR="00550851" w:rsidRDefault="00C0390F">
      <w:pPr>
        <w:pStyle w:val="ListParagraph"/>
        <w:numPr>
          <w:ilvl w:val="0"/>
          <w:numId w:val="8"/>
        </w:numPr>
        <w:tabs>
          <w:tab w:val="clear" w:pos="567"/>
        </w:tabs>
        <w:spacing w:line="240" w:lineRule="auto"/>
        <w:rPr>
          <w:noProof/>
          <w:szCs w:val="22"/>
        </w:rPr>
      </w:pPr>
      <w:r>
        <w:t>ātra sirdsdarbība;</w:t>
      </w:r>
    </w:p>
    <w:p w14:paraId="62992EA1" w14:textId="77777777" w:rsidR="00550851" w:rsidRDefault="00C0390F">
      <w:pPr>
        <w:pStyle w:val="ListParagraph"/>
        <w:numPr>
          <w:ilvl w:val="0"/>
          <w:numId w:val="8"/>
        </w:numPr>
        <w:tabs>
          <w:tab w:val="clear" w:pos="567"/>
        </w:tabs>
        <w:spacing w:line="240" w:lineRule="auto"/>
        <w:rPr>
          <w:noProof/>
        </w:rPr>
      </w:pPr>
      <w:r>
        <w:t>samaņas zudums.</w:t>
      </w:r>
    </w:p>
    <w:p w14:paraId="299EBBDE" w14:textId="77777777" w:rsidR="00550851" w:rsidRDefault="00550851">
      <w:pPr>
        <w:numPr>
          <w:ilvl w:val="12"/>
          <w:numId w:val="0"/>
        </w:numPr>
        <w:tabs>
          <w:tab w:val="clear" w:pos="567"/>
        </w:tabs>
        <w:spacing w:line="240" w:lineRule="auto"/>
        <w:rPr>
          <w:noProof/>
        </w:rPr>
      </w:pPr>
    </w:p>
    <w:p w14:paraId="499A0445" w14:textId="77777777" w:rsidR="00550851" w:rsidRDefault="00C0390F">
      <w:pPr>
        <w:numPr>
          <w:ilvl w:val="12"/>
          <w:numId w:val="0"/>
        </w:numPr>
        <w:tabs>
          <w:tab w:val="clear" w:pos="567"/>
        </w:tabs>
        <w:spacing w:line="240" w:lineRule="auto"/>
        <w:rPr>
          <w:noProof/>
        </w:rPr>
      </w:pPr>
      <w:r>
        <w:t xml:space="preserve">Ja ārstēšanas laikā vai pēc tās Jums sākas caureja, </w:t>
      </w:r>
      <w:r>
        <w:rPr>
          <w:b/>
        </w:rPr>
        <w:t>nekavējoties informējiet ārstu vai medmāsu</w:t>
      </w:r>
      <w:r>
        <w:t>. Nelietojiet zāles caurejas ārstēšanai, pirms tam nekonsultējoties ar ārstu.</w:t>
      </w:r>
    </w:p>
    <w:p w14:paraId="34A2B5FD" w14:textId="77777777" w:rsidR="00550851" w:rsidRDefault="00550851">
      <w:pPr>
        <w:numPr>
          <w:ilvl w:val="12"/>
          <w:numId w:val="0"/>
        </w:numPr>
        <w:tabs>
          <w:tab w:val="clear" w:pos="567"/>
        </w:tabs>
        <w:spacing w:line="240" w:lineRule="auto"/>
        <w:ind w:right="-29"/>
        <w:rPr>
          <w:noProof/>
          <w:szCs w:val="22"/>
        </w:rPr>
      </w:pPr>
    </w:p>
    <w:p w14:paraId="612C8C77" w14:textId="77777777" w:rsidR="00550851" w:rsidRDefault="00C0390F" w:rsidP="00381823">
      <w:pPr>
        <w:keepNext/>
        <w:numPr>
          <w:ilvl w:val="12"/>
          <w:numId w:val="0"/>
        </w:numPr>
        <w:tabs>
          <w:tab w:val="clear" w:pos="567"/>
        </w:tabs>
        <w:spacing w:line="240" w:lineRule="auto"/>
        <w:ind w:right="-29"/>
        <w:rPr>
          <w:b/>
          <w:noProof/>
          <w:szCs w:val="22"/>
        </w:rPr>
      </w:pPr>
      <w:r>
        <w:rPr>
          <w:b/>
          <w:noProof/>
        </w:rPr>
        <w:t>Citas blakusparādības ir šādas.</w:t>
      </w:r>
    </w:p>
    <w:p w14:paraId="05159E1B" w14:textId="77777777" w:rsidR="00550851" w:rsidRDefault="00550851" w:rsidP="00381823">
      <w:pPr>
        <w:keepNext/>
        <w:numPr>
          <w:ilvl w:val="12"/>
          <w:numId w:val="0"/>
        </w:numPr>
        <w:tabs>
          <w:tab w:val="clear" w:pos="567"/>
        </w:tabs>
        <w:spacing w:line="240" w:lineRule="auto"/>
        <w:ind w:right="-29"/>
        <w:rPr>
          <w:b/>
          <w:noProof/>
          <w:szCs w:val="22"/>
        </w:rPr>
      </w:pPr>
    </w:p>
    <w:p w14:paraId="295F225D" w14:textId="77777777" w:rsidR="00550851" w:rsidRDefault="00C0390F" w:rsidP="00381823">
      <w:pPr>
        <w:keepNext/>
        <w:numPr>
          <w:ilvl w:val="12"/>
          <w:numId w:val="0"/>
        </w:numPr>
        <w:tabs>
          <w:tab w:val="clear" w:pos="567"/>
        </w:tabs>
        <w:spacing w:line="240" w:lineRule="auto"/>
        <w:ind w:right="-29"/>
        <w:rPr>
          <w:noProof/>
          <w:szCs w:val="22"/>
        </w:rPr>
      </w:pPr>
      <w:r>
        <w:rPr>
          <w:b/>
          <w:bCs/>
        </w:rPr>
        <w:t>Bieži</w:t>
      </w:r>
      <w:r>
        <w:t xml:space="preserve"> (var rasties līdz 1 no 10 cilvēkiem):</w:t>
      </w:r>
    </w:p>
    <w:p w14:paraId="41B6183C" w14:textId="77777777" w:rsidR="00550851" w:rsidRDefault="00C0390F" w:rsidP="00381823">
      <w:pPr>
        <w:pStyle w:val="ListParagraph"/>
        <w:keepNext/>
        <w:numPr>
          <w:ilvl w:val="0"/>
          <w:numId w:val="8"/>
        </w:numPr>
        <w:tabs>
          <w:tab w:val="clear" w:pos="567"/>
        </w:tabs>
        <w:spacing w:line="240" w:lineRule="auto"/>
        <w:rPr>
          <w:noProof/>
          <w:szCs w:val="22"/>
        </w:rPr>
      </w:pPr>
      <w:r>
        <w:t>slikta dūša;</w:t>
      </w:r>
    </w:p>
    <w:p w14:paraId="01CC9675" w14:textId="77777777" w:rsidR="00550851" w:rsidRDefault="00C0390F" w:rsidP="00381823">
      <w:pPr>
        <w:pStyle w:val="ListParagraph"/>
        <w:keepNext/>
        <w:numPr>
          <w:ilvl w:val="0"/>
          <w:numId w:val="8"/>
        </w:numPr>
        <w:tabs>
          <w:tab w:val="clear" w:pos="567"/>
        </w:tabs>
        <w:spacing w:line="240" w:lineRule="auto"/>
        <w:rPr>
          <w:noProof/>
          <w:szCs w:val="22"/>
        </w:rPr>
      </w:pPr>
      <w:r>
        <w:t>vemšana;</w:t>
      </w:r>
    </w:p>
    <w:p w14:paraId="20B4C61F" w14:textId="77777777" w:rsidR="00550851" w:rsidRDefault="00C0390F" w:rsidP="00381823">
      <w:pPr>
        <w:pStyle w:val="ListParagraph"/>
        <w:keepNext/>
        <w:numPr>
          <w:ilvl w:val="0"/>
          <w:numId w:val="8"/>
        </w:numPr>
        <w:tabs>
          <w:tab w:val="clear" w:pos="567"/>
        </w:tabs>
        <w:spacing w:line="240" w:lineRule="auto"/>
        <w:rPr>
          <w:noProof/>
          <w:szCs w:val="22"/>
        </w:rPr>
      </w:pPr>
      <w:r>
        <w:t>iekaisums un sāpes, ko izraisa asins recekļi injekcijas vietā (tromboflebīts);</w:t>
      </w:r>
    </w:p>
    <w:p w14:paraId="52214EE8" w14:textId="77777777" w:rsidR="00550851" w:rsidRDefault="00C0390F" w:rsidP="00381823">
      <w:pPr>
        <w:pStyle w:val="ListParagraph"/>
        <w:keepNext/>
        <w:numPr>
          <w:ilvl w:val="0"/>
          <w:numId w:val="8"/>
        </w:numPr>
        <w:tabs>
          <w:tab w:val="clear" w:pos="567"/>
        </w:tabs>
        <w:spacing w:line="240" w:lineRule="auto"/>
        <w:rPr>
          <w:noProof/>
          <w:szCs w:val="22"/>
        </w:rPr>
      </w:pPr>
      <w:r>
        <w:t>vēnas iekaisums, kas izraisa sāpes un pietūkumu (flebīts);</w:t>
      </w:r>
    </w:p>
    <w:p w14:paraId="62DCFB3D" w14:textId="77777777" w:rsidR="00550851" w:rsidRDefault="00C0390F" w:rsidP="00381823">
      <w:pPr>
        <w:pStyle w:val="ListParagraph"/>
        <w:keepNext/>
        <w:numPr>
          <w:ilvl w:val="0"/>
          <w:numId w:val="8"/>
        </w:numPr>
        <w:tabs>
          <w:tab w:val="clear" w:pos="567"/>
        </w:tabs>
        <w:spacing w:line="240" w:lineRule="auto"/>
        <w:rPr>
          <w:noProof/>
          <w:szCs w:val="22"/>
        </w:rPr>
      </w:pPr>
      <w:r>
        <w:t>apsārtums vai pietūkums injekcijas vietā;</w:t>
      </w:r>
    </w:p>
    <w:p w14:paraId="529F2EA6" w14:textId="77777777" w:rsidR="00550851" w:rsidRDefault="00C0390F" w:rsidP="00381823">
      <w:pPr>
        <w:pStyle w:val="ListParagraph"/>
        <w:keepNext/>
        <w:numPr>
          <w:ilvl w:val="0"/>
          <w:numId w:val="8"/>
        </w:numPr>
        <w:tabs>
          <w:tab w:val="clear" w:pos="567"/>
        </w:tabs>
        <w:spacing w:line="240" w:lineRule="auto"/>
        <w:rPr>
          <w:noProof/>
          <w:szCs w:val="22"/>
        </w:rPr>
      </w:pPr>
      <w:r>
        <w:t>zems fibrinogēna (proteīns, kas iesaistīts asinsrecē) līmenis asinīs;</w:t>
      </w:r>
    </w:p>
    <w:p w14:paraId="3FCD67D4" w14:textId="77777777" w:rsidR="00550851" w:rsidRDefault="00C0390F">
      <w:pPr>
        <w:pStyle w:val="ListParagraph"/>
        <w:numPr>
          <w:ilvl w:val="0"/>
          <w:numId w:val="8"/>
        </w:numPr>
        <w:tabs>
          <w:tab w:val="clear" w:pos="567"/>
        </w:tabs>
        <w:spacing w:line="240" w:lineRule="auto"/>
        <w:rPr>
          <w:noProof/>
          <w:szCs w:val="22"/>
        </w:rPr>
      </w:pPr>
      <w:r>
        <w:t>samazinātas asinsreces spējas laboratoriskie mērījumi.</w:t>
      </w:r>
    </w:p>
    <w:p w14:paraId="4614FB78" w14:textId="77777777" w:rsidR="00550851" w:rsidRDefault="00550851" w:rsidP="00381823">
      <w:pPr>
        <w:rPr>
          <w:noProof/>
        </w:rPr>
      </w:pPr>
    </w:p>
    <w:p w14:paraId="2E000110" w14:textId="77777777" w:rsidR="00550851" w:rsidRDefault="00C0390F">
      <w:pPr>
        <w:keepNext/>
        <w:numPr>
          <w:ilvl w:val="12"/>
          <w:numId w:val="0"/>
        </w:numPr>
        <w:tabs>
          <w:tab w:val="clear" w:pos="567"/>
        </w:tabs>
        <w:spacing w:line="240" w:lineRule="auto"/>
        <w:ind w:right="-29"/>
        <w:rPr>
          <w:noProof/>
          <w:szCs w:val="22"/>
        </w:rPr>
      </w:pPr>
      <w:r>
        <w:rPr>
          <w:b/>
          <w:bCs/>
        </w:rPr>
        <w:t>Retāk</w:t>
      </w:r>
      <w:r>
        <w:t xml:space="preserve"> (var rasties līdz 1 no 100 cilvēkiem):</w:t>
      </w:r>
    </w:p>
    <w:p w14:paraId="51358DD1" w14:textId="77777777" w:rsidR="00550851" w:rsidRDefault="00C0390F">
      <w:pPr>
        <w:pStyle w:val="ListParagraph"/>
        <w:keepNext/>
        <w:numPr>
          <w:ilvl w:val="0"/>
          <w:numId w:val="8"/>
        </w:numPr>
        <w:tabs>
          <w:tab w:val="clear" w:pos="567"/>
        </w:tabs>
        <w:spacing w:line="240" w:lineRule="auto"/>
        <w:rPr>
          <w:noProof/>
          <w:szCs w:val="22"/>
        </w:rPr>
      </w:pPr>
      <w:r>
        <w:t>caureja;</w:t>
      </w:r>
    </w:p>
    <w:p w14:paraId="0E8E5DF3" w14:textId="77777777" w:rsidR="00550851" w:rsidRDefault="00C0390F">
      <w:pPr>
        <w:pStyle w:val="ListParagraph"/>
        <w:keepNext/>
        <w:numPr>
          <w:ilvl w:val="0"/>
          <w:numId w:val="8"/>
        </w:numPr>
        <w:tabs>
          <w:tab w:val="clear" w:pos="567"/>
        </w:tabs>
        <w:spacing w:line="240" w:lineRule="auto"/>
        <w:rPr>
          <w:noProof/>
          <w:szCs w:val="22"/>
        </w:rPr>
      </w:pPr>
      <w:r>
        <w:t>alerģiska reakcija;</w:t>
      </w:r>
    </w:p>
    <w:p w14:paraId="06B6F0A6" w14:textId="77777777" w:rsidR="00550851" w:rsidRDefault="00C0390F">
      <w:pPr>
        <w:pStyle w:val="ListParagraph"/>
        <w:keepNext/>
        <w:numPr>
          <w:ilvl w:val="0"/>
          <w:numId w:val="8"/>
        </w:numPr>
        <w:tabs>
          <w:tab w:val="clear" w:pos="567"/>
        </w:tabs>
        <w:spacing w:line="240" w:lineRule="auto"/>
        <w:rPr>
          <w:noProof/>
          <w:szCs w:val="22"/>
        </w:rPr>
      </w:pPr>
      <w:r>
        <w:t>aizkuņģa dziedzera iekaisums, kas izraisa stipras sāpes vēderā vai mugurā (pankreatīts);</w:t>
      </w:r>
    </w:p>
    <w:p w14:paraId="333ABAB7" w14:textId="77777777" w:rsidR="00550851" w:rsidRDefault="00C0390F">
      <w:pPr>
        <w:pStyle w:val="ListParagraph"/>
        <w:keepNext/>
        <w:numPr>
          <w:ilvl w:val="0"/>
          <w:numId w:val="8"/>
        </w:numPr>
        <w:tabs>
          <w:tab w:val="clear" w:pos="567"/>
        </w:tabs>
        <w:spacing w:line="240" w:lineRule="auto"/>
        <w:rPr>
          <w:noProof/>
          <w:szCs w:val="22"/>
        </w:rPr>
      </w:pPr>
      <w:r>
        <w:t>izsitumi;</w:t>
      </w:r>
    </w:p>
    <w:p w14:paraId="6F19D0F9" w14:textId="77777777" w:rsidR="00550851" w:rsidRDefault="00C0390F">
      <w:pPr>
        <w:pStyle w:val="ListParagraph"/>
        <w:keepNext/>
        <w:numPr>
          <w:ilvl w:val="0"/>
          <w:numId w:val="8"/>
        </w:numPr>
        <w:tabs>
          <w:tab w:val="clear" w:pos="567"/>
        </w:tabs>
        <w:spacing w:line="240" w:lineRule="auto"/>
        <w:rPr>
          <w:noProof/>
          <w:szCs w:val="22"/>
        </w:rPr>
      </w:pPr>
      <w:r>
        <w:t>reibonis;</w:t>
      </w:r>
    </w:p>
    <w:p w14:paraId="4C72E022" w14:textId="77777777" w:rsidR="00550851" w:rsidRDefault="00C0390F">
      <w:pPr>
        <w:pStyle w:val="ListParagraph"/>
        <w:keepNext/>
        <w:numPr>
          <w:ilvl w:val="0"/>
          <w:numId w:val="8"/>
        </w:numPr>
        <w:tabs>
          <w:tab w:val="clear" w:pos="567"/>
        </w:tabs>
        <w:spacing w:line="240" w:lineRule="auto"/>
        <w:rPr>
          <w:noProof/>
          <w:szCs w:val="22"/>
        </w:rPr>
      </w:pPr>
      <w:r>
        <w:t>galvassāpes;</w:t>
      </w:r>
    </w:p>
    <w:p w14:paraId="6E0D65F8" w14:textId="77777777" w:rsidR="00550851" w:rsidRDefault="00C0390F">
      <w:pPr>
        <w:pStyle w:val="ListParagraph"/>
        <w:keepNext/>
        <w:numPr>
          <w:ilvl w:val="0"/>
          <w:numId w:val="8"/>
        </w:numPr>
        <w:tabs>
          <w:tab w:val="clear" w:pos="567"/>
        </w:tabs>
        <w:spacing w:line="240" w:lineRule="auto"/>
        <w:rPr>
          <w:noProof/>
          <w:szCs w:val="22"/>
        </w:rPr>
      </w:pPr>
      <w:r>
        <w:t>pastiprināta svīšana;</w:t>
      </w:r>
    </w:p>
    <w:p w14:paraId="130DD155" w14:textId="77777777" w:rsidR="00550851" w:rsidRDefault="00C0390F">
      <w:pPr>
        <w:pStyle w:val="ListParagraph"/>
        <w:numPr>
          <w:ilvl w:val="0"/>
          <w:numId w:val="8"/>
        </w:numPr>
        <w:tabs>
          <w:tab w:val="clear" w:pos="567"/>
        </w:tabs>
        <w:spacing w:line="240" w:lineRule="auto"/>
        <w:rPr>
          <w:noProof/>
          <w:szCs w:val="22"/>
        </w:rPr>
      </w:pPr>
      <w:r>
        <w:t>patoloģiski aknu darbības rezultāti asins analīzēs.</w:t>
      </w:r>
    </w:p>
    <w:p w14:paraId="142475A2" w14:textId="77777777" w:rsidR="00550851" w:rsidRDefault="00550851">
      <w:pPr>
        <w:numPr>
          <w:ilvl w:val="12"/>
          <w:numId w:val="0"/>
        </w:numPr>
        <w:tabs>
          <w:tab w:val="clear" w:pos="567"/>
        </w:tabs>
        <w:spacing w:line="240" w:lineRule="auto"/>
        <w:ind w:right="-29"/>
        <w:rPr>
          <w:noProof/>
          <w:szCs w:val="22"/>
        </w:rPr>
      </w:pPr>
    </w:p>
    <w:p w14:paraId="55C193D4" w14:textId="77777777" w:rsidR="00550851" w:rsidRDefault="00C0390F">
      <w:pPr>
        <w:numPr>
          <w:ilvl w:val="12"/>
          <w:numId w:val="0"/>
        </w:numPr>
        <w:tabs>
          <w:tab w:val="clear" w:pos="567"/>
        </w:tabs>
        <w:spacing w:line="240" w:lineRule="auto"/>
        <w:ind w:right="-29"/>
        <w:rPr>
          <w:noProof/>
          <w:szCs w:val="22"/>
        </w:rPr>
      </w:pPr>
      <w:r>
        <w:t>Ja Jums ir kāda no šīm blakusparādībām, informējiet ārstu vai medmāsu.</w:t>
      </w:r>
    </w:p>
    <w:p w14:paraId="7E510CE5" w14:textId="77777777" w:rsidR="00550851" w:rsidRDefault="00550851">
      <w:pPr>
        <w:numPr>
          <w:ilvl w:val="12"/>
          <w:numId w:val="0"/>
        </w:numPr>
        <w:tabs>
          <w:tab w:val="clear" w:pos="567"/>
        </w:tabs>
        <w:spacing w:line="240" w:lineRule="auto"/>
        <w:ind w:right="-29"/>
        <w:rPr>
          <w:noProof/>
          <w:szCs w:val="22"/>
          <w:u w:val="single"/>
        </w:rPr>
      </w:pPr>
    </w:p>
    <w:p w14:paraId="0668A814" w14:textId="77777777" w:rsidR="00550851" w:rsidRDefault="00C0390F">
      <w:pPr>
        <w:keepNext/>
        <w:numPr>
          <w:ilvl w:val="12"/>
          <w:numId w:val="0"/>
        </w:numPr>
        <w:tabs>
          <w:tab w:val="clear" w:pos="567"/>
        </w:tabs>
        <w:spacing w:line="240" w:lineRule="auto"/>
        <w:ind w:right="-29"/>
        <w:rPr>
          <w:noProof/>
          <w:u w:val="single"/>
        </w:rPr>
      </w:pPr>
      <w:r>
        <w:rPr>
          <w:noProof/>
          <w:u w:val="single"/>
        </w:rPr>
        <w:t>Citas tetraciklīnu grupas antibiotikas</w:t>
      </w:r>
    </w:p>
    <w:p w14:paraId="7804B68B" w14:textId="77777777" w:rsidR="00550851" w:rsidRDefault="00C0390F">
      <w:pPr>
        <w:numPr>
          <w:ilvl w:val="12"/>
          <w:numId w:val="0"/>
        </w:numPr>
        <w:tabs>
          <w:tab w:val="clear" w:pos="567"/>
        </w:tabs>
        <w:spacing w:line="240" w:lineRule="auto"/>
        <w:ind w:right="-29"/>
        <w:rPr>
          <w:noProof/>
          <w:szCs w:val="22"/>
        </w:rPr>
      </w:pPr>
      <w:r>
        <w:t xml:space="preserve">Lietojot citas tetraciklīnu grupas antibiotikas, tostarp minociklīnu un doksiciklīnu, ir ziņots par citām blakusparādībām. Tās ietver jutību pret gaismu, galvassāpes, redzes problēmas un patoloģiskus rezultātus asins analīzēs. Ja ārstēšanas ar </w:t>
      </w:r>
      <w:r>
        <w:rPr>
          <w:i/>
        </w:rPr>
        <w:t>Xerava</w:t>
      </w:r>
      <w:r>
        <w:t xml:space="preserve"> laikā Jūs pamanāt kādu no šīm blakusparādībām, informējiet ārstu vai medmāsu.</w:t>
      </w:r>
    </w:p>
    <w:p w14:paraId="67DBE3EF" w14:textId="77777777" w:rsidR="00550851" w:rsidRDefault="00550851">
      <w:pPr>
        <w:numPr>
          <w:ilvl w:val="12"/>
          <w:numId w:val="0"/>
        </w:numPr>
        <w:tabs>
          <w:tab w:val="clear" w:pos="567"/>
        </w:tabs>
        <w:spacing w:line="240" w:lineRule="auto"/>
        <w:ind w:right="-29"/>
        <w:rPr>
          <w:noProof/>
          <w:szCs w:val="22"/>
        </w:rPr>
      </w:pPr>
    </w:p>
    <w:p w14:paraId="79C44853" w14:textId="77777777" w:rsidR="00550851" w:rsidRDefault="00C0390F">
      <w:pPr>
        <w:numPr>
          <w:ilvl w:val="12"/>
          <w:numId w:val="0"/>
        </w:numPr>
        <w:spacing w:line="240" w:lineRule="auto"/>
        <w:outlineLvl w:val="0"/>
        <w:rPr>
          <w:b/>
          <w:noProof/>
          <w:szCs w:val="22"/>
        </w:rPr>
      </w:pPr>
      <w:r>
        <w:rPr>
          <w:b/>
          <w:noProof/>
        </w:rPr>
        <w:t>Ziņošana par blakusparādībām</w:t>
      </w:r>
    </w:p>
    <w:p w14:paraId="7A1785B2" w14:textId="77777777" w:rsidR="00550851" w:rsidRDefault="00550851">
      <w:pPr>
        <w:numPr>
          <w:ilvl w:val="12"/>
          <w:numId w:val="0"/>
        </w:numPr>
        <w:spacing w:line="240" w:lineRule="auto"/>
        <w:outlineLvl w:val="0"/>
        <w:rPr>
          <w:b/>
          <w:noProof/>
          <w:szCs w:val="22"/>
        </w:rPr>
      </w:pPr>
    </w:p>
    <w:p w14:paraId="7370ED14" w14:textId="77777777" w:rsidR="00550851" w:rsidRDefault="00C0390F">
      <w:pPr>
        <w:numPr>
          <w:ilvl w:val="12"/>
          <w:numId w:val="0"/>
        </w:numPr>
        <w:tabs>
          <w:tab w:val="clear" w:pos="567"/>
        </w:tabs>
        <w:spacing w:line="240" w:lineRule="auto"/>
        <w:ind w:right="-29"/>
        <w:rPr>
          <w:noProof/>
          <w:szCs w:val="22"/>
        </w:rPr>
      </w:pPr>
      <w:r>
        <w:t xml:space="preserve">Ja Jums rodas jebkādas blakusparādības, konsultējieties ar ārstu vai medmāsu. Tas attiecas arī uz iespējamām blakusparādībām, kas nav minētas šajā instrukcijā. Jūs varat ziņot par blakusparādībām arī tieši, izmantojot </w:t>
      </w:r>
      <w:hyperlink r:id="rId21" w:history="1">
        <w:r>
          <w:rPr>
            <w:rStyle w:val="Hyperlink"/>
            <w:noProof/>
            <w:highlight w:val="lightGray"/>
          </w:rPr>
          <w:t>V pielikumā</w:t>
        </w:r>
      </w:hyperlink>
      <w:r>
        <w:rPr>
          <w:highlight w:val="lightGray"/>
        </w:rPr>
        <w:t xml:space="preserve"> minēto nacionālās ziņošanas sistēmas kontaktinformāciju</w:t>
      </w:r>
      <w:r>
        <w:t>. Ziņojot par blakusparādībām, Jūs varat palīdzēt nodrošināt daudz plašāku informāciju par šo zāļu drošumu.</w:t>
      </w:r>
    </w:p>
    <w:p w14:paraId="4E441C5D" w14:textId="77777777" w:rsidR="00550851" w:rsidRDefault="00550851">
      <w:pPr>
        <w:pStyle w:val="BodytextAgency"/>
        <w:spacing w:after="0" w:line="240" w:lineRule="auto"/>
      </w:pPr>
    </w:p>
    <w:p w14:paraId="2600FE9E" w14:textId="77777777" w:rsidR="00550851" w:rsidRDefault="00550851">
      <w:pPr>
        <w:autoSpaceDE w:val="0"/>
        <w:autoSpaceDN w:val="0"/>
        <w:adjustRightInd w:val="0"/>
        <w:spacing w:line="240" w:lineRule="auto"/>
        <w:rPr>
          <w:szCs w:val="22"/>
        </w:rPr>
      </w:pPr>
    </w:p>
    <w:p w14:paraId="0F34BD48" w14:textId="77777777" w:rsidR="00550851" w:rsidRDefault="00C0390F">
      <w:pPr>
        <w:pStyle w:val="ListParagraph"/>
        <w:numPr>
          <w:ilvl w:val="0"/>
          <w:numId w:val="46"/>
        </w:numPr>
        <w:spacing w:line="240" w:lineRule="auto"/>
        <w:ind w:left="0" w:right="-2" w:firstLine="0"/>
        <w:rPr>
          <w:b/>
          <w:noProof/>
          <w:szCs w:val="22"/>
        </w:rPr>
      </w:pPr>
      <w:r>
        <w:rPr>
          <w:b/>
          <w:noProof/>
        </w:rPr>
        <w:t xml:space="preserve">Kā uzglabāt </w:t>
      </w:r>
      <w:r>
        <w:rPr>
          <w:b/>
          <w:i/>
          <w:noProof/>
        </w:rPr>
        <w:t>Xerava</w:t>
      </w:r>
    </w:p>
    <w:p w14:paraId="754E2A60" w14:textId="77777777" w:rsidR="00550851" w:rsidRDefault="00550851">
      <w:pPr>
        <w:numPr>
          <w:ilvl w:val="12"/>
          <w:numId w:val="0"/>
        </w:numPr>
        <w:tabs>
          <w:tab w:val="clear" w:pos="567"/>
        </w:tabs>
        <w:spacing w:line="240" w:lineRule="auto"/>
        <w:ind w:right="-2"/>
        <w:rPr>
          <w:noProof/>
          <w:szCs w:val="22"/>
        </w:rPr>
      </w:pPr>
    </w:p>
    <w:p w14:paraId="52BCA00E" w14:textId="77777777" w:rsidR="00550851" w:rsidRDefault="00C0390F">
      <w:pPr>
        <w:numPr>
          <w:ilvl w:val="12"/>
          <w:numId w:val="0"/>
        </w:numPr>
        <w:tabs>
          <w:tab w:val="clear" w:pos="567"/>
        </w:tabs>
        <w:spacing w:line="240" w:lineRule="auto"/>
        <w:ind w:right="-2"/>
        <w:rPr>
          <w:noProof/>
          <w:szCs w:val="22"/>
        </w:rPr>
      </w:pPr>
      <w:r>
        <w:t>Uzglabāt šīs zāles bērniem neredzamā un nepieejamā vietā.</w:t>
      </w:r>
    </w:p>
    <w:p w14:paraId="29552A9B" w14:textId="77777777" w:rsidR="00550851" w:rsidRDefault="00550851">
      <w:pPr>
        <w:numPr>
          <w:ilvl w:val="12"/>
          <w:numId w:val="0"/>
        </w:numPr>
        <w:tabs>
          <w:tab w:val="clear" w:pos="567"/>
        </w:tabs>
        <w:spacing w:line="240" w:lineRule="auto"/>
        <w:ind w:right="-2"/>
        <w:rPr>
          <w:noProof/>
          <w:szCs w:val="22"/>
        </w:rPr>
      </w:pPr>
    </w:p>
    <w:p w14:paraId="435036E7" w14:textId="77777777" w:rsidR="00550851" w:rsidRDefault="00C0390F">
      <w:pPr>
        <w:numPr>
          <w:ilvl w:val="12"/>
          <w:numId w:val="0"/>
        </w:numPr>
        <w:tabs>
          <w:tab w:val="clear" w:pos="567"/>
        </w:tabs>
        <w:spacing w:line="240" w:lineRule="auto"/>
        <w:ind w:right="-2"/>
        <w:rPr>
          <w:noProof/>
          <w:szCs w:val="22"/>
        </w:rPr>
      </w:pPr>
      <w:r>
        <w:t>Nelietot šīs zāles pēc derīguma termiņa beigām, kas norādīts uz flakona marķējuma un ārējās kastītes pēc „EXP”. Derīguma termiņš attiecas uz norādītā mēneša pēdējo dienu.</w:t>
      </w:r>
    </w:p>
    <w:p w14:paraId="77571767" w14:textId="77777777" w:rsidR="00550851" w:rsidRDefault="00550851">
      <w:pPr>
        <w:numPr>
          <w:ilvl w:val="12"/>
          <w:numId w:val="0"/>
        </w:numPr>
        <w:tabs>
          <w:tab w:val="clear" w:pos="567"/>
        </w:tabs>
        <w:spacing w:line="240" w:lineRule="auto"/>
        <w:ind w:right="-2"/>
        <w:rPr>
          <w:noProof/>
          <w:szCs w:val="22"/>
        </w:rPr>
      </w:pPr>
    </w:p>
    <w:p w14:paraId="6329C24D" w14:textId="77777777" w:rsidR="00550851" w:rsidRDefault="00C0390F">
      <w:pPr>
        <w:numPr>
          <w:ilvl w:val="12"/>
          <w:numId w:val="0"/>
        </w:numPr>
        <w:tabs>
          <w:tab w:val="clear" w:pos="567"/>
        </w:tabs>
        <w:spacing w:line="240" w:lineRule="auto"/>
        <w:ind w:right="-2"/>
        <w:rPr>
          <w:noProof/>
          <w:szCs w:val="22"/>
        </w:rPr>
      </w:pPr>
      <w:r>
        <w:t>Uzglabāt ledusskapī (2 °C – 8 °C temperatūrā). Uzglabāt flakonu kartona iepakojumā, lai pasargātu no gaismas.</w:t>
      </w:r>
    </w:p>
    <w:p w14:paraId="540FF5CA" w14:textId="77777777" w:rsidR="00550851" w:rsidRDefault="00550851">
      <w:pPr>
        <w:numPr>
          <w:ilvl w:val="12"/>
          <w:numId w:val="0"/>
        </w:numPr>
        <w:tabs>
          <w:tab w:val="clear" w:pos="567"/>
        </w:tabs>
        <w:spacing w:line="240" w:lineRule="auto"/>
        <w:ind w:right="-2"/>
        <w:rPr>
          <w:noProof/>
          <w:szCs w:val="22"/>
        </w:rPr>
      </w:pPr>
    </w:p>
    <w:p w14:paraId="03551CDB" w14:textId="77777777" w:rsidR="00550851" w:rsidRDefault="00C0390F">
      <w:pPr>
        <w:numPr>
          <w:ilvl w:val="12"/>
          <w:numId w:val="0"/>
        </w:numPr>
        <w:tabs>
          <w:tab w:val="clear" w:pos="567"/>
        </w:tabs>
        <w:spacing w:line="240" w:lineRule="auto"/>
        <w:ind w:right="-2"/>
        <w:rPr>
          <w:noProof/>
          <w:szCs w:val="22"/>
        </w:rPr>
      </w:pPr>
      <w:r>
        <w:t>Kad no pulvera ir pagatavots un atšķaidīts lietošanai gatavs šķīdums, tas Jums ir jāievada uzreiz. Pretējā gadījumā šķīdumu var glabāt istabas temperatūrā un izlietot 12 stundu laikā.</w:t>
      </w:r>
    </w:p>
    <w:p w14:paraId="7340A232" w14:textId="77777777" w:rsidR="00550851" w:rsidRDefault="00550851">
      <w:pPr>
        <w:numPr>
          <w:ilvl w:val="12"/>
          <w:numId w:val="0"/>
        </w:numPr>
        <w:tabs>
          <w:tab w:val="clear" w:pos="567"/>
        </w:tabs>
        <w:spacing w:line="240" w:lineRule="auto"/>
        <w:ind w:right="-2"/>
        <w:rPr>
          <w:noProof/>
          <w:szCs w:val="22"/>
        </w:rPr>
      </w:pPr>
    </w:p>
    <w:p w14:paraId="119B518E" w14:textId="77777777" w:rsidR="00550851" w:rsidRDefault="00C0390F">
      <w:pPr>
        <w:numPr>
          <w:ilvl w:val="12"/>
          <w:numId w:val="0"/>
        </w:numPr>
        <w:tabs>
          <w:tab w:val="clear" w:pos="567"/>
        </w:tabs>
        <w:spacing w:line="240" w:lineRule="auto"/>
        <w:ind w:right="-2"/>
        <w:rPr>
          <w:ins w:id="1460" w:author="Author"/>
        </w:rPr>
      </w:pPr>
      <w:r>
        <w:t xml:space="preserve">Sagatavotām zālēm </w:t>
      </w:r>
      <w:r>
        <w:rPr>
          <w:i/>
        </w:rPr>
        <w:t>Xerava</w:t>
      </w:r>
      <w:r>
        <w:t xml:space="preserve"> jābūt caurspīdīgam, blāvi dzeltenam līdz oranžam šķīdumam. Šķīdumu nedrīkst lietot, ja šķiet, ka tajā ir daļiņas, vai ja šķīdums nav dzidrs.</w:t>
      </w:r>
    </w:p>
    <w:p w14:paraId="0E9462AC" w14:textId="77777777" w:rsidR="00550851" w:rsidRDefault="00550851">
      <w:pPr>
        <w:numPr>
          <w:ilvl w:val="12"/>
          <w:numId w:val="0"/>
        </w:numPr>
        <w:tabs>
          <w:tab w:val="clear" w:pos="567"/>
        </w:tabs>
        <w:spacing w:line="240" w:lineRule="auto"/>
        <w:ind w:right="-2"/>
        <w:rPr>
          <w:ins w:id="1461" w:author="Author"/>
        </w:rPr>
      </w:pPr>
    </w:p>
    <w:p w14:paraId="6D9A08CB" w14:textId="77777777" w:rsidR="00550851" w:rsidRDefault="00C0390F">
      <w:pPr>
        <w:numPr>
          <w:ilvl w:val="12"/>
          <w:numId w:val="0"/>
        </w:numPr>
        <w:tabs>
          <w:tab w:val="clear" w:pos="567"/>
        </w:tabs>
        <w:spacing w:line="240" w:lineRule="auto"/>
        <w:ind w:right="-2"/>
        <w:rPr>
          <w:ins w:id="1462" w:author="Author"/>
          <w:noProof/>
          <w:szCs w:val="22"/>
        </w:rPr>
      </w:pPr>
      <w:ins w:id="1463" w:author="Author">
        <w:r>
          <w:t>Neizmetiet zāles kanalizācijā vai sadzīves atkritumos. Vaicājiet farmaceitam, kā izmest zāles, kuras vairs nelietojat. Šie pasākumi palīdzēs aizsargāt apkārtējo vidi.</w:t>
        </w:r>
      </w:ins>
    </w:p>
    <w:p w14:paraId="4950494F" w14:textId="77777777" w:rsidR="00550851" w:rsidRDefault="00550851">
      <w:pPr>
        <w:numPr>
          <w:ilvl w:val="12"/>
          <w:numId w:val="0"/>
        </w:numPr>
        <w:tabs>
          <w:tab w:val="clear" w:pos="567"/>
        </w:tabs>
        <w:spacing w:line="240" w:lineRule="auto"/>
        <w:ind w:right="-2"/>
        <w:rPr>
          <w:del w:id="1464" w:author="Author"/>
          <w:noProof/>
          <w:szCs w:val="22"/>
        </w:rPr>
      </w:pPr>
    </w:p>
    <w:p w14:paraId="28193564" w14:textId="77777777" w:rsidR="00550851" w:rsidRDefault="00550851">
      <w:pPr>
        <w:numPr>
          <w:ilvl w:val="12"/>
          <w:numId w:val="0"/>
        </w:numPr>
        <w:tabs>
          <w:tab w:val="clear" w:pos="567"/>
        </w:tabs>
        <w:spacing w:line="240" w:lineRule="auto"/>
        <w:ind w:right="-2"/>
        <w:rPr>
          <w:noProof/>
          <w:szCs w:val="22"/>
        </w:rPr>
      </w:pPr>
    </w:p>
    <w:p w14:paraId="6A220110" w14:textId="77777777" w:rsidR="00550851" w:rsidRDefault="00550851">
      <w:pPr>
        <w:numPr>
          <w:ilvl w:val="12"/>
          <w:numId w:val="0"/>
        </w:numPr>
        <w:tabs>
          <w:tab w:val="clear" w:pos="567"/>
        </w:tabs>
        <w:spacing w:line="240" w:lineRule="auto"/>
        <w:ind w:right="-2"/>
        <w:rPr>
          <w:noProof/>
          <w:szCs w:val="22"/>
        </w:rPr>
      </w:pPr>
    </w:p>
    <w:p w14:paraId="358FA472" w14:textId="77777777" w:rsidR="00550851" w:rsidRDefault="00C0390F" w:rsidP="00381823">
      <w:pPr>
        <w:pStyle w:val="ListParagraph"/>
        <w:keepNext/>
        <w:numPr>
          <w:ilvl w:val="0"/>
          <w:numId w:val="46"/>
        </w:numPr>
        <w:spacing w:line="240" w:lineRule="auto"/>
        <w:ind w:left="0" w:right="-2" w:firstLine="0"/>
        <w:rPr>
          <w:b/>
          <w:bCs/>
        </w:rPr>
      </w:pPr>
      <w:r>
        <w:rPr>
          <w:b/>
        </w:rPr>
        <w:t>Iepakojuma saturs un cita informācija</w:t>
      </w:r>
    </w:p>
    <w:p w14:paraId="62A476E3" w14:textId="77777777" w:rsidR="00550851" w:rsidRDefault="00550851" w:rsidP="00381823">
      <w:pPr>
        <w:keepNext/>
        <w:numPr>
          <w:ilvl w:val="12"/>
          <w:numId w:val="0"/>
        </w:numPr>
        <w:tabs>
          <w:tab w:val="clear" w:pos="567"/>
        </w:tabs>
        <w:spacing w:line="240" w:lineRule="auto"/>
      </w:pPr>
    </w:p>
    <w:p w14:paraId="5A71DB9F" w14:textId="77777777" w:rsidR="00550851" w:rsidRDefault="00C0390F" w:rsidP="00381823">
      <w:pPr>
        <w:keepNext/>
        <w:tabs>
          <w:tab w:val="clear" w:pos="567"/>
        </w:tabs>
        <w:spacing w:line="240" w:lineRule="auto"/>
        <w:ind w:right="-2"/>
        <w:rPr>
          <w:b/>
          <w:bCs/>
        </w:rPr>
      </w:pPr>
      <w:r>
        <w:rPr>
          <w:b/>
        </w:rPr>
        <w:t xml:space="preserve">Ko </w:t>
      </w:r>
      <w:r>
        <w:rPr>
          <w:b/>
          <w:i/>
        </w:rPr>
        <w:t>Xerava</w:t>
      </w:r>
      <w:r>
        <w:rPr>
          <w:b/>
        </w:rPr>
        <w:t xml:space="preserve"> satur</w:t>
      </w:r>
    </w:p>
    <w:p w14:paraId="5D0357F3" w14:textId="77777777" w:rsidR="00550851" w:rsidRDefault="00550851" w:rsidP="00381823">
      <w:pPr>
        <w:keepNext/>
        <w:tabs>
          <w:tab w:val="clear" w:pos="567"/>
        </w:tabs>
        <w:spacing w:line="240" w:lineRule="auto"/>
        <w:ind w:right="-2"/>
        <w:rPr>
          <w:b/>
          <w:bCs/>
        </w:rPr>
      </w:pPr>
    </w:p>
    <w:p w14:paraId="6451E269" w14:textId="77777777" w:rsidR="00550851" w:rsidRDefault="00C0390F">
      <w:pPr>
        <w:keepNext/>
        <w:numPr>
          <w:ilvl w:val="0"/>
          <w:numId w:val="2"/>
        </w:numPr>
        <w:tabs>
          <w:tab w:val="clear" w:pos="567"/>
        </w:tabs>
        <w:spacing w:line="240" w:lineRule="auto"/>
        <w:ind w:right="-2"/>
        <w:rPr>
          <w:i/>
          <w:iCs/>
          <w:noProof/>
        </w:rPr>
      </w:pPr>
      <w:r>
        <w:t>Aktīvā viela ir eravaciklīns. Katrs flakons satur 100 mg eravaciklīna.</w:t>
      </w:r>
    </w:p>
    <w:p w14:paraId="3467CDE2" w14:textId="77777777" w:rsidR="00550851" w:rsidRDefault="00C0390F">
      <w:pPr>
        <w:keepNext/>
        <w:numPr>
          <w:ilvl w:val="0"/>
          <w:numId w:val="2"/>
        </w:numPr>
        <w:tabs>
          <w:tab w:val="clear" w:pos="567"/>
        </w:tabs>
        <w:spacing w:line="240" w:lineRule="auto"/>
        <w:ind w:right="-2"/>
        <w:rPr>
          <w:noProof/>
          <w:szCs w:val="22"/>
        </w:rPr>
      </w:pPr>
      <w:r>
        <w:t>Citas sastāvdaļas ir mannīts (E421), sālsskābe (pH līmeņa koriģēšanai) un nātrija hidroksīds (pH līmeņa koriģēšanai).</w:t>
      </w:r>
    </w:p>
    <w:p w14:paraId="0D52149F" w14:textId="77777777" w:rsidR="00550851" w:rsidRDefault="00550851">
      <w:pPr>
        <w:numPr>
          <w:ilvl w:val="12"/>
          <w:numId w:val="0"/>
        </w:numPr>
        <w:tabs>
          <w:tab w:val="clear" w:pos="567"/>
        </w:tabs>
        <w:spacing w:line="240" w:lineRule="auto"/>
        <w:ind w:right="-2"/>
        <w:rPr>
          <w:noProof/>
          <w:szCs w:val="22"/>
        </w:rPr>
      </w:pPr>
    </w:p>
    <w:p w14:paraId="20EDD01C" w14:textId="77777777" w:rsidR="00550851" w:rsidRDefault="00C0390F">
      <w:pPr>
        <w:keepNext/>
        <w:tabs>
          <w:tab w:val="clear" w:pos="567"/>
        </w:tabs>
        <w:spacing w:line="240" w:lineRule="auto"/>
        <w:rPr>
          <w:b/>
          <w:bCs/>
        </w:rPr>
      </w:pPr>
      <w:r>
        <w:rPr>
          <w:b/>
          <w:i/>
        </w:rPr>
        <w:t>Xerava</w:t>
      </w:r>
      <w:r>
        <w:rPr>
          <w:b/>
        </w:rPr>
        <w:t xml:space="preserve"> ārējais izskats un iepakojums</w:t>
      </w:r>
    </w:p>
    <w:p w14:paraId="5E558C6D" w14:textId="77777777" w:rsidR="00550851" w:rsidRDefault="00550851">
      <w:pPr>
        <w:keepNext/>
        <w:tabs>
          <w:tab w:val="clear" w:pos="567"/>
        </w:tabs>
        <w:spacing w:line="240" w:lineRule="auto"/>
        <w:rPr>
          <w:b/>
          <w:bCs/>
        </w:rPr>
      </w:pPr>
    </w:p>
    <w:p w14:paraId="12F90BAA" w14:textId="77777777" w:rsidR="00550851" w:rsidRDefault="00C0390F">
      <w:pPr>
        <w:tabs>
          <w:tab w:val="clear" w:pos="567"/>
        </w:tabs>
        <w:spacing w:line="240" w:lineRule="auto"/>
        <w:outlineLvl w:val="0"/>
        <w:rPr>
          <w:noProof/>
          <w:szCs w:val="22"/>
        </w:rPr>
      </w:pPr>
      <w:r>
        <w:t>Xerava ir blāvi līdz tumši dzeltena apaļas formas masa 10 ml stikla flakonā. Pulveris infūziju šķīduma koncentrāta pagatavošanai (pulveris koncentrāta pagatavošanai) tiks sagatavots flakonā, sajaucot ar 5 ml ūdens injekcijām vai ar 5 ml nātrija hlorīda 9 mg/ml (0,9 %) šķīduma injekcijām. Slimnīcā sagatavotais šķīdums tiks izvilkts no flakona un ievadīts infūzijas maisā ar 9 mg/ml (0,9 %) nātrija hlorīda šķīdumu injekcijām.</w:t>
      </w:r>
    </w:p>
    <w:p w14:paraId="774138F8" w14:textId="77777777" w:rsidR="00550851" w:rsidRDefault="00550851">
      <w:pPr>
        <w:pStyle w:val="BodytextAgency"/>
        <w:spacing w:after="0" w:line="240" w:lineRule="auto"/>
        <w:rPr>
          <w:noProof/>
        </w:rPr>
      </w:pPr>
    </w:p>
    <w:p w14:paraId="1C33757C" w14:textId="77777777" w:rsidR="00550851" w:rsidRDefault="00C0390F">
      <w:pPr>
        <w:spacing w:line="240" w:lineRule="auto"/>
        <w:outlineLvl w:val="0"/>
        <w:rPr>
          <w:noProof/>
          <w:szCs w:val="22"/>
        </w:rPr>
      </w:pPr>
      <w:r>
        <w:t>Xerava ir pieejamas iepakojumos, kas satur 1 flakonu, 10 flakoni vai daudzdevu iepakojumus ar 12 kastītēm, katra satur 1 flakonu.</w:t>
      </w:r>
    </w:p>
    <w:p w14:paraId="7D2EE564" w14:textId="77777777" w:rsidR="00550851" w:rsidRDefault="00550851">
      <w:pPr>
        <w:numPr>
          <w:ilvl w:val="12"/>
          <w:numId w:val="0"/>
        </w:numPr>
        <w:tabs>
          <w:tab w:val="clear" w:pos="567"/>
        </w:tabs>
        <w:spacing w:line="240" w:lineRule="auto"/>
      </w:pPr>
    </w:p>
    <w:p w14:paraId="0B233B3F" w14:textId="77777777" w:rsidR="00550851" w:rsidRDefault="00C0390F">
      <w:pPr>
        <w:numPr>
          <w:ilvl w:val="12"/>
          <w:numId w:val="0"/>
        </w:numPr>
        <w:tabs>
          <w:tab w:val="clear" w:pos="567"/>
        </w:tabs>
        <w:spacing w:line="240" w:lineRule="auto"/>
      </w:pPr>
      <w:r>
        <w:t>Visi iepakojuma lielumi tirgū var nebūt pieejami.</w:t>
      </w:r>
    </w:p>
    <w:p w14:paraId="61A4948F" w14:textId="77777777" w:rsidR="00550851" w:rsidRDefault="00550851">
      <w:pPr>
        <w:tabs>
          <w:tab w:val="clear" w:pos="567"/>
        </w:tabs>
        <w:spacing w:line="240" w:lineRule="auto"/>
        <w:ind w:right="-2"/>
        <w:rPr>
          <w:b/>
          <w:bCs/>
        </w:rPr>
      </w:pPr>
    </w:p>
    <w:p w14:paraId="01E42664" w14:textId="77777777" w:rsidR="00550851" w:rsidRDefault="00C0390F">
      <w:pPr>
        <w:keepNext/>
        <w:tabs>
          <w:tab w:val="clear" w:pos="567"/>
        </w:tabs>
        <w:spacing w:line="240" w:lineRule="auto"/>
        <w:ind w:right="-2"/>
        <w:rPr>
          <w:b/>
          <w:bCs/>
        </w:rPr>
      </w:pPr>
      <w:r>
        <w:rPr>
          <w:b/>
        </w:rPr>
        <w:t>Reģistrācijas apliecības īpašnieks</w:t>
      </w:r>
    </w:p>
    <w:p w14:paraId="28A18825" w14:textId="77777777" w:rsidR="00550851" w:rsidRDefault="00550851">
      <w:pPr>
        <w:keepNext/>
        <w:tabs>
          <w:tab w:val="clear" w:pos="567"/>
        </w:tabs>
        <w:spacing w:line="240" w:lineRule="auto"/>
        <w:ind w:right="-2"/>
        <w:rPr>
          <w:b/>
          <w:bCs/>
        </w:rPr>
      </w:pPr>
    </w:p>
    <w:p w14:paraId="57F0C7A9" w14:textId="77777777" w:rsidR="00550851" w:rsidRDefault="00C0390F">
      <w:pPr>
        <w:keepNext/>
        <w:tabs>
          <w:tab w:val="clear" w:pos="567"/>
        </w:tabs>
        <w:spacing w:line="240" w:lineRule="auto"/>
      </w:pPr>
      <w:r>
        <w:t xml:space="preserve">PAION Pharma GmbH </w:t>
      </w:r>
    </w:p>
    <w:p w14:paraId="4B289588" w14:textId="77777777" w:rsidR="00550851" w:rsidRDefault="00C0390F">
      <w:pPr>
        <w:keepNext/>
        <w:tabs>
          <w:tab w:val="clear" w:pos="567"/>
        </w:tabs>
        <w:spacing w:line="240" w:lineRule="auto"/>
      </w:pPr>
      <w:r>
        <w:t>Heussstraße 25</w:t>
      </w:r>
    </w:p>
    <w:p w14:paraId="6EFD54E6" w14:textId="77777777" w:rsidR="00550851" w:rsidRDefault="00C0390F">
      <w:pPr>
        <w:keepNext/>
        <w:tabs>
          <w:tab w:val="clear" w:pos="567"/>
        </w:tabs>
        <w:spacing w:line="240" w:lineRule="auto"/>
      </w:pPr>
      <w:r>
        <w:t>52078 Aachen</w:t>
      </w:r>
    </w:p>
    <w:p w14:paraId="07AEFB3C" w14:textId="77777777" w:rsidR="00550851" w:rsidRDefault="00C0390F">
      <w:pPr>
        <w:keepNext/>
        <w:tabs>
          <w:tab w:val="clear" w:pos="567"/>
        </w:tabs>
        <w:spacing w:line="240" w:lineRule="auto"/>
      </w:pPr>
      <w:r>
        <w:t xml:space="preserve">Vācija </w:t>
      </w:r>
    </w:p>
    <w:p w14:paraId="5EE8F40D" w14:textId="77777777" w:rsidR="00550851" w:rsidRDefault="00550851">
      <w:pPr>
        <w:numPr>
          <w:ilvl w:val="12"/>
          <w:numId w:val="0"/>
        </w:numPr>
        <w:tabs>
          <w:tab w:val="clear" w:pos="567"/>
        </w:tabs>
        <w:spacing w:line="240" w:lineRule="auto"/>
        <w:ind w:right="-2"/>
        <w:rPr>
          <w:noProof/>
          <w:szCs w:val="22"/>
        </w:rPr>
      </w:pPr>
    </w:p>
    <w:p w14:paraId="29E78CF6" w14:textId="77777777" w:rsidR="00550851" w:rsidRDefault="00C0390F">
      <w:pPr>
        <w:keepNext/>
        <w:tabs>
          <w:tab w:val="clear" w:pos="567"/>
        </w:tabs>
        <w:spacing w:line="240" w:lineRule="auto"/>
        <w:ind w:right="-2"/>
        <w:rPr>
          <w:b/>
          <w:bCs/>
        </w:rPr>
      </w:pPr>
      <w:r>
        <w:rPr>
          <w:b/>
        </w:rPr>
        <w:t>Ražotājs</w:t>
      </w:r>
    </w:p>
    <w:p w14:paraId="331784F9" w14:textId="77777777" w:rsidR="00550851" w:rsidRDefault="00550851">
      <w:pPr>
        <w:keepNext/>
        <w:tabs>
          <w:tab w:val="clear" w:pos="567"/>
        </w:tabs>
        <w:spacing w:line="240" w:lineRule="auto"/>
        <w:ind w:right="-2"/>
        <w:rPr>
          <w:noProof/>
        </w:rPr>
      </w:pPr>
    </w:p>
    <w:p w14:paraId="28550280" w14:textId="77777777" w:rsidR="00550851" w:rsidRDefault="00C0390F">
      <w:pPr>
        <w:pStyle w:val="EMA-normal"/>
        <w:keepNext/>
      </w:pPr>
      <w:r>
        <w:t xml:space="preserve">PAION Pharma GmbH </w:t>
      </w:r>
    </w:p>
    <w:p w14:paraId="604DAB42" w14:textId="77777777" w:rsidR="00550851" w:rsidRDefault="00C0390F">
      <w:pPr>
        <w:pStyle w:val="EMA-normal"/>
        <w:keepNext/>
      </w:pPr>
      <w:r>
        <w:t>Heussstraße 25</w:t>
      </w:r>
    </w:p>
    <w:p w14:paraId="1EAFFD1D" w14:textId="77777777" w:rsidR="00550851" w:rsidRDefault="00C0390F">
      <w:pPr>
        <w:pStyle w:val="EMA-normal"/>
        <w:keepNext/>
      </w:pPr>
      <w:r>
        <w:t>52078 Aachen</w:t>
      </w:r>
    </w:p>
    <w:p w14:paraId="608DF7DB" w14:textId="77777777" w:rsidR="00550851" w:rsidRDefault="00C0390F">
      <w:pPr>
        <w:pStyle w:val="EMA-normal"/>
      </w:pPr>
      <w:r>
        <w:t xml:space="preserve">Vācija </w:t>
      </w:r>
    </w:p>
    <w:p w14:paraId="416A80D9" w14:textId="77777777" w:rsidR="00550851" w:rsidRDefault="00550851">
      <w:pPr>
        <w:numPr>
          <w:ilvl w:val="12"/>
          <w:numId w:val="0"/>
        </w:numPr>
        <w:tabs>
          <w:tab w:val="clear" w:pos="567"/>
        </w:tabs>
        <w:spacing w:line="240" w:lineRule="auto"/>
        <w:ind w:right="-2"/>
        <w:rPr>
          <w:noProof/>
          <w:szCs w:val="22"/>
        </w:rPr>
      </w:pPr>
    </w:p>
    <w:p w14:paraId="2DDDDB13" w14:textId="77777777" w:rsidR="00550851" w:rsidRDefault="00C0390F">
      <w:pPr>
        <w:pStyle w:val="EMA-normal"/>
        <w:keepNext/>
      </w:pPr>
      <w:r>
        <w:t xml:space="preserve">PAION Deutschland GmbH </w:t>
      </w:r>
    </w:p>
    <w:p w14:paraId="332A445D" w14:textId="77777777" w:rsidR="00550851" w:rsidRDefault="00C0390F">
      <w:pPr>
        <w:pStyle w:val="EMA-normal"/>
        <w:keepNext/>
      </w:pPr>
      <w:r>
        <w:t>Heussstraße 25</w:t>
      </w:r>
    </w:p>
    <w:p w14:paraId="778D832A" w14:textId="77777777" w:rsidR="00550851" w:rsidRDefault="00C0390F">
      <w:pPr>
        <w:pStyle w:val="EMA-normal"/>
        <w:keepNext/>
      </w:pPr>
      <w:r>
        <w:t>52078 Aachen</w:t>
      </w:r>
    </w:p>
    <w:p w14:paraId="0AEDEB3B" w14:textId="77777777" w:rsidR="00550851" w:rsidRDefault="00C0390F">
      <w:pPr>
        <w:keepNext/>
        <w:numPr>
          <w:ilvl w:val="12"/>
          <w:numId w:val="0"/>
        </w:numPr>
        <w:tabs>
          <w:tab w:val="clear" w:pos="567"/>
        </w:tabs>
        <w:spacing w:line="240" w:lineRule="auto"/>
        <w:ind w:right="-2"/>
        <w:rPr>
          <w:noProof/>
          <w:szCs w:val="22"/>
        </w:rPr>
      </w:pPr>
      <w:r>
        <w:t>Vācija</w:t>
      </w:r>
    </w:p>
    <w:p w14:paraId="6465EB68" w14:textId="77777777" w:rsidR="00550851" w:rsidRDefault="00550851">
      <w:pPr>
        <w:numPr>
          <w:ilvl w:val="12"/>
          <w:numId w:val="0"/>
        </w:numPr>
        <w:tabs>
          <w:tab w:val="clear" w:pos="567"/>
        </w:tabs>
        <w:spacing w:line="240" w:lineRule="auto"/>
        <w:ind w:right="-2"/>
        <w:rPr>
          <w:noProof/>
          <w:szCs w:val="22"/>
        </w:rPr>
      </w:pPr>
    </w:p>
    <w:p w14:paraId="3504DEBB" w14:textId="77777777" w:rsidR="00550851" w:rsidRDefault="00550851">
      <w:pPr>
        <w:numPr>
          <w:ilvl w:val="12"/>
          <w:numId w:val="0"/>
        </w:numPr>
        <w:tabs>
          <w:tab w:val="clear" w:pos="567"/>
        </w:tabs>
        <w:spacing w:line="240" w:lineRule="auto"/>
        <w:ind w:right="-2"/>
        <w:rPr>
          <w:noProof/>
          <w:szCs w:val="22"/>
        </w:rPr>
      </w:pPr>
    </w:p>
    <w:p w14:paraId="16E17FA2" w14:textId="77777777" w:rsidR="00550851" w:rsidRDefault="00C0390F">
      <w:pPr>
        <w:keepNext/>
        <w:numPr>
          <w:ilvl w:val="12"/>
          <w:numId w:val="0"/>
        </w:numPr>
        <w:tabs>
          <w:tab w:val="clear" w:pos="567"/>
        </w:tabs>
        <w:spacing w:line="240" w:lineRule="auto"/>
        <w:ind w:right="-2"/>
        <w:rPr>
          <w:rStyle w:val="markedcontent"/>
        </w:rPr>
      </w:pPr>
      <w:r>
        <w:rPr>
          <w:rStyle w:val="markedcontent"/>
        </w:rPr>
        <w:t>Lai saņemtu papildu informāciju par šīm zālēm, lūdzam sazināties ar reģistrācijas apliecības īpašnieka vietējo pārstāvniecību:</w:t>
      </w:r>
    </w:p>
    <w:p w14:paraId="63EA1934" w14:textId="77777777" w:rsidR="00550851" w:rsidRDefault="00550851">
      <w:pPr>
        <w:keepNext/>
        <w:numPr>
          <w:ilvl w:val="12"/>
          <w:numId w:val="0"/>
        </w:numPr>
        <w:tabs>
          <w:tab w:val="clear" w:pos="567"/>
        </w:tabs>
        <w:spacing w:line="240" w:lineRule="auto"/>
        <w:ind w:right="-2"/>
        <w:rPr>
          <w:rStyle w:val="markedcontent"/>
        </w:rPr>
      </w:pPr>
    </w:p>
    <w:tbl>
      <w:tblPr>
        <w:tblStyle w:val="TableGrid"/>
        <w:tblW w:w="0" w:type="auto"/>
        <w:tblCellMar>
          <w:top w:w="28" w:type="dxa"/>
          <w:bottom w:w="28" w:type="dxa"/>
        </w:tblCellMar>
        <w:tblLook w:val="04A0" w:firstRow="1" w:lastRow="0" w:firstColumn="1" w:lastColumn="0" w:noHBand="0" w:noVBand="1"/>
      </w:tblPr>
      <w:tblGrid>
        <w:gridCol w:w="4486"/>
        <w:gridCol w:w="4489"/>
      </w:tblGrid>
      <w:tr w:rsidR="00550851" w14:paraId="4C1FAACE" w14:textId="77777777">
        <w:trPr>
          <w:cantSplit/>
        </w:trPr>
        <w:tc>
          <w:tcPr>
            <w:tcW w:w="4531" w:type="dxa"/>
          </w:tcPr>
          <w:p w14:paraId="26D5D84D" w14:textId="77777777" w:rsidR="00550851" w:rsidRDefault="00C0390F">
            <w:pPr>
              <w:pStyle w:val="MGGTextLeft"/>
              <w:tabs>
                <w:tab w:val="left" w:pos="567"/>
              </w:tabs>
              <w:spacing w:line="276" w:lineRule="auto"/>
              <w:rPr>
                <w:b/>
                <w:bCs/>
                <w:szCs w:val="22"/>
                <w:lang w:val="fr-FR"/>
              </w:rPr>
            </w:pPr>
            <w:r>
              <w:rPr>
                <w:b/>
                <w:bCs/>
                <w:szCs w:val="22"/>
                <w:lang w:val="fr-FR"/>
              </w:rPr>
              <w:t>België/Belgique/Belgien</w:t>
            </w:r>
          </w:p>
          <w:p w14:paraId="74D7D7D6" w14:textId="77777777" w:rsidR="00550851" w:rsidRDefault="00C0390F">
            <w:pPr>
              <w:pStyle w:val="MGGTextLeft"/>
              <w:tabs>
                <w:tab w:val="left" w:pos="567"/>
              </w:tabs>
              <w:spacing w:line="276" w:lineRule="auto"/>
              <w:rPr>
                <w:b/>
                <w:bCs/>
                <w:szCs w:val="22"/>
                <w:lang w:val="fr-FR"/>
              </w:rPr>
            </w:pPr>
            <w:r>
              <w:rPr>
                <w:szCs w:val="22"/>
                <w:lang w:val="fr-FR"/>
              </w:rPr>
              <w:t xml:space="preserve">Viatris </w:t>
            </w:r>
          </w:p>
          <w:p w14:paraId="17803317" w14:textId="77777777" w:rsidR="00550851" w:rsidRDefault="00C0390F">
            <w:pPr>
              <w:rPr>
                <w:lang w:val="fr-FR"/>
              </w:rPr>
            </w:pPr>
            <w:r>
              <w:rPr>
                <w:lang w:val="fr-FR"/>
              </w:rPr>
              <w:t>Tél/Tel: + 32 (0)2 658 61 00</w:t>
            </w:r>
          </w:p>
        </w:tc>
        <w:tc>
          <w:tcPr>
            <w:tcW w:w="4531" w:type="dxa"/>
          </w:tcPr>
          <w:p w14:paraId="2C34C70F" w14:textId="77777777" w:rsidR="00550851" w:rsidRDefault="00C0390F">
            <w:pPr>
              <w:pStyle w:val="MGGTextLeft"/>
              <w:tabs>
                <w:tab w:val="left" w:pos="567"/>
              </w:tabs>
              <w:spacing w:line="276" w:lineRule="auto"/>
              <w:rPr>
                <w:b/>
                <w:bCs/>
                <w:szCs w:val="22"/>
                <w:lang w:val="fi-FI"/>
              </w:rPr>
            </w:pPr>
            <w:r>
              <w:rPr>
                <w:b/>
                <w:bCs/>
                <w:szCs w:val="22"/>
                <w:lang w:val="fi-FI"/>
              </w:rPr>
              <w:t xml:space="preserve">Lietuva </w:t>
            </w:r>
          </w:p>
          <w:p w14:paraId="7FC54BC8" w14:textId="77777777" w:rsidR="00550851" w:rsidRDefault="00C0390F">
            <w:pPr>
              <w:pStyle w:val="MGGTextLeft"/>
              <w:tabs>
                <w:tab w:val="left" w:pos="567"/>
              </w:tabs>
              <w:spacing w:line="276" w:lineRule="auto"/>
              <w:rPr>
                <w:szCs w:val="22"/>
                <w:lang w:val="fi-FI"/>
              </w:rPr>
            </w:pPr>
            <w:r>
              <w:rPr>
                <w:lang w:val="fi-FI"/>
              </w:rPr>
              <w:t>PAION Pharma GmbH</w:t>
            </w:r>
            <w:r>
              <w:rPr>
                <w:szCs w:val="22"/>
                <w:lang w:val="fi-FI"/>
              </w:rPr>
              <w:t xml:space="preserve"> </w:t>
            </w:r>
          </w:p>
          <w:p w14:paraId="4EF946D8" w14:textId="77777777" w:rsidR="00550851" w:rsidRDefault="00C0390F">
            <w:r>
              <w:t>Tel: +</w:t>
            </w:r>
            <w:del w:id="1465" w:author="Author">
              <w:r>
                <w:delText xml:space="preserve"> 49</w:delText>
              </w:r>
            </w:del>
            <w:r>
              <w:t xml:space="preserve"> 800 4453 4453</w:t>
            </w:r>
          </w:p>
        </w:tc>
      </w:tr>
      <w:tr w:rsidR="00550851" w14:paraId="4CF4E1D8" w14:textId="77777777">
        <w:trPr>
          <w:cantSplit/>
        </w:trPr>
        <w:tc>
          <w:tcPr>
            <w:tcW w:w="4531" w:type="dxa"/>
          </w:tcPr>
          <w:p w14:paraId="75E86E9C" w14:textId="77777777" w:rsidR="00550851" w:rsidRDefault="00C0390F">
            <w:pPr>
              <w:pStyle w:val="MGGTextLeft"/>
              <w:tabs>
                <w:tab w:val="left" w:pos="567"/>
              </w:tabs>
              <w:spacing w:line="276" w:lineRule="auto"/>
              <w:rPr>
                <w:b/>
                <w:bCs/>
                <w:szCs w:val="22"/>
                <w:lang w:val="lv-LV"/>
              </w:rPr>
            </w:pPr>
            <w:r>
              <w:rPr>
                <w:b/>
                <w:bCs/>
                <w:szCs w:val="22"/>
                <w:lang w:val="lv-LV"/>
              </w:rPr>
              <w:t>България</w:t>
            </w:r>
          </w:p>
          <w:p w14:paraId="70E84557" w14:textId="77777777" w:rsidR="00550851" w:rsidRDefault="00C0390F">
            <w:pPr>
              <w:pStyle w:val="MGGTextLeft"/>
              <w:tabs>
                <w:tab w:val="left" w:pos="567"/>
              </w:tabs>
              <w:spacing w:line="276" w:lineRule="auto"/>
              <w:rPr>
                <w:szCs w:val="22"/>
                <w:lang w:val="lv-LV"/>
              </w:rPr>
            </w:pPr>
            <w:r>
              <w:rPr>
                <w:lang w:val="lv-LV"/>
              </w:rPr>
              <w:t>PAION Pharma GmbH</w:t>
            </w:r>
            <w:r>
              <w:rPr>
                <w:szCs w:val="22"/>
                <w:lang w:val="lv-LV"/>
              </w:rPr>
              <w:t xml:space="preserve"> </w:t>
            </w:r>
          </w:p>
          <w:p w14:paraId="19B8FF63" w14:textId="77777777" w:rsidR="00550851" w:rsidRDefault="00C0390F">
            <w:r>
              <w:t xml:space="preserve">Teл.: + </w:t>
            </w:r>
            <w:del w:id="1466" w:author="Author">
              <w:r>
                <w:delText xml:space="preserve">49 </w:delText>
              </w:r>
            </w:del>
            <w:r>
              <w:t>800 4453 4453</w:t>
            </w:r>
          </w:p>
        </w:tc>
        <w:tc>
          <w:tcPr>
            <w:tcW w:w="4531" w:type="dxa"/>
          </w:tcPr>
          <w:p w14:paraId="692A3847" w14:textId="77777777" w:rsidR="00550851" w:rsidRDefault="00C0390F">
            <w:pPr>
              <w:pStyle w:val="MGGTextLeft"/>
              <w:tabs>
                <w:tab w:val="left" w:pos="567"/>
              </w:tabs>
              <w:spacing w:line="276" w:lineRule="auto"/>
              <w:rPr>
                <w:b/>
                <w:bCs/>
                <w:szCs w:val="22"/>
                <w:lang w:val="de-DE"/>
              </w:rPr>
            </w:pPr>
            <w:r>
              <w:rPr>
                <w:b/>
                <w:bCs/>
                <w:szCs w:val="22"/>
                <w:lang w:val="de-DE"/>
              </w:rPr>
              <w:t xml:space="preserve">Luxembourg/Luxemburg </w:t>
            </w:r>
          </w:p>
          <w:p w14:paraId="13BDE84B" w14:textId="77777777" w:rsidR="00550851" w:rsidRDefault="00C0390F">
            <w:pPr>
              <w:pStyle w:val="MGGTextLeft"/>
              <w:tabs>
                <w:tab w:val="left" w:pos="567"/>
              </w:tabs>
              <w:spacing w:line="276" w:lineRule="auto"/>
              <w:rPr>
                <w:szCs w:val="22"/>
                <w:lang w:val="de-DE"/>
              </w:rPr>
            </w:pPr>
            <w:r>
              <w:rPr>
                <w:lang w:val="de-DE"/>
              </w:rPr>
              <w:t>PAION Pharma GmbH</w:t>
            </w:r>
            <w:r>
              <w:rPr>
                <w:szCs w:val="22"/>
                <w:lang w:val="de-DE"/>
              </w:rPr>
              <w:t xml:space="preserve"> </w:t>
            </w:r>
          </w:p>
          <w:p w14:paraId="77853951" w14:textId="77777777" w:rsidR="00550851" w:rsidRDefault="00C0390F">
            <w:r>
              <w:t xml:space="preserve">Tél/Tel: + </w:t>
            </w:r>
            <w:del w:id="1467" w:author="Author">
              <w:r>
                <w:delText xml:space="preserve">49 </w:delText>
              </w:r>
            </w:del>
            <w:r>
              <w:t>800 4453 4453</w:t>
            </w:r>
          </w:p>
        </w:tc>
      </w:tr>
      <w:tr w:rsidR="00550851" w14:paraId="59113776" w14:textId="77777777">
        <w:trPr>
          <w:cantSplit/>
        </w:trPr>
        <w:tc>
          <w:tcPr>
            <w:tcW w:w="4531" w:type="dxa"/>
          </w:tcPr>
          <w:p w14:paraId="6988FA67" w14:textId="77777777" w:rsidR="00550851" w:rsidRDefault="00C0390F">
            <w:pPr>
              <w:pStyle w:val="MGGTextLeft"/>
              <w:tabs>
                <w:tab w:val="left" w:pos="567"/>
              </w:tabs>
              <w:spacing w:line="276" w:lineRule="auto"/>
              <w:rPr>
                <w:b/>
                <w:bCs/>
                <w:szCs w:val="22"/>
                <w:lang w:val="lv-LV"/>
              </w:rPr>
            </w:pPr>
            <w:r>
              <w:rPr>
                <w:b/>
                <w:bCs/>
                <w:szCs w:val="22"/>
                <w:lang w:val="lv-LV"/>
              </w:rPr>
              <w:t>Česká republika</w:t>
            </w:r>
          </w:p>
          <w:p w14:paraId="46FB2094" w14:textId="77777777" w:rsidR="00550851" w:rsidRDefault="00C0390F">
            <w:pPr>
              <w:pStyle w:val="MGGTextLeft"/>
              <w:tabs>
                <w:tab w:val="left" w:pos="567"/>
              </w:tabs>
              <w:spacing w:line="276" w:lineRule="auto"/>
              <w:rPr>
                <w:szCs w:val="22"/>
                <w:lang w:val="lv-LV"/>
              </w:rPr>
            </w:pPr>
            <w:r>
              <w:rPr>
                <w:lang w:val="lv-LV"/>
              </w:rPr>
              <w:t>PAION Pharma GmbH</w:t>
            </w:r>
            <w:r>
              <w:rPr>
                <w:szCs w:val="22"/>
                <w:lang w:val="lv-LV"/>
              </w:rPr>
              <w:t xml:space="preserve"> </w:t>
            </w:r>
          </w:p>
          <w:p w14:paraId="2B1D9B78" w14:textId="77777777" w:rsidR="00550851" w:rsidRDefault="00C0390F">
            <w:r>
              <w:t xml:space="preserve">Tel: + </w:t>
            </w:r>
            <w:del w:id="1468" w:author="Author">
              <w:r>
                <w:delText xml:space="preserve">49 </w:delText>
              </w:r>
            </w:del>
            <w:r>
              <w:t>800 4453 4453</w:t>
            </w:r>
          </w:p>
        </w:tc>
        <w:tc>
          <w:tcPr>
            <w:tcW w:w="4531" w:type="dxa"/>
          </w:tcPr>
          <w:p w14:paraId="29E20BEF" w14:textId="77777777" w:rsidR="00550851" w:rsidRDefault="00C0390F">
            <w:pPr>
              <w:pStyle w:val="MGGTextLeft"/>
              <w:tabs>
                <w:tab w:val="left" w:pos="567"/>
              </w:tabs>
              <w:spacing w:line="276" w:lineRule="auto"/>
              <w:rPr>
                <w:b/>
                <w:bCs/>
                <w:szCs w:val="22"/>
                <w:lang w:val="lv-LV"/>
              </w:rPr>
            </w:pPr>
            <w:r>
              <w:rPr>
                <w:b/>
                <w:bCs/>
                <w:szCs w:val="22"/>
                <w:lang w:val="lv-LV"/>
              </w:rPr>
              <w:t xml:space="preserve">Magyarország </w:t>
            </w:r>
          </w:p>
          <w:p w14:paraId="5FF09249" w14:textId="77777777" w:rsidR="00550851" w:rsidRDefault="00C0390F">
            <w:pPr>
              <w:pStyle w:val="MGGTextLeft"/>
              <w:tabs>
                <w:tab w:val="left" w:pos="567"/>
              </w:tabs>
              <w:spacing w:line="276" w:lineRule="auto"/>
              <w:rPr>
                <w:szCs w:val="22"/>
                <w:lang w:val="lv-LV"/>
              </w:rPr>
            </w:pPr>
            <w:r>
              <w:rPr>
                <w:lang w:val="lv-LV"/>
              </w:rPr>
              <w:t>PAION Pharma GmbH</w:t>
            </w:r>
            <w:r>
              <w:rPr>
                <w:szCs w:val="22"/>
                <w:lang w:val="lv-LV"/>
              </w:rPr>
              <w:t xml:space="preserve"> </w:t>
            </w:r>
          </w:p>
          <w:p w14:paraId="2B28D8C8" w14:textId="77777777" w:rsidR="00550851" w:rsidRDefault="00C0390F">
            <w:r>
              <w:t xml:space="preserve">Tel.: + </w:t>
            </w:r>
            <w:del w:id="1469" w:author="Author">
              <w:r>
                <w:delText xml:space="preserve">49 </w:delText>
              </w:r>
            </w:del>
            <w:r>
              <w:t>800 4453 4453</w:t>
            </w:r>
          </w:p>
        </w:tc>
      </w:tr>
      <w:tr w:rsidR="00550851" w14:paraId="1B4AE85C" w14:textId="77777777">
        <w:trPr>
          <w:cantSplit/>
        </w:trPr>
        <w:tc>
          <w:tcPr>
            <w:tcW w:w="4531" w:type="dxa"/>
          </w:tcPr>
          <w:p w14:paraId="04899CA9" w14:textId="77777777" w:rsidR="00550851" w:rsidRDefault="00C0390F">
            <w:pPr>
              <w:pStyle w:val="MGGTextLeft"/>
              <w:tabs>
                <w:tab w:val="left" w:pos="567"/>
              </w:tabs>
              <w:spacing w:line="276" w:lineRule="auto"/>
              <w:rPr>
                <w:b/>
                <w:bCs/>
                <w:szCs w:val="22"/>
                <w:lang w:val="lv-LV"/>
              </w:rPr>
            </w:pPr>
            <w:r>
              <w:rPr>
                <w:b/>
                <w:bCs/>
                <w:szCs w:val="22"/>
                <w:lang w:val="lv-LV"/>
              </w:rPr>
              <w:t xml:space="preserve">Danmark </w:t>
            </w:r>
          </w:p>
          <w:p w14:paraId="2E4BBD5D" w14:textId="77777777" w:rsidR="00550851" w:rsidRDefault="00C0390F">
            <w:pPr>
              <w:pStyle w:val="MGGTextLeft"/>
              <w:tabs>
                <w:tab w:val="left" w:pos="567"/>
              </w:tabs>
              <w:spacing w:line="276" w:lineRule="auto"/>
              <w:rPr>
                <w:szCs w:val="22"/>
                <w:lang w:val="lv-LV"/>
              </w:rPr>
            </w:pPr>
            <w:r>
              <w:rPr>
                <w:lang w:val="lv-LV"/>
              </w:rPr>
              <w:t>PAION Pharma GmbH</w:t>
            </w:r>
            <w:r>
              <w:rPr>
                <w:szCs w:val="22"/>
                <w:lang w:val="lv-LV"/>
              </w:rPr>
              <w:t xml:space="preserve"> </w:t>
            </w:r>
          </w:p>
          <w:p w14:paraId="2AAC5494" w14:textId="77777777" w:rsidR="00550851" w:rsidRDefault="00C0390F">
            <w:r>
              <w:t xml:space="preserve">Tlf: + </w:t>
            </w:r>
            <w:del w:id="1470" w:author="Author">
              <w:r>
                <w:delText xml:space="preserve">49 </w:delText>
              </w:r>
            </w:del>
            <w:r>
              <w:t>800 4453 4453</w:t>
            </w:r>
          </w:p>
        </w:tc>
        <w:tc>
          <w:tcPr>
            <w:tcW w:w="4531" w:type="dxa"/>
          </w:tcPr>
          <w:p w14:paraId="303589A8" w14:textId="77777777" w:rsidR="00550851" w:rsidRDefault="00C0390F">
            <w:pPr>
              <w:pStyle w:val="MGGTextLeft"/>
              <w:tabs>
                <w:tab w:val="left" w:pos="567"/>
              </w:tabs>
              <w:spacing w:line="276" w:lineRule="auto"/>
              <w:rPr>
                <w:b/>
                <w:bCs/>
                <w:szCs w:val="22"/>
                <w:lang w:val="fi-FI"/>
              </w:rPr>
            </w:pPr>
            <w:r>
              <w:rPr>
                <w:b/>
                <w:bCs/>
                <w:szCs w:val="22"/>
                <w:lang w:val="fi-FI"/>
              </w:rPr>
              <w:t>Malta</w:t>
            </w:r>
          </w:p>
          <w:p w14:paraId="10EECE59" w14:textId="77777777" w:rsidR="00550851" w:rsidRDefault="00C0390F">
            <w:pPr>
              <w:pStyle w:val="MGGTextLeft"/>
              <w:tabs>
                <w:tab w:val="left" w:pos="567"/>
              </w:tabs>
              <w:spacing w:line="276" w:lineRule="auto"/>
              <w:rPr>
                <w:szCs w:val="22"/>
                <w:lang w:val="fi-FI"/>
              </w:rPr>
            </w:pPr>
            <w:r>
              <w:rPr>
                <w:lang w:val="fi-FI"/>
              </w:rPr>
              <w:t>PAION Pharma GmbH</w:t>
            </w:r>
            <w:r>
              <w:rPr>
                <w:szCs w:val="22"/>
                <w:lang w:val="fi-FI"/>
              </w:rPr>
              <w:t xml:space="preserve"> </w:t>
            </w:r>
          </w:p>
          <w:p w14:paraId="346ED76B" w14:textId="77777777" w:rsidR="00550851" w:rsidRDefault="00C0390F">
            <w:r>
              <w:t xml:space="preserve">Tel: + </w:t>
            </w:r>
            <w:del w:id="1471" w:author="Author">
              <w:r>
                <w:delText xml:space="preserve">49 </w:delText>
              </w:r>
            </w:del>
            <w:r>
              <w:t>800 4453 4453</w:t>
            </w:r>
          </w:p>
        </w:tc>
      </w:tr>
      <w:tr w:rsidR="00550851" w14:paraId="087B7809" w14:textId="77777777">
        <w:trPr>
          <w:cantSplit/>
        </w:trPr>
        <w:tc>
          <w:tcPr>
            <w:tcW w:w="4531" w:type="dxa"/>
          </w:tcPr>
          <w:p w14:paraId="23C0C5A6" w14:textId="77777777" w:rsidR="00550851" w:rsidRDefault="00C0390F">
            <w:pPr>
              <w:pStyle w:val="MGGTextLeft"/>
              <w:tabs>
                <w:tab w:val="left" w:pos="567"/>
              </w:tabs>
              <w:spacing w:line="276" w:lineRule="auto"/>
              <w:rPr>
                <w:b/>
                <w:bCs/>
                <w:szCs w:val="22"/>
                <w:lang w:val="de-DE"/>
              </w:rPr>
            </w:pPr>
            <w:r>
              <w:rPr>
                <w:b/>
                <w:bCs/>
                <w:szCs w:val="22"/>
                <w:lang w:val="de-DE"/>
              </w:rPr>
              <w:t>Deutschland</w:t>
            </w:r>
          </w:p>
          <w:p w14:paraId="356B3BEF" w14:textId="77777777" w:rsidR="00550851" w:rsidRDefault="00C0390F">
            <w:pPr>
              <w:pStyle w:val="MGGTextLeft"/>
              <w:tabs>
                <w:tab w:val="left" w:pos="567"/>
              </w:tabs>
              <w:spacing w:line="276" w:lineRule="auto"/>
              <w:rPr>
                <w:szCs w:val="22"/>
                <w:lang w:val="de-DE"/>
              </w:rPr>
            </w:pPr>
            <w:r>
              <w:rPr>
                <w:lang w:val="de-DE"/>
              </w:rPr>
              <w:t>PAION Pharma GmbH</w:t>
            </w:r>
            <w:r>
              <w:rPr>
                <w:szCs w:val="22"/>
                <w:lang w:val="de-DE"/>
              </w:rPr>
              <w:t xml:space="preserve"> </w:t>
            </w:r>
          </w:p>
          <w:p w14:paraId="6DE7165D" w14:textId="77777777" w:rsidR="00550851" w:rsidRDefault="00C0390F">
            <w:r>
              <w:t xml:space="preserve">Tel: + </w:t>
            </w:r>
            <w:del w:id="1472" w:author="Author">
              <w:r>
                <w:delText xml:space="preserve">49 </w:delText>
              </w:r>
            </w:del>
            <w:r>
              <w:t>800 4453 4453</w:t>
            </w:r>
          </w:p>
        </w:tc>
        <w:tc>
          <w:tcPr>
            <w:tcW w:w="4531" w:type="dxa"/>
          </w:tcPr>
          <w:p w14:paraId="5551E61E" w14:textId="77777777" w:rsidR="00550851" w:rsidRDefault="00C0390F">
            <w:pPr>
              <w:pStyle w:val="MGGTextLeft"/>
              <w:tabs>
                <w:tab w:val="left" w:pos="567"/>
              </w:tabs>
              <w:spacing w:line="276" w:lineRule="auto"/>
              <w:rPr>
                <w:b/>
                <w:bCs/>
                <w:szCs w:val="22"/>
                <w:lang w:val="de-DE"/>
              </w:rPr>
            </w:pPr>
            <w:r>
              <w:rPr>
                <w:b/>
                <w:bCs/>
                <w:szCs w:val="22"/>
                <w:lang w:val="de-DE"/>
              </w:rPr>
              <w:t>Nederland</w:t>
            </w:r>
          </w:p>
          <w:p w14:paraId="41F60250" w14:textId="77777777" w:rsidR="00550851" w:rsidRDefault="00C0390F">
            <w:pPr>
              <w:pStyle w:val="MGGTextLeft"/>
              <w:tabs>
                <w:tab w:val="left" w:pos="567"/>
              </w:tabs>
              <w:spacing w:line="276" w:lineRule="auto"/>
              <w:rPr>
                <w:szCs w:val="22"/>
                <w:lang w:val="de-DE"/>
              </w:rPr>
            </w:pPr>
            <w:r>
              <w:rPr>
                <w:lang w:val="de-DE"/>
              </w:rPr>
              <w:t>PAION Pharma GmbH</w:t>
            </w:r>
            <w:r>
              <w:rPr>
                <w:szCs w:val="22"/>
                <w:lang w:val="de-DE"/>
              </w:rPr>
              <w:t xml:space="preserve"> </w:t>
            </w:r>
          </w:p>
          <w:p w14:paraId="15C382BE" w14:textId="77777777" w:rsidR="00550851" w:rsidRDefault="00C0390F">
            <w:r>
              <w:t xml:space="preserve">Tel: + </w:t>
            </w:r>
            <w:del w:id="1473" w:author="Author">
              <w:r>
                <w:delText xml:space="preserve">49 </w:delText>
              </w:r>
            </w:del>
            <w:r>
              <w:t>800 4453 4453</w:t>
            </w:r>
          </w:p>
        </w:tc>
      </w:tr>
      <w:tr w:rsidR="00550851" w14:paraId="7D0525E9" w14:textId="77777777">
        <w:trPr>
          <w:cantSplit/>
        </w:trPr>
        <w:tc>
          <w:tcPr>
            <w:tcW w:w="4531" w:type="dxa"/>
          </w:tcPr>
          <w:p w14:paraId="03B8AFEA" w14:textId="77777777" w:rsidR="00550851" w:rsidRDefault="00C0390F">
            <w:pPr>
              <w:pStyle w:val="MGGTextLeft"/>
              <w:tabs>
                <w:tab w:val="left" w:pos="567"/>
              </w:tabs>
              <w:spacing w:line="276" w:lineRule="auto"/>
              <w:rPr>
                <w:b/>
                <w:bCs/>
                <w:szCs w:val="22"/>
                <w:lang w:val="fi-FI"/>
              </w:rPr>
            </w:pPr>
            <w:r>
              <w:rPr>
                <w:b/>
                <w:bCs/>
                <w:szCs w:val="22"/>
                <w:lang w:val="fi-FI"/>
              </w:rPr>
              <w:t>Eesti</w:t>
            </w:r>
          </w:p>
          <w:p w14:paraId="5F4151CA" w14:textId="77777777" w:rsidR="00550851" w:rsidRDefault="00C0390F">
            <w:pPr>
              <w:pStyle w:val="MGGTextLeft"/>
              <w:tabs>
                <w:tab w:val="left" w:pos="567"/>
              </w:tabs>
              <w:spacing w:line="276" w:lineRule="auto"/>
              <w:rPr>
                <w:szCs w:val="22"/>
                <w:lang w:val="fi-FI"/>
              </w:rPr>
            </w:pPr>
            <w:r>
              <w:rPr>
                <w:lang w:val="fi-FI"/>
              </w:rPr>
              <w:t>PAION Pharma GmbH</w:t>
            </w:r>
            <w:r>
              <w:rPr>
                <w:szCs w:val="22"/>
                <w:lang w:val="fi-FI"/>
              </w:rPr>
              <w:t xml:space="preserve"> </w:t>
            </w:r>
          </w:p>
          <w:p w14:paraId="67EB8B8C" w14:textId="77777777" w:rsidR="00550851" w:rsidRDefault="00C0390F">
            <w:r>
              <w:t xml:space="preserve">Tel: + </w:t>
            </w:r>
            <w:del w:id="1474" w:author="Author">
              <w:r>
                <w:delText xml:space="preserve">49 </w:delText>
              </w:r>
            </w:del>
            <w:r>
              <w:t>800 4453 4453</w:t>
            </w:r>
          </w:p>
        </w:tc>
        <w:tc>
          <w:tcPr>
            <w:tcW w:w="4531" w:type="dxa"/>
          </w:tcPr>
          <w:p w14:paraId="5255598B" w14:textId="77777777" w:rsidR="00550851" w:rsidRDefault="00C0390F">
            <w:pPr>
              <w:pStyle w:val="MGGTextLeft"/>
              <w:tabs>
                <w:tab w:val="left" w:pos="567"/>
              </w:tabs>
              <w:spacing w:line="276" w:lineRule="auto"/>
              <w:rPr>
                <w:b/>
                <w:bCs/>
                <w:szCs w:val="22"/>
                <w:lang w:val="lv-LV"/>
              </w:rPr>
            </w:pPr>
            <w:r>
              <w:rPr>
                <w:b/>
                <w:bCs/>
                <w:szCs w:val="22"/>
                <w:lang w:val="lv-LV"/>
              </w:rPr>
              <w:t>Norge</w:t>
            </w:r>
          </w:p>
          <w:p w14:paraId="2F59019D" w14:textId="77777777" w:rsidR="00550851" w:rsidRDefault="00C0390F">
            <w:pPr>
              <w:pStyle w:val="MGGTextLeft"/>
              <w:tabs>
                <w:tab w:val="left" w:pos="567"/>
              </w:tabs>
              <w:spacing w:line="276" w:lineRule="auto"/>
              <w:rPr>
                <w:szCs w:val="22"/>
                <w:lang w:val="lv-LV"/>
              </w:rPr>
            </w:pPr>
            <w:r>
              <w:rPr>
                <w:lang w:val="lv-LV"/>
              </w:rPr>
              <w:t>PAION Pharma GmbH</w:t>
            </w:r>
            <w:r>
              <w:rPr>
                <w:szCs w:val="22"/>
                <w:lang w:val="lv-LV"/>
              </w:rPr>
              <w:t xml:space="preserve"> </w:t>
            </w:r>
          </w:p>
          <w:p w14:paraId="049FAEE4" w14:textId="77777777" w:rsidR="00550851" w:rsidRDefault="00C0390F">
            <w:r>
              <w:t xml:space="preserve">Tlf: + </w:t>
            </w:r>
            <w:del w:id="1475" w:author="Author">
              <w:r>
                <w:delText xml:space="preserve">49 </w:delText>
              </w:r>
            </w:del>
            <w:r>
              <w:t>800 4453 4453</w:t>
            </w:r>
          </w:p>
        </w:tc>
      </w:tr>
      <w:tr w:rsidR="00550851" w14:paraId="0168E9A5" w14:textId="77777777">
        <w:trPr>
          <w:cantSplit/>
        </w:trPr>
        <w:tc>
          <w:tcPr>
            <w:tcW w:w="4531" w:type="dxa"/>
          </w:tcPr>
          <w:p w14:paraId="498C479E" w14:textId="77777777" w:rsidR="00550851" w:rsidRDefault="00C0390F">
            <w:pPr>
              <w:pStyle w:val="MGGTextLeft"/>
              <w:tabs>
                <w:tab w:val="left" w:pos="567"/>
              </w:tabs>
              <w:spacing w:line="276" w:lineRule="auto"/>
              <w:rPr>
                <w:b/>
                <w:bCs/>
                <w:szCs w:val="22"/>
                <w:lang w:val="cs-CZ"/>
              </w:rPr>
            </w:pPr>
            <w:r>
              <w:rPr>
                <w:b/>
                <w:bCs/>
                <w:szCs w:val="22"/>
                <w:lang w:val="cs-CZ"/>
              </w:rPr>
              <w:t>Ελλάδα</w:t>
            </w:r>
          </w:p>
          <w:p w14:paraId="25A44880" w14:textId="77777777" w:rsidR="00550851" w:rsidRDefault="00C0390F">
            <w:pPr>
              <w:pStyle w:val="MGGTextLeft"/>
              <w:tabs>
                <w:tab w:val="left" w:pos="567"/>
              </w:tabs>
              <w:spacing w:line="276" w:lineRule="auto"/>
              <w:rPr>
                <w:szCs w:val="22"/>
                <w:lang w:val="cs-CZ"/>
              </w:rPr>
            </w:pPr>
            <w:r>
              <w:rPr>
                <w:szCs w:val="22"/>
                <w:lang w:val="cs-CZ"/>
              </w:rPr>
              <w:t>Viatris Hellas Ltd</w:t>
            </w:r>
          </w:p>
          <w:p w14:paraId="2A7E10A5" w14:textId="77777777" w:rsidR="00550851" w:rsidRDefault="00C0390F">
            <w:r>
              <w:rPr>
                <w:lang w:val="cs-CZ"/>
              </w:rPr>
              <w:t>Τηλ: +30 210 0100002</w:t>
            </w:r>
          </w:p>
        </w:tc>
        <w:tc>
          <w:tcPr>
            <w:tcW w:w="4531" w:type="dxa"/>
          </w:tcPr>
          <w:p w14:paraId="415161FB" w14:textId="77777777" w:rsidR="00550851" w:rsidRDefault="00C0390F">
            <w:pPr>
              <w:pStyle w:val="MGGTextLeft"/>
              <w:tabs>
                <w:tab w:val="left" w:pos="567"/>
              </w:tabs>
              <w:spacing w:line="276" w:lineRule="auto"/>
              <w:rPr>
                <w:b/>
                <w:bCs/>
                <w:szCs w:val="22"/>
                <w:lang w:val="de-DE"/>
              </w:rPr>
            </w:pPr>
            <w:r>
              <w:rPr>
                <w:b/>
                <w:bCs/>
                <w:szCs w:val="22"/>
                <w:lang w:val="de-DE"/>
              </w:rPr>
              <w:t>Österreich</w:t>
            </w:r>
          </w:p>
          <w:p w14:paraId="6A28C46E" w14:textId="77777777" w:rsidR="00550851" w:rsidRDefault="00C0390F">
            <w:pPr>
              <w:pStyle w:val="MGGTextLeft"/>
              <w:tabs>
                <w:tab w:val="left" w:pos="567"/>
              </w:tabs>
              <w:spacing w:line="276" w:lineRule="auto"/>
              <w:rPr>
                <w:szCs w:val="22"/>
                <w:lang w:val="de-DE"/>
              </w:rPr>
            </w:pPr>
            <w:r>
              <w:rPr>
                <w:lang w:val="de-DE"/>
              </w:rPr>
              <w:t>PAION Pharma GmbH</w:t>
            </w:r>
            <w:r>
              <w:rPr>
                <w:szCs w:val="22"/>
                <w:lang w:val="de-DE"/>
              </w:rPr>
              <w:t xml:space="preserve"> </w:t>
            </w:r>
          </w:p>
          <w:p w14:paraId="39049F88" w14:textId="77777777" w:rsidR="00550851" w:rsidRDefault="00C0390F">
            <w:r>
              <w:t xml:space="preserve">Tel: + </w:t>
            </w:r>
            <w:del w:id="1476" w:author="Author">
              <w:r>
                <w:delText xml:space="preserve">49 </w:delText>
              </w:r>
            </w:del>
            <w:r>
              <w:t>800 4453 4453</w:t>
            </w:r>
          </w:p>
        </w:tc>
      </w:tr>
      <w:tr w:rsidR="00550851" w14:paraId="310F533E" w14:textId="77777777">
        <w:trPr>
          <w:cantSplit/>
        </w:trPr>
        <w:tc>
          <w:tcPr>
            <w:tcW w:w="4531" w:type="dxa"/>
          </w:tcPr>
          <w:p w14:paraId="30D80C20" w14:textId="77777777" w:rsidR="00550851" w:rsidRDefault="00C0390F">
            <w:pPr>
              <w:pStyle w:val="MGGTextLeft"/>
              <w:tabs>
                <w:tab w:val="left" w:pos="567"/>
              </w:tabs>
              <w:spacing w:line="276" w:lineRule="auto"/>
              <w:rPr>
                <w:b/>
                <w:bCs/>
                <w:szCs w:val="22"/>
                <w:lang w:val="es-ES"/>
              </w:rPr>
            </w:pPr>
            <w:r>
              <w:rPr>
                <w:b/>
                <w:bCs/>
                <w:szCs w:val="22"/>
                <w:lang w:val="es-ES"/>
              </w:rPr>
              <w:t>España</w:t>
            </w:r>
          </w:p>
          <w:p w14:paraId="6B55EF68" w14:textId="77777777" w:rsidR="00550851" w:rsidRDefault="00C0390F">
            <w:pPr>
              <w:pStyle w:val="MGGTextLeft"/>
              <w:tabs>
                <w:tab w:val="left" w:pos="567"/>
              </w:tabs>
              <w:spacing w:line="276" w:lineRule="auto"/>
              <w:rPr>
                <w:szCs w:val="22"/>
                <w:lang w:val="es-ES"/>
              </w:rPr>
            </w:pPr>
            <w:r>
              <w:rPr>
                <w:szCs w:val="22"/>
                <w:lang w:val="es-ES"/>
              </w:rPr>
              <w:t>Viatris Pharmaceuticals, S.L.</w:t>
            </w:r>
          </w:p>
          <w:p w14:paraId="5ACE4E92" w14:textId="77777777" w:rsidR="00550851" w:rsidRDefault="00C0390F">
            <w:pPr>
              <w:rPr>
                <w:lang w:val="sv-SE"/>
              </w:rPr>
            </w:pPr>
            <w:r>
              <w:rPr>
                <w:lang w:val="en-US"/>
              </w:rPr>
              <w:t>Tel: + 34 900 102 712</w:t>
            </w:r>
          </w:p>
        </w:tc>
        <w:tc>
          <w:tcPr>
            <w:tcW w:w="4531" w:type="dxa"/>
          </w:tcPr>
          <w:p w14:paraId="37A91AEB" w14:textId="77777777" w:rsidR="00550851" w:rsidRDefault="00C0390F">
            <w:pPr>
              <w:pStyle w:val="MGGTextLeft"/>
              <w:tabs>
                <w:tab w:val="left" w:pos="567"/>
              </w:tabs>
              <w:spacing w:line="276" w:lineRule="auto"/>
              <w:rPr>
                <w:b/>
                <w:bCs/>
                <w:szCs w:val="22"/>
                <w:lang w:val="sv-SE"/>
              </w:rPr>
            </w:pPr>
            <w:r>
              <w:rPr>
                <w:b/>
                <w:bCs/>
                <w:szCs w:val="22"/>
                <w:lang w:val="sv-SE"/>
              </w:rPr>
              <w:t>Polska</w:t>
            </w:r>
          </w:p>
          <w:p w14:paraId="6D7A8814" w14:textId="77777777" w:rsidR="00550851" w:rsidRDefault="00C0390F">
            <w:pPr>
              <w:pStyle w:val="MGGTextLeft"/>
              <w:tabs>
                <w:tab w:val="left" w:pos="567"/>
              </w:tabs>
              <w:spacing w:line="276" w:lineRule="auto"/>
              <w:rPr>
                <w:szCs w:val="22"/>
                <w:lang w:val="sv-SE"/>
              </w:rPr>
            </w:pPr>
            <w:r>
              <w:rPr>
                <w:szCs w:val="22"/>
                <w:lang w:val="sv-SE"/>
              </w:rPr>
              <w:t>Viatris Healthcare Sp. z o.o.</w:t>
            </w:r>
          </w:p>
          <w:p w14:paraId="10C357E3" w14:textId="77777777" w:rsidR="00550851" w:rsidRDefault="00C0390F">
            <w:pPr>
              <w:rPr>
                <w:lang w:val="sv-SE"/>
              </w:rPr>
            </w:pPr>
            <w:r>
              <w:rPr>
                <w:lang w:val="sv-SE"/>
              </w:rPr>
              <w:t>Tel.: + 48 22 546 64 00</w:t>
            </w:r>
          </w:p>
        </w:tc>
      </w:tr>
      <w:tr w:rsidR="00550851" w14:paraId="46CF77C2" w14:textId="77777777">
        <w:trPr>
          <w:cantSplit/>
        </w:trPr>
        <w:tc>
          <w:tcPr>
            <w:tcW w:w="4531" w:type="dxa"/>
          </w:tcPr>
          <w:p w14:paraId="33F938B5" w14:textId="77777777" w:rsidR="00550851" w:rsidRDefault="00C0390F">
            <w:pPr>
              <w:pStyle w:val="MGGTextLeft"/>
              <w:tabs>
                <w:tab w:val="left" w:pos="567"/>
              </w:tabs>
              <w:spacing w:line="276" w:lineRule="auto"/>
              <w:rPr>
                <w:b/>
                <w:bCs/>
                <w:szCs w:val="22"/>
              </w:rPr>
            </w:pPr>
            <w:r>
              <w:rPr>
                <w:b/>
                <w:bCs/>
                <w:szCs w:val="22"/>
              </w:rPr>
              <w:t>France</w:t>
            </w:r>
          </w:p>
          <w:p w14:paraId="7B0140A8" w14:textId="77777777" w:rsidR="00550851" w:rsidRDefault="00C0390F">
            <w:pPr>
              <w:pStyle w:val="MGGTextLeft"/>
              <w:tabs>
                <w:tab w:val="left" w:pos="567"/>
              </w:tabs>
              <w:spacing w:line="276" w:lineRule="auto"/>
              <w:rPr>
                <w:szCs w:val="22"/>
              </w:rPr>
            </w:pPr>
            <w:r>
              <w:rPr>
                <w:szCs w:val="22"/>
              </w:rPr>
              <w:t>Viatris Santé</w:t>
            </w:r>
          </w:p>
          <w:p w14:paraId="7A1A631D" w14:textId="77777777" w:rsidR="00550851" w:rsidRDefault="00C0390F">
            <w:pPr>
              <w:rPr>
                <w:lang w:val="fr-FR"/>
              </w:rPr>
            </w:pPr>
            <w:r>
              <w:t xml:space="preserve">Tél: </w:t>
            </w:r>
            <w:r>
              <w:rPr>
                <w:lang w:val="en-US"/>
              </w:rPr>
              <w:t>+33 4 37 25 75 00</w:t>
            </w:r>
          </w:p>
        </w:tc>
        <w:tc>
          <w:tcPr>
            <w:tcW w:w="4531" w:type="dxa"/>
          </w:tcPr>
          <w:p w14:paraId="615959ED" w14:textId="77777777" w:rsidR="00550851" w:rsidRDefault="00C0390F">
            <w:pPr>
              <w:pStyle w:val="MGGTextLeft"/>
              <w:tabs>
                <w:tab w:val="left" w:pos="567"/>
              </w:tabs>
              <w:spacing w:line="276" w:lineRule="auto"/>
              <w:rPr>
                <w:b/>
                <w:bCs/>
                <w:szCs w:val="22"/>
                <w:lang w:val="pt-BR"/>
              </w:rPr>
            </w:pPr>
            <w:r>
              <w:rPr>
                <w:b/>
                <w:bCs/>
                <w:szCs w:val="22"/>
                <w:lang w:val="pt-BR"/>
              </w:rPr>
              <w:t>Portugal</w:t>
            </w:r>
          </w:p>
          <w:p w14:paraId="3BDBC5D2" w14:textId="77777777" w:rsidR="00550851" w:rsidRDefault="00C0390F">
            <w:pPr>
              <w:pStyle w:val="MGGTextLeft"/>
              <w:tabs>
                <w:tab w:val="left" w:pos="567"/>
              </w:tabs>
              <w:spacing w:line="276" w:lineRule="auto"/>
              <w:rPr>
                <w:szCs w:val="22"/>
                <w:lang w:val="pt-BR"/>
              </w:rPr>
            </w:pPr>
            <w:r>
              <w:rPr>
                <w:lang w:val="pt-BR"/>
              </w:rPr>
              <w:t>PAION Pharma GmbH</w:t>
            </w:r>
            <w:r>
              <w:rPr>
                <w:szCs w:val="22"/>
                <w:lang w:val="pt-BR"/>
              </w:rPr>
              <w:t xml:space="preserve"> </w:t>
            </w:r>
          </w:p>
          <w:p w14:paraId="7940D244" w14:textId="77777777" w:rsidR="00550851" w:rsidRDefault="00C0390F">
            <w:r>
              <w:t xml:space="preserve">Tel: + </w:t>
            </w:r>
            <w:del w:id="1477" w:author="Author">
              <w:r>
                <w:delText xml:space="preserve">49 </w:delText>
              </w:r>
            </w:del>
            <w:r>
              <w:t>800 4453 4453</w:t>
            </w:r>
          </w:p>
        </w:tc>
      </w:tr>
      <w:tr w:rsidR="00550851" w14:paraId="76653BD1" w14:textId="77777777">
        <w:trPr>
          <w:cantSplit/>
        </w:trPr>
        <w:tc>
          <w:tcPr>
            <w:tcW w:w="4531" w:type="dxa"/>
          </w:tcPr>
          <w:p w14:paraId="20322D76" w14:textId="77777777" w:rsidR="00550851" w:rsidRDefault="00C0390F">
            <w:pPr>
              <w:pStyle w:val="MGGTextLeft"/>
              <w:tabs>
                <w:tab w:val="left" w:pos="567"/>
              </w:tabs>
              <w:spacing w:line="276" w:lineRule="auto"/>
              <w:rPr>
                <w:b/>
                <w:bCs/>
                <w:szCs w:val="22"/>
                <w:lang w:val="lv-LV"/>
              </w:rPr>
            </w:pPr>
            <w:r>
              <w:rPr>
                <w:b/>
                <w:bCs/>
                <w:szCs w:val="22"/>
                <w:lang w:val="lv-LV"/>
              </w:rPr>
              <w:t xml:space="preserve">Hrvatska </w:t>
            </w:r>
          </w:p>
          <w:p w14:paraId="4006D57E" w14:textId="77777777" w:rsidR="00550851" w:rsidRDefault="00C0390F">
            <w:pPr>
              <w:pStyle w:val="MGGTextLeft"/>
              <w:tabs>
                <w:tab w:val="left" w:pos="567"/>
              </w:tabs>
              <w:spacing w:line="276" w:lineRule="auto"/>
              <w:rPr>
                <w:szCs w:val="22"/>
                <w:lang w:val="lv-LV"/>
              </w:rPr>
            </w:pPr>
            <w:r>
              <w:rPr>
                <w:lang w:val="lv-LV"/>
              </w:rPr>
              <w:t>PAION Pharma GmbH</w:t>
            </w:r>
            <w:r>
              <w:rPr>
                <w:szCs w:val="22"/>
                <w:lang w:val="lv-LV"/>
              </w:rPr>
              <w:t xml:space="preserve"> </w:t>
            </w:r>
          </w:p>
          <w:p w14:paraId="61392381" w14:textId="77777777" w:rsidR="00550851" w:rsidRDefault="00C0390F">
            <w:r>
              <w:t xml:space="preserve">Tel: + </w:t>
            </w:r>
            <w:del w:id="1478" w:author="Author">
              <w:r>
                <w:delText xml:space="preserve">49 </w:delText>
              </w:r>
            </w:del>
            <w:r>
              <w:t>800 4453 4453</w:t>
            </w:r>
          </w:p>
        </w:tc>
        <w:tc>
          <w:tcPr>
            <w:tcW w:w="4531" w:type="dxa"/>
          </w:tcPr>
          <w:p w14:paraId="6813F8CF" w14:textId="77777777" w:rsidR="00550851" w:rsidRDefault="00C0390F">
            <w:pPr>
              <w:pStyle w:val="MGGTextLeft"/>
              <w:tabs>
                <w:tab w:val="left" w:pos="567"/>
              </w:tabs>
              <w:spacing w:line="276" w:lineRule="auto"/>
              <w:rPr>
                <w:b/>
                <w:bCs/>
                <w:szCs w:val="22"/>
              </w:rPr>
            </w:pPr>
            <w:r>
              <w:rPr>
                <w:b/>
                <w:bCs/>
                <w:szCs w:val="22"/>
              </w:rPr>
              <w:t>România</w:t>
            </w:r>
          </w:p>
          <w:p w14:paraId="613CFB15" w14:textId="77777777" w:rsidR="00550851" w:rsidRDefault="00C0390F">
            <w:pPr>
              <w:pStyle w:val="MGGTextLeft"/>
              <w:tabs>
                <w:tab w:val="left" w:pos="567"/>
              </w:tabs>
              <w:spacing w:line="276" w:lineRule="auto"/>
              <w:rPr>
                <w:szCs w:val="22"/>
              </w:rPr>
            </w:pPr>
            <w:r>
              <w:rPr>
                <w:szCs w:val="22"/>
              </w:rPr>
              <w:t>BGP Products SRL</w:t>
            </w:r>
          </w:p>
          <w:p w14:paraId="7B794551" w14:textId="77777777" w:rsidR="00550851" w:rsidRDefault="00C0390F">
            <w:pPr>
              <w:rPr>
                <w:lang w:val="en-US"/>
              </w:rPr>
            </w:pPr>
            <w:r>
              <w:rPr>
                <w:lang w:val="en-US"/>
              </w:rPr>
              <w:t>Tel: +40 372 579 000</w:t>
            </w:r>
          </w:p>
        </w:tc>
      </w:tr>
      <w:tr w:rsidR="00550851" w14:paraId="4E57094B" w14:textId="77777777">
        <w:trPr>
          <w:cantSplit/>
        </w:trPr>
        <w:tc>
          <w:tcPr>
            <w:tcW w:w="4531" w:type="dxa"/>
          </w:tcPr>
          <w:p w14:paraId="24B4C9D2" w14:textId="77777777" w:rsidR="00550851" w:rsidRDefault="00C0390F">
            <w:pPr>
              <w:pStyle w:val="MGGTextLeft"/>
              <w:tabs>
                <w:tab w:val="left" w:pos="567"/>
              </w:tabs>
              <w:spacing w:line="276" w:lineRule="auto"/>
              <w:rPr>
                <w:b/>
                <w:bCs/>
                <w:szCs w:val="22"/>
                <w:lang w:val="de-DE"/>
              </w:rPr>
            </w:pPr>
            <w:r>
              <w:rPr>
                <w:b/>
                <w:bCs/>
                <w:szCs w:val="22"/>
                <w:lang w:val="de-DE"/>
              </w:rPr>
              <w:t xml:space="preserve">Ireland </w:t>
            </w:r>
          </w:p>
          <w:p w14:paraId="46AF51BC" w14:textId="77777777" w:rsidR="00550851" w:rsidRDefault="00C0390F">
            <w:pPr>
              <w:pStyle w:val="MGGTextLeft"/>
              <w:tabs>
                <w:tab w:val="left" w:pos="567"/>
              </w:tabs>
              <w:spacing w:line="276" w:lineRule="auto"/>
              <w:rPr>
                <w:szCs w:val="22"/>
                <w:lang w:val="de-DE"/>
              </w:rPr>
            </w:pPr>
            <w:r>
              <w:rPr>
                <w:lang w:val="de-DE"/>
              </w:rPr>
              <w:t>PAION Pharma GmbH</w:t>
            </w:r>
            <w:r>
              <w:rPr>
                <w:szCs w:val="22"/>
                <w:lang w:val="de-DE"/>
              </w:rPr>
              <w:t xml:space="preserve"> </w:t>
            </w:r>
          </w:p>
          <w:p w14:paraId="4EDF67F9" w14:textId="77777777" w:rsidR="00550851" w:rsidRDefault="00C0390F">
            <w:r>
              <w:t>Tel: +</w:t>
            </w:r>
            <w:del w:id="1479" w:author="Author">
              <w:r>
                <w:delText xml:space="preserve"> 49</w:delText>
              </w:r>
            </w:del>
            <w:r>
              <w:t xml:space="preserve"> 800 4453 4453</w:t>
            </w:r>
          </w:p>
        </w:tc>
        <w:tc>
          <w:tcPr>
            <w:tcW w:w="4531" w:type="dxa"/>
          </w:tcPr>
          <w:p w14:paraId="6BA48AA7" w14:textId="77777777" w:rsidR="00550851" w:rsidRPr="00B76F6D" w:rsidRDefault="00C0390F">
            <w:pPr>
              <w:pStyle w:val="MGGTextLeft"/>
              <w:tabs>
                <w:tab w:val="left" w:pos="567"/>
              </w:tabs>
              <w:spacing w:line="276" w:lineRule="auto"/>
              <w:rPr>
                <w:b/>
                <w:bCs/>
                <w:szCs w:val="22"/>
                <w:lang w:val="lv-LV"/>
              </w:rPr>
            </w:pPr>
            <w:r w:rsidRPr="00B76F6D">
              <w:rPr>
                <w:b/>
                <w:bCs/>
                <w:szCs w:val="22"/>
                <w:lang w:val="lv-LV"/>
              </w:rPr>
              <w:t>Slovenija</w:t>
            </w:r>
          </w:p>
          <w:p w14:paraId="226828A6" w14:textId="77777777" w:rsidR="00550851" w:rsidRPr="00B76F6D" w:rsidRDefault="00C0390F">
            <w:pPr>
              <w:pStyle w:val="MGGTextLeft"/>
              <w:tabs>
                <w:tab w:val="left" w:pos="567"/>
              </w:tabs>
              <w:spacing w:line="276" w:lineRule="auto"/>
              <w:rPr>
                <w:szCs w:val="22"/>
                <w:lang w:val="lv-LV"/>
              </w:rPr>
            </w:pPr>
            <w:r w:rsidRPr="00B76F6D">
              <w:rPr>
                <w:lang w:val="lv-LV"/>
              </w:rPr>
              <w:t>PAION Pharma GmbH</w:t>
            </w:r>
            <w:r w:rsidRPr="00B76F6D">
              <w:rPr>
                <w:szCs w:val="22"/>
                <w:lang w:val="lv-LV"/>
              </w:rPr>
              <w:t xml:space="preserve"> </w:t>
            </w:r>
          </w:p>
          <w:p w14:paraId="10EC2513" w14:textId="77777777" w:rsidR="00550851" w:rsidRDefault="00C0390F">
            <w:r>
              <w:t xml:space="preserve">Tel: + </w:t>
            </w:r>
            <w:del w:id="1480" w:author="Author">
              <w:r>
                <w:delText xml:space="preserve">49 </w:delText>
              </w:r>
            </w:del>
            <w:r>
              <w:t>800 4453 4453</w:t>
            </w:r>
          </w:p>
        </w:tc>
      </w:tr>
      <w:tr w:rsidR="00550851" w14:paraId="7ACC9C56" w14:textId="77777777">
        <w:trPr>
          <w:cantSplit/>
        </w:trPr>
        <w:tc>
          <w:tcPr>
            <w:tcW w:w="4531" w:type="dxa"/>
          </w:tcPr>
          <w:p w14:paraId="7C0C4F58" w14:textId="77777777" w:rsidR="00550851" w:rsidRDefault="00C0390F">
            <w:pPr>
              <w:pStyle w:val="MGGTextLeft"/>
              <w:tabs>
                <w:tab w:val="left" w:pos="567"/>
              </w:tabs>
              <w:spacing w:line="276" w:lineRule="auto"/>
              <w:rPr>
                <w:b/>
                <w:bCs/>
                <w:szCs w:val="22"/>
                <w:lang w:val="de-DE"/>
              </w:rPr>
            </w:pPr>
            <w:r>
              <w:rPr>
                <w:b/>
                <w:bCs/>
                <w:szCs w:val="22"/>
                <w:lang w:val="de-DE"/>
              </w:rPr>
              <w:t>Ísland</w:t>
            </w:r>
          </w:p>
          <w:p w14:paraId="7F4CDFA5" w14:textId="77777777" w:rsidR="00550851" w:rsidRDefault="00C0390F">
            <w:pPr>
              <w:pStyle w:val="MGGTextLeft"/>
              <w:tabs>
                <w:tab w:val="left" w:pos="567"/>
              </w:tabs>
              <w:spacing w:line="276" w:lineRule="auto"/>
              <w:rPr>
                <w:szCs w:val="22"/>
                <w:lang w:val="de-DE"/>
              </w:rPr>
            </w:pPr>
            <w:r>
              <w:rPr>
                <w:lang w:val="de-DE"/>
              </w:rPr>
              <w:t>PAION Pharma GmbH</w:t>
            </w:r>
            <w:r>
              <w:rPr>
                <w:szCs w:val="22"/>
                <w:lang w:val="de-DE"/>
              </w:rPr>
              <w:t xml:space="preserve"> </w:t>
            </w:r>
          </w:p>
          <w:p w14:paraId="432CC6BC" w14:textId="77777777" w:rsidR="00550851" w:rsidRDefault="00C0390F">
            <w:pPr>
              <w:rPr>
                <w:lang w:val="de-DE"/>
              </w:rPr>
            </w:pPr>
            <w:r>
              <w:rPr>
                <w:lang w:val="de-DE"/>
              </w:rPr>
              <w:t xml:space="preserve">Sími: + </w:t>
            </w:r>
            <w:del w:id="1481" w:author="Author">
              <w:r>
                <w:rPr>
                  <w:lang w:val="de-DE"/>
                </w:rPr>
                <w:delText xml:space="preserve">49 </w:delText>
              </w:r>
            </w:del>
            <w:r>
              <w:rPr>
                <w:lang w:val="de-DE"/>
              </w:rPr>
              <w:t xml:space="preserve">800 4453 4453 </w:t>
            </w:r>
          </w:p>
        </w:tc>
        <w:tc>
          <w:tcPr>
            <w:tcW w:w="4531" w:type="dxa"/>
          </w:tcPr>
          <w:p w14:paraId="27D0F5A3" w14:textId="77777777" w:rsidR="00550851" w:rsidRDefault="00C0390F">
            <w:pPr>
              <w:pStyle w:val="MGGTextLeft"/>
              <w:tabs>
                <w:tab w:val="left" w:pos="567"/>
              </w:tabs>
              <w:spacing w:line="276" w:lineRule="auto"/>
              <w:rPr>
                <w:b/>
                <w:bCs/>
                <w:szCs w:val="22"/>
                <w:lang w:val="de-DE"/>
              </w:rPr>
            </w:pPr>
            <w:r>
              <w:rPr>
                <w:b/>
                <w:bCs/>
                <w:szCs w:val="22"/>
                <w:lang w:val="de-DE"/>
              </w:rPr>
              <w:t xml:space="preserve">Slovenská republika </w:t>
            </w:r>
          </w:p>
          <w:p w14:paraId="166C31CE" w14:textId="77777777" w:rsidR="00550851" w:rsidRDefault="00C0390F">
            <w:pPr>
              <w:pStyle w:val="MGGTextLeft"/>
              <w:tabs>
                <w:tab w:val="left" w:pos="567"/>
              </w:tabs>
              <w:spacing w:line="276" w:lineRule="auto"/>
              <w:rPr>
                <w:szCs w:val="22"/>
                <w:lang w:val="de-DE"/>
              </w:rPr>
            </w:pPr>
            <w:r>
              <w:rPr>
                <w:lang w:val="de-DE"/>
              </w:rPr>
              <w:t>PAION Pharma GmbH</w:t>
            </w:r>
            <w:r>
              <w:rPr>
                <w:szCs w:val="22"/>
                <w:lang w:val="de-DE"/>
              </w:rPr>
              <w:t xml:space="preserve"> </w:t>
            </w:r>
          </w:p>
          <w:p w14:paraId="4FBF592B" w14:textId="77777777" w:rsidR="00550851" w:rsidRDefault="00C0390F">
            <w:r>
              <w:t xml:space="preserve">Tel: + </w:t>
            </w:r>
            <w:del w:id="1482" w:author="Author">
              <w:r>
                <w:delText xml:space="preserve">49 </w:delText>
              </w:r>
            </w:del>
            <w:r>
              <w:t>800 4453 4453</w:t>
            </w:r>
          </w:p>
        </w:tc>
      </w:tr>
      <w:tr w:rsidR="00550851" w14:paraId="5B45DD38" w14:textId="77777777">
        <w:trPr>
          <w:cantSplit/>
        </w:trPr>
        <w:tc>
          <w:tcPr>
            <w:tcW w:w="4531" w:type="dxa"/>
          </w:tcPr>
          <w:p w14:paraId="169687A8" w14:textId="77777777" w:rsidR="00550851" w:rsidRDefault="00C0390F">
            <w:pPr>
              <w:pStyle w:val="MGGTextLeft"/>
              <w:tabs>
                <w:tab w:val="left" w:pos="567"/>
              </w:tabs>
              <w:spacing w:line="276" w:lineRule="auto"/>
              <w:rPr>
                <w:b/>
                <w:bCs/>
                <w:szCs w:val="22"/>
                <w:lang w:val="fi-FI"/>
              </w:rPr>
            </w:pPr>
            <w:r>
              <w:rPr>
                <w:b/>
                <w:bCs/>
                <w:szCs w:val="22"/>
                <w:lang w:val="fi-FI"/>
              </w:rPr>
              <w:t>Italia</w:t>
            </w:r>
          </w:p>
          <w:p w14:paraId="27DEE79D" w14:textId="77777777" w:rsidR="00550851" w:rsidRDefault="00C0390F">
            <w:pPr>
              <w:pStyle w:val="MGGTextLeft"/>
              <w:tabs>
                <w:tab w:val="left" w:pos="567"/>
              </w:tabs>
              <w:spacing w:line="276" w:lineRule="auto"/>
              <w:rPr>
                <w:szCs w:val="22"/>
                <w:lang w:val="fi-FI"/>
              </w:rPr>
            </w:pPr>
            <w:r>
              <w:rPr>
                <w:szCs w:val="22"/>
                <w:lang w:val="fi-FI"/>
              </w:rPr>
              <w:t>Viatris Italia S.r.l.</w:t>
            </w:r>
          </w:p>
          <w:p w14:paraId="2D6832A0" w14:textId="77777777" w:rsidR="00550851" w:rsidRDefault="00C0390F">
            <w:pPr>
              <w:rPr>
                <w:lang w:val="it-IT"/>
              </w:rPr>
            </w:pPr>
            <w:r>
              <w:t>Tel: + 39 02 612 46921</w:t>
            </w:r>
          </w:p>
        </w:tc>
        <w:tc>
          <w:tcPr>
            <w:tcW w:w="4531" w:type="dxa"/>
          </w:tcPr>
          <w:p w14:paraId="116AEDA2" w14:textId="77777777" w:rsidR="00550851" w:rsidRDefault="00C0390F">
            <w:pPr>
              <w:pStyle w:val="MGGTextLeft"/>
              <w:tabs>
                <w:tab w:val="left" w:pos="567"/>
              </w:tabs>
              <w:spacing w:line="276" w:lineRule="auto"/>
              <w:rPr>
                <w:b/>
                <w:bCs/>
                <w:szCs w:val="22"/>
                <w:lang w:val="it-IT"/>
              </w:rPr>
            </w:pPr>
            <w:r>
              <w:rPr>
                <w:b/>
                <w:bCs/>
                <w:szCs w:val="22"/>
                <w:lang w:val="it-IT"/>
              </w:rPr>
              <w:t>Suomi/Finland</w:t>
            </w:r>
          </w:p>
          <w:p w14:paraId="4E2B1A98" w14:textId="77777777" w:rsidR="00550851" w:rsidRDefault="00C0390F">
            <w:pPr>
              <w:pStyle w:val="MGGTextLeft"/>
              <w:tabs>
                <w:tab w:val="left" w:pos="567"/>
              </w:tabs>
              <w:spacing w:line="276" w:lineRule="auto"/>
              <w:rPr>
                <w:szCs w:val="22"/>
                <w:lang w:val="it-IT"/>
              </w:rPr>
            </w:pPr>
            <w:r>
              <w:rPr>
                <w:lang w:val="it-IT"/>
              </w:rPr>
              <w:t>PAION Pharma GmbH</w:t>
            </w:r>
            <w:r>
              <w:rPr>
                <w:szCs w:val="22"/>
                <w:lang w:val="it-IT"/>
              </w:rPr>
              <w:t xml:space="preserve"> </w:t>
            </w:r>
          </w:p>
          <w:p w14:paraId="66A822A4" w14:textId="77777777" w:rsidR="00550851" w:rsidRDefault="00C0390F">
            <w:r>
              <w:t xml:space="preserve">Puh/Tel: + </w:t>
            </w:r>
            <w:del w:id="1483" w:author="Author">
              <w:r>
                <w:delText xml:space="preserve">49 </w:delText>
              </w:r>
            </w:del>
            <w:r>
              <w:t>800 4453 4453</w:t>
            </w:r>
          </w:p>
        </w:tc>
      </w:tr>
      <w:tr w:rsidR="00550851" w14:paraId="0A87FEAE" w14:textId="77777777">
        <w:trPr>
          <w:cantSplit/>
        </w:trPr>
        <w:tc>
          <w:tcPr>
            <w:tcW w:w="4531" w:type="dxa"/>
          </w:tcPr>
          <w:p w14:paraId="22449FE9" w14:textId="77777777" w:rsidR="00550851" w:rsidRDefault="00C0390F">
            <w:pPr>
              <w:pStyle w:val="MGGTextLeft"/>
              <w:tabs>
                <w:tab w:val="left" w:pos="567"/>
              </w:tabs>
              <w:spacing w:line="276" w:lineRule="auto"/>
              <w:rPr>
                <w:b/>
                <w:bCs/>
                <w:szCs w:val="22"/>
                <w:lang w:val="lv-LV"/>
              </w:rPr>
            </w:pPr>
            <w:r>
              <w:rPr>
                <w:b/>
                <w:bCs/>
                <w:szCs w:val="22"/>
                <w:lang w:val="en-US"/>
              </w:rPr>
              <w:t>Κύπρος</w:t>
            </w:r>
            <w:r>
              <w:rPr>
                <w:b/>
                <w:bCs/>
                <w:szCs w:val="22"/>
                <w:lang w:val="lv-LV"/>
              </w:rPr>
              <w:t xml:space="preserve"> </w:t>
            </w:r>
          </w:p>
          <w:p w14:paraId="3DB77D12" w14:textId="77777777" w:rsidR="00550851" w:rsidRDefault="00C0390F">
            <w:pPr>
              <w:pStyle w:val="MGGTextLeft"/>
              <w:tabs>
                <w:tab w:val="left" w:pos="567"/>
              </w:tabs>
              <w:spacing w:line="276" w:lineRule="auto"/>
              <w:rPr>
                <w:szCs w:val="22"/>
                <w:lang w:val="lv-LV"/>
              </w:rPr>
            </w:pPr>
            <w:r>
              <w:rPr>
                <w:lang w:val="lv-LV"/>
              </w:rPr>
              <w:t>PAION Pharma GmbH</w:t>
            </w:r>
            <w:r>
              <w:rPr>
                <w:szCs w:val="22"/>
                <w:lang w:val="lv-LV"/>
              </w:rPr>
              <w:t xml:space="preserve"> </w:t>
            </w:r>
          </w:p>
          <w:p w14:paraId="4345E3B2" w14:textId="77777777" w:rsidR="00550851" w:rsidRDefault="00C0390F">
            <w:r>
              <w:rPr>
                <w:lang w:val="en-US"/>
              </w:rPr>
              <w:t>Τηλ</w:t>
            </w:r>
            <w:r>
              <w:t xml:space="preserve">: + </w:t>
            </w:r>
            <w:del w:id="1484" w:author="Author">
              <w:r>
                <w:delText xml:space="preserve">49 </w:delText>
              </w:r>
            </w:del>
            <w:r>
              <w:t>800 4453 4453</w:t>
            </w:r>
          </w:p>
        </w:tc>
        <w:tc>
          <w:tcPr>
            <w:tcW w:w="4531" w:type="dxa"/>
          </w:tcPr>
          <w:p w14:paraId="6B3CFA6E" w14:textId="77777777" w:rsidR="00550851" w:rsidRDefault="00C0390F">
            <w:pPr>
              <w:pStyle w:val="MGGTextLeft"/>
              <w:tabs>
                <w:tab w:val="left" w:pos="567"/>
              </w:tabs>
              <w:spacing w:line="276" w:lineRule="auto"/>
              <w:rPr>
                <w:b/>
                <w:bCs/>
                <w:szCs w:val="22"/>
                <w:lang w:val="sv-SE"/>
              </w:rPr>
            </w:pPr>
            <w:r>
              <w:rPr>
                <w:b/>
                <w:bCs/>
                <w:szCs w:val="22"/>
                <w:lang w:val="sv-SE"/>
              </w:rPr>
              <w:t>Sverige</w:t>
            </w:r>
          </w:p>
          <w:p w14:paraId="1D6034D7" w14:textId="77777777" w:rsidR="00550851" w:rsidRDefault="00C0390F">
            <w:pPr>
              <w:pStyle w:val="MGGTextLeft"/>
              <w:tabs>
                <w:tab w:val="left" w:pos="567"/>
              </w:tabs>
              <w:spacing w:line="276" w:lineRule="auto"/>
              <w:rPr>
                <w:szCs w:val="22"/>
                <w:lang w:val="sv-SE"/>
              </w:rPr>
            </w:pPr>
            <w:r>
              <w:rPr>
                <w:lang w:val="sv-SE"/>
              </w:rPr>
              <w:t>PAION Pharma GmbH</w:t>
            </w:r>
            <w:r>
              <w:rPr>
                <w:szCs w:val="22"/>
                <w:lang w:val="sv-SE"/>
              </w:rPr>
              <w:t xml:space="preserve"> </w:t>
            </w:r>
          </w:p>
          <w:p w14:paraId="0ED7DEB8" w14:textId="77777777" w:rsidR="00550851" w:rsidRDefault="00C0390F">
            <w:r>
              <w:t xml:space="preserve">Tel: + </w:t>
            </w:r>
            <w:del w:id="1485" w:author="Author">
              <w:r>
                <w:delText xml:space="preserve">49 </w:delText>
              </w:r>
            </w:del>
            <w:r>
              <w:t>800 4453 4453</w:t>
            </w:r>
          </w:p>
        </w:tc>
      </w:tr>
      <w:tr w:rsidR="00550851" w14:paraId="0C91B91A" w14:textId="77777777">
        <w:trPr>
          <w:cantSplit/>
        </w:trPr>
        <w:tc>
          <w:tcPr>
            <w:tcW w:w="4531" w:type="dxa"/>
          </w:tcPr>
          <w:p w14:paraId="1E4217C7" w14:textId="77777777" w:rsidR="00550851" w:rsidRDefault="00C0390F">
            <w:pPr>
              <w:pStyle w:val="MGGTextLeft"/>
              <w:tabs>
                <w:tab w:val="left" w:pos="567"/>
              </w:tabs>
              <w:spacing w:line="276" w:lineRule="auto"/>
              <w:rPr>
                <w:b/>
                <w:bCs/>
                <w:szCs w:val="22"/>
                <w:lang w:val="lv-LV"/>
              </w:rPr>
            </w:pPr>
            <w:r>
              <w:rPr>
                <w:b/>
                <w:bCs/>
                <w:szCs w:val="22"/>
                <w:lang w:val="lv-LV"/>
              </w:rPr>
              <w:t xml:space="preserve">Latvija </w:t>
            </w:r>
          </w:p>
          <w:p w14:paraId="6896FA78" w14:textId="77777777" w:rsidR="00550851" w:rsidRDefault="00C0390F">
            <w:pPr>
              <w:pStyle w:val="MGGTextLeft"/>
              <w:tabs>
                <w:tab w:val="left" w:pos="567"/>
              </w:tabs>
              <w:spacing w:line="276" w:lineRule="auto"/>
              <w:rPr>
                <w:szCs w:val="22"/>
                <w:lang w:val="lv-LV"/>
              </w:rPr>
            </w:pPr>
            <w:r>
              <w:rPr>
                <w:lang w:val="lv-LV"/>
              </w:rPr>
              <w:t>PAION Pharma GmbH</w:t>
            </w:r>
            <w:r>
              <w:rPr>
                <w:szCs w:val="22"/>
                <w:lang w:val="lv-LV"/>
              </w:rPr>
              <w:t xml:space="preserve"> </w:t>
            </w:r>
          </w:p>
          <w:p w14:paraId="0313AAE2" w14:textId="77777777" w:rsidR="00550851" w:rsidRDefault="00C0390F">
            <w:r>
              <w:t xml:space="preserve">Tel: + </w:t>
            </w:r>
            <w:del w:id="1486" w:author="Author">
              <w:r>
                <w:delText xml:space="preserve">49 </w:delText>
              </w:r>
            </w:del>
            <w:r>
              <w:t>800 4453 4453</w:t>
            </w:r>
          </w:p>
        </w:tc>
        <w:tc>
          <w:tcPr>
            <w:tcW w:w="4531" w:type="dxa"/>
          </w:tcPr>
          <w:p w14:paraId="248F590D" w14:textId="77777777" w:rsidR="00550851" w:rsidRPr="00B76F6D" w:rsidRDefault="00C0390F">
            <w:pPr>
              <w:pStyle w:val="MGGTextLeft"/>
              <w:tabs>
                <w:tab w:val="left" w:pos="567"/>
              </w:tabs>
              <w:spacing w:line="276" w:lineRule="auto"/>
              <w:rPr>
                <w:del w:id="1487" w:author="Author"/>
                <w:szCs w:val="22"/>
                <w:lang w:val="lv-LV"/>
              </w:rPr>
            </w:pPr>
            <w:del w:id="1488" w:author="Author">
              <w:r w:rsidRPr="00B76F6D">
                <w:rPr>
                  <w:b/>
                  <w:bCs/>
                  <w:lang w:val="lv-LV"/>
                </w:rPr>
                <w:delText>United Kingdom (Northern Ireland)</w:delText>
              </w:r>
              <w:r w:rsidRPr="00B76F6D">
                <w:rPr>
                  <w:b/>
                  <w:bCs/>
                  <w:lang w:val="lv-LV"/>
                </w:rPr>
                <w:br/>
              </w:r>
              <w:r w:rsidRPr="00B76F6D">
                <w:rPr>
                  <w:lang w:val="lv-LV"/>
                </w:rPr>
                <w:delText>PAION Pharma GmbH</w:delText>
              </w:r>
              <w:r w:rsidRPr="00B76F6D">
                <w:rPr>
                  <w:szCs w:val="22"/>
                  <w:lang w:val="lv-LV"/>
                </w:rPr>
                <w:delText xml:space="preserve"> </w:delText>
              </w:r>
            </w:del>
          </w:p>
          <w:p w14:paraId="2A57FD00" w14:textId="77777777" w:rsidR="00550851" w:rsidRPr="00B76F6D" w:rsidRDefault="00C0390F">
            <w:del w:id="1489" w:author="Author">
              <w:r>
                <w:delText>Tel: + 49 800 4453 4453</w:delText>
              </w:r>
            </w:del>
          </w:p>
        </w:tc>
      </w:tr>
    </w:tbl>
    <w:p w14:paraId="4D76D497" w14:textId="77777777" w:rsidR="00550851" w:rsidRDefault="00550851">
      <w:pPr>
        <w:numPr>
          <w:ilvl w:val="12"/>
          <w:numId w:val="0"/>
        </w:numPr>
        <w:tabs>
          <w:tab w:val="clear" w:pos="567"/>
        </w:tabs>
        <w:spacing w:line="240" w:lineRule="auto"/>
        <w:ind w:right="-2"/>
        <w:rPr>
          <w:rStyle w:val="markedcontent"/>
        </w:rPr>
      </w:pPr>
    </w:p>
    <w:p w14:paraId="62C67CE5" w14:textId="77777777" w:rsidR="00550851" w:rsidRDefault="00550851">
      <w:pPr>
        <w:spacing w:line="240" w:lineRule="auto"/>
        <w:rPr>
          <w:noProof/>
          <w:szCs w:val="22"/>
        </w:rPr>
      </w:pPr>
    </w:p>
    <w:p w14:paraId="73B24770" w14:textId="77777777" w:rsidR="00550851" w:rsidRDefault="00C0390F">
      <w:pPr>
        <w:keepNext/>
        <w:tabs>
          <w:tab w:val="clear" w:pos="567"/>
        </w:tabs>
        <w:spacing w:line="240" w:lineRule="auto"/>
        <w:ind w:right="-2"/>
        <w:outlineLvl w:val="0"/>
        <w:rPr>
          <w:b/>
          <w:bCs/>
          <w:noProof/>
        </w:rPr>
      </w:pPr>
      <w:r>
        <w:rPr>
          <w:b/>
          <w:noProof/>
        </w:rPr>
        <w:t>Šī lietošanas instrukcija pēdējo reizi pārskatīta.</w:t>
      </w:r>
    </w:p>
    <w:p w14:paraId="196B8342" w14:textId="77777777" w:rsidR="00550851" w:rsidRDefault="00550851">
      <w:pPr>
        <w:keepNext/>
        <w:numPr>
          <w:ilvl w:val="12"/>
          <w:numId w:val="0"/>
        </w:numPr>
        <w:spacing w:line="240" w:lineRule="auto"/>
        <w:ind w:right="-2"/>
        <w:rPr>
          <w:noProof/>
          <w:szCs w:val="22"/>
        </w:rPr>
      </w:pPr>
    </w:p>
    <w:p w14:paraId="4C974049" w14:textId="77777777" w:rsidR="00550851" w:rsidRDefault="00C0390F">
      <w:pPr>
        <w:spacing w:line="240" w:lineRule="auto"/>
        <w:ind w:right="-2"/>
        <w:rPr>
          <w:noProof/>
        </w:rPr>
      </w:pPr>
      <w:r>
        <w:t xml:space="preserve">Sīkāka informācija par šīm zālēm ir pieejama Eiropas Zāļu aģentūras tīmekļa vietnē: </w:t>
      </w:r>
      <w:hyperlink r:id="rId22" w:history="1">
        <w:r>
          <w:rPr>
            <w:rStyle w:val="Hyperlink"/>
            <w:noProof/>
          </w:rPr>
          <w:t>http://www.ema.europa.eu</w:t>
        </w:r>
      </w:hyperlink>
      <w:r>
        <w:t>.</w:t>
      </w:r>
    </w:p>
    <w:p w14:paraId="618A0B08" w14:textId="77777777" w:rsidR="00550851" w:rsidRDefault="00550851">
      <w:pPr>
        <w:numPr>
          <w:ilvl w:val="12"/>
          <w:numId w:val="0"/>
        </w:numPr>
        <w:spacing w:line="240" w:lineRule="auto"/>
        <w:ind w:right="-2"/>
        <w:rPr>
          <w:noProof/>
          <w:szCs w:val="22"/>
        </w:rPr>
      </w:pPr>
    </w:p>
    <w:p w14:paraId="07D61BEF" w14:textId="77777777" w:rsidR="00550851" w:rsidRDefault="00C0390F">
      <w:pPr>
        <w:keepNext/>
        <w:numPr>
          <w:ilvl w:val="12"/>
          <w:numId w:val="0"/>
        </w:numPr>
        <w:tabs>
          <w:tab w:val="clear" w:pos="567"/>
        </w:tabs>
        <w:spacing w:line="240" w:lineRule="auto"/>
        <w:ind w:right="-2"/>
        <w:rPr>
          <w:noProof/>
          <w:szCs w:val="22"/>
        </w:rPr>
      </w:pPr>
      <w:r>
        <w:rPr>
          <w:noProof/>
        </w:rPr>
        <w:t>------------------------------------------------------------------------------------------------------------------------</w:t>
      </w:r>
    </w:p>
    <w:p w14:paraId="3BFA5420" w14:textId="77777777" w:rsidR="00550851" w:rsidRDefault="00550851">
      <w:pPr>
        <w:keepNext/>
        <w:numPr>
          <w:ilvl w:val="12"/>
          <w:numId w:val="0"/>
        </w:numPr>
        <w:tabs>
          <w:tab w:val="left" w:pos="2657"/>
        </w:tabs>
        <w:spacing w:line="240" w:lineRule="auto"/>
        <w:ind w:right="-28"/>
        <w:rPr>
          <w:noProof/>
          <w:szCs w:val="22"/>
        </w:rPr>
      </w:pPr>
    </w:p>
    <w:p w14:paraId="0D7A213A" w14:textId="77777777" w:rsidR="00550851" w:rsidRDefault="00C0390F">
      <w:pPr>
        <w:keepNext/>
        <w:numPr>
          <w:ilvl w:val="12"/>
          <w:numId w:val="0"/>
        </w:numPr>
        <w:tabs>
          <w:tab w:val="left" w:pos="2657"/>
        </w:tabs>
        <w:spacing w:line="240" w:lineRule="auto"/>
        <w:ind w:right="-28"/>
        <w:rPr>
          <w:b/>
          <w:noProof/>
          <w:szCs w:val="22"/>
        </w:rPr>
      </w:pPr>
      <w:r>
        <w:rPr>
          <w:b/>
          <w:noProof/>
        </w:rPr>
        <w:t>Tālāk sniegtā informācija paredzēta tikai veselības aprūpes speciālistiem.</w:t>
      </w:r>
    </w:p>
    <w:p w14:paraId="21595A21" w14:textId="77777777" w:rsidR="00550851" w:rsidRDefault="00550851">
      <w:pPr>
        <w:keepNext/>
        <w:numPr>
          <w:ilvl w:val="12"/>
          <w:numId w:val="0"/>
        </w:numPr>
        <w:tabs>
          <w:tab w:val="left" w:pos="2657"/>
        </w:tabs>
        <w:spacing w:line="240" w:lineRule="auto"/>
        <w:ind w:right="-28"/>
        <w:rPr>
          <w:noProof/>
          <w:szCs w:val="22"/>
        </w:rPr>
      </w:pPr>
    </w:p>
    <w:p w14:paraId="7BE37655" w14:textId="77777777" w:rsidR="00550851" w:rsidRDefault="00C0390F">
      <w:pPr>
        <w:tabs>
          <w:tab w:val="left" w:pos="2657"/>
        </w:tabs>
        <w:spacing w:line="240" w:lineRule="auto"/>
        <w:ind w:right="-28"/>
        <w:rPr>
          <w:i/>
          <w:iCs/>
          <w:noProof/>
        </w:rPr>
      </w:pPr>
      <w:r>
        <w:t>Svarīgi! Lūdzu, iepazīstieties ar zāļu aprakstu pirms šo zāļu parakstīšanas.</w:t>
      </w:r>
    </w:p>
    <w:p w14:paraId="603F8C9E" w14:textId="77777777" w:rsidR="00550851" w:rsidRDefault="00550851">
      <w:pPr>
        <w:numPr>
          <w:ilvl w:val="12"/>
          <w:numId w:val="0"/>
        </w:numPr>
        <w:spacing w:line="240" w:lineRule="auto"/>
        <w:ind w:right="-2"/>
        <w:rPr>
          <w:noProof/>
        </w:rPr>
      </w:pPr>
    </w:p>
    <w:p w14:paraId="01027F6A" w14:textId="77777777" w:rsidR="00550851" w:rsidRDefault="00C0390F">
      <w:pPr>
        <w:numPr>
          <w:ilvl w:val="12"/>
          <w:numId w:val="0"/>
        </w:numPr>
        <w:spacing w:line="240" w:lineRule="auto"/>
        <w:ind w:right="-2"/>
        <w:rPr>
          <w:noProof/>
        </w:rPr>
      </w:pPr>
      <w:r>
        <w:rPr>
          <w:i/>
        </w:rPr>
        <w:t>Xerava</w:t>
      </w:r>
      <w:r>
        <w:t xml:space="preserve"> ir jāsagatavo, izmantojot ūdeni injekcijām vai nātrija hlorīda 9 mg/ml (0,9 %) šķīduma injekcijām, un tad jāatšķaida ar 9 mg/ml (0,9 %) nātrija hlorīda šķīdumu injekcijām.</w:t>
      </w:r>
    </w:p>
    <w:p w14:paraId="57DEBC34" w14:textId="77777777" w:rsidR="00550851" w:rsidRDefault="00550851">
      <w:pPr>
        <w:numPr>
          <w:ilvl w:val="12"/>
          <w:numId w:val="0"/>
        </w:numPr>
        <w:spacing w:line="240" w:lineRule="auto"/>
        <w:ind w:right="-2"/>
        <w:rPr>
          <w:noProof/>
        </w:rPr>
      </w:pPr>
    </w:p>
    <w:p w14:paraId="16E707A9" w14:textId="77777777" w:rsidR="00550851" w:rsidRDefault="00C0390F">
      <w:pPr>
        <w:numPr>
          <w:ilvl w:val="12"/>
          <w:numId w:val="0"/>
        </w:numPr>
        <w:spacing w:line="240" w:lineRule="auto"/>
        <w:ind w:right="-2"/>
        <w:rPr>
          <w:noProof/>
        </w:rPr>
      </w:pPr>
      <w:r>
        <w:rPr>
          <w:i/>
        </w:rPr>
        <w:t>Xerava</w:t>
      </w:r>
      <w:r>
        <w:t xml:space="preserve"> nedrīkst sajaukt (lietot maisījumā) ar citām zālēm. Ja turpmākām citu zāļu infūzijām izmanto to pašu intravenozo caurulīti, pirms un pēc infūzijas caurulīte ir jāizskalo ar 9 mg/ml (0,9 %) nātrija hlorīda šķīdumu injekcijām.</w:t>
      </w:r>
    </w:p>
    <w:p w14:paraId="381DAB7F" w14:textId="77777777" w:rsidR="00550851" w:rsidRDefault="00550851">
      <w:pPr>
        <w:numPr>
          <w:ilvl w:val="12"/>
          <w:numId w:val="0"/>
        </w:numPr>
        <w:spacing w:line="240" w:lineRule="auto"/>
        <w:ind w:right="-2"/>
        <w:rPr>
          <w:noProof/>
        </w:rPr>
      </w:pPr>
    </w:p>
    <w:p w14:paraId="6548FD74" w14:textId="77777777" w:rsidR="00550851" w:rsidRDefault="00C0390F">
      <w:pPr>
        <w:numPr>
          <w:ilvl w:val="12"/>
          <w:numId w:val="0"/>
        </w:numPr>
        <w:spacing w:line="240" w:lineRule="auto"/>
        <w:ind w:right="-2"/>
        <w:rPr>
          <w:noProof/>
        </w:rPr>
      </w:pPr>
      <w:r>
        <w:t>Deva jāaprēķina, pamatojoties uz pacienta svaru — 1 mg/kg ķermeņa masas.</w:t>
      </w:r>
    </w:p>
    <w:p w14:paraId="3C302E92" w14:textId="77777777" w:rsidR="00550851" w:rsidRDefault="00550851">
      <w:pPr>
        <w:numPr>
          <w:ilvl w:val="12"/>
          <w:numId w:val="0"/>
        </w:numPr>
        <w:spacing w:line="240" w:lineRule="auto"/>
        <w:ind w:right="-2"/>
        <w:rPr>
          <w:noProof/>
        </w:rPr>
      </w:pPr>
    </w:p>
    <w:p w14:paraId="1F77724E" w14:textId="77777777" w:rsidR="00550851" w:rsidRDefault="00C0390F">
      <w:pPr>
        <w:keepNext/>
        <w:numPr>
          <w:ilvl w:val="12"/>
          <w:numId w:val="0"/>
        </w:numPr>
        <w:spacing w:line="240" w:lineRule="auto"/>
        <w:ind w:right="-2"/>
        <w:rPr>
          <w:b/>
          <w:i/>
          <w:noProof/>
        </w:rPr>
      </w:pPr>
      <w:r>
        <w:rPr>
          <w:b/>
          <w:i/>
          <w:noProof/>
        </w:rPr>
        <w:t>Norādījumi par sagatavošanu</w:t>
      </w:r>
    </w:p>
    <w:p w14:paraId="4468D6F4" w14:textId="77777777" w:rsidR="00550851" w:rsidRDefault="00550851">
      <w:pPr>
        <w:keepNext/>
        <w:numPr>
          <w:ilvl w:val="12"/>
          <w:numId w:val="0"/>
        </w:numPr>
        <w:spacing w:line="240" w:lineRule="auto"/>
        <w:ind w:right="-2"/>
        <w:rPr>
          <w:b/>
          <w:i/>
          <w:noProof/>
        </w:rPr>
      </w:pPr>
    </w:p>
    <w:p w14:paraId="050B2676" w14:textId="77777777" w:rsidR="00550851" w:rsidRDefault="00C0390F">
      <w:pPr>
        <w:numPr>
          <w:ilvl w:val="12"/>
          <w:numId w:val="0"/>
        </w:numPr>
        <w:spacing w:line="240" w:lineRule="auto"/>
        <w:ind w:right="-2"/>
        <w:rPr>
          <w:noProof/>
        </w:rPr>
      </w:pPr>
      <w:r>
        <w:t>Sagatavojot infūziju šķīdumu, ir jāievēro aseptiska metode. Katra flakona saturs ir jāatšķaida ar 5 ml ūdens injekcijām vai ar 5 ml nātrija hlorīda 9 mg/ml (0,9 %) šķīduma injekcijām un viegli ar apļveida kustību jāskalina, līdz pulveris ir pilnībā izšķīdis. Jāizvairās no kratīšanas vai ātrām kustībām, jo var veidoties putas.</w:t>
      </w:r>
    </w:p>
    <w:p w14:paraId="17CF2BDA" w14:textId="77777777" w:rsidR="00550851" w:rsidRDefault="00550851">
      <w:pPr>
        <w:numPr>
          <w:ilvl w:val="12"/>
          <w:numId w:val="0"/>
        </w:numPr>
        <w:tabs>
          <w:tab w:val="clear" w:pos="567"/>
        </w:tabs>
        <w:spacing w:line="240" w:lineRule="auto"/>
        <w:ind w:right="-2"/>
        <w:rPr>
          <w:noProof/>
        </w:rPr>
      </w:pPr>
    </w:p>
    <w:p w14:paraId="01D1F967" w14:textId="77777777" w:rsidR="00550851" w:rsidRDefault="00C0390F">
      <w:pPr>
        <w:numPr>
          <w:ilvl w:val="12"/>
          <w:numId w:val="0"/>
        </w:numPr>
        <w:tabs>
          <w:tab w:val="clear" w:pos="567"/>
        </w:tabs>
        <w:spacing w:line="240" w:lineRule="auto"/>
        <w:ind w:right="-2"/>
        <w:rPr>
          <w:noProof/>
          <w:szCs w:val="22"/>
        </w:rPr>
      </w:pPr>
      <w:r>
        <w:t xml:space="preserve">Sagatavotām zālēm </w:t>
      </w:r>
      <w:r>
        <w:rPr>
          <w:i/>
        </w:rPr>
        <w:t>Xerava</w:t>
      </w:r>
      <w:r>
        <w:t xml:space="preserve"> jābūt caurspīdīgam, blāvi dzeltenam līdz oranžam šķīdumam. Šķīdumu nedrīkst lietot, ja tajā ir daļiņas vai šķīdums nav dzidrs.</w:t>
      </w:r>
    </w:p>
    <w:p w14:paraId="6F59A886" w14:textId="77777777" w:rsidR="00550851" w:rsidRDefault="00550851">
      <w:pPr>
        <w:numPr>
          <w:ilvl w:val="12"/>
          <w:numId w:val="0"/>
        </w:numPr>
        <w:spacing w:line="240" w:lineRule="auto"/>
        <w:ind w:right="-2"/>
        <w:rPr>
          <w:i/>
          <w:noProof/>
        </w:rPr>
      </w:pPr>
    </w:p>
    <w:p w14:paraId="5DA32127" w14:textId="77777777" w:rsidR="00550851" w:rsidRDefault="00C0390F">
      <w:pPr>
        <w:keepNext/>
        <w:numPr>
          <w:ilvl w:val="12"/>
          <w:numId w:val="0"/>
        </w:numPr>
        <w:spacing w:line="240" w:lineRule="auto"/>
        <w:rPr>
          <w:b/>
          <w:i/>
          <w:noProof/>
        </w:rPr>
      </w:pPr>
      <w:r>
        <w:rPr>
          <w:b/>
          <w:i/>
          <w:noProof/>
        </w:rPr>
        <w:t>Infūziju šķīduma pagatavošana</w:t>
      </w:r>
    </w:p>
    <w:p w14:paraId="563BCB7B" w14:textId="77777777" w:rsidR="00550851" w:rsidRDefault="00550851">
      <w:pPr>
        <w:keepNext/>
        <w:numPr>
          <w:ilvl w:val="12"/>
          <w:numId w:val="0"/>
        </w:numPr>
        <w:spacing w:line="240" w:lineRule="auto"/>
        <w:rPr>
          <w:b/>
          <w:i/>
          <w:noProof/>
        </w:rPr>
      </w:pPr>
    </w:p>
    <w:p w14:paraId="4EFA0041" w14:textId="2C80759F" w:rsidR="00550851" w:rsidRDefault="00C0390F">
      <w:pPr>
        <w:numPr>
          <w:ilvl w:val="12"/>
          <w:numId w:val="0"/>
        </w:numPr>
        <w:spacing w:line="240" w:lineRule="auto"/>
        <w:ind w:right="-2"/>
        <w:rPr>
          <w:noProof/>
        </w:rPr>
      </w:pPr>
      <w:r>
        <w:t>Lai veiktu zāļu ievadīšanu, sagatavotais šķīdums ir jāatšķaida, izmantojot 9 mg/ml (0,9 %) nātrija hlorīda šķīdumu injekcijām. Sagatavotā šķīduma aprēķinātais tilpums ir jāievada infūziju maisā, lai sasniegtu mērķa koncentrāciju 0,3 mg/ml (diapazonā no 0,2 līdz 0,6 mg/ml). Skatiet aprēķina piemērus 1. tabulā</w:t>
      </w:r>
      <w:ins w:id="1490" w:author="Author">
        <w:r>
          <w:t xml:space="preserve"> (pieaugušie) un 2. tabulā (pusaudži vecumā 12–17 gadi</w:t>
        </w:r>
      </w:ins>
      <w:ins w:id="1491" w:author="Alba, Caroline" w:date="2025-12-04T15:34:00Z" w16du:dateUtc="2025-12-04T14:34:00Z">
        <w:r w:rsidR="005E2E8D">
          <w:t xml:space="preserve"> </w:t>
        </w:r>
        <w:commentRangeStart w:id="1492"/>
        <w:r w:rsidR="005E2E8D">
          <w:t>ar ķermeņa masu mazāku par 50 kg</w:t>
        </w:r>
      </w:ins>
      <w:commentRangeEnd w:id="1492"/>
      <w:ins w:id="1493" w:author="Alba, Caroline" w:date="2025-12-04T15:35:00Z" w16du:dateUtc="2025-12-04T14:35:00Z">
        <w:r w:rsidR="006E7218">
          <w:rPr>
            <w:rStyle w:val="CommentReference"/>
          </w:rPr>
          <w:commentReference w:id="1492"/>
        </w:r>
      </w:ins>
      <w:ins w:id="1494" w:author="Author">
        <w:r>
          <w:t>)</w:t>
        </w:r>
      </w:ins>
      <w:r>
        <w:t>.</w:t>
      </w:r>
    </w:p>
    <w:p w14:paraId="67E89DE5" w14:textId="77777777" w:rsidR="00550851" w:rsidRDefault="00550851">
      <w:pPr>
        <w:numPr>
          <w:ilvl w:val="12"/>
          <w:numId w:val="0"/>
        </w:numPr>
        <w:spacing w:line="240" w:lineRule="auto"/>
        <w:ind w:right="-2"/>
        <w:rPr>
          <w:noProof/>
        </w:rPr>
      </w:pPr>
    </w:p>
    <w:p w14:paraId="61FE43B0" w14:textId="77777777" w:rsidR="00550851" w:rsidRDefault="00C0390F">
      <w:pPr>
        <w:numPr>
          <w:ilvl w:val="12"/>
          <w:numId w:val="0"/>
        </w:numPr>
        <w:spacing w:line="240" w:lineRule="auto"/>
        <w:ind w:right="-2"/>
        <w:rPr>
          <w:noProof/>
        </w:rPr>
      </w:pPr>
      <w:r>
        <w:t>Viegli apvērsiet maisu, lai sajauktu šķīdumu.</w:t>
      </w:r>
    </w:p>
    <w:p w14:paraId="7277AD8C" w14:textId="77777777" w:rsidR="00550851" w:rsidRDefault="00550851">
      <w:pPr>
        <w:numPr>
          <w:ilvl w:val="12"/>
          <w:numId w:val="0"/>
        </w:numPr>
        <w:spacing w:line="240" w:lineRule="auto"/>
        <w:ind w:right="-2"/>
        <w:rPr>
          <w:noProof/>
        </w:rPr>
      </w:pPr>
    </w:p>
    <w:p w14:paraId="7449C24D" w14:textId="77777777" w:rsidR="00550851" w:rsidRDefault="00C0390F">
      <w:pPr>
        <w:keepNext/>
        <w:numPr>
          <w:ilvl w:val="12"/>
          <w:numId w:val="0"/>
        </w:numPr>
        <w:spacing w:line="240" w:lineRule="auto"/>
        <w:ind w:right="-2"/>
        <w:rPr>
          <w:b/>
          <w:noProof/>
          <w:vertAlign w:val="superscript"/>
        </w:rPr>
      </w:pPr>
      <w:r>
        <w:rPr>
          <w:b/>
          <w:noProof/>
        </w:rPr>
        <w:t xml:space="preserve">1. tabula. Aprēķina piemēri </w:t>
      </w:r>
      <w:ins w:id="1495" w:author="Author">
        <w:r>
          <w:rPr>
            <w:b/>
            <w:noProof/>
          </w:rPr>
          <w:t>pieauguš</w:t>
        </w:r>
        <w:del w:id="1496" w:author="ZVA_68_V" w:date="2025-11-27T08:24:00Z" w16du:dateUtc="2025-11-27T06:24:00Z">
          <w:r w:rsidDel="00E44805">
            <w:rPr>
              <w:b/>
              <w:noProof/>
            </w:rPr>
            <w:delText>aj</w:delText>
          </w:r>
        </w:del>
        <w:r>
          <w:rPr>
            <w:b/>
            <w:noProof/>
          </w:rPr>
          <w:t xml:space="preserve">iem pacientiem ar </w:t>
        </w:r>
      </w:ins>
      <w:r>
        <w:rPr>
          <w:b/>
          <w:bCs/>
          <w:szCs w:val="22"/>
        </w:rPr>
        <w:t>ķermeņa</w:t>
      </w:r>
      <w:r>
        <w:rPr>
          <w:b/>
          <w:noProof/>
        </w:rPr>
        <w:t xml:space="preserve"> mas</w:t>
      </w:r>
      <w:ins w:id="1497" w:author="Author">
        <w:r>
          <w:rPr>
            <w:b/>
            <w:noProof/>
          </w:rPr>
          <w:t>u</w:t>
        </w:r>
      </w:ins>
      <w:del w:id="1498" w:author="Author">
        <w:r>
          <w:rPr>
            <w:b/>
            <w:noProof/>
          </w:rPr>
          <w:delText>ai</w:delText>
        </w:r>
      </w:del>
      <w:r>
        <w:rPr>
          <w:b/>
          <w:noProof/>
        </w:rPr>
        <w:t xml:space="preserve"> no 40 līdz 200 kg</w:t>
      </w:r>
      <w:r>
        <w:rPr>
          <w:b/>
          <w:noProof/>
          <w:vertAlign w:val="superscript"/>
        </w:rPr>
        <w:t>1</w:t>
      </w:r>
    </w:p>
    <w:p w14:paraId="4CAFFA49" w14:textId="77777777" w:rsidR="00550851" w:rsidRDefault="00550851">
      <w:pPr>
        <w:keepNext/>
        <w:numPr>
          <w:ilvl w:val="12"/>
          <w:numId w:val="0"/>
        </w:numPr>
        <w:spacing w:line="240" w:lineRule="auto"/>
        <w:ind w:right="-2"/>
        <w:rPr>
          <w:b/>
          <w:noProof/>
        </w:rPr>
      </w:pPr>
    </w:p>
    <w:tbl>
      <w:tblPr>
        <w:tblStyle w:val="TableGrid"/>
        <w:tblW w:w="5000" w:type="pct"/>
        <w:tblInd w:w="0" w:type="dxa"/>
        <w:tblLook w:val="04A0" w:firstRow="1" w:lastRow="0" w:firstColumn="1" w:lastColumn="0" w:noHBand="0" w:noVBand="1"/>
      </w:tblPr>
      <w:tblGrid>
        <w:gridCol w:w="1330"/>
        <w:gridCol w:w="1423"/>
        <w:gridCol w:w="1633"/>
        <w:gridCol w:w="2272"/>
        <w:gridCol w:w="2403"/>
      </w:tblGrid>
      <w:tr w:rsidR="00550851" w14:paraId="158DDDE6" w14:textId="77777777">
        <w:tc>
          <w:tcPr>
            <w:tcW w:w="734" w:type="pct"/>
          </w:tcPr>
          <w:p w14:paraId="1621952B" w14:textId="77777777" w:rsidR="00550851" w:rsidRDefault="00C0390F">
            <w:pPr>
              <w:pStyle w:val="Caption"/>
              <w:keepNext/>
              <w:rPr>
                <w:b w:val="0"/>
              </w:rPr>
            </w:pPr>
            <w:r>
              <w:t>Pacienta ķermeņa masa</w:t>
            </w:r>
          </w:p>
          <w:p w14:paraId="21645383" w14:textId="77777777" w:rsidR="00550851" w:rsidRDefault="00C0390F">
            <w:pPr>
              <w:keepNext/>
              <w:rPr>
                <w:b/>
                <w:sz w:val="20"/>
              </w:rPr>
            </w:pPr>
            <w:r>
              <w:rPr>
                <w:b/>
                <w:sz w:val="20"/>
              </w:rPr>
              <w:t>(kg)</w:t>
            </w:r>
          </w:p>
        </w:tc>
        <w:tc>
          <w:tcPr>
            <w:tcW w:w="785" w:type="pct"/>
          </w:tcPr>
          <w:p w14:paraId="20E4879B" w14:textId="77777777" w:rsidR="00550851" w:rsidRDefault="00C0390F">
            <w:pPr>
              <w:keepNext/>
              <w:jc w:val="center"/>
              <w:rPr>
                <w:b/>
                <w:sz w:val="20"/>
              </w:rPr>
            </w:pPr>
            <w:r>
              <w:rPr>
                <w:b/>
                <w:sz w:val="20"/>
              </w:rPr>
              <w:t>Kopējā deva</w:t>
            </w:r>
          </w:p>
          <w:p w14:paraId="7A3315EE" w14:textId="77777777" w:rsidR="00550851" w:rsidRDefault="00C0390F">
            <w:pPr>
              <w:keepNext/>
              <w:jc w:val="center"/>
              <w:rPr>
                <w:b/>
                <w:sz w:val="20"/>
              </w:rPr>
            </w:pPr>
            <w:r>
              <w:rPr>
                <w:b/>
                <w:sz w:val="20"/>
              </w:rPr>
              <w:t>(mg)</w:t>
            </w:r>
          </w:p>
        </w:tc>
        <w:tc>
          <w:tcPr>
            <w:tcW w:w="901" w:type="pct"/>
          </w:tcPr>
          <w:p w14:paraId="14DD3663" w14:textId="77777777" w:rsidR="00550851" w:rsidRDefault="00C0390F">
            <w:pPr>
              <w:keepNext/>
              <w:jc w:val="center"/>
              <w:rPr>
                <w:b/>
                <w:sz w:val="20"/>
              </w:rPr>
            </w:pPr>
            <w:r>
              <w:rPr>
                <w:b/>
                <w:sz w:val="20"/>
              </w:rPr>
              <w:t>Sagatavojamais flakonu skaits</w:t>
            </w:r>
          </w:p>
        </w:tc>
        <w:tc>
          <w:tcPr>
            <w:tcW w:w="1254" w:type="pct"/>
          </w:tcPr>
          <w:p w14:paraId="057C2F3D" w14:textId="77777777" w:rsidR="00550851" w:rsidRDefault="00C0390F">
            <w:pPr>
              <w:keepNext/>
              <w:jc w:val="center"/>
              <w:rPr>
                <w:b/>
                <w:sz w:val="20"/>
              </w:rPr>
            </w:pPr>
            <w:r>
              <w:rPr>
                <w:b/>
                <w:sz w:val="20"/>
              </w:rPr>
              <w:t>Kopējais atšķaidāmais tilpums (ml)</w:t>
            </w:r>
          </w:p>
        </w:tc>
        <w:tc>
          <w:tcPr>
            <w:tcW w:w="1327" w:type="pct"/>
          </w:tcPr>
          <w:p w14:paraId="082CDE47" w14:textId="77777777" w:rsidR="00550851" w:rsidRDefault="00C0390F">
            <w:pPr>
              <w:keepNext/>
              <w:jc w:val="center"/>
              <w:rPr>
                <w:ins w:id="1499" w:author="Author"/>
                <w:b/>
                <w:sz w:val="20"/>
              </w:rPr>
            </w:pPr>
            <w:r>
              <w:rPr>
                <w:b/>
                <w:sz w:val="20"/>
              </w:rPr>
              <w:t>Ieteicamais infūziju maisa izmērs</w:t>
            </w:r>
          </w:p>
          <w:p w14:paraId="3C57F63A" w14:textId="77777777" w:rsidR="00550851" w:rsidRDefault="00C0390F">
            <w:pPr>
              <w:keepNext/>
              <w:jc w:val="center"/>
              <w:rPr>
                <w:b/>
                <w:sz w:val="20"/>
              </w:rPr>
            </w:pPr>
            <w:ins w:id="1500" w:author="Author">
              <w:r>
                <w:rPr>
                  <w:b/>
                  <w:sz w:val="20"/>
                </w:rPr>
                <w:t>ml</w:t>
              </w:r>
            </w:ins>
          </w:p>
        </w:tc>
      </w:tr>
      <w:tr w:rsidR="00550851" w14:paraId="1AA760C7" w14:textId="77777777">
        <w:tc>
          <w:tcPr>
            <w:tcW w:w="734" w:type="pct"/>
          </w:tcPr>
          <w:p w14:paraId="7E867753" w14:textId="77777777" w:rsidR="00550851" w:rsidRDefault="00C0390F">
            <w:pPr>
              <w:keepNext/>
              <w:rPr>
                <w:sz w:val="20"/>
              </w:rPr>
            </w:pPr>
            <w:r>
              <w:rPr>
                <w:sz w:val="20"/>
              </w:rPr>
              <w:t>40</w:t>
            </w:r>
          </w:p>
        </w:tc>
        <w:tc>
          <w:tcPr>
            <w:tcW w:w="785" w:type="pct"/>
          </w:tcPr>
          <w:p w14:paraId="079CA2E4" w14:textId="77777777" w:rsidR="00550851" w:rsidRDefault="00C0390F">
            <w:pPr>
              <w:keepNext/>
              <w:jc w:val="center"/>
              <w:rPr>
                <w:sz w:val="20"/>
              </w:rPr>
            </w:pPr>
            <w:r>
              <w:rPr>
                <w:sz w:val="20"/>
              </w:rPr>
              <w:t>40</w:t>
            </w:r>
          </w:p>
        </w:tc>
        <w:tc>
          <w:tcPr>
            <w:tcW w:w="901" w:type="pct"/>
          </w:tcPr>
          <w:p w14:paraId="1F21C27F" w14:textId="77777777" w:rsidR="00550851" w:rsidRDefault="00C0390F">
            <w:pPr>
              <w:keepNext/>
              <w:jc w:val="center"/>
              <w:rPr>
                <w:sz w:val="20"/>
              </w:rPr>
            </w:pPr>
            <w:r>
              <w:rPr>
                <w:sz w:val="20"/>
              </w:rPr>
              <w:t>1</w:t>
            </w:r>
          </w:p>
        </w:tc>
        <w:tc>
          <w:tcPr>
            <w:tcW w:w="1254" w:type="pct"/>
          </w:tcPr>
          <w:p w14:paraId="6D2F486B" w14:textId="77777777" w:rsidR="00550851" w:rsidRDefault="00C0390F">
            <w:pPr>
              <w:keepNext/>
              <w:jc w:val="center"/>
              <w:rPr>
                <w:sz w:val="20"/>
              </w:rPr>
            </w:pPr>
            <w:r>
              <w:rPr>
                <w:sz w:val="20"/>
              </w:rPr>
              <w:t>2</w:t>
            </w:r>
          </w:p>
        </w:tc>
        <w:tc>
          <w:tcPr>
            <w:tcW w:w="1327" w:type="pct"/>
          </w:tcPr>
          <w:p w14:paraId="49FA193F" w14:textId="77777777" w:rsidR="00550851" w:rsidRDefault="00C0390F">
            <w:pPr>
              <w:keepNext/>
              <w:jc w:val="center"/>
              <w:rPr>
                <w:sz w:val="20"/>
              </w:rPr>
            </w:pPr>
            <w:r>
              <w:rPr>
                <w:sz w:val="20"/>
              </w:rPr>
              <w:t>100 </w:t>
            </w:r>
            <w:del w:id="1501" w:author="Author">
              <w:r>
                <w:rPr>
                  <w:sz w:val="20"/>
                </w:rPr>
                <w:delText>ml</w:delText>
              </w:r>
            </w:del>
          </w:p>
        </w:tc>
      </w:tr>
      <w:tr w:rsidR="00550851" w14:paraId="72B70392" w14:textId="77777777">
        <w:tc>
          <w:tcPr>
            <w:tcW w:w="734" w:type="pct"/>
          </w:tcPr>
          <w:p w14:paraId="2238726F" w14:textId="77777777" w:rsidR="00550851" w:rsidRDefault="00C0390F">
            <w:pPr>
              <w:keepNext/>
              <w:rPr>
                <w:sz w:val="20"/>
              </w:rPr>
            </w:pPr>
            <w:r>
              <w:rPr>
                <w:sz w:val="20"/>
              </w:rPr>
              <w:t>60</w:t>
            </w:r>
          </w:p>
        </w:tc>
        <w:tc>
          <w:tcPr>
            <w:tcW w:w="785" w:type="pct"/>
          </w:tcPr>
          <w:p w14:paraId="6A8AD261" w14:textId="77777777" w:rsidR="00550851" w:rsidRDefault="00C0390F">
            <w:pPr>
              <w:keepNext/>
              <w:jc w:val="center"/>
              <w:rPr>
                <w:sz w:val="20"/>
              </w:rPr>
            </w:pPr>
            <w:r>
              <w:rPr>
                <w:sz w:val="20"/>
              </w:rPr>
              <w:t>60</w:t>
            </w:r>
          </w:p>
        </w:tc>
        <w:tc>
          <w:tcPr>
            <w:tcW w:w="901" w:type="pct"/>
          </w:tcPr>
          <w:p w14:paraId="6AB5CD12" w14:textId="77777777" w:rsidR="00550851" w:rsidRDefault="00C0390F">
            <w:pPr>
              <w:keepNext/>
              <w:jc w:val="center"/>
              <w:rPr>
                <w:sz w:val="20"/>
              </w:rPr>
            </w:pPr>
            <w:r>
              <w:rPr>
                <w:sz w:val="20"/>
              </w:rPr>
              <w:t>1</w:t>
            </w:r>
          </w:p>
        </w:tc>
        <w:tc>
          <w:tcPr>
            <w:tcW w:w="1254" w:type="pct"/>
          </w:tcPr>
          <w:p w14:paraId="5B8912B7" w14:textId="77777777" w:rsidR="00550851" w:rsidRDefault="00C0390F">
            <w:pPr>
              <w:keepNext/>
              <w:jc w:val="center"/>
              <w:rPr>
                <w:sz w:val="20"/>
              </w:rPr>
            </w:pPr>
            <w:r>
              <w:rPr>
                <w:sz w:val="20"/>
              </w:rPr>
              <w:t>3</w:t>
            </w:r>
          </w:p>
        </w:tc>
        <w:tc>
          <w:tcPr>
            <w:tcW w:w="1327" w:type="pct"/>
          </w:tcPr>
          <w:p w14:paraId="349FD4E4" w14:textId="77777777" w:rsidR="00550851" w:rsidRDefault="00C0390F">
            <w:pPr>
              <w:keepNext/>
              <w:jc w:val="center"/>
              <w:rPr>
                <w:sz w:val="20"/>
              </w:rPr>
            </w:pPr>
            <w:r>
              <w:rPr>
                <w:sz w:val="20"/>
              </w:rPr>
              <w:t>250 </w:t>
            </w:r>
            <w:del w:id="1502" w:author="Author">
              <w:r>
                <w:rPr>
                  <w:sz w:val="20"/>
                </w:rPr>
                <w:delText>ml</w:delText>
              </w:r>
            </w:del>
          </w:p>
        </w:tc>
      </w:tr>
      <w:tr w:rsidR="00550851" w14:paraId="3A9FC575" w14:textId="77777777">
        <w:tc>
          <w:tcPr>
            <w:tcW w:w="734" w:type="pct"/>
          </w:tcPr>
          <w:p w14:paraId="7210E296" w14:textId="77777777" w:rsidR="00550851" w:rsidRDefault="00C0390F">
            <w:pPr>
              <w:keepNext/>
              <w:rPr>
                <w:sz w:val="20"/>
              </w:rPr>
            </w:pPr>
            <w:r>
              <w:rPr>
                <w:sz w:val="20"/>
              </w:rPr>
              <w:t>80</w:t>
            </w:r>
          </w:p>
        </w:tc>
        <w:tc>
          <w:tcPr>
            <w:tcW w:w="785" w:type="pct"/>
          </w:tcPr>
          <w:p w14:paraId="0CD179B9" w14:textId="77777777" w:rsidR="00550851" w:rsidRDefault="00C0390F">
            <w:pPr>
              <w:keepNext/>
              <w:jc w:val="center"/>
              <w:rPr>
                <w:sz w:val="20"/>
              </w:rPr>
            </w:pPr>
            <w:r>
              <w:rPr>
                <w:sz w:val="20"/>
              </w:rPr>
              <w:t>80</w:t>
            </w:r>
          </w:p>
        </w:tc>
        <w:tc>
          <w:tcPr>
            <w:tcW w:w="901" w:type="pct"/>
          </w:tcPr>
          <w:p w14:paraId="5B3770F8" w14:textId="77777777" w:rsidR="00550851" w:rsidRDefault="00C0390F">
            <w:pPr>
              <w:keepNext/>
              <w:jc w:val="center"/>
              <w:rPr>
                <w:sz w:val="20"/>
              </w:rPr>
            </w:pPr>
            <w:r>
              <w:rPr>
                <w:sz w:val="20"/>
              </w:rPr>
              <w:t>1</w:t>
            </w:r>
          </w:p>
        </w:tc>
        <w:tc>
          <w:tcPr>
            <w:tcW w:w="1254" w:type="pct"/>
          </w:tcPr>
          <w:p w14:paraId="78F5ADDC" w14:textId="77777777" w:rsidR="00550851" w:rsidRDefault="00C0390F">
            <w:pPr>
              <w:keepNext/>
              <w:jc w:val="center"/>
              <w:rPr>
                <w:sz w:val="20"/>
              </w:rPr>
            </w:pPr>
            <w:r>
              <w:rPr>
                <w:sz w:val="20"/>
              </w:rPr>
              <w:t>4</w:t>
            </w:r>
          </w:p>
        </w:tc>
        <w:tc>
          <w:tcPr>
            <w:tcW w:w="1327" w:type="pct"/>
          </w:tcPr>
          <w:p w14:paraId="041BD3FA" w14:textId="77777777" w:rsidR="00550851" w:rsidRDefault="00C0390F">
            <w:pPr>
              <w:keepNext/>
              <w:jc w:val="center"/>
              <w:rPr>
                <w:sz w:val="20"/>
              </w:rPr>
            </w:pPr>
            <w:r>
              <w:rPr>
                <w:sz w:val="20"/>
              </w:rPr>
              <w:t>250 </w:t>
            </w:r>
            <w:del w:id="1503" w:author="Author">
              <w:r>
                <w:rPr>
                  <w:sz w:val="20"/>
                </w:rPr>
                <w:delText>ml</w:delText>
              </w:r>
            </w:del>
          </w:p>
        </w:tc>
      </w:tr>
      <w:tr w:rsidR="00550851" w14:paraId="71B6740B" w14:textId="77777777">
        <w:tc>
          <w:tcPr>
            <w:tcW w:w="734" w:type="pct"/>
          </w:tcPr>
          <w:p w14:paraId="1E66F6B8" w14:textId="77777777" w:rsidR="00550851" w:rsidRDefault="00C0390F">
            <w:pPr>
              <w:keepNext/>
              <w:rPr>
                <w:sz w:val="20"/>
              </w:rPr>
            </w:pPr>
            <w:r>
              <w:rPr>
                <w:sz w:val="20"/>
              </w:rPr>
              <w:t>100</w:t>
            </w:r>
          </w:p>
        </w:tc>
        <w:tc>
          <w:tcPr>
            <w:tcW w:w="785" w:type="pct"/>
          </w:tcPr>
          <w:p w14:paraId="6F13A2D2" w14:textId="77777777" w:rsidR="00550851" w:rsidRDefault="00C0390F">
            <w:pPr>
              <w:keepNext/>
              <w:jc w:val="center"/>
              <w:rPr>
                <w:sz w:val="20"/>
              </w:rPr>
            </w:pPr>
            <w:r>
              <w:rPr>
                <w:sz w:val="20"/>
              </w:rPr>
              <w:t>100</w:t>
            </w:r>
          </w:p>
        </w:tc>
        <w:tc>
          <w:tcPr>
            <w:tcW w:w="901" w:type="pct"/>
          </w:tcPr>
          <w:p w14:paraId="5F5A320C" w14:textId="77777777" w:rsidR="00550851" w:rsidRDefault="00C0390F">
            <w:pPr>
              <w:keepNext/>
              <w:jc w:val="center"/>
              <w:rPr>
                <w:sz w:val="20"/>
              </w:rPr>
            </w:pPr>
            <w:r>
              <w:rPr>
                <w:sz w:val="20"/>
              </w:rPr>
              <w:t>1</w:t>
            </w:r>
          </w:p>
        </w:tc>
        <w:tc>
          <w:tcPr>
            <w:tcW w:w="1254" w:type="pct"/>
          </w:tcPr>
          <w:p w14:paraId="223ED598" w14:textId="77777777" w:rsidR="00550851" w:rsidRDefault="00C0390F">
            <w:pPr>
              <w:keepNext/>
              <w:jc w:val="center"/>
              <w:rPr>
                <w:sz w:val="20"/>
              </w:rPr>
            </w:pPr>
            <w:r>
              <w:rPr>
                <w:sz w:val="20"/>
              </w:rPr>
              <w:t>5</w:t>
            </w:r>
          </w:p>
        </w:tc>
        <w:tc>
          <w:tcPr>
            <w:tcW w:w="1327" w:type="pct"/>
          </w:tcPr>
          <w:p w14:paraId="5F94FCE3" w14:textId="77777777" w:rsidR="00550851" w:rsidRDefault="00C0390F">
            <w:pPr>
              <w:keepNext/>
              <w:jc w:val="center"/>
              <w:rPr>
                <w:sz w:val="20"/>
              </w:rPr>
            </w:pPr>
            <w:r>
              <w:rPr>
                <w:sz w:val="20"/>
              </w:rPr>
              <w:t>250 </w:t>
            </w:r>
            <w:del w:id="1504" w:author="Author">
              <w:r>
                <w:rPr>
                  <w:sz w:val="20"/>
                </w:rPr>
                <w:delText>ml</w:delText>
              </w:r>
            </w:del>
          </w:p>
        </w:tc>
      </w:tr>
      <w:tr w:rsidR="00550851" w14:paraId="635EAE38" w14:textId="77777777">
        <w:tc>
          <w:tcPr>
            <w:tcW w:w="734" w:type="pct"/>
          </w:tcPr>
          <w:p w14:paraId="7F8EB331" w14:textId="77777777" w:rsidR="00550851" w:rsidRDefault="00C0390F">
            <w:pPr>
              <w:keepNext/>
              <w:rPr>
                <w:sz w:val="20"/>
              </w:rPr>
            </w:pPr>
            <w:r>
              <w:rPr>
                <w:sz w:val="20"/>
              </w:rPr>
              <w:t>150</w:t>
            </w:r>
          </w:p>
        </w:tc>
        <w:tc>
          <w:tcPr>
            <w:tcW w:w="785" w:type="pct"/>
          </w:tcPr>
          <w:p w14:paraId="207D5FE8" w14:textId="77777777" w:rsidR="00550851" w:rsidRDefault="00C0390F">
            <w:pPr>
              <w:keepNext/>
              <w:jc w:val="center"/>
              <w:rPr>
                <w:sz w:val="20"/>
              </w:rPr>
            </w:pPr>
            <w:r>
              <w:rPr>
                <w:sz w:val="20"/>
              </w:rPr>
              <w:t>150</w:t>
            </w:r>
          </w:p>
        </w:tc>
        <w:tc>
          <w:tcPr>
            <w:tcW w:w="901" w:type="pct"/>
          </w:tcPr>
          <w:p w14:paraId="04D4F990" w14:textId="77777777" w:rsidR="00550851" w:rsidRDefault="00C0390F">
            <w:pPr>
              <w:keepNext/>
              <w:jc w:val="center"/>
              <w:rPr>
                <w:sz w:val="20"/>
              </w:rPr>
            </w:pPr>
            <w:r>
              <w:rPr>
                <w:sz w:val="20"/>
              </w:rPr>
              <w:t>2</w:t>
            </w:r>
          </w:p>
        </w:tc>
        <w:tc>
          <w:tcPr>
            <w:tcW w:w="1254" w:type="pct"/>
          </w:tcPr>
          <w:p w14:paraId="7976B837" w14:textId="77777777" w:rsidR="00550851" w:rsidRDefault="00C0390F">
            <w:pPr>
              <w:keepNext/>
              <w:jc w:val="center"/>
              <w:rPr>
                <w:sz w:val="20"/>
              </w:rPr>
            </w:pPr>
            <w:r>
              <w:rPr>
                <w:sz w:val="20"/>
              </w:rPr>
              <w:t>7,5</w:t>
            </w:r>
          </w:p>
        </w:tc>
        <w:tc>
          <w:tcPr>
            <w:tcW w:w="1327" w:type="pct"/>
          </w:tcPr>
          <w:p w14:paraId="5A860AF1" w14:textId="77777777" w:rsidR="00550851" w:rsidRDefault="00C0390F">
            <w:pPr>
              <w:keepNext/>
              <w:jc w:val="center"/>
              <w:rPr>
                <w:sz w:val="20"/>
              </w:rPr>
            </w:pPr>
            <w:r>
              <w:rPr>
                <w:sz w:val="20"/>
              </w:rPr>
              <w:t>500 </w:t>
            </w:r>
            <w:del w:id="1505" w:author="Author">
              <w:r>
                <w:rPr>
                  <w:sz w:val="20"/>
                </w:rPr>
                <w:delText>ml</w:delText>
              </w:r>
            </w:del>
          </w:p>
        </w:tc>
      </w:tr>
      <w:tr w:rsidR="00550851" w14:paraId="462DEDF3" w14:textId="77777777">
        <w:tc>
          <w:tcPr>
            <w:tcW w:w="734" w:type="pct"/>
          </w:tcPr>
          <w:p w14:paraId="424E7F0C" w14:textId="77777777" w:rsidR="00550851" w:rsidRDefault="00C0390F">
            <w:pPr>
              <w:keepNext/>
              <w:rPr>
                <w:sz w:val="20"/>
              </w:rPr>
            </w:pPr>
            <w:r>
              <w:rPr>
                <w:sz w:val="20"/>
              </w:rPr>
              <w:t>200</w:t>
            </w:r>
          </w:p>
        </w:tc>
        <w:tc>
          <w:tcPr>
            <w:tcW w:w="785" w:type="pct"/>
          </w:tcPr>
          <w:p w14:paraId="586CCDFE" w14:textId="77777777" w:rsidR="00550851" w:rsidRDefault="00C0390F">
            <w:pPr>
              <w:keepNext/>
              <w:jc w:val="center"/>
              <w:rPr>
                <w:sz w:val="20"/>
              </w:rPr>
            </w:pPr>
            <w:r>
              <w:rPr>
                <w:sz w:val="20"/>
              </w:rPr>
              <w:t>200</w:t>
            </w:r>
          </w:p>
        </w:tc>
        <w:tc>
          <w:tcPr>
            <w:tcW w:w="901" w:type="pct"/>
          </w:tcPr>
          <w:p w14:paraId="612772EC" w14:textId="77777777" w:rsidR="00550851" w:rsidRDefault="00C0390F">
            <w:pPr>
              <w:keepNext/>
              <w:jc w:val="center"/>
              <w:rPr>
                <w:sz w:val="20"/>
              </w:rPr>
            </w:pPr>
            <w:r>
              <w:rPr>
                <w:sz w:val="20"/>
              </w:rPr>
              <w:t>2</w:t>
            </w:r>
          </w:p>
        </w:tc>
        <w:tc>
          <w:tcPr>
            <w:tcW w:w="1254" w:type="pct"/>
          </w:tcPr>
          <w:p w14:paraId="4170A5EB" w14:textId="77777777" w:rsidR="00550851" w:rsidRDefault="00C0390F">
            <w:pPr>
              <w:keepNext/>
              <w:jc w:val="center"/>
              <w:rPr>
                <w:sz w:val="20"/>
              </w:rPr>
            </w:pPr>
            <w:r>
              <w:rPr>
                <w:sz w:val="20"/>
              </w:rPr>
              <w:t>10</w:t>
            </w:r>
          </w:p>
        </w:tc>
        <w:tc>
          <w:tcPr>
            <w:tcW w:w="1327" w:type="pct"/>
          </w:tcPr>
          <w:p w14:paraId="199A0E93" w14:textId="77777777" w:rsidR="00550851" w:rsidRDefault="00C0390F">
            <w:pPr>
              <w:keepNext/>
              <w:jc w:val="center"/>
              <w:rPr>
                <w:sz w:val="20"/>
              </w:rPr>
            </w:pPr>
            <w:r>
              <w:rPr>
                <w:sz w:val="20"/>
              </w:rPr>
              <w:t>500 </w:t>
            </w:r>
            <w:del w:id="1506" w:author="Author">
              <w:r>
                <w:rPr>
                  <w:sz w:val="20"/>
                </w:rPr>
                <w:delText>ml</w:delText>
              </w:r>
            </w:del>
          </w:p>
        </w:tc>
      </w:tr>
    </w:tbl>
    <w:p w14:paraId="6B0E673B" w14:textId="77777777" w:rsidR="00550851" w:rsidRDefault="00C0390F">
      <w:pPr>
        <w:rPr>
          <w:sz w:val="20"/>
        </w:rPr>
      </w:pPr>
      <w:r>
        <w:rPr>
          <w:sz w:val="20"/>
          <w:vertAlign w:val="superscript"/>
        </w:rPr>
        <w:t>1</w:t>
      </w:r>
      <w:r>
        <w:rPr>
          <w:sz w:val="20"/>
        </w:rPr>
        <w:t xml:space="preserve"> Precīza deva ir jāaprēķina, pamatojoties uz konkrētā pacienta ķermeņa masu.</w:t>
      </w:r>
    </w:p>
    <w:p w14:paraId="229B281D" w14:textId="77777777" w:rsidR="00550851" w:rsidRDefault="00550851">
      <w:pPr>
        <w:rPr>
          <w:sz w:val="20"/>
        </w:rPr>
      </w:pPr>
    </w:p>
    <w:p w14:paraId="355EA6BE" w14:textId="77777777" w:rsidR="00550851" w:rsidRPr="00E44805" w:rsidRDefault="00C0390F">
      <w:pPr>
        <w:keepNext/>
        <w:rPr>
          <w:szCs w:val="22"/>
          <w:rPrChange w:id="1507" w:author="ZVA_68_V" w:date="2025-11-27T08:24:00Z" w16du:dateUtc="2025-11-27T06:24:00Z">
            <w:rPr>
              <w:sz w:val="20"/>
            </w:rPr>
          </w:rPrChange>
        </w:rPr>
      </w:pPr>
      <w:r w:rsidRPr="00E44805">
        <w:rPr>
          <w:szCs w:val="22"/>
          <w:rPrChange w:id="1508" w:author="ZVA_68_V" w:date="2025-11-27T08:24:00Z" w16du:dateUtc="2025-11-27T06:24:00Z">
            <w:rPr>
              <w:sz w:val="20"/>
            </w:rPr>
          </w:rPrChange>
        </w:rPr>
        <w:t>P</w:t>
      </w:r>
      <w:ins w:id="1509" w:author="Author">
        <w:r w:rsidRPr="00E44805">
          <w:rPr>
            <w:szCs w:val="22"/>
            <w:rPrChange w:id="1510" w:author="ZVA_68_V" w:date="2025-11-27T08:24:00Z" w16du:dateUtc="2025-11-27T06:24:00Z">
              <w:rPr>
                <w:sz w:val="20"/>
              </w:rPr>
            </w:rPrChange>
          </w:rPr>
          <w:t>ieauguš</w:t>
        </w:r>
        <w:del w:id="1511" w:author="ZVA_68_V" w:date="2025-11-27T08:24:00Z" w16du:dateUtc="2025-11-27T06:24:00Z">
          <w:r w:rsidRPr="00E44805" w:rsidDel="00E44805">
            <w:rPr>
              <w:szCs w:val="22"/>
              <w:rPrChange w:id="1512" w:author="ZVA_68_V" w:date="2025-11-27T08:24:00Z" w16du:dateUtc="2025-11-27T06:24:00Z">
                <w:rPr>
                  <w:sz w:val="20"/>
                </w:rPr>
              </w:rPrChange>
            </w:rPr>
            <w:delText>aj</w:delText>
          </w:r>
        </w:del>
        <w:r w:rsidRPr="00E44805">
          <w:rPr>
            <w:szCs w:val="22"/>
            <w:rPrChange w:id="1513" w:author="ZVA_68_V" w:date="2025-11-27T08:24:00Z" w16du:dateUtc="2025-11-27T06:24:00Z">
              <w:rPr>
                <w:sz w:val="20"/>
              </w:rPr>
            </w:rPrChange>
          </w:rPr>
          <w:t>iem p</w:t>
        </w:r>
      </w:ins>
      <w:r w:rsidRPr="00E44805">
        <w:rPr>
          <w:szCs w:val="22"/>
          <w:rPrChange w:id="1514" w:author="ZVA_68_V" w:date="2025-11-27T08:24:00Z" w16du:dateUtc="2025-11-27T06:24:00Z">
            <w:rPr>
              <w:sz w:val="20"/>
            </w:rPr>
          </w:rPrChange>
        </w:rPr>
        <w:t xml:space="preserve">acientiem, kuru ķermeņa masa ir </w:t>
      </w:r>
      <w:r w:rsidRPr="00E44805">
        <w:rPr>
          <w:b/>
          <w:szCs w:val="22"/>
          <w:rPrChange w:id="1515" w:author="ZVA_68_V" w:date="2025-11-27T08:24:00Z" w16du:dateUtc="2025-11-27T06:24:00Z">
            <w:rPr>
              <w:b/>
              <w:sz w:val="20"/>
            </w:rPr>
          </w:rPrChange>
        </w:rPr>
        <w:t xml:space="preserve">≥ 40 kg – </w:t>
      </w:r>
      <w:ins w:id="1516" w:author="Author">
        <w:r w:rsidRPr="00E44805">
          <w:rPr>
            <w:b/>
            <w:szCs w:val="22"/>
            <w:rPrChange w:id="1517" w:author="ZVA_68_V" w:date="2025-11-27T08:24:00Z" w16du:dateUtc="2025-11-27T06:24:00Z">
              <w:rPr>
                <w:b/>
                <w:sz w:val="20"/>
              </w:rPr>
            </w:rPrChange>
          </w:rPr>
          <w:t>&lt; 50</w:t>
        </w:r>
      </w:ins>
      <w:del w:id="1518" w:author="Author">
        <w:r w:rsidRPr="00E44805">
          <w:rPr>
            <w:b/>
            <w:szCs w:val="22"/>
            <w:rPrChange w:id="1519" w:author="ZVA_68_V" w:date="2025-11-27T08:24:00Z" w16du:dateUtc="2025-11-27T06:24:00Z">
              <w:rPr>
                <w:b/>
                <w:sz w:val="20"/>
              </w:rPr>
            </w:rPrChange>
          </w:rPr>
          <w:delText>49</w:delText>
        </w:r>
      </w:del>
      <w:r w:rsidRPr="00E44805">
        <w:rPr>
          <w:b/>
          <w:szCs w:val="22"/>
          <w:rPrChange w:id="1520" w:author="ZVA_68_V" w:date="2025-11-27T08:24:00Z" w16du:dateUtc="2025-11-27T06:24:00Z">
            <w:rPr>
              <w:b/>
              <w:sz w:val="20"/>
            </w:rPr>
          </w:rPrChange>
        </w:rPr>
        <w:t> kg</w:t>
      </w:r>
      <w:r w:rsidRPr="00E44805">
        <w:rPr>
          <w:szCs w:val="22"/>
          <w:rPrChange w:id="1521" w:author="ZVA_68_V" w:date="2025-11-27T08:24:00Z" w16du:dateUtc="2025-11-27T06:24:00Z">
            <w:rPr>
              <w:sz w:val="20"/>
            </w:rPr>
          </w:rPrChange>
        </w:rPr>
        <w:t>:</w:t>
      </w:r>
    </w:p>
    <w:p w14:paraId="0B2FA86F" w14:textId="77777777" w:rsidR="00550851" w:rsidRPr="00E44805" w:rsidRDefault="00C0390F">
      <w:pPr>
        <w:rPr>
          <w:szCs w:val="22"/>
          <w:rPrChange w:id="1522" w:author="ZVA_68_V" w:date="2025-11-27T08:24:00Z" w16du:dateUtc="2025-11-27T06:24:00Z">
            <w:rPr>
              <w:sz w:val="20"/>
            </w:rPr>
          </w:rPrChange>
        </w:rPr>
      </w:pPr>
      <w:r w:rsidRPr="00E44805">
        <w:rPr>
          <w:szCs w:val="22"/>
          <w:rPrChange w:id="1523" w:author="ZVA_68_V" w:date="2025-11-27T08:24:00Z" w16du:dateUtc="2025-11-27T06:24:00Z">
            <w:rPr>
              <w:sz w:val="20"/>
            </w:rPr>
          </w:rPrChange>
        </w:rPr>
        <w:t>aprēķiniet vajadzīgo sagatavotā šķīduma tilpumu, pamatojoties uz pacienta ķermeņa masu, un injicējiet 100 ml infūziju maisā.</w:t>
      </w:r>
    </w:p>
    <w:p w14:paraId="3E5D62E5" w14:textId="77777777" w:rsidR="00550851" w:rsidRPr="00E44805" w:rsidRDefault="00550851">
      <w:pPr>
        <w:rPr>
          <w:szCs w:val="22"/>
          <w:rPrChange w:id="1524" w:author="ZVA_68_V" w:date="2025-11-27T08:24:00Z" w16du:dateUtc="2025-11-27T06:24:00Z">
            <w:rPr>
              <w:sz w:val="20"/>
            </w:rPr>
          </w:rPrChange>
        </w:rPr>
      </w:pPr>
    </w:p>
    <w:p w14:paraId="1FA7CA5A" w14:textId="77777777" w:rsidR="00550851" w:rsidRPr="00E44805" w:rsidRDefault="00C0390F">
      <w:pPr>
        <w:keepNext/>
        <w:rPr>
          <w:szCs w:val="22"/>
          <w:rPrChange w:id="1525" w:author="ZVA_68_V" w:date="2025-11-27T08:24:00Z" w16du:dateUtc="2025-11-27T06:24:00Z">
            <w:rPr>
              <w:sz w:val="20"/>
            </w:rPr>
          </w:rPrChange>
        </w:rPr>
      </w:pPr>
      <w:r w:rsidRPr="00E44805">
        <w:rPr>
          <w:szCs w:val="22"/>
          <w:rPrChange w:id="1526" w:author="ZVA_68_V" w:date="2025-11-27T08:24:00Z" w16du:dateUtc="2025-11-27T06:24:00Z">
            <w:rPr>
              <w:sz w:val="20"/>
            </w:rPr>
          </w:rPrChange>
        </w:rPr>
        <w:t>P</w:t>
      </w:r>
      <w:ins w:id="1527" w:author="Author">
        <w:r w:rsidRPr="00E44805">
          <w:rPr>
            <w:szCs w:val="22"/>
            <w:rPrChange w:id="1528" w:author="ZVA_68_V" w:date="2025-11-27T08:24:00Z" w16du:dateUtc="2025-11-27T06:24:00Z">
              <w:rPr>
                <w:sz w:val="20"/>
              </w:rPr>
            </w:rPrChange>
          </w:rPr>
          <w:t>ieauguš</w:t>
        </w:r>
        <w:del w:id="1529" w:author="ZVA_68_V" w:date="2025-11-27T08:24:00Z" w16du:dateUtc="2025-11-27T06:24:00Z">
          <w:r w:rsidRPr="00E44805" w:rsidDel="00E44805">
            <w:rPr>
              <w:szCs w:val="22"/>
              <w:rPrChange w:id="1530" w:author="ZVA_68_V" w:date="2025-11-27T08:24:00Z" w16du:dateUtc="2025-11-27T06:24:00Z">
                <w:rPr>
                  <w:sz w:val="20"/>
                </w:rPr>
              </w:rPrChange>
            </w:rPr>
            <w:delText>aj</w:delText>
          </w:r>
        </w:del>
        <w:r w:rsidRPr="00E44805">
          <w:rPr>
            <w:szCs w:val="22"/>
            <w:rPrChange w:id="1531" w:author="ZVA_68_V" w:date="2025-11-27T08:24:00Z" w16du:dateUtc="2025-11-27T06:24:00Z">
              <w:rPr>
                <w:sz w:val="20"/>
              </w:rPr>
            </w:rPrChange>
          </w:rPr>
          <w:t>iem p</w:t>
        </w:r>
      </w:ins>
      <w:r w:rsidRPr="00E44805">
        <w:rPr>
          <w:szCs w:val="22"/>
          <w:rPrChange w:id="1532" w:author="ZVA_68_V" w:date="2025-11-27T08:24:00Z" w16du:dateUtc="2025-11-27T06:24:00Z">
            <w:rPr>
              <w:sz w:val="20"/>
            </w:rPr>
          </w:rPrChange>
        </w:rPr>
        <w:t xml:space="preserve">acientiem, kuru ķermeņa masa ir </w:t>
      </w:r>
      <w:r w:rsidRPr="00E44805">
        <w:rPr>
          <w:b/>
          <w:szCs w:val="22"/>
          <w:rPrChange w:id="1533" w:author="ZVA_68_V" w:date="2025-11-27T08:24:00Z" w16du:dateUtc="2025-11-27T06:24:00Z">
            <w:rPr>
              <w:b/>
              <w:sz w:val="20"/>
            </w:rPr>
          </w:rPrChange>
        </w:rPr>
        <w:t>50 kg – 100 kg</w:t>
      </w:r>
      <w:r w:rsidRPr="00E44805">
        <w:rPr>
          <w:szCs w:val="22"/>
          <w:rPrChange w:id="1534" w:author="ZVA_68_V" w:date="2025-11-27T08:24:00Z" w16du:dateUtc="2025-11-27T06:24:00Z">
            <w:rPr>
              <w:sz w:val="20"/>
            </w:rPr>
          </w:rPrChange>
        </w:rPr>
        <w:t>:</w:t>
      </w:r>
    </w:p>
    <w:p w14:paraId="030AAC66" w14:textId="77777777" w:rsidR="00550851" w:rsidRPr="00E44805" w:rsidRDefault="00C0390F">
      <w:pPr>
        <w:rPr>
          <w:szCs w:val="22"/>
          <w:rPrChange w:id="1535" w:author="ZVA_68_V" w:date="2025-11-27T08:24:00Z" w16du:dateUtc="2025-11-27T06:24:00Z">
            <w:rPr>
              <w:sz w:val="20"/>
            </w:rPr>
          </w:rPrChange>
        </w:rPr>
      </w:pPr>
      <w:r w:rsidRPr="00E44805">
        <w:rPr>
          <w:szCs w:val="22"/>
          <w:rPrChange w:id="1536" w:author="ZVA_68_V" w:date="2025-11-27T08:24:00Z" w16du:dateUtc="2025-11-27T06:24:00Z">
            <w:rPr>
              <w:sz w:val="20"/>
            </w:rPr>
          </w:rPrChange>
        </w:rPr>
        <w:t>aprēķiniet vajadzīgo sagatavotā šķīduma tilpumu, pamatojoties uz pacienta ķermeņa masu, un injicējiet 250 ml infūziju maisā.</w:t>
      </w:r>
    </w:p>
    <w:p w14:paraId="4B848664" w14:textId="77777777" w:rsidR="00550851" w:rsidRPr="00E44805" w:rsidRDefault="00550851">
      <w:pPr>
        <w:rPr>
          <w:szCs w:val="22"/>
          <w:rPrChange w:id="1537" w:author="ZVA_68_V" w:date="2025-11-27T08:24:00Z" w16du:dateUtc="2025-11-27T06:24:00Z">
            <w:rPr>
              <w:sz w:val="20"/>
            </w:rPr>
          </w:rPrChange>
        </w:rPr>
      </w:pPr>
    </w:p>
    <w:p w14:paraId="36249328" w14:textId="77777777" w:rsidR="00550851" w:rsidRPr="00E44805" w:rsidRDefault="00C0390F">
      <w:pPr>
        <w:keepNext/>
        <w:rPr>
          <w:szCs w:val="22"/>
          <w:rPrChange w:id="1538" w:author="ZVA_68_V" w:date="2025-11-27T08:24:00Z" w16du:dateUtc="2025-11-27T06:24:00Z">
            <w:rPr>
              <w:sz w:val="20"/>
            </w:rPr>
          </w:rPrChange>
        </w:rPr>
      </w:pPr>
      <w:r w:rsidRPr="00E44805">
        <w:rPr>
          <w:szCs w:val="22"/>
          <w:rPrChange w:id="1539" w:author="ZVA_68_V" w:date="2025-11-27T08:24:00Z" w16du:dateUtc="2025-11-27T06:24:00Z">
            <w:rPr>
              <w:sz w:val="20"/>
            </w:rPr>
          </w:rPrChange>
        </w:rPr>
        <w:t>P</w:t>
      </w:r>
      <w:ins w:id="1540" w:author="Author">
        <w:r w:rsidRPr="00E44805">
          <w:rPr>
            <w:szCs w:val="22"/>
            <w:rPrChange w:id="1541" w:author="ZVA_68_V" w:date="2025-11-27T08:24:00Z" w16du:dateUtc="2025-11-27T06:24:00Z">
              <w:rPr>
                <w:sz w:val="20"/>
              </w:rPr>
            </w:rPrChange>
          </w:rPr>
          <w:t>ieauguš</w:t>
        </w:r>
        <w:del w:id="1542" w:author="ZVA_68_V" w:date="2025-11-27T08:24:00Z" w16du:dateUtc="2025-11-27T06:24:00Z">
          <w:r w:rsidRPr="00E44805" w:rsidDel="00E44805">
            <w:rPr>
              <w:szCs w:val="22"/>
              <w:rPrChange w:id="1543" w:author="ZVA_68_V" w:date="2025-11-27T08:24:00Z" w16du:dateUtc="2025-11-27T06:24:00Z">
                <w:rPr>
                  <w:sz w:val="20"/>
                </w:rPr>
              </w:rPrChange>
            </w:rPr>
            <w:delText>aj</w:delText>
          </w:r>
        </w:del>
        <w:r w:rsidRPr="00E44805">
          <w:rPr>
            <w:szCs w:val="22"/>
            <w:rPrChange w:id="1544" w:author="ZVA_68_V" w:date="2025-11-27T08:24:00Z" w16du:dateUtc="2025-11-27T06:24:00Z">
              <w:rPr>
                <w:sz w:val="20"/>
              </w:rPr>
            </w:rPrChange>
          </w:rPr>
          <w:t>iem p</w:t>
        </w:r>
      </w:ins>
      <w:r w:rsidRPr="00E44805">
        <w:rPr>
          <w:szCs w:val="22"/>
          <w:rPrChange w:id="1545" w:author="ZVA_68_V" w:date="2025-11-27T08:24:00Z" w16du:dateUtc="2025-11-27T06:24:00Z">
            <w:rPr>
              <w:sz w:val="20"/>
            </w:rPr>
          </w:rPrChange>
        </w:rPr>
        <w:t xml:space="preserve">acientiem, kuru ķermeņa masa ir </w:t>
      </w:r>
      <w:r w:rsidRPr="00E44805">
        <w:rPr>
          <w:b/>
          <w:szCs w:val="22"/>
          <w:rPrChange w:id="1546" w:author="ZVA_68_V" w:date="2025-11-27T08:24:00Z" w16du:dateUtc="2025-11-27T06:24:00Z">
            <w:rPr>
              <w:b/>
              <w:sz w:val="20"/>
            </w:rPr>
          </w:rPrChange>
        </w:rPr>
        <w:t>&gt; 100 kg</w:t>
      </w:r>
      <w:r w:rsidRPr="00E44805">
        <w:rPr>
          <w:szCs w:val="22"/>
          <w:rPrChange w:id="1547" w:author="ZVA_68_V" w:date="2025-11-27T08:24:00Z" w16du:dateUtc="2025-11-27T06:24:00Z">
            <w:rPr>
              <w:sz w:val="20"/>
            </w:rPr>
          </w:rPrChange>
        </w:rPr>
        <w:t>:</w:t>
      </w:r>
    </w:p>
    <w:p w14:paraId="342E346F" w14:textId="77777777" w:rsidR="00550851" w:rsidRPr="00E44805" w:rsidRDefault="00C0390F">
      <w:pPr>
        <w:rPr>
          <w:ins w:id="1548" w:author="Author"/>
          <w:szCs w:val="22"/>
          <w:rPrChange w:id="1549" w:author="ZVA_68_V" w:date="2025-11-27T08:24:00Z" w16du:dateUtc="2025-11-27T06:24:00Z">
            <w:rPr>
              <w:ins w:id="1550" w:author="Author"/>
              <w:sz w:val="20"/>
            </w:rPr>
          </w:rPrChange>
        </w:rPr>
      </w:pPr>
      <w:r w:rsidRPr="00E44805">
        <w:rPr>
          <w:szCs w:val="22"/>
          <w:rPrChange w:id="1551" w:author="ZVA_68_V" w:date="2025-11-27T08:24:00Z" w16du:dateUtc="2025-11-27T06:24:00Z">
            <w:rPr>
              <w:sz w:val="20"/>
            </w:rPr>
          </w:rPrChange>
        </w:rPr>
        <w:t>aprēķiniet vajadzīgo sagatavotā šķīduma tilpumu, pamatojoties uz pacienta ķermeņa masu, un injicējiet 500 ml infūziju maisā.</w:t>
      </w:r>
    </w:p>
    <w:p w14:paraId="6B9E4410" w14:textId="77777777" w:rsidR="00550851" w:rsidRPr="00E44805" w:rsidRDefault="00550851">
      <w:pPr>
        <w:rPr>
          <w:ins w:id="1552" w:author="Author"/>
          <w:szCs w:val="22"/>
        </w:rPr>
      </w:pPr>
    </w:p>
    <w:p w14:paraId="783CA580" w14:textId="77777777" w:rsidR="00550851" w:rsidRDefault="00C0390F" w:rsidP="00381823">
      <w:pPr>
        <w:keepNext/>
        <w:rPr>
          <w:ins w:id="1553" w:author="Author"/>
          <w:b/>
          <w:bCs/>
          <w:sz w:val="20"/>
        </w:rPr>
      </w:pPr>
      <w:ins w:id="1554" w:author="Author">
        <w:r>
          <w:rPr>
            <w:b/>
            <w:bCs/>
            <w:szCs w:val="22"/>
          </w:rPr>
          <w:t>2. tabula.</w:t>
        </w:r>
        <w:r>
          <w:rPr>
            <w:b/>
            <w:bCs/>
            <w:szCs w:val="22"/>
          </w:rPr>
          <w:tab/>
          <w:t>Aprēķina piemēri pusaudžiem (12–17 gadi) ar ķermeņa masu no 50 līdz 90 kg</w:t>
        </w:r>
        <w:r>
          <w:rPr>
            <w:b/>
            <w:bCs/>
            <w:vertAlign w:val="superscript"/>
          </w:rPr>
          <w:t>1</w:t>
        </w:r>
      </w:ins>
    </w:p>
    <w:tbl>
      <w:tblPr>
        <w:tblStyle w:val="TableGrid"/>
        <w:tblW w:w="5000" w:type="pct"/>
        <w:tblInd w:w="0" w:type="dxa"/>
        <w:tblLook w:val="04A0" w:firstRow="1" w:lastRow="0" w:firstColumn="1" w:lastColumn="0" w:noHBand="0" w:noVBand="1"/>
      </w:tblPr>
      <w:tblGrid>
        <w:gridCol w:w="1330"/>
        <w:gridCol w:w="1423"/>
        <w:gridCol w:w="1633"/>
        <w:gridCol w:w="2272"/>
        <w:gridCol w:w="2403"/>
      </w:tblGrid>
      <w:tr w:rsidR="00550851" w14:paraId="5FD233F4" w14:textId="77777777">
        <w:trPr>
          <w:ins w:id="1555" w:author="Author"/>
        </w:trPr>
        <w:tc>
          <w:tcPr>
            <w:tcW w:w="734" w:type="pct"/>
          </w:tcPr>
          <w:p w14:paraId="49A6222D" w14:textId="77777777" w:rsidR="00550851" w:rsidRPr="00B85FA3" w:rsidRDefault="00C0390F">
            <w:pPr>
              <w:pStyle w:val="Caption"/>
              <w:keepNext/>
              <w:rPr>
                <w:ins w:id="1556" w:author="Author"/>
                <w:b w:val="0"/>
                <w:sz w:val="22"/>
                <w:szCs w:val="22"/>
                <w:rPrChange w:id="1557" w:author="ZVA_68_V" w:date="2025-11-27T08:35:00Z" w16du:dateUtc="2025-11-27T06:35:00Z">
                  <w:rPr>
                    <w:ins w:id="1558" w:author="Author"/>
                    <w:b w:val="0"/>
                  </w:rPr>
                </w:rPrChange>
              </w:rPr>
            </w:pPr>
            <w:ins w:id="1559" w:author="Author">
              <w:r w:rsidRPr="00B85FA3">
                <w:rPr>
                  <w:sz w:val="22"/>
                  <w:szCs w:val="22"/>
                  <w:rPrChange w:id="1560" w:author="ZVA_68_V" w:date="2025-11-27T08:35:00Z" w16du:dateUtc="2025-11-27T06:35:00Z">
                    <w:rPr/>
                  </w:rPrChange>
                </w:rPr>
                <w:t>Pacienta ķermeņa masa</w:t>
              </w:r>
            </w:ins>
          </w:p>
          <w:p w14:paraId="0579E9CC" w14:textId="77777777" w:rsidR="00550851" w:rsidRPr="00B85FA3" w:rsidRDefault="00C0390F">
            <w:pPr>
              <w:keepNext/>
              <w:rPr>
                <w:ins w:id="1561" w:author="Author"/>
                <w:b/>
                <w:szCs w:val="22"/>
                <w:rPrChange w:id="1562" w:author="ZVA_68_V" w:date="2025-11-27T08:35:00Z" w16du:dateUtc="2025-11-27T06:35:00Z">
                  <w:rPr>
                    <w:ins w:id="1563" w:author="Author"/>
                    <w:b/>
                    <w:sz w:val="20"/>
                  </w:rPr>
                </w:rPrChange>
              </w:rPr>
            </w:pPr>
            <w:ins w:id="1564" w:author="Author">
              <w:r w:rsidRPr="00B85FA3">
                <w:rPr>
                  <w:b/>
                  <w:szCs w:val="22"/>
                  <w:rPrChange w:id="1565" w:author="ZVA_68_V" w:date="2025-11-27T08:35:00Z" w16du:dateUtc="2025-11-27T06:35:00Z">
                    <w:rPr>
                      <w:b/>
                      <w:sz w:val="20"/>
                    </w:rPr>
                  </w:rPrChange>
                </w:rPr>
                <w:t>(kg)</w:t>
              </w:r>
            </w:ins>
          </w:p>
        </w:tc>
        <w:tc>
          <w:tcPr>
            <w:tcW w:w="785" w:type="pct"/>
          </w:tcPr>
          <w:p w14:paraId="310AFB98" w14:textId="77777777" w:rsidR="00550851" w:rsidRPr="00B85FA3" w:rsidRDefault="00C0390F">
            <w:pPr>
              <w:keepNext/>
              <w:jc w:val="center"/>
              <w:rPr>
                <w:ins w:id="1566" w:author="Author"/>
                <w:b/>
                <w:szCs w:val="22"/>
                <w:rPrChange w:id="1567" w:author="ZVA_68_V" w:date="2025-11-27T08:35:00Z" w16du:dateUtc="2025-11-27T06:35:00Z">
                  <w:rPr>
                    <w:ins w:id="1568" w:author="Author"/>
                    <w:b/>
                    <w:sz w:val="20"/>
                  </w:rPr>
                </w:rPrChange>
              </w:rPr>
            </w:pPr>
            <w:ins w:id="1569" w:author="Author">
              <w:r w:rsidRPr="00B85FA3">
                <w:rPr>
                  <w:b/>
                  <w:szCs w:val="22"/>
                  <w:rPrChange w:id="1570" w:author="ZVA_68_V" w:date="2025-11-27T08:35:00Z" w16du:dateUtc="2025-11-27T06:35:00Z">
                    <w:rPr>
                      <w:b/>
                      <w:sz w:val="20"/>
                    </w:rPr>
                  </w:rPrChange>
                </w:rPr>
                <w:t>Kopējā deva</w:t>
              </w:r>
            </w:ins>
          </w:p>
          <w:p w14:paraId="0D62D0CF" w14:textId="77777777" w:rsidR="00550851" w:rsidRPr="00B85FA3" w:rsidRDefault="00C0390F">
            <w:pPr>
              <w:keepNext/>
              <w:jc w:val="center"/>
              <w:rPr>
                <w:ins w:id="1571" w:author="Author"/>
                <w:b/>
                <w:szCs w:val="22"/>
                <w:rPrChange w:id="1572" w:author="ZVA_68_V" w:date="2025-11-27T08:35:00Z" w16du:dateUtc="2025-11-27T06:35:00Z">
                  <w:rPr>
                    <w:ins w:id="1573" w:author="Author"/>
                    <w:b/>
                    <w:sz w:val="20"/>
                  </w:rPr>
                </w:rPrChange>
              </w:rPr>
            </w:pPr>
            <w:ins w:id="1574" w:author="Author">
              <w:r w:rsidRPr="00B85FA3">
                <w:rPr>
                  <w:b/>
                  <w:szCs w:val="22"/>
                  <w:rPrChange w:id="1575" w:author="ZVA_68_V" w:date="2025-11-27T08:35:00Z" w16du:dateUtc="2025-11-27T06:35:00Z">
                    <w:rPr>
                      <w:b/>
                      <w:sz w:val="20"/>
                    </w:rPr>
                  </w:rPrChange>
                </w:rPr>
                <w:t>(mg)</w:t>
              </w:r>
            </w:ins>
          </w:p>
        </w:tc>
        <w:tc>
          <w:tcPr>
            <w:tcW w:w="901" w:type="pct"/>
          </w:tcPr>
          <w:p w14:paraId="22F15FD4" w14:textId="77777777" w:rsidR="00550851" w:rsidRPr="00B85FA3" w:rsidRDefault="00C0390F">
            <w:pPr>
              <w:keepNext/>
              <w:jc w:val="center"/>
              <w:rPr>
                <w:ins w:id="1576" w:author="Author"/>
                <w:b/>
                <w:szCs w:val="22"/>
                <w:rPrChange w:id="1577" w:author="ZVA_68_V" w:date="2025-11-27T08:35:00Z" w16du:dateUtc="2025-11-27T06:35:00Z">
                  <w:rPr>
                    <w:ins w:id="1578" w:author="Author"/>
                    <w:b/>
                    <w:sz w:val="20"/>
                  </w:rPr>
                </w:rPrChange>
              </w:rPr>
            </w:pPr>
            <w:ins w:id="1579" w:author="Author">
              <w:r w:rsidRPr="00B85FA3">
                <w:rPr>
                  <w:b/>
                  <w:szCs w:val="22"/>
                  <w:rPrChange w:id="1580" w:author="ZVA_68_V" w:date="2025-11-27T08:35:00Z" w16du:dateUtc="2025-11-27T06:35:00Z">
                    <w:rPr>
                      <w:b/>
                      <w:sz w:val="20"/>
                    </w:rPr>
                  </w:rPrChange>
                </w:rPr>
                <w:t>Sagatavojamais flakonu skaits</w:t>
              </w:r>
            </w:ins>
          </w:p>
        </w:tc>
        <w:tc>
          <w:tcPr>
            <w:tcW w:w="1254" w:type="pct"/>
          </w:tcPr>
          <w:p w14:paraId="20F61E8F" w14:textId="77777777" w:rsidR="00550851" w:rsidRPr="00B85FA3" w:rsidRDefault="00C0390F">
            <w:pPr>
              <w:keepNext/>
              <w:jc w:val="center"/>
              <w:rPr>
                <w:ins w:id="1581" w:author="Author"/>
                <w:b/>
                <w:szCs w:val="22"/>
                <w:rPrChange w:id="1582" w:author="ZVA_68_V" w:date="2025-11-27T08:35:00Z" w16du:dateUtc="2025-11-27T06:35:00Z">
                  <w:rPr>
                    <w:ins w:id="1583" w:author="Author"/>
                    <w:b/>
                    <w:sz w:val="20"/>
                  </w:rPr>
                </w:rPrChange>
              </w:rPr>
            </w:pPr>
            <w:ins w:id="1584" w:author="Author">
              <w:r w:rsidRPr="00B85FA3">
                <w:rPr>
                  <w:b/>
                  <w:szCs w:val="22"/>
                  <w:rPrChange w:id="1585" w:author="ZVA_68_V" w:date="2025-11-27T08:35:00Z" w16du:dateUtc="2025-11-27T06:35:00Z">
                    <w:rPr>
                      <w:b/>
                      <w:sz w:val="20"/>
                    </w:rPr>
                  </w:rPrChange>
                </w:rPr>
                <w:t>Kopējais atšķaidāmais tilpums (ml)</w:t>
              </w:r>
            </w:ins>
          </w:p>
        </w:tc>
        <w:tc>
          <w:tcPr>
            <w:tcW w:w="1326" w:type="pct"/>
          </w:tcPr>
          <w:p w14:paraId="1CFF25EC" w14:textId="77777777" w:rsidR="00550851" w:rsidRPr="00B85FA3" w:rsidRDefault="00C0390F">
            <w:pPr>
              <w:keepNext/>
              <w:jc w:val="center"/>
              <w:rPr>
                <w:ins w:id="1586" w:author="Author"/>
                <w:b/>
                <w:szCs w:val="22"/>
                <w:rPrChange w:id="1587" w:author="ZVA_68_V" w:date="2025-11-27T08:35:00Z" w16du:dateUtc="2025-11-27T06:35:00Z">
                  <w:rPr>
                    <w:ins w:id="1588" w:author="Author"/>
                    <w:b/>
                    <w:sz w:val="20"/>
                  </w:rPr>
                </w:rPrChange>
              </w:rPr>
            </w:pPr>
            <w:ins w:id="1589" w:author="Author">
              <w:r w:rsidRPr="00B85FA3">
                <w:rPr>
                  <w:b/>
                  <w:szCs w:val="22"/>
                  <w:rPrChange w:id="1590" w:author="ZVA_68_V" w:date="2025-11-27T08:35:00Z" w16du:dateUtc="2025-11-27T06:35:00Z">
                    <w:rPr>
                      <w:b/>
                      <w:sz w:val="20"/>
                    </w:rPr>
                  </w:rPrChange>
                </w:rPr>
                <w:t>Ieteicamais infūziju maisa izmērs</w:t>
              </w:r>
            </w:ins>
          </w:p>
          <w:p w14:paraId="035E9DA3" w14:textId="77777777" w:rsidR="00550851" w:rsidRPr="00B85FA3" w:rsidRDefault="00C0390F">
            <w:pPr>
              <w:keepNext/>
              <w:jc w:val="center"/>
              <w:rPr>
                <w:ins w:id="1591" w:author="Author"/>
                <w:b/>
                <w:szCs w:val="22"/>
                <w:rPrChange w:id="1592" w:author="ZVA_68_V" w:date="2025-11-27T08:35:00Z" w16du:dateUtc="2025-11-27T06:35:00Z">
                  <w:rPr>
                    <w:ins w:id="1593" w:author="Author"/>
                    <w:b/>
                    <w:sz w:val="20"/>
                  </w:rPr>
                </w:rPrChange>
              </w:rPr>
            </w:pPr>
            <w:ins w:id="1594" w:author="Author">
              <w:r w:rsidRPr="00B85FA3">
                <w:rPr>
                  <w:b/>
                  <w:szCs w:val="22"/>
                  <w:rPrChange w:id="1595" w:author="ZVA_68_V" w:date="2025-11-27T08:35:00Z" w16du:dateUtc="2025-11-27T06:35:00Z">
                    <w:rPr>
                      <w:b/>
                      <w:sz w:val="20"/>
                    </w:rPr>
                  </w:rPrChange>
                </w:rPr>
                <w:t>(ml)</w:t>
              </w:r>
            </w:ins>
          </w:p>
        </w:tc>
      </w:tr>
      <w:tr w:rsidR="00550851" w14:paraId="5C48BFB1" w14:textId="77777777">
        <w:trPr>
          <w:ins w:id="1596" w:author="Author"/>
        </w:trPr>
        <w:tc>
          <w:tcPr>
            <w:tcW w:w="734" w:type="pct"/>
          </w:tcPr>
          <w:p w14:paraId="1E200B42" w14:textId="77777777" w:rsidR="00550851" w:rsidRPr="00B85FA3" w:rsidRDefault="00C0390F">
            <w:pPr>
              <w:keepNext/>
              <w:jc w:val="center"/>
              <w:rPr>
                <w:ins w:id="1597" w:author="Author"/>
                <w:szCs w:val="22"/>
                <w:rPrChange w:id="1598" w:author="ZVA_68_V" w:date="2025-11-27T08:35:00Z" w16du:dateUtc="2025-11-27T06:35:00Z">
                  <w:rPr>
                    <w:ins w:id="1599" w:author="Author"/>
                    <w:sz w:val="20"/>
                  </w:rPr>
                </w:rPrChange>
              </w:rPr>
            </w:pPr>
            <w:ins w:id="1600" w:author="Author">
              <w:r w:rsidRPr="00B85FA3">
                <w:rPr>
                  <w:szCs w:val="22"/>
                  <w:rPrChange w:id="1601" w:author="ZVA_68_V" w:date="2025-11-27T08:35:00Z" w16du:dateUtc="2025-11-27T06:35:00Z">
                    <w:rPr>
                      <w:sz w:val="20"/>
                    </w:rPr>
                  </w:rPrChange>
                </w:rPr>
                <w:t>50</w:t>
              </w:r>
            </w:ins>
          </w:p>
        </w:tc>
        <w:tc>
          <w:tcPr>
            <w:tcW w:w="785" w:type="pct"/>
          </w:tcPr>
          <w:p w14:paraId="4E5CA0DE" w14:textId="77777777" w:rsidR="00550851" w:rsidRPr="00B85FA3" w:rsidRDefault="00C0390F">
            <w:pPr>
              <w:keepNext/>
              <w:jc w:val="center"/>
              <w:rPr>
                <w:ins w:id="1602" w:author="Author"/>
                <w:szCs w:val="22"/>
                <w:rPrChange w:id="1603" w:author="ZVA_68_V" w:date="2025-11-27T08:35:00Z" w16du:dateUtc="2025-11-27T06:35:00Z">
                  <w:rPr>
                    <w:ins w:id="1604" w:author="Author"/>
                    <w:sz w:val="20"/>
                  </w:rPr>
                </w:rPrChange>
              </w:rPr>
            </w:pPr>
            <w:ins w:id="1605" w:author="Author">
              <w:r w:rsidRPr="00B85FA3">
                <w:rPr>
                  <w:szCs w:val="22"/>
                  <w:rPrChange w:id="1606" w:author="ZVA_68_V" w:date="2025-11-27T08:35:00Z" w16du:dateUtc="2025-11-27T06:35:00Z">
                    <w:rPr>
                      <w:sz w:val="20"/>
                    </w:rPr>
                  </w:rPrChange>
                </w:rPr>
                <w:t>50</w:t>
              </w:r>
            </w:ins>
          </w:p>
        </w:tc>
        <w:tc>
          <w:tcPr>
            <w:tcW w:w="901" w:type="pct"/>
          </w:tcPr>
          <w:p w14:paraId="52943FD6" w14:textId="77777777" w:rsidR="00550851" w:rsidRPr="00B85FA3" w:rsidRDefault="00C0390F">
            <w:pPr>
              <w:keepNext/>
              <w:jc w:val="center"/>
              <w:rPr>
                <w:ins w:id="1607" w:author="Author"/>
                <w:szCs w:val="22"/>
                <w:rPrChange w:id="1608" w:author="ZVA_68_V" w:date="2025-11-27T08:35:00Z" w16du:dateUtc="2025-11-27T06:35:00Z">
                  <w:rPr>
                    <w:ins w:id="1609" w:author="Author"/>
                    <w:sz w:val="20"/>
                  </w:rPr>
                </w:rPrChange>
              </w:rPr>
            </w:pPr>
            <w:ins w:id="1610" w:author="Author">
              <w:r w:rsidRPr="00B85FA3">
                <w:rPr>
                  <w:szCs w:val="22"/>
                  <w:rPrChange w:id="1611" w:author="ZVA_68_V" w:date="2025-11-27T08:35:00Z" w16du:dateUtc="2025-11-27T06:35:00Z">
                    <w:rPr>
                      <w:sz w:val="20"/>
                    </w:rPr>
                  </w:rPrChange>
                </w:rPr>
                <w:t>1</w:t>
              </w:r>
            </w:ins>
          </w:p>
        </w:tc>
        <w:tc>
          <w:tcPr>
            <w:tcW w:w="1254" w:type="pct"/>
          </w:tcPr>
          <w:p w14:paraId="1C61D0C2" w14:textId="77777777" w:rsidR="00550851" w:rsidRPr="00B85FA3" w:rsidRDefault="00C0390F">
            <w:pPr>
              <w:keepNext/>
              <w:jc w:val="center"/>
              <w:rPr>
                <w:ins w:id="1612" w:author="Author"/>
                <w:szCs w:val="22"/>
                <w:rPrChange w:id="1613" w:author="ZVA_68_V" w:date="2025-11-27T08:35:00Z" w16du:dateUtc="2025-11-27T06:35:00Z">
                  <w:rPr>
                    <w:ins w:id="1614" w:author="Author"/>
                    <w:sz w:val="20"/>
                  </w:rPr>
                </w:rPrChange>
              </w:rPr>
            </w:pPr>
            <w:ins w:id="1615" w:author="Author">
              <w:r w:rsidRPr="00B85FA3">
                <w:rPr>
                  <w:szCs w:val="22"/>
                  <w:rPrChange w:id="1616" w:author="ZVA_68_V" w:date="2025-11-27T08:35:00Z" w16du:dateUtc="2025-11-27T06:35:00Z">
                    <w:rPr>
                      <w:sz w:val="20"/>
                    </w:rPr>
                  </w:rPrChange>
                </w:rPr>
                <w:t>2,5</w:t>
              </w:r>
            </w:ins>
          </w:p>
        </w:tc>
        <w:tc>
          <w:tcPr>
            <w:tcW w:w="1326" w:type="pct"/>
          </w:tcPr>
          <w:p w14:paraId="6F92580C" w14:textId="77777777" w:rsidR="00550851" w:rsidRPr="00B85FA3" w:rsidRDefault="00C0390F">
            <w:pPr>
              <w:keepNext/>
              <w:jc w:val="center"/>
              <w:rPr>
                <w:ins w:id="1617" w:author="Author"/>
                <w:szCs w:val="22"/>
                <w:rPrChange w:id="1618" w:author="ZVA_68_V" w:date="2025-11-27T08:35:00Z" w16du:dateUtc="2025-11-27T06:35:00Z">
                  <w:rPr>
                    <w:ins w:id="1619" w:author="Author"/>
                    <w:sz w:val="20"/>
                  </w:rPr>
                </w:rPrChange>
              </w:rPr>
            </w:pPr>
            <w:ins w:id="1620" w:author="Author">
              <w:r w:rsidRPr="00B85FA3">
                <w:rPr>
                  <w:szCs w:val="22"/>
                  <w:rPrChange w:id="1621" w:author="ZVA_68_V" w:date="2025-11-27T08:35:00Z" w16du:dateUtc="2025-11-27T06:35:00Z">
                    <w:rPr>
                      <w:sz w:val="20"/>
                    </w:rPr>
                  </w:rPrChange>
                </w:rPr>
                <w:t>250 </w:t>
              </w:r>
            </w:ins>
          </w:p>
        </w:tc>
      </w:tr>
      <w:tr w:rsidR="00550851" w14:paraId="72DA0086" w14:textId="77777777">
        <w:trPr>
          <w:ins w:id="1622" w:author="Author"/>
        </w:trPr>
        <w:tc>
          <w:tcPr>
            <w:tcW w:w="734" w:type="pct"/>
          </w:tcPr>
          <w:p w14:paraId="6DEEC28A" w14:textId="77777777" w:rsidR="00550851" w:rsidRPr="00B85FA3" w:rsidRDefault="00C0390F" w:rsidP="00381823">
            <w:pPr>
              <w:keepNext/>
              <w:jc w:val="center"/>
              <w:rPr>
                <w:ins w:id="1623" w:author="Author"/>
                <w:szCs w:val="22"/>
                <w:rPrChange w:id="1624" w:author="ZVA_68_V" w:date="2025-11-27T08:35:00Z" w16du:dateUtc="2025-11-27T06:35:00Z">
                  <w:rPr>
                    <w:ins w:id="1625" w:author="Author"/>
                    <w:sz w:val="20"/>
                  </w:rPr>
                </w:rPrChange>
              </w:rPr>
            </w:pPr>
            <w:ins w:id="1626" w:author="Author">
              <w:r w:rsidRPr="00B85FA3">
                <w:rPr>
                  <w:szCs w:val="22"/>
                  <w:rPrChange w:id="1627" w:author="ZVA_68_V" w:date="2025-11-27T08:35:00Z" w16du:dateUtc="2025-11-27T06:35:00Z">
                    <w:rPr>
                      <w:sz w:val="20"/>
                    </w:rPr>
                  </w:rPrChange>
                </w:rPr>
                <w:t>60</w:t>
              </w:r>
            </w:ins>
          </w:p>
        </w:tc>
        <w:tc>
          <w:tcPr>
            <w:tcW w:w="785" w:type="pct"/>
          </w:tcPr>
          <w:p w14:paraId="7BAA0EC8" w14:textId="77777777" w:rsidR="00550851" w:rsidRPr="00B85FA3" w:rsidRDefault="00C0390F">
            <w:pPr>
              <w:jc w:val="center"/>
              <w:rPr>
                <w:ins w:id="1628" w:author="Author"/>
                <w:szCs w:val="22"/>
                <w:rPrChange w:id="1629" w:author="ZVA_68_V" w:date="2025-11-27T08:35:00Z" w16du:dateUtc="2025-11-27T06:35:00Z">
                  <w:rPr>
                    <w:ins w:id="1630" w:author="Author"/>
                    <w:sz w:val="20"/>
                  </w:rPr>
                </w:rPrChange>
              </w:rPr>
            </w:pPr>
            <w:ins w:id="1631" w:author="Author">
              <w:r w:rsidRPr="00B85FA3">
                <w:rPr>
                  <w:szCs w:val="22"/>
                  <w:rPrChange w:id="1632" w:author="ZVA_68_V" w:date="2025-11-27T08:35:00Z" w16du:dateUtc="2025-11-27T06:35:00Z">
                    <w:rPr>
                      <w:sz w:val="20"/>
                    </w:rPr>
                  </w:rPrChange>
                </w:rPr>
                <w:t>60</w:t>
              </w:r>
            </w:ins>
          </w:p>
        </w:tc>
        <w:tc>
          <w:tcPr>
            <w:tcW w:w="901" w:type="pct"/>
          </w:tcPr>
          <w:p w14:paraId="4606092A" w14:textId="77777777" w:rsidR="00550851" w:rsidRPr="00B85FA3" w:rsidRDefault="00C0390F">
            <w:pPr>
              <w:jc w:val="center"/>
              <w:rPr>
                <w:ins w:id="1633" w:author="Author"/>
                <w:szCs w:val="22"/>
                <w:rPrChange w:id="1634" w:author="ZVA_68_V" w:date="2025-11-27T08:35:00Z" w16du:dateUtc="2025-11-27T06:35:00Z">
                  <w:rPr>
                    <w:ins w:id="1635" w:author="Author"/>
                    <w:sz w:val="20"/>
                  </w:rPr>
                </w:rPrChange>
              </w:rPr>
            </w:pPr>
            <w:ins w:id="1636" w:author="Author">
              <w:r w:rsidRPr="00B85FA3">
                <w:rPr>
                  <w:szCs w:val="22"/>
                  <w:rPrChange w:id="1637" w:author="ZVA_68_V" w:date="2025-11-27T08:35:00Z" w16du:dateUtc="2025-11-27T06:35:00Z">
                    <w:rPr>
                      <w:sz w:val="20"/>
                    </w:rPr>
                  </w:rPrChange>
                </w:rPr>
                <w:t>1</w:t>
              </w:r>
            </w:ins>
          </w:p>
        </w:tc>
        <w:tc>
          <w:tcPr>
            <w:tcW w:w="1254" w:type="pct"/>
          </w:tcPr>
          <w:p w14:paraId="709A697F" w14:textId="77777777" w:rsidR="00550851" w:rsidRPr="00B85FA3" w:rsidRDefault="00C0390F">
            <w:pPr>
              <w:jc w:val="center"/>
              <w:rPr>
                <w:ins w:id="1638" w:author="Author"/>
                <w:szCs w:val="22"/>
                <w:rPrChange w:id="1639" w:author="ZVA_68_V" w:date="2025-11-27T08:35:00Z" w16du:dateUtc="2025-11-27T06:35:00Z">
                  <w:rPr>
                    <w:ins w:id="1640" w:author="Author"/>
                    <w:sz w:val="20"/>
                  </w:rPr>
                </w:rPrChange>
              </w:rPr>
            </w:pPr>
            <w:ins w:id="1641" w:author="Author">
              <w:r w:rsidRPr="00B85FA3">
                <w:rPr>
                  <w:szCs w:val="22"/>
                  <w:rPrChange w:id="1642" w:author="ZVA_68_V" w:date="2025-11-27T08:35:00Z" w16du:dateUtc="2025-11-27T06:35:00Z">
                    <w:rPr>
                      <w:sz w:val="20"/>
                    </w:rPr>
                  </w:rPrChange>
                </w:rPr>
                <w:t>3</w:t>
              </w:r>
            </w:ins>
          </w:p>
        </w:tc>
        <w:tc>
          <w:tcPr>
            <w:tcW w:w="1326" w:type="pct"/>
          </w:tcPr>
          <w:p w14:paraId="6ECE13C9" w14:textId="77777777" w:rsidR="00550851" w:rsidRPr="00B85FA3" w:rsidRDefault="00C0390F">
            <w:pPr>
              <w:jc w:val="center"/>
              <w:rPr>
                <w:ins w:id="1643" w:author="Author"/>
                <w:szCs w:val="22"/>
                <w:rPrChange w:id="1644" w:author="ZVA_68_V" w:date="2025-11-27T08:35:00Z" w16du:dateUtc="2025-11-27T06:35:00Z">
                  <w:rPr>
                    <w:ins w:id="1645" w:author="Author"/>
                    <w:sz w:val="20"/>
                  </w:rPr>
                </w:rPrChange>
              </w:rPr>
            </w:pPr>
            <w:ins w:id="1646" w:author="Author">
              <w:r w:rsidRPr="00B85FA3">
                <w:rPr>
                  <w:szCs w:val="22"/>
                  <w:rPrChange w:id="1647" w:author="ZVA_68_V" w:date="2025-11-27T08:35:00Z" w16du:dateUtc="2025-11-27T06:35:00Z">
                    <w:rPr>
                      <w:sz w:val="20"/>
                    </w:rPr>
                  </w:rPrChange>
                </w:rPr>
                <w:t>250 </w:t>
              </w:r>
            </w:ins>
          </w:p>
        </w:tc>
      </w:tr>
      <w:tr w:rsidR="00550851" w14:paraId="5133D621" w14:textId="77777777">
        <w:trPr>
          <w:ins w:id="1648" w:author="Author"/>
        </w:trPr>
        <w:tc>
          <w:tcPr>
            <w:tcW w:w="734" w:type="pct"/>
          </w:tcPr>
          <w:p w14:paraId="30531449" w14:textId="77777777" w:rsidR="00550851" w:rsidRPr="00B85FA3" w:rsidRDefault="00C0390F" w:rsidP="00381823">
            <w:pPr>
              <w:keepNext/>
              <w:jc w:val="center"/>
              <w:rPr>
                <w:ins w:id="1649" w:author="Author"/>
                <w:szCs w:val="22"/>
                <w:rPrChange w:id="1650" w:author="ZVA_68_V" w:date="2025-11-27T08:35:00Z" w16du:dateUtc="2025-11-27T06:35:00Z">
                  <w:rPr>
                    <w:ins w:id="1651" w:author="Author"/>
                    <w:sz w:val="20"/>
                  </w:rPr>
                </w:rPrChange>
              </w:rPr>
            </w:pPr>
            <w:ins w:id="1652" w:author="Author">
              <w:r w:rsidRPr="00B85FA3">
                <w:rPr>
                  <w:szCs w:val="22"/>
                  <w:rPrChange w:id="1653" w:author="ZVA_68_V" w:date="2025-11-27T08:35:00Z" w16du:dateUtc="2025-11-27T06:35:00Z">
                    <w:rPr>
                      <w:sz w:val="20"/>
                    </w:rPr>
                  </w:rPrChange>
                </w:rPr>
                <w:t>70</w:t>
              </w:r>
            </w:ins>
          </w:p>
        </w:tc>
        <w:tc>
          <w:tcPr>
            <w:tcW w:w="785" w:type="pct"/>
          </w:tcPr>
          <w:p w14:paraId="7E3DF4E1" w14:textId="77777777" w:rsidR="00550851" w:rsidRPr="00B85FA3" w:rsidRDefault="00C0390F">
            <w:pPr>
              <w:jc w:val="center"/>
              <w:rPr>
                <w:ins w:id="1654" w:author="Author"/>
                <w:szCs w:val="22"/>
                <w:rPrChange w:id="1655" w:author="ZVA_68_V" w:date="2025-11-27T08:35:00Z" w16du:dateUtc="2025-11-27T06:35:00Z">
                  <w:rPr>
                    <w:ins w:id="1656" w:author="Author"/>
                    <w:sz w:val="20"/>
                  </w:rPr>
                </w:rPrChange>
              </w:rPr>
            </w:pPr>
            <w:ins w:id="1657" w:author="Author">
              <w:r w:rsidRPr="00B85FA3">
                <w:rPr>
                  <w:szCs w:val="22"/>
                  <w:rPrChange w:id="1658" w:author="ZVA_68_V" w:date="2025-11-27T08:35:00Z" w16du:dateUtc="2025-11-27T06:35:00Z">
                    <w:rPr>
                      <w:sz w:val="20"/>
                    </w:rPr>
                  </w:rPrChange>
                </w:rPr>
                <w:t>70</w:t>
              </w:r>
            </w:ins>
          </w:p>
        </w:tc>
        <w:tc>
          <w:tcPr>
            <w:tcW w:w="901" w:type="pct"/>
          </w:tcPr>
          <w:p w14:paraId="29E85D11" w14:textId="77777777" w:rsidR="00550851" w:rsidRPr="00B85FA3" w:rsidRDefault="00C0390F">
            <w:pPr>
              <w:jc w:val="center"/>
              <w:rPr>
                <w:ins w:id="1659" w:author="Author"/>
                <w:szCs w:val="22"/>
                <w:rPrChange w:id="1660" w:author="ZVA_68_V" w:date="2025-11-27T08:35:00Z" w16du:dateUtc="2025-11-27T06:35:00Z">
                  <w:rPr>
                    <w:ins w:id="1661" w:author="Author"/>
                    <w:sz w:val="20"/>
                  </w:rPr>
                </w:rPrChange>
              </w:rPr>
            </w:pPr>
            <w:ins w:id="1662" w:author="Author">
              <w:r w:rsidRPr="00B85FA3">
                <w:rPr>
                  <w:szCs w:val="22"/>
                  <w:rPrChange w:id="1663" w:author="ZVA_68_V" w:date="2025-11-27T08:35:00Z" w16du:dateUtc="2025-11-27T06:35:00Z">
                    <w:rPr>
                      <w:sz w:val="20"/>
                    </w:rPr>
                  </w:rPrChange>
                </w:rPr>
                <w:t>1</w:t>
              </w:r>
            </w:ins>
          </w:p>
        </w:tc>
        <w:tc>
          <w:tcPr>
            <w:tcW w:w="1254" w:type="pct"/>
          </w:tcPr>
          <w:p w14:paraId="52471C6F" w14:textId="77777777" w:rsidR="00550851" w:rsidRPr="00B85FA3" w:rsidRDefault="00C0390F">
            <w:pPr>
              <w:jc w:val="center"/>
              <w:rPr>
                <w:ins w:id="1664" w:author="Author"/>
                <w:szCs w:val="22"/>
                <w:rPrChange w:id="1665" w:author="ZVA_68_V" w:date="2025-11-27T08:35:00Z" w16du:dateUtc="2025-11-27T06:35:00Z">
                  <w:rPr>
                    <w:ins w:id="1666" w:author="Author"/>
                    <w:sz w:val="20"/>
                  </w:rPr>
                </w:rPrChange>
              </w:rPr>
            </w:pPr>
            <w:ins w:id="1667" w:author="Author">
              <w:r w:rsidRPr="00B85FA3">
                <w:rPr>
                  <w:szCs w:val="22"/>
                  <w:rPrChange w:id="1668" w:author="ZVA_68_V" w:date="2025-11-27T08:35:00Z" w16du:dateUtc="2025-11-27T06:35:00Z">
                    <w:rPr>
                      <w:sz w:val="20"/>
                    </w:rPr>
                  </w:rPrChange>
                </w:rPr>
                <w:t>3,5</w:t>
              </w:r>
            </w:ins>
          </w:p>
        </w:tc>
        <w:tc>
          <w:tcPr>
            <w:tcW w:w="1326" w:type="pct"/>
          </w:tcPr>
          <w:p w14:paraId="0D1A9E34" w14:textId="77777777" w:rsidR="00550851" w:rsidRPr="00B85FA3" w:rsidRDefault="00C0390F">
            <w:pPr>
              <w:jc w:val="center"/>
              <w:rPr>
                <w:ins w:id="1669" w:author="Author"/>
                <w:szCs w:val="22"/>
                <w:rPrChange w:id="1670" w:author="ZVA_68_V" w:date="2025-11-27T08:35:00Z" w16du:dateUtc="2025-11-27T06:35:00Z">
                  <w:rPr>
                    <w:ins w:id="1671" w:author="Author"/>
                    <w:sz w:val="20"/>
                  </w:rPr>
                </w:rPrChange>
              </w:rPr>
            </w:pPr>
            <w:ins w:id="1672" w:author="Author">
              <w:r w:rsidRPr="00B85FA3">
                <w:rPr>
                  <w:szCs w:val="22"/>
                  <w:rPrChange w:id="1673" w:author="ZVA_68_V" w:date="2025-11-27T08:35:00Z" w16du:dateUtc="2025-11-27T06:35:00Z">
                    <w:rPr>
                      <w:sz w:val="20"/>
                    </w:rPr>
                  </w:rPrChange>
                </w:rPr>
                <w:t>250</w:t>
              </w:r>
            </w:ins>
          </w:p>
        </w:tc>
      </w:tr>
      <w:tr w:rsidR="00550851" w14:paraId="76E01813" w14:textId="77777777">
        <w:trPr>
          <w:ins w:id="1674" w:author="Author"/>
        </w:trPr>
        <w:tc>
          <w:tcPr>
            <w:tcW w:w="734" w:type="pct"/>
          </w:tcPr>
          <w:p w14:paraId="4CAA9464" w14:textId="77777777" w:rsidR="00550851" w:rsidRPr="00B85FA3" w:rsidRDefault="00C0390F" w:rsidP="00381823">
            <w:pPr>
              <w:keepNext/>
              <w:jc w:val="center"/>
              <w:rPr>
                <w:ins w:id="1675" w:author="Author"/>
                <w:szCs w:val="22"/>
                <w:rPrChange w:id="1676" w:author="ZVA_68_V" w:date="2025-11-27T08:35:00Z" w16du:dateUtc="2025-11-27T06:35:00Z">
                  <w:rPr>
                    <w:ins w:id="1677" w:author="Author"/>
                    <w:sz w:val="20"/>
                  </w:rPr>
                </w:rPrChange>
              </w:rPr>
            </w:pPr>
            <w:ins w:id="1678" w:author="Author">
              <w:r w:rsidRPr="00B85FA3">
                <w:rPr>
                  <w:szCs w:val="22"/>
                  <w:rPrChange w:id="1679" w:author="ZVA_68_V" w:date="2025-11-27T08:35:00Z" w16du:dateUtc="2025-11-27T06:35:00Z">
                    <w:rPr>
                      <w:sz w:val="20"/>
                    </w:rPr>
                  </w:rPrChange>
                </w:rPr>
                <w:t>80</w:t>
              </w:r>
            </w:ins>
          </w:p>
        </w:tc>
        <w:tc>
          <w:tcPr>
            <w:tcW w:w="785" w:type="pct"/>
          </w:tcPr>
          <w:p w14:paraId="470BA974" w14:textId="77777777" w:rsidR="00550851" w:rsidRPr="00B85FA3" w:rsidRDefault="00C0390F">
            <w:pPr>
              <w:jc w:val="center"/>
              <w:rPr>
                <w:ins w:id="1680" w:author="Author"/>
                <w:szCs w:val="22"/>
                <w:rPrChange w:id="1681" w:author="ZVA_68_V" w:date="2025-11-27T08:35:00Z" w16du:dateUtc="2025-11-27T06:35:00Z">
                  <w:rPr>
                    <w:ins w:id="1682" w:author="Author"/>
                    <w:sz w:val="20"/>
                  </w:rPr>
                </w:rPrChange>
              </w:rPr>
            </w:pPr>
            <w:ins w:id="1683" w:author="Author">
              <w:r w:rsidRPr="00B85FA3">
                <w:rPr>
                  <w:szCs w:val="22"/>
                  <w:rPrChange w:id="1684" w:author="ZVA_68_V" w:date="2025-11-27T08:35:00Z" w16du:dateUtc="2025-11-27T06:35:00Z">
                    <w:rPr>
                      <w:sz w:val="20"/>
                    </w:rPr>
                  </w:rPrChange>
                </w:rPr>
                <w:t>80</w:t>
              </w:r>
            </w:ins>
          </w:p>
        </w:tc>
        <w:tc>
          <w:tcPr>
            <w:tcW w:w="901" w:type="pct"/>
          </w:tcPr>
          <w:p w14:paraId="25709AEA" w14:textId="77777777" w:rsidR="00550851" w:rsidRPr="00B85FA3" w:rsidRDefault="00C0390F">
            <w:pPr>
              <w:jc w:val="center"/>
              <w:rPr>
                <w:ins w:id="1685" w:author="Author"/>
                <w:szCs w:val="22"/>
                <w:rPrChange w:id="1686" w:author="ZVA_68_V" w:date="2025-11-27T08:35:00Z" w16du:dateUtc="2025-11-27T06:35:00Z">
                  <w:rPr>
                    <w:ins w:id="1687" w:author="Author"/>
                    <w:sz w:val="20"/>
                  </w:rPr>
                </w:rPrChange>
              </w:rPr>
            </w:pPr>
            <w:ins w:id="1688" w:author="Author">
              <w:r w:rsidRPr="00B85FA3">
                <w:rPr>
                  <w:szCs w:val="22"/>
                  <w:rPrChange w:id="1689" w:author="ZVA_68_V" w:date="2025-11-27T08:35:00Z" w16du:dateUtc="2025-11-27T06:35:00Z">
                    <w:rPr>
                      <w:sz w:val="20"/>
                    </w:rPr>
                  </w:rPrChange>
                </w:rPr>
                <w:t>1</w:t>
              </w:r>
            </w:ins>
          </w:p>
        </w:tc>
        <w:tc>
          <w:tcPr>
            <w:tcW w:w="1254" w:type="pct"/>
          </w:tcPr>
          <w:p w14:paraId="6BF3B954" w14:textId="77777777" w:rsidR="00550851" w:rsidRPr="00B85FA3" w:rsidRDefault="00C0390F">
            <w:pPr>
              <w:jc w:val="center"/>
              <w:rPr>
                <w:ins w:id="1690" w:author="Author"/>
                <w:szCs w:val="22"/>
                <w:rPrChange w:id="1691" w:author="ZVA_68_V" w:date="2025-11-27T08:35:00Z" w16du:dateUtc="2025-11-27T06:35:00Z">
                  <w:rPr>
                    <w:ins w:id="1692" w:author="Author"/>
                    <w:sz w:val="20"/>
                  </w:rPr>
                </w:rPrChange>
              </w:rPr>
            </w:pPr>
            <w:ins w:id="1693" w:author="Author">
              <w:r w:rsidRPr="00B85FA3">
                <w:rPr>
                  <w:szCs w:val="22"/>
                  <w:rPrChange w:id="1694" w:author="ZVA_68_V" w:date="2025-11-27T08:35:00Z" w16du:dateUtc="2025-11-27T06:35:00Z">
                    <w:rPr>
                      <w:sz w:val="20"/>
                    </w:rPr>
                  </w:rPrChange>
                </w:rPr>
                <w:t>4</w:t>
              </w:r>
            </w:ins>
          </w:p>
        </w:tc>
        <w:tc>
          <w:tcPr>
            <w:tcW w:w="1326" w:type="pct"/>
          </w:tcPr>
          <w:p w14:paraId="0019BFCF" w14:textId="77777777" w:rsidR="00550851" w:rsidRPr="00B85FA3" w:rsidRDefault="00C0390F">
            <w:pPr>
              <w:jc w:val="center"/>
              <w:rPr>
                <w:ins w:id="1695" w:author="Author"/>
                <w:szCs w:val="22"/>
                <w:rPrChange w:id="1696" w:author="ZVA_68_V" w:date="2025-11-27T08:35:00Z" w16du:dateUtc="2025-11-27T06:35:00Z">
                  <w:rPr>
                    <w:ins w:id="1697" w:author="Author"/>
                    <w:sz w:val="20"/>
                  </w:rPr>
                </w:rPrChange>
              </w:rPr>
            </w:pPr>
            <w:ins w:id="1698" w:author="Author">
              <w:r w:rsidRPr="00B85FA3">
                <w:rPr>
                  <w:szCs w:val="22"/>
                  <w:rPrChange w:id="1699" w:author="ZVA_68_V" w:date="2025-11-27T08:35:00Z" w16du:dateUtc="2025-11-27T06:35:00Z">
                    <w:rPr>
                      <w:sz w:val="20"/>
                    </w:rPr>
                  </w:rPrChange>
                </w:rPr>
                <w:t>250 </w:t>
              </w:r>
            </w:ins>
          </w:p>
        </w:tc>
      </w:tr>
      <w:tr w:rsidR="00550851" w14:paraId="4ACA109F" w14:textId="77777777">
        <w:trPr>
          <w:ins w:id="1700" w:author="Author"/>
        </w:trPr>
        <w:tc>
          <w:tcPr>
            <w:tcW w:w="734" w:type="pct"/>
          </w:tcPr>
          <w:p w14:paraId="0E0893BB" w14:textId="77777777" w:rsidR="00550851" w:rsidRPr="00B85FA3" w:rsidRDefault="00C0390F" w:rsidP="00381823">
            <w:pPr>
              <w:keepNext/>
              <w:jc w:val="center"/>
              <w:rPr>
                <w:ins w:id="1701" w:author="Author"/>
                <w:szCs w:val="22"/>
                <w:rPrChange w:id="1702" w:author="ZVA_68_V" w:date="2025-11-27T08:35:00Z" w16du:dateUtc="2025-11-27T06:35:00Z">
                  <w:rPr>
                    <w:ins w:id="1703" w:author="Author"/>
                    <w:sz w:val="20"/>
                  </w:rPr>
                </w:rPrChange>
              </w:rPr>
            </w:pPr>
            <w:ins w:id="1704" w:author="Author">
              <w:r w:rsidRPr="00B85FA3">
                <w:rPr>
                  <w:szCs w:val="22"/>
                  <w:rPrChange w:id="1705" w:author="ZVA_68_V" w:date="2025-11-27T08:35:00Z" w16du:dateUtc="2025-11-27T06:35:00Z">
                    <w:rPr>
                      <w:sz w:val="20"/>
                    </w:rPr>
                  </w:rPrChange>
                </w:rPr>
                <w:t>90</w:t>
              </w:r>
            </w:ins>
          </w:p>
        </w:tc>
        <w:tc>
          <w:tcPr>
            <w:tcW w:w="785" w:type="pct"/>
          </w:tcPr>
          <w:p w14:paraId="7A1833BD" w14:textId="77777777" w:rsidR="00550851" w:rsidRPr="00B85FA3" w:rsidRDefault="00C0390F">
            <w:pPr>
              <w:jc w:val="center"/>
              <w:rPr>
                <w:ins w:id="1706" w:author="Author"/>
                <w:szCs w:val="22"/>
                <w:rPrChange w:id="1707" w:author="ZVA_68_V" w:date="2025-11-27T08:35:00Z" w16du:dateUtc="2025-11-27T06:35:00Z">
                  <w:rPr>
                    <w:ins w:id="1708" w:author="Author"/>
                    <w:sz w:val="20"/>
                  </w:rPr>
                </w:rPrChange>
              </w:rPr>
            </w:pPr>
            <w:ins w:id="1709" w:author="Author">
              <w:r w:rsidRPr="00B85FA3">
                <w:rPr>
                  <w:szCs w:val="22"/>
                  <w:rPrChange w:id="1710" w:author="ZVA_68_V" w:date="2025-11-27T08:35:00Z" w16du:dateUtc="2025-11-27T06:35:00Z">
                    <w:rPr>
                      <w:sz w:val="20"/>
                    </w:rPr>
                  </w:rPrChange>
                </w:rPr>
                <w:t>90</w:t>
              </w:r>
            </w:ins>
          </w:p>
        </w:tc>
        <w:tc>
          <w:tcPr>
            <w:tcW w:w="901" w:type="pct"/>
          </w:tcPr>
          <w:p w14:paraId="0D85CC74" w14:textId="77777777" w:rsidR="00550851" w:rsidRPr="00B85FA3" w:rsidRDefault="00C0390F">
            <w:pPr>
              <w:jc w:val="center"/>
              <w:rPr>
                <w:ins w:id="1711" w:author="Author"/>
                <w:szCs w:val="22"/>
                <w:rPrChange w:id="1712" w:author="ZVA_68_V" w:date="2025-11-27T08:35:00Z" w16du:dateUtc="2025-11-27T06:35:00Z">
                  <w:rPr>
                    <w:ins w:id="1713" w:author="Author"/>
                    <w:sz w:val="20"/>
                  </w:rPr>
                </w:rPrChange>
              </w:rPr>
            </w:pPr>
            <w:ins w:id="1714" w:author="Author">
              <w:r w:rsidRPr="00B85FA3">
                <w:rPr>
                  <w:szCs w:val="22"/>
                  <w:rPrChange w:id="1715" w:author="ZVA_68_V" w:date="2025-11-27T08:35:00Z" w16du:dateUtc="2025-11-27T06:35:00Z">
                    <w:rPr>
                      <w:sz w:val="20"/>
                    </w:rPr>
                  </w:rPrChange>
                </w:rPr>
                <w:t>1</w:t>
              </w:r>
            </w:ins>
          </w:p>
        </w:tc>
        <w:tc>
          <w:tcPr>
            <w:tcW w:w="1254" w:type="pct"/>
          </w:tcPr>
          <w:p w14:paraId="61013C1B" w14:textId="77777777" w:rsidR="00550851" w:rsidRPr="00B85FA3" w:rsidRDefault="00C0390F">
            <w:pPr>
              <w:jc w:val="center"/>
              <w:rPr>
                <w:ins w:id="1716" w:author="Author"/>
                <w:szCs w:val="22"/>
                <w:rPrChange w:id="1717" w:author="ZVA_68_V" w:date="2025-11-27T08:35:00Z" w16du:dateUtc="2025-11-27T06:35:00Z">
                  <w:rPr>
                    <w:ins w:id="1718" w:author="Author"/>
                    <w:sz w:val="20"/>
                  </w:rPr>
                </w:rPrChange>
              </w:rPr>
            </w:pPr>
            <w:ins w:id="1719" w:author="Author">
              <w:r w:rsidRPr="00B85FA3">
                <w:rPr>
                  <w:szCs w:val="22"/>
                  <w:rPrChange w:id="1720" w:author="ZVA_68_V" w:date="2025-11-27T08:35:00Z" w16du:dateUtc="2025-11-27T06:35:00Z">
                    <w:rPr>
                      <w:sz w:val="20"/>
                    </w:rPr>
                  </w:rPrChange>
                </w:rPr>
                <w:t>4,5</w:t>
              </w:r>
            </w:ins>
          </w:p>
        </w:tc>
        <w:tc>
          <w:tcPr>
            <w:tcW w:w="1326" w:type="pct"/>
          </w:tcPr>
          <w:p w14:paraId="076BB9F8" w14:textId="77777777" w:rsidR="00550851" w:rsidRPr="00B85FA3" w:rsidRDefault="00C0390F">
            <w:pPr>
              <w:jc w:val="center"/>
              <w:rPr>
                <w:ins w:id="1721" w:author="Author"/>
                <w:szCs w:val="22"/>
                <w:rPrChange w:id="1722" w:author="ZVA_68_V" w:date="2025-11-27T08:35:00Z" w16du:dateUtc="2025-11-27T06:35:00Z">
                  <w:rPr>
                    <w:ins w:id="1723" w:author="Author"/>
                    <w:sz w:val="20"/>
                  </w:rPr>
                </w:rPrChange>
              </w:rPr>
            </w:pPr>
            <w:ins w:id="1724" w:author="Author">
              <w:r w:rsidRPr="00B85FA3">
                <w:rPr>
                  <w:szCs w:val="22"/>
                  <w:rPrChange w:id="1725" w:author="ZVA_68_V" w:date="2025-11-27T08:35:00Z" w16du:dateUtc="2025-11-27T06:35:00Z">
                    <w:rPr>
                      <w:sz w:val="20"/>
                    </w:rPr>
                  </w:rPrChange>
                </w:rPr>
                <w:t>250 </w:t>
              </w:r>
            </w:ins>
          </w:p>
        </w:tc>
      </w:tr>
    </w:tbl>
    <w:p w14:paraId="44EC8013" w14:textId="77777777" w:rsidR="00550851" w:rsidRDefault="00C0390F">
      <w:pPr>
        <w:rPr>
          <w:ins w:id="1726" w:author="Author"/>
          <w:sz w:val="20"/>
          <w:szCs w:val="18"/>
        </w:rPr>
      </w:pPr>
      <w:ins w:id="1727" w:author="Author">
        <w:r>
          <w:rPr>
            <w:sz w:val="20"/>
            <w:szCs w:val="18"/>
            <w:vertAlign w:val="superscript"/>
          </w:rPr>
          <w:t>1 </w:t>
        </w:r>
        <w:r>
          <w:rPr>
            <w:sz w:val="20"/>
            <w:szCs w:val="18"/>
          </w:rPr>
          <w:t>Precīza deva ir jāaprēķina, pamatojoties uz konkrētā pacienta ķermeņa masu.</w:t>
        </w:r>
      </w:ins>
    </w:p>
    <w:p w14:paraId="3FFA2A5A" w14:textId="77777777" w:rsidR="00550851" w:rsidRDefault="00550851">
      <w:pPr>
        <w:rPr>
          <w:ins w:id="1728" w:author="Author"/>
        </w:rPr>
      </w:pPr>
    </w:p>
    <w:p w14:paraId="7B37832D" w14:textId="7F219C1A" w:rsidR="00550851" w:rsidRDefault="00C0390F" w:rsidP="00381823">
      <w:pPr>
        <w:keepNext/>
        <w:rPr>
          <w:ins w:id="1729" w:author="Author"/>
        </w:rPr>
      </w:pPr>
      <w:ins w:id="1730" w:author="Author">
        <w:r>
          <w:t xml:space="preserve">Pusaudžu </w:t>
        </w:r>
      </w:ins>
      <w:ins w:id="1731" w:author="ZVA_68_V" w:date="2025-11-27T08:35:00Z" w16du:dateUtc="2025-11-27T06:35:00Z">
        <w:r w:rsidR="00B85FA3">
          <w:t xml:space="preserve">vecuma </w:t>
        </w:r>
      </w:ins>
      <w:ins w:id="1732" w:author="Author">
        <w:r>
          <w:t xml:space="preserve">pacientiem, kuru ķermeņa masa ir </w:t>
        </w:r>
        <w:r>
          <w:rPr>
            <w:b/>
            <w:bCs/>
          </w:rPr>
          <w:t>50 kg – 90 kg</w:t>
        </w:r>
        <w:r>
          <w:t>:</w:t>
        </w:r>
      </w:ins>
    </w:p>
    <w:p w14:paraId="1BB0564D" w14:textId="77777777" w:rsidR="00550851" w:rsidRDefault="00C0390F">
      <w:pPr>
        <w:rPr>
          <w:ins w:id="1733" w:author="Author"/>
        </w:rPr>
      </w:pPr>
      <w:ins w:id="1734" w:author="Author">
        <w:r>
          <w:t>aprēķiniet vajadzīgo sagatavotā šķīduma tilpumu, pamatojoties uz pacienta ķermeņa masu, un injicējiet 250 ml infūziju maisā..</w:t>
        </w:r>
      </w:ins>
    </w:p>
    <w:p w14:paraId="56EB92AD" w14:textId="77777777" w:rsidR="00550851" w:rsidRDefault="00550851">
      <w:pPr>
        <w:rPr>
          <w:sz w:val="20"/>
        </w:rPr>
      </w:pPr>
    </w:p>
    <w:p w14:paraId="2666D45C" w14:textId="77777777" w:rsidR="00550851" w:rsidRDefault="00550851">
      <w:pPr>
        <w:numPr>
          <w:ilvl w:val="12"/>
          <w:numId w:val="0"/>
        </w:numPr>
        <w:spacing w:line="240" w:lineRule="auto"/>
        <w:ind w:right="-2"/>
        <w:rPr>
          <w:i/>
          <w:noProof/>
        </w:rPr>
      </w:pPr>
    </w:p>
    <w:p w14:paraId="51ED9B46" w14:textId="77777777" w:rsidR="00550851" w:rsidRDefault="00C0390F">
      <w:pPr>
        <w:keepNext/>
        <w:numPr>
          <w:ilvl w:val="12"/>
          <w:numId w:val="0"/>
        </w:numPr>
        <w:spacing w:line="240" w:lineRule="auto"/>
        <w:rPr>
          <w:b/>
          <w:i/>
          <w:noProof/>
        </w:rPr>
      </w:pPr>
      <w:r>
        <w:rPr>
          <w:b/>
          <w:i/>
          <w:noProof/>
        </w:rPr>
        <w:t>Infūzija</w:t>
      </w:r>
    </w:p>
    <w:p w14:paraId="236A9BB5" w14:textId="77777777" w:rsidR="00550851" w:rsidRDefault="00550851">
      <w:pPr>
        <w:keepNext/>
        <w:numPr>
          <w:ilvl w:val="12"/>
          <w:numId w:val="0"/>
        </w:numPr>
        <w:spacing w:line="240" w:lineRule="auto"/>
        <w:rPr>
          <w:b/>
          <w:i/>
          <w:noProof/>
        </w:rPr>
      </w:pPr>
    </w:p>
    <w:p w14:paraId="4BE428F9" w14:textId="77777777" w:rsidR="00550851" w:rsidRDefault="00C0390F">
      <w:pPr>
        <w:numPr>
          <w:ilvl w:val="12"/>
          <w:numId w:val="0"/>
        </w:numPr>
        <w:spacing w:line="240" w:lineRule="auto"/>
        <w:rPr>
          <w:noProof/>
        </w:rPr>
      </w:pPr>
      <w:r>
        <w:t>Pirms ievadīšanas infūziju šķīdums ir vizuāli jāpārbauda, lai pārliecinātos, ka tajā nav daļiņu.</w:t>
      </w:r>
    </w:p>
    <w:p w14:paraId="0B04B778" w14:textId="77777777" w:rsidR="00550851" w:rsidRDefault="00C0390F">
      <w:pPr>
        <w:numPr>
          <w:ilvl w:val="12"/>
          <w:numId w:val="0"/>
        </w:numPr>
        <w:spacing w:line="240" w:lineRule="auto"/>
        <w:rPr>
          <w:noProof/>
        </w:rPr>
      </w:pPr>
      <w:r>
        <w:t>Sagatavotie un atšķaidītie šķīdumi, kas satur redzamas daļiņas vai kas nav dzidri, ir jāizmet.</w:t>
      </w:r>
    </w:p>
    <w:p w14:paraId="4EFF365B" w14:textId="77777777" w:rsidR="00550851" w:rsidRDefault="00550851">
      <w:pPr>
        <w:numPr>
          <w:ilvl w:val="12"/>
          <w:numId w:val="0"/>
        </w:numPr>
        <w:spacing w:line="240" w:lineRule="auto"/>
        <w:rPr>
          <w:noProof/>
        </w:rPr>
      </w:pPr>
    </w:p>
    <w:p w14:paraId="2FD53101" w14:textId="77777777" w:rsidR="00550851" w:rsidRDefault="00C0390F">
      <w:pPr>
        <w:numPr>
          <w:ilvl w:val="12"/>
          <w:numId w:val="0"/>
        </w:numPr>
        <w:spacing w:line="240" w:lineRule="auto"/>
        <w:rPr>
          <w:noProof/>
        </w:rPr>
      </w:pPr>
      <w:r>
        <w:t xml:space="preserve">Pēc atšķaidīšanas </w:t>
      </w:r>
      <w:r>
        <w:rPr>
          <w:i/>
        </w:rPr>
        <w:t>Xerava</w:t>
      </w:r>
      <w:r>
        <w:t xml:space="preserve"> ievada intravenozi aptuveni 1 stundas laikā. Ieteicamā </w:t>
      </w:r>
      <w:r>
        <w:rPr>
          <w:i/>
        </w:rPr>
        <w:t>Xerava</w:t>
      </w:r>
      <w:r>
        <w:t xml:space="preserve"> deva ir 1 mg eravaciklīna/kg ķermeņa masas reizi 12 stundās no 4 līdz 14 dienām.</w:t>
      </w:r>
    </w:p>
    <w:p w14:paraId="20C5B514" w14:textId="77777777" w:rsidR="00550851" w:rsidRDefault="00550851">
      <w:pPr>
        <w:numPr>
          <w:ilvl w:val="12"/>
          <w:numId w:val="0"/>
        </w:numPr>
        <w:spacing w:line="240" w:lineRule="auto"/>
        <w:rPr>
          <w:noProof/>
        </w:rPr>
      </w:pPr>
    </w:p>
    <w:p w14:paraId="5BC07F34" w14:textId="77777777" w:rsidR="00550851" w:rsidRDefault="00C0390F">
      <w:pPr>
        <w:numPr>
          <w:ilvl w:val="12"/>
          <w:numId w:val="0"/>
        </w:numPr>
        <w:spacing w:line="240" w:lineRule="auto"/>
        <w:rPr>
          <w:noProof/>
        </w:rPr>
      </w:pPr>
      <w:r>
        <w:t>Sagatavotais un atšķaidītais šķīdums ir jāievada tikai intravenozas infūzijas veidā. To nedrīkst ievadīt intravenozi bolus veidā.</w:t>
      </w:r>
    </w:p>
    <w:p w14:paraId="02DCDDEA" w14:textId="77777777" w:rsidR="00550851" w:rsidRDefault="00550851">
      <w:pPr>
        <w:numPr>
          <w:ilvl w:val="12"/>
          <w:numId w:val="0"/>
        </w:numPr>
        <w:spacing w:line="240" w:lineRule="auto"/>
        <w:rPr>
          <w:noProof/>
        </w:rPr>
      </w:pPr>
    </w:p>
    <w:p w14:paraId="6E39FC53" w14:textId="77777777" w:rsidR="00550851" w:rsidRDefault="00C0390F">
      <w:pPr>
        <w:tabs>
          <w:tab w:val="clear" w:pos="567"/>
        </w:tabs>
        <w:spacing w:line="240" w:lineRule="auto"/>
      </w:pPr>
      <w:r>
        <w:t>Tikai vienreizējai lietošanai, neizmantotais šķīdums ir jāizmet.</w:t>
      </w:r>
    </w:p>
    <w:p w14:paraId="4191DD56" w14:textId="77777777" w:rsidR="00550851" w:rsidRDefault="00550851">
      <w:pPr>
        <w:numPr>
          <w:ilvl w:val="12"/>
          <w:numId w:val="0"/>
        </w:numPr>
        <w:spacing w:line="240" w:lineRule="auto"/>
        <w:rPr>
          <w:noProof/>
        </w:rPr>
      </w:pPr>
    </w:p>
    <w:sectPr w:rsidR="00550851">
      <w:footerReference w:type="default" r:id="rId23"/>
      <w:footerReference w:type="first" r:id="rId24"/>
      <w:endnotePr>
        <w:numFmt w:val="decimal"/>
      </w:endnotePr>
      <w:pgSz w:w="11907" w:h="16840" w:code="9"/>
      <w:pgMar w:top="1134" w:right="1418" w:bottom="1134" w:left="1418" w:header="737" w:footer="737" w:gutter="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AUTHOR" w:date="2025-11-27T12:12:00Z" w:initials=" ">
    <w:p w14:paraId="524C15FF" w14:textId="77777777" w:rsidR="00AA5936" w:rsidRDefault="00AA5936" w:rsidP="00AA5936">
      <w:pPr>
        <w:pStyle w:val="CommentText"/>
      </w:pPr>
      <w:r>
        <w:rPr>
          <w:rStyle w:val="CommentReference"/>
        </w:rPr>
        <w:annotationRef/>
      </w:r>
      <w:r>
        <w:t>Correct translation. Please see EDQM Standard terms database for further information. Please correct it in all text.</w:t>
      </w:r>
    </w:p>
  </w:comment>
  <w:comment w:id="20" w:author="AUTHOR" w:date="2025-11-26T16:41:00Z" w:initials=" ">
    <w:p w14:paraId="143C10F7" w14:textId="4F49D21A" w:rsidR="00D66EB8" w:rsidRDefault="00D66EB8" w:rsidP="00D66EB8">
      <w:pPr>
        <w:pStyle w:val="CommentText"/>
      </w:pPr>
      <w:r>
        <w:rPr>
          <w:rStyle w:val="CommentReference"/>
        </w:rPr>
        <w:annotationRef/>
      </w:r>
      <w:r>
        <w:rPr>
          <w:lang w:val="en-US"/>
        </w:rPr>
        <w:t>Style.</w:t>
      </w:r>
    </w:p>
  </w:comment>
  <w:comment w:id="68" w:author="AUTHOR" w:date="2025-11-26T16:46:00Z" w:initials=" ">
    <w:p w14:paraId="7117D40C" w14:textId="77777777" w:rsidR="00FB2E89" w:rsidRDefault="00FB2E89" w:rsidP="00FB2E89">
      <w:pPr>
        <w:pStyle w:val="CommentText"/>
      </w:pPr>
      <w:r>
        <w:rPr>
          <w:rStyle w:val="CommentReference"/>
        </w:rPr>
        <w:annotationRef/>
      </w:r>
      <w:r>
        <w:t>Please see QRD Appendix II - Medical Dictionary for Regulatory Activities terminology to be used in section 4.8 'undesirable effects' of the summary of product characteristics LV version (</w:t>
      </w:r>
      <w:hyperlink r:id="rId1" w:history="1">
        <w:r w:rsidRPr="00DA4394">
          <w:rPr>
            <w:rStyle w:val="Hyperlink"/>
          </w:rPr>
          <w:t>https://www.ema.europa.eu/en/human-regulatory-overview/marketing-authorisation/product-information-requirements/product-information-qrd-templates-human</w:t>
        </w:r>
      </w:hyperlink>
      <w:r>
        <w:t>).</w:t>
      </w:r>
    </w:p>
    <w:p w14:paraId="3A2ED00A" w14:textId="77777777" w:rsidR="00FB2E89" w:rsidRDefault="00FB2E89" w:rsidP="00FB2E89">
      <w:pPr>
        <w:pStyle w:val="CommentText"/>
      </w:pPr>
    </w:p>
    <w:p w14:paraId="30EFD6E4" w14:textId="77777777" w:rsidR="00FB2E89" w:rsidRDefault="00FB2E89" w:rsidP="00FB2E89">
      <w:pPr>
        <w:pStyle w:val="CommentText"/>
      </w:pPr>
    </w:p>
    <w:p w14:paraId="6E0BC04E" w14:textId="77777777" w:rsidR="00FB2E89" w:rsidRDefault="00FB2E89" w:rsidP="00FB2E89">
      <w:pPr>
        <w:pStyle w:val="CommentText"/>
      </w:pPr>
    </w:p>
  </w:comment>
  <w:comment w:id="113" w:author="AUTHOR" w:date="2025-11-27T08:06:00Z" w:initials=" ">
    <w:p w14:paraId="298B6F80" w14:textId="77777777" w:rsidR="00EB59E3" w:rsidRDefault="00EB59E3" w:rsidP="00EB59E3">
      <w:pPr>
        <w:pStyle w:val="CommentText"/>
      </w:pPr>
      <w:r>
        <w:rPr>
          <w:rStyle w:val="CommentReference"/>
        </w:rPr>
        <w:annotationRef/>
      </w:r>
      <w:r>
        <w:rPr>
          <w:lang w:val="en-US"/>
        </w:rPr>
        <w:t xml:space="preserve">Event- notikums. Please see </w:t>
      </w:r>
      <w:hyperlink r:id="rId2" w:history="1">
        <w:r w:rsidRPr="005579A8">
          <w:rPr>
            <w:rStyle w:val="Hyperlink"/>
            <w:lang w:val="en-US"/>
          </w:rPr>
          <w:t>https://www.zva.gov.lv/lv/industrijai/zalu-registracijas-apliecibu-ipasnieki/farmakovigilance/farmakovigilances-termini</w:t>
        </w:r>
      </w:hyperlink>
    </w:p>
  </w:comment>
  <w:comment w:id="125" w:author="AUTHOR" w:date="2025-12-04T15:12:00Z" w:initials=" ">
    <w:p w14:paraId="5F5A9743" w14:textId="77777777" w:rsidR="00A90B94" w:rsidRDefault="00A90B94" w:rsidP="00A90B94">
      <w:pPr>
        <w:pStyle w:val="CommentText"/>
      </w:pPr>
      <w:r>
        <w:rPr>
          <w:rStyle w:val="CommentReference"/>
        </w:rPr>
        <w:annotationRef/>
      </w:r>
      <w:r>
        <w:t xml:space="preserve">Adapted according to </w:t>
      </w:r>
      <w:hyperlink r:id="rId3" w:history="1">
        <w:r w:rsidRPr="009649A6">
          <w:rPr>
            <w:rStyle w:val="Hyperlink"/>
          </w:rPr>
          <w:t>https://www.ema.europa.eu/en/evaluation-medicinal-products-indicated-treatment-bacterial-infections-scientific-g</w:t>
        </w:r>
      </w:hyperlink>
    </w:p>
  </w:comment>
  <w:comment w:id="266" w:author="AUTHOR" w:date="2025-11-26T16:52:00Z" w:initials=" ">
    <w:p w14:paraId="2A362626" w14:textId="7B872D26" w:rsidR="00FC21DC" w:rsidRDefault="00FC21DC" w:rsidP="00FC21DC">
      <w:pPr>
        <w:pStyle w:val="CommentText"/>
      </w:pPr>
      <w:r>
        <w:rPr>
          <w:rStyle w:val="CommentReference"/>
        </w:rPr>
        <w:annotationRef/>
      </w:r>
      <w:r>
        <w:rPr>
          <w:lang w:val="en-US"/>
        </w:rPr>
        <w:t>Terminology.</w:t>
      </w:r>
    </w:p>
  </w:comment>
  <w:comment w:id="506" w:author="AUTHOR" w:date="2025-11-26T16:59:00Z" w:initials=" ">
    <w:p w14:paraId="3E0F6B16" w14:textId="77777777" w:rsidR="00237EB6" w:rsidRDefault="00237EB6" w:rsidP="00237EB6">
      <w:pPr>
        <w:pStyle w:val="CommentText"/>
      </w:pPr>
      <w:r>
        <w:rPr>
          <w:rStyle w:val="CommentReference"/>
        </w:rPr>
        <w:annotationRef/>
      </w:r>
      <w:r>
        <w:rPr>
          <w:lang w:val="en-US"/>
        </w:rPr>
        <w:t>In accordance with original Table 4.</w:t>
      </w:r>
    </w:p>
  </w:comment>
  <w:comment w:id="729" w:author="AUTHOR" w:date="2025-11-27T08:01:00Z" w:initials=" ">
    <w:p w14:paraId="2B17F852" w14:textId="77777777" w:rsidR="003961EB" w:rsidRDefault="003961EB" w:rsidP="003961EB">
      <w:pPr>
        <w:pStyle w:val="CommentText"/>
      </w:pPr>
      <w:r>
        <w:rPr>
          <w:rStyle w:val="CommentReference"/>
        </w:rPr>
        <w:annotationRef/>
      </w:r>
      <w:r>
        <w:t>Appropriate place for this text.</w:t>
      </w:r>
    </w:p>
    <w:p w14:paraId="519E339C" w14:textId="77777777" w:rsidR="003961EB" w:rsidRDefault="003961EB" w:rsidP="003961EB">
      <w:pPr>
        <w:pStyle w:val="CommentText"/>
      </w:pPr>
    </w:p>
    <w:p w14:paraId="3D2ECF00" w14:textId="77777777" w:rsidR="003961EB" w:rsidRDefault="003961EB" w:rsidP="003961EB">
      <w:pPr>
        <w:pStyle w:val="CommentText"/>
      </w:pPr>
    </w:p>
    <w:p w14:paraId="42B1DEB0" w14:textId="77777777" w:rsidR="003961EB" w:rsidRDefault="003961EB" w:rsidP="003961EB">
      <w:pPr>
        <w:pStyle w:val="CommentText"/>
      </w:pPr>
    </w:p>
  </w:comment>
  <w:comment w:id="740" w:author="AUTHOR" w:date="2025-12-04T15:29:00Z" w:initials=" ">
    <w:p w14:paraId="02182C7A" w14:textId="77777777" w:rsidR="00E6031E" w:rsidRDefault="00E6031E" w:rsidP="00E6031E">
      <w:pPr>
        <w:pStyle w:val="CommentText"/>
      </w:pPr>
      <w:r>
        <w:rPr>
          <w:rStyle w:val="CommentReference"/>
        </w:rPr>
        <w:annotationRef/>
      </w:r>
      <w:r>
        <w:t xml:space="preserve">Adapted according to </w:t>
      </w:r>
      <w:hyperlink r:id="rId4" w:history="1">
        <w:r w:rsidRPr="00215DAD">
          <w:rPr>
            <w:rStyle w:val="Hyperlink"/>
          </w:rPr>
          <w:t>https://www.ema.europa.eu/en/evaluation-medicinal-products-indicated-treatment-bacterial-infections-scientific-g</w:t>
        </w:r>
      </w:hyperlink>
    </w:p>
  </w:comment>
  <w:comment w:id="803" w:author="AUTHOR" w:date="2025-11-27T08:13:00Z" w:initials=" ">
    <w:p w14:paraId="63E05AC6" w14:textId="64BB262E" w:rsidR="00D74329" w:rsidRDefault="00D74329" w:rsidP="00D74329">
      <w:pPr>
        <w:pStyle w:val="CommentText"/>
      </w:pPr>
      <w:r>
        <w:rPr>
          <w:rStyle w:val="CommentReference"/>
        </w:rPr>
        <w:annotationRef/>
      </w:r>
      <w:r>
        <w:rPr>
          <w:lang w:val="en-US"/>
        </w:rPr>
        <w:t>In accordance with original text, Table numeration below.</w:t>
      </w:r>
    </w:p>
  </w:comment>
  <w:comment w:id="1492" w:author="AUTHOR" w:date="2025-12-04T15:35:00Z" w:initials=" ">
    <w:p w14:paraId="48C1ED8E" w14:textId="77777777" w:rsidR="006E7218" w:rsidRDefault="006E7218" w:rsidP="006E7218">
      <w:pPr>
        <w:pStyle w:val="CommentText"/>
      </w:pPr>
      <w:r>
        <w:rPr>
          <w:rStyle w:val="CommentReference"/>
        </w:rPr>
        <w:annotationRef/>
      </w:r>
      <w:r>
        <w:t>Added according to EN PI.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4C15FF" w15:done="0"/>
  <w15:commentEx w15:paraId="143C10F7" w15:done="0"/>
  <w15:commentEx w15:paraId="6E0BC04E" w15:done="0"/>
  <w15:commentEx w15:paraId="298B6F80" w15:done="0"/>
  <w15:commentEx w15:paraId="5F5A9743" w15:done="0"/>
  <w15:commentEx w15:paraId="2A362626" w15:done="0"/>
  <w15:commentEx w15:paraId="3E0F6B16" w15:done="0"/>
  <w15:commentEx w15:paraId="42B1DEB0" w15:done="0"/>
  <w15:commentEx w15:paraId="02182C7A" w15:done="0"/>
  <w15:commentEx w15:paraId="63E05AC6" w15:done="0"/>
  <w15:commentEx w15:paraId="48C1ED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F74321" w16cex:dateUtc="2025-11-27T10:12:00Z"/>
  <w16cex:commentExtensible w16cex:durableId="45A63029" w16cex:dateUtc="2025-11-26T14:41:00Z"/>
  <w16cex:commentExtensible w16cex:durableId="0DC3BA5F" w16cex:dateUtc="2025-11-26T14:46:00Z"/>
  <w16cex:commentExtensible w16cex:durableId="47FB7AF5" w16cex:dateUtc="2025-11-27T06:06:00Z"/>
  <w16cex:commentExtensible w16cex:durableId="450F67DB" w16cex:dateUtc="2025-12-04T14:12:00Z"/>
  <w16cex:commentExtensible w16cex:durableId="6A61E4E4" w16cex:dateUtc="2025-11-26T14:52:00Z"/>
  <w16cex:commentExtensible w16cex:durableId="5D7824D7" w16cex:dateUtc="2025-11-26T14:59:00Z"/>
  <w16cex:commentExtensible w16cex:durableId="20E07D00" w16cex:dateUtc="2025-11-27T06:01:00Z"/>
  <w16cex:commentExtensible w16cex:durableId="0FD12DE0" w16cex:dateUtc="2025-12-04T14:29:00Z"/>
  <w16cex:commentExtensible w16cex:durableId="135AE8EF" w16cex:dateUtc="2025-11-27T06:13:00Z"/>
  <w16cex:commentExtensible w16cex:durableId="450EDC64" w16cex:dateUtc="2025-12-04T14: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4C15FF" w16cid:durableId="08F74321"/>
  <w16cid:commentId w16cid:paraId="143C10F7" w16cid:durableId="45A63029"/>
  <w16cid:commentId w16cid:paraId="6E0BC04E" w16cid:durableId="0DC3BA5F"/>
  <w16cid:commentId w16cid:paraId="298B6F80" w16cid:durableId="47FB7AF5"/>
  <w16cid:commentId w16cid:paraId="5F5A9743" w16cid:durableId="450F67DB"/>
  <w16cid:commentId w16cid:paraId="2A362626" w16cid:durableId="6A61E4E4"/>
  <w16cid:commentId w16cid:paraId="3E0F6B16" w16cid:durableId="5D7824D7"/>
  <w16cid:commentId w16cid:paraId="42B1DEB0" w16cid:durableId="20E07D00"/>
  <w16cid:commentId w16cid:paraId="02182C7A" w16cid:durableId="0FD12DE0"/>
  <w16cid:commentId w16cid:paraId="63E05AC6" w16cid:durableId="135AE8EF"/>
  <w16cid:commentId w16cid:paraId="48C1ED8E" w16cid:durableId="450EDC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023F8" w14:textId="77777777" w:rsidR="00F67747" w:rsidRDefault="00F67747">
      <w:pPr>
        <w:spacing w:line="240" w:lineRule="auto"/>
      </w:pPr>
      <w:r>
        <w:separator/>
      </w:r>
    </w:p>
  </w:endnote>
  <w:endnote w:type="continuationSeparator" w:id="0">
    <w:p w14:paraId="3231420F" w14:textId="77777777" w:rsidR="00F67747" w:rsidRDefault="00F677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382609209"/>
      <w:docPartObj>
        <w:docPartGallery w:val="Page Numbers (Bottom of Page)"/>
        <w:docPartUnique/>
      </w:docPartObj>
    </w:sdtPr>
    <w:sdtEndPr>
      <w:rPr>
        <w:noProof/>
      </w:rPr>
    </w:sdtEndPr>
    <w:sdtContent>
      <w:p w14:paraId="52A27291" w14:textId="77777777" w:rsidR="00550851" w:rsidRDefault="00C0390F">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67483683"/>
      <w:docPartObj>
        <w:docPartGallery w:val="Page Numbers (Bottom of Page)"/>
        <w:docPartUnique/>
      </w:docPartObj>
    </w:sdtPr>
    <w:sdtEndPr>
      <w:rPr>
        <w:noProof/>
      </w:rPr>
    </w:sdtEndPr>
    <w:sdtContent>
      <w:p w14:paraId="64441797" w14:textId="77777777" w:rsidR="00550851" w:rsidRDefault="00C0390F">
        <w:pPr>
          <w:pStyle w:val="Footer"/>
          <w:jc w:val="center"/>
        </w:pPr>
        <w:r>
          <w:rPr>
            <w:noProof w:val="0"/>
          </w:rPr>
          <w:fldChar w:fldCharType="begin"/>
        </w:r>
        <w:r>
          <w:instrText xml:space="preserve"> PAGE   \* MERGEFORMAT </w:instrText>
        </w:r>
        <w:r>
          <w:rPr>
            <w:noProof w:val="0"/>
          </w:rPr>
          <w:fldChar w:fldCharType="separate"/>
        </w:r>
        <w: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0E0E4" w14:textId="77777777" w:rsidR="00F67747" w:rsidRDefault="00F67747">
      <w:pPr>
        <w:spacing w:line="240" w:lineRule="auto"/>
      </w:pPr>
      <w:r>
        <w:separator/>
      </w:r>
    </w:p>
  </w:footnote>
  <w:footnote w:type="continuationSeparator" w:id="0">
    <w:p w14:paraId="4B54B30E" w14:textId="77777777" w:rsidR="00F67747" w:rsidRDefault="00F6774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80756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9968F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E5048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2B45CE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E943A9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628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AA437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2282B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FEBB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4C7AB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0BC6E9F4"/>
    <w:lvl w:ilvl="0">
      <w:numFmt w:val="decimal"/>
      <w:lvlText w:val="*"/>
      <w:lvlJc w:val="left"/>
    </w:lvl>
  </w:abstractNum>
  <w:abstractNum w:abstractNumId="11" w15:restartNumberingAfterBreak="0">
    <w:nsid w:val="00D63A62"/>
    <w:multiLevelType w:val="hybridMultilevel"/>
    <w:tmpl w:val="68AE31D2"/>
    <w:lvl w:ilvl="0" w:tplc="6410426C">
      <w:start w:val="1"/>
      <w:numFmt w:val="bullet"/>
      <w:lvlText w:val=""/>
      <w:lvlJc w:val="left"/>
      <w:pPr>
        <w:ind w:left="720" w:hanging="360"/>
      </w:pPr>
      <w:rPr>
        <w:rFonts w:ascii="Symbol" w:hAnsi="Symbol" w:hint="default"/>
      </w:rPr>
    </w:lvl>
    <w:lvl w:ilvl="1" w:tplc="7708DB1A">
      <w:start w:val="1"/>
      <w:numFmt w:val="bullet"/>
      <w:lvlText w:val="o"/>
      <w:lvlJc w:val="left"/>
      <w:pPr>
        <w:ind w:left="1440" w:hanging="360"/>
      </w:pPr>
      <w:rPr>
        <w:rFonts w:ascii="Courier New" w:hAnsi="Courier New" w:cs="Courier New" w:hint="default"/>
      </w:rPr>
    </w:lvl>
    <w:lvl w:ilvl="2" w:tplc="1838A320" w:tentative="1">
      <w:start w:val="1"/>
      <w:numFmt w:val="bullet"/>
      <w:lvlText w:val=""/>
      <w:lvlJc w:val="left"/>
      <w:pPr>
        <w:ind w:left="2160" w:hanging="360"/>
      </w:pPr>
      <w:rPr>
        <w:rFonts w:ascii="Wingdings" w:hAnsi="Wingdings" w:hint="default"/>
      </w:rPr>
    </w:lvl>
    <w:lvl w:ilvl="3" w:tplc="876EF5BA" w:tentative="1">
      <w:start w:val="1"/>
      <w:numFmt w:val="bullet"/>
      <w:lvlText w:val=""/>
      <w:lvlJc w:val="left"/>
      <w:pPr>
        <w:ind w:left="2880" w:hanging="360"/>
      </w:pPr>
      <w:rPr>
        <w:rFonts w:ascii="Symbol" w:hAnsi="Symbol" w:hint="default"/>
      </w:rPr>
    </w:lvl>
    <w:lvl w:ilvl="4" w:tplc="8C868BDC" w:tentative="1">
      <w:start w:val="1"/>
      <w:numFmt w:val="bullet"/>
      <w:lvlText w:val="o"/>
      <w:lvlJc w:val="left"/>
      <w:pPr>
        <w:ind w:left="3600" w:hanging="360"/>
      </w:pPr>
      <w:rPr>
        <w:rFonts w:ascii="Courier New" w:hAnsi="Courier New" w:cs="Courier New" w:hint="default"/>
      </w:rPr>
    </w:lvl>
    <w:lvl w:ilvl="5" w:tplc="12B064F6" w:tentative="1">
      <w:start w:val="1"/>
      <w:numFmt w:val="bullet"/>
      <w:lvlText w:val=""/>
      <w:lvlJc w:val="left"/>
      <w:pPr>
        <w:ind w:left="4320" w:hanging="360"/>
      </w:pPr>
      <w:rPr>
        <w:rFonts w:ascii="Wingdings" w:hAnsi="Wingdings" w:hint="default"/>
      </w:rPr>
    </w:lvl>
    <w:lvl w:ilvl="6" w:tplc="A5A2A63C" w:tentative="1">
      <w:start w:val="1"/>
      <w:numFmt w:val="bullet"/>
      <w:lvlText w:val=""/>
      <w:lvlJc w:val="left"/>
      <w:pPr>
        <w:ind w:left="5040" w:hanging="360"/>
      </w:pPr>
      <w:rPr>
        <w:rFonts w:ascii="Symbol" w:hAnsi="Symbol" w:hint="default"/>
      </w:rPr>
    </w:lvl>
    <w:lvl w:ilvl="7" w:tplc="F3349438" w:tentative="1">
      <w:start w:val="1"/>
      <w:numFmt w:val="bullet"/>
      <w:lvlText w:val="o"/>
      <w:lvlJc w:val="left"/>
      <w:pPr>
        <w:ind w:left="5760" w:hanging="360"/>
      </w:pPr>
      <w:rPr>
        <w:rFonts w:ascii="Courier New" w:hAnsi="Courier New" w:cs="Courier New" w:hint="default"/>
      </w:rPr>
    </w:lvl>
    <w:lvl w:ilvl="8" w:tplc="CAD6145C" w:tentative="1">
      <w:start w:val="1"/>
      <w:numFmt w:val="bullet"/>
      <w:lvlText w:val=""/>
      <w:lvlJc w:val="left"/>
      <w:pPr>
        <w:ind w:left="6480" w:hanging="360"/>
      </w:pPr>
      <w:rPr>
        <w:rFonts w:ascii="Wingdings" w:hAnsi="Wingdings" w:hint="default"/>
      </w:rPr>
    </w:lvl>
  </w:abstractNum>
  <w:abstractNum w:abstractNumId="12" w15:restartNumberingAfterBreak="0">
    <w:nsid w:val="0455679A"/>
    <w:multiLevelType w:val="hybridMultilevel"/>
    <w:tmpl w:val="5C28F306"/>
    <w:lvl w:ilvl="0" w:tplc="51E881F0">
      <w:start w:val="1"/>
      <w:numFmt w:val="decimal"/>
      <w:lvlText w:val="5.%1"/>
      <w:lvlJc w:val="left"/>
      <w:pPr>
        <w:ind w:left="720" w:hanging="360"/>
      </w:pPr>
      <w:rPr>
        <w:rFonts w:hint="default"/>
        <w:b/>
        <w:i w:val="0"/>
      </w:rPr>
    </w:lvl>
    <w:lvl w:ilvl="1" w:tplc="766A3B74" w:tentative="1">
      <w:start w:val="1"/>
      <w:numFmt w:val="lowerLetter"/>
      <w:lvlText w:val="%2."/>
      <w:lvlJc w:val="left"/>
      <w:pPr>
        <w:ind w:left="1440" w:hanging="360"/>
      </w:pPr>
    </w:lvl>
    <w:lvl w:ilvl="2" w:tplc="43C431C6" w:tentative="1">
      <w:start w:val="1"/>
      <w:numFmt w:val="lowerRoman"/>
      <w:lvlText w:val="%3."/>
      <w:lvlJc w:val="right"/>
      <w:pPr>
        <w:ind w:left="2160" w:hanging="180"/>
      </w:pPr>
    </w:lvl>
    <w:lvl w:ilvl="3" w:tplc="FCD87BA2" w:tentative="1">
      <w:start w:val="1"/>
      <w:numFmt w:val="decimal"/>
      <w:lvlText w:val="%4."/>
      <w:lvlJc w:val="left"/>
      <w:pPr>
        <w:ind w:left="2880" w:hanging="360"/>
      </w:pPr>
    </w:lvl>
    <w:lvl w:ilvl="4" w:tplc="5DE47004" w:tentative="1">
      <w:start w:val="1"/>
      <w:numFmt w:val="lowerLetter"/>
      <w:lvlText w:val="%5."/>
      <w:lvlJc w:val="left"/>
      <w:pPr>
        <w:ind w:left="3600" w:hanging="360"/>
      </w:pPr>
    </w:lvl>
    <w:lvl w:ilvl="5" w:tplc="CA48BAB0" w:tentative="1">
      <w:start w:val="1"/>
      <w:numFmt w:val="lowerRoman"/>
      <w:lvlText w:val="%6."/>
      <w:lvlJc w:val="right"/>
      <w:pPr>
        <w:ind w:left="4320" w:hanging="180"/>
      </w:pPr>
    </w:lvl>
    <w:lvl w:ilvl="6" w:tplc="ACA0F632" w:tentative="1">
      <w:start w:val="1"/>
      <w:numFmt w:val="decimal"/>
      <w:lvlText w:val="%7."/>
      <w:lvlJc w:val="left"/>
      <w:pPr>
        <w:ind w:left="5040" w:hanging="360"/>
      </w:pPr>
    </w:lvl>
    <w:lvl w:ilvl="7" w:tplc="654C7C4A" w:tentative="1">
      <w:start w:val="1"/>
      <w:numFmt w:val="lowerLetter"/>
      <w:lvlText w:val="%8."/>
      <w:lvlJc w:val="left"/>
      <w:pPr>
        <w:ind w:left="5760" w:hanging="360"/>
      </w:pPr>
    </w:lvl>
    <w:lvl w:ilvl="8" w:tplc="C20CE2BA" w:tentative="1">
      <w:start w:val="1"/>
      <w:numFmt w:val="lowerRoman"/>
      <w:lvlText w:val="%9."/>
      <w:lvlJc w:val="right"/>
      <w:pPr>
        <w:ind w:left="6480" w:hanging="180"/>
      </w:pPr>
    </w:lvl>
  </w:abstractNum>
  <w:abstractNum w:abstractNumId="13" w15:restartNumberingAfterBreak="0">
    <w:nsid w:val="0715692A"/>
    <w:multiLevelType w:val="hybridMultilevel"/>
    <w:tmpl w:val="6C2E7D32"/>
    <w:lvl w:ilvl="0" w:tplc="0E86A69E">
      <w:start w:val="1"/>
      <w:numFmt w:val="upperLetter"/>
      <w:lvlText w:val="%1."/>
      <w:lvlJc w:val="left"/>
      <w:pPr>
        <w:ind w:left="720" w:hanging="360"/>
      </w:pPr>
      <w:rPr>
        <w:rFonts w:hint="default"/>
        <w:b/>
        <w:i w:val="0"/>
      </w:rPr>
    </w:lvl>
    <w:lvl w:ilvl="1" w:tplc="81A61ABE" w:tentative="1">
      <w:start w:val="1"/>
      <w:numFmt w:val="lowerLetter"/>
      <w:lvlText w:val="%2."/>
      <w:lvlJc w:val="left"/>
      <w:pPr>
        <w:ind w:left="1440" w:hanging="360"/>
      </w:pPr>
    </w:lvl>
    <w:lvl w:ilvl="2" w:tplc="33B064AC" w:tentative="1">
      <w:start w:val="1"/>
      <w:numFmt w:val="lowerRoman"/>
      <w:lvlText w:val="%3."/>
      <w:lvlJc w:val="right"/>
      <w:pPr>
        <w:ind w:left="2160" w:hanging="180"/>
      </w:pPr>
    </w:lvl>
    <w:lvl w:ilvl="3" w:tplc="B346368E" w:tentative="1">
      <w:start w:val="1"/>
      <w:numFmt w:val="decimal"/>
      <w:lvlText w:val="%4."/>
      <w:lvlJc w:val="left"/>
      <w:pPr>
        <w:ind w:left="2880" w:hanging="360"/>
      </w:pPr>
    </w:lvl>
    <w:lvl w:ilvl="4" w:tplc="6C3CCFCE" w:tentative="1">
      <w:start w:val="1"/>
      <w:numFmt w:val="lowerLetter"/>
      <w:lvlText w:val="%5."/>
      <w:lvlJc w:val="left"/>
      <w:pPr>
        <w:ind w:left="3600" w:hanging="360"/>
      </w:pPr>
    </w:lvl>
    <w:lvl w:ilvl="5" w:tplc="A3801714" w:tentative="1">
      <w:start w:val="1"/>
      <w:numFmt w:val="lowerRoman"/>
      <w:lvlText w:val="%6."/>
      <w:lvlJc w:val="right"/>
      <w:pPr>
        <w:ind w:left="4320" w:hanging="180"/>
      </w:pPr>
    </w:lvl>
    <w:lvl w:ilvl="6" w:tplc="C3C4CA52" w:tentative="1">
      <w:start w:val="1"/>
      <w:numFmt w:val="decimal"/>
      <w:lvlText w:val="%7."/>
      <w:lvlJc w:val="left"/>
      <w:pPr>
        <w:ind w:left="5040" w:hanging="360"/>
      </w:pPr>
    </w:lvl>
    <w:lvl w:ilvl="7" w:tplc="4F303958" w:tentative="1">
      <w:start w:val="1"/>
      <w:numFmt w:val="lowerLetter"/>
      <w:lvlText w:val="%8."/>
      <w:lvlJc w:val="left"/>
      <w:pPr>
        <w:ind w:left="5760" w:hanging="360"/>
      </w:pPr>
    </w:lvl>
    <w:lvl w:ilvl="8" w:tplc="2DE61722" w:tentative="1">
      <w:start w:val="1"/>
      <w:numFmt w:val="lowerRoman"/>
      <w:lvlText w:val="%9."/>
      <w:lvlJc w:val="right"/>
      <w:pPr>
        <w:ind w:left="6480" w:hanging="180"/>
      </w:pPr>
    </w:lvl>
  </w:abstractNum>
  <w:abstractNum w:abstractNumId="14" w15:restartNumberingAfterBreak="0">
    <w:nsid w:val="071D09CA"/>
    <w:multiLevelType w:val="hybridMultilevel"/>
    <w:tmpl w:val="F3B29B44"/>
    <w:lvl w:ilvl="0" w:tplc="0B2A8814">
      <w:start w:val="1"/>
      <w:numFmt w:val="decimal"/>
      <w:lvlText w:val="%1."/>
      <w:lvlJc w:val="left"/>
      <w:pPr>
        <w:ind w:left="720" w:hanging="360"/>
      </w:pPr>
      <w:rPr>
        <w:rFonts w:hint="default"/>
        <w:b/>
      </w:rPr>
    </w:lvl>
    <w:lvl w:ilvl="1" w:tplc="F5CE7774" w:tentative="1">
      <w:start w:val="1"/>
      <w:numFmt w:val="lowerLetter"/>
      <w:lvlText w:val="%2."/>
      <w:lvlJc w:val="left"/>
      <w:pPr>
        <w:ind w:left="1440" w:hanging="360"/>
      </w:pPr>
    </w:lvl>
    <w:lvl w:ilvl="2" w:tplc="024A2812" w:tentative="1">
      <w:start w:val="1"/>
      <w:numFmt w:val="lowerRoman"/>
      <w:lvlText w:val="%3."/>
      <w:lvlJc w:val="right"/>
      <w:pPr>
        <w:ind w:left="2160" w:hanging="180"/>
      </w:pPr>
    </w:lvl>
    <w:lvl w:ilvl="3" w:tplc="7E0CF62E" w:tentative="1">
      <w:start w:val="1"/>
      <w:numFmt w:val="decimal"/>
      <w:lvlText w:val="%4."/>
      <w:lvlJc w:val="left"/>
      <w:pPr>
        <w:ind w:left="2880" w:hanging="360"/>
      </w:pPr>
    </w:lvl>
    <w:lvl w:ilvl="4" w:tplc="04884F36" w:tentative="1">
      <w:start w:val="1"/>
      <w:numFmt w:val="lowerLetter"/>
      <w:lvlText w:val="%5."/>
      <w:lvlJc w:val="left"/>
      <w:pPr>
        <w:ind w:left="3600" w:hanging="360"/>
      </w:pPr>
    </w:lvl>
    <w:lvl w:ilvl="5" w:tplc="3B60205E" w:tentative="1">
      <w:start w:val="1"/>
      <w:numFmt w:val="lowerRoman"/>
      <w:lvlText w:val="%6."/>
      <w:lvlJc w:val="right"/>
      <w:pPr>
        <w:ind w:left="4320" w:hanging="180"/>
      </w:pPr>
    </w:lvl>
    <w:lvl w:ilvl="6" w:tplc="13146D74" w:tentative="1">
      <w:start w:val="1"/>
      <w:numFmt w:val="decimal"/>
      <w:lvlText w:val="%7."/>
      <w:lvlJc w:val="left"/>
      <w:pPr>
        <w:ind w:left="5040" w:hanging="360"/>
      </w:pPr>
    </w:lvl>
    <w:lvl w:ilvl="7" w:tplc="5EA8DE58" w:tentative="1">
      <w:start w:val="1"/>
      <w:numFmt w:val="lowerLetter"/>
      <w:lvlText w:val="%8."/>
      <w:lvlJc w:val="left"/>
      <w:pPr>
        <w:ind w:left="5760" w:hanging="360"/>
      </w:pPr>
    </w:lvl>
    <w:lvl w:ilvl="8" w:tplc="6AD49DBE" w:tentative="1">
      <w:start w:val="1"/>
      <w:numFmt w:val="lowerRoman"/>
      <w:lvlText w:val="%9."/>
      <w:lvlJc w:val="right"/>
      <w:pPr>
        <w:ind w:left="6480" w:hanging="180"/>
      </w:pPr>
    </w:lvl>
  </w:abstractNum>
  <w:abstractNum w:abstractNumId="15" w15:restartNumberingAfterBreak="0">
    <w:nsid w:val="07B83C4E"/>
    <w:multiLevelType w:val="hybridMultilevel"/>
    <w:tmpl w:val="C0FAF1AC"/>
    <w:lvl w:ilvl="0" w:tplc="5B7E42A8">
      <w:start w:val="1"/>
      <w:numFmt w:val="decimal"/>
      <w:lvlText w:val="%1."/>
      <w:lvlJc w:val="left"/>
      <w:pPr>
        <w:ind w:left="720" w:hanging="360"/>
      </w:pPr>
      <w:rPr>
        <w:rFonts w:hint="default"/>
        <w:b/>
        <w:i w:val="0"/>
      </w:rPr>
    </w:lvl>
    <w:lvl w:ilvl="1" w:tplc="79C06072" w:tentative="1">
      <w:start w:val="1"/>
      <w:numFmt w:val="lowerLetter"/>
      <w:lvlText w:val="%2."/>
      <w:lvlJc w:val="left"/>
      <w:pPr>
        <w:ind w:left="1440" w:hanging="360"/>
      </w:pPr>
    </w:lvl>
    <w:lvl w:ilvl="2" w:tplc="7AA8E26C" w:tentative="1">
      <w:start w:val="1"/>
      <w:numFmt w:val="lowerRoman"/>
      <w:lvlText w:val="%3."/>
      <w:lvlJc w:val="right"/>
      <w:pPr>
        <w:ind w:left="2160" w:hanging="180"/>
      </w:pPr>
    </w:lvl>
    <w:lvl w:ilvl="3" w:tplc="E01AEC04" w:tentative="1">
      <w:start w:val="1"/>
      <w:numFmt w:val="decimal"/>
      <w:lvlText w:val="%4."/>
      <w:lvlJc w:val="left"/>
      <w:pPr>
        <w:ind w:left="2880" w:hanging="360"/>
      </w:pPr>
    </w:lvl>
    <w:lvl w:ilvl="4" w:tplc="0A861926" w:tentative="1">
      <w:start w:val="1"/>
      <w:numFmt w:val="lowerLetter"/>
      <w:lvlText w:val="%5."/>
      <w:lvlJc w:val="left"/>
      <w:pPr>
        <w:ind w:left="3600" w:hanging="360"/>
      </w:pPr>
    </w:lvl>
    <w:lvl w:ilvl="5" w:tplc="226E5FC8" w:tentative="1">
      <w:start w:val="1"/>
      <w:numFmt w:val="lowerRoman"/>
      <w:lvlText w:val="%6."/>
      <w:lvlJc w:val="right"/>
      <w:pPr>
        <w:ind w:left="4320" w:hanging="180"/>
      </w:pPr>
    </w:lvl>
    <w:lvl w:ilvl="6" w:tplc="E38ADFBA" w:tentative="1">
      <w:start w:val="1"/>
      <w:numFmt w:val="decimal"/>
      <w:lvlText w:val="%7."/>
      <w:lvlJc w:val="left"/>
      <w:pPr>
        <w:ind w:left="5040" w:hanging="360"/>
      </w:pPr>
    </w:lvl>
    <w:lvl w:ilvl="7" w:tplc="75E43734" w:tentative="1">
      <w:start w:val="1"/>
      <w:numFmt w:val="lowerLetter"/>
      <w:lvlText w:val="%8."/>
      <w:lvlJc w:val="left"/>
      <w:pPr>
        <w:ind w:left="5760" w:hanging="360"/>
      </w:pPr>
    </w:lvl>
    <w:lvl w:ilvl="8" w:tplc="1848DDA8" w:tentative="1">
      <w:start w:val="1"/>
      <w:numFmt w:val="lowerRoman"/>
      <w:lvlText w:val="%9."/>
      <w:lvlJc w:val="right"/>
      <w:pPr>
        <w:ind w:left="6480" w:hanging="180"/>
      </w:pPr>
    </w:lvl>
  </w:abstractNum>
  <w:abstractNum w:abstractNumId="16" w15:restartNumberingAfterBreak="0">
    <w:nsid w:val="0E3B0EB5"/>
    <w:multiLevelType w:val="hybridMultilevel"/>
    <w:tmpl w:val="7B665F3C"/>
    <w:lvl w:ilvl="0" w:tplc="4F04BD4A">
      <w:start w:val="1"/>
      <w:numFmt w:val="decimal"/>
      <w:lvlText w:val="%1."/>
      <w:lvlJc w:val="left"/>
      <w:pPr>
        <w:ind w:left="720" w:hanging="360"/>
      </w:pPr>
      <w:rPr>
        <w:rFonts w:hint="default"/>
        <w:b w:val="0"/>
        <w:i w:val="0"/>
      </w:rPr>
    </w:lvl>
    <w:lvl w:ilvl="1" w:tplc="33907D20" w:tentative="1">
      <w:start w:val="1"/>
      <w:numFmt w:val="lowerLetter"/>
      <w:lvlText w:val="%2."/>
      <w:lvlJc w:val="left"/>
      <w:pPr>
        <w:ind w:left="1440" w:hanging="360"/>
      </w:pPr>
    </w:lvl>
    <w:lvl w:ilvl="2" w:tplc="AABC8C46" w:tentative="1">
      <w:start w:val="1"/>
      <w:numFmt w:val="lowerRoman"/>
      <w:lvlText w:val="%3."/>
      <w:lvlJc w:val="right"/>
      <w:pPr>
        <w:ind w:left="2160" w:hanging="180"/>
      </w:pPr>
    </w:lvl>
    <w:lvl w:ilvl="3" w:tplc="FE7EB6B4" w:tentative="1">
      <w:start w:val="1"/>
      <w:numFmt w:val="decimal"/>
      <w:lvlText w:val="%4."/>
      <w:lvlJc w:val="left"/>
      <w:pPr>
        <w:ind w:left="2880" w:hanging="360"/>
      </w:pPr>
    </w:lvl>
    <w:lvl w:ilvl="4" w:tplc="B1745268" w:tentative="1">
      <w:start w:val="1"/>
      <w:numFmt w:val="lowerLetter"/>
      <w:lvlText w:val="%5."/>
      <w:lvlJc w:val="left"/>
      <w:pPr>
        <w:ind w:left="3600" w:hanging="360"/>
      </w:pPr>
    </w:lvl>
    <w:lvl w:ilvl="5" w:tplc="BFD867AC" w:tentative="1">
      <w:start w:val="1"/>
      <w:numFmt w:val="lowerRoman"/>
      <w:lvlText w:val="%6."/>
      <w:lvlJc w:val="right"/>
      <w:pPr>
        <w:ind w:left="4320" w:hanging="180"/>
      </w:pPr>
    </w:lvl>
    <w:lvl w:ilvl="6" w:tplc="B5D8C28C" w:tentative="1">
      <w:start w:val="1"/>
      <w:numFmt w:val="decimal"/>
      <w:lvlText w:val="%7."/>
      <w:lvlJc w:val="left"/>
      <w:pPr>
        <w:ind w:left="5040" w:hanging="360"/>
      </w:pPr>
    </w:lvl>
    <w:lvl w:ilvl="7" w:tplc="ED68719C" w:tentative="1">
      <w:start w:val="1"/>
      <w:numFmt w:val="lowerLetter"/>
      <w:lvlText w:val="%8."/>
      <w:lvlJc w:val="left"/>
      <w:pPr>
        <w:ind w:left="5760" w:hanging="360"/>
      </w:pPr>
    </w:lvl>
    <w:lvl w:ilvl="8" w:tplc="D254905A" w:tentative="1">
      <w:start w:val="1"/>
      <w:numFmt w:val="lowerRoman"/>
      <w:lvlText w:val="%9."/>
      <w:lvlJc w:val="right"/>
      <w:pPr>
        <w:ind w:left="6480" w:hanging="180"/>
      </w:pPr>
    </w:lvl>
  </w:abstractNum>
  <w:abstractNum w:abstractNumId="17" w15:restartNumberingAfterBreak="0">
    <w:nsid w:val="15BE478D"/>
    <w:multiLevelType w:val="hybridMultilevel"/>
    <w:tmpl w:val="CDAA78C4"/>
    <w:lvl w:ilvl="0" w:tplc="5958200E">
      <w:start w:val="1"/>
      <w:numFmt w:val="bullet"/>
      <w:lvlText w:val=""/>
      <w:lvlJc w:val="left"/>
      <w:pPr>
        <w:ind w:left="720" w:hanging="360"/>
      </w:pPr>
      <w:rPr>
        <w:rFonts w:ascii="Symbol" w:hAnsi="Symbol" w:hint="default"/>
      </w:rPr>
    </w:lvl>
    <w:lvl w:ilvl="1" w:tplc="3B42B41E">
      <w:numFmt w:val="bullet"/>
      <w:lvlText w:val="•"/>
      <w:lvlJc w:val="left"/>
      <w:pPr>
        <w:ind w:left="1485" w:hanging="405"/>
      </w:pPr>
      <w:rPr>
        <w:rFonts w:ascii="Times New Roman" w:eastAsia="Times New Roman" w:hAnsi="Times New Roman" w:cs="Times New Roman" w:hint="default"/>
      </w:rPr>
    </w:lvl>
    <w:lvl w:ilvl="2" w:tplc="95E861F2" w:tentative="1">
      <w:start w:val="1"/>
      <w:numFmt w:val="bullet"/>
      <w:lvlText w:val=""/>
      <w:lvlJc w:val="left"/>
      <w:pPr>
        <w:ind w:left="2160" w:hanging="360"/>
      </w:pPr>
      <w:rPr>
        <w:rFonts w:ascii="Wingdings" w:hAnsi="Wingdings" w:hint="default"/>
      </w:rPr>
    </w:lvl>
    <w:lvl w:ilvl="3" w:tplc="E2268E20" w:tentative="1">
      <w:start w:val="1"/>
      <w:numFmt w:val="bullet"/>
      <w:lvlText w:val=""/>
      <w:lvlJc w:val="left"/>
      <w:pPr>
        <w:ind w:left="2880" w:hanging="360"/>
      </w:pPr>
      <w:rPr>
        <w:rFonts w:ascii="Symbol" w:hAnsi="Symbol" w:hint="default"/>
      </w:rPr>
    </w:lvl>
    <w:lvl w:ilvl="4" w:tplc="D05E4000" w:tentative="1">
      <w:start w:val="1"/>
      <w:numFmt w:val="bullet"/>
      <w:lvlText w:val="o"/>
      <w:lvlJc w:val="left"/>
      <w:pPr>
        <w:ind w:left="3600" w:hanging="360"/>
      </w:pPr>
      <w:rPr>
        <w:rFonts w:ascii="Courier New" w:hAnsi="Courier New" w:cs="Courier New" w:hint="default"/>
      </w:rPr>
    </w:lvl>
    <w:lvl w:ilvl="5" w:tplc="BB5C4868" w:tentative="1">
      <w:start w:val="1"/>
      <w:numFmt w:val="bullet"/>
      <w:lvlText w:val=""/>
      <w:lvlJc w:val="left"/>
      <w:pPr>
        <w:ind w:left="4320" w:hanging="360"/>
      </w:pPr>
      <w:rPr>
        <w:rFonts w:ascii="Wingdings" w:hAnsi="Wingdings" w:hint="default"/>
      </w:rPr>
    </w:lvl>
    <w:lvl w:ilvl="6" w:tplc="11FC5F00" w:tentative="1">
      <w:start w:val="1"/>
      <w:numFmt w:val="bullet"/>
      <w:lvlText w:val=""/>
      <w:lvlJc w:val="left"/>
      <w:pPr>
        <w:ind w:left="5040" w:hanging="360"/>
      </w:pPr>
      <w:rPr>
        <w:rFonts w:ascii="Symbol" w:hAnsi="Symbol" w:hint="default"/>
      </w:rPr>
    </w:lvl>
    <w:lvl w:ilvl="7" w:tplc="E5FECD94" w:tentative="1">
      <w:start w:val="1"/>
      <w:numFmt w:val="bullet"/>
      <w:lvlText w:val="o"/>
      <w:lvlJc w:val="left"/>
      <w:pPr>
        <w:ind w:left="5760" w:hanging="360"/>
      </w:pPr>
      <w:rPr>
        <w:rFonts w:ascii="Courier New" w:hAnsi="Courier New" w:cs="Courier New" w:hint="default"/>
      </w:rPr>
    </w:lvl>
    <w:lvl w:ilvl="8" w:tplc="44C80A7E" w:tentative="1">
      <w:start w:val="1"/>
      <w:numFmt w:val="bullet"/>
      <w:lvlText w:val=""/>
      <w:lvlJc w:val="left"/>
      <w:pPr>
        <w:ind w:left="6480" w:hanging="360"/>
      </w:pPr>
      <w:rPr>
        <w:rFonts w:ascii="Wingdings" w:hAnsi="Wingdings" w:hint="default"/>
      </w:rPr>
    </w:lvl>
  </w:abstractNum>
  <w:abstractNum w:abstractNumId="18" w15:restartNumberingAfterBreak="0">
    <w:nsid w:val="17932777"/>
    <w:multiLevelType w:val="hybridMultilevel"/>
    <w:tmpl w:val="8FD2E674"/>
    <w:lvl w:ilvl="0" w:tplc="90824794">
      <w:start w:val="1"/>
      <w:numFmt w:val="lowerLetter"/>
      <w:lvlText w:val="%1."/>
      <w:lvlJc w:val="left"/>
      <w:pPr>
        <w:ind w:left="720" w:hanging="360"/>
      </w:pPr>
    </w:lvl>
    <w:lvl w:ilvl="1" w:tplc="475E66C8" w:tentative="1">
      <w:start w:val="1"/>
      <w:numFmt w:val="lowerLetter"/>
      <w:lvlText w:val="%2."/>
      <w:lvlJc w:val="left"/>
      <w:pPr>
        <w:ind w:left="1440" w:hanging="360"/>
      </w:pPr>
    </w:lvl>
    <w:lvl w:ilvl="2" w:tplc="A4806D58" w:tentative="1">
      <w:start w:val="1"/>
      <w:numFmt w:val="lowerRoman"/>
      <w:lvlText w:val="%3."/>
      <w:lvlJc w:val="right"/>
      <w:pPr>
        <w:ind w:left="2160" w:hanging="180"/>
      </w:pPr>
    </w:lvl>
    <w:lvl w:ilvl="3" w:tplc="25081A22" w:tentative="1">
      <w:start w:val="1"/>
      <w:numFmt w:val="decimal"/>
      <w:lvlText w:val="%4."/>
      <w:lvlJc w:val="left"/>
      <w:pPr>
        <w:ind w:left="2880" w:hanging="360"/>
      </w:pPr>
    </w:lvl>
    <w:lvl w:ilvl="4" w:tplc="D8281E8E" w:tentative="1">
      <w:start w:val="1"/>
      <w:numFmt w:val="lowerLetter"/>
      <w:lvlText w:val="%5."/>
      <w:lvlJc w:val="left"/>
      <w:pPr>
        <w:ind w:left="3600" w:hanging="360"/>
      </w:pPr>
    </w:lvl>
    <w:lvl w:ilvl="5" w:tplc="A7387F68" w:tentative="1">
      <w:start w:val="1"/>
      <w:numFmt w:val="lowerRoman"/>
      <w:lvlText w:val="%6."/>
      <w:lvlJc w:val="right"/>
      <w:pPr>
        <w:ind w:left="4320" w:hanging="180"/>
      </w:pPr>
    </w:lvl>
    <w:lvl w:ilvl="6" w:tplc="2CAC2D6A" w:tentative="1">
      <w:start w:val="1"/>
      <w:numFmt w:val="decimal"/>
      <w:lvlText w:val="%7."/>
      <w:lvlJc w:val="left"/>
      <w:pPr>
        <w:ind w:left="5040" w:hanging="360"/>
      </w:pPr>
    </w:lvl>
    <w:lvl w:ilvl="7" w:tplc="86E474DC" w:tentative="1">
      <w:start w:val="1"/>
      <w:numFmt w:val="lowerLetter"/>
      <w:lvlText w:val="%8."/>
      <w:lvlJc w:val="left"/>
      <w:pPr>
        <w:ind w:left="5760" w:hanging="360"/>
      </w:pPr>
    </w:lvl>
    <w:lvl w:ilvl="8" w:tplc="AEBC127A" w:tentative="1">
      <w:start w:val="1"/>
      <w:numFmt w:val="lowerRoman"/>
      <w:lvlText w:val="%9."/>
      <w:lvlJc w:val="right"/>
      <w:pPr>
        <w:ind w:left="6480" w:hanging="180"/>
      </w:pPr>
    </w:lvl>
  </w:abstractNum>
  <w:abstractNum w:abstractNumId="19" w15:restartNumberingAfterBreak="0">
    <w:nsid w:val="18215867"/>
    <w:multiLevelType w:val="hybridMultilevel"/>
    <w:tmpl w:val="59A21126"/>
    <w:lvl w:ilvl="0" w:tplc="EC3A062A">
      <w:start w:val="1"/>
      <w:numFmt w:val="decimal"/>
      <w:lvlText w:val="%1."/>
      <w:lvlJc w:val="left"/>
      <w:pPr>
        <w:ind w:left="720" w:hanging="360"/>
      </w:pPr>
      <w:rPr>
        <w:rFonts w:hint="default"/>
        <w:b/>
        <w:i w:val="0"/>
      </w:rPr>
    </w:lvl>
    <w:lvl w:ilvl="1" w:tplc="B82ADC02" w:tentative="1">
      <w:start w:val="1"/>
      <w:numFmt w:val="lowerLetter"/>
      <w:lvlText w:val="%2."/>
      <w:lvlJc w:val="left"/>
      <w:pPr>
        <w:ind w:left="1440" w:hanging="360"/>
      </w:pPr>
    </w:lvl>
    <w:lvl w:ilvl="2" w:tplc="B9C8C92A" w:tentative="1">
      <w:start w:val="1"/>
      <w:numFmt w:val="lowerRoman"/>
      <w:lvlText w:val="%3."/>
      <w:lvlJc w:val="right"/>
      <w:pPr>
        <w:ind w:left="2160" w:hanging="180"/>
      </w:pPr>
    </w:lvl>
    <w:lvl w:ilvl="3" w:tplc="D3A62D06" w:tentative="1">
      <w:start w:val="1"/>
      <w:numFmt w:val="decimal"/>
      <w:lvlText w:val="%4."/>
      <w:lvlJc w:val="left"/>
      <w:pPr>
        <w:ind w:left="2880" w:hanging="360"/>
      </w:pPr>
    </w:lvl>
    <w:lvl w:ilvl="4" w:tplc="98349B58" w:tentative="1">
      <w:start w:val="1"/>
      <w:numFmt w:val="lowerLetter"/>
      <w:lvlText w:val="%5."/>
      <w:lvlJc w:val="left"/>
      <w:pPr>
        <w:ind w:left="3600" w:hanging="360"/>
      </w:pPr>
    </w:lvl>
    <w:lvl w:ilvl="5" w:tplc="2DFEDFA0" w:tentative="1">
      <w:start w:val="1"/>
      <w:numFmt w:val="lowerRoman"/>
      <w:lvlText w:val="%6."/>
      <w:lvlJc w:val="right"/>
      <w:pPr>
        <w:ind w:left="4320" w:hanging="180"/>
      </w:pPr>
    </w:lvl>
    <w:lvl w:ilvl="6" w:tplc="99CA5AE8" w:tentative="1">
      <w:start w:val="1"/>
      <w:numFmt w:val="decimal"/>
      <w:lvlText w:val="%7."/>
      <w:lvlJc w:val="left"/>
      <w:pPr>
        <w:ind w:left="5040" w:hanging="360"/>
      </w:pPr>
    </w:lvl>
    <w:lvl w:ilvl="7" w:tplc="F50A0EBA" w:tentative="1">
      <w:start w:val="1"/>
      <w:numFmt w:val="lowerLetter"/>
      <w:lvlText w:val="%8."/>
      <w:lvlJc w:val="left"/>
      <w:pPr>
        <w:ind w:left="5760" w:hanging="360"/>
      </w:pPr>
    </w:lvl>
    <w:lvl w:ilvl="8" w:tplc="522E13BC" w:tentative="1">
      <w:start w:val="1"/>
      <w:numFmt w:val="lowerRoman"/>
      <w:lvlText w:val="%9."/>
      <w:lvlJc w:val="right"/>
      <w:pPr>
        <w:ind w:left="6480" w:hanging="180"/>
      </w:pPr>
    </w:lvl>
  </w:abstractNum>
  <w:abstractNum w:abstractNumId="20" w15:restartNumberingAfterBreak="0">
    <w:nsid w:val="1AF43EBB"/>
    <w:multiLevelType w:val="hybridMultilevel"/>
    <w:tmpl w:val="BDE45442"/>
    <w:lvl w:ilvl="0" w:tplc="BCEC4D1E">
      <w:start w:val="1"/>
      <w:numFmt w:val="upperLetter"/>
      <w:pStyle w:val="Heading1"/>
      <w:lvlText w:val="%1."/>
      <w:lvlJc w:val="left"/>
      <w:pPr>
        <w:ind w:left="727" w:hanging="600"/>
      </w:pPr>
      <w:rPr>
        <w:rFonts w:hint="default"/>
      </w:rPr>
    </w:lvl>
    <w:lvl w:ilvl="1" w:tplc="8DFC5E7E" w:tentative="1">
      <w:start w:val="1"/>
      <w:numFmt w:val="lowerLetter"/>
      <w:lvlText w:val="%2."/>
      <w:lvlJc w:val="left"/>
      <w:pPr>
        <w:ind w:left="1207" w:hanging="360"/>
      </w:pPr>
    </w:lvl>
    <w:lvl w:ilvl="2" w:tplc="8F1A819A" w:tentative="1">
      <w:start w:val="1"/>
      <w:numFmt w:val="lowerRoman"/>
      <w:lvlText w:val="%3."/>
      <w:lvlJc w:val="right"/>
      <w:pPr>
        <w:ind w:left="1927" w:hanging="180"/>
      </w:pPr>
    </w:lvl>
    <w:lvl w:ilvl="3" w:tplc="984C24BA" w:tentative="1">
      <w:start w:val="1"/>
      <w:numFmt w:val="decimal"/>
      <w:lvlText w:val="%4."/>
      <w:lvlJc w:val="left"/>
      <w:pPr>
        <w:ind w:left="2647" w:hanging="360"/>
      </w:pPr>
    </w:lvl>
    <w:lvl w:ilvl="4" w:tplc="7D768B78" w:tentative="1">
      <w:start w:val="1"/>
      <w:numFmt w:val="lowerLetter"/>
      <w:lvlText w:val="%5."/>
      <w:lvlJc w:val="left"/>
      <w:pPr>
        <w:ind w:left="3367" w:hanging="360"/>
      </w:pPr>
    </w:lvl>
    <w:lvl w:ilvl="5" w:tplc="019AA7A2" w:tentative="1">
      <w:start w:val="1"/>
      <w:numFmt w:val="lowerRoman"/>
      <w:lvlText w:val="%6."/>
      <w:lvlJc w:val="right"/>
      <w:pPr>
        <w:ind w:left="4087" w:hanging="180"/>
      </w:pPr>
    </w:lvl>
    <w:lvl w:ilvl="6" w:tplc="79D0BC0E" w:tentative="1">
      <w:start w:val="1"/>
      <w:numFmt w:val="decimal"/>
      <w:lvlText w:val="%7."/>
      <w:lvlJc w:val="left"/>
      <w:pPr>
        <w:ind w:left="4807" w:hanging="360"/>
      </w:pPr>
    </w:lvl>
    <w:lvl w:ilvl="7" w:tplc="E9A62EE8" w:tentative="1">
      <w:start w:val="1"/>
      <w:numFmt w:val="lowerLetter"/>
      <w:lvlText w:val="%8."/>
      <w:lvlJc w:val="left"/>
      <w:pPr>
        <w:ind w:left="5527" w:hanging="360"/>
      </w:pPr>
    </w:lvl>
    <w:lvl w:ilvl="8" w:tplc="DDEA1DF0" w:tentative="1">
      <w:start w:val="1"/>
      <w:numFmt w:val="lowerRoman"/>
      <w:lvlText w:val="%9."/>
      <w:lvlJc w:val="right"/>
      <w:pPr>
        <w:ind w:left="6247" w:hanging="180"/>
      </w:pPr>
    </w:lvl>
  </w:abstractNum>
  <w:abstractNum w:abstractNumId="21" w15:restartNumberingAfterBreak="0">
    <w:nsid w:val="1B4D7FAB"/>
    <w:multiLevelType w:val="hybridMultilevel"/>
    <w:tmpl w:val="29A4BEF2"/>
    <w:lvl w:ilvl="0" w:tplc="BC80F8FA">
      <w:start w:val="17"/>
      <w:numFmt w:val="decimal"/>
      <w:lvlText w:val="%1."/>
      <w:lvlJc w:val="left"/>
      <w:pPr>
        <w:ind w:left="1650" w:hanging="570"/>
      </w:pPr>
      <w:rPr>
        <w:rFonts w:hint="default"/>
        <w:b/>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1D255589"/>
    <w:multiLevelType w:val="hybridMultilevel"/>
    <w:tmpl w:val="6644AF8C"/>
    <w:lvl w:ilvl="0" w:tplc="5B7E42A8">
      <w:start w:val="1"/>
      <w:numFmt w:val="decimal"/>
      <w:lvlText w:val="%1."/>
      <w:lvlJc w:val="left"/>
      <w:pPr>
        <w:ind w:left="720" w:hanging="360"/>
      </w:pPr>
      <w:rPr>
        <w:rFonts w:hint="default"/>
        <w:b/>
        <w:i w:val="0"/>
      </w:rPr>
    </w:lvl>
    <w:lvl w:ilvl="1" w:tplc="79C06072" w:tentative="1">
      <w:start w:val="1"/>
      <w:numFmt w:val="lowerLetter"/>
      <w:lvlText w:val="%2."/>
      <w:lvlJc w:val="left"/>
      <w:pPr>
        <w:ind w:left="1440" w:hanging="360"/>
      </w:pPr>
    </w:lvl>
    <w:lvl w:ilvl="2" w:tplc="7AA8E26C" w:tentative="1">
      <w:start w:val="1"/>
      <w:numFmt w:val="lowerRoman"/>
      <w:lvlText w:val="%3."/>
      <w:lvlJc w:val="right"/>
      <w:pPr>
        <w:ind w:left="2160" w:hanging="180"/>
      </w:pPr>
    </w:lvl>
    <w:lvl w:ilvl="3" w:tplc="E01AEC04" w:tentative="1">
      <w:start w:val="1"/>
      <w:numFmt w:val="decimal"/>
      <w:lvlText w:val="%4."/>
      <w:lvlJc w:val="left"/>
      <w:pPr>
        <w:ind w:left="2880" w:hanging="360"/>
      </w:pPr>
    </w:lvl>
    <w:lvl w:ilvl="4" w:tplc="0A861926" w:tentative="1">
      <w:start w:val="1"/>
      <w:numFmt w:val="lowerLetter"/>
      <w:lvlText w:val="%5."/>
      <w:lvlJc w:val="left"/>
      <w:pPr>
        <w:ind w:left="3600" w:hanging="360"/>
      </w:pPr>
    </w:lvl>
    <w:lvl w:ilvl="5" w:tplc="226E5FC8" w:tentative="1">
      <w:start w:val="1"/>
      <w:numFmt w:val="lowerRoman"/>
      <w:lvlText w:val="%6."/>
      <w:lvlJc w:val="right"/>
      <w:pPr>
        <w:ind w:left="4320" w:hanging="180"/>
      </w:pPr>
    </w:lvl>
    <w:lvl w:ilvl="6" w:tplc="E38ADFBA" w:tentative="1">
      <w:start w:val="1"/>
      <w:numFmt w:val="decimal"/>
      <w:lvlText w:val="%7."/>
      <w:lvlJc w:val="left"/>
      <w:pPr>
        <w:ind w:left="5040" w:hanging="360"/>
      </w:pPr>
    </w:lvl>
    <w:lvl w:ilvl="7" w:tplc="75E43734" w:tentative="1">
      <w:start w:val="1"/>
      <w:numFmt w:val="lowerLetter"/>
      <w:lvlText w:val="%8."/>
      <w:lvlJc w:val="left"/>
      <w:pPr>
        <w:ind w:left="5760" w:hanging="360"/>
      </w:pPr>
    </w:lvl>
    <w:lvl w:ilvl="8" w:tplc="1848DDA8" w:tentative="1">
      <w:start w:val="1"/>
      <w:numFmt w:val="lowerRoman"/>
      <w:lvlText w:val="%9."/>
      <w:lvlJc w:val="right"/>
      <w:pPr>
        <w:ind w:left="6480" w:hanging="180"/>
      </w:pPr>
    </w:lvl>
  </w:abstractNum>
  <w:abstractNum w:abstractNumId="23" w15:restartNumberingAfterBreak="0">
    <w:nsid w:val="21F578D7"/>
    <w:multiLevelType w:val="hybridMultilevel"/>
    <w:tmpl w:val="42C4E1DC"/>
    <w:lvl w:ilvl="0" w:tplc="37A89500">
      <w:start w:val="1"/>
      <w:numFmt w:val="decimal"/>
      <w:lvlText w:val="4.%1"/>
      <w:lvlJc w:val="left"/>
      <w:pPr>
        <w:ind w:left="360" w:hanging="360"/>
      </w:pPr>
      <w:rPr>
        <w:rFonts w:hint="default"/>
        <w:b/>
        <w:i w:val="0"/>
      </w:rPr>
    </w:lvl>
    <w:lvl w:ilvl="1" w:tplc="CEAAD330" w:tentative="1">
      <w:start w:val="1"/>
      <w:numFmt w:val="lowerLetter"/>
      <w:lvlText w:val="%2."/>
      <w:lvlJc w:val="left"/>
      <w:pPr>
        <w:ind w:left="1080" w:hanging="360"/>
      </w:pPr>
    </w:lvl>
    <w:lvl w:ilvl="2" w:tplc="8A80F3BA" w:tentative="1">
      <w:start w:val="1"/>
      <w:numFmt w:val="lowerRoman"/>
      <w:lvlText w:val="%3."/>
      <w:lvlJc w:val="right"/>
      <w:pPr>
        <w:ind w:left="1800" w:hanging="180"/>
      </w:pPr>
    </w:lvl>
    <w:lvl w:ilvl="3" w:tplc="EF985EA2" w:tentative="1">
      <w:start w:val="1"/>
      <w:numFmt w:val="decimal"/>
      <w:lvlText w:val="%4."/>
      <w:lvlJc w:val="left"/>
      <w:pPr>
        <w:ind w:left="2520" w:hanging="360"/>
      </w:pPr>
    </w:lvl>
    <w:lvl w:ilvl="4" w:tplc="006EEDDE" w:tentative="1">
      <w:start w:val="1"/>
      <w:numFmt w:val="lowerLetter"/>
      <w:lvlText w:val="%5."/>
      <w:lvlJc w:val="left"/>
      <w:pPr>
        <w:ind w:left="3240" w:hanging="360"/>
      </w:pPr>
    </w:lvl>
    <w:lvl w:ilvl="5" w:tplc="F260D882" w:tentative="1">
      <w:start w:val="1"/>
      <w:numFmt w:val="lowerRoman"/>
      <w:lvlText w:val="%6."/>
      <w:lvlJc w:val="right"/>
      <w:pPr>
        <w:ind w:left="3960" w:hanging="180"/>
      </w:pPr>
    </w:lvl>
    <w:lvl w:ilvl="6" w:tplc="AECEA436" w:tentative="1">
      <w:start w:val="1"/>
      <w:numFmt w:val="decimal"/>
      <w:lvlText w:val="%7."/>
      <w:lvlJc w:val="left"/>
      <w:pPr>
        <w:ind w:left="4680" w:hanging="360"/>
      </w:pPr>
    </w:lvl>
    <w:lvl w:ilvl="7" w:tplc="3FB09016" w:tentative="1">
      <w:start w:val="1"/>
      <w:numFmt w:val="lowerLetter"/>
      <w:lvlText w:val="%8."/>
      <w:lvlJc w:val="left"/>
      <w:pPr>
        <w:ind w:left="5400" w:hanging="360"/>
      </w:pPr>
    </w:lvl>
    <w:lvl w:ilvl="8" w:tplc="2DFA2184" w:tentative="1">
      <w:start w:val="1"/>
      <w:numFmt w:val="lowerRoman"/>
      <w:lvlText w:val="%9."/>
      <w:lvlJc w:val="right"/>
      <w:pPr>
        <w:ind w:left="6120" w:hanging="180"/>
      </w:pPr>
    </w:lvl>
  </w:abstractNum>
  <w:abstractNum w:abstractNumId="24" w15:restartNumberingAfterBreak="0">
    <w:nsid w:val="23412509"/>
    <w:multiLevelType w:val="hybridMultilevel"/>
    <w:tmpl w:val="03E253D8"/>
    <w:lvl w:ilvl="0" w:tplc="F6360610">
      <w:start w:val="1"/>
      <w:numFmt w:val="bullet"/>
      <w:lvlText w:val=""/>
      <w:lvlJc w:val="left"/>
      <w:pPr>
        <w:ind w:left="720" w:hanging="360"/>
      </w:pPr>
      <w:rPr>
        <w:rFonts w:ascii="Symbol" w:hAnsi="Symbol" w:hint="default"/>
      </w:rPr>
    </w:lvl>
    <w:lvl w:ilvl="1" w:tplc="0EAE7E7C" w:tentative="1">
      <w:start w:val="1"/>
      <w:numFmt w:val="bullet"/>
      <w:lvlText w:val="o"/>
      <w:lvlJc w:val="left"/>
      <w:pPr>
        <w:ind w:left="1440" w:hanging="360"/>
      </w:pPr>
      <w:rPr>
        <w:rFonts w:ascii="Courier New" w:hAnsi="Courier New" w:cs="Courier New" w:hint="default"/>
      </w:rPr>
    </w:lvl>
    <w:lvl w:ilvl="2" w:tplc="DA161158" w:tentative="1">
      <w:start w:val="1"/>
      <w:numFmt w:val="bullet"/>
      <w:lvlText w:val=""/>
      <w:lvlJc w:val="left"/>
      <w:pPr>
        <w:ind w:left="2160" w:hanging="360"/>
      </w:pPr>
      <w:rPr>
        <w:rFonts w:ascii="Wingdings" w:hAnsi="Wingdings" w:hint="default"/>
      </w:rPr>
    </w:lvl>
    <w:lvl w:ilvl="3" w:tplc="D738F6A6" w:tentative="1">
      <w:start w:val="1"/>
      <w:numFmt w:val="bullet"/>
      <w:lvlText w:val=""/>
      <w:lvlJc w:val="left"/>
      <w:pPr>
        <w:ind w:left="2880" w:hanging="360"/>
      </w:pPr>
      <w:rPr>
        <w:rFonts w:ascii="Symbol" w:hAnsi="Symbol" w:hint="default"/>
      </w:rPr>
    </w:lvl>
    <w:lvl w:ilvl="4" w:tplc="C41A9F2E" w:tentative="1">
      <w:start w:val="1"/>
      <w:numFmt w:val="bullet"/>
      <w:lvlText w:val="o"/>
      <w:lvlJc w:val="left"/>
      <w:pPr>
        <w:ind w:left="3600" w:hanging="360"/>
      </w:pPr>
      <w:rPr>
        <w:rFonts w:ascii="Courier New" w:hAnsi="Courier New" w:cs="Courier New" w:hint="default"/>
      </w:rPr>
    </w:lvl>
    <w:lvl w:ilvl="5" w:tplc="4C8C1DA2" w:tentative="1">
      <w:start w:val="1"/>
      <w:numFmt w:val="bullet"/>
      <w:lvlText w:val=""/>
      <w:lvlJc w:val="left"/>
      <w:pPr>
        <w:ind w:left="4320" w:hanging="360"/>
      </w:pPr>
      <w:rPr>
        <w:rFonts w:ascii="Wingdings" w:hAnsi="Wingdings" w:hint="default"/>
      </w:rPr>
    </w:lvl>
    <w:lvl w:ilvl="6" w:tplc="12A6C2E4" w:tentative="1">
      <w:start w:val="1"/>
      <w:numFmt w:val="bullet"/>
      <w:lvlText w:val=""/>
      <w:lvlJc w:val="left"/>
      <w:pPr>
        <w:ind w:left="5040" w:hanging="360"/>
      </w:pPr>
      <w:rPr>
        <w:rFonts w:ascii="Symbol" w:hAnsi="Symbol" w:hint="default"/>
      </w:rPr>
    </w:lvl>
    <w:lvl w:ilvl="7" w:tplc="4BAC8ADA" w:tentative="1">
      <w:start w:val="1"/>
      <w:numFmt w:val="bullet"/>
      <w:lvlText w:val="o"/>
      <w:lvlJc w:val="left"/>
      <w:pPr>
        <w:ind w:left="5760" w:hanging="360"/>
      </w:pPr>
      <w:rPr>
        <w:rFonts w:ascii="Courier New" w:hAnsi="Courier New" w:cs="Courier New" w:hint="default"/>
      </w:rPr>
    </w:lvl>
    <w:lvl w:ilvl="8" w:tplc="58EE245C" w:tentative="1">
      <w:start w:val="1"/>
      <w:numFmt w:val="bullet"/>
      <w:lvlText w:val=""/>
      <w:lvlJc w:val="left"/>
      <w:pPr>
        <w:ind w:left="6480" w:hanging="360"/>
      </w:pPr>
      <w:rPr>
        <w:rFonts w:ascii="Wingdings" w:hAnsi="Wingdings" w:hint="default"/>
      </w:rPr>
    </w:lvl>
  </w:abstractNum>
  <w:abstractNum w:abstractNumId="25" w15:restartNumberingAfterBreak="0">
    <w:nsid w:val="315E2122"/>
    <w:multiLevelType w:val="multilevel"/>
    <w:tmpl w:val="A21EC15C"/>
    <w:lvl w:ilvl="0">
      <w:start w:val="1"/>
      <w:numFmt w:val="decimal"/>
      <w:lvlText w:val="%1."/>
      <w:lvlJc w:val="left"/>
      <w:pPr>
        <w:ind w:left="720" w:hanging="360"/>
      </w:pPr>
      <w:rPr>
        <w:rFonts w:hint="default"/>
        <w:b/>
        <w:i w:val="0"/>
      </w:rPr>
    </w:lvl>
    <w:lvl w:ilvl="1">
      <w:start w:val="2"/>
      <w:numFmt w:val="decimal"/>
      <w:isLgl/>
      <w:lvlText w:val="%1.%2"/>
      <w:lvlJc w:val="left"/>
      <w:pPr>
        <w:ind w:left="930" w:hanging="360"/>
      </w:pPr>
      <w:rPr>
        <w:rFonts w:hint="default"/>
        <w:b/>
      </w:rPr>
    </w:lvl>
    <w:lvl w:ilvl="2">
      <w:start w:val="1"/>
      <w:numFmt w:val="decimal"/>
      <w:isLgl/>
      <w:lvlText w:val="%1.%2.%3"/>
      <w:lvlJc w:val="left"/>
      <w:pPr>
        <w:ind w:left="1500" w:hanging="720"/>
      </w:pPr>
      <w:rPr>
        <w:rFonts w:hint="default"/>
        <w:b/>
      </w:rPr>
    </w:lvl>
    <w:lvl w:ilvl="3">
      <w:start w:val="1"/>
      <w:numFmt w:val="decimal"/>
      <w:isLgl/>
      <w:lvlText w:val="%1.%2.%3.%4"/>
      <w:lvlJc w:val="left"/>
      <w:pPr>
        <w:ind w:left="1710" w:hanging="720"/>
      </w:pPr>
      <w:rPr>
        <w:rFonts w:hint="default"/>
        <w:b/>
      </w:rPr>
    </w:lvl>
    <w:lvl w:ilvl="4">
      <w:start w:val="1"/>
      <w:numFmt w:val="decimal"/>
      <w:isLgl/>
      <w:lvlText w:val="%1.%2.%3.%4.%5"/>
      <w:lvlJc w:val="left"/>
      <w:pPr>
        <w:ind w:left="2280" w:hanging="1080"/>
      </w:pPr>
      <w:rPr>
        <w:rFonts w:hint="default"/>
        <w:b/>
      </w:rPr>
    </w:lvl>
    <w:lvl w:ilvl="5">
      <w:start w:val="1"/>
      <w:numFmt w:val="decimal"/>
      <w:isLgl/>
      <w:lvlText w:val="%1.%2.%3.%4.%5.%6"/>
      <w:lvlJc w:val="left"/>
      <w:pPr>
        <w:ind w:left="2490" w:hanging="1080"/>
      </w:pPr>
      <w:rPr>
        <w:rFonts w:hint="default"/>
        <w:b/>
      </w:rPr>
    </w:lvl>
    <w:lvl w:ilvl="6">
      <w:start w:val="1"/>
      <w:numFmt w:val="decimal"/>
      <w:isLgl/>
      <w:lvlText w:val="%1.%2.%3.%4.%5.%6.%7"/>
      <w:lvlJc w:val="left"/>
      <w:pPr>
        <w:ind w:left="3060" w:hanging="1440"/>
      </w:pPr>
      <w:rPr>
        <w:rFonts w:hint="default"/>
        <w:b/>
      </w:rPr>
    </w:lvl>
    <w:lvl w:ilvl="7">
      <w:start w:val="1"/>
      <w:numFmt w:val="decimal"/>
      <w:isLgl/>
      <w:lvlText w:val="%1.%2.%3.%4.%5.%6.%7.%8"/>
      <w:lvlJc w:val="left"/>
      <w:pPr>
        <w:ind w:left="3270" w:hanging="1440"/>
      </w:pPr>
      <w:rPr>
        <w:rFonts w:hint="default"/>
        <w:b/>
      </w:rPr>
    </w:lvl>
    <w:lvl w:ilvl="8">
      <w:start w:val="1"/>
      <w:numFmt w:val="decimal"/>
      <w:isLgl/>
      <w:lvlText w:val="%1.%2.%3.%4.%5.%6.%7.%8.%9"/>
      <w:lvlJc w:val="left"/>
      <w:pPr>
        <w:ind w:left="3480" w:hanging="1440"/>
      </w:pPr>
      <w:rPr>
        <w:rFonts w:hint="default"/>
        <w:b/>
      </w:rPr>
    </w:lvl>
  </w:abstractNum>
  <w:abstractNum w:abstractNumId="26" w15:restartNumberingAfterBreak="0">
    <w:nsid w:val="35FD5723"/>
    <w:multiLevelType w:val="hybridMultilevel"/>
    <w:tmpl w:val="3C1AFEDC"/>
    <w:lvl w:ilvl="0" w:tplc="69AEA64E">
      <w:start w:val="1"/>
      <w:numFmt w:val="decimal"/>
      <w:lvlText w:val="6.%1"/>
      <w:lvlJc w:val="left"/>
      <w:pPr>
        <w:ind w:left="720" w:hanging="360"/>
      </w:pPr>
      <w:rPr>
        <w:rFonts w:hint="default"/>
        <w:b/>
        <w:i w:val="0"/>
      </w:rPr>
    </w:lvl>
    <w:lvl w:ilvl="1" w:tplc="85743C3E" w:tentative="1">
      <w:start w:val="1"/>
      <w:numFmt w:val="lowerLetter"/>
      <w:lvlText w:val="%2."/>
      <w:lvlJc w:val="left"/>
      <w:pPr>
        <w:ind w:left="1440" w:hanging="360"/>
      </w:pPr>
    </w:lvl>
    <w:lvl w:ilvl="2" w:tplc="6394C422" w:tentative="1">
      <w:start w:val="1"/>
      <w:numFmt w:val="lowerRoman"/>
      <w:lvlText w:val="%3."/>
      <w:lvlJc w:val="right"/>
      <w:pPr>
        <w:ind w:left="2160" w:hanging="180"/>
      </w:pPr>
    </w:lvl>
    <w:lvl w:ilvl="3" w:tplc="DA547774" w:tentative="1">
      <w:start w:val="1"/>
      <w:numFmt w:val="decimal"/>
      <w:lvlText w:val="%4."/>
      <w:lvlJc w:val="left"/>
      <w:pPr>
        <w:ind w:left="2880" w:hanging="360"/>
      </w:pPr>
    </w:lvl>
    <w:lvl w:ilvl="4" w:tplc="FB743978" w:tentative="1">
      <w:start w:val="1"/>
      <w:numFmt w:val="lowerLetter"/>
      <w:lvlText w:val="%5."/>
      <w:lvlJc w:val="left"/>
      <w:pPr>
        <w:ind w:left="3600" w:hanging="360"/>
      </w:pPr>
    </w:lvl>
    <w:lvl w:ilvl="5" w:tplc="145EC4A2" w:tentative="1">
      <w:start w:val="1"/>
      <w:numFmt w:val="lowerRoman"/>
      <w:lvlText w:val="%6."/>
      <w:lvlJc w:val="right"/>
      <w:pPr>
        <w:ind w:left="4320" w:hanging="180"/>
      </w:pPr>
    </w:lvl>
    <w:lvl w:ilvl="6" w:tplc="12103974" w:tentative="1">
      <w:start w:val="1"/>
      <w:numFmt w:val="decimal"/>
      <w:lvlText w:val="%7."/>
      <w:lvlJc w:val="left"/>
      <w:pPr>
        <w:ind w:left="5040" w:hanging="360"/>
      </w:pPr>
    </w:lvl>
    <w:lvl w:ilvl="7" w:tplc="8ABA7BFA" w:tentative="1">
      <w:start w:val="1"/>
      <w:numFmt w:val="lowerLetter"/>
      <w:lvlText w:val="%8."/>
      <w:lvlJc w:val="left"/>
      <w:pPr>
        <w:ind w:left="5760" w:hanging="360"/>
      </w:pPr>
    </w:lvl>
    <w:lvl w:ilvl="8" w:tplc="A81AA1E6" w:tentative="1">
      <w:start w:val="1"/>
      <w:numFmt w:val="lowerRoman"/>
      <w:lvlText w:val="%9."/>
      <w:lvlJc w:val="right"/>
      <w:pPr>
        <w:ind w:left="6480" w:hanging="180"/>
      </w:pPr>
    </w:lvl>
  </w:abstractNum>
  <w:abstractNum w:abstractNumId="27" w15:restartNumberingAfterBreak="0">
    <w:nsid w:val="3D896319"/>
    <w:multiLevelType w:val="hybridMultilevel"/>
    <w:tmpl w:val="6644AF8C"/>
    <w:lvl w:ilvl="0" w:tplc="EB96916A">
      <w:start w:val="1"/>
      <w:numFmt w:val="decimal"/>
      <w:lvlText w:val="%1."/>
      <w:lvlJc w:val="left"/>
      <w:pPr>
        <w:ind w:left="720" w:hanging="360"/>
      </w:pPr>
      <w:rPr>
        <w:rFonts w:hint="default"/>
        <w:b/>
        <w:i w:val="0"/>
      </w:rPr>
    </w:lvl>
    <w:lvl w:ilvl="1" w:tplc="192AA662" w:tentative="1">
      <w:start w:val="1"/>
      <w:numFmt w:val="lowerLetter"/>
      <w:lvlText w:val="%2."/>
      <w:lvlJc w:val="left"/>
      <w:pPr>
        <w:ind w:left="1440" w:hanging="360"/>
      </w:pPr>
    </w:lvl>
    <w:lvl w:ilvl="2" w:tplc="924004F6" w:tentative="1">
      <w:start w:val="1"/>
      <w:numFmt w:val="lowerRoman"/>
      <w:lvlText w:val="%3."/>
      <w:lvlJc w:val="right"/>
      <w:pPr>
        <w:ind w:left="2160" w:hanging="180"/>
      </w:pPr>
    </w:lvl>
    <w:lvl w:ilvl="3" w:tplc="C804F80E" w:tentative="1">
      <w:start w:val="1"/>
      <w:numFmt w:val="decimal"/>
      <w:lvlText w:val="%4."/>
      <w:lvlJc w:val="left"/>
      <w:pPr>
        <w:ind w:left="2880" w:hanging="360"/>
      </w:pPr>
    </w:lvl>
    <w:lvl w:ilvl="4" w:tplc="DE004DF2" w:tentative="1">
      <w:start w:val="1"/>
      <w:numFmt w:val="lowerLetter"/>
      <w:lvlText w:val="%5."/>
      <w:lvlJc w:val="left"/>
      <w:pPr>
        <w:ind w:left="3600" w:hanging="360"/>
      </w:pPr>
    </w:lvl>
    <w:lvl w:ilvl="5" w:tplc="989C2060" w:tentative="1">
      <w:start w:val="1"/>
      <w:numFmt w:val="lowerRoman"/>
      <w:lvlText w:val="%6."/>
      <w:lvlJc w:val="right"/>
      <w:pPr>
        <w:ind w:left="4320" w:hanging="180"/>
      </w:pPr>
    </w:lvl>
    <w:lvl w:ilvl="6" w:tplc="4F0CECB6" w:tentative="1">
      <w:start w:val="1"/>
      <w:numFmt w:val="decimal"/>
      <w:lvlText w:val="%7."/>
      <w:lvlJc w:val="left"/>
      <w:pPr>
        <w:ind w:left="5040" w:hanging="360"/>
      </w:pPr>
    </w:lvl>
    <w:lvl w:ilvl="7" w:tplc="92FC39E6" w:tentative="1">
      <w:start w:val="1"/>
      <w:numFmt w:val="lowerLetter"/>
      <w:lvlText w:val="%8."/>
      <w:lvlJc w:val="left"/>
      <w:pPr>
        <w:ind w:left="5760" w:hanging="360"/>
      </w:pPr>
    </w:lvl>
    <w:lvl w:ilvl="8" w:tplc="7812BF84" w:tentative="1">
      <w:start w:val="1"/>
      <w:numFmt w:val="lowerRoman"/>
      <w:lvlText w:val="%9."/>
      <w:lvlJc w:val="right"/>
      <w:pPr>
        <w:ind w:left="6480" w:hanging="180"/>
      </w:pPr>
    </w:lvl>
  </w:abstractNum>
  <w:abstractNum w:abstractNumId="28" w15:restartNumberingAfterBreak="0">
    <w:nsid w:val="3DFB77DD"/>
    <w:multiLevelType w:val="hybridMultilevel"/>
    <w:tmpl w:val="5C28F306"/>
    <w:lvl w:ilvl="0" w:tplc="51E881F0">
      <w:start w:val="1"/>
      <w:numFmt w:val="decimal"/>
      <w:lvlText w:val="5.%1"/>
      <w:lvlJc w:val="left"/>
      <w:pPr>
        <w:ind w:left="720" w:hanging="360"/>
      </w:pPr>
      <w:rPr>
        <w:rFonts w:hint="default"/>
        <w:b/>
        <w:i w:val="0"/>
      </w:rPr>
    </w:lvl>
    <w:lvl w:ilvl="1" w:tplc="766A3B74" w:tentative="1">
      <w:start w:val="1"/>
      <w:numFmt w:val="lowerLetter"/>
      <w:lvlText w:val="%2."/>
      <w:lvlJc w:val="left"/>
      <w:pPr>
        <w:ind w:left="1440" w:hanging="360"/>
      </w:pPr>
    </w:lvl>
    <w:lvl w:ilvl="2" w:tplc="43C431C6" w:tentative="1">
      <w:start w:val="1"/>
      <w:numFmt w:val="lowerRoman"/>
      <w:lvlText w:val="%3."/>
      <w:lvlJc w:val="right"/>
      <w:pPr>
        <w:ind w:left="2160" w:hanging="180"/>
      </w:pPr>
    </w:lvl>
    <w:lvl w:ilvl="3" w:tplc="FCD87BA2" w:tentative="1">
      <w:start w:val="1"/>
      <w:numFmt w:val="decimal"/>
      <w:lvlText w:val="%4."/>
      <w:lvlJc w:val="left"/>
      <w:pPr>
        <w:ind w:left="2880" w:hanging="360"/>
      </w:pPr>
    </w:lvl>
    <w:lvl w:ilvl="4" w:tplc="5DE47004" w:tentative="1">
      <w:start w:val="1"/>
      <w:numFmt w:val="lowerLetter"/>
      <w:lvlText w:val="%5."/>
      <w:lvlJc w:val="left"/>
      <w:pPr>
        <w:ind w:left="3600" w:hanging="360"/>
      </w:pPr>
    </w:lvl>
    <w:lvl w:ilvl="5" w:tplc="CA48BAB0" w:tentative="1">
      <w:start w:val="1"/>
      <w:numFmt w:val="lowerRoman"/>
      <w:lvlText w:val="%6."/>
      <w:lvlJc w:val="right"/>
      <w:pPr>
        <w:ind w:left="4320" w:hanging="180"/>
      </w:pPr>
    </w:lvl>
    <w:lvl w:ilvl="6" w:tplc="ACA0F632" w:tentative="1">
      <w:start w:val="1"/>
      <w:numFmt w:val="decimal"/>
      <w:lvlText w:val="%7."/>
      <w:lvlJc w:val="left"/>
      <w:pPr>
        <w:ind w:left="5040" w:hanging="360"/>
      </w:pPr>
    </w:lvl>
    <w:lvl w:ilvl="7" w:tplc="654C7C4A" w:tentative="1">
      <w:start w:val="1"/>
      <w:numFmt w:val="lowerLetter"/>
      <w:lvlText w:val="%8."/>
      <w:lvlJc w:val="left"/>
      <w:pPr>
        <w:ind w:left="5760" w:hanging="360"/>
      </w:pPr>
    </w:lvl>
    <w:lvl w:ilvl="8" w:tplc="C20CE2BA" w:tentative="1">
      <w:start w:val="1"/>
      <w:numFmt w:val="lowerRoman"/>
      <w:lvlText w:val="%9."/>
      <w:lvlJc w:val="right"/>
      <w:pPr>
        <w:ind w:left="6480" w:hanging="180"/>
      </w:pPr>
    </w:lvl>
  </w:abstractNum>
  <w:abstractNum w:abstractNumId="29" w15:restartNumberingAfterBreak="0">
    <w:nsid w:val="3F8E76E2"/>
    <w:multiLevelType w:val="hybridMultilevel"/>
    <w:tmpl w:val="6644AF8C"/>
    <w:lvl w:ilvl="0" w:tplc="EB96916A">
      <w:start w:val="1"/>
      <w:numFmt w:val="decimal"/>
      <w:lvlText w:val="%1."/>
      <w:lvlJc w:val="left"/>
      <w:pPr>
        <w:ind w:left="720" w:hanging="360"/>
      </w:pPr>
      <w:rPr>
        <w:rFonts w:hint="default"/>
        <w:b/>
        <w:i w:val="0"/>
      </w:rPr>
    </w:lvl>
    <w:lvl w:ilvl="1" w:tplc="192AA662" w:tentative="1">
      <w:start w:val="1"/>
      <w:numFmt w:val="lowerLetter"/>
      <w:lvlText w:val="%2."/>
      <w:lvlJc w:val="left"/>
      <w:pPr>
        <w:ind w:left="1440" w:hanging="360"/>
      </w:pPr>
    </w:lvl>
    <w:lvl w:ilvl="2" w:tplc="924004F6" w:tentative="1">
      <w:start w:val="1"/>
      <w:numFmt w:val="lowerRoman"/>
      <w:lvlText w:val="%3."/>
      <w:lvlJc w:val="right"/>
      <w:pPr>
        <w:ind w:left="2160" w:hanging="180"/>
      </w:pPr>
    </w:lvl>
    <w:lvl w:ilvl="3" w:tplc="C804F80E" w:tentative="1">
      <w:start w:val="1"/>
      <w:numFmt w:val="decimal"/>
      <w:lvlText w:val="%4."/>
      <w:lvlJc w:val="left"/>
      <w:pPr>
        <w:ind w:left="2880" w:hanging="360"/>
      </w:pPr>
    </w:lvl>
    <w:lvl w:ilvl="4" w:tplc="DE004DF2" w:tentative="1">
      <w:start w:val="1"/>
      <w:numFmt w:val="lowerLetter"/>
      <w:lvlText w:val="%5."/>
      <w:lvlJc w:val="left"/>
      <w:pPr>
        <w:ind w:left="3600" w:hanging="360"/>
      </w:pPr>
    </w:lvl>
    <w:lvl w:ilvl="5" w:tplc="989C2060" w:tentative="1">
      <w:start w:val="1"/>
      <w:numFmt w:val="lowerRoman"/>
      <w:lvlText w:val="%6."/>
      <w:lvlJc w:val="right"/>
      <w:pPr>
        <w:ind w:left="4320" w:hanging="180"/>
      </w:pPr>
    </w:lvl>
    <w:lvl w:ilvl="6" w:tplc="4F0CECB6" w:tentative="1">
      <w:start w:val="1"/>
      <w:numFmt w:val="decimal"/>
      <w:lvlText w:val="%7."/>
      <w:lvlJc w:val="left"/>
      <w:pPr>
        <w:ind w:left="5040" w:hanging="360"/>
      </w:pPr>
    </w:lvl>
    <w:lvl w:ilvl="7" w:tplc="92FC39E6" w:tentative="1">
      <w:start w:val="1"/>
      <w:numFmt w:val="lowerLetter"/>
      <w:lvlText w:val="%8."/>
      <w:lvlJc w:val="left"/>
      <w:pPr>
        <w:ind w:left="5760" w:hanging="360"/>
      </w:pPr>
    </w:lvl>
    <w:lvl w:ilvl="8" w:tplc="7812BF84" w:tentative="1">
      <w:start w:val="1"/>
      <w:numFmt w:val="lowerRoman"/>
      <w:lvlText w:val="%9."/>
      <w:lvlJc w:val="right"/>
      <w:pPr>
        <w:ind w:left="6480" w:hanging="180"/>
      </w:pPr>
    </w:lvl>
  </w:abstractNum>
  <w:abstractNum w:abstractNumId="30" w15:restartNumberingAfterBreak="0">
    <w:nsid w:val="4277139A"/>
    <w:multiLevelType w:val="hybridMultilevel"/>
    <w:tmpl w:val="4AFCF582"/>
    <w:lvl w:ilvl="0" w:tplc="824C3B8C">
      <w:start w:val="1"/>
      <w:numFmt w:val="bullet"/>
      <w:lvlText w:val=""/>
      <w:lvlJc w:val="left"/>
      <w:pPr>
        <w:ind w:left="720" w:hanging="360"/>
      </w:pPr>
      <w:rPr>
        <w:rFonts w:ascii="Symbol" w:hAnsi="Symbol" w:hint="default"/>
      </w:rPr>
    </w:lvl>
    <w:lvl w:ilvl="1" w:tplc="FE70A744" w:tentative="1">
      <w:start w:val="1"/>
      <w:numFmt w:val="bullet"/>
      <w:lvlText w:val="o"/>
      <w:lvlJc w:val="left"/>
      <w:pPr>
        <w:ind w:left="1440" w:hanging="360"/>
      </w:pPr>
      <w:rPr>
        <w:rFonts w:ascii="Courier New" w:hAnsi="Courier New" w:cs="Courier New" w:hint="default"/>
      </w:rPr>
    </w:lvl>
    <w:lvl w:ilvl="2" w:tplc="89900258" w:tentative="1">
      <w:start w:val="1"/>
      <w:numFmt w:val="bullet"/>
      <w:lvlText w:val=""/>
      <w:lvlJc w:val="left"/>
      <w:pPr>
        <w:ind w:left="2160" w:hanging="360"/>
      </w:pPr>
      <w:rPr>
        <w:rFonts w:ascii="Wingdings" w:hAnsi="Wingdings" w:hint="default"/>
      </w:rPr>
    </w:lvl>
    <w:lvl w:ilvl="3" w:tplc="46103182" w:tentative="1">
      <w:start w:val="1"/>
      <w:numFmt w:val="bullet"/>
      <w:lvlText w:val=""/>
      <w:lvlJc w:val="left"/>
      <w:pPr>
        <w:ind w:left="2880" w:hanging="360"/>
      </w:pPr>
      <w:rPr>
        <w:rFonts w:ascii="Symbol" w:hAnsi="Symbol" w:hint="default"/>
      </w:rPr>
    </w:lvl>
    <w:lvl w:ilvl="4" w:tplc="8E34C396" w:tentative="1">
      <w:start w:val="1"/>
      <w:numFmt w:val="bullet"/>
      <w:lvlText w:val="o"/>
      <w:lvlJc w:val="left"/>
      <w:pPr>
        <w:ind w:left="3600" w:hanging="360"/>
      </w:pPr>
      <w:rPr>
        <w:rFonts w:ascii="Courier New" w:hAnsi="Courier New" w:cs="Courier New" w:hint="default"/>
      </w:rPr>
    </w:lvl>
    <w:lvl w:ilvl="5" w:tplc="F6CC9E72" w:tentative="1">
      <w:start w:val="1"/>
      <w:numFmt w:val="bullet"/>
      <w:lvlText w:val=""/>
      <w:lvlJc w:val="left"/>
      <w:pPr>
        <w:ind w:left="4320" w:hanging="360"/>
      </w:pPr>
      <w:rPr>
        <w:rFonts w:ascii="Wingdings" w:hAnsi="Wingdings" w:hint="default"/>
      </w:rPr>
    </w:lvl>
    <w:lvl w:ilvl="6" w:tplc="FB98BC72" w:tentative="1">
      <w:start w:val="1"/>
      <w:numFmt w:val="bullet"/>
      <w:lvlText w:val=""/>
      <w:lvlJc w:val="left"/>
      <w:pPr>
        <w:ind w:left="5040" w:hanging="360"/>
      </w:pPr>
      <w:rPr>
        <w:rFonts w:ascii="Symbol" w:hAnsi="Symbol" w:hint="default"/>
      </w:rPr>
    </w:lvl>
    <w:lvl w:ilvl="7" w:tplc="E2EC3E18" w:tentative="1">
      <w:start w:val="1"/>
      <w:numFmt w:val="bullet"/>
      <w:lvlText w:val="o"/>
      <w:lvlJc w:val="left"/>
      <w:pPr>
        <w:ind w:left="5760" w:hanging="360"/>
      </w:pPr>
      <w:rPr>
        <w:rFonts w:ascii="Courier New" w:hAnsi="Courier New" w:cs="Courier New" w:hint="default"/>
      </w:rPr>
    </w:lvl>
    <w:lvl w:ilvl="8" w:tplc="A634945A" w:tentative="1">
      <w:start w:val="1"/>
      <w:numFmt w:val="bullet"/>
      <w:lvlText w:val=""/>
      <w:lvlJc w:val="left"/>
      <w:pPr>
        <w:ind w:left="6480" w:hanging="360"/>
      </w:pPr>
      <w:rPr>
        <w:rFonts w:ascii="Wingdings" w:hAnsi="Wingdings" w:hint="default"/>
      </w:rPr>
    </w:lvl>
  </w:abstractNum>
  <w:abstractNum w:abstractNumId="31" w15:restartNumberingAfterBreak="0">
    <w:nsid w:val="43AA1C68"/>
    <w:multiLevelType w:val="hybridMultilevel"/>
    <w:tmpl w:val="5C48BF22"/>
    <w:lvl w:ilvl="0" w:tplc="AE04774C">
      <w:start w:val="1"/>
      <w:numFmt w:val="decimal"/>
      <w:lvlText w:val="%1."/>
      <w:lvlJc w:val="left"/>
      <w:pPr>
        <w:ind w:left="720" w:hanging="360"/>
      </w:pPr>
      <w:rPr>
        <w:rFonts w:hint="default"/>
        <w:b/>
        <w:i w:val="0"/>
      </w:rPr>
    </w:lvl>
    <w:lvl w:ilvl="1" w:tplc="20EEB114" w:tentative="1">
      <w:start w:val="1"/>
      <w:numFmt w:val="lowerLetter"/>
      <w:lvlText w:val="%2."/>
      <w:lvlJc w:val="left"/>
      <w:pPr>
        <w:ind w:left="1440" w:hanging="360"/>
      </w:pPr>
    </w:lvl>
    <w:lvl w:ilvl="2" w:tplc="C2827732" w:tentative="1">
      <w:start w:val="1"/>
      <w:numFmt w:val="lowerRoman"/>
      <w:lvlText w:val="%3."/>
      <w:lvlJc w:val="right"/>
      <w:pPr>
        <w:ind w:left="2160" w:hanging="180"/>
      </w:pPr>
    </w:lvl>
    <w:lvl w:ilvl="3" w:tplc="5790BBCC" w:tentative="1">
      <w:start w:val="1"/>
      <w:numFmt w:val="decimal"/>
      <w:lvlText w:val="%4."/>
      <w:lvlJc w:val="left"/>
      <w:pPr>
        <w:ind w:left="2880" w:hanging="360"/>
      </w:pPr>
    </w:lvl>
    <w:lvl w:ilvl="4" w:tplc="17A6B3A0" w:tentative="1">
      <w:start w:val="1"/>
      <w:numFmt w:val="lowerLetter"/>
      <w:lvlText w:val="%5."/>
      <w:lvlJc w:val="left"/>
      <w:pPr>
        <w:ind w:left="3600" w:hanging="360"/>
      </w:pPr>
    </w:lvl>
    <w:lvl w:ilvl="5" w:tplc="7584D936" w:tentative="1">
      <w:start w:val="1"/>
      <w:numFmt w:val="lowerRoman"/>
      <w:lvlText w:val="%6."/>
      <w:lvlJc w:val="right"/>
      <w:pPr>
        <w:ind w:left="4320" w:hanging="180"/>
      </w:pPr>
    </w:lvl>
    <w:lvl w:ilvl="6" w:tplc="8A3699D0" w:tentative="1">
      <w:start w:val="1"/>
      <w:numFmt w:val="decimal"/>
      <w:lvlText w:val="%7."/>
      <w:lvlJc w:val="left"/>
      <w:pPr>
        <w:ind w:left="5040" w:hanging="360"/>
      </w:pPr>
    </w:lvl>
    <w:lvl w:ilvl="7" w:tplc="58EE114C" w:tentative="1">
      <w:start w:val="1"/>
      <w:numFmt w:val="lowerLetter"/>
      <w:lvlText w:val="%8."/>
      <w:lvlJc w:val="left"/>
      <w:pPr>
        <w:ind w:left="5760" w:hanging="360"/>
      </w:pPr>
    </w:lvl>
    <w:lvl w:ilvl="8" w:tplc="E4D0A952" w:tentative="1">
      <w:start w:val="1"/>
      <w:numFmt w:val="lowerRoman"/>
      <w:lvlText w:val="%9."/>
      <w:lvlJc w:val="right"/>
      <w:pPr>
        <w:ind w:left="6480" w:hanging="180"/>
      </w:pPr>
    </w:lvl>
  </w:abstractNum>
  <w:abstractNum w:abstractNumId="32" w15:restartNumberingAfterBreak="0">
    <w:nsid w:val="476A67C8"/>
    <w:multiLevelType w:val="hybridMultilevel"/>
    <w:tmpl w:val="59A21126"/>
    <w:lvl w:ilvl="0" w:tplc="EC3A062A">
      <w:start w:val="1"/>
      <w:numFmt w:val="decimal"/>
      <w:lvlText w:val="%1."/>
      <w:lvlJc w:val="left"/>
      <w:pPr>
        <w:ind w:left="720" w:hanging="360"/>
      </w:pPr>
      <w:rPr>
        <w:rFonts w:hint="default"/>
        <w:b/>
        <w:i w:val="0"/>
      </w:rPr>
    </w:lvl>
    <w:lvl w:ilvl="1" w:tplc="B82ADC02" w:tentative="1">
      <w:start w:val="1"/>
      <w:numFmt w:val="lowerLetter"/>
      <w:lvlText w:val="%2."/>
      <w:lvlJc w:val="left"/>
      <w:pPr>
        <w:ind w:left="1440" w:hanging="360"/>
      </w:pPr>
    </w:lvl>
    <w:lvl w:ilvl="2" w:tplc="B9C8C92A" w:tentative="1">
      <w:start w:val="1"/>
      <w:numFmt w:val="lowerRoman"/>
      <w:lvlText w:val="%3."/>
      <w:lvlJc w:val="right"/>
      <w:pPr>
        <w:ind w:left="2160" w:hanging="180"/>
      </w:pPr>
    </w:lvl>
    <w:lvl w:ilvl="3" w:tplc="D3A62D06" w:tentative="1">
      <w:start w:val="1"/>
      <w:numFmt w:val="decimal"/>
      <w:lvlText w:val="%4."/>
      <w:lvlJc w:val="left"/>
      <w:pPr>
        <w:ind w:left="2880" w:hanging="360"/>
      </w:pPr>
    </w:lvl>
    <w:lvl w:ilvl="4" w:tplc="98349B58" w:tentative="1">
      <w:start w:val="1"/>
      <w:numFmt w:val="lowerLetter"/>
      <w:lvlText w:val="%5."/>
      <w:lvlJc w:val="left"/>
      <w:pPr>
        <w:ind w:left="3600" w:hanging="360"/>
      </w:pPr>
    </w:lvl>
    <w:lvl w:ilvl="5" w:tplc="2DFEDFA0" w:tentative="1">
      <w:start w:val="1"/>
      <w:numFmt w:val="lowerRoman"/>
      <w:lvlText w:val="%6."/>
      <w:lvlJc w:val="right"/>
      <w:pPr>
        <w:ind w:left="4320" w:hanging="180"/>
      </w:pPr>
    </w:lvl>
    <w:lvl w:ilvl="6" w:tplc="99CA5AE8" w:tentative="1">
      <w:start w:val="1"/>
      <w:numFmt w:val="decimal"/>
      <w:lvlText w:val="%7."/>
      <w:lvlJc w:val="left"/>
      <w:pPr>
        <w:ind w:left="5040" w:hanging="360"/>
      </w:pPr>
    </w:lvl>
    <w:lvl w:ilvl="7" w:tplc="F50A0EBA" w:tentative="1">
      <w:start w:val="1"/>
      <w:numFmt w:val="lowerLetter"/>
      <w:lvlText w:val="%8."/>
      <w:lvlJc w:val="left"/>
      <w:pPr>
        <w:ind w:left="5760" w:hanging="360"/>
      </w:pPr>
    </w:lvl>
    <w:lvl w:ilvl="8" w:tplc="522E13BC" w:tentative="1">
      <w:start w:val="1"/>
      <w:numFmt w:val="lowerRoman"/>
      <w:lvlText w:val="%9."/>
      <w:lvlJc w:val="right"/>
      <w:pPr>
        <w:ind w:left="6480" w:hanging="180"/>
      </w:pPr>
    </w:lvl>
  </w:abstractNum>
  <w:abstractNum w:abstractNumId="33" w15:restartNumberingAfterBreak="0">
    <w:nsid w:val="4A847D0C"/>
    <w:multiLevelType w:val="hybridMultilevel"/>
    <w:tmpl w:val="3C1AFEDC"/>
    <w:lvl w:ilvl="0" w:tplc="69AEA64E">
      <w:start w:val="1"/>
      <w:numFmt w:val="decimal"/>
      <w:lvlText w:val="6.%1"/>
      <w:lvlJc w:val="left"/>
      <w:pPr>
        <w:ind w:left="720" w:hanging="360"/>
      </w:pPr>
      <w:rPr>
        <w:rFonts w:hint="default"/>
        <w:b/>
        <w:i w:val="0"/>
      </w:rPr>
    </w:lvl>
    <w:lvl w:ilvl="1" w:tplc="85743C3E" w:tentative="1">
      <w:start w:val="1"/>
      <w:numFmt w:val="lowerLetter"/>
      <w:lvlText w:val="%2."/>
      <w:lvlJc w:val="left"/>
      <w:pPr>
        <w:ind w:left="1440" w:hanging="360"/>
      </w:pPr>
    </w:lvl>
    <w:lvl w:ilvl="2" w:tplc="6394C422" w:tentative="1">
      <w:start w:val="1"/>
      <w:numFmt w:val="lowerRoman"/>
      <w:lvlText w:val="%3."/>
      <w:lvlJc w:val="right"/>
      <w:pPr>
        <w:ind w:left="2160" w:hanging="180"/>
      </w:pPr>
    </w:lvl>
    <w:lvl w:ilvl="3" w:tplc="DA547774" w:tentative="1">
      <w:start w:val="1"/>
      <w:numFmt w:val="decimal"/>
      <w:lvlText w:val="%4."/>
      <w:lvlJc w:val="left"/>
      <w:pPr>
        <w:ind w:left="2880" w:hanging="360"/>
      </w:pPr>
    </w:lvl>
    <w:lvl w:ilvl="4" w:tplc="FB743978" w:tentative="1">
      <w:start w:val="1"/>
      <w:numFmt w:val="lowerLetter"/>
      <w:lvlText w:val="%5."/>
      <w:lvlJc w:val="left"/>
      <w:pPr>
        <w:ind w:left="3600" w:hanging="360"/>
      </w:pPr>
    </w:lvl>
    <w:lvl w:ilvl="5" w:tplc="145EC4A2" w:tentative="1">
      <w:start w:val="1"/>
      <w:numFmt w:val="lowerRoman"/>
      <w:lvlText w:val="%6."/>
      <w:lvlJc w:val="right"/>
      <w:pPr>
        <w:ind w:left="4320" w:hanging="180"/>
      </w:pPr>
    </w:lvl>
    <w:lvl w:ilvl="6" w:tplc="12103974" w:tentative="1">
      <w:start w:val="1"/>
      <w:numFmt w:val="decimal"/>
      <w:lvlText w:val="%7."/>
      <w:lvlJc w:val="left"/>
      <w:pPr>
        <w:ind w:left="5040" w:hanging="360"/>
      </w:pPr>
    </w:lvl>
    <w:lvl w:ilvl="7" w:tplc="8ABA7BFA" w:tentative="1">
      <w:start w:val="1"/>
      <w:numFmt w:val="lowerLetter"/>
      <w:lvlText w:val="%8."/>
      <w:lvlJc w:val="left"/>
      <w:pPr>
        <w:ind w:left="5760" w:hanging="360"/>
      </w:pPr>
    </w:lvl>
    <w:lvl w:ilvl="8" w:tplc="A81AA1E6" w:tentative="1">
      <w:start w:val="1"/>
      <w:numFmt w:val="lowerRoman"/>
      <w:lvlText w:val="%9."/>
      <w:lvlJc w:val="right"/>
      <w:pPr>
        <w:ind w:left="6480" w:hanging="180"/>
      </w:pPr>
    </w:lvl>
  </w:abstractNum>
  <w:abstractNum w:abstractNumId="34" w15:restartNumberingAfterBreak="0">
    <w:nsid w:val="4C1A3C39"/>
    <w:multiLevelType w:val="multilevel"/>
    <w:tmpl w:val="44168ECE"/>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4E4D1E70"/>
    <w:multiLevelType w:val="hybridMultilevel"/>
    <w:tmpl w:val="C0FAF1AC"/>
    <w:lvl w:ilvl="0" w:tplc="5B7E42A8">
      <w:start w:val="1"/>
      <w:numFmt w:val="decimal"/>
      <w:lvlText w:val="%1."/>
      <w:lvlJc w:val="left"/>
      <w:pPr>
        <w:ind w:left="720" w:hanging="360"/>
      </w:pPr>
      <w:rPr>
        <w:rFonts w:hint="default"/>
        <w:b/>
        <w:i w:val="0"/>
      </w:rPr>
    </w:lvl>
    <w:lvl w:ilvl="1" w:tplc="79C06072" w:tentative="1">
      <w:start w:val="1"/>
      <w:numFmt w:val="lowerLetter"/>
      <w:lvlText w:val="%2."/>
      <w:lvlJc w:val="left"/>
      <w:pPr>
        <w:ind w:left="1440" w:hanging="360"/>
      </w:pPr>
    </w:lvl>
    <w:lvl w:ilvl="2" w:tplc="7AA8E26C" w:tentative="1">
      <w:start w:val="1"/>
      <w:numFmt w:val="lowerRoman"/>
      <w:lvlText w:val="%3."/>
      <w:lvlJc w:val="right"/>
      <w:pPr>
        <w:ind w:left="2160" w:hanging="180"/>
      </w:pPr>
    </w:lvl>
    <w:lvl w:ilvl="3" w:tplc="E01AEC04" w:tentative="1">
      <w:start w:val="1"/>
      <w:numFmt w:val="decimal"/>
      <w:lvlText w:val="%4."/>
      <w:lvlJc w:val="left"/>
      <w:pPr>
        <w:ind w:left="2880" w:hanging="360"/>
      </w:pPr>
    </w:lvl>
    <w:lvl w:ilvl="4" w:tplc="0A861926" w:tentative="1">
      <w:start w:val="1"/>
      <w:numFmt w:val="lowerLetter"/>
      <w:lvlText w:val="%5."/>
      <w:lvlJc w:val="left"/>
      <w:pPr>
        <w:ind w:left="3600" w:hanging="360"/>
      </w:pPr>
    </w:lvl>
    <w:lvl w:ilvl="5" w:tplc="226E5FC8" w:tentative="1">
      <w:start w:val="1"/>
      <w:numFmt w:val="lowerRoman"/>
      <w:lvlText w:val="%6."/>
      <w:lvlJc w:val="right"/>
      <w:pPr>
        <w:ind w:left="4320" w:hanging="180"/>
      </w:pPr>
    </w:lvl>
    <w:lvl w:ilvl="6" w:tplc="E38ADFBA" w:tentative="1">
      <w:start w:val="1"/>
      <w:numFmt w:val="decimal"/>
      <w:lvlText w:val="%7."/>
      <w:lvlJc w:val="left"/>
      <w:pPr>
        <w:ind w:left="5040" w:hanging="360"/>
      </w:pPr>
    </w:lvl>
    <w:lvl w:ilvl="7" w:tplc="75E43734" w:tentative="1">
      <w:start w:val="1"/>
      <w:numFmt w:val="lowerLetter"/>
      <w:lvlText w:val="%8."/>
      <w:lvlJc w:val="left"/>
      <w:pPr>
        <w:ind w:left="5760" w:hanging="360"/>
      </w:pPr>
    </w:lvl>
    <w:lvl w:ilvl="8" w:tplc="1848DDA8" w:tentative="1">
      <w:start w:val="1"/>
      <w:numFmt w:val="lowerRoman"/>
      <w:lvlText w:val="%9."/>
      <w:lvlJc w:val="right"/>
      <w:pPr>
        <w:ind w:left="6480" w:hanging="180"/>
      </w:pPr>
    </w:lvl>
  </w:abstractNum>
  <w:abstractNum w:abstractNumId="36" w15:restartNumberingAfterBreak="0">
    <w:nsid w:val="4F0245C4"/>
    <w:multiLevelType w:val="hybridMultilevel"/>
    <w:tmpl w:val="7B665F3C"/>
    <w:lvl w:ilvl="0" w:tplc="4F04BD4A">
      <w:start w:val="1"/>
      <w:numFmt w:val="decimal"/>
      <w:lvlText w:val="%1."/>
      <w:lvlJc w:val="left"/>
      <w:pPr>
        <w:ind w:left="720" w:hanging="360"/>
      </w:pPr>
      <w:rPr>
        <w:rFonts w:hint="default"/>
        <w:b w:val="0"/>
        <w:i w:val="0"/>
      </w:rPr>
    </w:lvl>
    <w:lvl w:ilvl="1" w:tplc="33907D20" w:tentative="1">
      <w:start w:val="1"/>
      <w:numFmt w:val="lowerLetter"/>
      <w:lvlText w:val="%2."/>
      <w:lvlJc w:val="left"/>
      <w:pPr>
        <w:ind w:left="1440" w:hanging="360"/>
      </w:pPr>
    </w:lvl>
    <w:lvl w:ilvl="2" w:tplc="AABC8C46" w:tentative="1">
      <w:start w:val="1"/>
      <w:numFmt w:val="lowerRoman"/>
      <w:lvlText w:val="%3."/>
      <w:lvlJc w:val="right"/>
      <w:pPr>
        <w:ind w:left="2160" w:hanging="180"/>
      </w:pPr>
    </w:lvl>
    <w:lvl w:ilvl="3" w:tplc="FE7EB6B4" w:tentative="1">
      <w:start w:val="1"/>
      <w:numFmt w:val="decimal"/>
      <w:lvlText w:val="%4."/>
      <w:lvlJc w:val="left"/>
      <w:pPr>
        <w:ind w:left="2880" w:hanging="360"/>
      </w:pPr>
    </w:lvl>
    <w:lvl w:ilvl="4" w:tplc="B1745268" w:tentative="1">
      <w:start w:val="1"/>
      <w:numFmt w:val="lowerLetter"/>
      <w:lvlText w:val="%5."/>
      <w:lvlJc w:val="left"/>
      <w:pPr>
        <w:ind w:left="3600" w:hanging="360"/>
      </w:pPr>
    </w:lvl>
    <w:lvl w:ilvl="5" w:tplc="BFD867AC" w:tentative="1">
      <w:start w:val="1"/>
      <w:numFmt w:val="lowerRoman"/>
      <w:lvlText w:val="%6."/>
      <w:lvlJc w:val="right"/>
      <w:pPr>
        <w:ind w:left="4320" w:hanging="180"/>
      </w:pPr>
    </w:lvl>
    <w:lvl w:ilvl="6" w:tplc="B5D8C28C" w:tentative="1">
      <w:start w:val="1"/>
      <w:numFmt w:val="decimal"/>
      <w:lvlText w:val="%7."/>
      <w:lvlJc w:val="left"/>
      <w:pPr>
        <w:ind w:left="5040" w:hanging="360"/>
      </w:pPr>
    </w:lvl>
    <w:lvl w:ilvl="7" w:tplc="ED68719C" w:tentative="1">
      <w:start w:val="1"/>
      <w:numFmt w:val="lowerLetter"/>
      <w:lvlText w:val="%8."/>
      <w:lvlJc w:val="left"/>
      <w:pPr>
        <w:ind w:left="5760" w:hanging="360"/>
      </w:pPr>
    </w:lvl>
    <w:lvl w:ilvl="8" w:tplc="D254905A" w:tentative="1">
      <w:start w:val="1"/>
      <w:numFmt w:val="lowerRoman"/>
      <w:lvlText w:val="%9."/>
      <w:lvlJc w:val="right"/>
      <w:pPr>
        <w:ind w:left="6480" w:hanging="180"/>
      </w:pPr>
    </w:lvl>
  </w:abstractNum>
  <w:abstractNum w:abstractNumId="37" w15:restartNumberingAfterBreak="0">
    <w:nsid w:val="578A20C5"/>
    <w:multiLevelType w:val="hybridMultilevel"/>
    <w:tmpl w:val="42C4E1DC"/>
    <w:lvl w:ilvl="0" w:tplc="37A89500">
      <w:start w:val="1"/>
      <w:numFmt w:val="decimal"/>
      <w:lvlText w:val="4.%1"/>
      <w:lvlJc w:val="left"/>
      <w:pPr>
        <w:ind w:left="360" w:hanging="360"/>
      </w:pPr>
      <w:rPr>
        <w:rFonts w:hint="default"/>
        <w:b/>
        <w:i w:val="0"/>
      </w:rPr>
    </w:lvl>
    <w:lvl w:ilvl="1" w:tplc="CEAAD330" w:tentative="1">
      <w:start w:val="1"/>
      <w:numFmt w:val="lowerLetter"/>
      <w:lvlText w:val="%2."/>
      <w:lvlJc w:val="left"/>
      <w:pPr>
        <w:ind w:left="1080" w:hanging="360"/>
      </w:pPr>
    </w:lvl>
    <w:lvl w:ilvl="2" w:tplc="8A80F3BA" w:tentative="1">
      <w:start w:val="1"/>
      <w:numFmt w:val="lowerRoman"/>
      <w:lvlText w:val="%3."/>
      <w:lvlJc w:val="right"/>
      <w:pPr>
        <w:ind w:left="1800" w:hanging="180"/>
      </w:pPr>
    </w:lvl>
    <w:lvl w:ilvl="3" w:tplc="EF985EA2" w:tentative="1">
      <w:start w:val="1"/>
      <w:numFmt w:val="decimal"/>
      <w:lvlText w:val="%4."/>
      <w:lvlJc w:val="left"/>
      <w:pPr>
        <w:ind w:left="2520" w:hanging="360"/>
      </w:pPr>
    </w:lvl>
    <w:lvl w:ilvl="4" w:tplc="006EEDDE" w:tentative="1">
      <w:start w:val="1"/>
      <w:numFmt w:val="lowerLetter"/>
      <w:lvlText w:val="%5."/>
      <w:lvlJc w:val="left"/>
      <w:pPr>
        <w:ind w:left="3240" w:hanging="360"/>
      </w:pPr>
    </w:lvl>
    <w:lvl w:ilvl="5" w:tplc="F260D882" w:tentative="1">
      <w:start w:val="1"/>
      <w:numFmt w:val="lowerRoman"/>
      <w:lvlText w:val="%6."/>
      <w:lvlJc w:val="right"/>
      <w:pPr>
        <w:ind w:left="3960" w:hanging="180"/>
      </w:pPr>
    </w:lvl>
    <w:lvl w:ilvl="6" w:tplc="AECEA436" w:tentative="1">
      <w:start w:val="1"/>
      <w:numFmt w:val="decimal"/>
      <w:lvlText w:val="%7."/>
      <w:lvlJc w:val="left"/>
      <w:pPr>
        <w:ind w:left="4680" w:hanging="360"/>
      </w:pPr>
    </w:lvl>
    <w:lvl w:ilvl="7" w:tplc="3FB09016" w:tentative="1">
      <w:start w:val="1"/>
      <w:numFmt w:val="lowerLetter"/>
      <w:lvlText w:val="%8."/>
      <w:lvlJc w:val="left"/>
      <w:pPr>
        <w:ind w:left="5400" w:hanging="360"/>
      </w:pPr>
    </w:lvl>
    <w:lvl w:ilvl="8" w:tplc="2DFA2184" w:tentative="1">
      <w:start w:val="1"/>
      <w:numFmt w:val="lowerRoman"/>
      <w:lvlText w:val="%9."/>
      <w:lvlJc w:val="right"/>
      <w:pPr>
        <w:ind w:left="6120" w:hanging="180"/>
      </w:pPr>
    </w:lvl>
  </w:abstractNum>
  <w:abstractNum w:abstractNumId="38" w15:restartNumberingAfterBreak="0">
    <w:nsid w:val="59BA0ECE"/>
    <w:multiLevelType w:val="hybridMultilevel"/>
    <w:tmpl w:val="3C1AFEDC"/>
    <w:lvl w:ilvl="0" w:tplc="69AEA64E">
      <w:start w:val="1"/>
      <w:numFmt w:val="decimal"/>
      <w:lvlText w:val="6.%1"/>
      <w:lvlJc w:val="left"/>
      <w:pPr>
        <w:ind w:left="720" w:hanging="360"/>
      </w:pPr>
      <w:rPr>
        <w:rFonts w:hint="default"/>
        <w:b/>
        <w:i w:val="0"/>
      </w:rPr>
    </w:lvl>
    <w:lvl w:ilvl="1" w:tplc="85743C3E" w:tentative="1">
      <w:start w:val="1"/>
      <w:numFmt w:val="lowerLetter"/>
      <w:lvlText w:val="%2."/>
      <w:lvlJc w:val="left"/>
      <w:pPr>
        <w:ind w:left="1440" w:hanging="360"/>
      </w:pPr>
    </w:lvl>
    <w:lvl w:ilvl="2" w:tplc="6394C422" w:tentative="1">
      <w:start w:val="1"/>
      <w:numFmt w:val="lowerRoman"/>
      <w:lvlText w:val="%3."/>
      <w:lvlJc w:val="right"/>
      <w:pPr>
        <w:ind w:left="2160" w:hanging="180"/>
      </w:pPr>
    </w:lvl>
    <w:lvl w:ilvl="3" w:tplc="DA547774" w:tentative="1">
      <w:start w:val="1"/>
      <w:numFmt w:val="decimal"/>
      <w:lvlText w:val="%4."/>
      <w:lvlJc w:val="left"/>
      <w:pPr>
        <w:ind w:left="2880" w:hanging="360"/>
      </w:pPr>
    </w:lvl>
    <w:lvl w:ilvl="4" w:tplc="FB743978" w:tentative="1">
      <w:start w:val="1"/>
      <w:numFmt w:val="lowerLetter"/>
      <w:lvlText w:val="%5."/>
      <w:lvlJc w:val="left"/>
      <w:pPr>
        <w:ind w:left="3600" w:hanging="360"/>
      </w:pPr>
    </w:lvl>
    <w:lvl w:ilvl="5" w:tplc="145EC4A2" w:tentative="1">
      <w:start w:val="1"/>
      <w:numFmt w:val="lowerRoman"/>
      <w:lvlText w:val="%6."/>
      <w:lvlJc w:val="right"/>
      <w:pPr>
        <w:ind w:left="4320" w:hanging="180"/>
      </w:pPr>
    </w:lvl>
    <w:lvl w:ilvl="6" w:tplc="12103974" w:tentative="1">
      <w:start w:val="1"/>
      <w:numFmt w:val="decimal"/>
      <w:lvlText w:val="%7."/>
      <w:lvlJc w:val="left"/>
      <w:pPr>
        <w:ind w:left="5040" w:hanging="360"/>
      </w:pPr>
    </w:lvl>
    <w:lvl w:ilvl="7" w:tplc="8ABA7BFA" w:tentative="1">
      <w:start w:val="1"/>
      <w:numFmt w:val="lowerLetter"/>
      <w:lvlText w:val="%8."/>
      <w:lvlJc w:val="left"/>
      <w:pPr>
        <w:ind w:left="5760" w:hanging="360"/>
      </w:pPr>
    </w:lvl>
    <w:lvl w:ilvl="8" w:tplc="A81AA1E6" w:tentative="1">
      <w:start w:val="1"/>
      <w:numFmt w:val="lowerRoman"/>
      <w:lvlText w:val="%9."/>
      <w:lvlJc w:val="right"/>
      <w:pPr>
        <w:ind w:left="6480" w:hanging="180"/>
      </w:pPr>
    </w:lvl>
  </w:abstractNum>
  <w:abstractNum w:abstractNumId="39" w15:restartNumberingAfterBreak="0">
    <w:nsid w:val="612504E4"/>
    <w:multiLevelType w:val="hybridMultilevel"/>
    <w:tmpl w:val="AB5EC95E"/>
    <w:lvl w:ilvl="0" w:tplc="F6384A60">
      <w:start w:val="3"/>
      <w:numFmt w:val="decimal"/>
      <w:lvlText w:val="6.%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64E44EAC"/>
    <w:multiLevelType w:val="hybridMultilevel"/>
    <w:tmpl w:val="A718B556"/>
    <w:lvl w:ilvl="0" w:tplc="38DA7528">
      <w:start w:val="1"/>
      <w:numFmt w:val="bullet"/>
      <w:lvlText w:val=""/>
      <w:lvlJc w:val="left"/>
      <w:pPr>
        <w:ind w:left="720" w:hanging="360"/>
      </w:pPr>
      <w:rPr>
        <w:rFonts w:ascii="Symbol" w:hAnsi="Symbol" w:hint="default"/>
      </w:rPr>
    </w:lvl>
    <w:lvl w:ilvl="1" w:tplc="180E1FF0" w:tentative="1">
      <w:start w:val="1"/>
      <w:numFmt w:val="bullet"/>
      <w:lvlText w:val="o"/>
      <w:lvlJc w:val="left"/>
      <w:pPr>
        <w:ind w:left="1440" w:hanging="360"/>
      </w:pPr>
      <w:rPr>
        <w:rFonts w:ascii="Courier New" w:hAnsi="Courier New" w:cs="Courier New" w:hint="default"/>
      </w:rPr>
    </w:lvl>
    <w:lvl w:ilvl="2" w:tplc="C4101E8E" w:tentative="1">
      <w:start w:val="1"/>
      <w:numFmt w:val="bullet"/>
      <w:lvlText w:val=""/>
      <w:lvlJc w:val="left"/>
      <w:pPr>
        <w:ind w:left="2160" w:hanging="360"/>
      </w:pPr>
      <w:rPr>
        <w:rFonts w:ascii="Wingdings" w:hAnsi="Wingdings" w:hint="default"/>
      </w:rPr>
    </w:lvl>
    <w:lvl w:ilvl="3" w:tplc="A68011CE" w:tentative="1">
      <w:start w:val="1"/>
      <w:numFmt w:val="bullet"/>
      <w:lvlText w:val=""/>
      <w:lvlJc w:val="left"/>
      <w:pPr>
        <w:ind w:left="2880" w:hanging="360"/>
      </w:pPr>
      <w:rPr>
        <w:rFonts w:ascii="Symbol" w:hAnsi="Symbol" w:hint="default"/>
      </w:rPr>
    </w:lvl>
    <w:lvl w:ilvl="4" w:tplc="5F6AD2E6" w:tentative="1">
      <w:start w:val="1"/>
      <w:numFmt w:val="bullet"/>
      <w:lvlText w:val="o"/>
      <w:lvlJc w:val="left"/>
      <w:pPr>
        <w:ind w:left="3600" w:hanging="360"/>
      </w:pPr>
      <w:rPr>
        <w:rFonts w:ascii="Courier New" w:hAnsi="Courier New" w:cs="Courier New" w:hint="default"/>
      </w:rPr>
    </w:lvl>
    <w:lvl w:ilvl="5" w:tplc="6F9E6056" w:tentative="1">
      <w:start w:val="1"/>
      <w:numFmt w:val="bullet"/>
      <w:lvlText w:val=""/>
      <w:lvlJc w:val="left"/>
      <w:pPr>
        <w:ind w:left="4320" w:hanging="360"/>
      </w:pPr>
      <w:rPr>
        <w:rFonts w:ascii="Wingdings" w:hAnsi="Wingdings" w:hint="default"/>
      </w:rPr>
    </w:lvl>
    <w:lvl w:ilvl="6" w:tplc="50B00190" w:tentative="1">
      <w:start w:val="1"/>
      <w:numFmt w:val="bullet"/>
      <w:lvlText w:val=""/>
      <w:lvlJc w:val="left"/>
      <w:pPr>
        <w:ind w:left="5040" w:hanging="360"/>
      </w:pPr>
      <w:rPr>
        <w:rFonts w:ascii="Symbol" w:hAnsi="Symbol" w:hint="default"/>
      </w:rPr>
    </w:lvl>
    <w:lvl w:ilvl="7" w:tplc="64E2C3DE" w:tentative="1">
      <w:start w:val="1"/>
      <w:numFmt w:val="bullet"/>
      <w:lvlText w:val="o"/>
      <w:lvlJc w:val="left"/>
      <w:pPr>
        <w:ind w:left="5760" w:hanging="360"/>
      </w:pPr>
      <w:rPr>
        <w:rFonts w:ascii="Courier New" w:hAnsi="Courier New" w:cs="Courier New" w:hint="default"/>
      </w:rPr>
    </w:lvl>
    <w:lvl w:ilvl="8" w:tplc="A1E20470" w:tentative="1">
      <w:start w:val="1"/>
      <w:numFmt w:val="bullet"/>
      <w:lvlText w:val=""/>
      <w:lvlJc w:val="left"/>
      <w:pPr>
        <w:ind w:left="6480" w:hanging="360"/>
      </w:pPr>
      <w:rPr>
        <w:rFonts w:ascii="Wingdings" w:hAnsi="Wingdings" w:hint="default"/>
      </w:rPr>
    </w:lvl>
  </w:abstractNum>
  <w:abstractNum w:abstractNumId="41" w15:restartNumberingAfterBreak="0">
    <w:nsid w:val="6A225EAD"/>
    <w:multiLevelType w:val="hybridMultilevel"/>
    <w:tmpl w:val="DD24330E"/>
    <w:lvl w:ilvl="0" w:tplc="E2BAA268">
      <w:start w:val="1"/>
      <w:numFmt w:val="upperLetter"/>
      <w:lvlText w:val="%1."/>
      <w:lvlJc w:val="left"/>
      <w:pPr>
        <w:ind w:left="1215" w:hanging="8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341D68"/>
    <w:multiLevelType w:val="hybridMultilevel"/>
    <w:tmpl w:val="6644AF8C"/>
    <w:lvl w:ilvl="0" w:tplc="5B7E42A8">
      <w:start w:val="1"/>
      <w:numFmt w:val="decimal"/>
      <w:lvlText w:val="%1."/>
      <w:lvlJc w:val="left"/>
      <w:pPr>
        <w:ind w:left="720" w:hanging="360"/>
      </w:pPr>
      <w:rPr>
        <w:rFonts w:hint="default"/>
        <w:b/>
        <w:i w:val="0"/>
      </w:rPr>
    </w:lvl>
    <w:lvl w:ilvl="1" w:tplc="79C06072" w:tentative="1">
      <w:start w:val="1"/>
      <w:numFmt w:val="lowerLetter"/>
      <w:lvlText w:val="%2."/>
      <w:lvlJc w:val="left"/>
      <w:pPr>
        <w:ind w:left="1440" w:hanging="360"/>
      </w:pPr>
    </w:lvl>
    <w:lvl w:ilvl="2" w:tplc="7AA8E26C" w:tentative="1">
      <w:start w:val="1"/>
      <w:numFmt w:val="lowerRoman"/>
      <w:lvlText w:val="%3."/>
      <w:lvlJc w:val="right"/>
      <w:pPr>
        <w:ind w:left="2160" w:hanging="180"/>
      </w:pPr>
    </w:lvl>
    <w:lvl w:ilvl="3" w:tplc="E01AEC04" w:tentative="1">
      <w:start w:val="1"/>
      <w:numFmt w:val="decimal"/>
      <w:lvlText w:val="%4."/>
      <w:lvlJc w:val="left"/>
      <w:pPr>
        <w:ind w:left="2880" w:hanging="360"/>
      </w:pPr>
    </w:lvl>
    <w:lvl w:ilvl="4" w:tplc="0A861926" w:tentative="1">
      <w:start w:val="1"/>
      <w:numFmt w:val="lowerLetter"/>
      <w:lvlText w:val="%5."/>
      <w:lvlJc w:val="left"/>
      <w:pPr>
        <w:ind w:left="3600" w:hanging="360"/>
      </w:pPr>
    </w:lvl>
    <w:lvl w:ilvl="5" w:tplc="226E5FC8" w:tentative="1">
      <w:start w:val="1"/>
      <w:numFmt w:val="lowerRoman"/>
      <w:lvlText w:val="%6."/>
      <w:lvlJc w:val="right"/>
      <w:pPr>
        <w:ind w:left="4320" w:hanging="180"/>
      </w:pPr>
    </w:lvl>
    <w:lvl w:ilvl="6" w:tplc="E38ADFBA" w:tentative="1">
      <w:start w:val="1"/>
      <w:numFmt w:val="decimal"/>
      <w:lvlText w:val="%7."/>
      <w:lvlJc w:val="left"/>
      <w:pPr>
        <w:ind w:left="5040" w:hanging="360"/>
      </w:pPr>
    </w:lvl>
    <w:lvl w:ilvl="7" w:tplc="75E43734" w:tentative="1">
      <w:start w:val="1"/>
      <w:numFmt w:val="lowerLetter"/>
      <w:lvlText w:val="%8."/>
      <w:lvlJc w:val="left"/>
      <w:pPr>
        <w:ind w:left="5760" w:hanging="360"/>
      </w:pPr>
    </w:lvl>
    <w:lvl w:ilvl="8" w:tplc="1848DDA8" w:tentative="1">
      <w:start w:val="1"/>
      <w:numFmt w:val="lowerRoman"/>
      <w:lvlText w:val="%9."/>
      <w:lvlJc w:val="right"/>
      <w:pPr>
        <w:ind w:left="6480" w:hanging="180"/>
      </w:pPr>
    </w:lvl>
  </w:abstractNum>
  <w:abstractNum w:abstractNumId="43" w15:restartNumberingAfterBreak="0">
    <w:nsid w:val="6F9337D0"/>
    <w:multiLevelType w:val="hybridMultilevel"/>
    <w:tmpl w:val="B6C885E6"/>
    <w:lvl w:ilvl="0" w:tplc="6EA8B302">
      <w:start w:val="1"/>
      <w:numFmt w:val="bullet"/>
      <w:lvlText w:val=""/>
      <w:lvlJc w:val="left"/>
      <w:pPr>
        <w:tabs>
          <w:tab w:val="num" w:pos="720"/>
        </w:tabs>
        <w:ind w:left="720" w:hanging="360"/>
      </w:pPr>
      <w:rPr>
        <w:rFonts w:ascii="Symbol" w:hAnsi="Symbol" w:hint="default"/>
      </w:rPr>
    </w:lvl>
    <w:lvl w:ilvl="1" w:tplc="FE1AF312" w:tentative="1">
      <w:start w:val="1"/>
      <w:numFmt w:val="bullet"/>
      <w:lvlText w:val="o"/>
      <w:lvlJc w:val="left"/>
      <w:pPr>
        <w:tabs>
          <w:tab w:val="num" w:pos="1440"/>
        </w:tabs>
        <w:ind w:left="1440" w:hanging="360"/>
      </w:pPr>
      <w:rPr>
        <w:rFonts w:ascii="Courier New" w:hAnsi="Courier New" w:cs="Courier New" w:hint="default"/>
      </w:rPr>
    </w:lvl>
    <w:lvl w:ilvl="2" w:tplc="B40A67FC" w:tentative="1">
      <w:start w:val="1"/>
      <w:numFmt w:val="bullet"/>
      <w:lvlText w:val=""/>
      <w:lvlJc w:val="left"/>
      <w:pPr>
        <w:tabs>
          <w:tab w:val="num" w:pos="2160"/>
        </w:tabs>
        <w:ind w:left="2160" w:hanging="360"/>
      </w:pPr>
      <w:rPr>
        <w:rFonts w:ascii="Wingdings" w:hAnsi="Wingdings" w:hint="default"/>
      </w:rPr>
    </w:lvl>
    <w:lvl w:ilvl="3" w:tplc="841EE91E" w:tentative="1">
      <w:start w:val="1"/>
      <w:numFmt w:val="bullet"/>
      <w:lvlText w:val=""/>
      <w:lvlJc w:val="left"/>
      <w:pPr>
        <w:tabs>
          <w:tab w:val="num" w:pos="2880"/>
        </w:tabs>
        <w:ind w:left="2880" w:hanging="360"/>
      </w:pPr>
      <w:rPr>
        <w:rFonts w:ascii="Symbol" w:hAnsi="Symbol" w:hint="default"/>
      </w:rPr>
    </w:lvl>
    <w:lvl w:ilvl="4" w:tplc="A5AAE736" w:tentative="1">
      <w:start w:val="1"/>
      <w:numFmt w:val="bullet"/>
      <w:lvlText w:val="o"/>
      <w:lvlJc w:val="left"/>
      <w:pPr>
        <w:tabs>
          <w:tab w:val="num" w:pos="3600"/>
        </w:tabs>
        <w:ind w:left="3600" w:hanging="360"/>
      </w:pPr>
      <w:rPr>
        <w:rFonts w:ascii="Courier New" w:hAnsi="Courier New" w:cs="Courier New" w:hint="default"/>
      </w:rPr>
    </w:lvl>
    <w:lvl w:ilvl="5" w:tplc="B69290BA" w:tentative="1">
      <w:start w:val="1"/>
      <w:numFmt w:val="bullet"/>
      <w:lvlText w:val=""/>
      <w:lvlJc w:val="left"/>
      <w:pPr>
        <w:tabs>
          <w:tab w:val="num" w:pos="4320"/>
        </w:tabs>
        <w:ind w:left="4320" w:hanging="360"/>
      </w:pPr>
      <w:rPr>
        <w:rFonts w:ascii="Wingdings" w:hAnsi="Wingdings" w:hint="default"/>
      </w:rPr>
    </w:lvl>
    <w:lvl w:ilvl="6" w:tplc="BB8ED34E" w:tentative="1">
      <w:start w:val="1"/>
      <w:numFmt w:val="bullet"/>
      <w:lvlText w:val=""/>
      <w:lvlJc w:val="left"/>
      <w:pPr>
        <w:tabs>
          <w:tab w:val="num" w:pos="5040"/>
        </w:tabs>
        <w:ind w:left="5040" w:hanging="360"/>
      </w:pPr>
      <w:rPr>
        <w:rFonts w:ascii="Symbol" w:hAnsi="Symbol" w:hint="default"/>
      </w:rPr>
    </w:lvl>
    <w:lvl w:ilvl="7" w:tplc="0556FB00" w:tentative="1">
      <w:start w:val="1"/>
      <w:numFmt w:val="bullet"/>
      <w:lvlText w:val="o"/>
      <w:lvlJc w:val="left"/>
      <w:pPr>
        <w:tabs>
          <w:tab w:val="num" w:pos="5760"/>
        </w:tabs>
        <w:ind w:left="5760" w:hanging="360"/>
      </w:pPr>
      <w:rPr>
        <w:rFonts w:ascii="Courier New" w:hAnsi="Courier New" w:cs="Courier New" w:hint="default"/>
      </w:rPr>
    </w:lvl>
    <w:lvl w:ilvl="8" w:tplc="C5FC0644"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3625289"/>
    <w:multiLevelType w:val="multilevel"/>
    <w:tmpl w:val="55AAC13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76F02B20"/>
    <w:multiLevelType w:val="multilevel"/>
    <w:tmpl w:val="5A68A0D0"/>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6" w15:restartNumberingAfterBreak="0">
    <w:nsid w:val="77501429"/>
    <w:multiLevelType w:val="multilevel"/>
    <w:tmpl w:val="79F8AA5A"/>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7" w15:restartNumberingAfterBreak="0">
    <w:nsid w:val="79C1304C"/>
    <w:multiLevelType w:val="hybridMultilevel"/>
    <w:tmpl w:val="8FD2E674"/>
    <w:lvl w:ilvl="0" w:tplc="90824794">
      <w:start w:val="1"/>
      <w:numFmt w:val="lowerLetter"/>
      <w:lvlText w:val="%1."/>
      <w:lvlJc w:val="left"/>
      <w:pPr>
        <w:ind w:left="720" w:hanging="360"/>
      </w:pPr>
    </w:lvl>
    <w:lvl w:ilvl="1" w:tplc="475E66C8" w:tentative="1">
      <w:start w:val="1"/>
      <w:numFmt w:val="lowerLetter"/>
      <w:lvlText w:val="%2."/>
      <w:lvlJc w:val="left"/>
      <w:pPr>
        <w:ind w:left="1440" w:hanging="360"/>
      </w:pPr>
    </w:lvl>
    <w:lvl w:ilvl="2" w:tplc="A4806D58" w:tentative="1">
      <w:start w:val="1"/>
      <w:numFmt w:val="lowerRoman"/>
      <w:lvlText w:val="%3."/>
      <w:lvlJc w:val="right"/>
      <w:pPr>
        <w:ind w:left="2160" w:hanging="180"/>
      </w:pPr>
    </w:lvl>
    <w:lvl w:ilvl="3" w:tplc="25081A22" w:tentative="1">
      <w:start w:val="1"/>
      <w:numFmt w:val="decimal"/>
      <w:lvlText w:val="%4."/>
      <w:lvlJc w:val="left"/>
      <w:pPr>
        <w:ind w:left="2880" w:hanging="360"/>
      </w:pPr>
    </w:lvl>
    <w:lvl w:ilvl="4" w:tplc="D8281E8E" w:tentative="1">
      <w:start w:val="1"/>
      <w:numFmt w:val="lowerLetter"/>
      <w:lvlText w:val="%5."/>
      <w:lvlJc w:val="left"/>
      <w:pPr>
        <w:ind w:left="3600" w:hanging="360"/>
      </w:pPr>
    </w:lvl>
    <w:lvl w:ilvl="5" w:tplc="A7387F68" w:tentative="1">
      <w:start w:val="1"/>
      <w:numFmt w:val="lowerRoman"/>
      <w:lvlText w:val="%6."/>
      <w:lvlJc w:val="right"/>
      <w:pPr>
        <w:ind w:left="4320" w:hanging="180"/>
      </w:pPr>
    </w:lvl>
    <w:lvl w:ilvl="6" w:tplc="2CAC2D6A" w:tentative="1">
      <w:start w:val="1"/>
      <w:numFmt w:val="decimal"/>
      <w:lvlText w:val="%7."/>
      <w:lvlJc w:val="left"/>
      <w:pPr>
        <w:ind w:left="5040" w:hanging="360"/>
      </w:pPr>
    </w:lvl>
    <w:lvl w:ilvl="7" w:tplc="86E474DC" w:tentative="1">
      <w:start w:val="1"/>
      <w:numFmt w:val="lowerLetter"/>
      <w:lvlText w:val="%8."/>
      <w:lvlJc w:val="left"/>
      <w:pPr>
        <w:ind w:left="5760" w:hanging="360"/>
      </w:pPr>
    </w:lvl>
    <w:lvl w:ilvl="8" w:tplc="AEBC127A" w:tentative="1">
      <w:start w:val="1"/>
      <w:numFmt w:val="lowerRoman"/>
      <w:lvlText w:val="%9."/>
      <w:lvlJc w:val="right"/>
      <w:pPr>
        <w:ind w:left="6480" w:hanging="180"/>
      </w:pPr>
    </w:lvl>
  </w:abstractNum>
  <w:abstractNum w:abstractNumId="48" w15:restartNumberingAfterBreak="0">
    <w:nsid w:val="7A100D28"/>
    <w:multiLevelType w:val="hybridMultilevel"/>
    <w:tmpl w:val="49EE9F1C"/>
    <w:lvl w:ilvl="0" w:tplc="FD788292">
      <w:start w:val="1"/>
      <w:numFmt w:val="upperLetter"/>
      <w:lvlText w:val="%1."/>
      <w:lvlJc w:val="left"/>
      <w:pPr>
        <w:ind w:left="5670" w:hanging="5670"/>
      </w:pPr>
      <w:rPr>
        <w:rFonts w:hint="default"/>
        <w:b/>
      </w:rPr>
    </w:lvl>
    <w:lvl w:ilvl="1" w:tplc="BC80F8FA">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2011255183">
    <w:abstractNumId w:val="10"/>
    <w:lvlOverride w:ilvl="0">
      <w:lvl w:ilvl="0">
        <w:start w:val="1"/>
        <w:numFmt w:val="bullet"/>
        <w:lvlText w:val="-"/>
        <w:legacy w:legacy="1" w:legacySpace="0" w:legacyIndent="360"/>
        <w:lvlJc w:val="left"/>
        <w:pPr>
          <w:ind w:left="360" w:hanging="360"/>
        </w:pPr>
        <w:rPr>
          <w:b w:val="0"/>
        </w:rPr>
      </w:lvl>
    </w:lvlOverride>
  </w:num>
  <w:num w:numId="2" w16cid:durableId="90707192">
    <w:abstractNumId w:val="10"/>
    <w:lvlOverride w:ilvl="0">
      <w:lvl w:ilvl="0">
        <w:start w:val="1"/>
        <w:numFmt w:val="bullet"/>
        <w:lvlText w:val="-"/>
        <w:legacy w:legacy="1" w:legacySpace="0" w:legacyIndent="360"/>
        <w:lvlJc w:val="left"/>
        <w:pPr>
          <w:ind w:left="360" w:hanging="360"/>
        </w:pPr>
      </w:lvl>
    </w:lvlOverride>
  </w:num>
  <w:num w:numId="3" w16cid:durableId="780805713">
    <w:abstractNumId w:val="43"/>
  </w:num>
  <w:num w:numId="4" w16cid:durableId="83192550">
    <w:abstractNumId w:val="40"/>
  </w:num>
  <w:num w:numId="5" w16cid:durableId="381752253">
    <w:abstractNumId w:val="17"/>
  </w:num>
  <w:num w:numId="6" w16cid:durableId="1307584635">
    <w:abstractNumId w:val="11"/>
  </w:num>
  <w:num w:numId="7" w16cid:durableId="2013294128">
    <w:abstractNumId w:val="18"/>
  </w:num>
  <w:num w:numId="8" w16cid:durableId="2087026485">
    <w:abstractNumId w:val="24"/>
  </w:num>
  <w:num w:numId="9" w16cid:durableId="391543406">
    <w:abstractNumId w:val="20"/>
  </w:num>
  <w:num w:numId="10" w16cid:durableId="1844274965">
    <w:abstractNumId w:val="31"/>
  </w:num>
  <w:num w:numId="11" w16cid:durableId="1120026172">
    <w:abstractNumId w:val="23"/>
  </w:num>
  <w:num w:numId="12" w16cid:durableId="1524589188">
    <w:abstractNumId w:val="28"/>
  </w:num>
  <w:num w:numId="13" w16cid:durableId="1617521924">
    <w:abstractNumId w:val="26"/>
  </w:num>
  <w:num w:numId="14" w16cid:durableId="1578201621">
    <w:abstractNumId w:val="22"/>
  </w:num>
  <w:num w:numId="15" w16cid:durableId="761684127">
    <w:abstractNumId w:val="29"/>
  </w:num>
  <w:num w:numId="16" w16cid:durableId="93937154">
    <w:abstractNumId w:val="36"/>
  </w:num>
  <w:num w:numId="17" w16cid:durableId="1209486726">
    <w:abstractNumId w:val="19"/>
  </w:num>
  <w:num w:numId="18" w16cid:durableId="71633113">
    <w:abstractNumId w:val="30"/>
  </w:num>
  <w:num w:numId="19" w16cid:durableId="930430005">
    <w:abstractNumId w:val="14"/>
  </w:num>
  <w:num w:numId="20" w16cid:durableId="1830055983">
    <w:abstractNumId w:val="46"/>
  </w:num>
  <w:num w:numId="21" w16cid:durableId="1521092613">
    <w:abstractNumId w:val="13"/>
  </w:num>
  <w:num w:numId="22" w16cid:durableId="454713340">
    <w:abstractNumId w:val="20"/>
  </w:num>
  <w:num w:numId="23" w16cid:durableId="1100637900">
    <w:abstractNumId w:val="20"/>
  </w:num>
  <w:num w:numId="24" w16cid:durableId="735591014">
    <w:abstractNumId w:val="20"/>
  </w:num>
  <w:num w:numId="25" w16cid:durableId="22751489">
    <w:abstractNumId w:val="41"/>
  </w:num>
  <w:num w:numId="26" w16cid:durableId="531039356">
    <w:abstractNumId w:val="35"/>
  </w:num>
  <w:num w:numId="27" w16cid:durableId="1675956709">
    <w:abstractNumId w:val="48"/>
  </w:num>
  <w:num w:numId="28" w16cid:durableId="233199100">
    <w:abstractNumId w:val="9"/>
  </w:num>
  <w:num w:numId="29" w16cid:durableId="1139617417">
    <w:abstractNumId w:val="7"/>
  </w:num>
  <w:num w:numId="30" w16cid:durableId="1307316569">
    <w:abstractNumId w:val="6"/>
  </w:num>
  <w:num w:numId="31" w16cid:durableId="1871648680">
    <w:abstractNumId w:val="5"/>
  </w:num>
  <w:num w:numId="32" w16cid:durableId="720790910">
    <w:abstractNumId w:val="4"/>
  </w:num>
  <w:num w:numId="33" w16cid:durableId="1704086967">
    <w:abstractNumId w:val="8"/>
  </w:num>
  <w:num w:numId="34" w16cid:durableId="841623441">
    <w:abstractNumId w:val="3"/>
  </w:num>
  <w:num w:numId="35" w16cid:durableId="631328186">
    <w:abstractNumId w:val="2"/>
  </w:num>
  <w:num w:numId="36" w16cid:durableId="1025593465">
    <w:abstractNumId w:val="1"/>
  </w:num>
  <w:num w:numId="37" w16cid:durableId="1114247668">
    <w:abstractNumId w:val="0"/>
  </w:num>
  <w:num w:numId="38" w16cid:durableId="1654797421">
    <w:abstractNumId w:val="25"/>
  </w:num>
  <w:num w:numId="39" w16cid:durableId="626278869">
    <w:abstractNumId w:val="37"/>
  </w:num>
  <w:num w:numId="40" w16cid:durableId="2066709311">
    <w:abstractNumId w:val="12"/>
  </w:num>
  <w:num w:numId="41" w16cid:durableId="1020855207">
    <w:abstractNumId w:val="38"/>
  </w:num>
  <w:num w:numId="42" w16cid:durableId="1208300797">
    <w:abstractNumId w:val="33"/>
  </w:num>
  <w:num w:numId="43" w16cid:durableId="1488932513">
    <w:abstractNumId w:val="42"/>
  </w:num>
  <w:num w:numId="44" w16cid:durableId="826753236">
    <w:abstractNumId w:val="15"/>
  </w:num>
  <w:num w:numId="45" w16cid:durableId="632441733">
    <w:abstractNumId w:val="27"/>
  </w:num>
  <w:num w:numId="46" w16cid:durableId="1018389940">
    <w:abstractNumId w:val="32"/>
  </w:num>
  <w:num w:numId="47" w16cid:durableId="349842720">
    <w:abstractNumId w:val="16"/>
  </w:num>
  <w:num w:numId="48" w16cid:durableId="755856777">
    <w:abstractNumId w:val="39"/>
  </w:num>
  <w:num w:numId="49" w16cid:durableId="171065496">
    <w:abstractNumId w:val="47"/>
  </w:num>
  <w:num w:numId="50" w16cid:durableId="1990549553">
    <w:abstractNumId w:val="21"/>
  </w:num>
  <w:num w:numId="51" w16cid:durableId="141313741">
    <w:abstractNumId w:val="44"/>
  </w:num>
  <w:num w:numId="52" w16cid:durableId="493495398">
    <w:abstractNumId w:val="34"/>
  </w:num>
  <w:num w:numId="53" w16cid:durableId="167603183">
    <w:abstractNumId w:val="45"/>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ba, Caroline">
    <w15:presenceInfo w15:providerId="AD" w15:userId="S::c.alba@paion.com::6777fa59-a1e4-453b-8640-0bb3040ff616"/>
  </w15:person>
  <w15:person w15:author="SAM_66">
    <w15:presenceInfo w15:providerId="None" w15:userId="SAM_66"/>
  </w15:person>
  <w15:person w15:author="Author">
    <w15:presenceInfo w15:providerId="None" w15:userId="Author"/>
  </w15:person>
  <w15:person w15:author="ZVA_68_V">
    <w15:presenceInfo w15:providerId="None" w15:userId="ZVA_68_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550851"/>
    <w:rsid w:val="00044F71"/>
    <w:rsid w:val="001407E5"/>
    <w:rsid w:val="00155E5D"/>
    <w:rsid w:val="00237EB6"/>
    <w:rsid w:val="002B3136"/>
    <w:rsid w:val="002D5FE6"/>
    <w:rsid w:val="00381823"/>
    <w:rsid w:val="003961EB"/>
    <w:rsid w:val="003A1192"/>
    <w:rsid w:val="004A5192"/>
    <w:rsid w:val="00526F95"/>
    <w:rsid w:val="00550851"/>
    <w:rsid w:val="005E2E8D"/>
    <w:rsid w:val="00640377"/>
    <w:rsid w:val="006E7218"/>
    <w:rsid w:val="00721593"/>
    <w:rsid w:val="00785B7C"/>
    <w:rsid w:val="007E35C3"/>
    <w:rsid w:val="00801761"/>
    <w:rsid w:val="008F2C6A"/>
    <w:rsid w:val="009F0C99"/>
    <w:rsid w:val="00A90B94"/>
    <w:rsid w:val="00AA3727"/>
    <w:rsid w:val="00AA5936"/>
    <w:rsid w:val="00AD207A"/>
    <w:rsid w:val="00B76F6D"/>
    <w:rsid w:val="00B85FA3"/>
    <w:rsid w:val="00BA2A68"/>
    <w:rsid w:val="00C0390F"/>
    <w:rsid w:val="00C6672C"/>
    <w:rsid w:val="00C76241"/>
    <w:rsid w:val="00D66EB8"/>
    <w:rsid w:val="00D74329"/>
    <w:rsid w:val="00E44805"/>
    <w:rsid w:val="00E6031E"/>
    <w:rsid w:val="00EB59E3"/>
    <w:rsid w:val="00F35DD6"/>
    <w:rsid w:val="00F67747"/>
    <w:rsid w:val="00F93A32"/>
    <w:rsid w:val="00FB1CC9"/>
    <w:rsid w:val="00FB2E89"/>
    <w:rsid w:val="00FC21DC"/>
  </w:rsids>
  <m:mathPr>
    <m:mathFont m:val="Cambria Math"/>
    <m:brkBin m:val="before"/>
    <m:brkBinSub m:val="--"/>
    <m:smallFrac m:val="0"/>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BAA53"/>
  <w15:docId w15:val="{87B5A964-4312-4C84-8B0C-757E3D5FA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v-LV" w:eastAsia="lv-LV" w:bidi="lv-LV"/>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rPr>
  </w:style>
  <w:style w:type="paragraph" w:styleId="Heading1">
    <w:name w:val="heading 1"/>
    <w:basedOn w:val="ListParagraph"/>
    <w:next w:val="Normal"/>
    <w:link w:val="Heading1Char"/>
    <w:qFormat/>
    <w:pPr>
      <w:keepNext/>
      <w:widowControl w:val="0"/>
      <w:numPr>
        <w:numId w:val="9"/>
      </w:numPr>
      <w:tabs>
        <w:tab w:val="clear" w:pos="567"/>
      </w:tabs>
      <w:autoSpaceDE w:val="0"/>
      <w:autoSpaceDN w:val="0"/>
      <w:adjustRightInd w:val="0"/>
      <w:spacing w:line="240" w:lineRule="auto"/>
      <w:ind w:right="120"/>
      <w:outlineLvl w:val="0"/>
    </w:pPr>
    <w:rPr>
      <w:rFonts w:eastAsia="SimSun"/>
      <w:b/>
      <w:bCs/>
      <w:color w:val="000000"/>
      <w:szCs w:val="22"/>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semiHidden/>
    <w:unhideWhenUsed/>
    <w:qFormat/>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semiHidden/>
    <w:unhideWhenUsed/>
    <w:qFormat/>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spacing w:line="240" w:lineRule="auto"/>
    </w:pPr>
    <w:rPr>
      <w:i/>
      <w:color w:val="008000"/>
    </w:rPr>
  </w:style>
  <w:style w:type="paragraph" w:styleId="CommentText">
    <w:name w:val="annotation text"/>
    <w:basedOn w:val="Normal"/>
    <w:link w:val="CommentTextChar"/>
    <w:uiPriority w:val="99"/>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qFormat/>
    <w:rPr>
      <w:rFonts w:ascii="Verdana" w:eastAsia="Verdana" w:hAnsi="Verdana" w:cs="Verdana"/>
      <w:sz w:val="18"/>
      <w:szCs w:val="18"/>
      <w:lang w:val="lv-LV" w:eastAsia="lv-LV"/>
    </w:rPr>
  </w:style>
  <w:style w:type="paragraph" w:customStyle="1" w:styleId="DraftingNotesAgency">
    <w:name w:val="Drafting Notes (Agency)"/>
    <w:basedOn w:val="Normal"/>
    <w:next w:val="BodytextAgency"/>
    <w:link w:val="DraftingNotesAgencyChar"/>
    <w:qFormat/>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Pr>
      <w:rFonts w:ascii="Courier New" w:eastAsia="Verdana" w:hAnsi="Courier New"/>
      <w:i/>
      <w:color w:val="339966"/>
      <w:sz w:val="22"/>
      <w:szCs w:val="18"/>
      <w:lang w:val="lv-LV" w:eastAsia="lv-LV" w:bidi="lv-LV"/>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Pr>
      <w:rFonts w:ascii="Verdana" w:eastAsia="Verdana" w:hAnsi="Verdana" w:cs="Verdana"/>
      <w:sz w:val="18"/>
      <w:szCs w:val="18"/>
      <w:lang w:val="lv-LV" w:eastAsia="lv-LV" w:bidi="lv-LV"/>
    </w:rPr>
  </w:style>
  <w:style w:type="character" w:styleId="CommentReference">
    <w:name w:val="annotation reference"/>
    <w:uiPriority w:val="99"/>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uiPriority w:val="99"/>
    <w:rPr>
      <w:rFonts w:eastAsia="Times New Roman"/>
      <w:lang w:eastAsia="lv-LV"/>
    </w:rPr>
  </w:style>
  <w:style w:type="character" w:customStyle="1" w:styleId="CommentSubjectChar">
    <w:name w:val="Comment Subject Char"/>
    <w:link w:val="CommentSubject"/>
    <w:rPr>
      <w:rFonts w:eastAsia="Times New Roman"/>
      <w:b/>
      <w:bCs/>
      <w:lang w:eastAsia="lv-LV"/>
    </w:rPr>
  </w:style>
  <w:style w:type="paragraph" w:styleId="Revision">
    <w:name w:val="Revision"/>
    <w:hidden/>
    <w:uiPriority w:val="99"/>
    <w:semiHidden/>
    <w:rPr>
      <w:rFonts w:eastAsia="Times New Roman"/>
      <w:sz w:val="22"/>
    </w:rPr>
  </w:style>
  <w:style w:type="paragraph" w:customStyle="1" w:styleId="Default">
    <w:name w:val="Default"/>
    <w:pPr>
      <w:autoSpaceDE w:val="0"/>
      <w:autoSpaceDN w:val="0"/>
      <w:adjustRightInd w:val="0"/>
    </w:pPr>
    <w:rPr>
      <w:color w:val="000000"/>
      <w:sz w:val="24"/>
      <w:szCs w:val="24"/>
    </w:rPr>
  </w:style>
  <w:style w:type="paragraph" w:customStyle="1" w:styleId="TableData">
    <w:name w:val="Table Data"/>
    <w:basedOn w:val="BodyText"/>
    <w:pPr>
      <w:spacing w:before="40" w:after="40"/>
    </w:pPr>
    <w:rPr>
      <w:i w:val="0"/>
      <w:color w:val="auto"/>
      <w:szCs w:val="22"/>
    </w:rPr>
  </w:style>
  <w:style w:type="paragraph" w:customStyle="1" w:styleId="TableHeading">
    <w:name w:val="Table Heading"/>
    <w:basedOn w:val="BodyText"/>
    <w:pPr>
      <w:keepNext/>
      <w:spacing w:before="40" w:after="40"/>
    </w:pPr>
    <w:rPr>
      <w:b/>
      <w:i w:val="0"/>
      <w:color w:val="auto"/>
      <w:szCs w:val="22"/>
    </w:rPr>
  </w:style>
  <w:style w:type="paragraph" w:customStyle="1" w:styleId="TableKey">
    <w:name w:val="Table Key"/>
    <w:basedOn w:val="BodyText"/>
    <w:pPr>
      <w:widowControl w:val="0"/>
      <w:tabs>
        <w:tab w:val="left" w:pos="240"/>
      </w:tabs>
    </w:pPr>
    <w:rPr>
      <w:i w:val="0"/>
      <w:iCs/>
      <w:color w:val="auto"/>
      <w:szCs w:val="22"/>
    </w:rPr>
  </w:style>
  <w:style w:type="character" w:styleId="FollowedHyperlink">
    <w:name w:val="FollowedHyperlink"/>
    <w:rPr>
      <w:color w:val="800080"/>
      <w:u w:val="single"/>
    </w:rPr>
  </w:style>
  <w:style w:type="paragraph" w:customStyle="1" w:styleId="CrossReferences">
    <w:name w:val="Cross References"/>
    <w:basedOn w:val="BodyText"/>
    <w:link w:val="CrossReferencesZchn"/>
    <w:qFormat/>
    <w:pPr>
      <w:spacing w:after="120"/>
    </w:pPr>
    <w:rPr>
      <w:i w:val="0"/>
      <w:color w:val="0000FF"/>
      <w:sz w:val="24"/>
      <w:szCs w:val="24"/>
    </w:rPr>
  </w:style>
  <w:style w:type="character" w:customStyle="1" w:styleId="CrossReferencesZchn">
    <w:name w:val="Cross References Zchn"/>
    <w:link w:val="CrossReferences"/>
    <w:rPr>
      <w:rFonts w:eastAsia="Times New Roman"/>
      <w:color w:val="0000FF"/>
      <w:sz w:val="24"/>
      <w:szCs w:val="24"/>
      <w:lang w:val="lv-LV" w:eastAsia="lv-LV"/>
    </w:rPr>
  </w:style>
  <w:style w:type="paragraph" w:customStyle="1" w:styleId="StyleTableHeadingCentered">
    <w:name w:val="Style Table Heading + Centered"/>
    <w:basedOn w:val="Normal"/>
    <w:pPr>
      <w:keepNext/>
      <w:tabs>
        <w:tab w:val="clear" w:pos="567"/>
      </w:tabs>
      <w:spacing w:line="240" w:lineRule="auto"/>
      <w:jc w:val="center"/>
    </w:pPr>
    <w:rPr>
      <w:b/>
      <w:bCs/>
    </w:rPr>
  </w:style>
  <w:style w:type="paragraph" w:styleId="Caption">
    <w:name w:val="caption"/>
    <w:basedOn w:val="Normal"/>
    <w:next w:val="Normal"/>
    <w:unhideWhenUsed/>
    <w:qFormat/>
    <w:pPr>
      <w:spacing w:after="200" w:line="240" w:lineRule="auto"/>
    </w:pPr>
    <w:rPr>
      <w:b/>
      <w:bCs/>
      <w:sz w:val="20"/>
      <w:szCs w:val="18"/>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before="20" w:after="20"/>
    </w:pPr>
    <w:rPr>
      <w:rFonts w:eastAsia="Times New Roman"/>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paragraph" w:styleId="TOC1">
    <w:name w:val="toc 1"/>
    <w:basedOn w:val="Normal"/>
    <w:next w:val="Normal"/>
    <w:autoRedefine/>
    <w:uiPriority w:val="39"/>
    <w:unhideWhenUsed/>
    <w:pPr>
      <w:tabs>
        <w:tab w:val="clear" w:pos="567"/>
        <w:tab w:val="left" w:pos="851"/>
        <w:tab w:val="right" w:leader="dot" w:pos="9061"/>
      </w:tabs>
      <w:spacing w:after="100"/>
      <w:ind w:left="851" w:hanging="851"/>
    </w:pPr>
    <w:rPr>
      <w:rFonts w:eastAsiaTheme="minorEastAsia" w:cstheme="minorBidi"/>
      <w:b/>
      <w:noProof/>
      <w:szCs w:val="22"/>
    </w:rPr>
  </w:style>
  <w:style w:type="character" w:customStyle="1" w:styleId="Heading1Char">
    <w:name w:val="Heading 1 Char"/>
    <w:basedOn w:val="DefaultParagraphFont"/>
    <w:link w:val="Heading1"/>
    <w:rPr>
      <w:b/>
      <w:bCs/>
      <w:color w:val="000000"/>
      <w:sz w:val="22"/>
      <w:szCs w:val="22"/>
      <w:lang w:val="lv-LV" w:eastAsia="lv-LV"/>
    </w:rPr>
  </w:style>
  <w:style w:type="character" w:customStyle="1" w:styleId="Heading2Char">
    <w:name w:val="Heading 2 Char"/>
    <w:basedOn w:val="DefaultParagraphFont"/>
    <w:link w:val="Heading2"/>
    <w:semiHidden/>
    <w:rPr>
      <w:rFonts w:asciiTheme="majorHAnsi" w:eastAsiaTheme="majorEastAsia" w:hAnsiTheme="majorHAnsi" w:cstheme="majorBidi"/>
      <w:color w:val="2F5496" w:themeColor="accent1" w:themeShade="BF"/>
      <w:sz w:val="26"/>
      <w:szCs w:val="26"/>
      <w:lang w:val="lv-LV" w:eastAsia="lv-LV"/>
    </w:rPr>
  </w:style>
  <w:style w:type="character" w:customStyle="1" w:styleId="Heading3Char">
    <w:name w:val="Heading 3 Char"/>
    <w:basedOn w:val="DefaultParagraphFont"/>
    <w:link w:val="Heading3"/>
    <w:semiHidden/>
    <w:rPr>
      <w:rFonts w:asciiTheme="majorHAnsi" w:eastAsiaTheme="majorEastAsia" w:hAnsiTheme="majorHAnsi" w:cstheme="majorBidi"/>
      <w:color w:val="1F3763" w:themeColor="accent1" w:themeShade="7F"/>
      <w:sz w:val="24"/>
      <w:szCs w:val="24"/>
      <w:lang w:val="lv-LV" w:eastAsia="lv-LV"/>
    </w:rPr>
  </w:style>
  <w:style w:type="paragraph" w:customStyle="1" w:styleId="Style1">
    <w:name w:val="Style1"/>
    <w:basedOn w:val="Normal"/>
    <w:qFormat/>
    <w:pPr>
      <w:spacing w:line="240" w:lineRule="auto"/>
    </w:pPr>
    <w:rPr>
      <w:b/>
      <w:szCs w:val="22"/>
    </w:rPr>
  </w:style>
  <w:style w:type="paragraph" w:customStyle="1" w:styleId="Style2">
    <w:name w:val="Style2"/>
    <w:basedOn w:val="Heading1"/>
    <w:qFormat/>
    <w:rPr>
      <w:color w:val="auto"/>
    </w:rPr>
  </w:style>
  <w:style w:type="paragraph" w:customStyle="1" w:styleId="Style3">
    <w:name w:val="Style3"/>
    <w:basedOn w:val="Normal"/>
    <w:qFormat/>
    <w:rPr>
      <w:rFonts w:eastAsia="Calibri"/>
      <w:sz w:val="18"/>
      <w:szCs w:val="18"/>
    </w:rPr>
  </w:style>
  <w:style w:type="paragraph" w:customStyle="1" w:styleId="TitleA">
    <w:name w:val="Title A"/>
    <w:basedOn w:val="Normal"/>
    <w:qFormat/>
    <w:pPr>
      <w:jc w:val="center"/>
    </w:pPr>
    <w:rPr>
      <w:b/>
    </w:rPr>
  </w:style>
  <w:style w:type="paragraph" w:customStyle="1" w:styleId="TitleB">
    <w:name w:val="Title B"/>
    <w:basedOn w:val="Style2"/>
    <w:qFormat/>
  </w:style>
  <w:style w:type="character" w:customStyle="1" w:styleId="FooterChar">
    <w:name w:val="Footer Char"/>
    <w:basedOn w:val="DefaultParagraphFont"/>
    <w:link w:val="Footer"/>
    <w:uiPriority w:val="99"/>
    <w:rPr>
      <w:rFonts w:ascii="Arial" w:eastAsia="Times New Roman" w:hAnsi="Arial"/>
      <w:noProof/>
      <w:sz w:val="16"/>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semiHidden/>
    <w:unhideWhenUsed/>
    <w:pPr>
      <w:spacing w:after="120" w:line="480" w:lineRule="auto"/>
    </w:pPr>
  </w:style>
  <w:style w:type="character" w:customStyle="1" w:styleId="BodyText2Char">
    <w:name w:val="Body Text 2 Char"/>
    <w:basedOn w:val="DefaultParagraphFont"/>
    <w:link w:val="BodyText2"/>
    <w:semiHidden/>
    <w:rPr>
      <w:rFonts w:eastAsia="Times New Roman"/>
      <w:sz w:val="22"/>
    </w:rPr>
  </w:style>
  <w:style w:type="paragraph" w:styleId="BodyText3">
    <w:name w:val="Body Text 3"/>
    <w:basedOn w:val="Normal"/>
    <w:link w:val="BodyText3Char"/>
    <w:semiHidden/>
    <w:unhideWhenUsed/>
    <w:pPr>
      <w:spacing w:after="120"/>
    </w:pPr>
    <w:rPr>
      <w:sz w:val="16"/>
      <w:szCs w:val="16"/>
    </w:rPr>
  </w:style>
  <w:style w:type="character" w:customStyle="1" w:styleId="BodyText3Char">
    <w:name w:val="Body Text 3 Char"/>
    <w:basedOn w:val="DefaultParagraphFont"/>
    <w:link w:val="BodyText3"/>
    <w:semiHidden/>
    <w:rPr>
      <w:rFonts w:eastAsia="Times New Roman"/>
      <w:sz w:val="16"/>
      <w:szCs w:val="16"/>
    </w:rPr>
  </w:style>
  <w:style w:type="paragraph" w:styleId="BodyTextFirstIndent">
    <w:name w:val="Body Text First Indent"/>
    <w:basedOn w:val="BodyText"/>
    <w:link w:val="BodyTextFirstIndentChar"/>
    <w:semiHidden/>
    <w:unhideWhenUsed/>
    <w:pPr>
      <w:tabs>
        <w:tab w:val="left" w:pos="567"/>
      </w:tabs>
      <w:spacing w:line="260" w:lineRule="exact"/>
      <w:ind w:firstLine="360"/>
    </w:pPr>
    <w:rPr>
      <w:i w:val="0"/>
      <w:color w:val="auto"/>
    </w:rPr>
  </w:style>
  <w:style w:type="character" w:customStyle="1" w:styleId="BodyTextChar">
    <w:name w:val="Body Text Char"/>
    <w:basedOn w:val="DefaultParagraphFont"/>
    <w:link w:val="BodyText"/>
    <w:rPr>
      <w:rFonts w:eastAsia="Times New Roman"/>
      <w:i/>
      <w:color w:val="008000"/>
      <w:sz w:val="22"/>
    </w:rPr>
  </w:style>
  <w:style w:type="character" w:customStyle="1" w:styleId="BodyTextFirstIndentChar">
    <w:name w:val="Body Text First Indent Char"/>
    <w:basedOn w:val="BodyTextChar"/>
    <w:link w:val="BodyTextFirstIndent"/>
    <w:semiHidden/>
    <w:rPr>
      <w:rFonts w:eastAsia="Times New Roman"/>
      <w:i w:val="0"/>
      <w:color w:val="008000"/>
      <w:sz w:val="22"/>
    </w:rPr>
  </w:style>
  <w:style w:type="paragraph" w:styleId="BodyTextIndent">
    <w:name w:val="Body Text Indent"/>
    <w:basedOn w:val="Normal"/>
    <w:link w:val="BodyTextIndentChar"/>
    <w:semiHidden/>
    <w:unhideWhenUsed/>
    <w:pPr>
      <w:spacing w:after="120"/>
      <w:ind w:left="283"/>
    </w:pPr>
  </w:style>
  <w:style w:type="character" w:customStyle="1" w:styleId="BodyTextIndentChar">
    <w:name w:val="Body Text Indent Char"/>
    <w:basedOn w:val="DefaultParagraphFont"/>
    <w:link w:val="BodyTextIndent"/>
    <w:semiHidden/>
    <w:rPr>
      <w:rFonts w:eastAsia="Times New Roman"/>
      <w:sz w:val="22"/>
    </w:rPr>
  </w:style>
  <w:style w:type="paragraph" w:styleId="BodyTextFirstIndent2">
    <w:name w:val="Body Text First Indent 2"/>
    <w:basedOn w:val="BodyTextIndent"/>
    <w:link w:val="BodyTextFirstIndent2Char"/>
    <w:semiHidden/>
    <w:unhideWhenUsed/>
    <w:pPr>
      <w:spacing w:after="0"/>
      <w:ind w:left="360" w:firstLine="360"/>
    </w:pPr>
  </w:style>
  <w:style w:type="character" w:customStyle="1" w:styleId="BodyTextFirstIndent2Char">
    <w:name w:val="Body Text First Indent 2 Char"/>
    <w:basedOn w:val="BodyTextIndentChar"/>
    <w:link w:val="BodyTextFirstIndent2"/>
    <w:semiHidden/>
    <w:rPr>
      <w:rFonts w:eastAsia="Times New Roman"/>
      <w:sz w:val="22"/>
    </w:rPr>
  </w:style>
  <w:style w:type="paragraph" w:styleId="BodyTextIndent2">
    <w:name w:val="Body Text Indent 2"/>
    <w:basedOn w:val="Normal"/>
    <w:link w:val="BodyTextIndent2Char"/>
    <w:semiHidden/>
    <w:unhideWhenUsed/>
    <w:pPr>
      <w:spacing w:after="120" w:line="480" w:lineRule="auto"/>
      <w:ind w:left="283"/>
    </w:pPr>
  </w:style>
  <w:style w:type="character" w:customStyle="1" w:styleId="BodyTextIndent2Char">
    <w:name w:val="Body Text Indent 2 Char"/>
    <w:basedOn w:val="DefaultParagraphFont"/>
    <w:link w:val="BodyTextIndent2"/>
    <w:semiHidden/>
    <w:rPr>
      <w:rFonts w:eastAsia="Times New Roman"/>
      <w:sz w:val="22"/>
    </w:rPr>
  </w:style>
  <w:style w:type="paragraph" w:styleId="BodyTextIndent3">
    <w:name w:val="Body Text Indent 3"/>
    <w:basedOn w:val="Normal"/>
    <w:link w:val="BodyTextIndent3Char"/>
    <w:semiHidden/>
    <w:unhideWhenUsed/>
    <w:pPr>
      <w:spacing w:after="120"/>
      <w:ind w:left="283"/>
    </w:pPr>
    <w:rPr>
      <w:sz w:val="16"/>
      <w:szCs w:val="16"/>
    </w:rPr>
  </w:style>
  <w:style w:type="character" w:customStyle="1" w:styleId="BodyTextIndent3Char">
    <w:name w:val="Body Text Indent 3 Char"/>
    <w:basedOn w:val="DefaultParagraphFont"/>
    <w:link w:val="BodyTextIndent3"/>
    <w:semiHidden/>
    <w:rPr>
      <w:rFonts w:eastAsia="Times New Roman"/>
      <w:sz w:val="16"/>
      <w:szCs w:val="16"/>
    </w:rPr>
  </w:style>
  <w:style w:type="paragraph" w:styleId="Closing">
    <w:name w:val="Closing"/>
    <w:basedOn w:val="Normal"/>
    <w:link w:val="ClosingChar"/>
    <w:semiHidden/>
    <w:unhideWhenUsed/>
    <w:pPr>
      <w:spacing w:line="240" w:lineRule="auto"/>
      <w:ind w:left="4252"/>
    </w:pPr>
  </w:style>
  <w:style w:type="character" w:customStyle="1" w:styleId="ClosingChar">
    <w:name w:val="Closing Char"/>
    <w:basedOn w:val="DefaultParagraphFont"/>
    <w:link w:val="Closing"/>
    <w:semiHidden/>
    <w:rPr>
      <w:rFonts w:eastAsia="Times New Roman"/>
      <w:sz w:val="22"/>
    </w:rPr>
  </w:style>
  <w:style w:type="paragraph" w:styleId="Date">
    <w:name w:val="Date"/>
    <w:basedOn w:val="Normal"/>
    <w:next w:val="Normal"/>
    <w:link w:val="DateChar"/>
    <w:semiHidden/>
    <w:unhideWhenUsed/>
  </w:style>
  <w:style w:type="character" w:customStyle="1" w:styleId="DateChar">
    <w:name w:val="Date Char"/>
    <w:basedOn w:val="DefaultParagraphFont"/>
    <w:link w:val="Date"/>
    <w:semiHidden/>
    <w:rPr>
      <w:rFonts w:eastAsia="Times New Roman"/>
      <w:sz w:val="22"/>
    </w:rPr>
  </w:style>
  <w:style w:type="paragraph" w:styleId="DocumentMap">
    <w:name w:val="Document Map"/>
    <w:basedOn w:val="Normal"/>
    <w:link w:val="DocumentMapChar"/>
    <w:semiHidden/>
    <w:unhideWhenUse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Pr>
      <w:rFonts w:ascii="Tahoma" w:eastAsia="Times New Roman" w:hAnsi="Tahoma" w:cs="Tahoma"/>
      <w:sz w:val="16"/>
      <w:szCs w:val="16"/>
    </w:rPr>
  </w:style>
  <w:style w:type="paragraph" w:styleId="E-mailSignature">
    <w:name w:val="E-mail Signature"/>
    <w:basedOn w:val="Normal"/>
    <w:link w:val="E-mailSignatureChar"/>
    <w:semiHidden/>
    <w:unhideWhenUsed/>
    <w:pPr>
      <w:spacing w:line="240" w:lineRule="auto"/>
    </w:pPr>
  </w:style>
  <w:style w:type="character" w:customStyle="1" w:styleId="E-mailSignatureChar">
    <w:name w:val="E-mail Signature Char"/>
    <w:basedOn w:val="DefaultParagraphFont"/>
    <w:link w:val="E-mailSignature"/>
    <w:semiHidden/>
    <w:rPr>
      <w:rFonts w:eastAsia="Times New Roman"/>
      <w:sz w:val="22"/>
    </w:rPr>
  </w:style>
  <w:style w:type="paragraph" w:styleId="EndnoteText">
    <w:name w:val="endnote text"/>
    <w:basedOn w:val="Normal"/>
    <w:link w:val="EndnoteTextChar"/>
    <w:semiHidden/>
    <w:unhideWhenUsed/>
    <w:pPr>
      <w:spacing w:line="240" w:lineRule="auto"/>
    </w:pPr>
    <w:rPr>
      <w:sz w:val="20"/>
    </w:rPr>
  </w:style>
  <w:style w:type="character" w:customStyle="1" w:styleId="EndnoteTextChar">
    <w:name w:val="Endnote Text Char"/>
    <w:basedOn w:val="DefaultParagraphFont"/>
    <w:link w:val="EndnoteText"/>
    <w:semiHidden/>
    <w:rPr>
      <w:rFonts w:eastAsia="Times New Roman"/>
    </w:rPr>
  </w:style>
  <w:style w:type="paragraph" w:styleId="EnvelopeAddress">
    <w:name w:val="envelope address"/>
    <w:basedOn w:val="Normal"/>
    <w:semiHidden/>
    <w:unhideWhenUsed/>
    <w:pPr>
      <w:framePr w:w="7938" w:h="1984"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line="240" w:lineRule="auto"/>
    </w:pPr>
    <w:rPr>
      <w:rFonts w:asciiTheme="majorHAnsi" w:eastAsiaTheme="majorEastAsia" w:hAnsiTheme="majorHAnsi" w:cstheme="majorBidi"/>
      <w:sz w:val="20"/>
    </w:rPr>
  </w:style>
  <w:style w:type="paragraph" w:styleId="FootnoteText">
    <w:name w:val="footnote text"/>
    <w:basedOn w:val="Normal"/>
    <w:link w:val="FootnoteTextChar"/>
    <w:semiHidden/>
    <w:unhideWhenUsed/>
    <w:pPr>
      <w:spacing w:line="240" w:lineRule="auto"/>
    </w:pPr>
    <w:rPr>
      <w:sz w:val="20"/>
    </w:rPr>
  </w:style>
  <w:style w:type="character" w:customStyle="1" w:styleId="FootnoteTextChar">
    <w:name w:val="Footnote Text Char"/>
    <w:basedOn w:val="DefaultParagraphFont"/>
    <w:link w:val="FootnoteText"/>
    <w:semiHidden/>
    <w:rPr>
      <w:rFonts w:eastAsia="Times New Roman"/>
    </w:rPr>
  </w:style>
  <w:style w:type="character" w:customStyle="1" w:styleId="Heading4Char">
    <w:name w:val="Heading 4 Char"/>
    <w:basedOn w:val="DefaultParagraphFont"/>
    <w:link w:val="Heading4"/>
    <w:semiHidden/>
    <w:rPr>
      <w:rFonts w:asciiTheme="majorHAnsi" w:eastAsiaTheme="majorEastAsia" w:hAnsiTheme="majorHAnsi" w:cstheme="majorBidi"/>
      <w:b/>
      <w:bCs/>
      <w:i/>
      <w:iCs/>
      <w:color w:val="4472C4" w:themeColor="accent1"/>
      <w:sz w:val="22"/>
    </w:rPr>
  </w:style>
  <w:style w:type="character" w:customStyle="1" w:styleId="Heading5Char">
    <w:name w:val="Heading 5 Char"/>
    <w:basedOn w:val="DefaultParagraphFont"/>
    <w:link w:val="Heading5"/>
    <w:semiHidden/>
    <w:rPr>
      <w:rFonts w:asciiTheme="majorHAnsi" w:eastAsiaTheme="majorEastAsia" w:hAnsiTheme="majorHAnsi" w:cstheme="majorBidi"/>
      <w:color w:val="1F3763" w:themeColor="accent1" w:themeShade="7F"/>
      <w:sz w:val="22"/>
    </w:rPr>
  </w:style>
  <w:style w:type="character" w:customStyle="1" w:styleId="Heading6Char">
    <w:name w:val="Heading 6 Char"/>
    <w:basedOn w:val="DefaultParagraphFont"/>
    <w:link w:val="Heading6"/>
    <w:semiHidden/>
    <w:rPr>
      <w:rFonts w:asciiTheme="majorHAnsi" w:eastAsiaTheme="majorEastAsia" w:hAnsiTheme="majorHAnsi" w:cstheme="majorBidi"/>
      <w:i/>
      <w:iCs/>
      <w:color w:val="1F3763" w:themeColor="accent1" w:themeShade="7F"/>
      <w:sz w:val="22"/>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semiHidden/>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semiHidden/>
    <w:unhideWhenUsed/>
    <w:pPr>
      <w:spacing w:line="240" w:lineRule="auto"/>
    </w:pPr>
    <w:rPr>
      <w:i/>
      <w:iCs/>
    </w:rPr>
  </w:style>
  <w:style w:type="character" w:customStyle="1" w:styleId="HTMLAddressChar">
    <w:name w:val="HTML Address Char"/>
    <w:basedOn w:val="DefaultParagraphFont"/>
    <w:link w:val="HTMLAddress"/>
    <w:semiHidden/>
    <w:rPr>
      <w:rFonts w:eastAsia="Times New Roman"/>
      <w:i/>
      <w:iCs/>
      <w:sz w:val="22"/>
    </w:rPr>
  </w:style>
  <w:style w:type="paragraph" w:styleId="HTMLPreformatted">
    <w:name w:val="HTML Preformatted"/>
    <w:basedOn w:val="Normal"/>
    <w:link w:val="HTMLPreformattedChar"/>
    <w:semiHidden/>
    <w:unhideWhenUsed/>
    <w:pPr>
      <w:spacing w:line="240" w:lineRule="auto"/>
    </w:pPr>
    <w:rPr>
      <w:rFonts w:ascii="Consolas" w:hAnsi="Consolas"/>
      <w:sz w:val="20"/>
    </w:rPr>
  </w:style>
  <w:style w:type="character" w:customStyle="1" w:styleId="HTMLPreformattedChar">
    <w:name w:val="HTML Preformatted Char"/>
    <w:basedOn w:val="DefaultParagraphFont"/>
    <w:link w:val="HTMLPreformatted"/>
    <w:semiHidden/>
    <w:rPr>
      <w:rFonts w:ascii="Consolas" w:eastAsia="Times New Roman" w:hAnsi="Consolas"/>
    </w:rPr>
  </w:style>
  <w:style w:type="paragraph" w:styleId="Index1">
    <w:name w:val="index 1"/>
    <w:basedOn w:val="Normal"/>
    <w:next w:val="Normal"/>
    <w:autoRedefine/>
    <w:semiHidden/>
    <w:unhideWhenUsed/>
    <w:pPr>
      <w:tabs>
        <w:tab w:val="clear" w:pos="567"/>
      </w:tabs>
      <w:spacing w:line="240" w:lineRule="auto"/>
      <w:ind w:left="220" w:hanging="220"/>
    </w:pPr>
  </w:style>
  <w:style w:type="paragraph" w:styleId="Index2">
    <w:name w:val="index 2"/>
    <w:basedOn w:val="Normal"/>
    <w:next w:val="Normal"/>
    <w:autoRedefine/>
    <w:semiHidden/>
    <w:unhideWhenUsed/>
    <w:pPr>
      <w:tabs>
        <w:tab w:val="clear" w:pos="567"/>
      </w:tabs>
      <w:spacing w:line="240" w:lineRule="auto"/>
      <w:ind w:left="440" w:hanging="220"/>
    </w:pPr>
  </w:style>
  <w:style w:type="paragraph" w:styleId="Index3">
    <w:name w:val="index 3"/>
    <w:basedOn w:val="Normal"/>
    <w:next w:val="Normal"/>
    <w:autoRedefine/>
    <w:semiHidden/>
    <w:unhideWhenUsed/>
    <w:pPr>
      <w:tabs>
        <w:tab w:val="clear" w:pos="567"/>
      </w:tabs>
      <w:spacing w:line="240" w:lineRule="auto"/>
      <w:ind w:left="660" w:hanging="220"/>
    </w:pPr>
  </w:style>
  <w:style w:type="paragraph" w:styleId="Index4">
    <w:name w:val="index 4"/>
    <w:basedOn w:val="Normal"/>
    <w:next w:val="Normal"/>
    <w:autoRedefine/>
    <w:semiHidden/>
    <w:unhideWhenUsed/>
    <w:pPr>
      <w:tabs>
        <w:tab w:val="clear" w:pos="567"/>
      </w:tabs>
      <w:spacing w:line="240" w:lineRule="auto"/>
      <w:ind w:left="880" w:hanging="220"/>
    </w:pPr>
  </w:style>
  <w:style w:type="paragraph" w:styleId="Index5">
    <w:name w:val="index 5"/>
    <w:basedOn w:val="Normal"/>
    <w:next w:val="Normal"/>
    <w:autoRedefine/>
    <w:semiHidden/>
    <w:unhideWhenUsed/>
    <w:pPr>
      <w:tabs>
        <w:tab w:val="clear" w:pos="567"/>
      </w:tabs>
      <w:spacing w:line="240" w:lineRule="auto"/>
      <w:ind w:left="1100" w:hanging="220"/>
    </w:pPr>
  </w:style>
  <w:style w:type="paragraph" w:styleId="Index6">
    <w:name w:val="index 6"/>
    <w:basedOn w:val="Normal"/>
    <w:next w:val="Normal"/>
    <w:autoRedefine/>
    <w:semiHidden/>
    <w:unhideWhenUsed/>
    <w:pPr>
      <w:tabs>
        <w:tab w:val="clear" w:pos="567"/>
      </w:tabs>
      <w:spacing w:line="240" w:lineRule="auto"/>
      <w:ind w:left="1320" w:hanging="220"/>
    </w:pPr>
  </w:style>
  <w:style w:type="paragraph" w:styleId="Index7">
    <w:name w:val="index 7"/>
    <w:basedOn w:val="Normal"/>
    <w:next w:val="Normal"/>
    <w:autoRedefine/>
    <w:semiHidden/>
    <w:unhideWhenUsed/>
    <w:pPr>
      <w:tabs>
        <w:tab w:val="clear" w:pos="567"/>
      </w:tabs>
      <w:spacing w:line="240" w:lineRule="auto"/>
      <w:ind w:left="1540" w:hanging="220"/>
    </w:pPr>
  </w:style>
  <w:style w:type="paragraph" w:styleId="Index8">
    <w:name w:val="index 8"/>
    <w:basedOn w:val="Normal"/>
    <w:next w:val="Normal"/>
    <w:autoRedefine/>
    <w:semiHidden/>
    <w:unhideWhenUsed/>
    <w:pPr>
      <w:tabs>
        <w:tab w:val="clear" w:pos="567"/>
      </w:tabs>
      <w:spacing w:line="240" w:lineRule="auto"/>
      <w:ind w:left="1760" w:hanging="220"/>
    </w:pPr>
  </w:style>
  <w:style w:type="paragraph" w:styleId="Index9">
    <w:name w:val="index 9"/>
    <w:basedOn w:val="Normal"/>
    <w:next w:val="Normal"/>
    <w:autoRedefine/>
    <w:semiHidden/>
    <w:unhideWhenUsed/>
    <w:pPr>
      <w:tabs>
        <w:tab w:val="clear" w:pos="567"/>
      </w:tabs>
      <w:spacing w:line="240" w:lineRule="auto"/>
      <w:ind w:left="1980" w:hanging="220"/>
    </w:pPr>
  </w:style>
  <w:style w:type="paragraph" w:styleId="IndexHeading">
    <w:name w:val="index heading"/>
    <w:basedOn w:val="Normal"/>
    <w:next w:val="Index1"/>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rFonts w:eastAsia="Times New Roman"/>
      <w:b/>
      <w:bCs/>
      <w:i/>
      <w:iCs/>
      <w:color w:val="4472C4" w:themeColor="accent1"/>
      <w:sz w:val="22"/>
    </w:rPr>
  </w:style>
  <w:style w:type="paragraph" w:styleId="List">
    <w:name w:val="List"/>
    <w:basedOn w:val="Normal"/>
    <w:semiHidden/>
    <w:unhideWhenUsed/>
    <w:pPr>
      <w:ind w:left="283" w:hanging="283"/>
      <w:contextualSpacing/>
    </w:pPr>
  </w:style>
  <w:style w:type="paragraph" w:styleId="List2">
    <w:name w:val="List 2"/>
    <w:basedOn w:val="Normal"/>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semiHidden/>
    <w:unhideWhenUsed/>
    <w:pPr>
      <w:ind w:left="1132" w:hanging="283"/>
      <w:contextualSpacing/>
    </w:pPr>
  </w:style>
  <w:style w:type="paragraph" w:styleId="List5">
    <w:name w:val="List 5"/>
    <w:basedOn w:val="Normal"/>
    <w:semiHidden/>
    <w:unhideWhenUsed/>
    <w:pPr>
      <w:ind w:left="1415" w:hanging="283"/>
      <w:contextualSpacing/>
    </w:pPr>
  </w:style>
  <w:style w:type="paragraph" w:styleId="ListBullet">
    <w:name w:val="List Bullet"/>
    <w:basedOn w:val="Normal"/>
    <w:semiHidden/>
    <w:unhideWhenUsed/>
    <w:pPr>
      <w:numPr>
        <w:numId w:val="28"/>
      </w:numPr>
      <w:contextualSpacing/>
    </w:pPr>
  </w:style>
  <w:style w:type="paragraph" w:styleId="ListBullet2">
    <w:name w:val="List Bullet 2"/>
    <w:basedOn w:val="Normal"/>
    <w:semiHidden/>
    <w:unhideWhenUsed/>
    <w:pPr>
      <w:numPr>
        <w:numId w:val="29"/>
      </w:numPr>
      <w:contextualSpacing/>
    </w:pPr>
  </w:style>
  <w:style w:type="paragraph" w:styleId="ListBullet3">
    <w:name w:val="List Bullet 3"/>
    <w:basedOn w:val="Normal"/>
    <w:semiHidden/>
    <w:unhideWhenUsed/>
    <w:pPr>
      <w:numPr>
        <w:numId w:val="30"/>
      </w:numPr>
      <w:contextualSpacing/>
    </w:pPr>
  </w:style>
  <w:style w:type="paragraph" w:styleId="ListBullet4">
    <w:name w:val="List Bullet 4"/>
    <w:basedOn w:val="Normal"/>
    <w:semiHidden/>
    <w:unhideWhenUsed/>
    <w:pPr>
      <w:numPr>
        <w:numId w:val="31"/>
      </w:numPr>
      <w:contextualSpacing/>
    </w:pPr>
  </w:style>
  <w:style w:type="paragraph" w:styleId="ListBullet5">
    <w:name w:val="List Bullet 5"/>
    <w:basedOn w:val="Normal"/>
    <w:semiHidden/>
    <w:unhideWhenUsed/>
    <w:pPr>
      <w:numPr>
        <w:numId w:val="32"/>
      </w:numPr>
      <w:contextualSpacing/>
    </w:pPr>
  </w:style>
  <w:style w:type="paragraph" w:styleId="ListContinue">
    <w:name w:val="List Continue"/>
    <w:basedOn w:val="Normal"/>
    <w:semiHidden/>
    <w:unhideWhenUsed/>
    <w:pPr>
      <w:spacing w:after="120"/>
      <w:ind w:left="283"/>
      <w:contextualSpacing/>
    </w:pPr>
  </w:style>
  <w:style w:type="paragraph" w:styleId="ListContinue2">
    <w:name w:val="List Continue 2"/>
    <w:basedOn w:val="Normal"/>
    <w:semiHidden/>
    <w:unhideWhenUsed/>
    <w:pPr>
      <w:spacing w:after="120"/>
      <w:ind w:left="566"/>
      <w:contextualSpacing/>
    </w:pPr>
  </w:style>
  <w:style w:type="paragraph" w:styleId="ListContinue3">
    <w:name w:val="List Continue 3"/>
    <w:basedOn w:val="Normal"/>
    <w:semiHidden/>
    <w:unhideWhenUsed/>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33"/>
      </w:numPr>
      <w:contextualSpacing/>
    </w:pPr>
  </w:style>
  <w:style w:type="paragraph" w:styleId="ListNumber2">
    <w:name w:val="List Number 2"/>
    <w:basedOn w:val="Normal"/>
    <w:semiHidden/>
    <w:unhideWhenUsed/>
    <w:pPr>
      <w:numPr>
        <w:numId w:val="34"/>
      </w:numPr>
      <w:contextualSpacing/>
    </w:pPr>
  </w:style>
  <w:style w:type="paragraph" w:styleId="ListNumber3">
    <w:name w:val="List Number 3"/>
    <w:basedOn w:val="Normal"/>
    <w:semiHidden/>
    <w:unhideWhenUsed/>
    <w:pPr>
      <w:numPr>
        <w:numId w:val="35"/>
      </w:numPr>
      <w:contextualSpacing/>
    </w:pPr>
  </w:style>
  <w:style w:type="paragraph" w:styleId="ListNumber4">
    <w:name w:val="List Number 4"/>
    <w:basedOn w:val="Normal"/>
    <w:semiHidden/>
    <w:unhideWhenUsed/>
    <w:pPr>
      <w:numPr>
        <w:numId w:val="36"/>
      </w:numPr>
      <w:contextualSpacing/>
    </w:pPr>
  </w:style>
  <w:style w:type="paragraph" w:styleId="ListNumber5">
    <w:name w:val="List Number 5"/>
    <w:basedOn w:val="Normal"/>
    <w:semiHidden/>
    <w:unhideWhenUsed/>
    <w:pPr>
      <w:numPr>
        <w:numId w:val="37"/>
      </w:numPr>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rPr>
  </w:style>
  <w:style w:type="character" w:customStyle="1" w:styleId="MacroTextChar">
    <w:name w:val="Macro Text Char"/>
    <w:basedOn w:val="DefaultParagraphFont"/>
    <w:link w:val="MacroText"/>
    <w:semiHidden/>
    <w:rPr>
      <w:rFonts w:ascii="Consolas" w:eastAsia="Times New Roman" w:hAnsi="Consola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rPr>
  </w:style>
  <w:style w:type="paragraph" w:styleId="NoSpacing">
    <w:name w:val="No Spacing"/>
    <w:uiPriority w:val="1"/>
    <w:qFormat/>
    <w:pPr>
      <w:tabs>
        <w:tab w:val="left" w:pos="567"/>
      </w:tabs>
    </w:pPr>
    <w:rPr>
      <w:rFonts w:eastAsia="Times New Roman"/>
      <w:sz w:val="22"/>
    </w:rPr>
  </w:style>
  <w:style w:type="paragraph" w:styleId="NormalWeb">
    <w:name w:val="Normal (Web)"/>
    <w:basedOn w:val="Normal"/>
    <w:semiHidden/>
    <w:unhideWhenUsed/>
    <w:rPr>
      <w:sz w:val="24"/>
      <w:szCs w:val="24"/>
    </w:rPr>
  </w:style>
  <w:style w:type="paragraph" w:styleId="NormalIndent">
    <w:name w:val="Normal Indent"/>
    <w:basedOn w:val="Normal"/>
    <w:semiHidden/>
    <w:unhideWhenUsed/>
    <w:pPr>
      <w:ind w:left="1304"/>
    </w:pPr>
  </w:style>
  <w:style w:type="paragraph" w:styleId="NoteHeading">
    <w:name w:val="Note Heading"/>
    <w:basedOn w:val="Normal"/>
    <w:next w:val="Normal"/>
    <w:link w:val="NoteHeadingChar"/>
    <w:semiHidden/>
    <w:unhideWhenUsed/>
    <w:pPr>
      <w:spacing w:line="240" w:lineRule="auto"/>
    </w:pPr>
  </w:style>
  <w:style w:type="character" w:customStyle="1" w:styleId="NoteHeadingChar">
    <w:name w:val="Note Heading Char"/>
    <w:basedOn w:val="DefaultParagraphFont"/>
    <w:link w:val="NoteHeading"/>
    <w:semiHidden/>
    <w:rPr>
      <w:rFonts w:eastAsia="Times New Roman"/>
      <w:sz w:val="22"/>
    </w:rPr>
  </w:style>
  <w:style w:type="paragraph" w:styleId="PlainText">
    <w:name w:val="Plain Text"/>
    <w:basedOn w:val="Normal"/>
    <w:link w:val="PlainTextChar"/>
    <w:semiHidden/>
    <w:unhideWhenUsed/>
    <w:pPr>
      <w:spacing w:line="240" w:lineRule="auto"/>
    </w:pPr>
    <w:rPr>
      <w:rFonts w:ascii="Consolas" w:hAnsi="Consolas"/>
      <w:sz w:val="21"/>
      <w:szCs w:val="21"/>
    </w:rPr>
  </w:style>
  <w:style w:type="character" w:customStyle="1" w:styleId="PlainTextChar">
    <w:name w:val="Plain Text Char"/>
    <w:basedOn w:val="DefaultParagraphFont"/>
    <w:link w:val="PlainText"/>
    <w:semiHidden/>
    <w:rPr>
      <w:rFonts w:ascii="Consolas" w:eastAsia="Times New Roman" w:hAnsi="Consolas"/>
      <w:sz w:val="21"/>
      <w:szCs w:val="21"/>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rFonts w:eastAsia="Times New Roman"/>
      <w:i/>
      <w:iCs/>
      <w:color w:val="000000" w:themeColor="text1"/>
      <w:sz w:val="22"/>
    </w:rPr>
  </w:style>
  <w:style w:type="paragraph" w:styleId="Salutation">
    <w:name w:val="Salutation"/>
    <w:basedOn w:val="Normal"/>
    <w:next w:val="Normal"/>
    <w:link w:val="SalutationChar"/>
    <w:semiHidden/>
    <w:unhideWhenUsed/>
  </w:style>
  <w:style w:type="character" w:customStyle="1" w:styleId="SalutationChar">
    <w:name w:val="Salutation Char"/>
    <w:basedOn w:val="DefaultParagraphFont"/>
    <w:link w:val="Salutation"/>
    <w:semiHidden/>
    <w:rPr>
      <w:rFonts w:eastAsia="Times New Roman"/>
      <w:sz w:val="22"/>
    </w:rPr>
  </w:style>
  <w:style w:type="paragraph" w:styleId="Signature">
    <w:name w:val="Signature"/>
    <w:basedOn w:val="Normal"/>
    <w:link w:val="SignatureChar"/>
    <w:semiHidden/>
    <w:unhideWhenUsed/>
    <w:pPr>
      <w:spacing w:line="240" w:lineRule="auto"/>
      <w:ind w:left="4252"/>
    </w:pPr>
  </w:style>
  <w:style w:type="character" w:customStyle="1" w:styleId="SignatureChar">
    <w:name w:val="Signature Char"/>
    <w:basedOn w:val="DefaultParagraphFont"/>
    <w:link w:val="Signature"/>
    <w:semiHidden/>
    <w:rPr>
      <w:rFonts w:eastAsia="Times New Roman"/>
      <w:sz w:val="22"/>
    </w:rPr>
  </w:style>
  <w:style w:type="paragraph" w:styleId="Subtitle">
    <w:name w:val="Subtitle"/>
    <w:basedOn w:val="Normal"/>
    <w:next w:val="Normal"/>
    <w:link w:val="SubtitleChar"/>
    <w:qFormat/>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rPr>
      <w:rFonts w:asciiTheme="majorHAnsi" w:eastAsiaTheme="majorEastAsia" w:hAnsiTheme="majorHAnsi" w:cstheme="majorBidi"/>
      <w:i/>
      <w:iCs/>
      <w:color w:val="4472C4" w:themeColor="accent1"/>
      <w:spacing w:val="15"/>
      <w:sz w:val="24"/>
      <w:szCs w:val="24"/>
    </w:rPr>
  </w:style>
  <w:style w:type="paragraph" w:styleId="TableofAuthorities">
    <w:name w:val="table of authorities"/>
    <w:basedOn w:val="Normal"/>
    <w:next w:val="Normal"/>
    <w:semiHidden/>
    <w:unhideWhenUsed/>
    <w:pPr>
      <w:tabs>
        <w:tab w:val="clear" w:pos="567"/>
      </w:tabs>
      <w:ind w:left="220" w:hanging="220"/>
    </w:pPr>
  </w:style>
  <w:style w:type="paragraph" w:styleId="TableofFigures">
    <w:name w:val="table of figures"/>
    <w:basedOn w:val="Normal"/>
    <w:next w:val="Normal"/>
    <w:semiHidden/>
    <w:unhideWhenUsed/>
    <w:pPr>
      <w:tabs>
        <w:tab w:val="clear" w:pos="567"/>
      </w:tabs>
    </w:pPr>
  </w:style>
  <w:style w:type="paragraph" w:styleId="Title">
    <w:name w:val="Title"/>
    <w:basedOn w:val="Normal"/>
    <w:next w:val="Normal"/>
    <w:link w:val="TitleChar"/>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Pr>
      <w:rFonts w:asciiTheme="majorHAnsi" w:eastAsiaTheme="majorEastAsia" w:hAnsiTheme="majorHAnsi" w:cstheme="majorBidi"/>
      <w:color w:val="323E4F" w:themeColor="text2" w:themeShade="BF"/>
      <w:spacing w:val="5"/>
      <w:kern w:val="28"/>
      <w:sz w:val="52"/>
      <w:szCs w:val="52"/>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semiHidden/>
    <w:unhideWhenUsed/>
    <w:pPr>
      <w:tabs>
        <w:tab w:val="clear" w:pos="567"/>
      </w:tabs>
      <w:spacing w:after="100"/>
      <w:ind w:left="220"/>
    </w:pPr>
  </w:style>
  <w:style w:type="paragraph" w:styleId="TOC3">
    <w:name w:val="toc 3"/>
    <w:basedOn w:val="Normal"/>
    <w:next w:val="Normal"/>
    <w:autoRedefine/>
    <w:semiHidden/>
    <w:unhideWhenUsed/>
    <w:pPr>
      <w:tabs>
        <w:tab w:val="clear" w:pos="567"/>
      </w:tabs>
      <w:spacing w:after="100"/>
      <w:ind w:left="440"/>
    </w:pPr>
  </w:style>
  <w:style w:type="paragraph" w:styleId="TOC4">
    <w:name w:val="toc 4"/>
    <w:basedOn w:val="Normal"/>
    <w:next w:val="Normal"/>
    <w:autoRedefine/>
    <w:semiHidden/>
    <w:unhideWhenUsed/>
    <w:pPr>
      <w:tabs>
        <w:tab w:val="clear" w:pos="567"/>
      </w:tabs>
      <w:spacing w:after="100"/>
      <w:ind w:left="660"/>
    </w:pPr>
  </w:style>
  <w:style w:type="paragraph" w:styleId="TOC5">
    <w:name w:val="toc 5"/>
    <w:basedOn w:val="Normal"/>
    <w:next w:val="Normal"/>
    <w:autoRedefine/>
    <w:semiHidden/>
    <w:unhideWhenUsed/>
    <w:pPr>
      <w:tabs>
        <w:tab w:val="clear" w:pos="567"/>
      </w:tabs>
      <w:spacing w:after="100"/>
      <w:ind w:left="880"/>
    </w:pPr>
  </w:style>
  <w:style w:type="paragraph" w:styleId="TOC6">
    <w:name w:val="toc 6"/>
    <w:basedOn w:val="Normal"/>
    <w:next w:val="Normal"/>
    <w:autoRedefine/>
    <w:semiHidden/>
    <w:unhideWhenUsed/>
    <w:pPr>
      <w:tabs>
        <w:tab w:val="clear" w:pos="567"/>
      </w:tabs>
      <w:spacing w:after="100"/>
      <w:ind w:left="1100"/>
    </w:pPr>
  </w:style>
  <w:style w:type="paragraph" w:styleId="TOC7">
    <w:name w:val="toc 7"/>
    <w:basedOn w:val="Normal"/>
    <w:next w:val="Normal"/>
    <w:autoRedefine/>
    <w:semiHidden/>
    <w:unhideWhenUsed/>
    <w:pPr>
      <w:tabs>
        <w:tab w:val="clear" w:pos="567"/>
      </w:tabs>
      <w:spacing w:after="100"/>
      <w:ind w:left="1320"/>
    </w:pPr>
  </w:style>
  <w:style w:type="paragraph" w:styleId="TOC8">
    <w:name w:val="toc 8"/>
    <w:basedOn w:val="Normal"/>
    <w:next w:val="Normal"/>
    <w:autoRedefine/>
    <w:semiHidden/>
    <w:unhideWhenUsed/>
    <w:pPr>
      <w:tabs>
        <w:tab w:val="clear" w:pos="567"/>
      </w:tabs>
      <w:spacing w:after="100"/>
      <w:ind w:left="1540"/>
    </w:pPr>
  </w:style>
  <w:style w:type="paragraph" w:styleId="TOC9">
    <w:name w:val="toc 9"/>
    <w:basedOn w:val="Normal"/>
    <w:next w:val="Normal"/>
    <w:autoRedefine/>
    <w:semiHidden/>
    <w:unhideWhenUsed/>
    <w:pPr>
      <w:tabs>
        <w:tab w:val="clear" w:pos="567"/>
      </w:tabs>
      <w:spacing w:after="100"/>
      <w:ind w:left="1760"/>
    </w:pPr>
  </w:style>
  <w:style w:type="paragraph" w:styleId="TOCHeading">
    <w:name w:val="TOC Heading"/>
    <w:basedOn w:val="Heading1"/>
    <w:next w:val="Normal"/>
    <w:uiPriority w:val="39"/>
    <w:semiHidden/>
    <w:unhideWhenUsed/>
    <w:qFormat/>
    <w:pPr>
      <w:keepLines/>
      <w:widowControl/>
      <w:numPr>
        <w:numId w:val="0"/>
      </w:numPr>
      <w:tabs>
        <w:tab w:val="left" w:pos="567"/>
      </w:tabs>
      <w:autoSpaceDE/>
      <w:autoSpaceDN/>
      <w:adjustRightInd/>
      <w:spacing w:before="480" w:line="260" w:lineRule="exact"/>
      <w:ind w:right="0"/>
      <w:contextualSpacing w:val="0"/>
      <w:outlineLvl w:val="9"/>
    </w:pPr>
    <w:rPr>
      <w:rFonts w:asciiTheme="majorHAnsi" w:eastAsiaTheme="majorEastAsia" w:hAnsiTheme="majorHAnsi" w:cstheme="majorBidi"/>
      <w:color w:val="2F5496" w:themeColor="accent1" w:themeShade="BF"/>
      <w:sz w:val="28"/>
      <w:szCs w:val="28"/>
    </w:rPr>
  </w:style>
  <w:style w:type="paragraph" w:customStyle="1" w:styleId="EMA-normal">
    <w:name w:val="EMA-normal"/>
    <w:basedOn w:val="Normal"/>
    <w:pPr>
      <w:tabs>
        <w:tab w:val="clear" w:pos="567"/>
        <w:tab w:val="left" w:pos="709"/>
      </w:tabs>
      <w:spacing w:line="240" w:lineRule="auto"/>
    </w:pPr>
    <w:rPr>
      <w:lang w:eastAsia="en-US" w:bidi="ar-SA"/>
    </w:rPr>
  </w:style>
  <w:style w:type="character" w:customStyle="1" w:styleId="markedcontent">
    <w:name w:val="markedcontent"/>
    <w:basedOn w:val="DefaultParagraphFont"/>
  </w:style>
  <w:style w:type="paragraph" w:customStyle="1" w:styleId="MGGTextLeft">
    <w:name w:val="MGG Text Left"/>
    <w:basedOn w:val="BodyText"/>
    <w:link w:val="MGGTextLeftChar1"/>
    <w:rPr>
      <w:rFonts w:eastAsia="SimSun"/>
      <w:i w:val="0"/>
      <w:color w:val="auto"/>
      <w:lang w:val="en-GB" w:eastAsia="zh-CN" w:bidi="ar-SA"/>
    </w:rPr>
  </w:style>
  <w:style w:type="character" w:customStyle="1" w:styleId="MGGTextLeftChar1">
    <w:name w:val="MGG Text Left Char1"/>
    <w:link w:val="MGGTextLeft"/>
    <w:rPr>
      <w:sz w:val="22"/>
      <w:lang w:val="en-GB" w:eastAsia="zh-CN" w:bidi="ar-SA"/>
    </w:rPr>
  </w:style>
  <w:style w:type="character" w:customStyle="1" w:styleId="No-numheading3AgencyChar">
    <w:name w:val="No-num heading 3 (Agency) Char"/>
    <w:link w:val="No-numheading3Agency"/>
    <w:locked/>
    <w:rPr>
      <w:rFonts w:ascii="Verdana" w:eastAsia="Verdana" w:hAnsi="Verdana"/>
      <w:b/>
      <w:bCs/>
      <w:kern w:val="32"/>
      <w:sz w:val="22"/>
      <w:szCs w:val="22"/>
      <w:lang w:eastAsia="x-none"/>
    </w:rPr>
  </w:style>
  <w:style w:type="paragraph" w:customStyle="1" w:styleId="No-numheading3Agency">
    <w:name w:val="No-num heading 3 (Agency)"/>
    <w:basedOn w:val="Normal"/>
    <w:next w:val="BodytextAgency"/>
    <w:link w:val="No-numheading3AgencyChar"/>
    <w:pPr>
      <w:keepNext/>
      <w:tabs>
        <w:tab w:val="clear" w:pos="567"/>
      </w:tabs>
      <w:spacing w:before="280" w:after="220" w:line="240" w:lineRule="auto"/>
      <w:outlineLvl w:val="2"/>
    </w:pPr>
    <w:rPr>
      <w:rFonts w:ascii="Verdana" w:eastAsia="Verdana" w:hAnsi="Verdana"/>
      <w:b/>
      <w:bCs/>
      <w:kern w:val="32"/>
      <w:szCs w:val="22"/>
      <w:lang w:eastAsia="x-non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254572">
      <w:bodyDiv w:val="1"/>
      <w:marLeft w:val="0"/>
      <w:marRight w:val="0"/>
      <w:marTop w:val="0"/>
      <w:marBottom w:val="0"/>
      <w:divBdr>
        <w:top w:val="none" w:sz="0" w:space="0" w:color="auto"/>
        <w:left w:val="none" w:sz="0" w:space="0" w:color="auto"/>
        <w:bottom w:val="none" w:sz="0" w:space="0" w:color="auto"/>
        <w:right w:val="none" w:sz="0" w:space="0" w:color="auto"/>
      </w:divBdr>
    </w:div>
    <w:div w:id="176641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ema.europa.eu/en/evaluation-medicinal-products-indicated-treatment-bacterial-infections-scientific-g" TargetMode="External"/><Relationship Id="rId2" Type="http://schemas.openxmlformats.org/officeDocument/2006/relationships/hyperlink" Target="https://www.zva.gov.lv/lv/industrijai/zalu-registracijas-apliecibu-ipasnieki/farmakovigilance/farmakovigilances-termini" TargetMode="External"/><Relationship Id="rId1" Type="http://schemas.openxmlformats.org/officeDocument/2006/relationships/hyperlink" Target="https://www.ema.europa.eu/en/human-regulatory-overview/marketing-authorisation/product-information-requirements/product-information-qrd-templates-human" TargetMode="External"/><Relationship Id="rId4" Type="http://schemas.openxmlformats.org/officeDocument/2006/relationships/hyperlink" Target="https://www.ema.europa.eu/en/evaluation-medicinal-products-indicated-treatment-bacterial-infections-scientific-g"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www.ema.europa.eu/"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ema.europa.eu/docs/en_GB/document_library/Template_or_form/2013/03/WC500139752.doc"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ema.europa.eu/docs/en_GB/document_library/Template_or_form/2013/03/WC500139752.do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www.ema.europa.e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C2D5C146048344DA6B735F4E3FDF64C" ma:contentTypeVersion="14" ma:contentTypeDescription="Ein neues Dokument erstellen." ma:contentTypeScope="" ma:versionID="67789909546cd5ca6680b4943b2a25f3">
  <xsd:schema xmlns:xsd="http://www.w3.org/2001/XMLSchema" xmlns:xs="http://www.w3.org/2001/XMLSchema" xmlns:p="http://schemas.microsoft.com/office/2006/metadata/properties" xmlns:ns2="42a5345b-e525-45d4-8bfb-818f1dc0bd80" xmlns:ns3="507b3af4-173e-4b7a-9c25-445e0a461d8d" xmlns:ns4="c36e1edd-0997-40ce-a0ea-7fdb5b39767b" targetNamespace="http://schemas.microsoft.com/office/2006/metadata/properties" ma:root="true" ma:fieldsID="81bbd276447af7fab1ed9f8b6cd75f26" ns2:_="" ns3:_="" ns4:_="">
    <xsd:import namespace="42a5345b-e525-45d4-8bfb-818f1dc0bd80"/>
    <xsd:import namespace="507b3af4-173e-4b7a-9c25-445e0a461d8d"/>
    <xsd:import namespace="c36e1edd-0997-40ce-a0ea-7fdb5b3976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5345b-e525-45d4-8bfb-818f1dc0bd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822d6ee2-0007-4342-9ca8-aa14dc4ab70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7b3af4-173e-4b7a-9c25-445e0a461d8d"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6e1edd-0997-40ce-a0ea-7fdb5b39767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62d1dd0-d2b4-4c8b-880e-69f6bf0ab729}" ma:internalName="TaxCatchAll" ma:showField="CatchAllData" ma:web="c36e1edd-0997-40ce-a0ea-7fdb5b3976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a5345b-e525-45d4-8bfb-818f1dc0bd80">
      <Terms xmlns="http://schemas.microsoft.com/office/infopath/2007/PartnerControls"/>
    </lcf76f155ced4ddcb4097134ff3c332f>
    <TaxCatchAll xmlns="c36e1edd-0997-40ce-a0ea-7fdb5b39767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21204-9EBC-41D0-9167-11B1AAF11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5345b-e525-45d4-8bfb-818f1dc0bd80"/>
    <ds:schemaRef ds:uri="507b3af4-173e-4b7a-9c25-445e0a461d8d"/>
    <ds:schemaRef ds:uri="c36e1edd-0997-40ce-a0ea-7fdb5b3976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3AFC66-3CB5-4333-BBEB-E0452D8F3CD6}">
  <ds:schemaRefs>
    <ds:schemaRef ds:uri="http://schemas.microsoft.com/sharepoint/v3/contenttype/forms"/>
  </ds:schemaRefs>
</ds:datastoreItem>
</file>

<file path=customXml/itemProps3.xml><?xml version="1.0" encoding="utf-8"?>
<ds:datastoreItem xmlns:ds="http://schemas.openxmlformats.org/officeDocument/2006/customXml" ds:itemID="{76253E93-A771-4606-A79D-9CAAED502A5C}">
  <ds:schemaRefs>
    <ds:schemaRef ds:uri="http://schemas.microsoft.com/office/2006/metadata/properties"/>
    <ds:schemaRef ds:uri="http://schemas.microsoft.com/office/infopath/2007/PartnerControls"/>
    <ds:schemaRef ds:uri="42a5345b-e525-45d4-8bfb-818f1dc0bd80"/>
    <ds:schemaRef ds:uri="c36e1edd-0997-40ce-a0ea-7fdb5b39767b"/>
  </ds:schemaRefs>
</ds:datastoreItem>
</file>

<file path=customXml/itemProps4.xml><?xml version="1.0" encoding="utf-8"?>
<ds:datastoreItem xmlns:ds="http://schemas.openxmlformats.org/officeDocument/2006/customXml" ds:itemID="{7196C583-D654-4D62-9F1B-0DA21BFA8028}">
  <ds:schemaRefs>
    <ds:schemaRef ds:uri="http://schemas.openxmlformats.org/officeDocument/2006/bibliography"/>
  </ds:schemaRefs>
</ds:datastoreItem>
</file>

<file path=docMetadata/LabelInfo.xml><?xml version="1.0" encoding="utf-8"?>
<clbl:labelList xmlns:clbl="http://schemas.microsoft.com/office/2020/mipLabelMetadata">
  <clbl:label id="{30a31cfa-c6b9-4fc2-85e5-328f5d136372}" enabled="0" method="" siteId="{30a31cfa-c6b9-4fc2-85e5-328f5d13637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63</Pages>
  <Words>13994</Words>
  <Characters>96662</Characters>
  <Application>Microsoft Office Word</Application>
  <DocSecurity>0</DocSecurity>
  <Lines>7435</Lines>
  <Paragraphs>4610</Paragraphs>
  <ScaleCrop>false</ScaleCrop>
  <HeadingPairs>
    <vt:vector size="2" baseType="variant">
      <vt:variant>
        <vt:lpstr>Title</vt:lpstr>
      </vt:variant>
      <vt:variant>
        <vt:i4>1</vt:i4>
      </vt:variant>
    </vt:vector>
  </HeadingPairs>
  <TitlesOfParts>
    <vt:vector size="1" baseType="lpstr">
      <vt:lpstr>Xerava: EPAR - Product Information - tracked changes</vt:lpstr>
    </vt:vector>
  </TitlesOfParts>
  <Manager/>
  <Company/>
  <LinksUpToDate>false</LinksUpToDate>
  <CharactersWithSpaces>106046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Xerava: EPAR - Product Information - tracked changes</dc:title>
  <dc:subject>EPAR</dc:subject>
  <dc:creator>CHMP</dc:creator>
  <cp:keywords>Xerava, INN-eravacycline</cp:keywords>
  <dc:description/>
  <cp:lastModifiedBy>Donsbach, Martin</cp:lastModifiedBy>
  <cp:revision>22</cp:revision>
  <dcterms:created xsi:type="dcterms:W3CDTF">2025-11-17T15:44:00Z</dcterms:created>
  <dcterms:modified xsi:type="dcterms:W3CDTF">2025-12-08T16:50:00Z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0x0101000C2D5C146048344DA6B735F4E3FDF64C</vt:lpwstr>
  </property>
  <property fmtid="{D5CDD505-2E9C-101B-9397-08002B2CF9AE}" pid="3" name="MediaServiceImageTags">
    <vt:lpwstr/>
  </property>
</Properties>
</file>