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C053" w14:textId="77777777" w:rsidR="00017525" w:rsidRPr="00FE39F6" w:rsidRDefault="00017525" w:rsidP="00E23F2F">
      <w:pPr>
        <w:rPr>
          <w:lang w:val="lv-LV"/>
        </w:rPr>
      </w:pPr>
    </w:p>
    <w:p w14:paraId="3E342963" w14:textId="77777777" w:rsidR="00E23F2F" w:rsidRPr="00FE39F6" w:rsidRDefault="00E23F2F" w:rsidP="00E23F2F">
      <w:pPr>
        <w:rPr>
          <w:lang w:val="lv-LV"/>
        </w:rPr>
      </w:pPr>
    </w:p>
    <w:tbl>
      <w:tblPr>
        <w:tblStyle w:val="TableGrid1"/>
        <w:tblW w:w="8363" w:type="dxa"/>
        <w:tblInd w:w="-147" w:type="dxa"/>
        <w:tblLook w:val="04A0" w:firstRow="1" w:lastRow="0" w:firstColumn="1" w:lastColumn="0" w:noHBand="0" w:noVBand="1"/>
      </w:tblPr>
      <w:tblGrid>
        <w:gridCol w:w="8363"/>
      </w:tblGrid>
      <w:tr w:rsidR="00DC7DDA" w:rsidRPr="004E5ABB" w14:paraId="3E697080" w14:textId="77777777" w:rsidTr="00DC7DDA">
        <w:trPr>
          <w:ins w:id="0" w:author="Author"/>
        </w:trPr>
        <w:tc>
          <w:tcPr>
            <w:tcW w:w="8363" w:type="dxa"/>
            <w:tcBorders>
              <w:top w:val="single" w:sz="4" w:space="0" w:color="auto"/>
              <w:left w:val="single" w:sz="4" w:space="0" w:color="auto"/>
              <w:bottom w:val="single" w:sz="4" w:space="0" w:color="auto"/>
              <w:right w:val="single" w:sz="4" w:space="0" w:color="auto"/>
            </w:tcBorders>
          </w:tcPr>
          <w:p w14:paraId="03ECA338" w14:textId="6993EB02" w:rsidR="00DC7DDA" w:rsidRDefault="00DC7DDA">
            <w:pPr>
              <w:widowControl w:val="0"/>
              <w:tabs>
                <w:tab w:val="clear" w:pos="567"/>
                <w:tab w:val="left" w:pos="720"/>
              </w:tabs>
              <w:suppressAutoHyphens/>
              <w:rPr>
                <w:ins w:id="1" w:author="Author"/>
                <w:snapToGrid/>
                <w:szCs w:val="24"/>
                <w:lang w:eastAsia="en-US"/>
              </w:rPr>
            </w:pPr>
            <w:ins w:id="2" w:author="Author">
              <w:r>
                <w:rPr>
                  <w:szCs w:val="24"/>
                  <w:lang w:eastAsia="en-US"/>
                </w:rPr>
                <w:t>Šis dokuments ir apstiprināts Xromi 100 mg/ml šķīdums iekšķīgai lietošanai zāļu apraksts, kurā ir izceltas izmaiņas kopš iepriekšējās procedūras, kas ietekmē zāļu aprakstu (</w:t>
              </w:r>
              <w:r w:rsidRPr="00DC7DDA">
                <w:rPr>
                  <w:szCs w:val="24"/>
                  <w:lang w:eastAsia="en-US"/>
                </w:rPr>
                <w:t>EMEA/H/C/PSUSA/00001692/202406</w:t>
              </w:r>
              <w:r>
                <w:rPr>
                  <w:szCs w:val="24"/>
                  <w:lang w:eastAsia="en-US"/>
                </w:rPr>
                <w:t>).</w:t>
              </w:r>
            </w:ins>
          </w:p>
          <w:p w14:paraId="283E3F3C" w14:textId="77777777" w:rsidR="00DC7DDA" w:rsidRDefault="00DC7DDA">
            <w:pPr>
              <w:widowControl w:val="0"/>
              <w:tabs>
                <w:tab w:val="clear" w:pos="567"/>
                <w:tab w:val="left" w:pos="720"/>
              </w:tabs>
              <w:suppressAutoHyphens/>
              <w:rPr>
                <w:ins w:id="3" w:author="Author"/>
                <w:szCs w:val="24"/>
                <w:lang w:eastAsia="en-US"/>
              </w:rPr>
            </w:pPr>
          </w:p>
          <w:p w14:paraId="770CBADC" w14:textId="77777777" w:rsidR="00DC7DDA" w:rsidRDefault="00DC7DDA">
            <w:pPr>
              <w:widowControl w:val="0"/>
              <w:tabs>
                <w:tab w:val="clear" w:pos="567"/>
                <w:tab w:val="left" w:pos="720"/>
              </w:tabs>
              <w:suppressAutoHyphens/>
              <w:rPr>
                <w:ins w:id="4" w:author="Author"/>
                <w:szCs w:val="24"/>
                <w:lang w:eastAsia="en-US"/>
              </w:rPr>
            </w:pPr>
            <w:ins w:id="5" w:author="Author">
              <w:r>
                <w:rPr>
                  <w:szCs w:val="24"/>
                  <w:lang w:eastAsia="en-US"/>
                </w:rPr>
                <w:t>Plašāku informāciju skatīt Eiropas Zāļu aģentūras tīmekļa vietnē: https://www.ema.europa.eu/en/medicines/human/EPAR/</w:t>
              </w:r>
              <w:r>
                <w:rPr>
                  <w:szCs w:val="24"/>
                  <w:lang w:val="en-US" w:eastAsia="en-US"/>
                </w:rPr>
                <w:t>Xromi</w:t>
              </w:r>
            </w:ins>
          </w:p>
        </w:tc>
      </w:tr>
    </w:tbl>
    <w:p w14:paraId="722490E8" w14:textId="77777777" w:rsidR="00017525" w:rsidRPr="00027A92" w:rsidRDefault="00017525" w:rsidP="00E23F2F">
      <w:pPr>
        <w:rPr>
          <w:lang w:val="bg-BG"/>
        </w:rPr>
      </w:pPr>
    </w:p>
    <w:p w14:paraId="7FD7FB3B" w14:textId="77777777" w:rsidR="00017525" w:rsidRPr="00FE39F6" w:rsidRDefault="00017525" w:rsidP="00E23F2F">
      <w:pPr>
        <w:rPr>
          <w:lang w:val="lv-LV"/>
        </w:rPr>
      </w:pPr>
    </w:p>
    <w:p w14:paraId="1BCDF674" w14:textId="77777777" w:rsidR="00017525" w:rsidRPr="00FE39F6" w:rsidRDefault="00017525" w:rsidP="00E23F2F">
      <w:pPr>
        <w:rPr>
          <w:lang w:val="lv-LV"/>
        </w:rPr>
      </w:pPr>
    </w:p>
    <w:p w14:paraId="477488E5" w14:textId="77777777" w:rsidR="00017525" w:rsidRPr="00FE39F6" w:rsidRDefault="00017525" w:rsidP="00E23F2F">
      <w:pPr>
        <w:rPr>
          <w:lang w:val="lv-LV"/>
        </w:rPr>
      </w:pPr>
    </w:p>
    <w:p w14:paraId="5CB4A157" w14:textId="77777777" w:rsidR="00017525" w:rsidRPr="00FE39F6" w:rsidRDefault="00017525" w:rsidP="00E23F2F">
      <w:pPr>
        <w:rPr>
          <w:lang w:val="lv-LV"/>
        </w:rPr>
      </w:pPr>
    </w:p>
    <w:p w14:paraId="189E72E1" w14:textId="77777777" w:rsidR="00017525" w:rsidRPr="00FE39F6" w:rsidRDefault="00017525" w:rsidP="00E23F2F">
      <w:pPr>
        <w:rPr>
          <w:lang w:val="lv-LV"/>
        </w:rPr>
      </w:pPr>
    </w:p>
    <w:p w14:paraId="11A9E746" w14:textId="77777777" w:rsidR="00017525" w:rsidRPr="00FE39F6" w:rsidRDefault="00017525" w:rsidP="00E23F2F">
      <w:pPr>
        <w:rPr>
          <w:lang w:val="lv-LV"/>
        </w:rPr>
      </w:pPr>
    </w:p>
    <w:p w14:paraId="3E1A317C" w14:textId="77777777" w:rsidR="00017525" w:rsidRPr="00FE39F6" w:rsidRDefault="00017525" w:rsidP="00E23F2F">
      <w:pPr>
        <w:rPr>
          <w:lang w:val="lv-LV"/>
        </w:rPr>
      </w:pPr>
    </w:p>
    <w:p w14:paraId="0DE93FB6" w14:textId="77777777" w:rsidR="00017525" w:rsidRPr="00FE39F6" w:rsidRDefault="00017525" w:rsidP="00E23F2F">
      <w:pPr>
        <w:rPr>
          <w:lang w:val="lv-LV"/>
        </w:rPr>
      </w:pPr>
    </w:p>
    <w:p w14:paraId="483DDE8A" w14:textId="77777777" w:rsidR="00017525" w:rsidRPr="00FE39F6" w:rsidRDefault="00017525" w:rsidP="00E23F2F">
      <w:pPr>
        <w:rPr>
          <w:lang w:val="lv-LV"/>
        </w:rPr>
      </w:pPr>
    </w:p>
    <w:p w14:paraId="088F4188" w14:textId="77777777" w:rsidR="00017525" w:rsidRPr="00FE39F6" w:rsidRDefault="00017525" w:rsidP="00E23F2F">
      <w:pPr>
        <w:rPr>
          <w:lang w:val="lv-LV"/>
        </w:rPr>
      </w:pPr>
    </w:p>
    <w:p w14:paraId="7AD1B95F" w14:textId="77777777" w:rsidR="00017525" w:rsidRPr="00FE39F6" w:rsidRDefault="00017525" w:rsidP="00E23F2F">
      <w:pPr>
        <w:rPr>
          <w:lang w:val="lv-LV"/>
        </w:rPr>
      </w:pPr>
    </w:p>
    <w:p w14:paraId="5AC16FD7" w14:textId="77777777" w:rsidR="00017525" w:rsidRPr="00FE39F6" w:rsidRDefault="00017525" w:rsidP="00E23F2F">
      <w:pPr>
        <w:rPr>
          <w:lang w:val="lv-LV"/>
        </w:rPr>
      </w:pPr>
    </w:p>
    <w:p w14:paraId="49EC6E89" w14:textId="77777777" w:rsidR="00017525" w:rsidRPr="00FE39F6" w:rsidRDefault="00017525" w:rsidP="00E23F2F">
      <w:pPr>
        <w:rPr>
          <w:lang w:val="lv-LV"/>
        </w:rPr>
      </w:pPr>
    </w:p>
    <w:p w14:paraId="0E595909" w14:textId="77777777" w:rsidR="00017525" w:rsidRDefault="00017525" w:rsidP="00E23F2F">
      <w:pPr>
        <w:rPr>
          <w:lang w:val="lv-LV"/>
        </w:rPr>
      </w:pPr>
    </w:p>
    <w:p w14:paraId="757756BD" w14:textId="77777777" w:rsidR="00017525" w:rsidRPr="00FE39F6" w:rsidRDefault="00E23F2F" w:rsidP="00E23F2F">
      <w:pPr>
        <w:jc w:val="center"/>
        <w:rPr>
          <w:b/>
          <w:bCs/>
          <w:lang w:val="lv-LV"/>
        </w:rPr>
      </w:pPr>
      <w:r w:rsidRPr="00FE39F6">
        <w:rPr>
          <w:b/>
          <w:bCs/>
          <w:lang w:val="lv-LV"/>
        </w:rPr>
        <w:t>I PIELIKUMS</w:t>
      </w:r>
    </w:p>
    <w:p w14:paraId="7E478BB0" w14:textId="77777777" w:rsidR="00017525" w:rsidRPr="00FE39F6" w:rsidRDefault="00017525" w:rsidP="00E23F2F">
      <w:pPr>
        <w:jc w:val="center"/>
        <w:rPr>
          <w:b/>
          <w:bCs/>
          <w:lang w:val="lv-LV"/>
        </w:rPr>
      </w:pPr>
    </w:p>
    <w:p w14:paraId="19C6E908" w14:textId="77777777" w:rsidR="00017525" w:rsidRPr="00FE39F6" w:rsidRDefault="00E23F2F" w:rsidP="00E23F2F">
      <w:pPr>
        <w:jc w:val="center"/>
        <w:rPr>
          <w:b/>
          <w:bCs/>
          <w:lang w:val="lv-LV"/>
        </w:rPr>
      </w:pPr>
      <w:r w:rsidRPr="00FE39F6">
        <w:rPr>
          <w:b/>
          <w:bCs/>
          <w:lang w:val="lv-LV"/>
        </w:rPr>
        <w:t>ZĀĻU APRAKSTS</w:t>
      </w:r>
    </w:p>
    <w:p w14:paraId="7EE6A8C0" w14:textId="77777777" w:rsidR="00017525" w:rsidRPr="00FE39F6" w:rsidRDefault="00017525" w:rsidP="00E23F2F">
      <w:pPr>
        <w:rPr>
          <w:lang w:val="lv-LV"/>
        </w:rPr>
      </w:pPr>
    </w:p>
    <w:p w14:paraId="71E4CD93" w14:textId="77777777" w:rsidR="00E23F2F" w:rsidRPr="00FE39F6" w:rsidRDefault="00E23F2F" w:rsidP="00E23F2F">
      <w:pPr>
        <w:ind w:left="567" w:hanging="567"/>
        <w:rPr>
          <w:b/>
          <w:bCs/>
          <w:lang w:val="lv-LV"/>
        </w:rPr>
      </w:pPr>
      <w:r w:rsidRPr="00FE39F6">
        <w:rPr>
          <w:b/>
          <w:bCs/>
          <w:lang w:val="lv-LV"/>
        </w:rPr>
        <w:br w:type="page"/>
      </w:r>
      <w:r w:rsidRPr="00FE39F6">
        <w:rPr>
          <w:b/>
          <w:bCs/>
          <w:lang w:val="lv-LV"/>
        </w:rPr>
        <w:lastRenderedPageBreak/>
        <w:t>1.</w:t>
      </w:r>
      <w:r w:rsidRPr="00FE39F6">
        <w:rPr>
          <w:b/>
          <w:bCs/>
          <w:lang w:val="lv-LV"/>
        </w:rPr>
        <w:tab/>
        <w:t>ZĀĻU NOSAUKUMS</w:t>
      </w:r>
    </w:p>
    <w:p w14:paraId="71AF7C1B" w14:textId="77777777" w:rsidR="00E23F2F" w:rsidRPr="00FE39F6" w:rsidRDefault="00E23F2F" w:rsidP="00E23F2F">
      <w:pPr>
        <w:rPr>
          <w:lang w:val="lv-LV"/>
        </w:rPr>
      </w:pPr>
    </w:p>
    <w:p w14:paraId="743913D0" w14:textId="163E8E35" w:rsidR="00E23F2F" w:rsidRPr="00986152" w:rsidRDefault="00E23F2F" w:rsidP="00E23F2F">
      <w:pPr>
        <w:rPr>
          <w:lang w:val="lv-LV"/>
        </w:rPr>
      </w:pPr>
      <w:r w:rsidRPr="00986152">
        <w:rPr>
          <w:lang w:val="lv-LV"/>
        </w:rPr>
        <w:t>Xromi 100</w:t>
      </w:r>
      <w:r w:rsidR="009F3275">
        <w:rPr>
          <w:lang w:val="lv-LV"/>
        </w:rPr>
        <w:t> </w:t>
      </w:r>
      <w:r w:rsidRPr="00986152">
        <w:rPr>
          <w:lang w:val="lv-LV"/>
        </w:rPr>
        <w:t>mg/ml šķīdums iekšķīgai lietošanai</w:t>
      </w:r>
    </w:p>
    <w:p w14:paraId="4CBA0414" w14:textId="77777777" w:rsidR="00E23F2F" w:rsidRPr="00FE39F6" w:rsidRDefault="00E23F2F" w:rsidP="00E23F2F">
      <w:pPr>
        <w:rPr>
          <w:lang w:val="lv-LV"/>
        </w:rPr>
      </w:pPr>
    </w:p>
    <w:p w14:paraId="173B544D" w14:textId="77777777" w:rsidR="00E23F2F" w:rsidRPr="00FE39F6" w:rsidRDefault="00E23F2F" w:rsidP="00E23F2F">
      <w:pPr>
        <w:rPr>
          <w:lang w:val="lv-LV"/>
        </w:rPr>
      </w:pPr>
    </w:p>
    <w:p w14:paraId="5A1DCA10" w14:textId="77777777" w:rsidR="00E23F2F" w:rsidRPr="00FE39F6" w:rsidRDefault="00E23F2F" w:rsidP="00E23F2F">
      <w:pPr>
        <w:ind w:left="567" w:hanging="567"/>
        <w:rPr>
          <w:b/>
          <w:bCs/>
          <w:lang w:val="lv-LV"/>
        </w:rPr>
      </w:pPr>
      <w:r w:rsidRPr="00FE39F6">
        <w:rPr>
          <w:b/>
          <w:bCs/>
          <w:lang w:val="lv-LV"/>
        </w:rPr>
        <w:t>2.</w:t>
      </w:r>
      <w:r w:rsidRPr="00FE39F6">
        <w:rPr>
          <w:b/>
          <w:bCs/>
          <w:lang w:val="lv-LV"/>
        </w:rPr>
        <w:tab/>
        <w:t>KVALITATĪVAIS UN KVANTITATĪVAIS SASTĀVS</w:t>
      </w:r>
    </w:p>
    <w:p w14:paraId="43DDBB94" w14:textId="77777777" w:rsidR="00E23F2F" w:rsidRPr="00FE39F6" w:rsidRDefault="00E23F2F" w:rsidP="00E23F2F">
      <w:pPr>
        <w:rPr>
          <w:lang w:val="lv-LV"/>
        </w:rPr>
      </w:pPr>
    </w:p>
    <w:p w14:paraId="2C71E898" w14:textId="77777777" w:rsidR="00E23F2F" w:rsidRPr="00FE39F6" w:rsidRDefault="00E23F2F" w:rsidP="00E23F2F">
      <w:pPr>
        <w:rPr>
          <w:lang w:val="lv-LV"/>
        </w:rPr>
      </w:pPr>
      <w:r w:rsidRPr="00FE39F6">
        <w:rPr>
          <w:lang w:val="lv-LV"/>
        </w:rPr>
        <w:t>Viens ml šķīduma satur 100 mg hidroksikarbamīda (</w:t>
      </w:r>
      <w:r w:rsidRPr="00FE39F6">
        <w:rPr>
          <w:i/>
          <w:iCs/>
          <w:lang w:val="lv-LV"/>
        </w:rPr>
        <w:t>hydroxycarbamide</w:t>
      </w:r>
      <w:r w:rsidRPr="00FE39F6">
        <w:rPr>
          <w:lang w:val="lv-LV"/>
        </w:rPr>
        <w:t xml:space="preserve">). </w:t>
      </w:r>
    </w:p>
    <w:p w14:paraId="28F4E22B" w14:textId="77777777" w:rsidR="00E23F2F" w:rsidRPr="00FE39F6" w:rsidRDefault="00E23F2F" w:rsidP="00E23F2F">
      <w:pPr>
        <w:rPr>
          <w:lang w:val="lv-LV"/>
        </w:rPr>
      </w:pPr>
    </w:p>
    <w:p w14:paraId="55954205" w14:textId="77777777" w:rsidR="00E23F2F" w:rsidRPr="00FE39F6" w:rsidRDefault="00E23F2F" w:rsidP="00E23F2F">
      <w:pPr>
        <w:rPr>
          <w:u w:val="single"/>
          <w:lang w:val="lv-LV"/>
        </w:rPr>
      </w:pPr>
      <w:r w:rsidRPr="00FE39F6">
        <w:rPr>
          <w:u w:val="single"/>
          <w:lang w:val="lv-LV"/>
        </w:rPr>
        <w:t>Palīgvielas ar zināmu iedarbību</w:t>
      </w:r>
    </w:p>
    <w:p w14:paraId="5A128EB5" w14:textId="77777777" w:rsidR="00E23F2F" w:rsidRPr="00FE39F6" w:rsidRDefault="00E23F2F" w:rsidP="00E23F2F">
      <w:pPr>
        <w:rPr>
          <w:lang w:val="lv-LV"/>
        </w:rPr>
      </w:pPr>
      <w:r w:rsidRPr="00FE39F6">
        <w:rPr>
          <w:lang w:val="lv-LV"/>
        </w:rPr>
        <w:t>Viens ml šķīduma satur 0,5 mg metilhidroksibenzoāta.</w:t>
      </w:r>
    </w:p>
    <w:p w14:paraId="14F9AE3E" w14:textId="77777777" w:rsidR="00E23F2F" w:rsidRPr="00FE39F6" w:rsidRDefault="00E23F2F" w:rsidP="00E23F2F">
      <w:pPr>
        <w:rPr>
          <w:lang w:val="lv-LV"/>
        </w:rPr>
      </w:pPr>
    </w:p>
    <w:p w14:paraId="499E36FF" w14:textId="77777777" w:rsidR="00E23F2F" w:rsidRPr="00FE39F6" w:rsidRDefault="00E23F2F" w:rsidP="00E23F2F">
      <w:pPr>
        <w:rPr>
          <w:lang w:val="lv-LV"/>
        </w:rPr>
      </w:pPr>
      <w:r w:rsidRPr="00FE39F6">
        <w:rPr>
          <w:lang w:val="lv-LV"/>
        </w:rPr>
        <w:t>Pilnu palīgvielu sarakstu skatīt 6.1. apakšpunktā.</w:t>
      </w:r>
    </w:p>
    <w:p w14:paraId="55B0B07F" w14:textId="77777777" w:rsidR="00E23F2F" w:rsidRPr="00FE39F6" w:rsidRDefault="00E23F2F" w:rsidP="00E23F2F">
      <w:pPr>
        <w:rPr>
          <w:lang w:val="lv-LV"/>
        </w:rPr>
      </w:pPr>
    </w:p>
    <w:p w14:paraId="766FEC7F" w14:textId="77777777" w:rsidR="00E23F2F" w:rsidRPr="00FE39F6" w:rsidRDefault="00E23F2F" w:rsidP="00E23F2F">
      <w:pPr>
        <w:rPr>
          <w:lang w:val="lv-LV"/>
        </w:rPr>
      </w:pPr>
    </w:p>
    <w:p w14:paraId="3ED0C7B6" w14:textId="77777777" w:rsidR="00E23F2F" w:rsidRPr="00FE39F6" w:rsidRDefault="00E23F2F" w:rsidP="00E23F2F">
      <w:pPr>
        <w:ind w:left="567" w:hanging="567"/>
        <w:rPr>
          <w:b/>
          <w:bCs/>
          <w:lang w:val="lv-LV"/>
        </w:rPr>
      </w:pPr>
      <w:r w:rsidRPr="00FE39F6">
        <w:rPr>
          <w:b/>
          <w:bCs/>
          <w:lang w:val="lv-LV"/>
        </w:rPr>
        <w:t>3.</w:t>
      </w:r>
      <w:r w:rsidRPr="00FE39F6">
        <w:rPr>
          <w:b/>
          <w:bCs/>
          <w:lang w:val="lv-LV"/>
        </w:rPr>
        <w:tab/>
        <w:t>ZĀĻU FORMA</w:t>
      </w:r>
    </w:p>
    <w:p w14:paraId="6A8A6975" w14:textId="77777777" w:rsidR="00E23F2F" w:rsidRPr="00FE39F6" w:rsidRDefault="00E23F2F" w:rsidP="00E23F2F">
      <w:pPr>
        <w:rPr>
          <w:lang w:val="lv-LV"/>
        </w:rPr>
      </w:pPr>
    </w:p>
    <w:p w14:paraId="5AFC8D43" w14:textId="77777777" w:rsidR="00E23F2F" w:rsidRPr="00FE39F6" w:rsidRDefault="00E23F2F" w:rsidP="00E23F2F">
      <w:pPr>
        <w:rPr>
          <w:lang w:val="lv-LV"/>
        </w:rPr>
      </w:pPr>
      <w:r w:rsidRPr="00FE39F6">
        <w:rPr>
          <w:lang w:val="lv-LV"/>
        </w:rPr>
        <w:t>Šķīdums iekšķīgai lietošanai.</w:t>
      </w:r>
    </w:p>
    <w:p w14:paraId="25C4226D" w14:textId="77777777" w:rsidR="00E23F2F" w:rsidRPr="00FE39F6" w:rsidRDefault="00E23F2F" w:rsidP="00E23F2F">
      <w:pPr>
        <w:rPr>
          <w:lang w:val="lv-LV"/>
        </w:rPr>
      </w:pPr>
      <w:r w:rsidRPr="00FE39F6">
        <w:rPr>
          <w:lang w:val="lv-LV"/>
        </w:rPr>
        <w:t>Dzidrs, bezkrāsains līdz gaiši dzeltens viskozs šķidrums.</w:t>
      </w:r>
    </w:p>
    <w:p w14:paraId="70697654" w14:textId="77777777" w:rsidR="00E23F2F" w:rsidRPr="00FE39F6" w:rsidRDefault="00E23F2F" w:rsidP="00E23F2F">
      <w:pPr>
        <w:rPr>
          <w:lang w:val="lv-LV"/>
        </w:rPr>
      </w:pPr>
    </w:p>
    <w:p w14:paraId="18ED6057" w14:textId="77777777" w:rsidR="00E23F2F" w:rsidRPr="00FE39F6" w:rsidRDefault="00E23F2F" w:rsidP="00E23F2F">
      <w:pPr>
        <w:rPr>
          <w:lang w:val="lv-LV"/>
        </w:rPr>
      </w:pPr>
    </w:p>
    <w:p w14:paraId="6595ABC4" w14:textId="77777777" w:rsidR="00E23F2F" w:rsidRPr="00FE39F6" w:rsidRDefault="00E23F2F" w:rsidP="00E23F2F">
      <w:pPr>
        <w:ind w:left="567" w:hanging="567"/>
        <w:rPr>
          <w:b/>
          <w:bCs/>
          <w:lang w:val="lv-LV"/>
        </w:rPr>
      </w:pPr>
      <w:r w:rsidRPr="00FE39F6">
        <w:rPr>
          <w:b/>
          <w:bCs/>
          <w:lang w:val="lv-LV"/>
        </w:rPr>
        <w:t>4.</w:t>
      </w:r>
      <w:r w:rsidRPr="00FE39F6">
        <w:rPr>
          <w:b/>
          <w:bCs/>
          <w:lang w:val="lv-LV"/>
        </w:rPr>
        <w:tab/>
        <w:t>KLĪNISKĀ INFORMĀCIJA</w:t>
      </w:r>
    </w:p>
    <w:p w14:paraId="39EB66F4" w14:textId="77777777" w:rsidR="00E23F2F" w:rsidRPr="00FE39F6" w:rsidRDefault="00E23F2F" w:rsidP="00E23F2F">
      <w:pPr>
        <w:rPr>
          <w:lang w:val="lv-LV"/>
        </w:rPr>
      </w:pPr>
    </w:p>
    <w:p w14:paraId="16D975EF" w14:textId="77777777" w:rsidR="00E23F2F" w:rsidRPr="00FE39F6" w:rsidRDefault="00E23F2F" w:rsidP="00E23F2F">
      <w:pPr>
        <w:ind w:left="567" w:hanging="567"/>
        <w:rPr>
          <w:b/>
          <w:bCs/>
          <w:lang w:val="lv-LV"/>
        </w:rPr>
      </w:pPr>
      <w:r w:rsidRPr="00FE39F6">
        <w:rPr>
          <w:b/>
          <w:bCs/>
          <w:lang w:val="lv-LV"/>
        </w:rPr>
        <w:t>4.1.</w:t>
      </w:r>
      <w:r w:rsidRPr="00FE39F6">
        <w:rPr>
          <w:b/>
          <w:bCs/>
          <w:lang w:val="lv-LV"/>
        </w:rPr>
        <w:tab/>
        <w:t>Terapeitiskās indikācijas</w:t>
      </w:r>
    </w:p>
    <w:p w14:paraId="2F8E1CC1" w14:textId="77777777" w:rsidR="00E23F2F" w:rsidRPr="00FE39F6" w:rsidRDefault="00E23F2F" w:rsidP="00E23F2F">
      <w:pPr>
        <w:rPr>
          <w:lang w:val="lv-LV"/>
        </w:rPr>
      </w:pPr>
    </w:p>
    <w:p w14:paraId="79F1E42A" w14:textId="365BA09A" w:rsidR="00E23F2F" w:rsidRPr="00FE39F6" w:rsidRDefault="00E23F2F" w:rsidP="00E23F2F">
      <w:pPr>
        <w:rPr>
          <w:lang w:val="lv-LV"/>
        </w:rPr>
      </w:pPr>
      <w:r w:rsidRPr="00986152">
        <w:rPr>
          <w:lang w:val="lv-LV"/>
        </w:rPr>
        <w:t>Xromi</w:t>
      </w:r>
      <w:r w:rsidRPr="00FE39F6">
        <w:rPr>
          <w:lang w:val="lv-LV"/>
        </w:rPr>
        <w:t xml:space="preserve"> ir indicēts sirpjveida šūnu slimības vazookluzīvu komplikāciju novēršan</w:t>
      </w:r>
      <w:r w:rsidR="00992516" w:rsidRPr="00FE39F6">
        <w:rPr>
          <w:lang w:val="lv-LV"/>
        </w:rPr>
        <w:t xml:space="preserve">ai pacientiem, kas vecāki par </w:t>
      </w:r>
      <w:r w:rsidR="00CD1591">
        <w:rPr>
          <w:lang w:val="lv-LV"/>
        </w:rPr>
        <w:t>9</w:t>
      </w:r>
      <w:r w:rsidR="00800762">
        <w:rPr>
          <w:lang w:val="lv-LV"/>
        </w:rPr>
        <w:t> mēnešiem</w:t>
      </w:r>
      <w:r w:rsidRPr="00FE39F6">
        <w:rPr>
          <w:lang w:val="lv-LV"/>
        </w:rPr>
        <w:t>.</w:t>
      </w:r>
    </w:p>
    <w:p w14:paraId="4FCB071C" w14:textId="77777777" w:rsidR="00E23F2F" w:rsidRPr="00FE39F6" w:rsidRDefault="00E23F2F" w:rsidP="00E23F2F">
      <w:pPr>
        <w:rPr>
          <w:lang w:val="lv-LV"/>
        </w:rPr>
      </w:pPr>
    </w:p>
    <w:p w14:paraId="3ADC8DB8" w14:textId="77777777" w:rsidR="00E23F2F" w:rsidRPr="00FE39F6" w:rsidRDefault="00E23F2F" w:rsidP="00E23F2F">
      <w:pPr>
        <w:ind w:left="567" w:hanging="567"/>
        <w:rPr>
          <w:b/>
          <w:bCs/>
          <w:lang w:val="lv-LV"/>
        </w:rPr>
      </w:pPr>
      <w:r w:rsidRPr="00FE39F6">
        <w:rPr>
          <w:b/>
          <w:bCs/>
          <w:lang w:val="lv-LV"/>
        </w:rPr>
        <w:t>4.2.</w:t>
      </w:r>
      <w:r w:rsidRPr="00FE39F6">
        <w:rPr>
          <w:b/>
          <w:bCs/>
          <w:lang w:val="lv-LV"/>
        </w:rPr>
        <w:tab/>
        <w:t>Devas un lietošanas veids</w:t>
      </w:r>
    </w:p>
    <w:p w14:paraId="3A35AFCC" w14:textId="77777777" w:rsidR="00E23F2F" w:rsidRPr="00FE39F6" w:rsidRDefault="00E23F2F" w:rsidP="00E23F2F">
      <w:pPr>
        <w:rPr>
          <w:lang w:val="lv-LV"/>
        </w:rPr>
      </w:pPr>
    </w:p>
    <w:p w14:paraId="38A60ACA" w14:textId="23A6AF8C" w:rsidR="00E23F2F" w:rsidRPr="00FE39F6" w:rsidRDefault="00E23F2F" w:rsidP="00E23F2F">
      <w:pPr>
        <w:rPr>
          <w:lang w:val="lv-LV"/>
        </w:rPr>
      </w:pPr>
      <w:r w:rsidRPr="007971B0">
        <w:rPr>
          <w:lang w:val="lv-LV"/>
        </w:rPr>
        <w:t>Ārstēšan</w:t>
      </w:r>
      <w:r w:rsidR="00C93A8F" w:rsidRPr="007971B0">
        <w:rPr>
          <w:lang w:val="lv-LV"/>
        </w:rPr>
        <w:t>a</w:t>
      </w:r>
      <w:r w:rsidRPr="007971B0">
        <w:rPr>
          <w:lang w:val="lv-LV"/>
        </w:rPr>
        <w:t xml:space="preserve"> ar hidr</w:t>
      </w:r>
      <w:r w:rsidRPr="00FE39F6">
        <w:rPr>
          <w:lang w:val="lv-LV"/>
        </w:rPr>
        <w:t>oksikarbamīdu ir jāuzrauga ārstam vai citam veselības aprūpes speciālistam, kuram ir pieredze sirpjveida šūnu slimības pacientu ārstēšanā.</w:t>
      </w:r>
    </w:p>
    <w:p w14:paraId="54F8AD84" w14:textId="77777777" w:rsidR="00E23F2F" w:rsidRPr="00FE39F6" w:rsidRDefault="00E23F2F" w:rsidP="00E23F2F">
      <w:pPr>
        <w:rPr>
          <w:lang w:val="lv-LV"/>
        </w:rPr>
      </w:pPr>
    </w:p>
    <w:p w14:paraId="63257B64" w14:textId="77777777" w:rsidR="00E23F2F" w:rsidRPr="00FE39F6" w:rsidRDefault="00E23F2F" w:rsidP="00E23F2F">
      <w:pPr>
        <w:rPr>
          <w:u w:val="single"/>
          <w:lang w:val="lv-LV"/>
        </w:rPr>
      </w:pPr>
      <w:r w:rsidRPr="00FE39F6">
        <w:rPr>
          <w:u w:val="single"/>
          <w:lang w:val="lv-LV"/>
        </w:rPr>
        <w:t>Devas</w:t>
      </w:r>
    </w:p>
    <w:p w14:paraId="2FFB8E62" w14:textId="4CA9654D" w:rsidR="00E23F2F" w:rsidRPr="00FE39F6" w:rsidRDefault="00E23F2F" w:rsidP="00E23F2F">
      <w:pPr>
        <w:rPr>
          <w:lang w:val="lv-LV"/>
        </w:rPr>
      </w:pPr>
      <w:r w:rsidRPr="009A03DC">
        <w:rPr>
          <w:lang w:val="lv-LV"/>
        </w:rPr>
        <w:t>Dev</w:t>
      </w:r>
      <w:r w:rsidR="00C93A8F" w:rsidRPr="009A03DC">
        <w:rPr>
          <w:lang w:val="lv-LV"/>
        </w:rPr>
        <w:t>a</w:t>
      </w:r>
      <w:r w:rsidRPr="009A03DC">
        <w:rPr>
          <w:lang w:val="lv-LV"/>
        </w:rPr>
        <w:t xml:space="preserve"> jāaprēķina atbilstoši pacienta ķermeņa masai (kg).</w:t>
      </w:r>
    </w:p>
    <w:p w14:paraId="60922462" w14:textId="217F139C" w:rsidR="00E23F2F" w:rsidRPr="00FE39F6" w:rsidRDefault="00E23F2F" w:rsidP="00E23F2F">
      <w:pPr>
        <w:rPr>
          <w:lang w:val="lv-LV"/>
        </w:rPr>
      </w:pPr>
      <w:r w:rsidRPr="00FE39F6">
        <w:rPr>
          <w:lang w:val="lv-LV"/>
        </w:rPr>
        <w:t>Hidroksika</w:t>
      </w:r>
      <w:r w:rsidR="0064076F" w:rsidRPr="00FE39F6">
        <w:rPr>
          <w:lang w:val="lv-LV"/>
        </w:rPr>
        <w:t>rbamīda parastā sākumdeva ir 15 </w:t>
      </w:r>
      <w:r w:rsidRPr="00FE39F6">
        <w:rPr>
          <w:lang w:val="lv-LV"/>
        </w:rPr>
        <w:t>mg/kg dienā, un parastā uzturošā deva ir 20-25 mg/kg</w:t>
      </w:r>
      <w:r w:rsidR="00247F1D">
        <w:rPr>
          <w:lang w:val="lv-LV"/>
        </w:rPr>
        <w:t xml:space="preserve"> </w:t>
      </w:r>
      <w:r w:rsidR="001E7798">
        <w:rPr>
          <w:lang w:val="lv-LV"/>
        </w:rPr>
        <w:t>dienā</w:t>
      </w:r>
      <w:r w:rsidRPr="00FE39F6">
        <w:rPr>
          <w:lang w:val="lv-LV"/>
        </w:rPr>
        <w:t>. Maksimālā deva ir 35</w:t>
      </w:r>
      <w:r w:rsidR="0064076F" w:rsidRPr="00FE39F6">
        <w:rPr>
          <w:lang w:val="lv-LV"/>
        </w:rPr>
        <w:t> </w:t>
      </w:r>
      <w:r w:rsidRPr="00FE39F6">
        <w:rPr>
          <w:lang w:val="lv-LV"/>
        </w:rPr>
        <w:t>mg/kg dienā. Pirmo divu mēnešu laikā pēc</w:t>
      </w:r>
      <w:r w:rsidR="0064076F" w:rsidRPr="00FE39F6">
        <w:rPr>
          <w:lang w:val="lv-LV"/>
        </w:rPr>
        <w:t xml:space="preserve"> ārstēšanas uzsākšanas </w:t>
      </w:r>
      <w:r w:rsidR="001E7798">
        <w:rPr>
          <w:lang w:val="lv-LV"/>
        </w:rPr>
        <w:t>reizi mēnesī</w:t>
      </w:r>
      <w:r w:rsidRPr="00FE39F6">
        <w:rPr>
          <w:lang w:val="lv-LV"/>
        </w:rPr>
        <w:t xml:space="preserve"> ir jākontrolē pilna asinsaina, tai skaitā leikocitārā formula un retikulocītu skaits.</w:t>
      </w:r>
    </w:p>
    <w:p w14:paraId="618ABB2F" w14:textId="77777777" w:rsidR="00E23F2F" w:rsidRPr="00FE39F6" w:rsidRDefault="00E23F2F" w:rsidP="00E23F2F">
      <w:pPr>
        <w:rPr>
          <w:lang w:val="lv-LV"/>
        </w:rPr>
      </w:pPr>
    </w:p>
    <w:p w14:paraId="223BF662" w14:textId="7C5CC69D" w:rsidR="00E23F2F" w:rsidRPr="00FE39F6" w:rsidRDefault="00E23F2F" w:rsidP="00E23F2F">
      <w:pPr>
        <w:rPr>
          <w:lang w:val="lv-LV"/>
        </w:rPr>
      </w:pPr>
      <w:r w:rsidRPr="00FE39F6">
        <w:rPr>
          <w:lang w:val="lv-LV"/>
        </w:rPr>
        <w:t xml:space="preserve">Absolūtais neitrofilo leikocītu mērķa skaits ir </w:t>
      </w:r>
      <w:r w:rsidR="001E7798">
        <w:rPr>
          <w:lang w:val="lv-LV"/>
        </w:rPr>
        <w:t>1</w:t>
      </w:r>
      <w:r w:rsidR="00597CB3">
        <w:rPr>
          <w:lang w:val="lv-LV"/>
        </w:rPr>
        <w:t> </w:t>
      </w:r>
      <w:r w:rsidR="001E7798">
        <w:rPr>
          <w:lang w:val="lv-LV"/>
        </w:rPr>
        <w:t>5</w:t>
      </w:r>
      <w:r w:rsidRPr="00FE39F6">
        <w:rPr>
          <w:lang w:val="lv-LV"/>
        </w:rPr>
        <w:t>00-4</w:t>
      </w:r>
      <w:r w:rsidR="00597CB3">
        <w:rPr>
          <w:lang w:val="lv-LV"/>
        </w:rPr>
        <w:t> </w:t>
      </w:r>
      <w:r w:rsidRPr="00FE39F6">
        <w:rPr>
          <w:lang w:val="lv-LV"/>
        </w:rPr>
        <w:t>000/</w:t>
      </w:r>
      <w:r w:rsidR="009F3275">
        <w:rPr>
          <w:lang w:val="lv-LV"/>
        </w:rPr>
        <w:t> </w:t>
      </w:r>
      <w:r w:rsidRPr="00FE39F6">
        <w:rPr>
          <w:lang w:val="lv-LV"/>
        </w:rPr>
        <w:t>μl, uzturot trombocītu skaitu &gt; 80 000/</w:t>
      </w:r>
      <w:r w:rsidR="009F3275">
        <w:rPr>
          <w:lang w:val="lv-LV"/>
        </w:rPr>
        <w:t> </w:t>
      </w:r>
      <w:r w:rsidRPr="00FE39F6">
        <w:rPr>
          <w:lang w:val="lv-LV"/>
        </w:rPr>
        <w:t>μl. Ja rodas neitropēnija vai trombocitopēnija, hidroksikarbamīda lietošana uz laiku jāpārtrauc un vienu reizi nedēļā jākontrolē pilna asinsaina, tai skaitā leikocitārā formula. Kad asins aina ir atjaunojusies, hidroksikarbamīda lietošana ir jāats</w:t>
      </w:r>
      <w:r w:rsidR="0064076F" w:rsidRPr="00FE39F6">
        <w:rPr>
          <w:lang w:val="lv-LV"/>
        </w:rPr>
        <w:t>āk devā, kas ir par 5 </w:t>
      </w:r>
      <w:r w:rsidRPr="00FE39F6">
        <w:rPr>
          <w:lang w:val="lv-LV"/>
        </w:rPr>
        <w:t>mg/kg dienā mazāka nekā pirms citopēniju rašanās.</w:t>
      </w:r>
    </w:p>
    <w:p w14:paraId="7167CE30" w14:textId="77777777" w:rsidR="00E23F2F" w:rsidRPr="00FE39F6" w:rsidRDefault="00E23F2F" w:rsidP="00E23F2F">
      <w:pPr>
        <w:rPr>
          <w:lang w:val="lv-LV"/>
        </w:rPr>
      </w:pPr>
    </w:p>
    <w:p w14:paraId="365DF74E" w14:textId="77777777" w:rsidR="00E23F2F" w:rsidRPr="00FE39F6" w:rsidRDefault="00E23F2F" w:rsidP="00E23F2F">
      <w:pPr>
        <w:rPr>
          <w:lang w:val="lv-LV"/>
        </w:rPr>
      </w:pPr>
      <w:r w:rsidRPr="00FE39F6">
        <w:rPr>
          <w:lang w:val="lv-LV"/>
        </w:rPr>
        <w:t>Ja, pamatojoties uz klīnisko un laboratorisko atradi, nepieciešama devas palielināšana, jāizpilda turpmāk norādītās darbības:</w:t>
      </w:r>
    </w:p>
    <w:p w14:paraId="4DE54C84" w14:textId="77777777" w:rsidR="00E23F2F" w:rsidRPr="00FE39F6" w:rsidRDefault="0064076F" w:rsidP="00A02F56">
      <w:pPr>
        <w:numPr>
          <w:ilvl w:val="0"/>
          <w:numId w:val="8"/>
        </w:numPr>
        <w:ind w:left="567" w:hanging="567"/>
        <w:rPr>
          <w:lang w:val="lv-LV"/>
        </w:rPr>
      </w:pPr>
      <w:r w:rsidRPr="00FE39F6">
        <w:rPr>
          <w:lang w:val="lv-LV"/>
        </w:rPr>
        <w:t>deva jāpalielina par 5 </w:t>
      </w:r>
      <w:r w:rsidR="00E23F2F" w:rsidRPr="00FE39F6">
        <w:rPr>
          <w:lang w:val="lv-LV"/>
        </w:rPr>
        <w:t>mg/kg dienā ik pēc 8 nedēļām;</w:t>
      </w:r>
    </w:p>
    <w:p w14:paraId="70B55458" w14:textId="74CE26C4" w:rsidR="00E23F2F" w:rsidRPr="00FE39F6" w:rsidRDefault="00E23F2F" w:rsidP="00A02F56">
      <w:pPr>
        <w:numPr>
          <w:ilvl w:val="0"/>
          <w:numId w:val="8"/>
        </w:numPr>
        <w:ind w:left="567" w:hanging="567"/>
        <w:rPr>
          <w:lang w:val="lv-LV"/>
        </w:rPr>
      </w:pPr>
      <w:r w:rsidRPr="00FE39F6">
        <w:rPr>
          <w:lang w:val="lv-LV"/>
        </w:rPr>
        <w:t xml:space="preserve">deva jāturpina palielināt līdz tiek sasniegta viegla mielosupresija (absolūtais neitrofilo leikocītu skaits ir no </w:t>
      </w:r>
      <w:r w:rsidR="001E7798">
        <w:rPr>
          <w:lang w:val="lv-LV"/>
        </w:rPr>
        <w:t>1</w:t>
      </w:r>
      <w:r w:rsidR="00597CB3">
        <w:rPr>
          <w:lang w:val="lv-LV"/>
        </w:rPr>
        <w:t> </w:t>
      </w:r>
      <w:r w:rsidR="001E7798">
        <w:rPr>
          <w:lang w:val="lv-LV"/>
        </w:rPr>
        <w:t>5</w:t>
      </w:r>
      <w:r w:rsidRPr="00FE39F6">
        <w:rPr>
          <w:lang w:val="lv-LV"/>
        </w:rPr>
        <w:t>00/</w:t>
      </w:r>
      <w:r w:rsidR="009F3275">
        <w:rPr>
          <w:lang w:val="lv-LV"/>
        </w:rPr>
        <w:t> </w:t>
      </w:r>
      <w:r w:rsidRPr="00FE39F6">
        <w:rPr>
          <w:lang w:val="lv-LV"/>
        </w:rPr>
        <w:t>μl l</w:t>
      </w:r>
      <w:r w:rsidR="0064076F" w:rsidRPr="00FE39F6">
        <w:rPr>
          <w:lang w:val="lv-LV"/>
        </w:rPr>
        <w:t>īdz 4</w:t>
      </w:r>
      <w:r w:rsidR="00597CB3">
        <w:rPr>
          <w:lang w:val="lv-LV"/>
        </w:rPr>
        <w:t xml:space="preserve"> </w:t>
      </w:r>
      <w:r w:rsidR="0064076F" w:rsidRPr="00FE39F6">
        <w:rPr>
          <w:lang w:val="lv-LV"/>
        </w:rPr>
        <w:t>000/</w:t>
      </w:r>
      <w:r w:rsidR="009F3275">
        <w:rPr>
          <w:lang w:val="lv-LV"/>
        </w:rPr>
        <w:t> </w:t>
      </w:r>
      <w:r w:rsidR="0064076F" w:rsidRPr="00FE39F6">
        <w:rPr>
          <w:lang w:val="lv-LV"/>
        </w:rPr>
        <w:t>μl), maksimāli līdz 35 </w:t>
      </w:r>
      <w:r w:rsidRPr="00FE39F6">
        <w:rPr>
          <w:lang w:val="lv-LV"/>
        </w:rPr>
        <w:t>mg/kg dienā;</w:t>
      </w:r>
    </w:p>
    <w:p w14:paraId="77719F7D" w14:textId="77777777" w:rsidR="00A02F56" w:rsidRPr="00FE39F6" w:rsidRDefault="00E23F2F" w:rsidP="00A02F56">
      <w:pPr>
        <w:numPr>
          <w:ilvl w:val="0"/>
          <w:numId w:val="8"/>
        </w:numPr>
        <w:ind w:left="567" w:hanging="567"/>
        <w:rPr>
          <w:lang w:val="lv-LV"/>
        </w:rPr>
      </w:pPr>
      <w:r w:rsidRPr="00FE39F6">
        <w:rPr>
          <w:lang w:val="lv-LV"/>
        </w:rPr>
        <w:t>devas pielāgošanas laikā ne retāk kā ik pēc 4 nedēļām jākontrolē pilna asinsaina, tai skaitā leikocitārā formula un retikulocītu skaits.</w:t>
      </w:r>
    </w:p>
    <w:p w14:paraId="5D00716C" w14:textId="77777777" w:rsidR="00A02F56" w:rsidRPr="00FE39F6" w:rsidRDefault="00A02F56" w:rsidP="00E23F2F">
      <w:pPr>
        <w:rPr>
          <w:lang w:val="lv-LV"/>
        </w:rPr>
      </w:pPr>
    </w:p>
    <w:p w14:paraId="750C358A" w14:textId="77777777" w:rsidR="00A02F56" w:rsidRPr="00FE39F6" w:rsidRDefault="00A02F56" w:rsidP="00A02F56">
      <w:pPr>
        <w:rPr>
          <w:lang w:val="lv-LV"/>
        </w:rPr>
      </w:pPr>
      <w:r w:rsidRPr="00FE39F6">
        <w:rPr>
          <w:lang w:val="lv-LV"/>
        </w:rPr>
        <w:t>Kad sasniegta maksimālā panesamā deva, laboratorijas drošuma kontrolē ik pēc 2-3 mēnešiem jāietver pilnas asinsainas kontrole, tai skaitā leikocitārā formula, retikulocītu un trombocītu skaits.</w:t>
      </w:r>
    </w:p>
    <w:p w14:paraId="706EF241" w14:textId="77777777" w:rsidR="00A02F56" w:rsidRPr="00FE39F6" w:rsidRDefault="00A02F56" w:rsidP="00A02F56">
      <w:pPr>
        <w:rPr>
          <w:lang w:val="lv-LV"/>
        </w:rPr>
      </w:pPr>
    </w:p>
    <w:p w14:paraId="6B50A305" w14:textId="77777777" w:rsidR="00A02F56" w:rsidRPr="00FE39F6" w:rsidRDefault="00A02F56" w:rsidP="00A02F56">
      <w:pPr>
        <w:rPr>
          <w:lang w:val="lv-LV"/>
        </w:rPr>
      </w:pPr>
      <w:r w:rsidRPr="00FE39F6">
        <w:rPr>
          <w:lang w:val="lv-LV"/>
        </w:rPr>
        <w:lastRenderedPageBreak/>
        <w:t xml:space="preserve">Lai pārliecinātos par konsekventu vai progresējošu laboratorisko atbildes reakciju, ir jākontrolē eritrocītu skaits (RBC – </w:t>
      </w:r>
      <w:r w:rsidRPr="00FE39F6">
        <w:rPr>
          <w:i/>
          <w:iCs/>
          <w:lang w:val="lv-LV"/>
        </w:rPr>
        <w:t>red blood cells</w:t>
      </w:r>
      <w:r w:rsidRPr="00FE39F6">
        <w:rPr>
          <w:lang w:val="lv-LV"/>
        </w:rPr>
        <w:t xml:space="preserve">), vidējais eritrocītu tilpums (MCV – </w:t>
      </w:r>
      <w:r w:rsidRPr="00FE39F6">
        <w:rPr>
          <w:i/>
          <w:iCs/>
          <w:lang w:val="lv-LV"/>
        </w:rPr>
        <w:t>mean cell volume</w:t>
      </w:r>
      <w:r w:rsidRPr="00FE39F6">
        <w:rPr>
          <w:lang w:val="lv-LV"/>
        </w:rPr>
        <w:t>) un fetālā hemoglobīna (HbF) līmenis. Tomēr MCV, HbF vai abu šo rādītāju palielināšanās trūkums nav indikācija terapijas pārtraukšanai, ja pacientam ir klīniska atbildes reakcija (piemēram, mazāks sāpju epizožu vai hospitalizāciju skaits).</w:t>
      </w:r>
    </w:p>
    <w:p w14:paraId="0F8AD6F4" w14:textId="77777777" w:rsidR="00A02F56" w:rsidRPr="00FE39F6" w:rsidRDefault="00A02F56" w:rsidP="00A02F56">
      <w:pPr>
        <w:rPr>
          <w:lang w:val="lv-LV"/>
        </w:rPr>
      </w:pPr>
    </w:p>
    <w:p w14:paraId="5C6503EA" w14:textId="77777777" w:rsidR="00A02F56" w:rsidRPr="00FE39F6" w:rsidRDefault="00A02F56" w:rsidP="00A02F56">
      <w:pPr>
        <w:rPr>
          <w:lang w:val="lv-LV"/>
        </w:rPr>
      </w:pPr>
      <w:r w:rsidRPr="00FE39F6">
        <w:rPr>
          <w:lang w:val="lv-LV"/>
        </w:rPr>
        <w:t>Lai rastos klīniska atbildes reakcija uz ārstēšanu ar hidroksikarbamīdu, var būt vajadzīgi 3-6 mēneši. Tāpēc pirms apsvērt ārstēšanas pārtraukšanu neveiksmīgas ārstēšanas dēļ (terapijas līdzestības vai atbildes reakcijas uz terapiju trūkuma dēļ), 6 mēnešus jāizmēģina maksimālā panesamā deva.</w:t>
      </w:r>
    </w:p>
    <w:p w14:paraId="2A540778" w14:textId="77777777" w:rsidR="00A02F56" w:rsidRPr="00FE39F6" w:rsidRDefault="00A02F56" w:rsidP="00A02F56">
      <w:pPr>
        <w:rPr>
          <w:lang w:val="lv-LV"/>
        </w:rPr>
      </w:pPr>
    </w:p>
    <w:p w14:paraId="74AF49CD" w14:textId="77777777" w:rsidR="00A02F56" w:rsidRPr="00FE39F6" w:rsidRDefault="00A02F56" w:rsidP="00A02F56">
      <w:pPr>
        <w:rPr>
          <w:u w:val="single"/>
          <w:lang w:val="lv-LV"/>
        </w:rPr>
      </w:pPr>
      <w:r w:rsidRPr="00FE39F6">
        <w:rPr>
          <w:u w:val="single"/>
          <w:lang w:val="lv-LV"/>
        </w:rPr>
        <w:t>Īpašas pacientu grupas</w:t>
      </w:r>
    </w:p>
    <w:p w14:paraId="03AF3B0E" w14:textId="77777777" w:rsidR="00A02F56" w:rsidRPr="00FE39F6" w:rsidRDefault="00A02F56" w:rsidP="00A02F56">
      <w:pPr>
        <w:rPr>
          <w:lang w:val="lv-LV"/>
        </w:rPr>
      </w:pPr>
    </w:p>
    <w:p w14:paraId="74794C0B" w14:textId="77777777" w:rsidR="00A02F56" w:rsidRPr="00FE39F6" w:rsidRDefault="00A02F56" w:rsidP="00A02F56">
      <w:pPr>
        <w:rPr>
          <w:i/>
          <w:iCs/>
          <w:lang w:val="lv-LV"/>
        </w:rPr>
      </w:pPr>
      <w:r w:rsidRPr="00FE39F6">
        <w:rPr>
          <w:i/>
          <w:iCs/>
          <w:lang w:val="lv-LV"/>
        </w:rPr>
        <w:t>Gados vecāki cilvēki</w:t>
      </w:r>
    </w:p>
    <w:p w14:paraId="6C673888" w14:textId="77777777" w:rsidR="00A02F56" w:rsidRPr="00FE39F6" w:rsidRDefault="00A02F56" w:rsidP="00A02F56">
      <w:pPr>
        <w:rPr>
          <w:lang w:val="lv-LV"/>
        </w:rPr>
      </w:pPr>
      <w:r w:rsidRPr="00FE39F6">
        <w:rPr>
          <w:lang w:val="lv-LV"/>
        </w:rPr>
        <w:t>Gados vecāki pacienti var būt jutīgāki pret hidroksikarbamīda mielosupresīvo iedarbību, un viņiem var būt nepieciešamas mazākas zāļu devas.</w:t>
      </w:r>
    </w:p>
    <w:p w14:paraId="4EF0A108" w14:textId="77777777" w:rsidR="00A02F56" w:rsidRPr="00FE39F6" w:rsidRDefault="00A02F56" w:rsidP="00A02F56">
      <w:pPr>
        <w:rPr>
          <w:lang w:val="lv-LV"/>
        </w:rPr>
      </w:pPr>
    </w:p>
    <w:p w14:paraId="005E91D7" w14:textId="77777777" w:rsidR="00A02F56" w:rsidRPr="00FE39F6" w:rsidRDefault="00A02F56" w:rsidP="00A02F56">
      <w:pPr>
        <w:rPr>
          <w:i/>
          <w:iCs/>
          <w:lang w:val="lv-LV"/>
        </w:rPr>
      </w:pPr>
      <w:r w:rsidRPr="00FE39F6">
        <w:rPr>
          <w:i/>
          <w:iCs/>
          <w:lang w:val="lv-LV"/>
        </w:rPr>
        <w:t>Nieru darbības traucējumi</w:t>
      </w:r>
    </w:p>
    <w:p w14:paraId="470DA817" w14:textId="77777777" w:rsidR="00A02F56" w:rsidRPr="00FE39F6" w:rsidRDefault="00A02F56" w:rsidP="00A02F56">
      <w:pPr>
        <w:rPr>
          <w:lang w:val="lv-LV"/>
        </w:rPr>
      </w:pPr>
      <w:r w:rsidRPr="00FE39F6">
        <w:rPr>
          <w:lang w:val="lv-LV"/>
        </w:rPr>
        <w:t xml:space="preserve">Tā kā izvadīšana caur nierēm ir viens no eliminācijas ceļiem, pacientiem ar nieru darbības traucējumiem jāapsver iespēja samazināt hidroksikarbamīda devu. Pacientiem </w:t>
      </w:r>
      <w:r w:rsidR="0064076F" w:rsidRPr="00FE39F6">
        <w:rPr>
          <w:lang w:val="lv-LV"/>
        </w:rPr>
        <w:t>ar kreatinīna klīrensu (CrCl) ≤ </w:t>
      </w:r>
      <w:r w:rsidRPr="00FE39F6">
        <w:rPr>
          <w:lang w:val="lv-LV"/>
        </w:rPr>
        <w:t>60 ml/min hidroksikarbamīda sākotnējā deva ir jāsamazina par 50 %. Šiem pacientiem ir ieteicams rūpīgi kontrol</w:t>
      </w:r>
      <w:r w:rsidR="0064076F" w:rsidRPr="00FE39F6">
        <w:rPr>
          <w:lang w:val="lv-LV"/>
        </w:rPr>
        <w:t>ēt asins rādītājus (skatīt 4.4. </w:t>
      </w:r>
      <w:r w:rsidRPr="00FE39F6">
        <w:rPr>
          <w:lang w:val="lv-LV"/>
        </w:rPr>
        <w:t>apakšpunktu).</w:t>
      </w:r>
    </w:p>
    <w:p w14:paraId="71F66307" w14:textId="77777777" w:rsidR="00A02F56" w:rsidRPr="00FE39F6" w:rsidRDefault="00A02F56" w:rsidP="00A02F56">
      <w:pPr>
        <w:rPr>
          <w:lang w:val="lv-LV"/>
        </w:rPr>
      </w:pPr>
      <w:r w:rsidRPr="00FE39F6">
        <w:rPr>
          <w:lang w:val="lv-LV"/>
        </w:rPr>
        <w:t>Hidroksikarbamīdu nedrīkst lietot pacientiem ar smagiem nieru darbības traucējumiem (CrCl &lt; 30 ml/min) (skatīt 4.3., 4.4. un 5.2. apakšpunktu).</w:t>
      </w:r>
    </w:p>
    <w:p w14:paraId="1442089E" w14:textId="77777777" w:rsidR="00A02F56" w:rsidRPr="00FE39F6" w:rsidRDefault="00A02F56" w:rsidP="00A02F56">
      <w:pPr>
        <w:rPr>
          <w:lang w:val="lv-LV"/>
        </w:rPr>
      </w:pPr>
    </w:p>
    <w:p w14:paraId="44515FA7" w14:textId="77777777" w:rsidR="00A02F56" w:rsidRPr="00FE39F6" w:rsidRDefault="00A02F56" w:rsidP="00A02F56">
      <w:pPr>
        <w:rPr>
          <w:i/>
          <w:iCs/>
          <w:lang w:val="lv-LV"/>
        </w:rPr>
      </w:pPr>
      <w:r w:rsidRPr="00FE39F6">
        <w:rPr>
          <w:i/>
          <w:iCs/>
          <w:lang w:val="lv-LV"/>
        </w:rPr>
        <w:t>Aknu darbības traucējumi</w:t>
      </w:r>
    </w:p>
    <w:p w14:paraId="00CF63BC" w14:textId="77777777" w:rsidR="00A02F56" w:rsidRPr="00FE39F6" w:rsidRDefault="00A02F56" w:rsidP="00A02F56">
      <w:pPr>
        <w:rPr>
          <w:lang w:val="lv-LV"/>
        </w:rPr>
      </w:pPr>
      <w:r w:rsidRPr="00FE39F6">
        <w:rPr>
          <w:lang w:val="lv-LV"/>
        </w:rPr>
        <w:t>Datu, kas pamato specifisku devas pielāgošanu pacientiem ar aknu darbības traucējumiem, nav. Šiem pacientiem ir ieteicams rūpīgi kontrolēt asins rādītājus. Drošības apsvērumu dēļ hidroksikarbamīds ir kontrindicēts pacientiem ar smagiem aknu darbības traucējumiem (skatīt 4.3. un 4.4. apakšpunktu).</w:t>
      </w:r>
    </w:p>
    <w:p w14:paraId="2F31E383" w14:textId="77777777" w:rsidR="00A02F56" w:rsidRPr="00FE39F6" w:rsidRDefault="00A02F56" w:rsidP="00A02F56">
      <w:pPr>
        <w:rPr>
          <w:lang w:val="lv-LV"/>
        </w:rPr>
      </w:pPr>
    </w:p>
    <w:p w14:paraId="27F1E59E" w14:textId="742CF4D5" w:rsidR="00A02F56" w:rsidRPr="00FE39F6" w:rsidRDefault="00A02F56" w:rsidP="00A02F56">
      <w:pPr>
        <w:rPr>
          <w:i/>
          <w:iCs/>
          <w:lang w:val="lv-LV"/>
        </w:rPr>
      </w:pPr>
      <w:r w:rsidRPr="00FE39F6">
        <w:rPr>
          <w:i/>
          <w:iCs/>
          <w:lang w:val="lv-LV"/>
        </w:rPr>
        <w:t xml:space="preserve">Pediatriskā populācija vecumā līdz </w:t>
      </w:r>
      <w:r w:rsidR="00BE40A3">
        <w:rPr>
          <w:i/>
          <w:iCs/>
          <w:lang w:val="lv-LV"/>
        </w:rPr>
        <w:t>9 mēnešiem</w:t>
      </w:r>
    </w:p>
    <w:p w14:paraId="0602B941" w14:textId="230E0E4A" w:rsidR="00A02F56" w:rsidRPr="00FE39F6" w:rsidRDefault="00A02F56" w:rsidP="00A02F56">
      <w:pPr>
        <w:rPr>
          <w:lang w:val="lv-LV"/>
        </w:rPr>
      </w:pPr>
      <w:r w:rsidRPr="00FE39F6">
        <w:rPr>
          <w:lang w:val="lv-LV"/>
        </w:rPr>
        <w:t xml:space="preserve">Hidroksikarbamīda drošums un efektivitāte, lietojot bērniem vecumā no dzimšanas līdz </w:t>
      </w:r>
      <w:r w:rsidR="00BE40A3">
        <w:rPr>
          <w:lang w:val="lv-LV"/>
        </w:rPr>
        <w:t>9 mēnešiem</w:t>
      </w:r>
      <w:r w:rsidRPr="00FE39F6">
        <w:rPr>
          <w:lang w:val="lv-LV"/>
        </w:rPr>
        <w:t xml:space="preserve">, līdz </w:t>
      </w:r>
      <w:r w:rsidRPr="000C2E45">
        <w:rPr>
          <w:lang w:val="lv-LV"/>
        </w:rPr>
        <w:t>šim nav pierādīta.</w:t>
      </w:r>
    </w:p>
    <w:p w14:paraId="31899C16" w14:textId="77777777" w:rsidR="00A02F56" w:rsidRPr="00FE39F6" w:rsidRDefault="00A02F56" w:rsidP="00A02F56">
      <w:pPr>
        <w:rPr>
          <w:lang w:val="lv-LV"/>
        </w:rPr>
      </w:pPr>
    </w:p>
    <w:p w14:paraId="0735D34C" w14:textId="77777777" w:rsidR="00A02F56" w:rsidRPr="00FE39F6" w:rsidRDefault="00A02F56" w:rsidP="00A02F56">
      <w:pPr>
        <w:rPr>
          <w:u w:val="single"/>
          <w:lang w:val="lv-LV"/>
        </w:rPr>
      </w:pPr>
      <w:r w:rsidRPr="00FE39F6">
        <w:rPr>
          <w:u w:val="single"/>
          <w:lang w:val="lv-LV"/>
        </w:rPr>
        <w:t>Lietošanas veids</w:t>
      </w:r>
    </w:p>
    <w:p w14:paraId="36F7B788" w14:textId="77777777" w:rsidR="00A02F56" w:rsidRPr="00986152" w:rsidRDefault="00A02F56" w:rsidP="00A02F56">
      <w:pPr>
        <w:rPr>
          <w:lang w:val="lv-LV"/>
        </w:rPr>
      </w:pPr>
      <w:r w:rsidRPr="00986152">
        <w:rPr>
          <w:lang w:val="lv-LV"/>
        </w:rPr>
        <w:t>Xromi ir paredzētas iekšķīgai lietošanai.</w:t>
      </w:r>
    </w:p>
    <w:p w14:paraId="58489EFB" w14:textId="77777777" w:rsidR="00A02F56" w:rsidRPr="00FE39F6" w:rsidRDefault="00A02F56" w:rsidP="00A02F56">
      <w:pPr>
        <w:rPr>
          <w:lang w:val="lv-LV"/>
        </w:rPr>
      </w:pPr>
    </w:p>
    <w:p w14:paraId="7507D8C0" w14:textId="500C48B3" w:rsidR="00A02F56" w:rsidRPr="00FE39F6" w:rsidRDefault="00A02F56" w:rsidP="00A02F56">
      <w:pPr>
        <w:rPr>
          <w:lang w:val="lv-LV"/>
        </w:rPr>
      </w:pPr>
      <w:r w:rsidRPr="00FE39F6">
        <w:rPr>
          <w:lang w:val="lv-LV"/>
        </w:rPr>
        <w:t>Lai precīzi nomērītu parakstīto šķīduma iekšķīgai lietošanai devu, komplektā ir iekļautas divas dozēšanas šļirces (3 ml un 1</w:t>
      </w:r>
      <w:r w:rsidR="0096099D">
        <w:rPr>
          <w:lang w:val="lv-LV"/>
        </w:rPr>
        <w:t>0</w:t>
      </w:r>
      <w:r w:rsidRPr="00FE39F6">
        <w:rPr>
          <w:lang w:val="lv-LV"/>
        </w:rPr>
        <w:t> ml). Veselības aprūpes speciālistam ieteicams norādīt pacientam vai aprūpētājam, kuru šļirci lietot, lai nodrošinātu pareizu zāļu daudzuma lietošanu.</w:t>
      </w:r>
    </w:p>
    <w:p w14:paraId="49132839" w14:textId="77777777" w:rsidR="00A02F56" w:rsidRPr="00FE39F6" w:rsidRDefault="00A02F56" w:rsidP="00A02F56">
      <w:pPr>
        <w:rPr>
          <w:lang w:val="lv-LV"/>
        </w:rPr>
      </w:pPr>
    </w:p>
    <w:p w14:paraId="7EFAF0E3" w14:textId="024DD4B8" w:rsidR="00A02F56" w:rsidRPr="00FE39F6" w:rsidRDefault="00A02F56" w:rsidP="00A02F56">
      <w:pPr>
        <w:rPr>
          <w:lang w:val="lv-LV"/>
        </w:rPr>
      </w:pPr>
      <w:r w:rsidRPr="00FE39F6">
        <w:rPr>
          <w:lang w:val="lv-LV"/>
        </w:rPr>
        <w:t>Mazākā 3 </w:t>
      </w:r>
      <w:r w:rsidR="00090A7E" w:rsidRPr="00FE39F6">
        <w:rPr>
          <w:lang w:val="lv-LV"/>
        </w:rPr>
        <w:t>ml</w:t>
      </w:r>
      <w:r w:rsidRPr="00FE39F6">
        <w:rPr>
          <w:lang w:val="lv-LV"/>
        </w:rPr>
        <w:t xml:space="preserve"> šļirce ar iedaļām no 0,5 ml līdz 3 ml ir paredzēta tādu devu mērīšanai, kas nepārsniedz 3 ml. Šī šļirce ir ieteicama devām, kas nepārsniedz 3 ml (katra 0,1 ml iedaļa atbilst 10 mg hidroksikarbamīda).</w:t>
      </w:r>
    </w:p>
    <w:p w14:paraId="7BF84107" w14:textId="62458526" w:rsidR="00A02F56" w:rsidRPr="00FE39F6" w:rsidRDefault="00A02F56" w:rsidP="00A02F56">
      <w:pPr>
        <w:rPr>
          <w:lang w:val="lv-LV"/>
        </w:rPr>
      </w:pPr>
      <w:r w:rsidRPr="00FE39F6">
        <w:rPr>
          <w:lang w:val="lv-LV"/>
        </w:rPr>
        <w:t>Lielākā 1</w:t>
      </w:r>
      <w:r w:rsidR="0096099D">
        <w:rPr>
          <w:lang w:val="lv-LV"/>
        </w:rPr>
        <w:t>0</w:t>
      </w:r>
      <w:r w:rsidRPr="00FE39F6">
        <w:rPr>
          <w:lang w:val="lv-LV"/>
        </w:rPr>
        <w:t> ml šļirce ar iedaļām no 1 ml līdz 1</w:t>
      </w:r>
      <w:r w:rsidR="0096099D">
        <w:rPr>
          <w:lang w:val="lv-LV"/>
        </w:rPr>
        <w:t>0</w:t>
      </w:r>
      <w:r w:rsidRPr="00FE39F6">
        <w:rPr>
          <w:lang w:val="lv-LV"/>
        </w:rPr>
        <w:t> ml ir paredzēta tādu devu mērīšanai, kas pārsniedz 3 ml. Šī šļirce ir ieteicama devām, kas pārsniedz 3 ml (katra 0,5 ml iedaļa atbilst ir 5</w:t>
      </w:r>
      <w:r w:rsidR="0096099D">
        <w:rPr>
          <w:lang w:val="lv-LV"/>
        </w:rPr>
        <w:t>0</w:t>
      </w:r>
      <w:r w:rsidRPr="00FE39F6">
        <w:rPr>
          <w:lang w:val="lv-LV"/>
        </w:rPr>
        <w:t> mg hidroksikarbamīda).</w:t>
      </w:r>
    </w:p>
    <w:p w14:paraId="7DE3A073" w14:textId="77777777" w:rsidR="00A02F56" w:rsidRPr="00FE39F6" w:rsidRDefault="00A02F56" w:rsidP="00A02F56">
      <w:pPr>
        <w:rPr>
          <w:lang w:val="lv-LV"/>
        </w:rPr>
      </w:pPr>
    </w:p>
    <w:p w14:paraId="208F662C" w14:textId="77777777" w:rsidR="00A02F56" w:rsidRPr="00FE39F6" w:rsidRDefault="00A02F56" w:rsidP="00A02F56">
      <w:pPr>
        <w:rPr>
          <w:lang w:val="lv-LV"/>
        </w:rPr>
      </w:pPr>
      <w:r w:rsidRPr="00FE39F6">
        <w:rPr>
          <w:lang w:val="lv-LV"/>
        </w:rPr>
        <w:t>Pieaugušajiem, kuriem nav apgrūtināta rīšana, var būt piemērotākas un ērtākas cietās zāļu formas iekšķīgai lietošanai.</w:t>
      </w:r>
    </w:p>
    <w:p w14:paraId="384F6C58" w14:textId="77777777" w:rsidR="00A02F56" w:rsidRPr="00FE39F6" w:rsidRDefault="00A02F56" w:rsidP="00E23F2F">
      <w:pPr>
        <w:rPr>
          <w:lang w:val="lv-LV"/>
        </w:rPr>
      </w:pPr>
    </w:p>
    <w:p w14:paraId="59FC34F3" w14:textId="77777777" w:rsidR="00A02F56" w:rsidRPr="00FE39F6" w:rsidRDefault="00A02F56" w:rsidP="00A02F56">
      <w:pPr>
        <w:rPr>
          <w:lang w:val="lv-LV"/>
        </w:rPr>
      </w:pPr>
      <w:r w:rsidRPr="00986152">
        <w:rPr>
          <w:lang w:val="lv-LV"/>
        </w:rPr>
        <w:t>Xromi var lietot maltīšu laikā vai pēc tām, jebkurā dienas laikā, bet pacientiem jāizmanto viens</w:t>
      </w:r>
      <w:r w:rsidRPr="00FE39F6">
        <w:rPr>
          <w:lang w:val="lv-LV"/>
        </w:rPr>
        <w:t xml:space="preserve"> standarta lietošanas veids un laiks.</w:t>
      </w:r>
    </w:p>
    <w:p w14:paraId="3B8824F8" w14:textId="77777777" w:rsidR="00A02F56" w:rsidRPr="00FE39F6" w:rsidRDefault="00A02F56" w:rsidP="00A02F56">
      <w:pPr>
        <w:rPr>
          <w:lang w:val="lv-LV"/>
        </w:rPr>
      </w:pPr>
    </w:p>
    <w:p w14:paraId="70FF1E00" w14:textId="77777777" w:rsidR="00A02F56" w:rsidRPr="00FE39F6" w:rsidRDefault="00A02F56" w:rsidP="00A02F56">
      <w:pPr>
        <w:rPr>
          <w:lang w:val="lv-LV"/>
        </w:rPr>
      </w:pPr>
      <w:r w:rsidRPr="00FE39F6">
        <w:rPr>
          <w:lang w:val="lv-LV"/>
        </w:rPr>
        <w:t xml:space="preserve">Lai palīdzētu precīzi un konsekventi novadīt devu līdz kuņģim, pēc </w:t>
      </w:r>
      <w:r w:rsidRPr="00986152">
        <w:rPr>
          <w:lang w:val="lv-LV"/>
        </w:rPr>
        <w:t>katras Xromi devas</w:t>
      </w:r>
      <w:r w:rsidRPr="00FE39F6">
        <w:rPr>
          <w:lang w:val="lv-LV"/>
        </w:rPr>
        <w:t xml:space="preserve"> ir jādzer ūdens.</w:t>
      </w:r>
    </w:p>
    <w:p w14:paraId="062ED306" w14:textId="77777777" w:rsidR="00A02F56" w:rsidRPr="00FE39F6" w:rsidRDefault="00A02F56" w:rsidP="00A02F56">
      <w:pPr>
        <w:rPr>
          <w:lang w:val="lv-LV"/>
        </w:rPr>
      </w:pPr>
    </w:p>
    <w:p w14:paraId="4D624BBF" w14:textId="77777777" w:rsidR="00A02F56" w:rsidRPr="00FE39F6" w:rsidRDefault="00A02F56" w:rsidP="00A02F56">
      <w:pPr>
        <w:keepNext/>
        <w:ind w:left="567" w:hanging="567"/>
        <w:rPr>
          <w:b/>
          <w:bCs/>
          <w:lang w:val="lv-LV"/>
        </w:rPr>
      </w:pPr>
      <w:r w:rsidRPr="00FE39F6">
        <w:rPr>
          <w:b/>
          <w:bCs/>
          <w:lang w:val="lv-LV"/>
        </w:rPr>
        <w:lastRenderedPageBreak/>
        <w:t>4.3.</w:t>
      </w:r>
      <w:r w:rsidRPr="00FE39F6">
        <w:rPr>
          <w:b/>
          <w:bCs/>
          <w:lang w:val="lv-LV"/>
        </w:rPr>
        <w:tab/>
        <w:t>Kontrindikācijas</w:t>
      </w:r>
    </w:p>
    <w:p w14:paraId="4F00AB90" w14:textId="77777777" w:rsidR="00A02F56" w:rsidRPr="00FE39F6" w:rsidRDefault="00A02F56" w:rsidP="00A02F56">
      <w:pPr>
        <w:keepNext/>
        <w:rPr>
          <w:lang w:val="lv-LV"/>
        </w:rPr>
      </w:pPr>
    </w:p>
    <w:p w14:paraId="67C29099" w14:textId="77777777" w:rsidR="00A02F56" w:rsidRPr="00FE39F6" w:rsidRDefault="00A02F56" w:rsidP="00A02F56">
      <w:pPr>
        <w:rPr>
          <w:lang w:val="lv-LV"/>
        </w:rPr>
      </w:pPr>
      <w:r w:rsidRPr="00FE39F6">
        <w:rPr>
          <w:lang w:val="lv-LV"/>
        </w:rPr>
        <w:t>Paaugstināta jutība pret aktīvo vielu vai jebkuru no 6.1. apakšpunktā uzskaitītajām palīgvielām.</w:t>
      </w:r>
    </w:p>
    <w:p w14:paraId="2E321CE4" w14:textId="77777777" w:rsidR="00A02F56" w:rsidRPr="00FE39F6" w:rsidRDefault="00A02F56" w:rsidP="00A02F56">
      <w:pPr>
        <w:rPr>
          <w:lang w:val="lv-LV"/>
        </w:rPr>
      </w:pPr>
      <w:r w:rsidRPr="00FE39F6">
        <w:rPr>
          <w:lang w:val="lv-LV"/>
        </w:rPr>
        <w:t>Smagi aknu darbības traucējumi (C grupa pēc Child-Pugh klasifikācijas).</w:t>
      </w:r>
    </w:p>
    <w:p w14:paraId="538B3277" w14:textId="77777777" w:rsidR="00A02F56" w:rsidRPr="00FE39F6" w:rsidRDefault="00A02F56" w:rsidP="00A02F56">
      <w:pPr>
        <w:rPr>
          <w:lang w:val="lv-LV"/>
        </w:rPr>
      </w:pPr>
      <w:r w:rsidRPr="00FE39F6">
        <w:rPr>
          <w:lang w:val="lv-LV"/>
        </w:rPr>
        <w:t>Smagi nieru darbības traucējumi (CrCl &lt; 30 ml/min).</w:t>
      </w:r>
    </w:p>
    <w:p w14:paraId="1E1BDEB1" w14:textId="77777777" w:rsidR="00A02F56" w:rsidRPr="00FE39F6" w:rsidRDefault="00A02F56" w:rsidP="00A02F56">
      <w:pPr>
        <w:rPr>
          <w:lang w:val="lv-LV"/>
        </w:rPr>
      </w:pPr>
      <w:r w:rsidRPr="00FE39F6">
        <w:rPr>
          <w:lang w:val="lv-LV"/>
        </w:rPr>
        <w:t>Toksisks mielosupresijas diapazons, kā aprakstīts 4.2. apakšpunktā.</w:t>
      </w:r>
    </w:p>
    <w:p w14:paraId="2E3AEF83" w14:textId="77777777" w:rsidR="00A02F56" w:rsidRPr="00FE39F6" w:rsidRDefault="00A02F56" w:rsidP="00A02F56">
      <w:pPr>
        <w:rPr>
          <w:lang w:val="lv-LV"/>
        </w:rPr>
      </w:pPr>
      <w:r w:rsidRPr="00FE39F6">
        <w:rPr>
          <w:lang w:val="lv-LV"/>
        </w:rPr>
        <w:t>Barošana ar krūti (skatīt 4.6. apakšpunktu).</w:t>
      </w:r>
    </w:p>
    <w:p w14:paraId="26034BCF" w14:textId="77777777" w:rsidR="00A02F56" w:rsidRPr="00FE39F6" w:rsidRDefault="00A02F56" w:rsidP="00A02F56">
      <w:pPr>
        <w:rPr>
          <w:lang w:val="lv-LV"/>
        </w:rPr>
      </w:pPr>
      <w:r w:rsidRPr="00FE39F6">
        <w:rPr>
          <w:lang w:val="lv-LV"/>
        </w:rPr>
        <w:t>Grūtniecība (skatīt 4.6. apakšpunktu).</w:t>
      </w:r>
    </w:p>
    <w:p w14:paraId="67800828" w14:textId="77777777" w:rsidR="00A02F56" w:rsidRPr="00FE39F6" w:rsidRDefault="00A02F56" w:rsidP="00A02F56">
      <w:pPr>
        <w:rPr>
          <w:lang w:val="lv-LV"/>
        </w:rPr>
      </w:pPr>
      <w:r w:rsidRPr="00FE39F6">
        <w:rPr>
          <w:lang w:val="lv-LV"/>
        </w:rPr>
        <w:t>Vienlaicīga antiretrovīrusu zāļu lietošana HIV ārstēšanai (skatīt 4.4. un 4.5. apakšpunktu).</w:t>
      </w:r>
    </w:p>
    <w:p w14:paraId="35C5DD12" w14:textId="77777777" w:rsidR="00A02F56" w:rsidRPr="00FE39F6" w:rsidRDefault="00A02F56" w:rsidP="00A02F56">
      <w:pPr>
        <w:rPr>
          <w:lang w:val="lv-LV"/>
        </w:rPr>
      </w:pPr>
    </w:p>
    <w:p w14:paraId="02BEBCA8" w14:textId="77777777" w:rsidR="00A02F56" w:rsidRPr="00FE39F6" w:rsidRDefault="00A02F56" w:rsidP="00A02F56">
      <w:pPr>
        <w:ind w:left="567" w:hanging="567"/>
        <w:rPr>
          <w:b/>
          <w:bCs/>
          <w:lang w:val="lv-LV"/>
        </w:rPr>
      </w:pPr>
      <w:r w:rsidRPr="00FE39F6">
        <w:rPr>
          <w:b/>
          <w:bCs/>
          <w:lang w:val="lv-LV"/>
        </w:rPr>
        <w:t>4.4.</w:t>
      </w:r>
      <w:r w:rsidRPr="00FE39F6">
        <w:rPr>
          <w:b/>
          <w:bCs/>
          <w:lang w:val="lv-LV"/>
        </w:rPr>
        <w:tab/>
        <w:t>Īpaši brīdinājumi un piesardzība lietošanā</w:t>
      </w:r>
    </w:p>
    <w:p w14:paraId="6A582696" w14:textId="77777777" w:rsidR="00A02F56" w:rsidRPr="00FE39F6" w:rsidRDefault="00A02F56" w:rsidP="00A02F56">
      <w:pPr>
        <w:rPr>
          <w:lang w:val="lv-LV"/>
        </w:rPr>
      </w:pPr>
    </w:p>
    <w:p w14:paraId="52CD331E" w14:textId="77777777" w:rsidR="00A02F56" w:rsidRPr="00FE39F6" w:rsidRDefault="00A02F56" w:rsidP="00A02F56">
      <w:pPr>
        <w:rPr>
          <w:u w:val="single"/>
          <w:lang w:val="lv-LV"/>
        </w:rPr>
      </w:pPr>
      <w:r w:rsidRPr="00FE39F6">
        <w:rPr>
          <w:u w:val="single"/>
          <w:lang w:val="lv-LV"/>
        </w:rPr>
        <w:t>Kaulu smadzeņu nomākums</w:t>
      </w:r>
    </w:p>
    <w:p w14:paraId="252EE296" w14:textId="77777777" w:rsidR="00A02F56" w:rsidRPr="00FE39F6" w:rsidRDefault="00A02F56" w:rsidP="00A02F56">
      <w:pPr>
        <w:rPr>
          <w:lang w:val="lv-LV"/>
        </w:rPr>
      </w:pPr>
      <w:r w:rsidRPr="00FE39F6">
        <w:rPr>
          <w:lang w:val="lv-LV"/>
        </w:rPr>
        <w:t>Pirms ārstēšanas un atkārtoti ārstēšanas l</w:t>
      </w:r>
      <w:r w:rsidR="00992516" w:rsidRPr="00FE39F6">
        <w:rPr>
          <w:lang w:val="lv-LV"/>
        </w:rPr>
        <w:t>aikā</w:t>
      </w:r>
      <w:r w:rsidRPr="00FE39F6">
        <w:rPr>
          <w:lang w:val="lv-LV"/>
        </w:rPr>
        <w:t xml:space="preserve"> ir jānosaka pilna asins aina, tai skaitā jānozīmē kaulu smadzeņu izmeklējums (ja indicēts), kā arī jānosaka nieru un aknu darbības testi. Ja kaulu smadzeņu darbība ir nomākta, ārstēšanu ar hidroksikarbamīdu nedrīkst uzsākt.</w:t>
      </w:r>
    </w:p>
    <w:p w14:paraId="12B7626C" w14:textId="6E0693C8" w:rsidR="00A02F56" w:rsidRPr="00FE39F6" w:rsidRDefault="00A02F56" w:rsidP="00A02F56">
      <w:pPr>
        <w:rPr>
          <w:lang w:val="lv-LV"/>
        </w:rPr>
      </w:pPr>
    </w:p>
    <w:p w14:paraId="70FE29FE" w14:textId="77777777" w:rsidR="00A02F56" w:rsidRPr="00FE39F6" w:rsidRDefault="00A02F56" w:rsidP="00A02F56">
      <w:pPr>
        <w:rPr>
          <w:lang w:val="lv-LV"/>
        </w:rPr>
      </w:pPr>
      <w:r w:rsidRPr="00FE39F6">
        <w:rPr>
          <w:lang w:val="lv-LV"/>
        </w:rPr>
        <w:t>Regulāri jākontrolē pilna asinsaina, tai skaitā leikocitārā formula, retikulocītu un</w:t>
      </w:r>
      <w:r w:rsidR="0064076F" w:rsidRPr="00FE39F6">
        <w:rPr>
          <w:lang w:val="lv-LV"/>
        </w:rPr>
        <w:t xml:space="preserve"> trombocītu skaits (skatīt 4.2. </w:t>
      </w:r>
      <w:r w:rsidRPr="00FE39F6">
        <w:rPr>
          <w:lang w:val="lv-LV"/>
        </w:rPr>
        <w:t>apakšpunktu).</w:t>
      </w:r>
    </w:p>
    <w:p w14:paraId="619DFB05" w14:textId="77777777" w:rsidR="00A02F56" w:rsidRPr="00FE39F6" w:rsidRDefault="00A02F56" w:rsidP="00A02F56">
      <w:pPr>
        <w:rPr>
          <w:lang w:val="lv-LV"/>
        </w:rPr>
      </w:pPr>
      <w:r w:rsidRPr="00FE39F6">
        <w:rPr>
          <w:lang w:val="lv-LV"/>
        </w:rPr>
        <w:t>Hidroksikarbamīds var nomākt kaulu smadzeņu darbību; parasti pirmā un visbiežākā izpausme ir leikopēnija. Trombocitopēnija un anēmija rodas retāk un to reti novēro bez leikopēnijas. Kaulu smadzeņu nomākuma varbūtība ir lielāka pacientiem, kas iepriekš ārstēti ar staru terapiju vai citotoksiskiem vēža ķīmijterapijas līdzekļiem; šādiem pacientiem hidroksikarbamīds jālieto piesardzīgi. Pārtraucot hidroksikarbamīda terapiju, atveseļošanās no mielosupresijas notiek ātri. Tad ārstēšanu ar hidroksikarbamīdu var atsākt, izma</w:t>
      </w:r>
      <w:r w:rsidR="0064076F" w:rsidRPr="00FE39F6">
        <w:rPr>
          <w:lang w:val="lv-LV"/>
        </w:rPr>
        <w:t>ntojot mazāku devu (skatīt 4.2. </w:t>
      </w:r>
      <w:r w:rsidRPr="00FE39F6">
        <w:rPr>
          <w:lang w:val="lv-LV"/>
        </w:rPr>
        <w:t>apakšpunktu).</w:t>
      </w:r>
    </w:p>
    <w:p w14:paraId="04B3D180" w14:textId="77777777" w:rsidR="00A02F56" w:rsidRPr="00FE39F6" w:rsidRDefault="00A02F56" w:rsidP="00A02F56">
      <w:pPr>
        <w:rPr>
          <w:lang w:val="lv-LV"/>
        </w:rPr>
      </w:pPr>
    </w:p>
    <w:p w14:paraId="0178D772" w14:textId="77777777" w:rsidR="00A02F56" w:rsidRPr="00FE39F6" w:rsidRDefault="00A02F56" w:rsidP="00A02F56">
      <w:pPr>
        <w:rPr>
          <w:lang w:val="lv-LV"/>
        </w:rPr>
      </w:pPr>
      <w:r w:rsidRPr="00FE39F6">
        <w:rPr>
          <w:lang w:val="lv-LV"/>
        </w:rPr>
        <w:t>Pirms ārstēšanas ar hidroksikarbamīdu uzsākšanas ir jānovērš smaga anēmija, izmantojot pilnasins pārliešanu. Ja anēmija rodas ārstēšanas laikā, tā jānovērš, nepārtraucot hidroksikarbamīda terapiju. Hidroksikarbamīda terapijas sākumā bieži novēro eritrocītu anomālijas vai megaloblastisku eritropoēzi, kas ir pašierobežojoša. Morfoloģiskās izmaiņas atgādina perniciozo anēmiju bet nav saistītas ar vitamīna B</w:t>
      </w:r>
      <w:r w:rsidRPr="00FE39F6">
        <w:rPr>
          <w:vertAlign w:val="subscript"/>
          <w:lang w:val="lv-LV"/>
        </w:rPr>
        <w:t>12</w:t>
      </w:r>
      <w:r w:rsidRPr="00FE39F6">
        <w:rPr>
          <w:lang w:val="lv-LV"/>
        </w:rPr>
        <w:t xml:space="preserve"> vai folijskābes deficītu. Makrocitoze var apslēpt saistīta folijskābes deficīta attīstību; ieteicams regulāri noteikt folijskābes līmeni serumā. Hidroksikarbamīds var arī kavēt dzelzs klīrensu no plazmas un samazināt dzelzs izmantošanu eritrocītos, bet tas nemaina eritrocītu dzīves ilgumu.</w:t>
      </w:r>
    </w:p>
    <w:p w14:paraId="13EDEFE2" w14:textId="77777777" w:rsidR="00A02F56" w:rsidRPr="00FE39F6" w:rsidRDefault="00A02F56" w:rsidP="00A02F56">
      <w:pPr>
        <w:rPr>
          <w:lang w:val="lv-LV"/>
        </w:rPr>
      </w:pPr>
    </w:p>
    <w:p w14:paraId="2A185ED0" w14:textId="77777777" w:rsidR="00A02F56" w:rsidRPr="00FE39F6" w:rsidRDefault="00A02F56" w:rsidP="00A02F56">
      <w:pPr>
        <w:rPr>
          <w:u w:val="single"/>
          <w:lang w:val="lv-LV"/>
        </w:rPr>
      </w:pPr>
      <w:r w:rsidRPr="00FE39F6">
        <w:rPr>
          <w:u w:val="single"/>
          <w:lang w:val="lv-LV"/>
        </w:rPr>
        <w:t>Cits</w:t>
      </w:r>
    </w:p>
    <w:p w14:paraId="03FA08E7" w14:textId="77777777" w:rsidR="00A02F56" w:rsidRPr="00FE39F6" w:rsidRDefault="00A02F56" w:rsidP="00A02F56">
      <w:pPr>
        <w:rPr>
          <w:lang w:val="lv-LV"/>
        </w:rPr>
      </w:pPr>
      <w:r w:rsidRPr="00FE39F6">
        <w:rPr>
          <w:lang w:val="lv-LV"/>
        </w:rPr>
        <w:t>Pacientiem, kuri ir iepriekš saņēmuši staru terapiju, pēc hidroksikarbamīda lietošanas var saasināties pēcapstarošanas eritēma.</w:t>
      </w:r>
    </w:p>
    <w:p w14:paraId="2A342BA5" w14:textId="77777777" w:rsidR="00A02F56" w:rsidRPr="00FE39F6" w:rsidRDefault="00A02F56" w:rsidP="00A02F56">
      <w:pPr>
        <w:rPr>
          <w:lang w:val="lv-LV"/>
        </w:rPr>
      </w:pPr>
    </w:p>
    <w:p w14:paraId="2E7B3119" w14:textId="77777777" w:rsidR="00A02F56" w:rsidRPr="00FE39F6" w:rsidRDefault="00A02F56" w:rsidP="00A02F56">
      <w:pPr>
        <w:rPr>
          <w:u w:val="single"/>
          <w:lang w:val="lv-LV"/>
        </w:rPr>
      </w:pPr>
      <w:r w:rsidRPr="00FE39F6">
        <w:rPr>
          <w:u w:val="single"/>
          <w:lang w:val="lv-LV"/>
        </w:rPr>
        <w:t>Nieru un aknu darbības traucējumi</w:t>
      </w:r>
    </w:p>
    <w:p w14:paraId="4717473D" w14:textId="77777777" w:rsidR="00A02F56" w:rsidRPr="00FE39F6" w:rsidRDefault="00A02F56" w:rsidP="00A02F56">
      <w:pPr>
        <w:rPr>
          <w:lang w:val="lv-LV"/>
        </w:rPr>
      </w:pPr>
      <w:r w:rsidRPr="00FE39F6">
        <w:rPr>
          <w:lang w:val="lv-LV"/>
        </w:rPr>
        <w:t>Lietojot hidroksikarbamīdu pacientiem ar izteiktiem nieru darbības traucējumiem, jāievēro piesardzība.</w:t>
      </w:r>
    </w:p>
    <w:p w14:paraId="6314C55D" w14:textId="77777777" w:rsidR="00A02F56" w:rsidRPr="00FE39F6" w:rsidRDefault="00A02F56" w:rsidP="00A02F56">
      <w:pPr>
        <w:rPr>
          <w:lang w:val="lv-LV"/>
        </w:rPr>
      </w:pPr>
      <w:r w:rsidRPr="00FE39F6">
        <w:rPr>
          <w:lang w:val="lv-LV"/>
        </w:rPr>
        <w:t>Hidroksikarbamīds var būt toksisks aknām, un ārstēšanas gaitā ir jākontrolē aknu darbības testu rezultāti.</w:t>
      </w:r>
    </w:p>
    <w:p w14:paraId="2EE46CFC" w14:textId="77777777" w:rsidR="00A02F56" w:rsidRPr="00FE39F6" w:rsidRDefault="0064076F" w:rsidP="00A02F56">
      <w:pPr>
        <w:rPr>
          <w:lang w:val="lv-LV"/>
        </w:rPr>
      </w:pPr>
      <w:r w:rsidRPr="00FE39F6">
        <w:rPr>
          <w:lang w:val="lv-LV"/>
        </w:rPr>
        <w:t xml:space="preserve">Rūpīgi jākontrolē nieru un aknu darbības rādītāji asinīs, un, ja nepieciešams, </w:t>
      </w:r>
      <w:r w:rsidR="00A02F56" w:rsidRPr="00FE39F6">
        <w:rPr>
          <w:lang w:val="lv-LV"/>
        </w:rPr>
        <w:t>jāpārtrauc hidroksikarbamīda lietošana. Attiecīgā gadījumā hidroksikarbamīda lietošana jāatsāk mazākā devā.</w:t>
      </w:r>
    </w:p>
    <w:p w14:paraId="0C35BE1E" w14:textId="77777777" w:rsidR="00A02F56" w:rsidRPr="00FE39F6" w:rsidRDefault="00A02F56" w:rsidP="00A02F56">
      <w:pPr>
        <w:rPr>
          <w:lang w:val="lv-LV"/>
        </w:rPr>
      </w:pPr>
    </w:p>
    <w:p w14:paraId="04CB2BB7" w14:textId="77777777" w:rsidR="00A02F56" w:rsidRPr="00FE39F6" w:rsidRDefault="00A02F56" w:rsidP="00A02F56">
      <w:pPr>
        <w:rPr>
          <w:u w:val="single"/>
          <w:lang w:val="lv-LV"/>
        </w:rPr>
      </w:pPr>
      <w:r w:rsidRPr="00FE39F6">
        <w:rPr>
          <w:u w:val="single"/>
          <w:lang w:val="lv-LV"/>
        </w:rPr>
        <w:t>HIV pacienti</w:t>
      </w:r>
    </w:p>
    <w:p w14:paraId="0158C268" w14:textId="77777777" w:rsidR="0064076F" w:rsidRPr="00FE39F6" w:rsidRDefault="0064076F" w:rsidP="0064076F">
      <w:pPr>
        <w:rPr>
          <w:lang w:val="lv-LV"/>
        </w:rPr>
      </w:pPr>
      <w:r w:rsidRPr="00FE39F6">
        <w:rPr>
          <w:lang w:val="lv-LV"/>
        </w:rPr>
        <w:t>Hidroksikarbamīdu nedrīkst lietot kopā ar antiretrovīrusu zālēm HIV ārstēšanai — tas var izraisīt ārstēšanas neveiksmi un toksicitāti (dažos gadījumos letālu) HIV pacientiem (skatīt 4.3. un 4.5. apakšpunktu).</w:t>
      </w:r>
    </w:p>
    <w:p w14:paraId="4526C8BA" w14:textId="77777777" w:rsidR="0064076F" w:rsidRPr="00FE39F6" w:rsidRDefault="0064076F" w:rsidP="0064076F">
      <w:pPr>
        <w:rPr>
          <w:lang w:val="lv-LV"/>
        </w:rPr>
      </w:pPr>
    </w:p>
    <w:p w14:paraId="7BEF6335" w14:textId="08229F82" w:rsidR="0064076F" w:rsidRPr="00FE39F6" w:rsidRDefault="0064076F" w:rsidP="00D06251">
      <w:pPr>
        <w:keepNext/>
        <w:rPr>
          <w:u w:val="single"/>
          <w:lang w:val="lv-LV"/>
        </w:rPr>
      </w:pPr>
      <w:r w:rsidRPr="00FE39F6">
        <w:rPr>
          <w:u w:val="single"/>
          <w:lang w:val="lv-LV"/>
        </w:rPr>
        <w:t>Sekundāra leikoze un ādas vēzis</w:t>
      </w:r>
    </w:p>
    <w:p w14:paraId="29BDD32E" w14:textId="77777777" w:rsidR="0064076F" w:rsidRPr="00FE39F6" w:rsidRDefault="0064076F" w:rsidP="00D06251">
      <w:pPr>
        <w:keepNext/>
        <w:rPr>
          <w:lang w:val="lv-LV"/>
        </w:rPr>
      </w:pPr>
      <w:r w:rsidRPr="00FE39F6">
        <w:rPr>
          <w:lang w:val="lv-LV"/>
        </w:rPr>
        <w:t xml:space="preserve">Pacientiem, kuri ilgstoši saņem hidroksikarbamīdu mieloproliferatīvu traucējumu, piemēram, policitēmijas, ārstēšanai, ir ziņots par sekundāru leikozi. Nav zināms, vai hidroksikarbamīda leikozi sekmējoša ietekme ir sekundāra vai tā ir saistīta ar pacienta pamatslimību. Pacientiem, kuri ilgstoši saņem hidroksikarbamīdu, ir ziņots par ādas vēzi. Pacientiem jāiesaka aizsargāt ādu no saules </w:t>
      </w:r>
      <w:r w:rsidRPr="00FE39F6">
        <w:rPr>
          <w:lang w:val="lv-LV"/>
        </w:rPr>
        <w:lastRenderedPageBreak/>
        <w:t>iedarbības. Pacientiem papildus ir jāveic ādas pašpārbaude ārstēšanas ar hidroksikarbamīdu laikā un pēc tās, kā arī parasto novērošanas vizīšu laikā jāveic sekundāru ļaundabīgu slimību skrīnings.</w:t>
      </w:r>
    </w:p>
    <w:p w14:paraId="725B46FA" w14:textId="77777777" w:rsidR="0064076F" w:rsidRPr="00FE39F6" w:rsidRDefault="0064076F" w:rsidP="0064076F">
      <w:pPr>
        <w:rPr>
          <w:lang w:val="lv-LV"/>
        </w:rPr>
      </w:pPr>
    </w:p>
    <w:p w14:paraId="32BED8A9" w14:textId="77777777" w:rsidR="0064076F" w:rsidRPr="00FE39F6" w:rsidRDefault="0064076F" w:rsidP="0064076F">
      <w:pPr>
        <w:rPr>
          <w:u w:val="single"/>
          <w:lang w:val="lv-LV"/>
        </w:rPr>
      </w:pPr>
      <w:r w:rsidRPr="00FE39F6">
        <w:rPr>
          <w:u w:val="single"/>
          <w:lang w:val="lv-LV"/>
        </w:rPr>
        <w:t>Ādas un asinsvadu toksicitāte</w:t>
      </w:r>
    </w:p>
    <w:p w14:paraId="5E8A9E57" w14:textId="77777777" w:rsidR="0064076F" w:rsidRPr="00FE39F6" w:rsidRDefault="0064076F" w:rsidP="0064076F">
      <w:pPr>
        <w:rPr>
          <w:lang w:val="lv-LV"/>
        </w:rPr>
      </w:pPr>
      <w:r w:rsidRPr="00FE39F6">
        <w:rPr>
          <w:lang w:val="lv-LV"/>
        </w:rPr>
        <w:t>Hidroksikarbamīda terapijas laikā pacientiem ar mieloproliferatīviem traucējumiem ir novērota ādas un asinsvadu toksicitāte, tai skaitā asinsvadu čūlas un gangrēna. Asinsvadu toksicitātes risks ir paaugstināts pacientiem, kuri pirms tam ir saņēmuši vai vienlaicīgi saņem interferona terapiju. Šo asinsvadu čūlu skaitliskais sadalījums un perifēro asinsvadu mazspējas klīniskā progresēšana, kas izraisa digitālu infarktu vai gangrēnu, nepārprotami atšķīrās no parastām ādas čūlām, ko parasti novēro hidroksikarbamīda lietošanas gadījumā. Ja pacientiem ar mieloproliferatīvu slimību attīstās ādas asinsvadu čūlas, hidroksikarbamīda lietošana ir jāpārtrauc, jo ir ziņots, ka ādas asinsvadu čūlām var būt smags klīnisks iznākums.</w:t>
      </w:r>
    </w:p>
    <w:p w14:paraId="06E94C5F" w14:textId="77777777" w:rsidR="0064076F" w:rsidRPr="00FE39F6" w:rsidRDefault="0064076F" w:rsidP="0064076F">
      <w:pPr>
        <w:rPr>
          <w:lang w:val="lv-LV"/>
        </w:rPr>
      </w:pPr>
    </w:p>
    <w:p w14:paraId="3F23870B" w14:textId="77777777" w:rsidR="0064076F" w:rsidRPr="00FE39F6" w:rsidRDefault="0064076F" w:rsidP="0064076F">
      <w:pPr>
        <w:rPr>
          <w:u w:val="single"/>
          <w:lang w:val="lv-LV"/>
        </w:rPr>
      </w:pPr>
      <w:r w:rsidRPr="00FE39F6">
        <w:rPr>
          <w:u w:val="single"/>
          <w:lang w:val="lv-LV"/>
        </w:rPr>
        <w:t>Vakcinācijas</w:t>
      </w:r>
    </w:p>
    <w:p w14:paraId="5100831E" w14:textId="77777777" w:rsidR="0064076F" w:rsidRPr="00FE39F6" w:rsidRDefault="0064076F" w:rsidP="0064076F">
      <w:pPr>
        <w:rPr>
          <w:lang w:val="lv-LV"/>
        </w:rPr>
      </w:pPr>
      <w:r w:rsidRPr="00FE39F6">
        <w:rPr>
          <w:lang w:val="lv-LV"/>
        </w:rPr>
        <w:t>Vienlaicīga hidroksikarbamīda un dzīva vīrusa vakcīnas lietošana var stimulēt vakcīnas vīrusa vairošanos un/vai saasināt dažas vakcīnas vīrusa nevēlamās blakusparādības, jo hidroksikarbamīda terapija var būt nomākusi parastos aizsardzības mehānismus. Pacienta, kas lieto hidroksikarbamīdu, vakcinēšana ar dzīvu vakcīnu var izraisīt smagu infekciju. Pacienta antivielu atbildes reakcija uz vakcīnām var būt samazināta. Ārstēšanas laikā un vismaz sešus mēnešus pēc tās ir jāizvairās no dzīvu vakcīnu lietošanas, kā arī jālūdz individuāla speciālista konsultācija (skatīt 4.5. apakšpunktu).</w:t>
      </w:r>
    </w:p>
    <w:p w14:paraId="1BB2F2BD" w14:textId="77777777" w:rsidR="0064076F" w:rsidRPr="00FE39F6" w:rsidRDefault="0064076F" w:rsidP="0064076F">
      <w:pPr>
        <w:rPr>
          <w:lang w:val="lv-LV"/>
        </w:rPr>
      </w:pPr>
    </w:p>
    <w:p w14:paraId="3B16F229" w14:textId="77777777" w:rsidR="0064076F" w:rsidRPr="00FE39F6" w:rsidRDefault="0064076F" w:rsidP="0064076F">
      <w:pPr>
        <w:rPr>
          <w:u w:val="single"/>
          <w:lang w:val="lv-LV"/>
        </w:rPr>
      </w:pPr>
      <w:r w:rsidRPr="00FE39F6">
        <w:rPr>
          <w:u w:val="single"/>
          <w:lang w:val="lv-LV"/>
        </w:rPr>
        <w:t>Kāju čūlas</w:t>
      </w:r>
    </w:p>
    <w:p w14:paraId="7A54DCE4" w14:textId="77777777" w:rsidR="0064076F" w:rsidRPr="00FE39F6" w:rsidRDefault="0064076F" w:rsidP="0064076F">
      <w:pPr>
        <w:rPr>
          <w:lang w:val="lv-LV"/>
        </w:rPr>
      </w:pPr>
      <w:r w:rsidRPr="00FE39F6">
        <w:rPr>
          <w:lang w:val="lv-LV"/>
        </w:rPr>
        <w:t>Pacientiem ar kāju čūlām hidroksikarbamīds jālieto piesardzīgi. Kāju čūlas ir bieži novērojama sirpjveida šūnu slimības komplikācija, tomēr par tām ir arī ziņots pacientiem, kuri lieto hidroksikarbamīdu.</w:t>
      </w:r>
    </w:p>
    <w:p w14:paraId="24AB1A67" w14:textId="77777777" w:rsidR="0064076F" w:rsidRPr="00FE39F6" w:rsidRDefault="0064076F" w:rsidP="0064076F">
      <w:pPr>
        <w:rPr>
          <w:lang w:val="lv-LV"/>
        </w:rPr>
      </w:pPr>
    </w:p>
    <w:p w14:paraId="5320B9C2" w14:textId="77777777" w:rsidR="0064076F" w:rsidRPr="00FE39F6" w:rsidRDefault="0064076F" w:rsidP="0064076F">
      <w:pPr>
        <w:rPr>
          <w:u w:val="single"/>
          <w:lang w:val="lv-LV"/>
        </w:rPr>
      </w:pPr>
      <w:r w:rsidRPr="00FE39F6">
        <w:rPr>
          <w:u w:val="single"/>
          <w:lang w:val="lv-LV"/>
        </w:rPr>
        <w:t>Kancerogenitāte</w:t>
      </w:r>
    </w:p>
    <w:p w14:paraId="2983273D" w14:textId="77777777" w:rsidR="0064076F" w:rsidRPr="00FE39F6" w:rsidRDefault="0064076F" w:rsidP="0064076F">
      <w:pPr>
        <w:rPr>
          <w:lang w:val="lv-LV"/>
        </w:rPr>
      </w:pPr>
      <w:r w:rsidRPr="00FE39F6">
        <w:rPr>
          <w:lang w:val="lv-LV"/>
        </w:rPr>
        <w:t>Hidroksikarbamīds ir nepārprotami genotoksisks daudzās testu sistēmās. Hidroksikarbamīds tiek uzskatīts par kancerogēnu dažādām sugām (skatīt 5.3. apakšpunktu).</w:t>
      </w:r>
    </w:p>
    <w:p w14:paraId="278507E2" w14:textId="77777777" w:rsidR="0064076F" w:rsidRPr="00FE39F6" w:rsidRDefault="0064076F" w:rsidP="0064076F">
      <w:pPr>
        <w:rPr>
          <w:lang w:val="lv-LV"/>
        </w:rPr>
      </w:pPr>
    </w:p>
    <w:p w14:paraId="358C2FD6" w14:textId="77777777" w:rsidR="0064076F" w:rsidRPr="00FE39F6" w:rsidRDefault="0064076F" w:rsidP="0064076F">
      <w:pPr>
        <w:rPr>
          <w:u w:val="single"/>
          <w:lang w:val="lv-LV"/>
        </w:rPr>
      </w:pPr>
      <w:r w:rsidRPr="00FE39F6">
        <w:rPr>
          <w:u w:val="single"/>
          <w:lang w:val="lv-LV"/>
        </w:rPr>
        <w:t>Droša rīkošanās ar šķīdumu</w:t>
      </w:r>
    </w:p>
    <w:p w14:paraId="5E13EA33" w14:textId="77777777" w:rsidR="0064076F" w:rsidRPr="00FE39F6" w:rsidRDefault="0064076F" w:rsidP="0064076F">
      <w:pPr>
        <w:rPr>
          <w:lang w:val="lv-LV"/>
        </w:rPr>
      </w:pPr>
      <w:r w:rsidRPr="00FE39F6">
        <w:rPr>
          <w:lang w:val="lv-LV"/>
        </w:rPr>
        <w:t>Vecākiem un aprūpētājiem jāizvairās no hidroksikarbamīda saskares ar ādu vai gļotādu. Ja šķīdums nonāk saskarē ar ādu vai gļotādu, tas nekavējoties rūpīgi jānomazgā ar ūdeni un ziepēm (skatīt 6.6. apakšpunktu).</w:t>
      </w:r>
    </w:p>
    <w:p w14:paraId="3D0C8EFA" w14:textId="77777777" w:rsidR="0064076F" w:rsidRPr="00FE39F6" w:rsidRDefault="0064076F" w:rsidP="0064076F">
      <w:pPr>
        <w:rPr>
          <w:lang w:val="lv-LV"/>
        </w:rPr>
      </w:pPr>
    </w:p>
    <w:p w14:paraId="25D5EE9B" w14:textId="77777777" w:rsidR="0064076F" w:rsidRPr="00FE39F6" w:rsidRDefault="0064076F" w:rsidP="0064076F">
      <w:pPr>
        <w:rPr>
          <w:u w:val="single"/>
          <w:lang w:val="lv-LV"/>
        </w:rPr>
      </w:pPr>
      <w:r w:rsidRPr="00FE39F6">
        <w:rPr>
          <w:u w:val="single"/>
          <w:lang w:val="lv-LV"/>
        </w:rPr>
        <w:t>Palīgvielas</w:t>
      </w:r>
    </w:p>
    <w:p w14:paraId="1B2F655C" w14:textId="77777777" w:rsidR="00A02F56" w:rsidRPr="00FE39F6" w:rsidRDefault="0064076F" w:rsidP="0064076F">
      <w:pPr>
        <w:rPr>
          <w:lang w:val="lv-LV"/>
        </w:rPr>
      </w:pPr>
      <w:r w:rsidRPr="00FE39F6">
        <w:rPr>
          <w:lang w:val="lv-LV"/>
        </w:rPr>
        <w:t>Šīs zāles satur metilparahidroksibenzoātu (E218), kas var izraisīt alerģiskas reakcijas (iespējams, vēlīnas).</w:t>
      </w:r>
    </w:p>
    <w:p w14:paraId="045044FB" w14:textId="77777777" w:rsidR="00A02F56" w:rsidRPr="00FE39F6" w:rsidRDefault="00A02F56" w:rsidP="00E23F2F">
      <w:pPr>
        <w:rPr>
          <w:lang w:val="lv-LV"/>
        </w:rPr>
      </w:pPr>
    </w:p>
    <w:p w14:paraId="1672FA66" w14:textId="77777777" w:rsidR="0064076F" w:rsidRPr="00FE39F6" w:rsidRDefault="0064076F" w:rsidP="0064076F">
      <w:pPr>
        <w:ind w:left="567" w:hanging="567"/>
        <w:rPr>
          <w:b/>
          <w:bCs/>
          <w:lang w:val="lv-LV"/>
        </w:rPr>
      </w:pPr>
      <w:r w:rsidRPr="00FE39F6">
        <w:rPr>
          <w:b/>
          <w:bCs/>
          <w:lang w:val="lv-LV"/>
        </w:rPr>
        <w:t>4.5. Mijiedarbība ar citām zālēm un citi mijiedarbības veidi</w:t>
      </w:r>
    </w:p>
    <w:p w14:paraId="53FCCAC8" w14:textId="77777777" w:rsidR="0064076F" w:rsidRPr="00FE39F6" w:rsidRDefault="0064076F" w:rsidP="0064076F">
      <w:pPr>
        <w:rPr>
          <w:lang w:val="lv-LV"/>
        </w:rPr>
      </w:pPr>
    </w:p>
    <w:p w14:paraId="23FC4F8C" w14:textId="77777777" w:rsidR="0064076F" w:rsidRPr="00FE39F6" w:rsidRDefault="0064076F" w:rsidP="0064076F">
      <w:pPr>
        <w:rPr>
          <w:lang w:val="lv-LV"/>
        </w:rPr>
      </w:pPr>
      <w:r w:rsidRPr="00FE39F6">
        <w:rPr>
          <w:lang w:val="lv-LV"/>
        </w:rPr>
        <w:t>Mielosupresīvo iedarbību var stimulēt iepriekšēja vai vienlaicīga staru vai citotoksiska terapija. Vienlaicīga hidroksikarbamīda un citu mielosupresīvu zāļu lietošana, kā arī vienlaicīga staru terapija var palielināt kaulu smadzeņu nomākumu, kuņģa-zarnu trakta traucējumus vai mukozītu.</w:t>
      </w:r>
    </w:p>
    <w:p w14:paraId="21846F20" w14:textId="77777777" w:rsidR="0064076F" w:rsidRPr="00FE39F6" w:rsidRDefault="0064076F" w:rsidP="0064076F">
      <w:pPr>
        <w:rPr>
          <w:lang w:val="lv-LV"/>
        </w:rPr>
      </w:pPr>
      <w:r w:rsidRPr="00FE39F6">
        <w:rPr>
          <w:lang w:val="lv-LV"/>
        </w:rPr>
        <w:t>Hidroksikarbamīda lietošana var saasināt staru terapijas izraisītu eritēmu.</w:t>
      </w:r>
    </w:p>
    <w:p w14:paraId="70A7DA1E" w14:textId="77777777" w:rsidR="0064076F" w:rsidRPr="00FE39F6" w:rsidRDefault="0064076F" w:rsidP="0064076F">
      <w:pPr>
        <w:rPr>
          <w:lang w:val="lv-LV"/>
        </w:rPr>
      </w:pPr>
    </w:p>
    <w:p w14:paraId="72679347" w14:textId="77777777" w:rsidR="0064076F" w:rsidRPr="00FE39F6" w:rsidRDefault="0064076F" w:rsidP="0064076F">
      <w:pPr>
        <w:rPr>
          <w:lang w:val="lv-LV"/>
        </w:rPr>
      </w:pPr>
      <w:r w:rsidRPr="00FE39F6">
        <w:rPr>
          <w:lang w:val="lv-LV"/>
        </w:rPr>
        <w:t>Pacientus nedrīkst vienlaicīgi ārstēt ar hidroksikarbamīdu un antiretrovīrusu zālēm (skatīt 4.3. un 4.4. apakšpunktu).</w:t>
      </w:r>
    </w:p>
    <w:p w14:paraId="0A89F7AB" w14:textId="77777777" w:rsidR="0064076F" w:rsidRPr="00FE39F6" w:rsidRDefault="0064076F" w:rsidP="0064076F">
      <w:pPr>
        <w:rPr>
          <w:lang w:val="lv-LV"/>
        </w:rPr>
      </w:pPr>
      <w:r w:rsidRPr="00FE39F6">
        <w:rPr>
          <w:lang w:val="lv-LV"/>
        </w:rPr>
        <w:t>Hidroksikarbamīda un didanozīna lietošanas laikā kombinācijā ar stavudīnu vai bez tā HIV pacientiem ir attīstījies letāls un neletāls pankreatīts.</w:t>
      </w:r>
    </w:p>
    <w:p w14:paraId="69EF0BBF" w14:textId="77777777" w:rsidR="0064076F" w:rsidRPr="00FE39F6" w:rsidRDefault="0064076F" w:rsidP="0064076F">
      <w:pPr>
        <w:rPr>
          <w:lang w:val="lv-LV"/>
        </w:rPr>
      </w:pPr>
      <w:r w:rsidRPr="00FE39F6">
        <w:rPr>
          <w:lang w:val="lv-LV"/>
        </w:rPr>
        <w:t>Pēcreģistrācijas uzraudzības periodā ir ziņots par hepatotoksicitāti un aknu mazspēju, kas izraisīja nāvi, HIV pacientiem, kas tika ārstēti ar hidroksikarbamīdu un citām antiretrovīrusu zālēm. Par letāliem ar aknām saistītiem notikumiem vi</w:t>
      </w:r>
      <w:r w:rsidR="00992516" w:rsidRPr="00FE39F6">
        <w:rPr>
          <w:lang w:val="lv-LV"/>
        </w:rPr>
        <w:t>sbiežāk ziņoja pacientiem, kuri</w:t>
      </w:r>
      <w:r w:rsidRPr="00FE39F6">
        <w:rPr>
          <w:lang w:val="lv-LV"/>
        </w:rPr>
        <w:t xml:space="preserve"> ārstēti ar hidroksikarbamīda, didanozīna un stavudīna kombināciju.</w:t>
      </w:r>
    </w:p>
    <w:p w14:paraId="12A29A2C" w14:textId="77777777" w:rsidR="0064076F" w:rsidRPr="00FE39F6" w:rsidRDefault="0064076F" w:rsidP="0064076F">
      <w:pPr>
        <w:rPr>
          <w:lang w:val="lv-LV"/>
        </w:rPr>
      </w:pPr>
      <w:r w:rsidRPr="00FE39F6">
        <w:rPr>
          <w:lang w:val="lv-LV"/>
        </w:rPr>
        <w:t>Par perifēru neiropātiju, kas dažos gadījumos bija smaga, ziņoja HIV pacientiem, kuri saņēma hidroksikarbamīdu kopā ar antiretrovīrusu zālēm, tai skaitā didanozīnu, kombinācijā ar stavudīnu vai bez tā (skatīt 4.4. apakšpunktu).</w:t>
      </w:r>
    </w:p>
    <w:p w14:paraId="03014029" w14:textId="77777777" w:rsidR="0064076F" w:rsidRPr="00FE39F6" w:rsidRDefault="0064076F" w:rsidP="0064076F">
      <w:pPr>
        <w:rPr>
          <w:lang w:val="lv-LV"/>
        </w:rPr>
      </w:pPr>
    </w:p>
    <w:p w14:paraId="620724E2" w14:textId="6267EC8D" w:rsidR="0064076F" w:rsidRPr="00FE39F6" w:rsidRDefault="0064076F" w:rsidP="0064076F">
      <w:pPr>
        <w:rPr>
          <w:lang w:val="lv-LV"/>
        </w:rPr>
      </w:pPr>
      <w:r w:rsidRPr="00FE39F6">
        <w:rPr>
          <w:lang w:val="lv-LV"/>
        </w:rPr>
        <w:t>Pacientiem, kurus ārstēja ar hidroksikarbamīdu kombinācijā ar didanozīnu, stavudīnu un indinavīru, novēroja CD4 šūnu skaita mediānas samazināšanos par aptuveni 100/</w:t>
      </w:r>
      <w:r w:rsidR="009F3275">
        <w:rPr>
          <w:lang w:val="lv-LV"/>
        </w:rPr>
        <w:t> </w:t>
      </w:r>
      <w:r w:rsidRPr="00FE39F6">
        <w:rPr>
          <w:lang w:val="lv-LV"/>
        </w:rPr>
        <w:t>mm</w:t>
      </w:r>
      <w:r w:rsidRPr="00FE39F6">
        <w:rPr>
          <w:vertAlign w:val="superscript"/>
          <w:lang w:val="lv-LV"/>
        </w:rPr>
        <w:t>3</w:t>
      </w:r>
      <w:r w:rsidRPr="00FE39F6">
        <w:rPr>
          <w:lang w:val="lv-LV"/>
        </w:rPr>
        <w:t>.</w:t>
      </w:r>
    </w:p>
    <w:p w14:paraId="471ED097" w14:textId="77777777" w:rsidR="0064076F" w:rsidRPr="00FE39F6" w:rsidRDefault="0064076F" w:rsidP="0064076F">
      <w:pPr>
        <w:rPr>
          <w:lang w:val="lv-LV"/>
        </w:rPr>
      </w:pPr>
    </w:p>
    <w:p w14:paraId="0434FD36" w14:textId="77777777" w:rsidR="0064076F" w:rsidRPr="00FE39F6" w:rsidRDefault="0064076F" w:rsidP="0064076F">
      <w:pPr>
        <w:rPr>
          <w:lang w:val="lv-LV"/>
        </w:rPr>
      </w:pPr>
      <w:r w:rsidRPr="00FE39F6">
        <w:rPr>
          <w:lang w:val="lv-LV"/>
        </w:rPr>
        <w:t>Pētījumi liecina, ka hidroksikarbamīds traucē to enzīmu (ureāze, urikāze un laktātdehidrogenāze) darbībai, kas tiek izmantoti urīnvielas, urīnskābes un pienskābes noteikšanai, izraisot nepatiesi paaugstinātus rezultātus pacientiem, kuri ārstēti ar hidroksikarbamīdu.</w:t>
      </w:r>
    </w:p>
    <w:p w14:paraId="7FE2B79C" w14:textId="77777777" w:rsidR="0064076F" w:rsidRPr="00FE39F6" w:rsidRDefault="0064076F" w:rsidP="0064076F">
      <w:pPr>
        <w:rPr>
          <w:lang w:val="lv-LV"/>
        </w:rPr>
      </w:pPr>
    </w:p>
    <w:p w14:paraId="37AAE850" w14:textId="77777777" w:rsidR="0064076F" w:rsidRPr="00FE39F6" w:rsidRDefault="0064076F" w:rsidP="0064076F">
      <w:pPr>
        <w:rPr>
          <w:u w:val="single"/>
          <w:lang w:val="lv-LV"/>
        </w:rPr>
      </w:pPr>
      <w:r w:rsidRPr="00FE39F6">
        <w:rPr>
          <w:u w:val="single"/>
          <w:lang w:val="lv-LV"/>
        </w:rPr>
        <w:t>Vakcinācijas</w:t>
      </w:r>
    </w:p>
    <w:p w14:paraId="329F1CA8" w14:textId="77777777" w:rsidR="0064076F" w:rsidRPr="00FE39F6" w:rsidRDefault="0064076F" w:rsidP="0064076F">
      <w:pPr>
        <w:rPr>
          <w:lang w:val="lv-LV"/>
        </w:rPr>
      </w:pPr>
      <w:r w:rsidRPr="00FE39F6">
        <w:rPr>
          <w:lang w:val="lv-LV"/>
        </w:rPr>
        <w:t>Vienlaicīgas vakcinēšanas ar dzīvām vakcīnām gadījumā pastāv augstāks smagu vai letālu infekciju risks. Pacientiem ar nomāktu imunitāti dzīvu vakcīnu izmantošana nav ieteicama.</w:t>
      </w:r>
    </w:p>
    <w:p w14:paraId="1D1B1979" w14:textId="77777777" w:rsidR="0064076F" w:rsidRPr="00FE39F6" w:rsidRDefault="0064076F" w:rsidP="0064076F">
      <w:pPr>
        <w:rPr>
          <w:lang w:val="lv-LV"/>
        </w:rPr>
      </w:pPr>
      <w:r w:rsidRPr="00FE39F6">
        <w:rPr>
          <w:lang w:val="lv-LV"/>
        </w:rPr>
        <w:t>Vienlaicīga hidroksikarbamīda un dzīva vīrusa vakcīnas lietošana var stimulēt vakcīnas vīrusa vairošanos un/vai var palielināt vakcīnas vīrusa nevēlamās blakusparādības, jo hidroksikarbamīda terapija var būt nomākusi parastos aizsardzības mehānismus. Pacienta, kas lieto hidroksikarbamīdu, vakcinēšana ar dzīvu vakcīnu var izraisīt smagas infekcijas. Kopumā pacienta antivielu atbildes reakcija uz vakcīnu var būt samazināta. Ārstēšana ar hidroksikarbamīdu un vienlaicīgu vakcinācija ar dzīvu vīrusu vakcīnām pieļaujama tikai tad, ja tās ieguvumi nepārprotami pārsniedz iespējamos riskus (skatīt 4.4. apakšpunktu).</w:t>
      </w:r>
    </w:p>
    <w:p w14:paraId="33ACF287" w14:textId="77777777" w:rsidR="0064076F" w:rsidRPr="00FE39F6" w:rsidRDefault="0064076F" w:rsidP="0064076F">
      <w:pPr>
        <w:rPr>
          <w:lang w:val="lv-LV"/>
        </w:rPr>
      </w:pPr>
    </w:p>
    <w:p w14:paraId="0CE0E808" w14:textId="77777777" w:rsidR="0064076F" w:rsidRDefault="0064076F" w:rsidP="0064076F">
      <w:pPr>
        <w:rPr>
          <w:lang w:val="lv-LV"/>
        </w:rPr>
      </w:pPr>
      <w:r w:rsidRPr="00FE39F6">
        <w:rPr>
          <w:lang w:val="lv-LV"/>
        </w:rPr>
        <w:t>Hidroksikarbamīda terapijas laikā pacientiem ar mieloproliferatīviem traucējumiem ir novērota ādas un asinsvadu toksicitāte, tai skaitā asinsvadu čūlas un gangrēna. Par šāda veida asinsvadu toksicitāti visbiežāk ir ziņots pacientiem, kuri ir lietojuši vai pašlaik lieto interferona terapiju (skatīt 4.4. apakšpunktu).</w:t>
      </w:r>
    </w:p>
    <w:p w14:paraId="3449B018" w14:textId="77777777" w:rsidR="001B47BF" w:rsidRDefault="001B47BF" w:rsidP="0064076F">
      <w:pPr>
        <w:rPr>
          <w:lang w:val="lv-LV"/>
        </w:rPr>
      </w:pPr>
    </w:p>
    <w:p w14:paraId="2DDD9554" w14:textId="5DE4BC35" w:rsidR="001B47BF" w:rsidRPr="001B47BF" w:rsidRDefault="00DD2C7E" w:rsidP="0064076F">
      <w:pPr>
        <w:rPr>
          <w:u w:val="single"/>
          <w:lang w:val="lv-LV"/>
        </w:rPr>
      </w:pPr>
      <w:bookmarkStart w:id="6" w:name="_Hlk190676827"/>
      <w:r>
        <w:rPr>
          <w:u w:val="single"/>
          <w:lang w:val="lv-LV"/>
        </w:rPr>
        <w:t>Ietekme uz n</w:t>
      </w:r>
      <w:r w:rsidRPr="00DD2C7E">
        <w:rPr>
          <w:u w:val="single"/>
          <w:lang w:val="lv-LV"/>
        </w:rPr>
        <w:t>epārtraukta</w:t>
      </w:r>
      <w:r w:rsidR="00B81E98">
        <w:rPr>
          <w:u w:val="single"/>
          <w:lang w:val="lv-LV"/>
        </w:rPr>
        <w:t>s</w:t>
      </w:r>
      <w:r w:rsidRPr="00DD2C7E">
        <w:rPr>
          <w:u w:val="single"/>
          <w:lang w:val="lv-LV"/>
        </w:rPr>
        <w:t xml:space="preserve"> glikozes līmeņa uzraudzība</w:t>
      </w:r>
      <w:r>
        <w:rPr>
          <w:u w:val="single"/>
          <w:lang w:val="lv-LV"/>
        </w:rPr>
        <w:t>s sistēmām</w:t>
      </w:r>
      <w:r w:rsidR="001B47BF" w:rsidRPr="001B47BF">
        <w:rPr>
          <w:u w:val="single"/>
          <w:lang w:val="lv-LV"/>
        </w:rPr>
        <w:t xml:space="preserve"> </w:t>
      </w:r>
    </w:p>
    <w:p w14:paraId="23EA2F9C" w14:textId="5BEBFCD6" w:rsidR="001B47BF" w:rsidRPr="00FE39F6" w:rsidRDefault="001B47BF" w:rsidP="0064076F">
      <w:pPr>
        <w:rPr>
          <w:lang w:val="lv-LV"/>
        </w:rPr>
      </w:pPr>
      <w:r w:rsidRPr="001B47BF">
        <w:rPr>
          <w:lang w:val="lv-LV"/>
        </w:rPr>
        <w:t xml:space="preserve">Hidroksikarbamīds var kļūdaini paaugstināt sensora glikozes rezultātus no noteiktām </w:t>
      </w:r>
      <w:r w:rsidR="00DD2C7E" w:rsidRPr="00DD2C7E">
        <w:rPr>
          <w:lang w:val="lv-LV"/>
        </w:rPr>
        <w:t>nepārtrauktas glikozes līmeņa uzraudzības</w:t>
      </w:r>
      <w:r w:rsidRPr="001B47BF">
        <w:rPr>
          <w:lang w:val="lv-LV"/>
        </w:rPr>
        <w:t xml:space="preserve"> (</w:t>
      </w:r>
      <w:r w:rsidR="007646AC" w:rsidRPr="00FB54A1">
        <w:rPr>
          <w:i/>
          <w:iCs/>
          <w:lang w:val="lv-LV"/>
        </w:rPr>
        <w:t>continuous glucose monitoring</w:t>
      </w:r>
      <w:r w:rsidR="007646AC" w:rsidRPr="007646AC">
        <w:rPr>
          <w:lang w:val="lv-LV"/>
        </w:rPr>
        <w:t xml:space="preserve"> </w:t>
      </w:r>
      <w:r w:rsidR="007646AC">
        <w:rPr>
          <w:lang w:val="lv-LV"/>
        </w:rPr>
        <w:t>-</w:t>
      </w:r>
      <w:r w:rsidRPr="001B47BF">
        <w:rPr>
          <w:lang w:val="lv-LV"/>
        </w:rPr>
        <w:t xml:space="preserve">CGM) sistēmām un </w:t>
      </w:r>
      <w:r w:rsidR="007646AC">
        <w:rPr>
          <w:lang w:val="lv-LV"/>
        </w:rPr>
        <w:t xml:space="preserve">var </w:t>
      </w:r>
      <w:r w:rsidRPr="001B47BF">
        <w:rPr>
          <w:lang w:val="lv-LV"/>
        </w:rPr>
        <w:t>izraisīt hipoglikēmiju, ja insulīna devas tiek balstītas uz sensora glikozes rezultātiem.</w:t>
      </w:r>
    </w:p>
    <w:bookmarkEnd w:id="6"/>
    <w:p w14:paraId="2B323D38" w14:textId="77777777" w:rsidR="0064076F" w:rsidRPr="00FE39F6" w:rsidRDefault="0064076F" w:rsidP="0064076F">
      <w:pPr>
        <w:rPr>
          <w:lang w:val="lv-LV"/>
        </w:rPr>
      </w:pPr>
    </w:p>
    <w:p w14:paraId="41635DAB" w14:textId="77777777" w:rsidR="0064076F" w:rsidRPr="00FE39F6" w:rsidRDefault="0064076F" w:rsidP="0064076F">
      <w:pPr>
        <w:ind w:left="567" w:hanging="567"/>
        <w:rPr>
          <w:b/>
          <w:bCs/>
          <w:lang w:val="lv-LV"/>
        </w:rPr>
      </w:pPr>
      <w:r w:rsidRPr="00FE39F6">
        <w:rPr>
          <w:b/>
          <w:bCs/>
          <w:lang w:val="lv-LV"/>
        </w:rPr>
        <w:t>4.6.</w:t>
      </w:r>
      <w:r w:rsidRPr="00FE39F6">
        <w:rPr>
          <w:b/>
          <w:bCs/>
          <w:lang w:val="lv-LV"/>
        </w:rPr>
        <w:tab/>
        <w:t>Fertilitāte, grūtniecība un barošana ar krūti</w:t>
      </w:r>
    </w:p>
    <w:p w14:paraId="1C0D382C" w14:textId="77777777" w:rsidR="0064076F" w:rsidRPr="00FE39F6" w:rsidRDefault="0064076F" w:rsidP="0064076F">
      <w:pPr>
        <w:rPr>
          <w:lang w:val="lv-LV"/>
        </w:rPr>
      </w:pPr>
    </w:p>
    <w:p w14:paraId="4230BBAA" w14:textId="77777777" w:rsidR="0064076F" w:rsidRPr="00FE39F6" w:rsidRDefault="0064076F" w:rsidP="0064076F">
      <w:pPr>
        <w:rPr>
          <w:u w:val="single"/>
          <w:lang w:val="lv-LV"/>
        </w:rPr>
      </w:pPr>
      <w:r w:rsidRPr="00FE39F6">
        <w:rPr>
          <w:u w:val="single"/>
          <w:lang w:val="lv-LV"/>
        </w:rPr>
        <w:t>Sievietes reproduktīvā vecumā/kontracepcija vīriešiem un sievietēm</w:t>
      </w:r>
    </w:p>
    <w:p w14:paraId="629C2DC4" w14:textId="77777777" w:rsidR="0064076F" w:rsidRPr="00FE39F6" w:rsidRDefault="0064076F" w:rsidP="0064076F">
      <w:pPr>
        <w:rPr>
          <w:lang w:val="lv-LV"/>
        </w:rPr>
      </w:pPr>
      <w:r w:rsidRPr="00FE39F6">
        <w:rPr>
          <w:lang w:val="lv-LV"/>
        </w:rPr>
        <w:t>Zāles, kas ietekmē DNS sintēzi, piemēram, hidroksikarbamīds, var būt spēcīgas mutagēnas aktīvās vielas. Šī iespēja ir rūpīgi jāapsver pirms šo zāļu lietošanas sievietēm un vīriešiem, kuri apsver bērna ieņemšanu.</w:t>
      </w:r>
    </w:p>
    <w:p w14:paraId="1C949D35" w14:textId="78E24D9C" w:rsidR="0064076F" w:rsidRPr="00FE39F6" w:rsidRDefault="0064076F" w:rsidP="0064076F">
      <w:pPr>
        <w:rPr>
          <w:lang w:val="lv-LV"/>
        </w:rPr>
      </w:pPr>
      <w:r w:rsidRPr="00FE39F6">
        <w:rPr>
          <w:lang w:val="lv-LV"/>
        </w:rPr>
        <w:t>Abu dzimumu pacientiem jāiesaka izmantot kontracepcijas līdzekļus pirms hidroksikarbamīda terapijas</w:t>
      </w:r>
      <w:r w:rsidR="00511D0B">
        <w:rPr>
          <w:lang w:val="lv-LV"/>
        </w:rPr>
        <w:t>,</w:t>
      </w:r>
      <w:r w:rsidRPr="00FE39F6">
        <w:rPr>
          <w:lang w:val="lv-LV"/>
        </w:rPr>
        <w:t xml:space="preserve"> tās laikā</w:t>
      </w:r>
      <w:r w:rsidR="00511D0B" w:rsidRPr="009F3275">
        <w:rPr>
          <w:lang w:val="lv-LV"/>
        </w:rPr>
        <w:t xml:space="preserve"> </w:t>
      </w:r>
      <w:r w:rsidR="00511D0B" w:rsidRPr="00511D0B">
        <w:rPr>
          <w:lang w:val="lv-LV"/>
        </w:rPr>
        <w:t>un pēc tās. Ieteicamajam kontracepcijas ilgumam vīriešiem un sievietēm pēc hidroksikarbamīda terapijas beigām jābūt attiecīgi 3 un 6 mēnešiem</w:t>
      </w:r>
      <w:r w:rsidRPr="00FE39F6">
        <w:rPr>
          <w:lang w:val="lv-LV"/>
        </w:rPr>
        <w:t>.</w:t>
      </w:r>
    </w:p>
    <w:p w14:paraId="0C5FCE67" w14:textId="77777777" w:rsidR="0064076F" w:rsidRPr="00FE39F6" w:rsidRDefault="0064076F" w:rsidP="0064076F">
      <w:pPr>
        <w:rPr>
          <w:lang w:val="lv-LV"/>
        </w:rPr>
      </w:pPr>
    </w:p>
    <w:p w14:paraId="527DF838" w14:textId="77777777" w:rsidR="0064076F" w:rsidRPr="00FE39F6" w:rsidRDefault="0064076F" w:rsidP="0064076F">
      <w:pPr>
        <w:rPr>
          <w:u w:val="single"/>
          <w:lang w:val="lv-LV"/>
        </w:rPr>
      </w:pPr>
      <w:r w:rsidRPr="00FE39F6">
        <w:rPr>
          <w:u w:val="single"/>
          <w:lang w:val="lv-LV"/>
        </w:rPr>
        <w:t>Grūtniecība</w:t>
      </w:r>
    </w:p>
    <w:p w14:paraId="45A85C07" w14:textId="5F622D84" w:rsidR="0064076F" w:rsidRPr="00FE39F6" w:rsidRDefault="0064076F" w:rsidP="0064076F">
      <w:pPr>
        <w:rPr>
          <w:lang w:val="lv-LV"/>
        </w:rPr>
      </w:pPr>
      <w:r w:rsidRPr="00FE39F6">
        <w:rPr>
          <w:lang w:val="lv-LV"/>
        </w:rPr>
        <w:t>Pētījumi ar dzīvniekiem liecina par reproduktīvu toksicitāti (skatīt 5.3. apakšpunktu). Pacienti, kuri lieto hidroksikarbamīdu, jāinformē par riskiem auglim.</w:t>
      </w:r>
    </w:p>
    <w:p w14:paraId="66DF50A8" w14:textId="3EB2DAC0" w:rsidR="0064076F" w:rsidRDefault="0064076F" w:rsidP="0064076F">
      <w:pPr>
        <w:rPr>
          <w:lang w:val="lv-LV"/>
        </w:rPr>
      </w:pPr>
    </w:p>
    <w:p w14:paraId="6E7EDD93" w14:textId="5725D680" w:rsidR="00987C9A" w:rsidRDefault="00987C9A" w:rsidP="0064076F">
      <w:pPr>
        <w:rPr>
          <w:lang w:val="lv-LV"/>
        </w:rPr>
      </w:pPr>
      <w:r w:rsidRPr="00987C9A">
        <w:rPr>
          <w:lang w:val="lv-LV"/>
        </w:rPr>
        <w:t>Ir ierobežots datu apjoms par hidroksikarbamīda lietošanu grūtniecēm.</w:t>
      </w:r>
    </w:p>
    <w:p w14:paraId="61A2C690" w14:textId="77777777" w:rsidR="00987C9A" w:rsidRPr="00FE39F6" w:rsidRDefault="00987C9A" w:rsidP="0064076F">
      <w:pPr>
        <w:rPr>
          <w:lang w:val="lv-LV"/>
        </w:rPr>
      </w:pPr>
    </w:p>
    <w:p w14:paraId="465062B4" w14:textId="77777777" w:rsidR="00987C9A" w:rsidRDefault="0064076F" w:rsidP="00960F2F">
      <w:pPr>
        <w:rPr>
          <w:lang w:val="lv-LV"/>
        </w:rPr>
      </w:pPr>
      <w:r w:rsidRPr="00FE39F6">
        <w:rPr>
          <w:lang w:val="lv-LV"/>
        </w:rPr>
        <w:t xml:space="preserve">Hidroksikarbamīds var kaitēt auglim, ja to lieto grūtnieces. Tāpēc to nedrīkst lietot grūtniecēm. </w:t>
      </w:r>
    </w:p>
    <w:p w14:paraId="0B6CE025" w14:textId="77777777" w:rsidR="00987C9A" w:rsidRDefault="00987C9A" w:rsidP="00960F2F">
      <w:pPr>
        <w:rPr>
          <w:lang w:val="lv-LV"/>
        </w:rPr>
      </w:pPr>
    </w:p>
    <w:p w14:paraId="7A0A0EC0" w14:textId="14E7607A" w:rsidR="0064076F" w:rsidRDefault="0064076F" w:rsidP="00960F2F">
      <w:pPr>
        <w:rPr>
          <w:lang w:val="lv-LV"/>
        </w:rPr>
      </w:pPr>
      <w:r w:rsidRPr="00FE39F6">
        <w:rPr>
          <w:lang w:val="lv-LV"/>
        </w:rPr>
        <w:t>Ja pacienti, kuri lieto hidroksikarbamīdu, vēlas ieņemt bērnu, ārstēšana ar hidroksikarbamīdu, ja iespējams, jāpārtrauc 3-6 mēnešus pirms grūtniecības iestāšanās.</w:t>
      </w:r>
    </w:p>
    <w:p w14:paraId="23CCBFDB" w14:textId="77777777" w:rsidR="00987C9A" w:rsidRPr="00FE39F6" w:rsidRDefault="00987C9A" w:rsidP="00960F2F">
      <w:pPr>
        <w:rPr>
          <w:lang w:val="lv-LV"/>
        </w:rPr>
      </w:pPr>
    </w:p>
    <w:p w14:paraId="6EE4DA27" w14:textId="77777777" w:rsidR="0064076F" w:rsidRPr="00FE39F6" w:rsidRDefault="0064076F" w:rsidP="0064076F">
      <w:pPr>
        <w:rPr>
          <w:lang w:val="lv-LV"/>
        </w:rPr>
      </w:pPr>
      <w:r w:rsidRPr="00FE39F6">
        <w:rPr>
          <w:lang w:val="lv-LV"/>
        </w:rPr>
        <w:t>Pacients jāinformē, ka aizdomu par grūtniecību gadījumā ir nekavējoties jāsazinās ar ārstu.</w:t>
      </w:r>
    </w:p>
    <w:p w14:paraId="5C91F47D" w14:textId="77777777" w:rsidR="0064076F" w:rsidRPr="00FE39F6" w:rsidRDefault="0064076F" w:rsidP="0064076F">
      <w:pPr>
        <w:rPr>
          <w:lang w:val="lv-LV"/>
        </w:rPr>
      </w:pPr>
    </w:p>
    <w:p w14:paraId="665D5605" w14:textId="77777777" w:rsidR="0064076F" w:rsidRPr="00FE39F6" w:rsidRDefault="0064076F" w:rsidP="0064076F">
      <w:pPr>
        <w:rPr>
          <w:u w:val="single"/>
          <w:lang w:val="lv-LV"/>
        </w:rPr>
      </w:pPr>
      <w:r w:rsidRPr="00FE39F6">
        <w:rPr>
          <w:u w:val="single"/>
          <w:lang w:val="lv-LV"/>
        </w:rPr>
        <w:t>Barošana ar krūti</w:t>
      </w:r>
    </w:p>
    <w:p w14:paraId="25B9EC43" w14:textId="77777777" w:rsidR="0064076F" w:rsidRPr="00FE39F6" w:rsidRDefault="0064076F" w:rsidP="0064076F">
      <w:pPr>
        <w:rPr>
          <w:lang w:val="lv-LV"/>
        </w:rPr>
      </w:pPr>
      <w:r w:rsidRPr="00FE39F6">
        <w:rPr>
          <w:lang w:val="lv-LV"/>
        </w:rPr>
        <w:t>Hidroksikarbamīds izdalās mātes pienā. Tā kā ar krūti barotiem zīdaiņiem var rastiem smagas nevēlamas blakusparādības, hidroksikarbamīda lietošanas laikā barošana ar krūti ir jāpārtrauc.</w:t>
      </w:r>
    </w:p>
    <w:p w14:paraId="68A99623" w14:textId="4F3C16EF" w:rsidR="0064076F" w:rsidRDefault="0064076F" w:rsidP="0064076F">
      <w:pPr>
        <w:rPr>
          <w:lang w:val="lv-LV"/>
        </w:rPr>
      </w:pPr>
    </w:p>
    <w:p w14:paraId="4CF1A7B6" w14:textId="77777777" w:rsidR="0064076F" w:rsidRPr="00FE39F6" w:rsidRDefault="0064076F" w:rsidP="00B42D02">
      <w:pPr>
        <w:keepNext/>
        <w:rPr>
          <w:u w:val="single"/>
          <w:lang w:val="lv-LV"/>
        </w:rPr>
      </w:pPr>
      <w:r w:rsidRPr="00FE39F6">
        <w:rPr>
          <w:u w:val="single"/>
          <w:lang w:val="lv-LV"/>
        </w:rPr>
        <w:lastRenderedPageBreak/>
        <w:t>Fertilitāte</w:t>
      </w:r>
    </w:p>
    <w:p w14:paraId="6DBBD9A4" w14:textId="77777777" w:rsidR="0064076F" w:rsidRPr="00FE39F6" w:rsidRDefault="0064076F" w:rsidP="0064076F">
      <w:pPr>
        <w:rPr>
          <w:lang w:val="lv-LV"/>
        </w:rPr>
      </w:pPr>
      <w:r w:rsidRPr="00FE39F6">
        <w:rPr>
          <w:lang w:val="lv-LV"/>
        </w:rPr>
        <w:t>Ārstēšana var ietekmēt vīriešu fertilitāti. Ļoti bieži vīriešiem ir novērota atgriezeniska oligospermija un azospermija, lai gan šie traucējumi ir saistīti arī ar pamatslimību. Fertilitātes traucējumi novēroti žurku tēviņiem(skatīt 5.3. apakšpunktu).</w:t>
      </w:r>
    </w:p>
    <w:p w14:paraId="5A995154" w14:textId="77777777" w:rsidR="0064076F" w:rsidRPr="00FE39F6" w:rsidRDefault="0064076F" w:rsidP="0064076F">
      <w:pPr>
        <w:rPr>
          <w:lang w:val="lv-LV"/>
        </w:rPr>
      </w:pPr>
      <w:r w:rsidRPr="00FE39F6">
        <w:rPr>
          <w:lang w:val="lv-LV"/>
        </w:rPr>
        <w:t>Pirms terapijas uzsākšanas veselības aprūpes speciālistiem ir jāinformē pacienti vīrieši par spermas saglabāšanas (kriokonservācijas) iespēju.</w:t>
      </w:r>
    </w:p>
    <w:p w14:paraId="46D1DAF5" w14:textId="77777777" w:rsidR="0064076F" w:rsidRPr="00FE39F6" w:rsidRDefault="0064076F" w:rsidP="0064076F">
      <w:pPr>
        <w:rPr>
          <w:lang w:val="lv-LV"/>
        </w:rPr>
      </w:pPr>
    </w:p>
    <w:p w14:paraId="7BC9C1DE" w14:textId="77777777" w:rsidR="0064076F" w:rsidRPr="00FE39F6" w:rsidRDefault="0064076F" w:rsidP="0064076F">
      <w:pPr>
        <w:keepNext/>
        <w:ind w:left="567" w:hanging="567"/>
        <w:rPr>
          <w:b/>
          <w:bCs/>
          <w:lang w:val="lv-LV"/>
        </w:rPr>
      </w:pPr>
      <w:r w:rsidRPr="00FE39F6">
        <w:rPr>
          <w:b/>
          <w:bCs/>
          <w:lang w:val="lv-LV"/>
        </w:rPr>
        <w:t>4.7.</w:t>
      </w:r>
      <w:r w:rsidRPr="00FE39F6">
        <w:rPr>
          <w:b/>
          <w:bCs/>
          <w:lang w:val="lv-LV"/>
        </w:rPr>
        <w:tab/>
        <w:t>Ietekme uz spēju vadīt transportlīdzekļus un apkalpot mehānismus</w:t>
      </w:r>
    </w:p>
    <w:p w14:paraId="061F4BD3" w14:textId="77777777" w:rsidR="0064076F" w:rsidRPr="00FE39F6" w:rsidRDefault="0064076F" w:rsidP="0064076F">
      <w:pPr>
        <w:keepNext/>
        <w:rPr>
          <w:lang w:val="lv-LV"/>
        </w:rPr>
      </w:pPr>
    </w:p>
    <w:p w14:paraId="79AC9FF6" w14:textId="77777777" w:rsidR="0064076F" w:rsidRPr="00FE39F6" w:rsidRDefault="0064076F" w:rsidP="0064076F">
      <w:pPr>
        <w:rPr>
          <w:lang w:val="lv-LV"/>
        </w:rPr>
      </w:pPr>
      <w:r w:rsidRPr="00FE39F6">
        <w:rPr>
          <w:lang w:val="lv-LV"/>
        </w:rPr>
        <w:t>Hidroksikarbamīds maz ietekmē spēju vadīt transportlīdzekļus un apkalpot mehānismus. Pacientiem jāiesaka nevadīt transportlīdzekļus un neapkalpot mehānismus, ja hidroksikarbamīda lietošanas laikā viņiem ir reibonis.</w:t>
      </w:r>
    </w:p>
    <w:p w14:paraId="6E81970D" w14:textId="77777777" w:rsidR="0064076F" w:rsidRPr="00FE39F6" w:rsidRDefault="0064076F" w:rsidP="0064076F">
      <w:pPr>
        <w:rPr>
          <w:lang w:val="lv-LV"/>
        </w:rPr>
      </w:pPr>
    </w:p>
    <w:p w14:paraId="7C8CC322" w14:textId="77777777" w:rsidR="0064076F" w:rsidRPr="00FE39F6" w:rsidRDefault="0064076F" w:rsidP="0064076F">
      <w:pPr>
        <w:ind w:left="567" w:hanging="567"/>
        <w:rPr>
          <w:b/>
          <w:bCs/>
          <w:lang w:val="lv-LV"/>
        </w:rPr>
      </w:pPr>
      <w:r w:rsidRPr="00FE39F6">
        <w:rPr>
          <w:b/>
          <w:bCs/>
          <w:lang w:val="lv-LV"/>
        </w:rPr>
        <w:t>4.8.</w:t>
      </w:r>
      <w:r w:rsidRPr="00FE39F6">
        <w:rPr>
          <w:b/>
          <w:bCs/>
          <w:lang w:val="lv-LV"/>
        </w:rPr>
        <w:tab/>
        <w:t>Nevēlamās blakusparādības</w:t>
      </w:r>
    </w:p>
    <w:p w14:paraId="3F26E178" w14:textId="77777777" w:rsidR="0064076F" w:rsidRDefault="0064076F" w:rsidP="0064076F">
      <w:pPr>
        <w:rPr>
          <w:lang w:val="lv-LV"/>
        </w:rPr>
      </w:pPr>
    </w:p>
    <w:p w14:paraId="51A484A5" w14:textId="57B765F1" w:rsidR="004863BC" w:rsidRDefault="004863BC" w:rsidP="0064076F">
      <w:pPr>
        <w:rPr>
          <w:lang w:val="lv-LV"/>
        </w:rPr>
      </w:pPr>
      <w:r>
        <w:rPr>
          <w:lang w:val="lv-LV"/>
        </w:rPr>
        <w:t>H</w:t>
      </w:r>
      <w:r w:rsidRPr="00FE39F6">
        <w:rPr>
          <w:lang w:val="lv-LV"/>
        </w:rPr>
        <w:t>idroksikarbamīd</w:t>
      </w:r>
      <w:r w:rsidRPr="004863BC">
        <w:rPr>
          <w:lang w:val="lv-LV"/>
        </w:rPr>
        <w:t xml:space="preserve">a </w:t>
      </w:r>
      <w:r w:rsidR="00CF06B1">
        <w:rPr>
          <w:lang w:val="lv-LV"/>
        </w:rPr>
        <w:t xml:space="preserve">drošuma </w:t>
      </w:r>
      <w:r w:rsidRPr="004863BC">
        <w:rPr>
          <w:lang w:val="lv-LV"/>
        </w:rPr>
        <w:t>profils sirpjveida šūnu slimības gadījumā tika noteikts klīniskajos pētījumos un apstiprināts ar ilgtermiņa kohorta</w:t>
      </w:r>
      <w:r w:rsidR="0099574F">
        <w:rPr>
          <w:lang w:val="lv-LV"/>
        </w:rPr>
        <w:t>s</w:t>
      </w:r>
      <w:r w:rsidRPr="004863BC">
        <w:rPr>
          <w:lang w:val="lv-LV"/>
        </w:rPr>
        <w:t xml:space="preserve"> pētījumiem, kuros </w:t>
      </w:r>
      <w:r w:rsidR="00CF06B1">
        <w:rPr>
          <w:lang w:val="lv-LV"/>
        </w:rPr>
        <w:t xml:space="preserve">tika iekļauti </w:t>
      </w:r>
      <w:r w:rsidRPr="004863BC">
        <w:rPr>
          <w:lang w:val="lv-LV"/>
        </w:rPr>
        <w:t xml:space="preserve"> 19</w:t>
      </w:r>
      <w:r w:rsidR="0062118D">
        <w:rPr>
          <w:lang w:val="lv-LV"/>
        </w:rPr>
        <w:t>35</w:t>
      </w:r>
      <w:r w:rsidRPr="004863BC">
        <w:rPr>
          <w:lang w:val="lv-LV"/>
        </w:rPr>
        <w:t xml:space="preserve"> pieauguš</w:t>
      </w:r>
      <w:r w:rsidR="00CF06B1">
        <w:rPr>
          <w:lang w:val="lv-LV"/>
        </w:rPr>
        <w:t>ie</w:t>
      </w:r>
      <w:r w:rsidRPr="004863BC">
        <w:rPr>
          <w:lang w:val="lv-LV"/>
        </w:rPr>
        <w:t xml:space="preserve"> un bērni vecāki par </w:t>
      </w:r>
      <w:r w:rsidR="0062118D">
        <w:rPr>
          <w:lang w:val="lv-LV"/>
        </w:rPr>
        <w:t>9 mēnešiem</w:t>
      </w:r>
      <w:r w:rsidRPr="004863BC">
        <w:rPr>
          <w:lang w:val="lv-LV"/>
        </w:rPr>
        <w:t>.</w:t>
      </w:r>
    </w:p>
    <w:p w14:paraId="2F8195CB" w14:textId="77777777" w:rsidR="004863BC" w:rsidRPr="00FE39F6" w:rsidRDefault="004863BC" w:rsidP="0064076F">
      <w:pPr>
        <w:rPr>
          <w:lang w:val="lv-LV"/>
        </w:rPr>
      </w:pPr>
    </w:p>
    <w:p w14:paraId="195C5D26" w14:textId="77777777" w:rsidR="0064076F" w:rsidRPr="00FE39F6" w:rsidRDefault="0064076F" w:rsidP="0064076F">
      <w:pPr>
        <w:rPr>
          <w:u w:val="single"/>
          <w:lang w:val="lv-LV"/>
        </w:rPr>
      </w:pPr>
      <w:r w:rsidRPr="00FE39F6">
        <w:rPr>
          <w:u w:val="single"/>
          <w:lang w:val="lv-LV"/>
        </w:rPr>
        <w:t>Drošuma profila kopsavilkums</w:t>
      </w:r>
    </w:p>
    <w:p w14:paraId="076E2A76" w14:textId="77777777" w:rsidR="0064076F" w:rsidRPr="00FE39F6" w:rsidRDefault="0064076F" w:rsidP="0064076F">
      <w:pPr>
        <w:rPr>
          <w:lang w:val="lv-LV"/>
        </w:rPr>
      </w:pPr>
      <w:r w:rsidRPr="00FE39F6">
        <w:rPr>
          <w:lang w:val="lv-LV"/>
        </w:rPr>
        <w:t>Kaulu smadzeņu nomākums ir nozīmīgākā toksiskā hidroksikarbamīda ietekme, kas ir saistīta ar devu. Lietojot mazāku devu, sirpjveida šūnu slimības pacientiem bieži ir ziņots par vieglām, pārejošām un atgriezeniskām citopēnijām, kas ir sagaidāms, pamatojoties uz hidroksikarbamīda farmakoloģiju.</w:t>
      </w:r>
    </w:p>
    <w:p w14:paraId="285FB86D" w14:textId="77777777" w:rsidR="0064076F" w:rsidRPr="00FE39F6" w:rsidRDefault="0064076F" w:rsidP="0064076F">
      <w:pPr>
        <w:rPr>
          <w:lang w:val="lv-LV"/>
        </w:rPr>
      </w:pPr>
      <w:r w:rsidRPr="00FE39F6">
        <w:rPr>
          <w:lang w:val="lv-LV"/>
        </w:rPr>
        <w:t>Hidroksikarb</w:t>
      </w:r>
      <w:r w:rsidR="00992516" w:rsidRPr="00FE39F6">
        <w:rPr>
          <w:lang w:val="lv-LV"/>
        </w:rPr>
        <w:t>amīds ietekmē spermatoģenēzi, tāpēc ļoti bieži</w:t>
      </w:r>
      <w:r w:rsidRPr="00FE39F6">
        <w:rPr>
          <w:lang w:val="lv-LV"/>
        </w:rPr>
        <w:t xml:space="preserve"> ir</w:t>
      </w:r>
      <w:r w:rsidR="00992516" w:rsidRPr="00FE39F6">
        <w:rPr>
          <w:lang w:val="lv-LV"/>
        </w:rPr>
        <w:t xml:space="preserve"> ziņots par oligospermiju </w:t>
      </w:r>
      <w:r w:rsidRPr="00FE39F6">
        <w:rPr>
          <w:lang w:val="lv-LV"/>
        </w:rPr>
        <w:t>un azospermiju.</w:t>
      </w:r>
    </w:p>
    <w:p w14:paraId="7B32F2FA" w14:textId="77777777" w:rsidR="0064076F" w:rsidRPr="00FE39F6" w:rsidRDefault="0064076F" w:rsidP="0064076F">
      <w:pPr>
        <w:rPr>
          <w:lang w:val="lv-LV"/>
        </w:rPr>
      </w:pPr>
      <w:r w:rsidRPr="00FE39F6">
        <w:rPr>
          <w:lang w:val="lv-LV"/>
        </w:rPr>
        <w:t>Citas bieži ziņotas nevēlamas blakusparādības ietver arī sliktu dūšu, aizcietējumu, galvassāpes un reiboni.</w:t>
      </w:r>
    </w:p>
    <w:p w14:paraId="6CA068AA" w14:textId="77777777" w:rsidR="0064076F" w:rsidRPr="00FE39F6" w:rsidRDefault="0064076F" w:rsidP="0064076F">
      <w:pPr>
        <w:rPr>
          <w:lang w:val="lv-LV"/>
        </w:rPr>
      </w:pPr>
      <w:r w:rsidRPr="00FE39F6">
        <w:rPr>
          <w:lang w:val="lv-LV"/>
        </w:rPr>
        <w:t>Nevēlamās blakusparādības, kas ietekmē ādu un zemādas audus, piemēram, tumšāka nagu gultnes āda, sausa āda, ādas čūlas un alopēcija parasti rodas pēc vairāku gadu ilgstošas uzturošas terapijas katru dienu. Reti ir ziņots par kāju čūlām un ļoti reti par sistēmisku sarkano vilkēdi.</w:t>
      </w:r>
    </w:p>
    <w:p w14:paraId="60DC27BC" w14:textId="77777777" w:rsidR="0064076F" w:rsidRPr="00FE39F6" w:rsidRDefault="0064076F" w:rsidP="0064076F">
      <w:pPr>
        <w:rPr>
          <w:lang w:val="lv-LV"/>
        </w:rPr>
      </w:pPr>
      <w:r w:rsidRPr="00FE39F6">
        <w:rPr>
          <w:lang w:val="lv-LV"/>
        </w:rPr>
        <w:t>Gados vecākiem pacientiem pastāv arī nopietns leikozes risks, kā arī ādas vēža risks, lai gan biežums nav zināms.</w:t>
      </w:r>
    </w:p>
    <w:p w14:paraId="78ED3960" w14:textId="77777777" w:rsidR="0064076F" w:rsidRPr="00FE39F6" w:rsidRDefault="0064076F" w:rsidP="0064076F">
      <w:pPr>
        <w:rPr>
          <w:lang w:val="lv-LV"/>
        </w:rPr>
      </w:pPr>
    </w:p>
    <w:p w14:paraId="3FBF0F29" w14:textId="77777777" w:rsidR="0064076F" w:rsidRPr="00FE39F6" w:rsidRDefault="0064076F" w:rsidP="0064076F">
      <w:pPr>
        <w:rPr>
          <w:u w:val="single"/>
          <w:lang w:val="lv-LV"/>
        </w:rPr>
      </w:pPr>
      <w:r w:rsidRPr="00FE39F6">
        <w:rPr>
          <w:u w:val="single"/>
          <w:lang w:val="lv-LV"/>
        </w:rPr>
        <w:t>Nevēlamo blakusparādību saraksts tabulas veidā</w:t>
      </w:r>
    </w:p>
    <w:p w14:paraId="1FB57854" w14:textId="76685322" w:rsidR="0064076F" w:rsidRPr="00FE39F6" w:rsidRDefault="0064076F" w:rsidP="0064076F">
      <w:pPr>
        <w:rPr>
          <w:lang w:val="lv-LV"/>
        </w:rPr>
      </w:pPr>
      <w:r w:rsidRPr="00FE39F6">
        <w:rPr>
          <w:lang w:val="lv-LV"/>
        </w:rPr>
        <w:t>Saraksts ir norādīts atbilstoši orgānu sistēmu klasifikācijai, MedDRA ieteicamajam terminam un biežumam, izmantojot šādas biežuma kategorijas: ļoti bieži (≥ 1/10); bieži (≥ 1/100</w:t>
      </w:r>
      <w:r w:rsidR="00511D0B" w:rsidRPr="009F3275">
        <w:rPr>
          <w:lang w:val="lv-LV"/>
        </w:rPr>
        <w:t xml:space="preserve"> </w:t>
      </w:r>
      <w:r w:rsidR="00511D0B" w:rsidRPr="00511D0B">
        <w:rPr>
          <w:lang w:val="lv-LV"/>
        </w:rPr>
        <w:t>līdz</w:t>
      </w:r>
      <w:r w:rsidRPr="00FE39F6">
        <w:rPr>
          <w:lang w:val="lv-LV"/>
        </w:rPr>
        <w:t xml:space="preserve"> &lt; 1/10); retāk (≥</w:t>
      </w:r>
      <w:r w:rsidR="00992516" w:rsidRPr="00FE39F6">
        <w:rPr>
          <w:lang w:val="lv-LV"/>
        </w:rPr>
        <w:t> 1/1000</w:t>
      </w:r>
      <w:r w:rsidR="00511D0B" w:rsidRPr="009F3275">
        <w:rPr>
          <w:lang w:val="lv-LV"/>
        </w:rPr>
        <w:t xml:space="preserve"> </w:t>
      </w:r>
      <w:r w:rsidR="00511D0B" w:rsidRPr="00511D0B">
        <w:rPr>
          <w:lang w:val="lv-LV"/>
        </w:rPr>
        <w:t>līdz</w:t>
      </w:r>
      <w:r w:rsidR="00992516" w:rsidRPr="00FE39F6">
        <w:rPr>
          <w:lang w:val="lv-LV"/>
        </w:rPr>
        <w:t xml:space="preserve"> &lt; 1/100); reti (≥ 1/10 </w:t>
      </w:r>
      <w:r w:rsidRPr="00FE39F6">
        <w:rPr>
          <w:lang w:val="lv-LV"/>
        </w:rPr>
        <w:t>000</w:t>
      </w:r>
      <w:r w:rsidR="00511D0B" w:rsidRPr="00511D0B">
        <w:rPr>
          <w:lang w:val="lv-LV"/>
        </w:rPr>
        <w:t xml:space="preserve"> </w:t>
      </w:r>
      <w:r w:rsidR="00511D0B">
        <w:rPr>
          <w:lang w:val="lv-LV"/>
        </w:rPr>
        <w:t>līdz</w:t>
      </w:r>
      <w:r w:rsidRPr="00FE39F6">
        <w:rPr>
          <w:lang w:val="lv-LV"/>
        </w:rPr>
        <w:t xml:space="preserve"> &lt; 1/1000); ļoti reti (&lt; </w:t>
      </w:r>
      <w:r w:rsidR="00992516" w:rsidRPr="00FE39F6">
        <w:rPr>
          <w:lang w:val="lv-LV"/>
        </w:rPr>
        <w:t>1/10 </w:t>
      </w:r>
      <w:r w:rsidRPr="00FE39F6">
        <w:rPr>
          <w:lang w:val="lv-LV"/>
        </w:rPr>
        <w:t>000) un nav zinām</w:t>
      </w:r>
      <w:r w:rsidR="00C75DDC">
        <w:rPr>
          <w:lang w:val="lv-LV"/>
        </w:rPr>
        <w:t>s</w:t>
      </w:r>
      <w:r w:rsidRPr="00FE39F6">
        <w:rPr>
          <w:lang w:val="lv-LV"/>
        </w:rPr>
        <w:t xml:space="preserve"> (nevar noteikt pēc pieejamajiem datiem).</w:t>
      </w:r>
    </w:p>
    <w:p w14:paraId="0FD5FF97" w14:textId="77777777" w:rsidR="00BF5167" w:rsidRPr="00FE39F6" w:rsidRDefault="00BF5167" w:rsidP="0064076F">
      <w:pPr>
        <w:rPr>
          <w:lang w:val="lv-LV"/>
        </w:rPr>
      </w:pPr>
    </w:p>
    <w:p w14:paraId="1FBB0BDD" w14:textId="77777777" w:rsidR="0069073C" w:rsidRDefault="0069073C">
      <w:pPr>
        <w:tabs>
          <w:tab w:val="clear" w:pos="567"/>
        </w:tabs>
        <w:rPr>
          <w:i/>
          <w:iCs/>
          <w:lang w:val="lv-LV"/>
        </w:rPr>
      </w:pPr>
      <w:r>
        <w:rPr>
          <w:i/>
          <w:iCs/>
          <w:lang w:val="lv-LV"/>
        </w:rPr>
        <w:br w:type="page"/>
      </w:r>
    </w:p>
    <w:p w14:paraId="65C2E61D" w14:textId="77777777" w:rsidR="0064076F" w:rsidRPr="00FE39F6" w:rsidRDefault="0064076F" w:rsidP="00BF5167">
      <w:pPr>
        <w:rPr>
          <w:i/>
          <w:iCs/>
          <w:lang w:val="lv-LV"/>
        </w:rPr>
      </w:pPr>
      <w:r w:rsidRPr="00FE39F6">
        <w:rPr>
          <w:i/>
          <w:iCs/>
          <w:lang w:val="lv-LV"/>
        </w:rPr>
        <w:lastRenderedPageBreak/>
        <w:t>1. tabula. Nevēlamās blakusparādības</w:t>
      </w:r>
    </w:p>
    <w:p w14:paraId="0102D5A8" w14:textId="77777777" w:rsidR="0064076F" w:rsidRPr="00FE39F6" w:rsidRDefault="0064076F" w:rsidP="0069073C">
      <w:pPr>
        <w:rPr>
          <w:lang w:val="lv-LV"/>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022"/>
        <w:gridCol w:w="3001"/>
        <w:gridCol w:w="3038"/>
      </w:tblGrid>
      <w:tr w:rsidR="0005637D" w:rsidRPr="00FE39F6" w14:paraId="2720B615" w14:textId="77777777" w:rsidTr="00077DF3">
        <w:trPr>
          <w:cantSplit/>
          <w:tblHeader/>
        </w:trPr>
        <w:tc>
          <w:tcPr>
            <w:tcW w:w="3022" w:type="dxa"/>
            <w:vAlign w:val="center"/>
          </w:tcPr>
          <w:p w14:paraId="64CB4FD1" w14:textId="77777777" w:rsidR="0005637D" w:rsidRPr="00FE39F6" w:rsidRDefault="0005637D" w:rsidP="0005637D">
            <w:pPr>
              <w:rPr>
                <w:b/>
                <w:bCs/>
                <w:lang w:val="lv-LV"/>
              </w:rPr>
            </w:pPr>
            <w:r w:rsidRPr="00FE39F6">
              <w:rPr>
                <w:b/>
                <w:bCs/>
                <w:lang w:val="lv-LV"/>
              </w:rPr>
              <w:t>Orgānu sistēmu klasifikācija</w:t>
            </w:r>
          </w:p>
        </w:tc>
        <w:tc>
          <w:tcPr>
            <w:tcW w:w="3001" w:type="dxa"/>
            <w:vAlign w:val="center"/>
          </w:tcPr>
          <w:p w14:paraId="66C1F132" w14:textId="77777777" w:rsidR="0005637D" w:rsidRPr="00FE39F6" w:rsidRDefault="0005637D" w:rsidP="0005637D">
            <w:pPr>
              <w:rPr>
                <w:b/>
                <w:bCs/>
                <w:lang w:val="lv-LV"/>
              </w:rPr>
            </w:pPr>
            <w:r w:rsidRPr="00FE39F6">
              <w:rPr>
                <w:b/>
                <w:bCs/>
                <w:lang w:val="lv-LV"/>
              </w:rPr>
              <w:t>Biežums</w:t>
            </w:r>
          </w:p>
        </w:tc>
        <w:tc>
          <w:tcPr>
            <w:tcW w:w="3038" w:type="dxa"/>
            <w:vAlign w:val="center"/>
          </w:tcPr>
          <w:p w14:paraId="394F0287" w14:textId="77777777" w:rsidR="0005637D" w:rsidRPr="00FE39F6" w:rsidRDefault="0005637D" w:rsidP="0005637D">
            <w:pPr>
              <w:rPr>
                <w:b/>
                <w:bCs/>
                <w:lang w:val="lv-LV"/>
              </w:rPr>
            </w:pPr>
            <w:r w:rsidRPr="00FE39F6">
              <w:rPr>
                <w:b/>
                <w:bCs/>
                <w:lang w:val="lv-LV"/>
              </w:rPr>
              <w:t>Nevēlamā blakusparādība</w:t>
            </w:r>
          </w:p>
        </w:tc>
      </w:tr>
      <w:tr w:rsidR="0005637D" w:rsidRPr="00EB30F0" w14:paraId="095148D9" w14:textId="77777777" w:rsidTr="00077DF3">
        <w:trPr>
          <w:cantSplit/>
        </w:trPr>
        <w:tc>
          <w:tcPr>
            <w:tcW w:w="3022" w:type="dxa"/>
            <w:vAlign w:val="center"/>
          </w:tcPr>
          <w:p w14:paraId="120FD213" w14:textId="3C738131" w:rsidR="0005637D" w:rsidRPr="00FE39F6" w:rsidRDefault="00511D0B" w:rsidP="0005637D">
            <w:pPr>
              <w:rPr>
                <w:lang w:val="lv-LV"/>
              </w:rPr>
            </w:pPr>
            <w:r w:rsidRPr="00511D0B">
              <w:rPr>
                <w:lang w:val="lv-LV"/>
              </w:rPr>
              <w:t>Labdabīgi, ļaundabīgi un neprecizēti audzēji (ieskaitot cistas un polipus)</w:t>
            </w:r>
          </w:p>
        </w:tc>
        <w:tc>
          <w:tcPr>
            <w:tcW w:w="3001" w:type="dxa"/>
            <w:vAlign w:val="center"/>
          </w:tcPr>
          <w:p w14:paraId="03FAD316" w14:textId="06788A2C" w:rsidR="0005637D" w:rsidRPr="00FE39F6" w:rsidRDefault="0005637D" w:rsidP="0005637D">
            <w:pPr>
              <w:rPr>
                <w:lang w:val="lv-LV"/>
              </w:rPr>
            </w:pPr>
            <w:r w:rsidRPr="00FE39F6">
              <w:rPr>
                <w:lang w:val="lv-LV"/>
              </w:rPr>
              <w:t>Nav zinām</w:t>
            </w:r>
            <w:r w:rsidR="00C75DDC">
              <w:rPr>
                <w:lang w:val="lv-LV"/>
              </w:rPr>
              <w:t>s</w:t>
            </w:r>
          </w:p>
        </w:tc>
        <w:tc>
          <w:tcPr>
            <w:tcW w:w="3038" w:type="dxa"/>
            <w:vAlign w:val="center"/>
          </w:tcPr>
          <w:p w14:paraId="48809E9A" w14:textId="77777777" w:rsidR="0005637D" w:rsidRPr="00FE39F6" w:rsidRDefault="0005637D" w:rsidP="0005637D">
            <w:pPr>
              <w:rPr>
                <w:lang w:val="lv-LV"/>
              </w:rPr>
            </w:pPr>
            <w:r w:rsidRPr="00FE39F6">
              <w:rPr>
                <w:lang w:val="lv-LV"/>
              </w:rPr>
              <w:t>Leikoze, ādas vēži (gados vecākiem pacientiem)</w:t>
            </w:r>
          </w:p>
        </w:tc>
      </w:tr>
      <w:tr w:rsidR="0005637D" w:rsidRPr="004E5ABB" w14:paraId="6254C0EC" w14:textId="77777777" w:rsidTr="00077DF3">
        <w:trPr>
          <w:cantSplit/>
        </w:trPr>
        <w:tc>
          <w:tcPr>
            <w:tcW w:w="3022" w:type="dxa"/>
            <w:vMerge w:val="restart"/>
            <w:vAlign w:val="center"/>
          </w:tcPr>
          <w:p w14:paraId="0E646A94" w14:textId="77777777" w:rsidR="0005637D" w:rsidRPr="00FE39F6" w:rsidRDefault="0005637D" w:rsidP="0005637D">
            <w:pPr>
              <w:rPr>
                <w:lang w:val="lv-LV"/>
              </w:rPr>
            </w:pPr>
            <w:r w:rsidRPr="00FE39F6">
              <w:rPr>
                <w:lang w:val="lv-LV"/>
              </w:rPr>
              <w:t>Asins un limfātiskās sistēmas traucējumi</w:t>
            </w:r>
          </w:p>
        </w:tc>
        <w:tc>
          <w:tcPr>
            <w:tcW w:w="3001" w:type="dxa"/>
            <w:vAlign w:val="center"/>
          </w:tcPr>
          <w:p w14:paraId="3D5956A7" w14:textId="77777777" w:rsidR="0005637D" w:rsidRPr="00FE39F6" w:rsidRDefault="0005637D" w:rsidP="0005637D">
            <w:pPr>
              <w:rPr>
                <w:lang w:val="lv-LV"/>
              </w:rPr>
            </w:pPr>
            <w:r w:rsidRPr="00FE39F6">
              <w:rPr>
                <w:lang w:val="lv-LV"/>
              </w:rPr>
              <w:t>Ļoti bieži</w:t>
            </w:r>
          </w:p>
        </w:tc>
        <w:tc>
          <w:tcPr>
            <w:tcW w:w="3038" w:type="dxa"/>
            <w:vAlign w:val="center"/>
          </w:tcPr>
          <w:p w14:paraId="275E28ED" w14:textId="027A4BAF" w:rsidR="0005637D" w:rsidRPr="00FE39F6" w:rsidRDefault="0005637D" w:rsidP="0005637D">
            <w:pPr>
              <w:rPr>
                <w:lang w:val="lv-LV"/>
              </w:rPr>
            </w:pPr>
            <w:r w:rsidRPr="00FE39F6">
              <w:rPr>
                <w:lang w:val="lv-LV"/>
              </w:rPr>
              <w:t>Kaulu smadzeņu darbības nomākums, tai skaitā neitropēnija</w:t>
            </w:r>
            <w:r w:rsidR="00131670">
              <w:rPr>
                <w:lang w:val="lv-LV"/>
              </w:rPr>
              <w:t xml:space="preserve"> </w:t>
            </w:r>
            <w:r w:rsidR="00131670" w:rsidRPr="00AA683B">
              <w:rPr>
                <w:lang w:val="lv-LV"/>
              </w:rPr>
              <w:t>(&lt;</w:t>
            </w:r>
            <w:r w:rsidR="00247F1D">
              <w:rPr>
                <w:lang w:val="lv-LV"/>
              </w:rPr>
              <w:t> </w:t>
            </w:r>
            <w:r w:rsidR="00131670" w:rsidRPr="00AA683B">
              <w:rPr>
                <w:lang w:val="lv-LV"/>
              </w:rPr>
              <w:t>1500/</w:t>
            </w:r>
            <w:r w:rsidR="009F3275">
              <w:rPr>
                <w:lang w:val="lv-LV"/>
              </w:rPr>
              <w:t> </w:t>
            </w:r>
            <w:r w:rsidR="00131670" w:rsidRPr="00B31D4D">
              <w:t>μ</w:t>
            </w:r>
            <w:r w:rsidR="00131670" w:rsidRPr="00AA683B">
              <w:rPr>
                <w:lang w:val="lv-LV"/>
              </w:rPr>
              <w:t>L)</w:t>
            </w:r>
            <w:r w:rsidRPr="00FE39F6">
              <w:rPr>
                <w:lang w:val="lv-LV"/>
              </w:rPr>
              <w:t>, retikulocitopēnija</w:t>
            </w:r>
            <w:r w:rsidR="00131670">
              <w:rPr>
                <w:lang w:val="lv-LV"/>
              </w:rPr>
              <w:t xml:space="preserve"> </w:t>
            </w:r>
            <w:r w:rsidR="00131670" w:rsidRPr="00AA683B">
              <w:rPr>
                <w:lang w:val="lv-LV"/>
              </w:rPr>
              <w:t>(&lt;</w:t>
            </w:r>
            <w:r w:rsidR="00247F1D">
              <w:rPr>
                <w:lang w:val="lv-LV"/>
              </w:rPr>
              <w:t> </w:t>
            </w:r>
            <w:r w:rsidR="00131670" w:rsidRPr="00AA683B">
              <w:rPr>
                <w:lang w:val="lv-LV"/>
              </w:rPr>
              <w:t>80000/</w:t>
            </w:r>
            <w:r w:rsidR="009F3275">
              <w:rPr>
                <w:lang w:val="lv-LV"/>
              </w:rPr>
              <w:t> </w:t>
            </w:r>
            <w:r w:rsidR="00131670" w:rsidRPr="00B31D4D">
              <w:t>μ</w:t>
            </w:r>
            <w:r w:rsidR="00131670" w:rsidRPr="00AA683B">
              <w:rPr>
                <w:lang w:val="lv-LV"/>
              </w:rPr>
              <w:t>L)</w:t>
            </w:r>
            <w:r w:rsidRPr="00FE39F6">
              <w:rPr>
                <w:lang w:val="lv-LV"/>
              </w:rPr>
              <w:t>, makrocitoze</w:t>
            </w:r>
          </w:p>
        </w:tc>
      </w:tr>
      <w:tr w:rsidR="0005637D" w:rsidRPr="004E5ABB" w14:paraId="7BC7FF59" w14:textId="77777777" w:rsidTr="00077DF3">
        <w:trPr>
          <w:cantSplit/>
        </w:trPr>
        <w:tc>
          <w:tcPr>
            <w:tcW w:w="3022" w:type="dxa"/>
            <w:vMerge/>
            <w:vAlign w:val="center"/>
          </w:tcPr>
          <w:p w14:paraId="6879F9BF" w14:textId="77777777" w:rsidR="0005637D" w:rsidRPr="00FE39F6" w:rsidRDefault="0005637D" w:rsidP="0005637D">
            <w:pPr>
              <w:rPr>
                <w:lang w:val="lv-LV"/>
              </w:rPr>
            </w:pPr>
          </w:p>
        </w:tc>
        <w:tc>
          <w:tcPr>
            <w:tcW w:w="3001" w:type="dxa"/>
            <w:vAlign w:val="center"/>
          </w:tcPr>
          <w:p w14:paraId="2A6EF053" w14:textId="77777777" w:rsidR="0005637D" w:rsidRPr="00FE39F6" w:rsidRDefault="0005637D" w:rsidP="0005637D">
            <w:pPr>
              <w:rPr>
                <w:lang w:val="lv-LV"/>
              </w:rPr>
            </w:pPr>
            <w:r w:rsidRPr="00FE39F6">
              <w:rPr>
                <w:lang w:val="lv-LV"/>
              </w:rPr>
              <w:t>Bieži</w:t>
            </w:r>
          </w:p>
        </w:tc>
        <w:tc>
          <w:tcPr>
            <w:tcW w:w="3038" w:type="dxa"/>
            <w:vAlign w:val="center"/>
          </w:tcPr>
          <w:p w14:paraId="7D06751E" w14:textId="3EE7F981" w:rsidR="0005637D" w:rsidRPr="00131670" w:rsidRDefault="0005637D" w:rsidP="00131670">
            <w:pPr>
              <w:rPr>
                <w:lang w:val="lv-LV"/>
              </w:rPr>
            </w:pPr>
            <w:r w:rsidRPr="00FE39F6">
              <w:rPr>
                <w:lang w:val="lv-LV"/>
              </w:rPr>
              <w:t>Trombocitopēnija</w:t>
            </w:r>
            <w:r w:rsidR="00131670">
              <w:rPr>
                <w:lang w:val="lv-LV"/>
              </w:rPr>
              <w:t xml:space="preserve"> </w:t>
            </w:r>
            <w:r w:rsidR="00131670" w:rsidRPr="00AA683B">
              <w:rPr>
                <w:lang w:val="lv-LV"/>
              </w:rPr>
              <w:t>(&lt;</w:t>
            </w:r>
            <w:r w:rsidR="00247F1D">
              <w:rPr>
                <w:lang w:val="lv-LV"/>
              </w:rPr>
              <w:t> </w:t>
            </w:r>
            <w:r w:rsidR="00131670" w:rsidRPr="00AA683B">
              <w:rPr>
                <w:lang w:val="lv-LV"/>
              </w:rPr>
              <w:t>80000/</w:t>
            </w:r>
            <w:r w:rsidR="009F3275">
              <w:rPr>
                <w:lang w:val="lv-LV"/>
              </w:rPr>
              <w:t> </w:t>
            </w:r>
            <w:r w:rsidR="00131670" w:rsidRPr="00B31D4D">
              <w:t>μ</w:t>
            </w:r>
            <w:r w:rsidR="00131670" w:rsidRPr="00AA683B">
              <w:rPr>
                <w:lang w:val="lv-LV"/>
              </w:rPr>
              <w:t>L)</w:t>
            </w:r>
            <w:r w:rsidRPr="00FE39F6">
              <w:rPr>
                <w:lang w:val="lv-LV"/>
              </w:rPr>
              <w:t>, anēmija</w:t>
            </w:r>
            <w:r w:rsidR="00131670">
              <w:rPr>
                <w:lang w:val="lv-LV"/>
              </w:rPr>
              <w:t xml:space="preserve"> </w:t>
            </w:r>
            <w:r w:rsidR="00131670" w:rsidRPr="00AA683B">
              <w:rPr>
                <w:lang w:val="lv-LV"/>
              </w:rPr>
              <w:t>(h</w:t>
            </w:r>
            <w:r w:rsidR="00131670">
              <w:rPr>
                <w:lang w:val="lv-LV"/>
              </w:rPr>
              <w:t>emoglobīns</w:t>
            </w:r>
            <w:r w:rsidR="00131670" w:rsidRPr="00131670">
              <w:rPr>
                <w:lang w:val="lv-LV"/>
              </w:rPr>
              <w:t xml:space="preserve"> &lt;</w:t>
            </w:r>
            <w:r w:rsidR="00247F1D">
              <w:rPr>
                <w:lang w:val="lv-LV"/>
              </w:rPr>
              <w:t> </w:t>
            </w:r>
            <w:r w:rsidR="00131670" w:rsidRPr="00131670">
              <w:rPr>
                <w:lang w:val="lv-LV"/>
              </w:rPr>
              <w:t>4</w:t>
            </w:r>
            <w:r w:rsidR="00131670">
              <w:rPr>
                <w:lang w:val="lv-LV"/>
              </w:rPr>
              <w:t>,</w:t>
            </w:r>
            <w:r w:rsidR="00131670" w:rsidRPr="00AA683B">
              <w:rPr>
                <w:lang w:val="lv-LV"/>
              </w:rPr>
              <w:t>5</w:t>
            </w:r>
            <w:r w:rsidR="009F3275">
              <w:rPr>
                <w:lang w:val="lv-LV"/>
              </w:rPr>
              <w:t> </w:t>
            </w:r>
            <w:r w:rsidR="00131670" w:rsidRPr="00AA683B">
              <w:rPr>
                <w:lang w:val="lv-LV"/>
              </w:rPr>
              <w:t>g/dl)</w:t>
            </w:r>
          </w:p>
        </w:tc>
      </w:tr>
      <w:tr w:rsidR="0005637D" w:rsidRPr="00EB30F0" w14:paraId="56312A54" w14:textId="77777777" w:rsidTr="00077DF3">
        <w:trPr>
          <w:cantSplit/>
        </w:trPr>
        <w:tc>
          <w:tcPr>
            <w:tcW w:w="3022" w:type="dxa"/>
            <w:vAlign w:val="center"/>
          </w:tcPr>
          <w:p w14:paraId="429BF87C" w14:textId="77777777" w:rsidR="0005637D" w:rsidRPr="00FE39F6" w:rsidRDefault="0005637D" w:rsidP="0005637D">
            <w:pPr>
              <w:rPr>
                <w:lang w:val="lv-LV"/>
              </w:rPr>
            </w:pPr>
            <w:r w:rsidRPr="00FE39F6">
              <w:rPr>
                <w:lang w:val="lv-LV"/>
              </w:rPr>
              <w:t>Vielmaiņas un uztures traucējumi</w:t>
            </w:r>
          </w:p>
        </w:tc>
        <w:tc>
          <w:tcPr>
            <w:tcW w:w="3001" w:type="dxa"/>
            <w:vAlign w:val="center"/>
          </w:tcPr>
          <w:p w14:paraId="74989053" w14:textId="645B989C" w:rsidR="0005637D" w:rsidRPr="00FE39F6" w:rsidRDefault="0005637D" w:rsidP="0005637D">
            <w:pPr>
              <w:rPr>
                <w:lang w:val="lv-LV"/>
              </w:rPr>
            </w:pPr>
            <w:r w:rsidRPr="00FE39F6">
              <w:rPr>
                <w:lang w:val="lv-LV"/>
              </w:rPr>
              <w:t>Nav zinām</w:t>
            </w:r>
            <w:r w:rsidR="00C75DDC">
              <w:rPr>
                <w:lang w:val="lv-LV"/>
              </w:rPr>
              <w:t>s</w:t>
            </w:r>
          </w:p>
        </w:tc>
        <w:tc>
          <w:tcPr>
            <w:tcW w:w="3038" w:type="dxa"/>
            <w:vAlign w:val="center"/>
          </w:tcPr>
          <w:p w14:paraId="1BE5B3D8" w14:textId="77777777" w:rsidR="0005637D" w:rsidRPr="00FE39F6" w:rsidRDefault="0005637D" w:rsidP="0005637D">
            <w:pPr>
              <w:rPr>
                <w:lang w:val="lv-LV"/>
              </w:rPr>
            </w:pPr>
            <w:r w:rsidRPr="00FE39F6">
              <w:rPr>
                <w:lang w:val="lv-LV"/>
              </w:rPr>
              <w:t>Ķermeņa masas palielināšanās, D vitamīna deficīts</w:t>
            </w:r>
          </w:p>
        </w:tc>
      </w:tr>
      <w:tr w:rsidR="0005637D" w:rsidRPr="00FE39F6" w14:paraId="087637E1" w14:textId="77777777" w:rsidTr="00077DF3">
        <w:trPr>
          <w:cantSplit/>
        </w:trPr>
        <w:tc>
          <w:tcPr>
            <w:tcW w:w="3022" w:type="dxa"/>
            <w:vAlign w:val="center"/>
          </w:tcPr>
          <w:p w14:paraId="3731AF95" w14:textId="77777777" w:rsidR="0005637D" w:rsidRPr="00FE39F6" w:rsidRDefault="0005637D" w:rsidP="0005637D">
            <w:pPr>
              <w:rPr>
                <w:lang w:val="lv-LV"/>
              </w:rPr>
            </w:pPr>
            <w:r w:rsidRPr="00FE39F6">
              <w:rPr>
                <w:lang w:val="lv-LV"/>
              </w:rPr>
              <w:t>Nervu sistēmas traucējumi</w:t>
            </w:r>
          </w:p>
        </w:tc>
        <w:tc>
          <w:tcPr>
            <w:tcW w:w="3001" w:type="dxa"/>
            <w:vAlign w:val="center"/>
          </w:tcPr>
          <w:p w14:paraId="0829C385" w14:textId="77777777" w:rsidR="0005637D" w:rsidRPr="00FE39F6" w:rsidRDefault="0005637D" w:rsidP="0005637D">
            <w:pPr>
              <w:rPr>
                <w:lang w:val="lv-LV"/>
              </w:rPr>
            </w:pPr>
            <w:r w:rsidRPr="00FE39F6">
              <w:rPr>
                <w:lang w:val="lv-LV"/>
              </w:rPr>
              <w:t>Bieži</w:t>
            </w:r>
          </w:p>
        </w:tc>
        <w:tc>
          <w:tcPr>
            <w:tcW w:w="3038" w:type="dxa"/>
            <w:vAlign w:val="center"/>
          </w:tcPr>
          <w:p w14:paraId="453E775E" w14:textId="77777777" w:rsidR="0005637D" w:rsidRPr="00FE39F6" w:rsidRDefault="0005637D" w:rsidP="0005637D">
            <w:pPr>
              <w:rPr>
                <w:lang w:val="lv-LV"/>
              </w:rPr>
            </w:pPr>
            <w:r w:rsidRPr="00FE39F6">
              <w:rPr>
                <w:lang w:val="lv-LV"/>
              </w:rPr>
              <w:t>Galvassāpes, reibonis</w:t>
            </w:r>
          </w:p>
        </w:tc>
      </w:tr>
      <w:tr w:rsidR="0005637D" w:rsidRPr="00FE39F6" w14:paraId="1E49E5B8" w14:textId="77777777" w:rsidTr="00077DF3">
        <w:trPr>
          <w:cantSplit/>
        </w:trPr>
        <w:tc>
          <w:tcPr>
            <w:tcW w:w="3022" w:type="dxa"/>
            <w:vAlign w:val="center"/>
          </w:tcPr>
          <w:p w14:paraId="3A4A6757" w14:textId="77777777" w:rsidR="0005637D" w:rsidRPr="00FE39F6" w:rsidRDefault="0005637D" w:rsidP="0005637D">
            <w:pPr>
              <w:rPr>
                <w:lang w:val="lv-LV"/>
              </w:rPr>
            </w:pPr>
            <w:r w:rsidRPr="00FE39F6">
              <w:rPr>
                <w:lang w:val="lv-LV"/>
              </w:rPr>
              <w:t>Asinsvadu sistēmas traucējumi</w:t>
            </w:r>
          </w:p>
        </w:tc>
        <w:tc>
          <w:tcPr>
            <w:tcW w:w="3001" w:type="dxa"/>
            <w:vAlign w:val="center"/>
          </w:tcPr>
          <w:p w14:paraId="536B3BB6" w14:textId="28FA9534" w:rsidR="0005637D" w:rsidRPr="00FE39F6" w:rsidRDefault="0005637D" w:rsidP="0005637D">
            <w:pPr>
              <w:rPr>
                <w:lang w:val="lv-LV"/>
              </w:rPr>
            </w:pPr>
            <w:r w:rsidRPr="00FE39F6">
              <w:rPr>
                <w:lang w:val="lv-LV"/>
              </w:rPr>
              <w:t>Nav zinām</w:t>
            </w:r>
            <w:r w:rsidR="00C75DDC">
              <w:rPr>
                <w:lang w:val="lv-LV"/>
              </w:rPr>
              <w:t>s</w:t>
            </w:r>
          </w:p>
        </w:tc>
        <w:tc>
          <w:tcPr>
            <w:tcW w:w="3038" w:type="dxa"/>
            <w:vAlign w:val="center"/>
          </w:tcPr>
          <w:p w14:paraId="53DE9D6B" w14:textId="77777777" w:rsidR="0005637D" w:rsidRPr="00FE39F6" w:rsidRDefault="0005637D" w:rsidP="0005637D">
            <w:pPr>
              <w:rPr>
                <w:lang w:val="lv-LV"/>
              </w:rPr>
            </w:pPr>
            <w:r w:rsidRPr="00FE39F6">
              <w:rPr>
                <w:lang w:val="lv-LV"/>
              </w:rPr>
              <w:t>Asiņošana</w:t>
            </w:r>
          </w:p>
        </w:tc>
      </w:tr>
      <w:tr w:rsidR="0005637D" w:rsidRPr="00FE39F6" w14:paraId="6800AAC3" w14:textId="77777777" w:rsidTr="00077DF3">
        <w:trPr>
          <w:cantSplit/>
        </w:trPr>
        <w:tc>
          <w:tcPr>
            <w:tcW w:w="3022" w:type="dxa"/>
            <w:vMerge w:val="restart"/>
            <w:vAlign w:val="center"/>
          </w:tcPr>
          <w:p w14:paraId="13FE8123" w14:textId="303AC163" w:rsidR="0005637D" w:rsidRPr="00FE39F6" w:rsidRDefault="0005637D" w:rsidP="0005637D">
            <w:pPr>
              <w:rPr>
                <w:lang w:val="lv-LV"/>
              </w:rPr>
            </w:pPr>
            <w:r w:rsidRPr="00FE39F6">
              <w:rPr>
                <w:lang w:val="lv-LV"/>
              </w:rPr>
              <w:t>Kuņģa</w:t>
            </w:r>
            <w:r w:rsidR="00511D0B">
              <w:t xml:space="preserve"> </w:t>
            </w:r>
            <w:r w:rsidR="00511D0B" w:rsidRPr="00511D0B">
              <w:rPr>
                <w:lang w:val="lv-LV"/>
              </w:rPr>
              <w:t xml:space="preserve">un </w:t>
            </w:r>
            <w:r w:rsidRPr="00FE39F6">
              <w:rPr>
                <w:lang w:val="lv-LV"/>
              </w:rPr>
              <w:t>zarnu trakta traucējumi</w:t>
            </w:r>
          </w:p>
        </w:tc>
        <w:tc>
          <w:tcPr>
            <w:tcW w:w="3001" w:type="dxa"/>
            <w:vAlign w:val="center"/>
          </w:tcPr>
          <w:p w14:paraId="25ACE585" w14:textId="77777777" w:rsidR="0005637D" w:rsidRPr="00FE39F6" w:rsidRDefault="0005637D" w:rsidP="0005637D">
            <w:pPr>
              <w:rPr>
                <w:lang w:val="lv-LV"/>
              </w:rPr>
            </w:pPr>
            <w:r w:rsidRPr="00FE39F6">
              <w:rPr>
                <w:lang w:val="lv-LV"/>
              </w:rPr>
              <w:t>Bieži</w:t>
            </w:r>
          </w:p>
        </w:tc>
        <w:tc>
          <w:tcPr>
            <w:tcW w:w="3038" w:type="dxa"/>
            <w:vAlign w:val="center"/>
          </w:tcPr>
          <w:p w14:paraId="74EDF5EE" w14:textId="77777777" w:rsidR="0005637D" w:rsidRPr="00FE39F6" w:rsidRDefault="0005637D" w:rsidP="0005637D">
            <w:pPr>
              <w:rPr>
                <w:lang w:val="lv-LV"/>
              </w:rPr>
            </w:pPr>
            <w:r w:rsidRPr="00FE39F6">
              <w:rPr>
                <w:lang w:val="lv-LV"/>
              </w:rPr>
              <w:t>Slikta dūša, aizcietējums</w:t>
            </w:r>
          </w:p>
        </w:tc>
      </w:tr>
      <w:tr w:rsidR="0005637D" w:rsidRPr="00FE39F6" w14:paraId="3BF9D201" w14:textId="77777777" w:rsidTr="00077DF3">
        <w:trPr>
          <w:cantSplit/>
        </w:trPr>
        <w:tc>
          <w:tcPr>
            <w:tcW w:w="3022" w:type="dxa"/>
            <w:vMerge/>
            <w:vAlign w:val="center"/>
          </w:tcPr>
          <w:p w14:paraId="7CA3EC0E" w14:textId="77777777" w:rsidR="0005637D" w:rsidRPr="00FE39F6" w:rsidRDefault="0005637D" w:rsidP="0005637D">
            <w:pPr>
              <w:rPr>
                <w:lang w:val="lv-LV"/>
              </w:rPr>
            </w:pPr>
          </w:p>
        </w:tc>
        <w:tc>
          <w:tcPr>
            <w:tcW w:w="3001" w:type="dxa"/>
            <w:vAlign w:val="center"/>
          </w:tcPr>
          <w:p w14:paraId="37A3C089" w14:textId="77777777" w:rsidR="0005637D" w:rsidRPr="00FE39F6" w:rsidRDefault="0005637D" w:rsidP="0005637D">
            <w:pPr>
              <w:rPr>
                <w:lang w:val="lv-LV"/>
              </w:rPr>
            </w:pPr>
            <w:r w:rsidRPr="00FE39F6">
              <w:rPr>
                <w:lang w:val="lv-LV"/>
              </w:rPr>
              <w:t>Retāk</w:t>
            </w:r>
          </w:p>
        </w:tc>
        <w:tc>
          <w:tcPr>
            <w:tcW w:w="3038" w:type="dxa"/>
            <w:vAlign w:val="center"/>
          </w:tcPr>
          <w:p w14:paraId="201E0D88" w14:textId="77777777" w:rsidR="0005637D" w:rsidRPr="00FE39F6" w:rsidRDefault="0005637D" w:rsidP="0005637D">
            <w:pPr>
              <w:rPr>
                <w:lang w:val="lv-LV"/>
              </w:rPr>
            </w:pPr>
            <w:r w:rsidRPr="00FE39F6">
              <w:rPr>
                <w:lang w:val="lv-LV"/>
              </w:rPr>
              <w:t>Stomatīts, caureja, vemšana</w:t>
            </w:r>
          </w:p>
        </w:tc>
      </w:tr>
      <w:tr w:rsidR="0005637D" w:rsidRPr="004E5ABB" w14:paraId="62E99780" w14:textId="77777777" w:rsidTr="00077DF3">
        <w:trPr>
          <w:cantSplit/>
        </w:trPr>
        <w:tc>
          <w:tcPr>
            <w:tcW w:w="3022" w:type="dxa"/>
            <w:vMerge/>
            <w:vAlign w:val="center"/>
          </w:tcPr>
          <w:p w14:paraId="79FA41A8" w14:textId="77777777" w:rsidR="0005637D" w:rsidRPr="00FE39F6" w:rsidRDefault="0005637D" w:rsidP="0005637D">
            <w:pPr>
              <w:rPr>
                <w:lang w:val="lv-LV"/>
              </w:rPr>
            </w:pPr>
          </w:p>
        </w:tc>
        <w:tc>
          <w:tcPr>
            <w:tcW w:w="3001" w:type="dxa"/>
            <w:vAlign w:val="center"/>
          </w:tcPr>
          <w:p w14:paraId="10B5CD4F" w14:textId="5919B01B" w:rsidR="0005637D" w:rsidRPr="00FE39F6" w:rsidRDefault="0005637D" w:rsidP="0005637D">
            <w:pPr>
              <w:rPr>
                <w:lang w:val="lv-LV"/>
              </w:rPr>
            </w:pPr>
            <w:r w:rsidRPr="00FE39F6">
              <w:rPr>
                <w:lang w:val="lv-LV"/>
              </w:rPr>
              <w:t>Nav zinām</w:t>
            </w:r>
            <w:r w:rsidR="00C75DDC">
              <w:rPr>
                <w:lang w:val="lv-LV"/>
              </w:rPr>
              <w:t>s</w:t>
            </w:r>
          </w:p>
        </w:tc>
        <w:tc>
          <w:tcPr>
            <w:tcW w:w="3038" w:type="dxa"/>
            <w:vAlign w:val="center"/>
          </w:tcPr>
          <w:p w14:paraId="29920C2B" w14:textId="77777777" w:rsidR="0005637D" w:rsidRPr="00FE39F6" w:rsidRDefault="0005637D" w:rsidP="0005637D">
            <w:pPr>
              <w:rPr>
                <w:lang w:val="lv-LV"/>
              </w:rPr>
            </w:pPr>
            <w:r w:rsidRPr="00FE39F6">
              <w:rPr>
                <w:lang w:val="lv-LV"/>
              </w:rPr>
              <w:t>Kuņģa-zarnu trakta traucējumi, kuņģa-zarnu trakta čūla, smaga hipomagnēmija</w:t>
            </w:r>
          </w:p>
        </w:tc>
      </w:tr>
      <w:tr w:rsidR="0005637D" w:rsidRPr="004E5ABB" w14:paraId="19634E84" w14:textId="77777777" w:rsidTr="00077DF3">
        <w:trPr>
          <w:cantSplit/>
        </w:trPr>
        <w:tc>
          <w:tcPr>
            <w:tcW w:w="3022" w:type="dxa"/>
            <w:vAlign w:val="center"/>
          </w:tcPr>
          <w:p w14:paraId="3665E716" w14:textId="4985DE0A" w:rsidR="0005637D" w:rsidRPr="00FE39F6" w:rsidRDefault="0005637D" w:rsidP="0005637D">
            <w:pPr>
              <w:rPr>
                <w:lang w:val="lv-LV"/>
              </w:rPr>
            </w:pPr>
            <w:r w:rsidRPr="00FE39F6">
              <w:rPr>
                <w:lang w:val="lv-LV"/>
              </w:rPr>
              <w:t>Aknu unžults izvades sistēmas traucējumi</w:t>
            </w:r>
          </w:p>
        </w:tc>
        <w:tc>
          <w:tcPr>
            <w:tcW w:w="3001" w:type="dxa"/>
            <w:vAlign w:val="center"/>
          </w:tcPr>
          <w:p w14:paraId="7E5F0BCF" w14:textId="77777777" w:rsidR="0005637D" w:rsidRPr="00FE39F6" w:rsidRDefault="0005637D" w:rsidP="0005637D">
            <w:pPr>
              <w:rPr>
                <w:lang w:val="lv-LV"/>
              </w:rPr>
            </w:pPr>
            <w:r w:rsidRPr="00FE39F6">
              <w:rPr>
                <w:lang w:val="lv-LV"/>
              </w:rPr>
              <w:t>Retāk</w:t>
            </w:r>
          </w:p>
        </w:tc>
        <w:tc>
          <w:tcPr>
            <w:tcW w:w="3038" w:type="dxa"/>
            <w:vAlign w:val="center"/>
          </w:tcPr>
          <w:p w14:paraId="1F54F5B8" w14:textId="77777777" w:rsidR="0005637D" w:rsidRPr="00FE39F6" w:rsidRDefault="0005637D" w:rsidP="0005637D">
            <w:pPr>
              <w:rPr>
                <w:lang w:val="lv-LV"/>
              </w:rPr>
            </w:pPr>
            <w:r w:rsidRPr="00FE39F6">
              <w:rPr>
                <w:lang w:val="lv-LV"/>
              </w:rPr>
              <w:t>Paaugstināts aknu enzīmu līmenis, hepatotoksicitāte</w:t>
            </w:r>
          </w:p>
        </w:tc>
      </w:tr>
      <w:tr w:rsidR="0005637D" w:rsidRPr="004E5ABB" w14:paraId="0BA44A12" w14:textId="77777777" w:rsidTr="00077DF3">
        <w:trPr>
          <w:cantSplit/>
        </w:trPr>
        <w:tc>
          <w:tcPr>
            <w:tcW w:w="3022" w:type="dxa"/>
            <w:vMerge w:val="restart"/>
            <w:vAlign w:val="center"/>
          </w:tcPr>
          <w:p w14:paraId="11C7DA0C" w14:textId="77777777" w:rsidR="0005637D" w:rsidRPr="00FE39F6" w:rsidRDefault="0005637D" w:rsidP="0005637D">
            <w:pPr>
              <w:rPr>
                <w:lang w:val="lv-LV"/>
              </w:rPr>
            </w:pPr>
            <w:r w:rsidRPr="00FE39F6">
              <w:rPr>
                <w:lang w:val="lv-LV"/>
              </w:rPr>
              <w:t>Ādas un zemādas audu bojājumi</w:t>
            </w:r>
          </w:p>
        </w:tc>
        <w:tc>
          <w:tcPr>
            <w:tcW w:w="3001" w:type="dxa"/>
            <w:vAlign w:val="center"/>
          </w:tcPr>
          <w:p w14:paraId="3B04CBC3" w14:textId="77777777" w:rsidR="0005637D" w:rsidRPr="00FE39F6" w:rsidRDefault="0005637D" w:rsidP="0005637D">
            <w:pPr>
              <w:rPr>
                <w:lang w:val="lv-LV"/>
              </w:rPr>
            </w:pPr>
            <w:r w:rsidRPr="00FE39F6">
              <w:rPr>
                <w:lang w:val="lv-LV"/>
              </w:rPr>
              <w:t>Bieži</w:t>
            </w:r>
          </w:p>
        </w:tc>
        <w:tc>
          <w:tcPr>
            <w:tcW w:w="3038" w:type="dxa"/>
            <w:vAlign w:val="center"/>
          </w:tcPr>
          <w:p w14:paraId="4209C3AB" w14:textId="77777777" w:rsidR="0005637D" w:rsidRPr="00FE39F6" w:rsidRDefault="0005637D" w:rsidP="0005637D">
            <w:pPr>
              <w:rPr>
                <w:lang w:val="lv-LV"/>
              </w:rPr>
            </w:pPr>
            <w:r w:rsidRPr="00FE39F6">
              <w:rPr>
                <w:lang w:val="lv-LV"/>
              </w:rPr>
              <w:t>Ādas čūla, mutes dobuma, nagu un ādas hiperpigmentācija, sausa āda, alopēcija</w:t>
            </w:r>
          </w:p>
        </w:tc>
      </w:tr>
      <w:tr w:rsidR="0005637D" w:rsidRPr="00FE39F6" w14:paraId="05FFFB97" w14:textId="77777777" w:rsidTr="00077DF3">
        <w:trPr>
          <w:cantSplit/>
        </w:trPr>
        <w:tc>
          <w:tcPr>
            <w:tcW w:w="3022" w:type="dxa"/>
            <w:vMerge/>
            <w:vAlign w:val="center"/>
          </w:tcPr>
          <w:p w14:paraId="38BA4AF0" w14:textId="77777777" w:rsidR="0005637D" w:rsidRPr="00FE39F6" w:rsidRDefault="0005637D" w:rsidP="0005637D">
            <w:pPr>
              <w:rPr>
                <w:lang w:val="lv-LV"/>
              </w:rPr>
            </w:pPr>
          </w:p>
        </w:tc>
        <w:tc>
          <w:tcPr>
            <w:tcW w:w="3001" w:type="dxa"/>
            <w:vAlign w:val="center"/>
          </w:tcPr>
          <w:p w14:paraId="5DD9AE14" w14:textId="77777777" w:rsidR="0005637D" w:rsidRPr="00FE39F6" w:rsidRDefault="0005637D" w:rsidP="0005637D">
            <w:pPr>
              <w:rPr>
                <w:lang w:val="lv-LV"/>
              </w:rPr>
            </w:pPr>
            <w:r w:rsidRPr="00FE39F6">
              <w:rPr>
                <w:lang w:val="lv-LV"/>
              </w:rPr>
              <w:t>Retāk</w:t>
            </w:r>
          </w:p>
        </w:tc>
        <w:tc>
          <w:tcPr>
            <w:tcW w:w="3038" w:type="dxa"/>
            <w:vAlign w:val="center"/>
          </w:tcPr>
          <w:p w14:paraId="02F82DC1" w14:textId="77777777" w:rsidR="0005637D" w:rsidRPr="00FE39F6" w:rsidRDefault="0005637D" w:rsidP="0005637D">
            <w:pPr>
              <w:rPr>
                <w:lang w:val="lv-LV"/>
              </w:rPr>
            </w:pPr>
            <w:r w:rsidRPr="00FE39F6">
              <w:rPr>
                <w:lang w:val="lv-LV"/>
              </w:rPr>
              <w:t>Izsitumi</w:t>
            </w:r>
          </w:p>
        </w:tc>
      </w:tr>
      <w:tr w:rsidR="0005637D" w:rsidRPr="00FE39F6" w14:paraId="437BC4FB" w14:textId="77777777" w:rsidTr="00077DF3">
        <w:trPr>
          <w:cantSplit/>
        </w:trPr>
        <w:tc>
          <w:tcPr>
            <w:tcW w:w="3022" w:type="dxa"/>
            <w:vMerge/>
            <w:vAlign w:val="center"/>
          </w:tcPr>
          <w:p w14:paraId="4863855B" w14:textId="77777777" w:rsidR="0005637D" w:rsidRPr="00FE39F6" w:rsidRDefault="0005637D" w:rsidP="0005637D">
            <w:pPr>
              <w:rPr>
                <w:lang w:val="lv-LV"/>
              </w:rPr>
            </w:pPr>
          </w:p>
        </w:tc>
        <w:tc>
          <w:tcPr>
            <w:tcW w:w="3001" w:type="dxa"/>
            <w:vAlign w:val="center"/>
          </w:tcPr>
          <w:p w14:paraId="2CFFD90E" w14:textId="77777777" w:rsidR="0005637D" w:rsidRPr="00FE39F6" w:rsidRDefault="0005637D" w:rsidP="0005637D">
            <w:pPr>
              <w:rPr>
                <w:lang w:val="lv-LV"/>
              </w:rPr>
            </w:pPr>
            <w:r w:rsidRPr="00FE39F6">
              <w:rPr>
                <w:lang w:val="lv-LV"/>
              </w:rPr>
              <w:t>Reti</w:t>
            </w:r>
          </w:p>
        </w:tc>
        <w:tc>
          <w:tcPr>
            <w:tcW w:w="3038" w:type="dxa"/>
            <w:vAlign w:val="center"/>
          </w:tcPr>
          <w:p w14:paraId="6E36B2F1" w14:textId="77777777" w:rsidR="0005637D" w:rsidRPr="00FE39F6" w:rsidRDefault="0005637D" w:rsidP="0005637D">
            <w:pPr>
              <w:rPr>
                <w:lang w:val="lv-LV"/>
              </w:rPr>
            </w:pPr>
            <w:r w:rsidRPr="00FE39F6">
              <w:rPr>
                <w:lang w:val="lv-LV"/>
              </w:rPr>
              <w:t>Kāju čūlas</w:t>
            </w:r>
          </w:p>
        </w:tc>
      </w:tr>
      <w:tr w:rsidR="0005637D" w:rsidRPr="00EB30F0" w14:paraId="07C049C3" w14:textId="77777777" w:rsidTr="00077DF3">
        <w:trPr>
          <w:cantSplit/>
        </w:trPr>
        <w:tc>
          <w:tcPr>
            <w:tcW w:w="3022" w:type="dxa"/>
            <w:vMerge/>
            <w:vAlign w:val="center"/>
          </w:tcPr>
          <w:p w14:paraId="7E40ADB7" w14:textId="77777777" w:rsidR="0005637D" w:rsidRPr="00FE39F6" w:rsidRDefault="0005637D" w:rsidP="0005637D">
            <w:pPr>
              <w:rPr>
                <w:lang w:val="lv-LV"/>
              </w:rPr>
            </w:pPr>
          </w:p>
        </w:tc>
        <w:tc>
          <w:tcPr>
            <w:tcW w:w="3001" w:type="dxa"/>
            <w:vAlign w:val="center"/>
          </w:tcPr>
          <w:p w14:paraId="12555233" w14:textId="77777777" w:rsidR="0005637D" w:rsidRPr="00FE39F6" w:rsidRDefault="0005637D" w:rsidP="0005637D">
            <w:pPr>
              <w:rPr>
                <w:lang w:val="lv-LV"/>
              </w:rPr>
            </w:pPr>
            <w:r w:rsidRPr="00FE39F6">
              <w:rPr>
                <w:lang w:val="lv-LV"/>
              </w:rPr>
              <w:t>Ļoti reti</w:t>
            </w:r>
          </w:p>
        </w:tc>
        <w:tc>
          <w:tcPr>
            <w:tcW w:w="3038" w:type="dxa"/>
            <w:vAlign w:val="center"/>
          </w:tcPr>
          <w:p w14:paraId="6E3F26CC" w14:textId="77777777" w:rsidR="0005637D" w:rsidRPr="00FE39F6" w:rsidRDefault="0005637D" w:rsidP="0005637D">
            <w:pPr>
              <w:rPr>
                <w:lang w:val="lv-LV"/>
              </w:rPr>
            </w:pPr>
            <w:r w:rsidRPr="00FE39F6">
              <w:rPr>
                <w:lang w:val="lv-LV"/>
              </w:rPr>
              <w:t>Sistēmiska un ādas sarkanā vilkēde</w:t>
            </w:r>
          </w:p>
        </w:tc>
      </w:tr>
      <w:tr w:rsidR="0005637D" w:rsidRPr="00FE39F6" w14:paraId="48A44617" w14:textId="77777777" w:rsidTr="00077DF3">
        <w:trPr>
          <w:cantSplit/>
        </w:trPr>
        <w:tc>
          <w:tcPr>
            <w:tcW w:w="3022" w:type="dxa"/>
            <w:vMerge w:val="restart"/>
            <w:vAlign w:val="center"/>
          </w:tcPr>
          <w:p w14:paraId="76DA75CF" w14:textId="77777777" w:rsidR="0005637D" w:rsidRPr="00FE39F6" w:rsidRDefault="0005637D" w:rsidP="0005637D">
            <w:pPr>
              <w:rPr>
                <w:lang w:val="lv-LV"/>
              </w:rPr>
            </w:pPr>
            <w:r w:rsidRPr="00FE39F6">
              <w:rPr>
                <w:lang w:val="lv-LV"/>
              </w:rPr>
              <w:t>Reproduktīvās sistēmas traucējumi un krūts slimības</w:t>
            </w:r>
          </w:p>
        </w:tc>
        <w:tc>
          <w:tcPr>
            <w:tcW w:w="3001" w:type="dxa"/>
            <w:vAlign w:val="center"/>
          </w:tcPr>
          <w:p w14:paraId="35E67A57" w14:textId="77777777" w:rsidR="0005637D" w:rsidRPr="00FE39F6" w:rsidRDefault="0005637D" w:rsidP="0005637D">
            <w:pPr>
              <w:rPr>
                <w:lang w:val="lv-LV"/>
              </w:rPr>
            </w:pPr>
            <w:r w:rsidRPr="00FE39F6">
              <w:rPr>
                <w:lang w:val="lv-LV"/>
              </w:rPr>
              <w:t>Ļoti bieži</w:t>
            </w:r>
          </w:p>
        </w:tc>
        <w:tc>
          <w:tcPr>
            <w:tcW w:w="3038" w:type="dxa"/>
            <w:vAlign w:val="center"/>
          </w:tcPr>
          <w:p w14:paraId="65F0240F" w14:textId="77777777" w:rsidR="0005637D" w:rsidRPr="00FE39F6" w:rsidRDefault="0005637D" w:rsidP="0005637D">
            <w:pPr>
              <w:rPr>
                <w:lang w:val="lv-LV"/>
              </w:rPr>
            </w:pPr>
            <w:r w:rsidRPr="00FE39F6">
              <w:rPr>
                <w:lang w:val="lv-LV"/>
              </w:rPr>
              <w:t>Oligospermija, azospermija</w:t>
            </w:r>
          </w:p>
        </w:tc>
      </w:tr>
      <w:tr w:rsidR="0005637D" w:rsidRPr="00FE39F6" w14:paraId="4CCC8540" w14:textId="77777777" w:rsidTr="00077DF3">
        <w:trPr>
          <w:cantSplit/>
        </w:trPr>
        <w:tc>
          <w:tcPr>
            <w:tcW w:w="3022" w:type="dxa"/>
            <w:vMerge/>
            <w:vAlign w:val="center"/>
          </w:tcPr>
          <w:p w14:paraId="6121B6BF" w14:textId="77777777" w:rsidR="0005637D" w:rsidRPr="00FE39F6" w:rsidRDefault="0005637D" w:rsidP="0005637D">
            <w:pPr>
              <w:rPr>
                <w:lang w:val="lv-LV"/>
              </w:rPr>
            </w:pPr>
          </w:p>
        </w:tc>
        <w:tc>
          <w:tcPr>
            <w:tcW w:w="3001" w:type="dxa"/>
            <w:vAlign w:val="center"/>
          </w:tcPr>
          <w:p w14:paraId="656CA7C8" w14:textId="2FA4047E" w:rsidR="0005637D" w:rsidRPr="00FE39F6" w:rsidRDefault="0005637D" w:rsidP="0005637D">
            <w:pPr>
              <w:rPr>
                <w:lang w:val="lv-LV"/>
              </w:rPr>
            </w:pPr>
            <w:r w:rsidRPr="00FE39F6">
              <w:rPr>
                <w:lang w:val="lv-LV"/>
              </w:rPr>
              <w:t>Nav zinām</w:t>
            </w:r>
            <w:r w:rsidR="00C75DDC">
              <w:rPr>
                <w:lang w:val="lv-LV"/>
              </w:rPr>
              <w:t>s</w:t>
            </w:r>
          </w:p>
        </w:tc>
        <w:tc>
          <w:tcPr>
            <w:tcW w:w="3038" w:type="dxa"/>
            <w:vAlign w:val="center"/>
          </w:tcPr>
          <w:p w14:paraId="146DA12A" w14:textId="77777777" w:rsidR="0005637D" w:rsidRPr="00FE39F6" w:rsidRDefault="0005637D" w:rsidP="0005637D">
            <w:pPr>
              <w:rPr>
                <w:lang w:val="lv-LV"/>
              </w:rPr>
            </w:pPr>
            <w:r w:rsidRPr="00FE39F6">
              <w:rPr>
                <w:lang w:val="lv-LV"/>
              </w:rPr>
              <w:t>Amenoreja</w:t>
            </w:r>
          </w:p>
        </w:tc>
      </w:tr>
      <w:tr w:rsidR="0005637D" w:rsidRPr="00FE39F6" w14:paraId="5858CF0B" w14:textId="77777777" w:rsidTr="00077DF3">
        <w:trPr>
          <w:cantSplit/>
        </w:trPr>
        <w:tc>
          <w:tcPr>
            <w:tcW w:w="3022" w:type="dxa"/>
            <w:vAlign w:val="center"/>
          </w:tcPr>
          <w:p w14:paraId="5D20BC8B" w14:textId="77777777" w:rsidR="0005637D" w:rsidRPr="00FE39F6" w:rsidRDefault="0005637D" w:rsidP="0005637D">
            <w:pPr>
              <w:rPr>
                <w:lang w:val="lv-LV"/>
              </w:rPr>
            </w:pPr>
            <w:r w:rsidRPr="00FE39F6">
              <w:rPr>
                <w:lang w:val="lv-LV"/>
              </w:rPr>
              <w:t>Vispārēji traucējumi un reakcijas ievadīšanas vietā</w:t>
            </w:r>
          </w:p>
        </w:tc>
        <w:tc>
          <w:tcPr>
            <w:tcW w:w="3001" w:type="dxa"/>
            <w:vAlign w:val="center"/>
          </w:tcPr>
          <w:p w14:paraId="4BEE0799" w14:textId="424D2DF7" w:rsidR="0005637D" w:rsidRPr="00FE39F6" w:rsidRDefault="0005637D" w:rsidP="0005637D">
            <w:pPr>
              <w:rPr>
                <w:lang w:val="lv-LV"/>
              </w:rPr>
            </w:pPr>
            <w:r w:rsidRPr="00FE39F6">
              <w:rPr>
                <w:lang w:val="lv-LV"/>
              </w:rPr>
              <w:t>Nav zinām</w:t>
            </w:r>
            <w:r w:rsidR="00C75DDC">
              <w:rPr>
                <w:lang w:val="lv-LV"/>
              </w:rPr>
              <w:t>s</w:t>
            </w:r>
          </w:p>
        </w:tc>
        <w:tc>
          <w:tcPr>
            <w:tcW w:w="3038" w:type="dxa"/>
            <w:vAlign w:val="center"/>
          </w:tcPr>
          <w:p w14:paraId="05A65007" w14:textId="77777777" w:rsidR="0005637D" w:rsidRPr="00FE39F6" w:rsidRDefault="0005637D" w:rsidP="0005637D">
            <w:pPr>
              <w:rPr>
                <w:lang w:val="lv-LV"/>
              </w:rPr>
            </w:pPr>
            <w:r w:rsidRPr="00FE39F6">
              <w:rPr>
                <w:lang w:val="lv-LV"/>
              </w:rPr>
              <w:t>Drudzis</w:t>
            </w:r>
          </w:p>
        </w:tc>
      </w:tr>
    </w:tbl>
    <w:p w14:paraId="620BC32B" w14:textId="77777777" w:rsidR="0064076F" w:rsidRPr="00FE39F6" w:rsidRDefault="0064076F" w:rsidP="0064076F">
      <w:pPr>
        <w:rPr>
          <w:lang w:val="lv-LV"/>
        </w:rPr>
      </w:pPr>
    </w:p>
    <w:p w14:paraId="784B3138" w14:textId="77777777" w:rsidR="0005637D" w:rsidRPr="00FE39F6" w:rsidRDefault="0005637D" w:rsidP="0005637D">
      <w:pPr>
        <w:rPr>
          <w:u w:val="single"/>
          <w:lang w:val="lv-LV"/>
        </w:rPr>
      </w:pPr>
      <w:r w:rsidRPr="00FE39F6">
        <w:rPr>
          <w:u w:val="single"/>
          <w:lang w:val="lv-LV"/>
        </w:rPr>
        <w:t>Atsevišķu nevēlamo blakusparādību apraksts</w:t>
      </w:r>
    </w:p>
    <w:p w14:paraId="77AC210F" w14:textId="77777777" w:rsidR="0005637D" w:rsidRPr="00FE39F6" w:rsidRDefault="0005637D" w:rsidP="0005637D">
      <w:pPr>
        <w:rPr>
          <w:lang w:val="lv-LV"/>
        </w:rPr>
      </w:pPr>
      <w:r w:rsidRPr="00FE39F6">
        <w:rPr>
          <w:lang w:val="lv-LV"/>
        </w:rPr>
        <w:t>Kaulu smadzeņu nomākuma gadījumā hematoloģiskā atlabšana parasti notiek divu nedēļu laikā pēc hidroksikarbamīda lietošanas pārtraukšanas. Lai izvairītos no smagāka kaulu smadzeņu nomākuma, ieteicams devas titrēt pakāpeniski (skatīt 4.2. apakšpunktu).</w:t>
      </w:r>
    </w:p>
    <w:p w14:paraId="217D360F" w14:textId="13364148" w:rsidR="0005637D" w:rsidRPr="00FE39F6" w:rsidRDefault="0005637D" w:rsidP="0005637D">
      <w:pPr>
        <w:rPr>
          <w:lang w:val="lv-LV"/>
        </w:rPr>
      </w:pPr>
      <w:r w:rsidRPr="00FE39F6">
        <w:rPr>
          <w:lang w:val="lv-LV"/>
        </w:rPr>
        <w:t>Hidroksikarbamīda izraisīta makrocitoze nav atkarīga no vitamīna B</w:t>
      </w:r>
      <w:r w:rsidRPr="00FE39F6">
        <w:rPr>
          <w:vertAlign w:val="subscript"/>
          <w:lang w:val="lv-LV"/>
        </w:rPr>
        <w:t>12</w:t>
      </w:r>
      <w:r w:rsidRPr="00FE39F6">
        <w:rPr>
          <w:lang w:val="lv-LV"/>
        </w:rPr>
        <w:t xml:space="preserve"> vai folijskābes. Bieži novēroto anēmiju galvenokārt izraisīja parvovīrusa infekcija</w:t>
      </w:r>
      <w:r w:rsidR="00DE7422">
        <w:rPr>
          <w:lang w:val="lv-LV"/>
        </w:rPr>
        <w:t>,</w:t>
      </w:r>
      <w:r w:rsidRPr="00FE39F6">
        <w:rPr>
          <w:lang w:val="lv-LV"/>
        </w:rPr>
        <w:t xml:space="preserve"> </w:t>
      </w:r>
      <w:r w:rsidR="0099574F">
        <w:rPr>
          <w:lang w:val="lv-LV"/>
        </w:rPr>
        <w:t xml:space="preserve">liesas vai </w:t>
      </w:r>
      <w:r w:rsidR="00D4489B">
        <w:rPr>
          <w:lang w:val="lv-LV"/>
        </w:rPr>
        <w:t>aknu</w:t>
      </w:r>
      <w:r w:rsidR="00D4489B" w:rsidRPr="00FE39F6">
        <w:rPr>
          <w:lang w:val="lv-LV"/>
        </w:rPr>
        <w:t xml:space="preserve"> </w:t>
      </w:r>
      <w:r w:rsidRPr="00FE39F6">
        <w:rPr>
          <w:lang w:val="lv-LV"/>
        </w:rPr>
        <w:t>sekvestrācija</w:t>
      </w:r>
      <w:r w:rsidR="00D4489B">
        <w:rPr>
          <w:lang w:val="lv-LV"/>
        </w:rPr>
        <w:t xml:space="preserve">, </w:t>
      </w:r>
      <w:r w:rsidR="00D4489B" w:rsidRPr="00D4489B">
        <w:rPr>
          <w:lang w:val="lv-LV"/>
        </w:rPr>
        <w:t>nieru darbības traucējumi</w:t>
      </w:r>
      <w:r w:rsidRPr="00FE39F6">
        <w:rPr>
          <w:lang w:val="lv-LV"/>
        </w:rPr>
        <w:t>.</w:t>
      </w:r>
    </w:p>
    <w:p w14:paraId="5B8FAFCB" w14:textId="77777777" w:rsidR="0005637D" w:rsidRPr="00FE39F6" w:rsidRDefault="0005637D" w:rsidP="0005637D">
      <w:pPr>
        <w:rPr>
          <w:lang w:val="lv-LV"/>
        </w:rPr>
      </w:pPr>
    </w:p>
    <w:p w14:paraId="3257F07D" w14:textId="77777777" w:rsidR="0005637D" w:rsidRPr="00FE39F6" w:rsidRDefault="0005637D" w:rsidP="0005637D">
      <w:pPr>
        <w:rPr>
          <w:lang w:val="lv-LV"/>
        </w:rPr>
      </w:pPr>
      <w:r w:rsidRPr="00FE39F6">
        <w:rPr>
          <w:lang w:val="lv-LV"/>
        </w:rPr>
        <w:t>Hidroksikarbamīda lietošanas laikā novērotā ķermeņa masas palielināšanās var būt vispārējā stāvokļa uzlabošanās sekas.</w:t>
      </w:r>
    </w:p>
    <w:p w14:paraId="72B1BAE8" w14:textId="77777777" w:rsidR="0005637D" w:rsidRPr="00FE39F6" w:rsidRDefault="0005637D" w:rsidP="0005637D">
      <w:pPr>
        <w:rPr>
          <w:lang w:val="lv-LV"/>
        </w:rPr>
      </w:pPr>
    </w:p>
    <w:p w14:paraId="275C4BC5" w14:textId="77777777" w:rsidR="0005637D" w:rsidRDefault="0005637D" w:rsidP="0005637D">
      <w:pPr>
        <w:rPr>
          <w:lang w:val="lv-LV"/>
        </w:rPr>
      </w:pPr>
      <w:r w:rsidRPr="00FE39F6">
        <w:rPr>
          <w:lang w:val="lv-LV"/>
        </w:rPr>
        <w:lastRenderedPageBreak/>
        <w:t>Hidroksikarbamīda izraisītā oligospermija un azospermija parasti ir atgriezeniska, tomēr tā ir jāņem vērā, ja pacients vēlas kļūt par tēvu (skatīt 5.3. apakšpunktu). Šie traucējumi ir saistīti arī ar pamatslimību.</w:t>
      </w:r>
    </w:p>
    <w:p w14:paraId="3668417F" w14:textId="77777777" w:rsidR="0062118D" w:rsidRDefault="0062118D" w:rsidP="0005637D">
      <w:pPr>
        <w:rPr>
          <w:lang w:val="lv-LV"/>
        </w:rPr>
      </w:pPr>
    </w:p>
    <w:p w14:paraId="58A57A07" w14:textId="3497A48B" w:rsidR="0062118D" w:rsidRDefault="0062118D" w:rsidP="0005637D">
      <w:pPr>
        <w:rPr>
          <w:u w:val="single"/>
          <w:lang w:val="lv-LV"/>
        </w:rPr>
      </w:pPr>
      <w:r w:rsidRPr="00CD1591">
        <w:rPr>
          <w:u w:val="single"/>
          <w:lang w:val="lv-LV"/>
        </w:rPr>
        <w:t>Pediatriskā populācija</w:t>
      </w:r>
    </w:p>
    <w:p w14:paraId="38904A47" w14:textId="31CEA23F" w:rsidR="0062118D" w:rsidRDefault="0062118D" w:rsidP="0062118D">
      <w:pPr>
        <w:rPr>
          <w:lang w:val="lv-LV"/>
        </w:rPr>
      </w:pPr>
      <w:r w:rsidRPr="0062118D">
        <w:rPr>
          <w:lang w:val="lv-LV"/>
        </w:rPr>
        <w:t>Paredzams, ka blakusparādību biežums, veids un smagums bērniem būs līdzīgs kā pieaugušajiem.</w:t>
      </w:r>
      <w:r>
        <w:rPr>
          <w:lang w:val="lv-LV"/>
        </w:rPr>
        <w:t xml:space="preserve"> </w:t>
      </w:r>
      <w:r w:rsidRPr="0062118D">
        <w:rPr>
          <w:lang w:val="lv-LV"/>
        </w:rPr>
        <w:t>Dati no novērošanas pētījuma (ESCORT-HU) par hidroksikarbam</w:t>
      </w:r>
      <w:r>
        <w:rPr>
          <w:lang w:val="lv-LV"/>
        </w:rPr>
        <w:t>īd</w:t>
      </w:r>
      <w:r w:rsidR="00852945">
        <w:rPr>
          <w:lang w:val="lv-LV"/>
        </w:rPr>
        <w:t>a lietošanu</w:t>
      </w:r>
      <w:r>
        <w:rPr>
          <w:lang w:val="lv-LV"/>
        </w:rPr>
        <w:t xml:space="preserve"> lielai pacientu grupai (n=1</w:t>
      </w:r>
      <w:r w:rsidRPr="0062118D">
        <w:rPr>
          <w:lang w:val="lv-LV"/>
        </w:rPr>
        <w:t>906) ar sirpjveida šūnu anēmiju parādīja, ka pacientiem vecumā no 2 līdz 10 gadiem bija lielāks neitropēnijas ris</w:t>
      </w:r>
      <w:r>
        <w:rPr>
          <w:lang w:val="lv-LV"/>
        </w:rPr>
        <w:t xml:space="preserve">ks un mazāks sausas ādas, </w:t>
      </w:r>
      <w:r w:rsidRPr="0062118D">
        <w:rPr>
          <w:lang w:val="lv-LV"/>
        </w:rPr>
        <w:t>alopēcija</w:t>
      </w:r>
      <w:r>
        <w:rPr>
          <w:lang w:val="lv-LV"/>
        </w:rPr>
        <w:t>s</w:t>
      </w:r>
      <w:r w:rsidRPr="0062118D">
        <w:rPr>
          <w:lang w:val="lv-LV"/>
        </w:rPr>
        <w:t>, galvassāp</w:t>
      </w:r>
      <w:r>
        <w:rPr>
          <w:lang w:val="lv-LV"/>
        </w:rPr>
        <w:t xml:space="preserve">ju un anēmijas risks. </w:t>
      </w:r>
      <w:r w:rsidRPr="0062118D">
        <w:rPr>
          <w:lang w:val="lv-LV"/>
        </w:rPr>
        <w:t>Salīdzinot ar pieaugušajiem, pacientiem vecumā no 10 līdz 18 gadiem bija mazāks sausas ādas, ādas čūlu, alopēcijas, svara pieauguma un anēmijas risks.</w:t>
      </w:r>
    </w:p>
    <w:p w14:paraId="422C68FC" w14:textId="77777777" w:rsidR="0062118D" w:rsidRDefault="0062118D" w:rsidP="0062118D">
      <w:pPr>
        <w:rPr>
          <w:lang w:val="lv-LV"/>
        </w:rPr>
      </w:pPr>
    </w:p>
    <w:p w14:paraId="3CC45640" w14:textId="22B64C76" w:rsidR="0062118D" w:rsidRDefault="0062118D" w:rsidP="0062118D">
      <w:pPr>
        <w:rPr>
          <w:lang w:val="lv-LV"/>
        </w:rPr>
      </w:pPr>
      <w:r>
        <w:rPr>
          <w:lang w:val="lv-LV"/>
        </w:rPr>
        <w:t>Dati par drošumu</w:t>
      </w:r>
      <w:r w:rsidRPr="0062118D">
        <w:rPr>
          <w:lang w:val="lv-LV"/>
        </w:rPr>
        <w:t xml:space="preserve"> bērniem, kas jaun</w:t>
      </w:r>
      <w:r>
        <w:rPr>
          <w:lang w:val="lv-LV"/>
        </w:rPr>
        <w:t>āki par 2 gadiem, ir ierobežoti. BABY HUG</w:t>
      </w:r>
      <w:r w:rsidRPr="0062118D">
        <w:rPr>
          <w:lang w:val="lv-LV"/>
        </w:rPr>
        <w:t xml:space="preserve"> </w:t>
      </w:r>
      <w:r w:rsidR="00665242">
        <w:rPr>
          <w:lang w:val="lv-LV"/>
        </w:rPr>
        <w:t xml:space="preserve">bija </w:t>
      </w:r>
      <w:r w:rsidRPr="0062118D">
        <w:rPr>
          <w:lang w:val="lv-LV"/>
        </w:rPr>
        <w:t>III fāzes dubultmaskēt</w:t>
      </w:r>
      <w:r w:rsidR="00665242">
        <w:rPr>
          <w:lang w:val="lv-LV"/>
        </w:rPr>
        <w:t>s</w:t>
      </w:r>
      <w:r w:rsidRPr="0062118D">
        <w:rPr>
          <w:lang w:val="lv-LV"/>
        </w:rPr>
        <w:t>, daudzcentru, randomizēt</w:t>
      </w:r>
      <w:r w:rsidR="00665242">
        <w:rPr>
          <w:lang w:val="lv-LV"/>
        </w:rPr>
        <w:t>s</w:t>
      </w:r>
      <w:r w:rsidRPr="0062118D">
        <w:rPr>
          <w:lang w:val="lv-LV"/>
        </w:rPr>
        <w:t>, kontrolēt</w:t>
      </w:r>
      <w:r w:rsidR="00665242">
        <w:rPr>
          <w:lang w:val="lv-LV"/>
        </w:rPr>
        <w:t>s</w:t>
      </w:r>
      <w:r w:rsidRPr="0062118D">
        <w:rPr>
          <w:lang w:val="lv-LV"/>
        </w:rPr>
        <w:t xml:space="preserve"> pētījum</w:t>
      </w:r>
      <w:r w:rsidR="00665242">
        <w:rPr>
          <w:lang w:val="lv-LV"/>
        </w:rPr>
        <w:t xml:space="preserve">s, kurā </w:t>
      </w:r>
      <w:r w:rsidRPr="0062118D">
        <w:rPr>
          <w:lang w:val="lv-LV"/>
        </w:rPr>
        <w:t xml:space="preserve"> </w:t>
      </w:r>
      <w:r w:rsidR="00665242">
        <w:rPr>
          <w:lang w:val="lv-LV"/>
        </w:rPr>
        <w:t xml:space="preserve">salīdzināja </w:t>
      </w:r>
      <w:r w:rsidR="00665242" w:rsidRPr="0062118D">
        <w:rPr>
          <w:lang w:val="lv-LV"/>
        </w:rPr>
        <w:t>fiksēt</w:t>
      </w:r>
      <w:r w:rsidR="00665242">
        <w:rPr>
          <w:lang w:val="lv-LV"/>
        </w:rPr>
        <w:t>u,</w:t>
      </w:r>
      <w:r w:rsidR="00665242" w:rsidRPr="0062118D">
        <w:rPr>
          <w:lang w:val="lv-LV"/>
        </w:rPr>
        <w:t xml:space="preserve"> mēren</w:t>
      </w:r>
      <w:r w:rsidR="00665242">
        <w:rPr>
          <w:lang w:val="lv-LV"/>
        </w:rPr>
        <w:t>u</w:t>
      </w:r>
      <w:r w:rsidR="00665242" w:rsidRPr="0062118D">
        <w:rPr>
          <w:lang w:val="lv-LV"/>
        </w:rPr>
        <w:t xml:space="preserve"> hidroksikarbamīda dev</w:t>
      </w:r>
      <w:r w:rsidR="00665242">
        <w:rPr>
          <w:lang w:val="lv-LV"/>
        </w:rPr>
        <w:t>u</w:t>
      </w:r>
      <w:r w:rsidR="00665242" w:rsidRPr="0062118D">
        <w:rPr>
          <w:lang w:val="lv-LV"/>
        </w:rPr>
        <w:t xml:space="preserve"> 20</w:t>
      </w:r>
      <w:r w:rsidR="00511D0B">
        <w:rPr>
          <w:lang w:val="lv-LV"/>
        </w:rPr>
        <w:t> </w:t>
      </w:r>
      <w:r w:rsidR="00665242" w:rsidRPr="0062118D">
        <w:rPr>
          <w:lang w:val="lv-LV"/>
        </w:rPr>
        <w:t xml:space="preserve">mg/kg/dienā  </w:t>
      </w:r>
      <w:r w:rsidR="00665242">
        <w:rPr>
          <w:lang w:val="lv-LV"/>
        </w:rPr>
        <w:t xml:space="preserve">lietošanu </w:t>
      </w:r>
      <w:r w:rsidRPr="0062118D">
        <w:rPr>
          <w:lang w:val="lv-LV"/>
        </w:rPr>
        <w:t>zīdaiņi</w:t>
      </w:r>
      <w:r>
        <w:rPr>
          <w:lang w:val="lv-LV"/>
        </w:rPr>
        <w:t>em vecumā no 9 līdz 18 mēnešiem</w:t>
      </w:r>
      <w:r w:rsidRPr="0062118D">
        <w:rPr>
          <w:lang w:val="lv-LV"/>
        </w:rPr>
        <w:t xml:space="preserve"> ar placebo (Wang et al. 2011).</w:t>
      </w:r>
      <w:r>
        <w:rPr>
          <w:lang w:val="lv-LV"/>
        </w:rPr>
        <w:t xml:space="preserve"> Vieglu </w:t>
      </w:r>
      <w:r w:rsidR="00852945">
        <w:rPr>
          <w:lang w:val="lv-LV"/>
        </w:rPr>
        <w:t>līdz</w:t>
      </w:r>
      <w:r>
        <w:rPr>
          <w:lang w:val="lv-LV"/>
        </w:rPr>
        <w:t xml:space="preserve"> vidēji smagu</w:t>
      </w:r>
      <w:r w:rsidRPr="0062118D">
        <w:rPr>
          <w:lang w:val="lv-LV"/>
        </w:rPr>
        <w:t xml:space="preserve"> n</w:t>
      </w:r>
      <w:r>
        <w:rPr>
          <w:lang w:val="lv-LV"/>
        </w:rPr>
        <w:t>eitropēniju</w:t>
      </w:r>
      <w:r w:rsidRPr="0062118D">
        <w:rPr>
          <w:lang w:val="lv-LV"/>
        </w:rPr>
        <w:t xml:space="preserve"> (absolūtais neitrofilo leikocītu skaits [ANC] 500–1249/</w:t>
      </w:r>
      <w:r w:rsidR="009F3275">
        <w:rPr>
          <w:lang w:val="lv-LV"/>
        </w:rPr>
        <w:t> </w:t>
      </w:r>
      <w:r w:rsidRPr="0062118D">
        <w:rPr>
          <w:lang w:val="lv-LV"/>
        </w:rPr>
        <w:t>μL) biežāk novēroja hidroksikarbamīda grupā; 107 reizes 45 dalībniekiem, salīdzinot ar 34 reizēm</w:t>
      </w:r>
      <w:r>
        <w:rPr>
          <w:lang w:val="lv-LV"/>
        </w:rPr>
        <w:t xml:space="preserve"> 18 dalībniekiem placebo grupā. </w:t>
      </w:r>
      <w:r w:rsidRPr="0062118D">
        <w:rPr>
          <w:lang w:val="lv-LV"/>
        </w:rPr>
        <w:t>Atkārtota</w:t>
      </w:r>
      <w:r w:rsidR="006B5387">
        <w:rPr>
          <w:lang w:val="lv-LV"/>
        </w:rPr>
        <w:t>s</w:t>
      </w:r>
      <w:r w:rsidRPr="0062118D">
        <w:rPr>
          <w:lang w:val="lv-LV"/>
        </w:rPr>
        <w:t xml:space="preserve"> vai pastāvīga</w:t>
      </w:r>
      <w:r w:rsidR="006B5387">
        <w:rPr>
          <w:lang w:val="lv-LV"/>
        </w:rPr>
        <w:t>s</w:t>
      </w:r>
      <w:r w:rsidRPr="0062118D">
        <w:rPr>
          <w:lang w:val="lv-LV"/>
        </w:rPr>
        <w:t xml:space="preserve"> neitropēnija</w:t>
      </w:r>
      <w:r w:rsidR="006B5387">
        <w:rPr>
          <w:lang w:val="lv-LV"/>
        </w:rPr>
        <w:t>s rezultātā</w:t>
      </w:r>
      <w:r w:rsidRPr="0062118D">
        <w:rPr>
          <w:lang w:val="lv-LV"/>
        </w:rPr>
        <w:t xml:space="preserve"> deviņas </w:t>
      </w:r>
      <w:r w:rsidR="006B5387">
        <w:rPr>
          <w:lang w:val="lv-LV"/>
        </w:rPr>
        <w:t xml:space="preserve">reizes ilgtermiņā tika </w:t>
      </w:r>
      <w:r w:rsidRPr="0062118D">
        <w:rPr>
          <w:lang w:val="lv-LV"/>
        </w:rPr>
        <w:t>samazinā</w:t>
      </w:r>
      <w:r w:rsidR="006B5387">
        <w:rPr>
          <w:lang w:val="lv-LV"/>
        </w:rPr>
        <w:t>tas zāļu devas</w:t>
      </w:r>
      <w:r w:rsidRPr="0062118D">
        <w:rPr>
          <w:lang w:val="lv-LV"/>
        </w:rPr>
        <w:t xml:space="preserve"> (līdz 17,5</w:t>
      </w:r>
      <w:r w:rsidR="00511D0B">
        <w:rPr>
          <w:lang w:val="lv-LV"/>
        </w:rPr>
        <w:t> </w:t>
      </w:r>
      <w:r w:rsidRPr="0062118D">
        <w:rPr>
          <w:lang w:val="lv-LV"/>
        </w:rPr>
        <w:t>mg/kg dienā) hidroksikarbamīda grupā un</w:t>
      </w:r>
      <w:r>
        <w:rPr>
          <w:lang w:val="lv-LV"/>
        </w:rPr>
        <w:t xml:space="preserve"> piecas </w:t>
      </w:r>
      <w:r w:rsidR="006B5387">
        <w:rPr>
          <w:lang w:val="lv-LV"/>
        </w:rPr>
        <w:t>reizes</w:t>
      </w:r>
      <w:r>
        <w:rPr>
          <w:lang w:val="lv-LV"/>
        </w:rPr>
        <w:t xml:space="preserve"> placebo grupā (p</w:t>
      </w:r>
      <w:r w:rsidR="009F3275">
        <w:rPr>
          <w:lang w:val="lv-LV"/>
        </w:rPr>
        <w:t> </w:t>
      </w:r>
      <w:r>
        <w:rPr>
          <w:lang w:val="lv-LV"/>
        </w:rPr>
        <w:t>=</w:t>
      </w:r>
      <w:r w:rsidR="009F3275">
        <w:rPr>
          <w:lang w:val="lv-LV"/>
        </w:rPr>
        <w:t> </w:t>
      </w:r>
      <w:r>
        <w:rPr>
          <w:lang w:val="lv-LV"/>
        </w:rPr>
        <w:t xml:space="preserve">0,20). </w:t>
      </w:r>
      <w:r w:rsidRPr="0062118D">
        <w:rPr>
          <w:lang w:val="lv-LV"/>
        </w:rPr>
        <w:t>Zīdaiņiem, kuri tika ārstēti ar hidroksikarbamīdu, nebija būtiskas atšķirības no tiem, kas tika ārstēti ar placebo</w:t>
      </w:r>
      <w:r>
        <w:rPr>
          <w:lang w:val="lv-LV"/>
        </w:rPr>
        <w:t>,</w:t>
      </w:r>
      <w:r w:rsidRPr="0062118D">
        <w:rPr>
          <w:lang w:val="lv-LV"/>
        </w:rPr>
        <w:t xml:space="preserve"> smagas neitropēnijas (ANC &lt;500/</w:t>
      </w:r>
      <w:r w:rsidR="009F3275">
        <w:rPr>
          <w:lang w:val="lv-LV"/>
        </w:rPr>
        <w:t> </w:t>
      </w:r>
      <w:r w:rsidRPr="0062118D">
        <w:rPr>
          <w:lang w:val="lv-LV"/>
        </w:rPr>
        <w:t>µL), trombocitopēnijas (trombocītu skaits</w:t>
      </w:r>
      <w:r w:rsidR="009F3275">
        <w:rPr>
          <w:lang w:val="lv-LV"/>
        </w:rPr>
        <w:t> </w:t>
      </w:r>
      <w:r w:rsidRPr="0062118D">
        <w:rPr>
          <w:lang w:val="lv-LV"/>
        </w:rPr>
        <w:t>&lt;</w:t>
      </w:r>
      <w:r w:rsidR="009F3275">
        <w:rPr>
          <w:lang w:val="lv-LV"/>
        </w:rPr>
        <w:t> </w:t>
      </w:r>
      <w:r w:rsidRPr="0062118D">
        <w:rPr>
          <w:lang w:val="lv-LV"/>
        </w:rPr>
        <w:t>80 000/</w:t>
      </w:r>
      <w:r w:rsidR="009F3275">
        <w:rPr>
          <w:lang w:val="lv-LV"/>
        </w:rPr>
        <w:t> </w:t>
      </w:r>
      <w:r w:rsidRPr="0062118D">
        <w:rPr>
          <w:lang w:val="lv-LV"/>
        </w:rPr>
        <w:t>µL), anēmijas (hemoglobīna līmenis</w:t>
      </w:r>
      <w:r w:rsidR="009F3275">
        <w:rPr>
          <w:lang w:val="lv-LV"/>
        </w:rPr>
        <w:t> </w:t>
      </w:r>
      <w:r w:rsidRPr="0062118D">
        <w:rPr>
          <w:lang w:val="lv-LV"/>
        </w:rPr>
        <w:t>&lt;</w:t>
      </w:r>
      <w:r w:rsidR="009F3275">
        <w:rPr>
          <w:lang w:val="lv-LV"/>
        </w:rPr>
        <w:t> </w:t>
      </w:r>
      <w:r w:rsidRPr="0062118D">
        <w:rPr>
          <w:lang w:val="lv-LV"/>
        </w:rPr>
        <w:t>7</w:t>
      </w:r>
      <w:r w:rsidR="009F3275">
        <w:rPr>
          <w:lang w:val="lv-LV"/>
        </w:rPr>
        <w:t> </w:t>
      </w:r>
      <w:r w:rsidRPr="0062118D">
        <w:rPr>
          <w:lang w:val="lv-LV"/>
        </w:rPr>
        <w:t>g/dL), retiku</w:t>
      </w:r>
      <w:r>
        <w:rPr>
          <w:lang w:val="lv-LV"/>
        </w:rPr>
        <w:t>locitopēnijas (absolūtais</w:t>
      </w:r>
      <w:r w:rsidRPr="0062118D">
        <w:rPr>
          <w:lang w:val="lv-LV"/>
        </w:rPr>
        <w:t>. retikulocītu skaits</w:t>
      </w:r>
      <w:r w:rsidR="009F3275">
        <w:rPr>
          <w:lang w:val="lv-LV"/>
        </w:rPr>
        <w:t> </w:t>
      </w:r>
      <w:r w:rsidRPr="0062118D">
        <w:rPr>
          <w:lang w:val="lv-LV"/>
        </w:rPr>
        <w:t>&lt;</w:t>
      </w:r>
      <w:r w:rsidR="009F3275">
        <w:rPr>
          <w:lang w:val="lv-LV"/>
        </w:rPr>
        <w:t> </w:t>
      </w:r>
      <w:r w:rsidRPr="0062118D">
        <w:rPr>
          <w:lang w:val="lv-LV"/>
        </w:rPr>
        <w:t>80 000/</w:t>
      </w:r>
      <w:r w:rsidR="009F3275">
        <w:rPr>
          <w:lang w:val="lv-LV"/>
        </w:rPr>
        <w:t> </w:t>
      </w:r>
      <w:r w:rsidRPr="0062118D">
        <w:rPr>
          <w:lang w:val="lv-LV"/>
        </w:rPr>
        <w:t>µL) vai</w:t>
      </w:r>
      <w:r>
        <w:rPr>
          <w:lang w:val="lv-LV"/>
        </w:rPr>
        <w:t xml:space="preserve"> patoloģisku aknu darbības izmeklējumu</w:t>
      </w:r>
      <w:r w:rsidRPr="0062118D">
        <w:rPr>
          <w:lang w:val="lv-LV"/>
        </w:rPr>
        <w:t xml:space="preserve"> (alanīna aminotransferāze &gt;150 vienības/l vai bilirubīns &gt;10</w:t>
      </w:r>
      <w:r w:rsidR="009F3275">
        <w:rPr>
          <w:lang w:val="lv-LV"/>
        </w:rPr>
        <w:t> </w:t>
      </w:r>
      <w:r w:rsidRPr="0062118D">
        <w:rPr>
          <w:lang w:val="lv-LV"/>
        </w:rPr>
        <w:t>mg/dl)</w:t>
      </w:r>
      <w:r>
        <w:rPr>
          <w:lang w:val="lv-LV"/>
        </w:rPr>
        <w:t xml:space="preserve"> rādītājos</w:t>
      </w:r>
      <w:r w:rsidRPr="0062118D">
        <w:rPr>
          <w:lang w:val="lv-LV"/>
        </w:rPr>
        <w:t>.</w:t>
      </w:r>
    </w:p>
    <w:p w14:paraId="0737D167" w14:textId="77777777" w:rsidR="0062118D" w:rsidRDefault="0062118D" w:rsidP="0062118D">
      <w:pPr>
        <w:rPr>
          <w:lang w:val="lv-LV"/>
        </w:rPr>
      </w:pPr>
    </w:p>
    <w:p w14:paraId="7EC56556" w14:textId="0670399E" w:rsidR="0062118D" w:rsidRDefault="0062118D" w:rsidP="0062118D">
      <w:pPr>
        <w:rPr>
          <w:lang w:val="lv-LV"/>
        </w:rPr>
      </w:pPr>
      <w:r>
        <w:rPr>
          <w:lang w:val="lv-LV"/>
        </w:rPr>
        <w:t xml:space="preserve">Xromi drošums </w:t>
      </w:r>
      <w:r w:rsidR="00CE7FEC">
        <w:rPr>
          <w:lang w:val="lv-LV"/>
        </w:rPr>
        <w:t>tika</w:t>
      </w:r>
      <w:r>
        <w:rPr>
          <w:lang w:val="lv-LV"/>
        </w:rPr>
        <w:t xml:space="preserve"> novērtēts</w:t>
      </w:r>
      <w:r w:rsidRPr="0062118D">
        <w:rPr>
          <w:lang w:val="lv-LV"/>
        </w:rPr>
        <w:t xml:space="preserve"> 32 bērniem vecumā no </w:t>
      </w:r>
      <w:r w:rsidRPr="00427C25">
        <w:rPr>
          <w:lang w:val="lv-LV"/>
        </w:rPr>
        <w:t>9 mēnešiem līdz 18 gadiem ar sirpjveida šūnu anēmiju vienas grupas, atklātā, prospektīvā, daudzcentru, farmakokinētikas, drošuma un efektivitātes pētījumā (HUPK pētījums). Kopējais ar hidroksikarbamīdu saistīto blakusparādību skaits bija 28 (8,3%) 9 (28%) pacientiem. Hematoloģiskā toksicitāte dominēja 21 ziņojumā (75%) par citopēnijām un pēc tam saistībā ar ādas un zemādas traucējumiem (5 ziņojumi; 18%). Vecuma grupā no 9 mēnešiem līdz 2 gadiem bija 19 saistīti notikumi (29,2%), kas ir lielāka proporcija, salīdzinot ar 2 līdz 6 gadu vecuma grupu (5 gadījumi; 3,4%) un 6 līdz 16 gadu vecuma grupu (4 notikumi; 3,2%). Ziņotie citopēnijas gadījumi parasti bija izolēti, pārejoši un labdabīgi.</w:t>
      </w:r>
    </w:p>
    <w:p w14:paraId="01B67D55" w14:textId="77777777" w:rsidR="0062118D" w:rsidRDefault="0062118D" w:rsidP="0062118D">
      <w:pPr>
        <w:rPr>
          <w:lang w:val="lv-LV"/>
        </w:rPr>
      </w:pPr>
    </w:p>
    <w:p w14:paraId="50F2CBF1" w14:textId="13E84150" w:rsidR="0062118D" w:rsidRPr="0062118D" w:rsidRDefault="0062118D" w:rsidP="0062118D">
      <w:pPr>
        <w:rPr>
          <w:lang w:val="lv-LV"/>
        </w:rPr>
      </w:pPr>
      <w:r>
        <w:rPr>
          <w:lang w:val="lv-LV"/>
        </w:rPr>
        <w:t>Pašlaik nav zināms</w:t>
      </w:r>
      <w:r w:rsidRPr="0062118D">
        <w:rPr>
          <w:lang w:val="lv-LV"/>
        </w:rPr>
        <w:t xml:space="preserve"> hidroksikarbamīda ilgstoša</w:t>
      </w:r>
      <w:r>
        <w:rPr>
          <w:lang w:val="lv-LV"/>
        </w:rPr>
        <w:t>s lietošanas drošums</w:t>
      </w:r>
      <w:r w:rsidRPr="0062118D">
        <w:rPr>
          <w:lang w:val="lv-LV"/>
        </w:rPr>
        <w:t xml:space="preserve"> bērniem, kas jaunāki par 2 gadiem.</w:t>
      </w:r>
    </w:p>
    <w:p w14:paraId="03691C90" w14:textId="75CD9903" w:rsidR="0062118D" w:rsidRPr="0062118D" w:rsidRDefault="0062118D" w:rsidP="0062118D">
      <w:pPr>
        <w:rPr>
          <w:lang w:val="lv-LV"/>
        </w:rPr>
      </w:pPr>
      <w:r w:rsidRPr="0062118D">
        <w:rPr>
          <w:lang w:val="lv-LV"/>
        </w:rPr>
        <w:t>​</w:t>
      </w:r>
    </w:p>
    <w:p w14:paraId="1AD39737" w14:textId="77777777" w:rsidR="0005637D" w:rsidRPr="00FE39F6" w:rsidRDefault="0005637D" w:rsidP="0005637D">
      <w:pPr>
        <w:rPr>
          <w:lang w:val="lv-LV"/>
        </w:rPr>
      </w:pPr>
    </w:p>
    <w:p w14:paraId="425CD9DE" w14:textId="77777777" w:rsidR="0005637D" w:rsidRPr="00FE39F6" w:rsidRDefault="0005637D" w:rsidP="0005637D">
      <w:pPr>
        <w:rPr>
          <w:u w:val="single"/>
          <w:lang w:val="lv-LV"/>
        </w:rPr>
      </w:pPr>
      <w:r w:rsidRPr="00FE39F6">
        <w:rPr>
          <w:u w:val="single"/>
          <w:lang w:val="lv-LV"/>
        </w:rPr>
        <w:t>Ziņošana par iespējamām nevēlamām blakusparādībām</w:t>
      </w:r>
    </w:p>
    <w:p w14:paraId="7F1EFF06" w14:textId="77777777" w:rsidR="0005637D" w:rsidRPr="005243CA" w:rsidRDefault="0005637D" w:rsidP="0005637D">
      <w:pPr>
        <w:rPr>
          <w:iCs/>
          <w:snapToGrid/>
          <w:highlight w:val="lightGray"/>
          <w:lang w:val="lv-LV" w:eastAsia="en-US"/>
        </w:rPr>
      </w:pPr>
      <w:r w:rsidRPr="00FE39F6">
        <w:rPr>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rsidRPr="004E5ABB">
        <w:rPr>
          <w:lang w:val="lv-LV"/>
        </w:rPr>
        <w:instrText>HYPERLINK "http://www.ema.europa.eu/docs/en_GB/document_library/Template_or_form/2013/03/WC500139752.doc"</w:instrText>
      </w:r>
      <w:r>
        <w:fldChar w:fldCharType="separate"/>
      </w:r>
      <w:r w:rsidRPr="007B49BC">
        <w:rPr>
          <w:iCs/>
          <w:snapToGrid/>
          <w:color w:val="0000FF"/>
          <w:highlight w:val="lightGray"/>
          <w:lang w:val="lv-LV" w:eastAsia="en-US"/>
        </w:rPr>
        <w:t>V pielikumā</w:t>
      </w:r>
      <w:r>
        <w:fldChar w:fldCharType="end"/>
      </w:r>
      <w:r w:rsidRPr="005243CA">
        <w:rPr>
          <w:iCs/>
          <w:snapToGrid/>
          <w:highlight w:val="lightGray"/>
          <w:lang w:val="lv-LV" w:eastAsia="en-US"/>
        </w:rPr>
        <w:t xml:space="preserve"> minēto nacionālās ziņošanas sistēmas kontaktinformāciju.</w:t>
      </w:r>
    </w:p>
    <w:p w14:paraId="632A802A" w14:textId="77777777" w:rsidR="0005637D" w:rsidRPr="00FE39F6" w:rsidRDefault="0005637D" w:rsidP="0005637D">
      <w:pPr>
        <w:rPr>
          <w:lang w:val="lv-LV"/>
        </w:rPr>
      </w:pPr>
    </w:p>
    <w:p w14:paraId="7083B62E" w14:textId="77777777" w:rsidR="0005637D" w:rsidRPr="00FE39F6" w:rsidRDefault="0005637D" w:rsidP="0005637D">
      <w:pPr>
        <w:ind w:left="567" w:hanging="567"/>
        <w:rPr>
          <w:b/>
          <w:bCs/>
          <w:lang w:val="lv-LV"/>
        </w:rPr>
      </w:pPr>
      <w:r w:rsidRPr="00FE39F6">
        <w:rPr>
          <w:b/>
          <w:bCs/>
          <w:lang w:val="lv-LV"/>
        </w:rPr>
        <w:t>4.9.</w:t>
      </w:r>
      <w:r w:rsidRPr="00FE39F6">
        <w:rPr>
          <w:b/>
          <w:bCs/>
          <w:lang w:val="lv-LV"/>
        </w:rPr>
        <w:tab/>
        <w:t>Pārdozēšana</w:t>
      </w:r>
    </w:p>
    <w:p w14:paraId="07F0E445" w14:textId="77777777" w:rsidR="0005637D" w:rsidRPr="00FE39F6" w:rsidRDefault="0005637D" w:rsidP="0005637D">
      <w:pPr>
        <w:rPr>
          <w:lang w:val="lv-LV"/>
        </w:rPr>
      </w:pPr>
    </w:p>
    <w:p w14:paraId="3F71F1B9" w14:textId="77777777" w:rsidR="0005637D" w:rsidRPr="00FE39F6" w:rsidRDefault="0005637D" w:rsidP="0005637D">
      <w:pPr>
        <w:rPr>
          <w:u w:val="single"/>
          <w:lang w:val="lv-LV"/>
        </w:rPr>
      </w:pPr>
      <w:r w:rsidRPr="00FE39F6">
        <w:rPr>
          <w:u w:val="single"/>
          <w:lang w:val="lv-LV"/>
        </w:rPr>
        <w:t>Simptomi</w:t>
      </w:r>
    </w:p>
    <w:p w14:paraId="11532B10" w14:textId="77777777" w:rsidR="0005637D" w:rsidRPr="00FE39F6" w:rsidRDefault="0005637D" w:rsidP="0005637D">
      <w:pPr>
        <w:rPr>
          <w:lang w:val="lv-LV"/>
        </w:rPr>
      </w:pPr>
      <w:r w:rsidRPr="00FE39F6">
        <w:rPr>
          <w:lang w:val="lv-LV"/>
        </w:rPr>
        <w:t>Pacientiem, kuri saņēma hidroksikarbamīdu devā, kas vairākas reizes pārsniedz ieteicamo devu, ir ziņots par akūtu gļotādas un ādas toksicitāti. Tika novērots sāpīgums, violetā eritēma, plaukstu un pēdu apakšējo daļu pietūkums, kam sekoja plaukstu un pēdu ādas zvīņošanās, intensīva vispārēja ādas hiperpigmentācija un smags akūts stomatīts.</w:t>
      </w:r>
    </w:p>
    <w:p w14:paraId="3EA7CB05" w14:textId="5CBA4E59" w:rsidR="0005637D" w:rsidRPr="00FE39F6" w:rsidRDefault="00D84908" w:rsidP="0005637D">
      <w:pPr>
        <w:rPr>
          <w:lang w:val="lv-LV"/>
        </w:rPr>
      </w:pPr>
      <w:r>
        <w:rPr>
          <w:lang w:val="lv-LV"/>
        </w:rPr>
        <w:t xml:space="preserve">Atsevišķos hidroksikarbamīda pārdozēšanas gadījumos 2 līdz 10 reizes </w:t>
      </w:r>
      <w:r w:rsidR="00DE7422">
        <w:rPr>
          <w:lang w:val="lv-LV"/>
        </w:rPr>
        <w:t xml:space="preserve">pārsniedzot </w:t>
      </w:r>
      <w:r>
        <w:rPr>
          <w:lang w:val="lv-LV"/>
        </w:rPr>
        <w:t xml:space="preserve"> ieteikto devu (līdz 8,57 reizēm vairāk par maksim</w:t>
      </w:r>
      <w:r w:rsidRPr="007971B0">
        <w:rPr>
          <w:lang w:val="lv-LV"/>
        </w:rPr>
        <w:t>ālo ieteikto devu 35 mg/kg</w:t>
      </w:r>
      <w:r w:rsidR="00F87EBE" w:rsidRPr="007971B0">
        <w:rPr>
          <w:lang w:val="lv-LV"/>
        </w:rPr>
        <w:t>/</w:t>
      </w:r>
      <w:r w:rsidRPr="007971B0">
        <w:rPr>
          <w:lang w:val="lv-LV"/>
        </w:rPr>
        <w:t>dienā)</w:t>
      </w:r>
      <w:r w:rsidR="00C93A8F" w:rsidRPr="007971B0">
        <w:rPr>
          <w:lang w:val="lv-LV"/>
        </w:rPr>
        <w:t>,</w:t>
      </w:r>
      <w:r w:rsidRPr="007971B0">
        <w:rPr>
          <w:lang w:val="lv-LV"/>
        </w:rPr>
        <w:t xml:space="preserve"> pacientiem ar sirpjveida šūnu slimību tika ziņots par smagu kaulu smadzeņu </w:t>
      </w:r>
      <w:r w:rsidR="00C93A8F" w:rsidRPr="007971B0">
        <w:rPr>
          <w:lang w:val="lv-LV"/>
        </w:rPr>
        <w:t>nomākumu</w:t>
      </w:r>
      <w:r w:rsidRPr="007971B0">
        <w:rPr>
          <w:lang w:val="lv-LV"/>
        </w:rPr>
        <w:t>. Pēc pārdozēšanas iete</w:t>
      </w:r>
      <w:r w:rsidRPr="00D84908">
        <w:rPr>
          <w:lang w:val="lv-LV"/>
        </w:rPr>
        <w:t>icams vairākas</w:t>
      </w:r>
      <w:r>
        <w:rPr>
          <w:lang w:val="lv-LV"/>
        </w:rPr>
        <w:t xml:space="preserve"> nedēļas kontrolēt asins rādītājus</w:t>
      </w:r>
      <w:r w:rsidRPr="00D84908">
        <w:rPr>
          <w:lang w:val="lv-LV"/>
        </w:rPr>
        <w:t>, jo atveseļošanās var aizkavēties.</w:t>
      </w:r>
      <w:r>
        <w:rPr>
          <w:lang w:val="lv-LV"/>
        </w:rPr>
        <w:t xml:space="preserve"> </w:t>
      </w:r>
    </w:p>
    <w:p w14:paraId="46246039" w14:textId="77777777" w:rsidR="0005637D" w:rsidRPr="00FE39F6" w:rsidRDefault="0005637D" w:rsidP="0005637D">
      <w:pPr>
        <w:rPr>
          <w:lang w:val="lv-LV"/>
        </w:rPr>
      </w:pPr>
    </w:p>
    <w:p w14:paraId="7C8C49A3" w14:textId="77777777" w:rsidR="0005637D" w:rsidRPr="00FE39F6" w:rsidRDefault="0005637D" w:rsidP="0005637D">
      <w:pPr>
        <w:rPr>
          <w:u w:val="single"/>
          <w:lang w:val="lv-LV"/>
        </w:rPr>
      </w:pPr>
      <w:r w:rsidRPr="00FE39F6">
        <w:rPr>
          <w:u w:val="single"/>
          <w:lang w:val="lv-LV"/>
        </w:rPr>
        <w:t>Ārstēšana</w:t>
      </w:r>
    </w:p>
    <w:p w14:paraId="2CF1F7BD" w14:textId="77777777" w:rsidR="0064076F" w:rsidRPr="00FE39F6" w:rsidRDefault="0005637D" w:rsidP="0005637D">
      <w:pPr>
        <w:rPr>
          <w:lang w:val="lv-LV"/>
        </w:rPr>
      </w:pPr>
      <w:r w:rsidRPr="00FE39F6">
        <w:rPr>
          <w:lang w:val="lv-LV"/>
        </w:rPr>
        <w:lastRenderedPageBreak/>
        <w:t>Tūlītēja ārstēšana ietver kuņģa skalošanu, kam seko sirds un elpošanas sistēmas balstterapija, ja nepieciešams. Pacienta organisma stāvokļa galvenie rādītāji, asins un urīna bioķīmiskie rādītāji, nieru un aknu darbība un pilna asins aina jākontrolē vismaz 3 nedēļas. Var būt nepieciešams garāks kontroles periods. Ja nepieciešams, ir jāpārlej asinis.</w:t>
      </w:r>
    </w:p>
    <w:p w14:paraId="59B9DB82" w14:textId="77777777" w:rsidR="0005637D" w:rsidRPr="00FE39F6" w:rsidRDefault="0005637D" w:rsidP="0064076F">
      <w:pPr>
        <w:rPr>
          <w:lang w:val="lv-LV"/>
        </w:rPr>
      </w:pPr>
    </w:p>
    <w:p w14:paraId="4A26FFDD" w14:textId="77777777" w:rsidR="0005637D" w:rsidRPr="00FE39F6" w:rsidRDefault="0005637D" w:rsidP="0064076F">
      <w:pPr>
        <w:rPr>
          <w:lang w:val="lv-LV"/>
        </w:rPr>
      </w:pPr>
    </w:p>
    <w:p w14:paraId="5532A1DE" w14:textId="77777777" w:rsidR="0005637D" w:rsidRPr="00FE39F6" w:rsidRDefault="0005637D" w:rsidP="0069073C">
      <w:pPr>
        <w:ind w:left="567" w:hanging="567"/>
        <w:rPr>
          <w:b/>
          <w:bCs/>
          <w:lang w:val="lv-LV"/>
        </w:rPr>
      </w:pPr>
      <w:r w:rsidRPr="00FE39F6">
        <w:rPr>
          <w:b/>
          <w:bCs/>
          <w:lang w:val="lv-LV"/>
        </w:rPr>
        <w:t>5.</w:t>
      </w:r>
      <w:r w:rsidRPr="00FE39F6">
        <w:rPr>
          <w:b/>
          <w:bCs/>
          <w:lang w:val="lv-LV"/>
        </w:rPr>
        <w:tab/>
        <w:t>FARMAKOLOĢISKĀS ĪPAŠĪBAS</w:t>
      </w:r>
    </w:p>
    <w:p w14:paraId="1278A0A9" w14:textId="77777777" w:rsidR="0005637D" w:rsidRPr="00FE39F6" w:rsidRDefault="0005637D" w:rsidP="0069073C">
      <w:pPr>
        <w:rPr>
          <w:lang w:val="lv-LV"/>
        </w:rPr>
      </w:pPr>
    </w:p>
    <w:p w14:paraId="38B83329" w14:textId="77777777" w:rsidR="0005637D" w:rsidRPr="00FE39F6" w:rsidRDefault="0005637D" w:rsidP="0069073C">
      <w:pPr>
        <w:ind w:left="567" w:hanging="567"/>
        <w:rPr>
          <w:b/>
          <w:bCs/>
          <w:lang w:val="lv-LV"/>
        </w:rPr>
      </w:pPr>
      <w:r w:rsidRPr="00FE39F6">
        <w:rPr>
          <w:b/>
          <w:bCs/>
          <w:lang w:val="lv-LV"/>
        </w:rPr>
        <w:t>5.1.</w:t>
      </w:r>
      <w:r w:rsidRPr="00FE39F6">
        <w:rPr>
          <w:b/>
          <w:bCs/>
          <w:lang w:val="lv-LV"/>
        </w:rPr>
        <w:tab/>
        <w:t>Farmakodinamiskās īpašības</w:t>
      </w:r>
    </w:p>
    <w:p w14:paraId="0D8F757A" w14:textId="77777777" w:rsidR="0005637D" w:rsidRPr="00FE39F6" w:rsidRDefault="0005637D" w:rsidP="0069073C">
      <w:pPr>
        <w:rPr>
          <w:lang w:val="lv-LV"/>
        </w:rPr>
      </w:pPr>
    </w:p>
    <w:p w14:paraId="539A8B08" w14:textId="77777777" w:rsidR="0005637D" w:rsidRPr="00FE39F6" w:rsidRDefault="0005637D" w:rsidP="0005637D">
      <w:pPr>
        <w:rPr>
          <w:lang w:val="lv-LV"/>
        </w:rPr>
      </w:pPr>
      <w:r w:rsidRPr="00FE39F6">
        <w:rPr>
          <w:lang w:val="lv-LV"/>
        </w:rPr>
        <w:t>Farmakoterapeitiskā grupa: pretaudzēju līdzekļi, citi pretaudzēju līdzekļi, ATĶ kods: L01XX05.</w:t>
      </w:r>
    </w:p>
    <w:p w14:paraId="6AD49735" w14:textId="77777777" w:rsidR="0005637D" w:rsidRPr="00FE39F6" w:rsidRDefault="0005637D" w:rsidP="0005637D">
      <w:pPr>
        <w:rPr>
          <w:lang w:val="lv-LV"/>
        </w:rPr>
      </w:pPr>
    </w:p>
    <w:p w14:paraId="78B9BC45" w14:textId="77777777" w:rsidR="0005637D" w:rsidRPr="00FE39F6" w:rsidRDefault="0005637D" w:rsidP="0005637D">
      <w:pPr>
        <w:rPr>
          <w:u w:val="single"/>
          <w:lang w:val="lv-LV"/>
        </w:rPr>
      </w:pPr>
      <w:r w:rsidRPr="00FE39F6">
        <w:rPr>
          <w:u w:val="single"/>
          <w:lang w:val="lv-LV"/>
        </w:rPr>
        <w:t>Darbības mehānisms</w:t>
      </w:r>
    </w:p>
    <w:p w14:paraId="08789230" w14:textId="77777777" w:rsidR="0005637D" w:rsidRPr="00FE39F6" w:rsidRDefault="0005637D" w:rsidP="0005637D">
      <w:pPr>
        <w:rPr>
          <w:lang w:val="lv-LV"/>
        </w:rPr>
      </w:pPr>
      <w:r w:rsidRPr="00FE39F6">
        <w:rPr>
          <w:lang w:val="lv-LV"/>
        </w:rPr>
        <w:t>Hidroksikarbamīds ir perorāli aktīvs pretaudzēju līdzeklis.</w:t>
      </w:r>
    </w:p>
    <w:p w14:paraId="148CFD4D" w14:textId="77777777" w:rsidR="0005637D" w:rsidRPr="00FE39F6" w:rsidRDefault="0005637D" w:rsidP="0005637D">
      <w:pPr>
        <w:rPr>
          <w:lang w:val="lv-LV"/>
        </w:rPr>
      </w:pPr>
      <w:r w:rsidRPr="00FE39F6">
        <w:rPr>
          <w:lang w:val="lv-LV"/>
        </w:rPr>
        <w:t>Lai gan tā iedarbības mehānisms vēl nav skaidri noteikts, šķiet, ka hidroksikarbamīds iedarbojas, traucējot DNS sintēzi, kur darbojas kā ribonukleotīdu reduktāzes inhibitors, bet netraucē ribonukleīnskābes vai proteīnu sintēzei.</w:t>
      </w:r>
    </w:p>
    <w:p w14:paraId="7FDE3FD8" w14:textId="77777777" w:rsidR="0005637D" w:rsidRPr="00FE39F6" w:rsidRDefault="0005637D" w:rsidP="0005637D">
      <w:pPr>
        <w:rPr>
          <w:lang w:val="lv-LV"/>
        </w:rPr>
      </w:pPr>
    </w:p>
    <w:p w14:paraId="0C444F9C" w14:textId="77777777" w:rsidR="0064076F" w:rsidRPr="00FE39F6" w:rsidRDefault="0005637D" w:rsidP="0005637D">
      <w:pPr>
        <w:rPr>
          <w:lang w:val="lv-LV"/>
        </w:rPr>
      </w:pPr>
      <w:r w:rsidRPr="00FE39F6">
        <w:rPr>
          <w:lang w:val="lv-LV"/>
        </w:rPr>
        <w:t>Viens no hidroksikarbamīda iedarbības mehānismiem ir HbF koncentrācijas paaugstināšana pacientiem ar sirpjveida šūnu slimību. HbF traucē HbS (sirpjveida hemoglobīna) polimerizāciju, tādējādi neļaujot rasties sirpjveida eritrocītiem. Visos klīniskos pētījumos pēc hidroksikarbamīda lietošanas būtiski palielinājās HbF līmenis salīdzinājumā ar sākotnējo stāvokli.</w:t>
      </w:r>
    </w:p>
    <w:p w14:paraId="33AEDD2D" w14:textId="77777777" w:rsidR="0005637D" w:rsidRPr="00FE39F6" w:rsidRDefault="0005637D" w:rsidP="0005637D">
      <w:pPr>
        <w:rPr>
          <w:lang w:val="lv-LV"/>
        </w:rPr>
      </w:pPr>
      <w:r w:rsidRPr="00FE39F6">
        <w:rPr>
          <w:lang w:val="lv-LV"/>
        </w:rPr>
        <w:t>Nesen ir pierādīts, ka hidroksikarbamīds ir saistīts ar slāpekļa oksīda izstrādi, kas liecina par to, ka slāpekļa oksīds stimulē cikliskās guanozīna monofosfatāzes (cGMP) veidošanos, kas tad aktivizē proteīna kināzi un palielina HbF izstrādi. Cita zināma hidroksikarbamīda farmakoloģiskā iedarbība, kas var veicināt tā labvēlīgo ietekmi sirpjveida šūnu slimības gadījumā, ietver neitrofilo leikocītu skaita samazināšanu, mazāku sirpjveida šūnu deformāciju un izmainītu eritrocītu adhēziju endotēlijam.</w:t>
      </w:r>
    </w:p>
    <w:p w14:paraId="5667E874" w14:textId="77777777" w:rsidR="0005637D" w:rsidRPr="00FE39F6" w:rsidRDefault="0005637D" w:rsidP="0005637D">
      <w:pPr>
        <w:rPr>
          <w:lang w:val="lv-LV"/>
        </w:rPr>
      </w:pPr>
    </w:p>
    <w:p w14:paraId="6B4D9390" w14:textId="77777777" w:rsidR="0005637D" w:rsidRPr="00FE39F6" w:rsidRDefault="0005637D" w:rsidP="0005637D">
      <w:pPr>
        <w:rPr>
          <w:u w:val="single"/>
          <w:lang w:val="lv-LV"/>
        </w:rPr>
      </w:pPr>
      <w:r w:rsidRPr="00FE39F6">
        <w:rPr>
          <w:u w:val="single"/>
          <w:lang w:val="lv-LV"/>
        </w:rPr>
        <w:t>Klīniskā efektivitāte un drošums</w:t>
      </w:r>
    </w:p>
    <w:p w14:paraId="1A22EAF5" w14:textId="4458B178" w:rsidR="0005637D" w:rsidRPr="00FE39F6" w:rsidRDefault="0005637D" w:rsidP="0005637D">
      <w:pPr>
        <w:rPr>
          <w:lang w:val="lv-LV"/>
        </w:rPr>
      </w:pPr>
      <w:r w:rsidRPr="00FE39F6">
        <w:rPr>
          <w:lang w:val="lv-LV"/>
        </w:rPr>
        <w:t xml:space="preserve">Hidroksikarbamīda efektivitātes pierādījumi sirpjveida šūnu slimības vazookluzīvo komplikāciju samazināšanā </w:t>
      </w:r>
      <w:r w:rsidR="00502950">
        <w:rPr>
          <w:lang w:val="lv-LV"/>
        </w:rPr>
        <w:t>bērniem</w:t>
      </w:r>
      <w:r w:rsidRPr="00FE39F6">
        <w:rPr>
          <w:lang w:val="lv-LV"/>
        </w:rPr>
        <w:t xml:space="preserve">, kas vecāki par </w:t>
      </w:r>
      <w:r w:rsidR="00502950">
        <w:rPr>
          <w:lang w:val="lv-LV"/>
        </w:rPr>
        <w:t>9 mēnešiem</w:t>
      </w:r>
      <w:r w:rsidRPr="00FE39F6">
        <w:rPr>
          <w:lang w:val="lv-LV"/>
        </w:rPr>
        <w:t xml:space="preserve">, tika iegūti </w:t>
      </w:r>
      <w:r w:rsidR="00502950">
        <w:rPr>
          <w:lang w:val="lv-LV"/>
        </w:rPr>
        <w:t>piecos</w:t>
      </w:r>
      <w:r w:rsidR="00502950" w:rsidRPr="00FE39F6">
        <w:rPr>
          <w:lang w:val="lv-LV"/>
        </w:rPr>
        <w:t xml:space="preserve"> </w:t>
      </w:r>
      <w:r w:rsidRPr="00FE39F6">
        <w:rPr>
          <w:lang w:val="lv-LV"/>
        </w:rPr>
        <w:t>randomizētos, kontrolētos pētījumos (</w:t>
      </w:r>
      <w:r w:rsidRPr="00FE39F6">
        <w:rPr>
          <w:i/>
          <w:iCs/>
          <w:lang w:val="lv-LV"/>
        </w:rPr>
        <w:t>Charache et al</w:t>
      </w:r>
      <w:r w:rsidRPr="00FE39F6">
        <w:rPr>
          <w:lang w:val="lv-LV"/>
        </w:rPr>
        <w:t xml:space="preserve"> 1995 [</w:t>
      </w:r>
      <w:r w:rsidRPr="00FE39F6">
        <w:rPr>
          <w:i/>
          <w:iCs/>
          <w:lang w:val="lv-LV"/>
        </w:rPr>
        <w:t>MSH</w:t>
      </w:r>
      <w:r w:rsidRPr="00FE39F6">
        <w:rPr>
          <w:lang w:val="lv-LV"/>
        </w:rPr>
        <w:t xml:space="preserve"> pētījums]; </w:t>
      </w:r>
      <w:r w:rsidRPr="00FE39F6">
        <w:rPr>
          <w:i/>
          <w:iCs/>
          <w:lang w:val="lv-LV"/>
        </w:rPr>
        <w:t>Jain et al</w:t>
      </w:r>
      <w:r w:rsidRPr="00FE39F6">
        <w:rPr>
          <w:lang w:val="lv-LV"/>
        </w:rPr>
        <w:t xml:space="preserve"> 2012, </w:t>
      </w:r>
      <w:r w:rsidRPr="00FE39F6">
        <w:rPr>
          <w:i/>
          <w:iCs/>
          <w:lang w:val="lv-LV"/>
        </w:rPr>
        <w:t>Ferster et al</w:t>
      </w:r>
      <w:r w:rsidRPr="00FE39F6">
        <w:rPr>
          <w:lang w:val="lv-LV"/>
        </w:rPr>
        <w:t xml:space="preserve"> 1996; </w:t>
      </w:r>
      <w:r w:rsidRPr="00FE39F6">
        <w:rPr>
          <w:i/>
          <w:iCs/>
          <w:lang w:val="lv-LV"/>
        </w:rPr>
        <w:t>Ware et al</w:t>
      </w:r>
      <w:r w:rsidRPr="00FE39F6">
        <w:rPr>
          <w:lang w:val="lv-LV"/>
        </w:rPr>
        <w:t xml:space="preserve"> 2015 [</w:t>
      </w:r>
      <w:r w:rsidRPr="00FE39F6">
        <w:rPr>
          <w:i/>
          <w:iCs/>
          <w:lang w:val="lv-LV"/>
        </w:rPr>
        <w:t>TWiTCH</w:t>
      </w:r>
      <w:r w:rsidRPr="00FE39F6">
        <w:rPr>
          <w:lang w:val="lv-LV"/>
        </w:rPr>
        <w:t>]</w:t>
      </w:r>
      <w:r w:rsidR="00502950">
        <w:rPr>
          <w:lang w:val="lv-LV"/>
        </w:rPr>
        <w:t xml:space="preserve">, </w:t>
      </w:r>
      <w:r w:rsidR="00502950" w:rsidRPr="00CD1591">
        <w:rPr>
          <w:lang w:val="lv-LV"/>
        </w:rPr>
        <w:t xml:space="preserve">Wang </w:t>
      </w:r>
      <w:r w:rsidR="00502950" w:rsidRPr="00427C25">
        <w:rPr>
          <w:i/>
          <w:iCs/>
          <w:lang w:val="lv-LV"/>
        </w:rPr>
        <w:t>et al</w:t>
      </w:r>
      <w:r w:rsidR="00502950" w:rsidRPr="00CD1591">
        <w:rPr>
          <w:lang w:val="lv-LV"/>
        </w:rPr>
        <w:t xml:space="preserve"> 2011 [BABY HUG]</w:t>
      </w:r>
      <w:r w:rsidRPr="00FE39F6">
        <w:rPr>
          <w:lang w:val="lv-LV"/>
        </w:rPr>
        <w:t>). Turklāt šo pivotālo pētījumu rezultātus atbalsta novērojumu pētījumi, tai skaitā daži ilgtermiņa novērošanas pētījumi.</w:t>
      </w:r>
    </w:p>
    <w:p w14:paraId="489C855B" w14:textId="77777777" w:rsidR="0005637D" w:rsidRPr="00FE39F6" w:rsidRDefault="0005637D" w:rsidP="0005637D">
      <w:pPr>
        <w:rPr>
          <w:lang w:val="lv-LV"/>
        </w:rPr>
      </w:pPr>
    </w:p>
    <w:p w14:paraId="37B4D16C" w14:textId="77777777" w:rsidR="0005637D" w:rsidRPr="00FE39F6" w:rsidRDefault="0005637D" w:rsidP="0005637D">
      <w:pPr>
        <w:rPr>
          <w:i/>
          <w:iCs/>
          <w:lang w:val="lv-LV"/>
        </w:rPr>
      </w:pPr>
      <w:r w:rsidRPr="00FE39F6">
        <w:rPr>
          <w:i/>
          <w:iCs/>
          <w:lang w:val="lv-LV"/>
        </w:rPr>
        <w:t>Hidroksikarbamīda daudzcentru pētījums sirpjveida šūnu anēmijas ārstēšanai (MSH)</w:t>
      </w:r>
    </w:p>
    <w:p w14:paraId="2ED2DC26" w14:textId="77777777" w:rsidR="0005637D" w:rsidRPr="00FE39F6" w:rsidRDefault="0005637D" w:rsidP="0005637D">
      <w:pPr>
        <w:rPr>
          <w:lang w:val="lv-LV"/>
        </w:rPr>
      </w:pPr>
      <w:r w:rsidRPr="00FE39F6">
        <w:rPr>
          <w:lang w:val="lv-LV"/>
        </w:rPr>
        <w:t>MSH pētījums bija daudzcentru, randomizēts, dubultakls pētījums, kurā salīdzināja hidroksikarbamīdu ar placebo pieaugušajiem, kuriem ir sirpjveida šūnu anēmija (tikai HbSS genotips), lai samazinātu sāpju krīžu skaitu. Kopā tika randomizēti 299 pacienti — 152 hidroksikarbamīda grupā un 147 placebo grupā. Hidroksikarbamīda lietošanu sāka ar mazu devu (15 mg/kg dienā), un šo devu palielināja par 5 mg/kg dienā ik pēc 12 nedēļām, līdz tika sasniegts viegls kaulu smadzeņu nomākums, vērtējot pēc neitropēnijas vai trombocitopēnijas. Kad asins šūnu skaits bija atkal sasniedzis normālu līmeni, ārstēšanu atsāka, izmantojot par 2,5 mg/kg dienā mazāku devu nekā toksiskā deva.</w:t>
      </w:r>
    </w:p>
    <w:p w14:paraId="6A547552" w14:textId="77777777" w:rsidR="0005637D" w:rsidRPr="00FE39F6" w:rsidRDefault="0005637D" w:rsidP="0005637D">
      <w:pPr>
        <w:rPr>
          <w:lang w:val="lv-LV"/>
        </w:rPr>
      </w:pPr>
      <w:r w:rsidRPr="00FE39F6">
        <w:rPr>
          <w:lang w:val="lv-LV"/>
        </w:rPr>
        <w:t>Krīžu vidējais rādītājs (visas krīzes) gadā statistiski nozīmīgi atšķīrās hidroksikarbamīda grupā un placebo grupā, vidējo starpība bija -2,80 (95 % TI, no -4,74 līdz -0,86) (p = 0,005), kā arī tādu krīžu skaits, kuru gadījumā nepieciešama hospitalizācija,</w:t>
      </w:r>
      <w:r w:rsidR="007F213B" w:rsidRPr="00FE39F6">
        <w:rPr>
          <w:lang w:val="lv-LV"/>
        </w:rPr>
        <w:t xml:space="preserve"> vidējo starpība bija -1,50 (95 </w:t>
      </w:r>
      <w:r w:rsidRPr="00FE39F6">
        <w:rPr>
          <w:lang w:val="lv-LV"/>
        </w:rPr>
        <w:t>% TI, no -2,58 līdz - 0,42) (p = 0,007).</w:t>
      </w:r>
    </w:p>
    <w:p w14:paraId="4525AA9F" w14:textId="02C50975" w:rsidR="0005637D" w:rsidRPr="00FE39F6" w:rsidRDefault="0005637D" w:rsidP="0005637D">
      <w:pPr>
        <w:rPr>
          <w:lang w:val="lv-LV"/>
        </w:rPr>
      </w:pPr>
      <w:r w:rsidRPr="00FE39F6">
        <w:rPr>
          <w:lang w:val="lv-LV"/>
        </w:rPr>
        <w:t>Pētījums arī liecināja par laika mediānas palielināšanos no ārstēšanas uzsākšanas līdz pirmajai sāpju krīzei (2,76 mēneši hidroksikarbamīda grupā salīdzinājumā ar 1,35 mēnešiem placebo grupā (p = 0,014)), otrajai sāpju krīzei (6,58 mēneši hidroksikarbamīda grupā salīdzinājumā ar 4,13 mēnešiem placebo grupā (p</w:t>
      </w:r>
      <w:r w:rsidR="009F3275">
        <w:rPr>
          <w:lang w:val="lv-LV"/>
        </w:rPr>
        <w:t> </w:t>
      </w:r>
      <w:r w:rsidRPr="00FE39F6">
        <w:rPr>
          <w:lang w:val="lv-LV"/>
        </w:rPr>
        <w:t>&lt;</w:t>
      </w:r>
      <w:r w:rsidR="009F3275">
        <w:rPr>
          <w:lang w:val="lv-LV"/>
        </w:rPr>
        <w:t> </w:t>
      </w:r>
      <w:r w:rsidRPr="00FE39F6">
        <w:rPr>
          <w:lang w:val="lv-LV"/>
        </w:rPr>
        <w:t>0,0024)) un trešajai sāpju krīzei (11,9 mēneši hidroksikarbamīda grupā salīdzinājumā ar 7,04 mēnešiem placebo grupā (p = 0,0002)).</w:t>
      </w:r>
    </w:p>
    <w:p w14:paraId="510F7BD0" w14:textId="77777777" w:rsidR="0005637D" w:rsidRPr="00FE39F6" w:rsidRDefault="0005637D" w:rsidP="0005637D">
      <w:pPr>
        <w:rPr>
          <w:lang w:val="lv-LV"/>
        </w:rPr>
      </w:pPr>
      <w:r w:rsidRPr="00FE39F6">
        <w:rPr>
          <w:lang w:val="lv-LV"/>
        </w:rPr>
        <w:t>Hidroksikarbamīda grupā samazinājās arī akūta krūšu sindroma rādītājs salīdzinājumā ar placebo grupu; RR 0,44 (95 % TI, no 0,28 līdz 0,68) (p &lt; 0,001). Līdzīgu samazināšanos novēroja arī attiecībā uz asins pārliešanas rādītāju, kas ir mērķa kritērija aizstājējs dzīvībai bīstamas slimības gadījumā.</w:t>
      </w:r>
    </w:p>
    <w:p w14:paraId="5A0DC389" w14:textId="77777777" w:rsidR="0005637D" w:rsidRPr="00FE39F6" w:rsidRDefault="0005637D" w:rsidP="0005637D">
      <w:pPr>
        <w:rPr>
          <w:lang w:val="lv-LV"/>
        </w:rPr>
      </w:pPr>
      <w:r w:rsidRPr="00FE39F6">
        <w:rPr>
          <w:lang w:val="lv-LV"/>
        </w:rPr>
        <w:t>Hidroksikarbamīds nesamazināja aknu vai liesas sekvestrācijas rādītājus salīdzinājumā ar placebo.</w:t>
      </w:r>
    </w:p>
    <w:p w14:paraId="5D134AF7" w14:textId="77777777" w:rsidR="0005637D" w:rsidRPr="00FE39F6" w:rsidRDefault="0005637D" w:rsidP="0005637D">
      <w:pPr>
        <w:rPr>
          <w:lang w:val="lv-LV"/>
        </w:rPr>
      </w:pPr>
    </w:p>
    <w:p w14:paraId="482FCAA9" w14:textId="77777777" w:rsidR="0064076F" w:rsidRPr="00FE39F6" w:rsidRDefault="0005637D" w:rsidP="0005637D">
      <w:pPr>
        <w:rPr>
          <w:lang w:val="lv-LV"/>
        </w:rPr>
      </w:pPr>
      <w:r w:rsidRPr="00FE39F6">
        <w:rPr>
          <w:lang w:val="lv-LV"/>
        </w:rPr>
        <w:lastRenderedPageBreak/>
        <w:t>Atbilstoši hidroksikarbamīda iedarbības mehānismam MSH pētījumā tika arī novērota statistiski nozīmīga HbF līmeņa paaug</w:t>
      </w:r>
      <w:r w:rsidR="00BF5167" w:rsidRPr="00FE39F6">
        <w:rPr>
          <w:lang w:val="lv-LV"/>
        </w:rPr>
        <w:t>stināšanās (vidējā starpība 3,9 % (95 </w:t>
      </w:r>
      <w:r w:rsidRPr="00FE39F6">
        <w:rPr>
          <w:lang w:val="lv-LV"/>
        </w:rPr>
        <w:t>% TI, no 2,69 līdz 5,11 (p &lt; 0,0001)) un hemoglobīna līmeņa paaug</w:t>
      </w:r>
      <w:r w:rsidR="00BF5167" w:rsidRPr="00FE39F6">
        <w:rPr>
          <w:lang w:val="lv-LV"/>
        </w:rPr>
        <w:t>stināšanās (vidējā starpība 0,6 </w:t>
      </w:r>
      <w:r w:rsidRPr="00FE39F6">
        <w:rPr>
          <w:lang w:val="lv-LV"/>
        </w:rPr>
        <w:t>g/dl</w:t>
      </w:r>
      <w:r w:rsidR="00BF5167" w:rsidRPr="00FE39F6">
        <w:rPr>
          <w:lang w:val="lv-LV"/>
        </w:rPr>
        <w:t xml:space="preserve"> (95 % TI, no 0,28 </w:t>
      </w:r>
      <w:r w:rsidRPr="00FE39F6">
        <w:rPr>
          <w:lang w:val="lv-LV"/>
        </w:rPr>
        <w:t>līdz 0,92, p </w:t>
      </w:r>
      <w:r w:rsidR="00BF5167" w:rsidRPr="00FE39F6">
        <w:rPr>
          <w:lang w:val="lv-LV"/>
        </w:rPr>
        <w:t>&lt; </w:t>
      </w:r>
      <w:r w:rsidRPr="00FE39F6">
        <w:rPr>
          <w:lang w:val="lv-LV"/>
        </w:rPr>
        <w:t>0,0014), kā arī hemolītisko marķieru samazināšanās ar hidroksikarbamīdu ārstētajās grupās. MSH pētījums liecināja par lielāku hematoloģisko toksicitāti, kuras dēļ bija jāsamazina deva hidroksikarbamīda grupā salīdzinājumā ar placebo, tomēr nenovēroja ar neitropēniju saistītas infekcijas vai trombocitopēnijas izraisītas asiņošanas epizodes.</w:t>
      </w:r>
    </w:p>
    <w:p w14:paraId="6C7E8291" w14:textId="77777777" w:rsidR="00CF1A53" w:rsidRPr="00FE39F6" w:rsidRDefault="00CF1A53" w:rsidP="0005637D">
      <w:pPr>
        <w:rPr>
          <w:lang w:val="lv-LV"/>
        </w:rPr>
      </w:pPr>
    </w:p>
    <w:p w14:paraId="4C63F853" w14:textId="77777777" w:rsidR="00CF1A53" w:rsidRPr="00FE39F6" w:rsidRDefault="00CF1A53" w:rsidP="00CF1A53">
      <w:pPr>
        <w:rPr>
          <w:u w:val="single"/>
          <w:lang w:val="lv-LV"/>
        </w:rPr>
      </w:pPr>
      <w:r w:rsidRPr="00FE39F6">
        <w:rPr>
          <w:u w:val="single"/>
          <w:lang w:val="lv-LV"/>
        </w:rPr>
        <w:t>Pediatriskā populācija</w:t>
      </w:r>
    </w:p>
    <w:p w14:paraId="323A678A" w14:textId="77777777" w:rsidR="00CF1A53" w:rsidRPr="00FE39F6" w:rsidRDefault="00CF1A53" w:rsidP="00CF1A53">
      <w:pPr>
        <w:rPr>
          <w:lang w:val="lv-LV"/>
        </w:rPr>
      </w:pPr>
    </w:p>
    <w:p w14:paraId="05A2D561" w14:textId="77777777" w:rsidR="00CF1A53" w:rsidRPr="00FE39F6" w:rsidRDefault="00CF1A53" w:rsidP="00CF1A53">
      <w:pPr>
        <w:rPr>
          <w:i/>
          <w:iCs/>
          <w:lang w:val="lv-LV"/>
        </w:rPr>
      </w:pPr>
      <w:r w:rsidRPr="00FE39F6">
        <w:rPr>
          <w:i/>
          <w:iCs/>
          <w:lang w:val="lv-LV"/>
        </w:rPr>
        <w:t>Krustenisks salīdzinājums ar placebo (Ferster et al 1996)</w:t>
      </w:r>
    </w:p>
    <w:p w14:paraId="52E09F36" w14:textId="77777777" w:rsidR="00CF1A53" w:rsidRPr="00FE39F6" w:rsidRDefault="00CF1A53" w:rsidP="00CF1A53">
      <w:pPr>
        <w:rPr>
          <w:lang w:val="lv-LV"/>
        </w:rPr>
      </w:pPr>
      <w:r w:rsidRPr="00FE39F6">
        <w:rPr>
          <w:lang w:val="lv-LV"/>
        </w:rPr>
        <w:t>Randomizēts krustenisks pētījums tika veikts, iesaistot 25 bērnus un j</w:t>
      </w:r>
      <w:r w:rsidR="00BF5167" w:rsidRPr="00FE39F6">
        <w:rPr>
          <w:lang w:val="lv-LV"/>
        </w:rPr>
        <w:t>auniešus (vecuma diapazons no 2 </w:t>
      </w:r>
      <w:r w:rsidR="007F213B" w:rsidRPr="00FE39F6">
        <w:rPr>
          <w:lang w:val="lv-LV"/>
        </w:rPr>
        <w:t>līdz 22 </w:t>
      </w:r>
      <w:r w:rsidRPr="00FE39F6">
        <w:rPr>
          <w:lang w:val="lv-LV"/>
        </w:rPr>
        <w:t>gadiem) ar homozigotu sirpjveida šūnu anēmiju un smagām klīnis</w:t>
      </w:r>
      <w:r w:rsidR="00BF5167" w:rsidRPr="00FE39F6">
        <w:rPr>
          <w:lang w:val="lv-LV"/>
        </w:rPr>
        <w:t>kām izpausmēm (kas definētas kā &gt; 3 </w:t>
      </w:r>
      <w:r w:rsidRPr="00FE39F6">
        <w:rPr>
          <w:lang w:val="lv-LV"/>
        </w:rPr>
        <w:t>vazookluzīvas krīzes gadā pirms iestāšanās pētījumā un/vai anamnēzē insults, akūts krūšu sindroms, atkārtotas krīzes bez intervāla starp tām vai liesas sekvestrācija). Pētījuma primārais mērķa kritērijs bija hospitalizācijas skaits un ilgums. Pacientus randomizēja, lai visp</w:t>
      </w:r>
      <w:r w:rsidR="00BF5167" w:rsidRPr="00FE39F6">
        <w:rPr>
          <w:lang w:val="lv-LV"/>
        </w:rPr>
        <w:t xml:space="preserve">irms saņemtu hidroksikarbamīdu </w:t>
      </w:r>
      <w:r w:rsidRPr="00FE39F6">
        <w:rPr>
          <w:lang w:val="lv-LV"/>
        </w:rPr>
        <w:t>6 mēnešus un pēc tam 6 mēnešus saņemtu placebo, vai lai vispirms saņemtu placebo un pēc tam 6 mēnešus saņemtu hidroksikarbamīdu. Hidroksikarbamīda sākumdev</w:t>
      </w:r>
      <w:r w:rsidR="00BF5167" w:rsidRPr="00FE39F6">
        <w:rPr>
          <w:lang w:val="lv-LV"/>
        </w:rPr>
        <w:t>a bija 20 </w:t>
      </w:r>
      <w:r w:rsidRPr="00FE39F6">
        <w:rPr>
          <w:lang w:val="lv-LV"/>
        </w:rPr>
        <w:t xml:space="preserve">mg/kg </w:t>
      </w:r>
      <w:r w:rsidR="00BF5167" w:rsidRPr="00FE39F6">
        <w:rPr>
          <w:lang w:val="lv-LV"/>
        </w:rPr>
        <w:t>dienā. Devu palielināja līdz 25 </w:t>
      </w:r>
      <w:r w:rsidRPr="00FE39F6">
        <w:rPr>
          <w:lang w:val="lv-LV"/>
        </w:rPr>
        <w:t>mg/kg dienā, ja pēc</w:t>
      </w:r>
      <w:r w:rsidR="00BF5167" w:rsidRPr="00FE39F6">
        <w:rPr>
          <w:lang w:val="lv-LV"/>
        </w:rPr>
        <w:t xml:space="preserve"> 2 mēnešiem HbF izmaiņas bija &lt; 2 </w:t>
      </w:r>
      <w:r w:rsidRPr="00FE39F6">
        <w:rPr>
          <w:lang w:val="lv-LV"/>
        </w:rPr>
        <w:t xml:space="preserve">%. Kaulu smadzeņu toksicitātes </w:t>
      </w:r>
      <w:r w:rsidR="00BF5167" w:rsidRPr="00FE39F6">
        <w:rPr>
          <w:lang w:val="lv-LV"/>
        </w:rPr>
        <w:t>gadījumā devu samazināja par 50 </w:t>
      </w:r>
      <w:r w:rsidRPr="00FE39F6">
        <w:rPr>
          <w:lang w:val="lv-LV"/>
        </w:rPr>
        <w:t>%.</w:t>
      </w:r>
    </w:p>
    <w:p w14:paraId="0E48C492" w14:textId="77777777" w:rsidR="00CF1A53" w:rsidRPr="00FE39F6" w:rsidRDefault="00CF1A53" w:rsidP="00CF1A53">
      <w:pPr>
        <w:rPr>
          <w:lang w:val="lv-LV"/>
        </w:rPr>
      </w:pPr>
      <w:r w:rsidRPr="00FE39F6">
        <w:rPr>
          <w:lang w:val="lv-LV"/>
        </w:rPr>
        <w:t>Pētījumā tika ziņ</w:t>
      </w:r>
      <w:r w:rsidR="00BF5167" w:rsidRPr="00FE39F6">
        <w:rPr>
          <w:lang w:val="lv-LV"/>
        </w:rPr>
        <w:t>ots, ka 16 pacientiem no 22 (73 </w:t>
      </w:r>
      <w:r w:rsidRPr="00FE39F6">
        <w:rPr>
          <w:lang w:val="lv-LV"/>
        </w:rPr>
        <w:t xml:space="preserve">%) nebija vajadzīga hospitalizācija sāpju epizožu dēļ, kamēr viņi tika ārstēti ar hidroksikarbamīdu, salīdzinājumā </w:t>
      </w:r>
      <w:r w:rsidR="007F213B" w:rsidRPr="00FE39F6">
        <w:rPr>
          <w:lang w:val="lv-LV"/>
        </w:rPr>
        <w:t>ar tikai 3 pacientiem no 22 (14 </w:t>
      </w:r>
      <w:r w:rsidRPr="00FE39F6">
        <w:rPr>
          <w:lang w:val="lv-LV"/>
        </w:rPr>
        <w:t>%), kas saņēma placebo. Turklāt samazinājās arī vidējais slimnīcā pavadītais laiks — 5,3 dienas hidroksikarbamīda grupā un 15,2 dienas placebo grupā. Pētījumā netika ziņots par nāves gadījumiem. Hidroksikarbamīda grupā tika ziņots par HbF līmeņa paaugstināšanos un absolūtā neitrofilo leikocītu skaita samazināšanos. Līdzīgi pēc sešu mēnešu ārstēšanas ar hidroksikarbamīdu attiecīgajā grupā būtiski paaugstinājās hemoglobīna līmenis un MCV un būtiski samazinājās trombocītu un leikocītu skaits (WBC). Šā pētījuma rezultāti ir norādīti 2. un 3. tabulā tālāk.</w:t>
      </w:r>
    </w:p>
    <w:p w14:paraId="18A9C260" w14:textId="77777777" w:rsidR="00CF1A53" w:rsidRPr="00FE39F6" w:rsidRDefault="00CF1A53" w:rsidP="0005637D">
      <w:pPr>
        <w:rPr>
          <w:lang w:val="lv-LV"/>
        </w:rPr>
      </w:pPr>
    </w:p>
    <w:p w14:paraId="681A857A" w14:textId="77777777" w:rsidR="00CF1A53" w:rsidRPr="00FE39F6" w:rsidRDefault="00BF5167" w:rsidP="00AA683B">
      <w:pPr>
        <w:keepNext/>
        <w:rPr>
          <w:i/>
          <w:iCs/>
          <w:lang w:val="lv-LV"/>
        </w:rPr>
      </w:pPr>
      <w:r w:rsidRPr="00FE39F6">
        <w:rPr>
          <w:i/>
          <w:iCs/>
          <w:lang w:val="lv-LV"/>
        </w:rPr>
        <w:t>2. tabula. Hospitalizāciju skaits un dienu skaits slimnīcā atbilstoši ārstēšanas grupai (abi periodi kopā) (Ferster et al, 1996)</w:t>
      </w:r>
    </w:p>
    <w:p w14:paraId="5C7F958D" w14:textId="77777777" w:rsidR="00CF1A53" w:rsidRPr="00FE39F6" w:rsidRDefault="00CF1A53" w:rsidP="00AA683B">
      <w:pPr>
        <w:keepNext/>
        <w:rPr>
          <w:lang w:val="lv-LV"/>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84"/>
        <w:gridCol w:w="2126"/>
        <w:gridCol w:w="1559"/>
      </w:tblGrid>
      <w:tr w:rsidR="00BF5167" w:rsidRPr="00FE39F6" w14:paraId="1FB8F89E" w14:textId="77777777" w:rsidTr="00B971D5">
        <w:tc>
          <w:tcPr>
            <w:tcW w:w="2184" w:type="dxa"/>
          </w:tcPr>
          <w:p w14:paraId="25992235" w14:textId="77777777" w:rsidR="00BF5167" w:rsidRPr="00FE39F6" w:rsidRDefault="00BF5167" w:rsidP="00AA683B">
            <w:pPr>
              <w:keepNext/>
              <w:rPr>
                <w:lang w:val="lv-LV"/>
              </w:rPr>
            </w:pPr>
          </w:p>
        </w:tc>
        <w:tc>
          <w:tcPr>
            <w:tcW w:w="2126" w:type="dxa"/>
          </w:tcPr>
          <w:p w14:paraId="7EC218E0" w14:textId="77777777" w:rsidR="00BF5167" w:rsidRPr="00FE39F6" w:rsidRDefault="00F97E26" w:rsidP="00AA683B">
            <w:pPr>
              <w:keepNext/>
              <w:rPr>
                <w:b/>
                <w:bCs/>
                <w:lang w:val="lv-LV"/>
              </w:rPr>
            </w:pPr>
            <w:r w:rsidRPr="00FE39F6">
              <w:rPr>
                <w:b/>
                <w:bCs/>
                <w:lang w:val="lv-LV"/>
              </w:rPr>
              <w:t>Hidroksikarbamīds (n = </w:t>
            </w:r>
            <w:r w:rsidR="00BF5167" w:rsidRPr="00FE39F6">
              <w:rPr>
                <w:b/>
                <w:bCs/>
                <w:lang w:val="lv-LV"/>
              </w:rPr>
              <w:t>22)</w:t>
            </w:r>
          </w:p>
        </w:tc>
        <w:tc>
          <w:tcPr>
            <w:tcW w:w="1559" w:type="dxa"/>
          </w:tcPr>
          <w:p w14:paraId="77415078" w14:textId="77777777" w:rsidR="00BF5167" w:rsidRPr="00FE39F6" w:rsidRDefault="00F97E26" w:rsidP="00AA683B">
            <w:pPr>
              <w:keepNext/>
              <w:rPr>
                <w:b/>
                <w:bCs/>
                <w:lang w:val="lv-LV"/>
              </w:rPr>
            </w:pPr>
            <w:r w:rsidRPr="00FE39F6">
              <w:rPr>
                <w:b/>
                <w:bCs/>
                <w:lang w:val="lv-LV"/>
              </w:rPr>
              <w:t>Placebo (n = </w:t>
            </w:r>
            <w:r w:rsidR="00BF5167" w:rsidRPr="00FE39F6">
              <w:rPr>
                <w:b/>
                <w:bCs/>
                <w:lang w:val="lv-LV"/>
              </w:rPr>
              <w:t>22)</w:t>
            </w:r>
          </w:p>
        </w:tc>
      </w:tr>
      <w:tr w:rsidR="00BF5167" w:rsidRPr="00FE39F6" w14:paraId="5C1AF5FC" w14:textId="77777777" w:rsidTr="00B971D5">
        <w:tc>
          <w:tcPr>
            <w:tcW w:w="2184" w:type="dxa"/>
          </w:tcPr>
          <w:p w14:paraId="162683F7" w14:textId="77777777" w:rsidR="00BF5167" w:rsidRPr="00FE39F6" w:rsidRDefault="00BF5167" w:rsidP="00AA683B">
            <w:pPr>
              <w:keepNext/>
              <w:rPr>
                <w:b/>
                <w:bCs/>
                <w:lang w:val="lv-LV"/>
              </w:rPr>
            </w:pPr>
            <w:r w:rsidRPr="00FE39F6">
              <w:rPr>
                <w:b/>
                <w:bCs/>
                <w:lang w:val="lv-LV"/>
              </w:rPr>
              <w:t>Hospitalizāciju skaits</w:t>
            </w:r>
          </w:p>
        </w:tc>
        <w:tc>
          <w:tcPr>
            <w:tcW w:w="2126" w:type="dxa"/>
          </w:tcPr>
          <w:p w14:paraId="5EA167E8" w14:textId="77777777" w:rsidR="00BF5167" w:rsidRPr="00FE39F6" w:rsidRDefault="00BF5167" w:rsidP="00AA683B">
            <w:pPr>
              <w:keepNext/>
              <w:rPr>
                <w:lang w:val="lv-LV"/>
              </w:rPr>
            </w:pPr>
          </w:p>
        </w:tc>
        <w:tc>
          <w:tcPr>
            <w:tcW w:w="1559" w:type="dxa"/>
          </w:tcPr>
          <w:p w14:paraId="711C0C90" w14:textId="77777777" w:rsidR="00BF5167" w:rsidRPr="00FE39F6" w:rsidRDefault="00BF5167" w:rsidP="00AA683B">
            <w:pPr>
              <w:keepNext/>
              <w:rPr>
                <w:lang w:val="lv-LV"/>
              </w:rPr>
            </w:pPr>
          </w:p>
        </w:tc>
      </w:tr>
      <w:tr w:rsidR="00F97E26" w:rsidRPr="00FE39F6" w14:paraId="3F753067" w14:textId="77777777" w:rsidTr="00B971D5">
        <w:tc>
          <w:tcPr>
            <w:tcW w:w="2184" w:type="dxa"/>
          </w:tcPr>
          <w:p w14:paraId="115BA030" w14:textId="77777777" w:rsidR="00F97E26" w:rsidRPr="00FE39F6" w:rsidRDefault="00F97E26" w:rsidP="00AA683B">
            <w:pPr>
              <w:keepNext/>
              <w:jc w:val="right"/>
              <w:rPr>
                <w:b/>
                <w:bCs/>
                <w:lang w:val="lv-LV"/>
              </w:rPr>
            </w:pPr>
            <w:r w:rsidRPr="00FE39F6">
              <w:rPr>
                <w:b/>
                <w:bCs/>
                <w:lang w:val="lv-LV"/>
              </w:rPr>
              <w:t>0</w:t>
            </w:r>
          </w:p>
        </w:tc>
        <w:tc>
          <w:tcPr>
            <w:tcW w:w="2126" w:type="dxa"/>
          </w:tcPr>
          <w:p w14:paraId="031D0A89" w14:textId="77777777" w:rsidR="00F97E26" w:rsidRPr="00FE39F6" w:rsidRDefault="00F97E26" w:rsidP="00AA683B">
            <w:pPr>
              <w:keepNext/>
              <w:jc w:val="center"/>
              <w:rPr>
                <w:lang w:val="lv-LV"/>
              </w:rPr>
            </w:pPr>
            <w:r w:rsidRPr="00FE39F6">
              <w:rPr>
                <w:lang w:val="lv-LV"/>
              </w:rPr>
              <w:t>16</w:t>
            </w:r>
          </w:p>
        </w:tc>
        <w:tc>
          <w:tcPr>
            <w:tcW w:w="1559" w:type="dxa"/>
          </w:tcPr>
          <w:p w14:paraId="0C29ECFC" w14:textId="77777777" w:rsidR="00F97E26" w:rsidRPr="00FE39F6" w:rsidRDefault="00F97E26" w:rsidP="00AA683B">
            <w:pPr>
              <w:keepNext/>
              <w:jc w:val="center"/>
              <w:rPr>
                <w:lang w:val="lv-LV"/>
              </w:rPr>
            </w:pPr>
            <w:r w:rsidRPr="00FE39F6">
              <w:rPr>
                <w:lang w:val="lv-LV"/>
              </w:rPr>
              <w:t>3</w:t>
            </w:r>
          </w:p>
        </w:tc>
      </w:tr>
      <w:tr w:rsidR="00F97E26" w:rsidRPr="00FE39F6" w14:paraId="1D0D2B33" w14:textId="77777777" w:rsidTr="00B971D5">
        <w:tc>
          <w:tcPr>
            <w:tcW w:w="2184" w:type="dxa"/>
          </w:tcPr>
          <w:p w14:paraId="0DCEBA60" w14:textId="77777777" w:rsidR="00F97E26" w:rsidRPr="00FE39F6" w:rsidRDefault="00F97E26" w:rsidP="00AA683B">
            <w:pPr>
              <w:keepNext/>
              <w:jc w:val="right"/>
              <w:rPr>
                <w:b/>
                <w:bCs/>
                <w:lang w:val="lv-LV"/>
              </w:rPr>
            </w:pPr>
            <w:r w:rsidRPr="00FE39F6">
              <w:rPr>
                <w:b/>
                <w:bCs/>
                <w:lang w:val="lv-LV"/>
              </w:rPr>
              <w:t>1</w:t>
            </w:r>
          </w:p>
        </w:tc>
        <w:tc>
          <w:tcPr>
            <w:tcW w:w="2126" w:type="dxa"/>
          </w:tcPr>
          <w:p w14:paraId="4ED0ACB2" w14:textId="77777777" w:rsidR="00F97E26" w:rsidRPr="00FE39F6" w:rsidRDefault="00F97E26" w:rsidP="00AA683B">
            <w:pPr>
              <w:keepNext/>
              <w:jc w:val="center"/>
              <w:rPr>
                <w:lang w:val="lv-LV"/>
              </w:rPr>
            </w:pPr>
            <w:r w:rsidRPr="00FE39F6">
              <w:rPr>
                <w:lang w:val="lv-LV"/>
              </w:rPr>
              <w:t>2</w:t>
            </w:r>
          </w:p>
        </w:tc>
        <w:tc>
          <w:tcPr>
            <w:tcW w:w="1559" w:type="dxa"/>
          </w:tcPr>
          <w:p w14:paraId="367E0EDE" w14:textId="77777777" w:rsidR="00F97E26" w:rsidRPr="00FE39F6" w:rsidRDefault="00F97E26" w:rsidP="00AA683B">
            <w:pPr>
              <w:keepNext/>
              <w:jc w:val="center"/>
              <w:rPr>
                <w:lang w:val="lv-LV"/>
              </w:rPr>
            </w:pPr>
            <w:r w:rsidRPr="00FE39F6">
              <w:rPr>
                <w:lang w:val="lv-LV"/>
              </w:rPr>
              <w:t>13</w:t>
            </w:r>
          </w:p>
        </w:tc>
      </w:tr>
      <w:tr w:rsidR="00F97E26" w:rsidRPr="00FE39F6" w14:paraId="787221FD" w14:textId="77777777" w:rsidTr="00B971D5">
        <w:tc>
          <w:tcPr>
            <w:tcW w:w="2184" w:type="dxa"/>
          </w:tcPr>
          <w:p w14:paraId="1D3F011F" w14:textId="77777777" w:rsidR="00F97E26" w:rsidRPr="00FE39F6" w:rsidRDefault="00F97E26" w:rsidP="00AA683B">
            <w:pPr>
              <w:keepNext/>
              <w:jc w:val="right"/>
              <w:rPr>
                <w:b/>
                <w:bCs/>
                <w:lang w:val="lv-LV"/>
              </w:rPr>
            </w:pPr>
            <w:r w:rsidRPr="00FE39F6">
              <w:rPr>
                <w:b/>
                <w:bCs/>
                <w:lang w:val="lv-LV"/>
              </w:rPr>
              <w:t>2</w:t>
            </w:r>
          </w:p>
        </w:tc>
        <w:tc>
          <w:tcPr>
            <w:tcW w:w="2126" w:type="dxa"/>
          </w:tcPr>
          <w:p w14:paraId="151AC194" w14:textId="77777777" w:rsidR="00F97E26" w:rsidRPr="00FE39F6" w:rsidRDefault="00F97E26" w:rsidP="00AA683B">
            <w:pPr>
              <w:keepNext/>
              <w:jc w:val="center"/>
              <w:rPr>
                <w:lang w:val="lv-LV"/>
              </w:rPr>
            </w:pPr>
            <w:r w:rsidRPr="00FE39F6">
              <w:rPr>
                <w:lang w:val="lv-LV"/>
              </w:rPr>
              <w:t>3</w:t>
            </w:r>
          </w:p>
        </w:tc>
        <w:tc>
          <w:tcPr>
            <w:tcW w:w="1559" w:type="dxa"/>
          </w:tcPr>
          <w:p w14:paraId="3E8110E6" w14:textId="77777777" w:rsidR="00F97E26" w:rsidRPr="00FE39F6" w:rsidRDefault="00F97E26" w:rsidP="00AA683B">
            <w:pPr>
              <w:keepNext/>
              <w:jc w:val="center"/>
              <w:rPr>
                <w:lang w:val="lv-LV"/>
              </w:rPr>
            </w:pPr>
            <w:r w:rsidRPr="00FE39F6">
              <w:rPr>
                <w:lang w:val="lv-LV"/>
              </w:rPr>
              <w:t>2</w:t>
            </w:r>
          </w:p>
        </w:tc>
      </w:tr>
      <w:tr w:rsidR="00F97E26" w:rsidRPr="00FE39F6" w14:paraId="49A4C40A" w14:textId="77777777" w:rsidTr="00B971D5">
        <w:tc>
          <w:tcPr>
            <w:tcW w:w="2184" w:type="dxa"/>
          </w:tcPr>
          <w:p w14:paraId="4D8EF054" w14:textId="77777777" w:rsidR="00F97E26" w:rsidRPr="00FE39F6" w:rsidRDefault="00F97E26" w:rsidP="00AA683B">
            <w:pPr>
              <w:keepNext/>
              <w:jc w:val="right"/>
              <w:rPr>
                <w:b/>
                <w:bCs/>
                <w:lang w:val="lv-LV"/>
              </w:rPr>
            </w:pPr>
            <w:r w:rsidRPr="00FE39F6">
              <w:rPr>
                <w:b/>
                <w:bCs/>
                <w:lang w:val="lv-LV"/>
              </w:rPr>
              <w:t>3</w:t>
            </w:r>
          </w:p>
        </w:tc>
        <w:tc>
          <w:tcPr>
            <w:tcW w:w="2126" w:type="dxa"/>
          </w:tcPr>
          <w:p w14:paraId="7FA6A572" w14:textId="77777777" w:rsidR="00F97E26" w:rsidRPr="00FE39F6" w:rsidRDefault="00F97E26" w:rsidP="00AA683B">
            <w:pPr>
              <w:keepNext/>
              <w:jc w:val="center"/>
              <w:rPr>
                <w:lang w:val="lv-LV"/>
              </w:rPr>
            </w:pPr>
            <w:r w:rsidRPr="00FE39F6">
              <w:rPr>
                <w:lang w:val="lv-LV"/>
              </w:rPr>
              <w:t>0</w:t>
            </w:r>
          </w:p>
        </w:tc>
        <w:tc>
          <w:tcPr>
            <w:tcW w:w="1559" w:type="dxa"/>
          </w:tcPr>
          <w:p w14:paraId="37260BF0" w14:textId="77777777" w:rsidR="00F97E26" w:rsidRPr="00FE39F6" w:rsidRDefault="00F97E26" w:rsidP="00AA683B">
            <w:pPr>
              <w:keepNext/>
              <w:jc w:val="center"/>
              <w:rPr>
                <w:lang w:val="lv-LV"/>
              </w:rPr>
            </w:pPr>
            <w:r w:rsidRPr="00FE39F6">
              <w:rPr>
                <w:lang w:val="lv-LV"/>
              </w:rPr>
              <w:t>3</w:t>
            </w:r>
          </w:p>
        </w:tc>
      </w:tr>
      <w:tr w:rsidR="00F97E26" w:rsidRPr="00FE39F6" w14:paraId="176E5A60" w14:textId="77777777" w:rsidTr="00B971D5">
        <w:tc>
          <w:tcPr>
            <w:tcW w:w="2184" w:type="dxa"/>
          </w:tcPr>
          <w:p w14:paraId="510182E8" w14:textId="77777777" w:rsidR="00F97E26" w:rsidRPr="00FE39F6" w:rsidRDefault="00F97E26" w:rsidP="00AA683B">
            <w:pPr>
              <w:keepNext/>
              <w:jc w:val="right"/>
              <w:rPr>
                <w:b/>
                <w:bCs/>
                <w:lang w:val="lv-LV"/>
              </w:rPr>
            </w:pPr>
            <w:r w:rsidRPr="00FE39F6">
              <w:rPr>
                <w:b/>
                <w:bCs/>
                <w:lang w:val="lv-LV"/>
              </w:rPr>
              <w:t>4</w:t>
            </w:r>
          </w:p>
        </w:tc>
        <w:tc>
          <w:tcPr>
            <w:tcW w:w="2126" w:type="dxa"/>
          </w:tcPr>
          <w:p w14:paraId="4207DEDD" w14:textId="77777777" w:rsidR="00F97E26" w:rsidRPr="00FE39F6" w:rsidRDefault="00F97E26" w:rsidP="00AA683B">
            <w:pPr>
              <w:keepNext/>
              <w:jc w:val="center"/>
              <w:rPr>
                <w:lang w:val="lv-LV"/>
              </w:rPr>
            </w:pPr>
            <w:r w:rsidRPr="00FE39F6">
              <w:rPr>
                <w:lang w:val="lv-LV"/>
              </w:rPr>
              <w:t>1</w:t>
            </w:r>
          </w:p>
        </w:tc>
        <w:tc>
          <w:tcPr>
            <w:tcW w:w="1559" w:type="dxa"/>
          </w:tcPr>
          <w:p w14:paraId="42FDA34B" w14:textId="77777777" w:rsidR="00F97E26" w:rsidRPr="00FE39F6" w:rsidRDefault="00F97E26" w:rsidP="00AA683B">
            <w:pPr>
              <w:keepNext/>
              <w:jc w:val="center"/>
              <w:rPr>
                <w:lang w:val="lv-LV"/>
              </w:rPr>
            </w:pPr>
            <w:r w:rsidRPr="00FE39F6">
              <w:rPr>
                <w:lang w:val="lv-LV"/>
              </w:rPr>
              <w:t>0</w:t>
            </w:r>
          </w:p>
        </w:tc>
      </w:tr>
      <w:tr w:rsidR="00F97E26" w:rsidRPr="00FE39F6" w14:paraId="3F99C10C" w14:textId="77777777" w:rsidTr="00B971D5">
        <w:tc>
          <w:tcPr>
            <w:tcW w:w="2184" w:type="dxa"/>
          </w:tcPr>
          <w:p w14:paraId="7F8DDE73" w14:textId="77777777" w:rsidR="00F97E26" w:rsidRPr="00FE39F6" w:rsidRDefault="00F97E26" w:rsidP="00AA683B">
            <w:pPr>
              <w:keepNext/>
              <w:jc w:val="right"/>
              <w:rPr>
                <w:b/>
                <w:bCs/>
                <w:lang w:val="lv-LV"/>
              </w:rPr>
            </w:pPr>
            <w:r w:rsidRPr="00FE39F6">
              <w:rPr>
                <w:b/>
                <w:bCs/>
                <w:lang w:val="lv-LV"/>
              </w:rPr>
              <w:t>5</w:t>
            </w:r>
          </w:p>
        </w:tc>
        <w:tc>
          <w:tcPr>
            <w:tcW w:w="2126" w:type="dxa"/>
          </w:tcPr>
          <w:p w14:paraId="009BF038" w14:textId="77777777" w:rsidR="00F97E26" w:rsidRPr="00FE39F6" w:rsidRDefault="00F97E26" w:rsidP="00AA683B">
            <w:pPr>
              <w:keepNext/>
              <w:jc w:val="center"/>
              <w:rPr>
                <w:lang w:val="lv-LV"/>
              </w:rPr>
            </w:pPr>
            <w:r w:rsidRPr="00FE39F6">
              <w:rPr>
                <w:lang w:val="lv-LV"/>
              </w:rPr>
              <w:t>0</w:t>
            </w:r>
          </w:p>
        </w:tc>
        <w:tc>
          <w:tcPr>
            <w:tcW w:w="1559" w:type="dxa"/>
          </w:tcPr>
          <w:p w14:paraId="795B535B" w14:textId="77777777" w:rsidR="00F97E26" w:rsidRPr="00FE39F6" w:rsidRDefault="00F97E26" w:rsidP="00AA683B">
            <w:pPr>
              <w:keepNext/>
              <w:jc w:val="center"/>
              <w:rPr>
                <w:lang w:val="lv-LV"/>
              </w:rPr>
            </w:pPr>
            <w:r w:rsidRPr="00FE39F6">
              <w:rPr>
                <w:lang w:val="lv-LV"/>
              </w:rPr>
              <w:t>1</w:t>
            </w:r>
          </w:p>
        </w:tc>
      </w:tr>
      <w:tr w:rsidR="00F97E26" w:rsidRPr="00FE39F6" w14:paraId="6BC4293C" w14:textId="77777777" w:rsidTr="00B971D5">
        <w:tc>
          <w:tcPr>
            <w:tcW w:w="2184" w:type="dxa"/>
          </w:tcPr>
          <w:p w14:paraId="088FB976" w14:textId="77777777" w:rsidR="00F97E26" w:rsidRPr="00FE39F6" w:rsidRDefault="00F97E26" w:rsidP="00AA683B">
            <w:pPr>
              <w:keepNext/>
              <w:rPr>
                <w:b/>
                <w:bCs/>
                <w:lang w:val="lv-LV"/>
              </w:rPr>
            </w:pPr>
            <w:r w:rsidRPr="00FE39F6">
              <w:rPr>
                <w:b/>
                <w:bCs/>
                <w:lang w:val="lv-LV"/>
              </w:rPr>
              <w:t>Dienu skaits slimnīcā</w:t>
            </w:r>
          </w:p>
        </w:tc>
        <w:tc>
          <w:tcPr>
            <w:tcW w:w="2126" w:type="dxa"/>
          </w:tcPr>
          <w:p w14:paraId="0CCA9E04" w14:textId="77777777" w:rsidR="00F97E26" w:rsidRPr="00FE39F6" w:rsidRDefault="00F97E26" w:rsidP="00AA683B">
            <w:pPr>
              <w:keepNext/>
              <w:jc w:val="center"/>
              <w:rPr>
                <w:lang w:val="lv-LV"/>
              </w:rPr>
            </w:pPr>
          </w:p>
        </w:tc>
        <w:tc>
          <w:tcPr>
            <w:tcW w:w="1559" w:type="dxa"/>
          </w:tcPr>
          <w:p w14:paraId="541CB121" w14:textId="77777777" w:rsidR="00F97E26" w:rsidRPr="00FE39F6" w:rsidRDefault="00F97E26" w:rsidP="00AA683B">
            <w:pPr>
              <w:keepNext/>
              <w:jc w:val="center"/>
              <w:rPr>
                <w:lang w:val="lv-LV"/>
              </w:rPr>
            </w:pPr>
          </w:p>
        </w:tc>
      </w:tr>
      <w:tr w:rsidR="00F97E26" w:rsidRPr="00FE39F6" w14:paraId="7FC88779" w14:textId="77777777" w:rsidTr="00B971D5">
        <w:tc>
          <w:tcPr>
            <w:tcW w:w="2184" w:type="dxa"/>
          </w:tcPr>
          <w:p w14:paraId="5F6ED25D" w14:textId="77777777" w:rsidR="00F97E26" w:rsidRPr="00FE39F6" w:rsidRDefault="00F97E26" w:rsidP="00AA683B">
            <w:pPr>
              <w:keepNext/>
              <w:jc w:val="right"/>
              <w:rPr>
                <w:b/>
                <w:bCs/>
                <w:lang w:val="lv-LV"/>
              </w:rPr>
            </w:pPr>
            <w:r w:rsidRPr="00FE39F6">
              <w:rPr>
                <w:b/>
                <w:bCs/>
                <w:lang w:val="lv-LV"/>
              </w:rPr>
              <w:t>0</w:t>
            </w:r>
          </w:p>
        </w:tc>
        <w:tc>
          <w:tcPr>
            <w:tcW w:w="2126" w:type="dxa"/>
          </w:tcPr>
          <w:p w14:paraId="39892575" w14:textId="77777777" w:rsidR="00F97E26" w:rsidRPr="00FE39F6" w:rsidRDefault="00F97E26" w:rsidP="00AA683B">
            <w:pPr>
              <w:keepNext/>
              <w:jc w:val="center"/>
              <w:rPr>
                <w:lang w:val="lv-LV"/>
              </w:rPr>
            </w:pPr>
            <w:r w:rsidRPr="00FE39F6">
              <w:rPr>
                <w:lang w:val="lv-LV"/>
              </w:rPr>
              <w:t>16</w:t>
            </w:r>
          </w:p>
        </w:tc>
        <w:tc>
          <w:tcPr>
            <w:tcW w:w="1559" w:type="dxa"/>
          </w:tcPr>
          <w:p w14:paraId="5D6ED404" w14:textId="77777777" w:rsidR="00F97E26" w:rsidRPr="00FE39F6" w:rsidRDefault="00F97E26" w:rsidP="00AA683B">
            <w:pPr>
              <w:keepNext/>
              <w:jc w:val="center"/>
              <w:rPr>
                <w:lang w:val="lv-LV"/>
              </w:rPr>
            </w:pPr>
            <w:r w:rsidRPr="00FE39F6">
              <w:rPr>
                <w:lang w:val="lv-LV"/>
              </w:rPr>
              <w:t>3</w:t>
            </w:r>
          </w:p>
        </w:tc>
      </w:tr>
      <w:tr w:rsidR="00F97E26" w:rsidRPr="00FE39F6" w14:paraId="261F6B6A" w14:textId="77777777" w:rsidTr="00B971D5">
        <w:tc>
          <w:tcPr>
            <w:tcW w:w="2184" w:type="dxa"/>
          </w:tcPr>
          <w:p w14:paraId="4B022DFC" w14:textId="77777777" w:rsidR="00F97E26" w:rsidRPr="00FE39F6" w:rsidRDefault="00F97E26" w:rsidP="00AA683B">
            <w:pPr>
              <w:keepNext/>
              <w:jc w:val="right"/>
              <w:rPr>
                <w:b/>
                <w:bCs/>
                <w:lang w:val="lv-LV"/>
              </w:rPr>
            </w:pPr>
            <w:r w:rsidRPr="00FE39F6">
              <w:rPr>
                <w:b/>
                <w:bCs/>
                <w:lang w:val="lv-LV"/>
              </w:rPr>
              <w:t>1-10</w:t>
            </w:r>
          </w:p>
        </w:tc>
        <w:tc>
          <w:tcPr>
            <w:tcW w:w="2126" w:type="dxa"/>
          </w:tcPr>
          <w:p w14:paraId="2DAAEE4C" w14:textId="77777777" w:rsidR="00F97E26" w:rsidRPr="00FE39F6" w:rsidRDefault="00F97E26" w:rsidP="00AA683B">
            <w:pPr>
              <w:keepNext/>
              <w:jc w:val="center"/>
              <w:rPr>
                <w:lang w:val="lv-LV"/>
              </w:rPr>
            </w:pPr>
            <w:r w:rsidRPr="00FE39F6">
              <w:rPr>
                <w:lang w:val="lv-LV"/>
              </w:rPr>
              <w:t>2</w:t>
            </w:r>
          </w:p>
        </w:tc>
        <w:tc>
          <w:tcPr>
            <w:tcW w:w="1559" w:type="dxa"/>
          </w:tcPr>
          <w:p w14:paraId="1184939B" w14:textId="77777777" w:rsidR="00F97E26" w:rsidRPr="00FE39F6" w:rsidRDefault="00F97E26" w:rsidP="00AA683B">
            <w:pPr>
              <w:keepNext/>
              <w:jc w:val="center"/>
              <w:rPr>
                <w:lang w:val="lv-LV"/>
              </w:rPr>
            </w:pPr>
            <w:r w:rsidRPr="00FE39F6">
              <w:rPr>
                <w:lang w:val="lv-LV"/>
              </w:rPr>
              <w:t>13</w:t>
            </w:r>
          </w:p>
        </w:tc>
      </w:tr>
      <w:tr w:rsidR="00F97E26" w:rsidRPr="00FE39F6" w14:paraId="0263773C" w14:textId="77777777" w:rsidTr="00B971D5">
        <w:tc>
          <w:tcPr>
            <w:tcW w:w="2184" w:type="dxa"/>
          </w:tcPr>
          <w:p w14:paraId="1E688DA3" w14:textId="77777777" w:rsidR="00F97E26" w:rsidRPr="00FE39F6" w:rsidRDefault="00F97E26" w:rsidP="00AA683B">
            <w:pPr>
              <w:keepNext/>
              <w:jc w:val="right"/>
              <w:rPr>
                <w:b/>
                <w:bCs/>
                <w:lang w:val="lv-LV"/>
              </w:rPr>
            </w:pPr>
            <w:r w:rsidRPr="00FE39F6">
              <w:rPr>
                <w:b/>
                <w:bCs/>
                <w:lang w:val="lv-LV"/>
              </w:rPr>
              <w:t>&gt; 10</w:t>
            </w:r>
          </w:p>
        </w:tc>
        <w:tc>
          <w:tcPr>
            <w:tcW w:w="2126" w:type="dxa"/>
          </w:tcPr>
          <w:p w14:paraId="2C0E6EAC" w14:textId="77777777" w:rsidR="00F97E26" w:rsidRPr="00FE39F6" w:rsidRDefault="00F97E26" w:rsidP="00AA683B">
            <w:pPr>
              <w:keepNext/>
              <w:jc w:val="center"/>
              <w:rPr>
                <w:lang w:val="lv-LV"/>
              </w:rPr>
            </w:pPr>
            <w:r w:rsidRPr="00FE39F6">
              <w:rPr>
                <w:lang w:val="lv-LV"/>
              </w:rPr>
              <w:t>4</w:t>
            </w:r>
          </w:p>
        </w:tc>
        <w:tc>
          <w:tcPr>
            <w:tcW w:w="1559" w:type="dxa"/>
          </w:tcPr>
          <w:p w14:paraId="40B888C3" w14:textId="77777777" w:rsidR="00F97E26" w:rsidRPr="00FE39F6" w:rsidRDefault="00F97E26" w:rsidP="00AA683B">
            <w:pPr>
              <w:keepNext/>
              <w:jc w:val="center"/>
              <w:rPr>
                <w:lang w:val="lv-LV"/>
              </w:rPr>
            </w:pPr>
            <w:r w:rsidRPr="00FE39F6">
              <w:rPr>
                <w:lang w:val="lv-LV"/>
              </w:rPr>
              <w:t>6</w:t>
            </w:r>
          </w:p>
        </w:tc>
      </w:tr>
      <w:tr w:rsidR="00F97E26" w:rsidRPr="00FE39F6" w14:paraId="69333E13" w14:textId="77777777" w:rsidTr="00B971D5">
        <w:tc>
          <w:tcPr>
            <w:tcW w:w="2184" w:type="dxa"/>
          </w:tcPr>
          <w:p w14:paraId="3CE1FCD5" w14:textId="77777777" w:rsidR="00F97E26" w:rsidRPr="00FE39F6" w:rsidRDefault="00F97E26" w:rsidP="00AA683B">
            <w:pPr>
              <w:keepNext/>
              <w:jc w:val="right"/>
              <w:rPr>
                <w:b/>
                <w:bCs/>
                <w:lang w:val="lv-LV"/>
              </w:rPr>
            </w:pPr>
            <w:r w:rsidRPr="00FE39F6">
              <w:rPr>
                <w:b/>
                <w:bCs/>
                <w:lang w:val="lv-LV"/>
              </w:rPr>
              <w:t>Diapazons</w:t>
            </w:r>
          </w:p>
        </w:tc>
        <w:tc>
          <w:tcPr>
            <w:tcW w:w="2126" w:type="dxa"/>
          </w:tcPr>
          <w:p w14:paraId="44AD4E86" w14:textId="77777777" w:rsidR="00F97E26" w:rsidRPr="00FE39F6" w:rsidRDefault="00F97E26" w:rsidP="00AA683B">
            <w:pPr>
              <w:keepNext/>
              <w:jc w:val="center"/>
              <w:rPr>
                <w:lang w:val="lv-LV"/>
              </w:rPr>
            </w:pPr>
            <w:r w:rsidRPr="00FE39F6">
              <w:rPr>
                <w:lang w:val="lv-LV"/>
              </w:rPr>
              <w:t>0-19</w:t>
            </w:r>
          </w:p>
        </w:tc>
        <w:tc>
          <w:tcPr>
            <w:tcW w:w="1559" w:type="dxa"/>
          </w:tcPr>
          <w:p w14:paraId="47AA3EAD" w14:textId="77777777" w:rsidR="00F97E26" w:rsidRPr="00FE39F6" w:rsidRDefault="00F97E26" w:rsidP="00AA683B">
            <w:pPr>
              <w:keepNext/>
              <w:jc w:val="center"/>
              <w:rPr>
                <w:lang w:val="lv-LV"/>
              </w:rPr>
            </w:pPr>
            <w:r w:rsidRPr="00FE39F6">
              <w:rPr>
                <w:lang w:val="lv-LV"/>
              </w:rPr>
              <w:t>0-104</w:t>
            </w:r>
          </w:p>
        </w:tc>
      </w:tr>
    </w:tbl>
    <w:p w14:paraId="6DE146D3" w14:textId="77777777" w:rsidR="00BF5167" w:rsidRPr="00FE39F6" w:rsidRDefault="00BF5167" w:rsidP="0005637D">
      <w:pPr>
        <w:rPr>
          <w:lang w:val="lv-LV"/>
        </w:rPr>
      </w:pPr>
    </w:p>
    <w:p w14:paraId="76670A61" w14:textId="77777777" w:rsidR="00BF5167" w:rsidRPr="00FE39F6" w:rsidRDefault="007F213B" w:rsidP="0069073C">
      <w:pPr>
        <w:rPr>
          <w:i/>
          <w:iCs/>
          <w:lang w:val="lv-LV"/>
        </w:rPr>
      </w:pPr>
      <w:r w:rsidRPr="00FE39F6">
        <w:rPr>
          <w:i/>
          <w:iCs/>
          <w:lang w:val="lv-LV"/>
        </w:rPr>
        <w:t>3. tabula. Vidējie hematoloģiskie rādītāji pirms un pēc 6 mēnešu ārstēšanas ar hidroksikarbamīdu (Ferster et al, 1996)</w:t>
      </w:r>
    </w:p>
    <w:p w14:paraId="6A0623A5" w14:textId="77777777" w:rsidR="00BF5167" w:rsidRPr="00FE39F6" w:rsidRDefault="00BF5167" w:rsidP="0069073C">
      <w:pPr>
        <w:rPr>
          <w:lang w:val="lv-LV"/>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09"/>
        <w:gridCol w:w="1991"/>
        <w:gridCol w:w="2310"/>
        <w:gridCol w:w="1511"/>
      </w:tblGrid>
      <w:tr w:rsidR="007F213B" w:rsidRPr="00FE39F6" w14:paraId="61DFB1A9" w14:textId="77777777" w:rsidTr="0021671E">
        <w:tc>
          <w:tcPr>
            <w:tcW w:w="2609" w:type="dxa"/>
          </w:tcPr>
          <w:p w14:paraId="08926D40" w14:textId="77777777" w:rsidR="007F213B" w:rsidRPr="00FE39F6" w:rsidRDefault="007F213B" w:rsidP="0069073C">
            <w:pPr>
              <w:rPr>
                <w:lang w:val="lv-LV"/>
              </w:rPr>
            </w:pPr>
          </w:p>
        </w:tc>
        <w:tc>
          <w:tcPr>
            <w:tcW w:w="1991" w:type="dxa"/>
          </w:tcPr>
          <w:p w14:paraId="7475F0D6" w14:textId="77777777" w:rsidR="007F213B" w:rsidRPr="00FE39F6" w:rsidRDefault="007F213B" w:rsidP="0069073C">
            <w:pPr>
              <w:rPr>
                <w:b/>
                <w:bCs/>
                <w:lang w:val="lv-LV"/>
              </w:rPr>
            </w:pPr>
            <w:r w:rsidRPr="00FE39F6">
              <w:rPr>
                <w:b/>
                <w:bCs/>
                <w:lang w:val="lv-LV"/>
              </w:rPr>
              <w:t>Pirms hidroksi</w:t>
            </w:r>
            <w:r w:rsidR="0021671E" w:rsidRPr="00FE39F6">
              <w:rPr>
                <w:b/>
                <w:bCs/>
                <w:lang w:val="lv-LV"/>
              </w:rPr>
              <w:t>karbamīda terapijas (vidējais ± </w:t>
            </w:r>
            <w:r w:rsidRPr="00FE39F6">
              <w:rPr>
                <w:b/>
                <w:bCs/>
                <w:lang w:val="lv-LV"/>
              </w:rPr>
              <w:t>SN)</w:t>
            </w:r>
          </w:p>
        </w:tc>
        <w:tc>
          <w:tcPr>
            <w:tcW w:w="2310" w:type="dxa"/>
          </w:tcPr>
          <w:p w14:paraId="6BA5319C" w14:textId="77777777" w:rsidR="007F213B" w:rsidRPr="00FE39F6" w:rsidRDefault="007F213B" w:rsidP="0069073C">
            <w:pPr>
              <w:rPr>
                <w:b/>
                <w:bCs/>
                <w:lang w:val="lv-LV"/>
              </w:rPr>
            </w:pPr>
            <w:r w:rsidRPr="00FE39F6">
              <w:rPr>
                <w:b/>
                <w:bCs/>
                <w:lang w:val="lv-LV"/>
              </w:rPr>
              <w:t>Pēc hidroksi</w:t>
            </w:r>
            <w:r w:rsidR="0021671E" w:rsidRPr="00FE39F6">
              <w:rPr>
                <w:b/>
                <w:bCs/>
                <w:lang w:val="lv-LV"/>
              </w:rPr>
              <w:t>karbamīda terapijas (vidējais ± </w:t>
            </w:r>
            <w:r w:rsidRPr="00FE39F6">
              <w:rPr>
                <w:b/>
                <w:bCs/>
                <w:lang w:val="lv-LV"/>
              </w:rPr>
              <w:t>SN)</w:t>
            </w:r>
          </w:p>
        </w:tc>
        <w:tc>
          <w:tcPr>
            <w:tcW w:w="1511" w:type="dxa"/>
          </w:tcPr>
          <w:p w14:paraId="3B6D0EDB" w14:textId="77777777" w:rsidR="007F213B" w:rsidRPr="00FE39F6" w:rsidRDefault="007F213B" w:rsidP="0069073C">
            <w:pPr>
              <w:rPr>
                <w:b/>
                <w:bCs/>
                <w:lang w:val="lv-LV"/>
              </w:rPr>
            </w:pPr>
            <w:r w:rsidRPr="00FE39F6">
              <w:rPr>
                <w:b/>
                <w:bCs/>
                <w:lang w:val="lv-LV"/>
              </w:rPr>
              <w:t>P vērtība</w:t>
            </w:r>
          </w:p>
        </w:tc>
      </w:tr>
      <w:tr w:rsidR="0021671E" w:rsidRPr="00FE39F6" w14:paraId="40FA0615" w14:textId="77777777" w:rsidTr="0021671E">
        <w:tc>
          <w:tcPr>
            <w:tcW w:w="2609" w:type="dxa"/>
          </w:tcPr>
          <w:p w14:paraId="5DAF92E2" w14:textId="77777777" w:rsidR="0021671E" w:rsidRPr="00FE39F6" w:rsidRDefault="0021671E" w:rsidP="0069073C">
            <w:pPr>
              <w:rPr>
                <w:b/>
                <w:bCs/>
                <w:lang w:val="lv-LV"/>
              </w:rPr>
            </w:pPr>
            <w:r w:rsidRPr="00FE39F6">
              <w:rPr>
                <w:b/>
                <w:bCs/>
                <w:lang w:val="lv-LV"/>
              </w:rPr>
              <w:t>Hemoglobīns (Hb) (g/dl)</w:t>
            </w:r>
          </w:p>
        </w:tc>
        <w:tc>
          <w:tcPr>
            <w:tcW w:w="1991" w:type="dxa"/>
          </w:tcPr>
          <w:p w14:paraId="33A2D6EC" w14:textId="77777777" w:rsidR="0021671E" w:rsidRPr="00FE39F6" w:rsidRDefault="0021671E" w:rsidP="0069073C">
            <w:pPr>
              <w:rPr>
                <w:lang w:val="lv-LV"/>
              </w:rPr>
            </w:pPr>
            <w:r w:rsidRPr="00FE39F6">
              <w:rPr>
                <w:lang w:val="lv-LV"/>
              </w:rPr>
              <w:t>8,1 ± 0,75</w:t>
            </w:r>
          </w:p>
        </w:tc>
        <w:tc>
          <w:tcPr>
            <w:tcW w:w="2310" w:type="dxa"/>
          </w:tcPr>
          <w:p w14:paraId="091BE804" w14:textId="77777777" w:rsidR="0021671E" w:rsidRPr="00FE39F6" w:rsidRDefault="0021671E" w:rsidP="0069073C">
            <w:pPr>
              <w:rPr>
                <w:lang w:val="lv-LV"/>
              </w:rPr>
            </w:pPr>
            <w:r w:rsidRPr="00FE39F6">
              <w:rPr>
                <w:lang w:val="lv-LV"/>
              </w:rPr>
              <w:t>8,5 ± 0,83</w:t>
            </w:r>
          </w:p>
        </w:tc>
        <w:tc>
          <w:tcPr>
            <w:tcW w:w="1511" w:type="dxa"/>
          </w:tcPr>
          <w:p w14:paraId="0EA0917C" w14:textId="77777777" w:rsidR="0021671E" w:rsidRPr="00FE39F6" w:rsidRDefault="0021671E" w:rsidP="0069073C">
            <w:pPr>
              <w:rPr>
                <w:lang w:val="lv-LV"/>
              </w:rPr>
            </w:pPr>
            <w:r w:rsidRPr="00FE39F6">
              <w:rPr>
                <w:lang w:val="lv-LV"/>
              </w:rPr>
              <w:t>Nav nozīmīga</w:t>
            </w:r>
          </w:p>
        </w:tc>
      </w:tr>
      <w:tr w:rsidR="0021671E" w:rsidRPr="00FE39F6" w14:paraId="7C6E6C61" w14:textId="77777777" w:rsidTr="0021671E">
        <w:tc>
          <w:tcPr>
            <w:tcW w:w="2609" w:type="dxa"/>
          </w:tcPr>
          <w:p w14:paraId="52C82AC5" w14:textId="77777777" w:rsidR="0021671E" w:rsidRPr="00FE39F6" w:rsidRDefault="0021671E" w:rsidP="0069073C">
            <w:pPr>
              <w:rPr>
                <w:b/>
                <w:bCs/>
                <w:lang w:val="lv-LV"/>
              </w:rPr>
            </w:pPr>
            <w:r w:rsidRPr="00FE39F6">
              <w:rPr>
                <w:b/>
                <w:bCs/>
                <w:lang w:val="lv-LV"/>
              </w:rPr>
              <w:t>MCV (fl)</w:t>
            </w:r>
          </w:p>
        </w:tc>
        <w:tc>
          <w:tcPr>
            <w:tcW w:w="1991" w:type="dxa"/>
          </w:tcPr>
          <w:p w14:paraId="641DAAEB" w14:textId="77777777" w:rsidR="0021671E" w:rsidRPr="00FE39F6" w:rsidRDefault="0021671E" w:rsidP="0069073C">
            <w:pPr>
              <w:rPr>
                <w:lang w:val="lv-LV"/>
              </w:rPr>
            </w:pPr>
            <w:r w:rsidRPr="00FE39F6">
              <w:rPr>
                <w:lang w:val="lv-LV"/>
              </w:rPr>
              <w:t>85,2 ± 9,74</w:t>
            </w:r>
          </w:p>
        </w:tc>
        <w:tc>
          <w:tcPr>
            <w:tcW w:w="2310" w:type="dxa"/>
          </w:tcPr>
          <w:p w14:paraId="6132F407" w14:textId="77777777" w:rsidR="0021671E" w:rsidRPr="00FE39F6" w:rsidRDefault="0021671E" w:rsidP="0069073C">
            <w:pPr>
              <w:rPr>
                <w:lang w:val="lv-LV"/>
              </w:rPr>
            </w:pPr>
            <w:r w:rsidRPr="00FE39F6">
              <w:rPr>
                <w:lang w:val="lv-LV"/>
              </w:rPr>
              <w:t>95,5 ± 11,57</w:t>
            </w:r>
          </w:p>
        </w:tc>
        <w:tc>
          <w:tcPr>
            <w:tcW w:w="1511" w:type="dxa"/>
          </w:tcPr>
          <w:p w14:paraId="7AC897A4" w14:textId="77777777" w:rsidR="0021671E" w:rsidRPr="00FE39F6" w:rsidRDefault="0021671E" w:rsidP="0069073C">
            <w:pPr>
              <w:rPr>
                <w:lang w:val="lv-LV"/>
              </w:rPr>
            </w:pPr>
            <w:r w:rsidRPr="00FE39F6">
              <w:rPr>
                <w:lang w:val="lv-LV"/>
              </w:rPr>
              <w:t>&lt; 0,001</w:t>
            </w:r>
          </w:p>
        </w:tc>
      </w:tr>
      <w:tr w:rsidR="0021671E" w:rsidRPr="00FE39F6" w14:paraId="3A082EBA" w14:textId="77777777" w:rsidTr="0021671E">
        <w:tc>
          <w:tcPr>
            <w:tcW w:w="2609" w:type="dxa"/>
          </w:tcPr>
          <w:p w14:paraId="3340C48B" w14:textId="77777777" w:rsidR="0021671E" w:rsidRPr="00FE39F6" w:rsidRDefault="0021671E" w:rsidP="0069073C">
            <w:pPr>
              <w:rPr>
                <w:b/>
                <w:bCs/>
                <w:lang w:val="lv-LV"/>
              </w:rPr>
            </w:pPr>
            <w:r w:rsidRPr="00FE39F6">
              <w:rPr>
                <w:b/>
                <w:bCs/>
                <w:lang w:val="lv-LV"/>
              </w:rPr>
              <w:t>Vidējā hemoglobīna koncentrācija eritrocītā (MCHC) (%)</w:t>
            </w:r>
          </w:p>
        </w:tc>
        <w:tc>
          <w:tcPr>
            <w:tcW w:w="1991" w:type="dxa"/>
          </w:tcPr>
          <w:p w14:paraId="56C0D359" w14:textId="77777777" w:rsidR="0021671E" w:rsidRPr="00FE39F6" w:rsidRDefault="0021671E" w:rsidP="0069073C">
            <w:pPr>
              <w:rPr>
                <w:lang w:val="lv-LV"/>
              </w:rPr>
            </w:pPr>
            <w:r w:rsidRPr="00FE39F6">
              <w:rPr>
                <w:lang w:val="lv-LV"/>
              </w:rPr>
              <w:t>33,0 ± 2,08</w:t>
            </w:r>
          </w:p>
        </w:tc>
        <w:tc>
          <w:tcPr>
            <w:tcW w:w="2310" w:type="dxa"/>
          </w:tcPr>
          <w:p w14:paraId="3E78E8C8" w14:textId="77777777" w:rsidR="0021671E" w:rsidRPr="00FE39F6" w:rsidRDefault="0021671E" w:rsidP="0069073C">
            <w:pPr>
              <w:rPr>
                <w:lang w:val="lv-LV"/>
              </w:rPr>
            </w:pPr>
            <w:r w:rsidRPr="00FE39F6">
              <w:rPr>
                <w:lang w:val="lv-LV"/>
              </w:rPr>
              <w:t>32,3 ± 1,12</w:t>
            </w:r>
          </w:p>
        </w:tc>
        <w:tc>
          <w:tcPr>
            <w:tcW w:w="1511" w:type="dxa"/>
          </w:tcPr>
          <w:p w14:paraId="3F870644" w14:textId="77777777" w:rsidR="0021671E" w:rsidRPr="00FE39F6" w:rsidRDefault="0021671E" w:rsidP="0069073C">
            <w:pPr>
              <w:rPr>
                <w:lang w:val="lv-LV"/>
              </w:rPr>
            </w:pPr>
            <w:r w:rsidRPr="00FE39F6">
              <w:rPr>
                <w:lang w:val="lv-LV"/>
              </w:rPr>
              <w:t>Nav nozīmīga</w:t>
            </w:r>
          </w:p>
        </w:tc>
      </w:tr>
      <w:tr w:rsidR="0021671E" w:rsidRPr="00FE39F6" w14:paraId="4DA704D1" w14:textId="77777777" w:rsidTr="0021671E">
        <w:tc>
          <w:tcPr>
            <w:tcW w:w="2609" w:type="dxa"/>
          </w:tcPr>
          <w:p w14:paraId="66F56F1C" w14:textId="77777777" w:rsidR="0021671E" w:rsidRPr="00FE39F6" w:rsidRDefault="0021671E" w:rsidP="0021671E">
            <w:pPr>
              <w:rPr>
                <w:b/>
                <w:bCs/>
                <w:lang w:val="lv-LV"/>
              </w:rPr>
            </w:pPr>
            <w:r w:rsidRPr="00FE39F6">
              <w:rPr>
                <w:b/>
                <w:bCs/>
                <w:lang w:val="lv-LV"/>
              </w:rPr>
              <w:t>Trombocīti (×10</w:t>
            </w:r>
            <w:r w:rsidRPr="00FE39F6">
              <w:rPr>
                <w:b/>
                <w:bCs/>
                <w:vertAlign w:val="superscript"/>
                <w:lang w:val="lv-LV"/>
              </w:rPr>
              <w:t>9</w:t>
            </w:r>
            <w:r w:rsidRPr="00FE39F6">
              <w:rPr>
                <w:b/>
                <w:bCs/>
                <w:lang w:val="lv-LV"/>
              </w:rPr>
              <w:t>/l)</w:t>
            </w:r>
          </w:p>
        </w:tc>
        <w:tc>
          <w:tcPr>
            <w:tcW w:w="1991" w:type="dxa"/>
          </w:tcPr>
          <w:p w14:paraId="70B46155" w14:textId="77777777" w:rsidR="0021671E" w:rsidRPr="00FE39F6" w:rsidRDefault="0021671E" w:rsidP="0021671E">
            <w:pPr>
              <w:rPr>
                <w:lang w:val="lv-LV"/>
              </w:rPr>
            </w:pPr>
            <w:r w:rsidRPr="00FE39F6">
              <w:rPr>
                <w:lang w:val="lv-LV"/>
              </w:rPr>
              <w:t>443,2 ± 189,1</w:t>
            </w:r>
          </w:p>
        </w:tc>
        <w:tc>
          <w:tcPr>
            <w:tcW w:w="2310" w:type="dxa"/>
          </w:tcPr>
          <w:p w14:paraId="5306E3C0" w14:textId="77777777" w:rsidR="0021671E" w:rsidRPr="00FE39F6" w:rsidRDefault="0021671E" w:rsidP="0021671E">
            <w:pPr>
              <w:rPr>
                <w:lang w:val="lv-LV"/>
              </w:rPr>
            </w:pPr>
            <w:r w:rsidRPr="00FE39F6">
              <w:rPr>
                <w:lang w:val="lv-LV"/>
              </w:rPr>
              <w:t>386,7 ± 144,6</w:t>
            </w:r>
          </w:p>
        </w:tc>
        <w:tc>
          <w:tcPr>
            <w:tcW w:w="1511" w:type="dxa"/>
          </w:tcPr>
          <w:p w14:paraId="4A5C2FEA" w14:textId="77777777" w:rsidR="0021671E" w:rsidRPr="00FE39F6" w:rsidRDefault="0021671E" w:rsidP="0021671E">
            <w:pPr>
              <w:rPr>
                <w:lang w:val="lv-LV"/>
              </w:rPr>
            </w:pPr>
            <w:r w:rsidRPr="00FE39F6">
              <w:rPr>
                <w:lang w:val="lv-LV"/>
              </w:rPr>
              <w:t>nebūtiska</w:t>
            </w:r>
          </w:p>
        </w:tc>
      </w:tr>
      <w:tr w:rsidR="0021671E" w:rsidRPr="00FE39F6" w14:paraId="5304A133" w14:textId="77777777" w:rsidTr="0021671E">
        <w:tc>
          <w:tcPr>
            <w:tcW w:w="2609" w:type="dxa"/>
          </w:tcPr>
          <w:p w14:paraId="1B70937B" w14:textId="77777777" w:rsidR="0021671E" w:rsidRPr="00FE39F6" w:rsidRDefault="0021671E" w:rsidP="0021671E">
            <w:pPr>
              <w:rPr>
                <w:b/>
                <w:bCs/>
                <w:lang w:val="lv-LV"/>
              </w:rPr>
            </w:pPr>
            <w:r w:rsidRPr="00FE39F6">
              <w:rPr>
                <w:b/>
                <w:bCs/>
                <w:lang w:val="lv-LV"/>
              </w:rPr>
              <w:t>Leikocīti (×10</w:t>
            </w:r>
            <w:r w:rsidRPr="00FE39F6">
              <w:rPr>
                <w:b/>
                <w:bCs/>
                <w:vertAlign w:val="superscript"/>
                <w:lang w:val="lv-LV"/>
              </w:rPr>
              <w:t>9</w:t>
            </w:r>
            <w:r w:rsidRPr="00FE39F6">
              <w:rPr>
                <w:b/>
                <w:bCs/>
                <w:lang w:val="lv-LV"/>
              </w:rPr>
              <w:t>/l)</w:t>
            </w:r>
          </w:p>
        </w:tc>
        <w:tc>
          <w:tcPr>
            <w:tcW w:w="1991" w:type="dxa"/>
          </w:tcPr>
          <w:p w14:paraId="48D68916" w14:textId="77777777" w:rsidR="0021671E" w:rsidRPr="00FE39F6" w:rsidRDefault="0021671E" w:rsidP="0021671E">
            <w:pPr>
              <w:rPr>
                <w:lang w:val="lv-LV"/>
              </w:rPr>
            </w:pPr>
            <w:r w:rsidRPr="00FE39F6">
              <w:rPr>
                <w:lang w:val="lv-LV"/>
              </w:rPr>
              <w:t>12,47 ± 4,58</w:t>
            </w:r>
          </w:p>
        </w:tc>
        <w:tc>
          <w:tcPr>
            <w:tcW w:w="2310" w:type="dxa"/>
          </w:tcPr>
          <w:p w14:paraId="6955DBB2" w14:textId="77777777" w:rsidR="0021671E" w:rsidRPr="00FE39F6" w:rsidRDefault="0021671E" w:rsidP="0021671E">
            <w:pPr>
              <w:rPr>
                <w:lang w:val="lv-LV"/>
              </w:rPr>
            </w:pPr>
            <w:r w:rsidRPr="00FE39F6">
              <w:rPr>
                <w:lang w:val="lv-LV"/>
              </w:rPr>
              <w:t>8,9 ± 2,51</w:t>
            </w:r>
          </w:p>
        </w:tc>
        <w:tc>
          <w:tcPr>
            <w:tcW w:w="1511" w:type="dxa"/>
          </w:tcPr>
          <w:p w14:paraId="1DDA192D" w14:textId="77777777" w:rsidR="0021671E" w:rsidRPr="00FE39F6" w:rsidRDefault="0021671E" w:rsidP="0021671E">
            <w:pPr>
              <w:rPr>
                <w:lang w:val="lv-LV"/>
              </w:rPr>
            </w:pPr>
            <w:r w:rsidRPr="00FE39F6">
              <w:rPr>
                <w:lang w:val="lv-LV"/>
              </w:rPr>
              <w:t>&lt; 0,001</w:t>
            </w:r>
          </w:p>
        </w:tc>
      </w:tr>
      <w:tr w:rsidR="0021671E" w:rsidRPr="00FE39F6" w14:paraId="3CDC234E" w14:textId="77777777" w:rsidTr="0021671E">
        <w:tc>
          <w:tcPr>
            <w:tcW w:w="2609" w:type="dxa"/>
          </w:tcPr>
          <w:p w14:paraId="73A8F0CC" w14:textId="77777777" w:rsidR="0021671E" w:rsidRPr="00FE39F6" w:rsidRDefault="0021671E" w:rsidP="0021671E">
            <w:pPr>
              <w:rPr>
                <w:b/>
                <w:bCs/>
                <w:lang w:val="lv-LV"/>
              </w:rPr>
            </w:pPr>
            <w:r w:rsidRPr="00FE39F6">
              <w:rPr>
                <w:b/>
                <w:bCs/>
                <w:lang w:val="lv-LV"/>
              </w:rPr>
              <w:t>HbF (%)</w:t>
            </w:r>
          </w:p>
        </w:tc>
        <w:tc>
          <w:tcPr>
            <w:tcW w:w="1991" w:type="dxa"/>
          </w:tcPr>
          <w:p w14:paraId="332AC90E" w14:textId="77777777" w:rsidR="0021671E" w:rsidRPr="00FE39F6" w:rsidRDefault="0021671E" w:rsidP="0021671E">
            <w:pPr>
              <w:rPr>
                <w:lang w:val="lv-LV"/>
              </w:rPr>
            </w:pPr>
            <w:r w:rsidRPr="00FE39F6">
              <w:rPr>
                <w:lang w:val="lv-LV"/>
              </w:rPr>
              <w:t>4,65 ± 4,81</w:t>
            </w:r>
          </w:p>
        </w:tc>
        <w:tc>
          <w:tcPr>
            <w:tcW w:w="2310" w:type="dxa"/>
          </w:tcPr>
          <w:p w14:paraId="0B6FFD2C" w14:textId="77777777" w:rsidR="0021671E" w:rsidRPr="00FE39F6" w:rsidRDefault="0021671E" w:rsidP="0021671E">
            <w:pPr>
              <w:rPr>
                <w:lang w:val="lv-LV"/>
              </w:rPr>
            </w:pPr>
            <w:r w:rsidRPr="00FE39F6">
              <w:rPr>
                <w:lang w:val="lv-LV"/>
              </w:rPr>
              <w:t>15,34 ± 11,3</w:t>
            </w:r>
          </w:p>
        </w:tc>
        <w:tc>
          <w:tcPr>
            <w:tcW w:w="1511" w:type="dxa"/>
          </w:tcPr>
          <w:p w14:paraId="625047B7" w14:textId="77777777" w:rsidR="0021671E" w:rsidRPr="00FE39F6" w:rsidRDefault="0021671E" w:rsidP="0021671E">
            <w:pPr>
              <w:rPr>
                <w:lang w:val="lv-LV"/>
              </w:rPr>
            </w:pPr>
            <w:r w:rsidRPr="00FE39F6">
              <w:rPr>
                <w:lang w:val="lv-LV"/>
              </w:rPr>
              <w:t>&lt; 0,001</w:t>
            </w:r>
          </w:p>
        </w:tc>
      </w:tr>
      <w:tr w:rsidR="0021671E" w:rsidRPr="00FE39F6" w14:paraId="496AEF77" w14:textId="77777777" w:rsidTr="0021671E">
        <w:tc>
          <w:tcPr>
            <w:tcW w:w="2609" w:type="dxa"/>
          </w:tcPr>
          <w:p w14:paraId="6443296C" w14:textId="77777777" w:rsidR="0021671E" w:rsidRPr="00FE39F6" w:rsidRDefault="0021671E" w:rsidP="0021671E">
            <w:pPr>
              <w:rPr>
                <w:b/>
                <w:bCs/>
                <w:lang w:val="lv-LV"/>
              </w:rPr>
            </w:pPr>
            <w:r w:rsidRPr="00FE39F6">
              <w:rPr>
                <w:b/>
                <w:bCs/>
                <w:lang w:val="lv-LV"/>
              </w:rPr>
              <w:t>Retikulocīti (%)</w:t>
            </w:r>
          </w:p>
        </w:tc>
        <w:tc>
          <w:tcPr>
            <w:tcW w:w="1991" w:type="dxa"/>
          </w:tcPr>
          <w:p w14:paraId="7F98F603" w14:textId="77777777" w:rsidR="0021671E" w:rsidRPr="00FE39F6" w:rsidRDefault="0021671E" w:rsidP="0021671E">
            <w:pPr>
              <w:rPr>
                <w:lang w:val="lv-LV"/>
              </w:rPr>
            </w:pPr>
            <w:r w:rsidRPr="00FE39F6">
              <w:rPr>
                <w:lang w:val="lv-LV"/>
              </w:rPr>
              <w:t>148,6 ± 53,8</w:t>
            </w:r>
          </w:p>
        </w:tc>
        <w:tc>
          <w:tcPr>
            <w:tcW w:w="2310" w:type="dxa"/>
          </w:tcPr>
          <w:p w14:paraId="2A22D2DE" w14:textId="77777777" w:rsidR="0021671E" w:rsidRPr="00FE39F6" w:rsidRDefault="0021671E" w:rsidP="0021671E">
            <w:pPr>
              <w:rPr>
                <w:lang w:val="lv-LV"/>
              </w:rPr>
            </w:pPr>
            <w:r w:rsidRPr="00FE39F6">
              <w:rPr>
                <w:lang w:val="lv-LV"/>
              </w:rPr>
              <w:t>102,7 ± 48,5</w:t>
            </w:r>
          </w:p>
        </w:tc>
        <w:tc>
          <w:tcPr>
            <w:tcW w:w="1511" w:type="dxa"/>
          </w:tcPr>
          <w:p w14:paraId="15005934" w14:textId="77777777" w:rsidR="0021671E" w:rsidRPr="00FE39F6" w:rsidRDefault="0021671E" w:rsidP="0021671E">
            <w:pPr>
              <w:rPr>
                <w:lang w:val="lv-LV"/>
              </w:rPr>
            </w:pPr>
            <w:r w:rsidRPr="00FE39F6">
              <w:rPr>
                <w:lang w:val="lv-LV"/>
              </w:rPr>
              <w:t>&lt; 0,001</w:t>
            </w:r>
          </w:p>
        </w:tc>
      </w:tr>
    </w:tbl>
    <w:p w14:paraId="26717E53" w14:textId="77777777" w:rsidR="00BF5167" w:rsidRPr="00FE39F6" w:rsidRDefault="00BF5167" w:rsidP="0005637D">
      <w:pPr>
        <w:rPr>
          <w:lang w:val="lv-LV"/>
        </w:rPr>
      </w:pPr>
    </w:p>
    <w:p w14:paraId="6B0804AD" w14:textId="77777777" w:rsidR="0021671E" w:rsidRPr="00FE39F6" w:rsidRDefault="0021671E" w:rsidP="0021671E">
      <w:pPr>
        <w:rPr>
          <w:i/>
          <w:iCs/>
          <w:lang w:val="lv-LV"/>
        </w:rPr>
      </w:pPr>
      <w:r w:rsidRPr="00FE39F6">
        <w:rPr>
          <w:i/>
          <w:iCs/>
          <w:lang w:val="lv-LV"/>
        </w:rPr>
        <w:t>Mazas fiksētas hidroksikarbamīda devas lietošana bērniem ar sirpjveida šūnu slimību (Jain et al 2012)</w:t>
      </w:r>
    </w:p>
    <w:p w14:paraId="2DA8487A" w14:textId="77777777" w:rsidR="0021671E" w:rsidRPr="00FE39F6" w:rsidRDefault="0021671E" w:rsidP="0021671E">
      <w:pPr>
        <w:rPr>
          <w:lang w:val="lv-LV"/>
        </w:rPr>
      </w:pPr>
      <w:r w:rsidRPr="00FE39F6">
        <w:rPr>
          <w:lang w:val="lv-LV"/>
        </w:rPr>
        <w:t>Randomizētā, dubultaklā, placebo kontrolētā pētījumā, kuru veica terciārās aprūpes slimnīcā Indijā, 60 bērni (5-18 gadus veci), kuriem gada laikā trīs vai vairāk reizes veikta asins pārliešana vai bijusi vazookluzīva krīze, kuras dēļ bērns ir bijis jāhospitalizē, tika randomizēti hidroksikarbamīda fiksētas devas 10 mg/kg (n = 30) grupā vai atbilstošā placebo (n = 30) grupā. Primārais mērķa kritērijs bija vazookluzīvo krīžu biežuma samazināšanās vienam pacientam gadā. Sekundārie mērķa kritēriji ietvēra asins pārliešanas un hospitalizācijas biežuma samazināšanos, kā arī HbF līmeņa paaugstināšanos.</w:t>
      </w:r>
    </w:p>
    <w:p w14:paraId="2BF12BE4" w14:textId="77777777" w:rsidR="0021671E" w:rsidRPr="00FE39F6" w:rsidRDefault="0021671E" w:rsidP="0021671E">
      <w:pPr>
        <w:rPr>
          <w:lang w:val="lv-LV"/>
        </w:rPr>
      </w:pPr>
    </w:p>
    <w:p w14:paraId="5E2D8CD0" w14:textId="77777777" w:rsidR="0021671E" w:rsidRPr="00FE39F6" w:rsidRDefault="0021671E" w:rsidP="0021671E">
      <w:pPr>
        <w:rPr>
          <w:lang w:val="lv-LV"/>
        </w:rPr>
      </w:pPr>
      <w:r w:rsidRPr="00FE39F6">
        <w:rPr>
          <w:lang w:val="lv-LV"/>
        </w:rPr>
        <w:t xml:space="preserve">Pēc 18 mēnešu ārstēšanas vazookluzīvu krīžu skaits nozīmīgi atšķīrās hidroksikarbamīda grupā un placebo grupā: vidējā starpība -9,60 (95% TI, no -10,86 līdz -8,34) (p &lt; 0,00001). Arī asins pārliešanas skaits nozīmīgi atšķīrās hidroksikarbamīda grupā un placebo grupā: vidējā starpība -1,85 (95% TI, no -2,18 līdz -1,52) (p &lt; 0,00001), kā arī hospitalizāciju skaits: vidējā starpība -8,89 (95% TI, no -10,04 līdz -7,74) (p &lt; 0,00001), un hospitalizācijas ilgums: vidējā starpība -4,00 dienas (95% </w:t>
      </w:r>
      <w:r w:rsidR="006E39A7" w:rsidRPr="00FE39F6">
        <w:rPr>
          <w:lang w:val="lv-LV"/>
        </w:rPr>
        <w:t>TI, no -4,87 līdz -3,13) (p &lt; </w:t>
      </w:r>
      <w:r w:rsidRPr="00FE39F6">
        <w:rPr>
          <w:lang w:val="lv-LV"/>
        </w:rPr>
        <w:t>0,00001). Rezultāti ir norādīti 4. tabulā.</w:t>
      </w:r>
    </w:p>
    <w:p w14:paraId="147FF03E" w14:textId="77777777" w:rsidR="0021671E" w:rsidRPr="00FE39F6" w:rsidRDefault="0021671E" w:rsidP="0021671E">
      <w:pPr>
        <w:rPr>
          <w:lang w:val="lv-LV"/>
        </w:rPr>
      </w:pPr>
    </w:p>
    <w:p w14:paraId="0B30247D" w14:textId="77777777" w:rsidR="00BF5167" w:rsidRPr="00FE39F6" w:rsidRDefault="0021671E" w:rsidP="0021671E">
      <w:pPr>
        <w:rPr>
          <w:lang w:val="lv-LV"/>
        </w:rPr>
      </w:pPr>
      <w:r w:rsidRPr="00FE39F6">
        <w:rPr>
          <w:lang w:val="lv-LV"/>
        </w:rPr>
        <w:t>Pētījums arī liecināja par statistiski nozīmīgu HbF un Hb līmeņa paaugstināšanos un hemolītisko marķieru samazināšanos grupās, kas ārstētas ar hidroksikarbamīdu.</w:t>
      </w:r>
    </w:p>
    <w:p w14:paraId="50F47818" w14:textId="77777777" w:rsidR="00BF5167" w:rsidRPr="00FE39F6" w:rsidRDefault="00BF5167" w:rsidP="0005637D">
      <w:pPr>
        <w:rPr>
          <w:lang w:val="lv-LV"/>
        </w:rPr>
      </w:pPr>
    </w:p>
    <w:p w14:paraId="4DB022C2" w14:textId="77777777" w:rsidR="00BF5167" w:rsidRPr="00FE39F6" w:rsidRDefault="006E39A7" w:rsidP="0005637D">
      <w:pPr>
        <w:rPr>
          <w:i/>
          <w:iCs/>
          <w:lang w:val="lv-LV"/>
        </w:rPr>
      </w:pPr>
      <w:r w:rsidRPr="00FE39F6">
        <w:rPr>
          <w:i/>
          <w:iCs/>
          <w:lang w:val="lv-LV"/>
        </w:rPr>
        <w:t>4. tabula. Klīnisko notikumu skaita salīdzinājums pirms un pēc iejaukšanās hidroksikarbamīda un placebo grupās</w:t>
      </w:r>
    </w:p>
    <w:p w14:paraId="793257D8" w14:textId="77777777" w:rsidR="00BF5167" w:rsidRPr="00FE39F6" w:rsidRDefault="00BF5167" w:rsidP="0005637D">
      <w:pPr>
        <w:rPr>
          <w:lang w:val="lv-LV"/>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900"/>
        <w:gridCol w:w="1276"/>
        <w:gridCol w:w="1134"/>
        <w:gridCol w:w="1276"/>
        <w:gridCol w:w="1134"/>
        <w:gridCol w:w="795"/>
        <w:gridCol w:w="993"/>
      </w:tblGrid>
      <w:tr w:rsidR="00492927" w:rsidRPr="00FE39F6" w14:paraId="4C772E14" w14:textId="77777777" w:rsidTr="00C54177">
        <w:tc>
          <w:tcPr>
            <w:tcW w:w="1900" w:type="dxa"/>
          </w:tcPr>
          <w:p w14:paraId="1B6104D7" w14:textId="77777777" w:rsidR="00492927" w:rsidRPr="00FE39F6" w:rsidRDefault="00492927" w:rsidP="0005637D">
            <w:pPr>
              <w:rPr>
                <w:lang w:val="lv-LV"/>
              </w:rPr>
            </w:pPr>
          </w:p>
        </w:tc>
        <w:tc>
          <w:tcPr>
            <w:tcW w:w="2410" w:type="dxa"/>
            <w:gridSpan w:val="2"/>
          </w:tcPr>
          <w:p w14:paraId="740359E2" w14:textId="77777777" w:rsidR="00492927" w:rsidRPr="00FE39F6" w:rsidRDefault="00492927" w:rsidP="00492927">
            <w:pPr>
              <w:jc w:val="center"/>
              <w:rPr>
                <w:b/>
                <w:bCs/>
                <w:lang w:val="lv-LV"/>
              </w:rPr>
            </w:pPr>
            <w:r w:rsidRPr="00FE39F6">
              <w:rPr>
                <w:b/>
                <w:bCs/>
                <w:lang w:val="lv-LV"/>
              </w:rPr>
              <w:t>Hidroksikarbamīds</w:t>
            </w:r>
          </w:p>
        </w:tc>
        <w:tc>
          <w:tcPr>
            <w:tcW w:w="2410" w:type="dxa"/>
            <w:gridSpan w:val="2"/>
          </w:tcPr>
          <w:p w14:paraId="3F9C32A1" w14:textId="77777777" w:rsidR="00492927" w:rsidRPr="00FE39F6" w:rsidRDefault="00492927" w:rsidP="00492927">
            <w:pPr>
              <w:jc w:val="center"/>
              <w:rPr>
                <w:b/>
                <w:bCs/>
                <w:lang w:val="lv-LV"/>
              </w:rPr>
            </w:pPr>
            <w:r w:rsidRPr="00FE39F6">
              <w:rPr>
                <w:b/>
                <w:bCs/>
                <w:lang w:val="lv-LV"/>
              </w:rPr>
              <w:t>Placebo</w:t>
            </w:r>
          </w:p>
        </w:tc>
        <w:tc>
          <w:tcPr>
            <w:tcW w:w="795" w:type="dxa"/>
          </w:tcPr>
          <w:p w14:paraId="664F2A52" w14:textId="77777777" w:rsidR="00492927" w:rsidRPr="00FE39F6" w:rsidRDefault="00492927" w:rsidP="0005637D">
            <w:pPr>
              <w:rPr>
                <w:lang w:val="lv-LV"/>
              </w:rPr>
            </w:pPr>
          </w:p>
        </w:tc>
        <w:tc>
          <w:tcPr>
            <w:tcW w:w="993" w:type="dxa"/>
          </w:tcPr>
          <w:p w14:paraId="061771D8" w14:textId="77777777" w:rsidR="00492927" w:rsidRPr="00FE39F6" w:rsidRDefault="00492927" w:rsidP="0005637D">
            <w:pPr>
              <w:rPr>
                <w:lang w:val="lv-LV"/>
              </w:rPr>
            </w:pPr>
          </w:p>
        </w:tc>
      </w:tr>
      <w:tr w:rsidR="00492927" w:rsidRPr="00FE39F6" w14:paraId="5080BDEE" w14:textId="77777777" w:rsidTr="00C54177">
        <w:tc>
          <w:tcPr>
            <w:tcW w:w="1900" w:type="dxa"/>
          </w:tcPr>
          <w:p w14:paraId="132FA177" w14:textId="77777777" w:rsidR="00492927" w:rsidRPr="00FE39F6" w:rsidRDefault="00492927" w:rsidP="00492927">
            <w:pPr>
              <w:rPr>
                <w:b/>
                <w:bCs/>
                <w:lang w:val="lv-LV"/>
              </w:rPr>
            </w:pPr>
            <w:r w:rsidRPr="00FE39F6">
              <w:rPr>
                <w:b/>
                <w:bCs/>
                <w:lang w:val="lv-LV"/>
              </w:rPr>
              <w:t>Notikumu skaits pacientam gadā</w:t>
            </w:r>
          </w:p>
        </w:tc>
        <w:tc>
          <w:tcPr>
            <w:tcW w:w="1276" w:type="dxa"/>
          </w:tcPr>
          <w:p w14:paraId="255210CC" w14:textId="77777777" w:rsidR="00492927" w:rsidRPr="00FE39F6" w:rsidRDefault="00492927" w:rsidP="00492927">
            <w:pPr>
              <w:rPr>
                <w:lang w:val="lv-LV"/>
              </w:rPr>
            </w:pPr>
            <w:r w:rsidRPr="00FE39F6">
              <w:rPr>
                <w:lang w:val="lv-LV"/>
              </w:rPr>
              <w:t>Pirms</w:t>
            </w:r>
          </w:p>
        </w:tc>
        <w:tc>
          <w:tcPr>
            <w:tcW w:w="1134" w:type="dxa"/>
          </w:tcPr>
          <w:p w14:paraId="585B2F49" w14:textId="77777777" w:rsidR="00492927" w:rsidRPr="00FE39F6" w:rsidRDefault="00492927" w:rsidP="00492927">
            <w:pPr>
              <w:rPr>
                <w:lang w:val="lv-LV"/>
              </w:rPr>
            </w:pPr>
            <w:r w:rsidRPr="00FE39F6">
              <w:rPr>
                <w:lang w:val="lv-LV"/>
              </w:rPr>
              <w:t>Pēc 18 mēnešiem</w:t>
            </w:r>
          </w:p>
        </w:tc>
        <w:tc>
          <w:tcPr>
            <w:tcW w:w="1276" w:type="dxa"/>
          </w:tcPr>
          <w:p w14:paraId="3D31E0CE" w14:textId="77777777" w:rsidR="00492927" w:rsidRPr="00FE39F6" w:rsidRDefault="00492927" w:rsidP="00492927">
            <w:pPr>
              <w:rPr>
                <w:lang w:val="lv-LV"/>
              </w:rPr>
            </w:pPr>
            <w:r w:rsidRPr="00FE39F6">
              <w:rPr>
                <w:lang w:val="lv-LV"/>
              </w:rPr>
              <w:t>Pirms</w:t>
            </w:r>
          </w:p>
        </w:tc>
        <w:tc>
          <w:tcPr>
            <w:tcW w:w="1134" w:type="dxa"/>
          </w:tcPr>
          <w:p w14:paraId="3D8A1E25" w14:textId="77777777" w:rsidR="00492927" w:rsidRPr="00FE39F6" w:rsidRDefault="00492927" w:rsidP="00492927">
            <w:pPr>
              <w:rPr>
                <w:lang w:val="lv-LV"/>
              </w:rPr>
            </w:pPr>
            <w:r w:rsidRPr="00FE39F6">
              <w:rPr>
                <w:lang w:val="lv-LV"/>
              </w:rPr>
              <w:t>Pēc 18 mēnešiem</w:t>
            </w:r>
          </w:p>
        </w:tc>
        <w:tc>
          <w:tcPr>
            <w:tcW w:w="795" w:type="dxa"/>
          </w:tcPr>
          <w:p w14:paraId="76B34D13" w14:textId="77777777" w:rsidR="00492927" w:rsidRPr="00FE39F6" w:rsidRDefault="00492927" w:rsidP="00492927">
            <w:pPr>
              <w:rPr>
                <w:lang w:val="lv-LV"/>
              </w:rPr>
            </w:pPr>
            <w:r w:rsidRPr="00FE39F6">
              <w:rPr>
                <w:lang w:val="lv-LV"/>
              </w:rPr>
              <w:t>P vērtība</w:t>
            </w:r>
            <w:r w:rsidRPr="00FE39F6">
              <w:rPr>
                <w:vertAlign w:val="superscript"/>
                <w:lang w:val="lv-LV"/>
              </w:rPr>
              <w:t>1</w:t>
            </w:r>
          </w:p>
        </w:tc>
        <w:tc>
          <w:tcPr>
            <w:tcW w:w="993" w:type="dxa"/>
          </w:tcPr>
          <w:p w14:paraId="57A0D7B9" w14:textId="77777777" w:rsidR="00492927" w:rsidRPr="00FE39F6" w:rsidRDefault="00492927" w:rsidP="00492927">
            <w:pPr>
              <w:rPr>
                <w:lang w:val="lv-LV"/>
              </w:rPr>
            </w:pPr>
            <w:r w:rsidRPr="00FE39F6">
              <w:rPr>
                <w:lang w:val="lv-LV"/>
              </w:rPr>
              <w:t>P vērtība</w:t>
            </w:r>
            <w:r w:rsidRPr="00FE39F6">
              <w:rPr>
                <w:vertAlign w:val="superscript"/>
                <w:lang w:val="lv-LV"/>
              </w:rPr>
              <w:t>2</w:t>
            </w:r>
          </w:p>
        </w:tc>
      </w:tr>
      <w:tr w:rsidR="00492927" w:rsidRPr="00FE39F6" w14:paraId="13F3C18A" w14:textId="77777777" w:rsidTr="00C54177">
        <w:tc>
          <w:tcPr>
            <w:tcW w:w="1900" w:type="dxa"/>
          </w:tcPr>
          <w:p w14:paraId="7603389C" w14:textId="77777777" w:rsidR="00492927" w:rsidRPr="00FE39F6" w:rsidRDefault="00492927" w:rsidP="00492927">
            <w:pPr>
              <w:rPr>
                <w:b/>
                <w:bCs/>
                <w:lang w:val="lv-LV"/>
              </w:rPr>
            </w:pPr>
            <w:r w:rsidRPr="00FE39F6">
              <w:rPr>
                <w:b/>
                <w:bCs/>
                <w:lang w:val="lv-LV"/>
              </w:rPr>
              <w:t>Vazookluzīvas krīzes</w:t>
            </w:r>
          </w:p>
        </w:tc>
        <w:tc>
          <w:tcPr>
            <w:tcW w:w="1276" w:type="dxa"/>
          </w:tcPr>
          <w:p w14:paraId="749FC11D" w14:textId="77777777" w:rsidR="00492927" w:rsidRPr="00FE39F6" w:rsidRDefault="00492927" w:rsidP="00492927">
            <w:pPr>
              <w:rPr>
                <w:lang w:val="lv-LV"/>
              </w:rPr>
            </w:pPr>
            <w:r w:rsidRPr="00FE39F6">
              <w:rPr>
                <w:lang w:val="lv-LV"/>
              </w:rPr>
              <w:t>12,13 ± 8,56</w:t>
            </w:r>
          </w:p>
        </w:tc>
        <w:tc>
          <w:tcPr>
            <w:tcW w:w="1134" w:type="dxa"/>
          </w:tcPr>
          <w:p w14:paraId="2FC06CE6" w14:textId="77777777" w:rsidR="00492927" w:rsidRPr="00FE39F6" w:rsidRDefault="00492927" w:rsidP="00492927">
            <w:pPr>
              <w:rPr>
                <w:lang w:val="lv-LV"/>
              </w:rPr>
            </w:pPr>
            <w:r w:rsidRPr="00FE39F6">
              <w:rPr>
                <w:lang w:val="lv-LV"/>
              </w:rPr>
              <w:t>0,6 ± 1,37</w:t>
            </w:r>
          </w:p>
        </w:tc>
        <w:tc>
          <w:tcPr>
            <w:tcW w:w="1276" w:type="dxa"/>
          </w:tcPr>
          <w:p w14:paraId="041E74AC" w14:textId="77777777" w:rsidR="00492927" w:rsidRPr="00FE39F6" w:rsidRDefault="00492927" w:rsidP="00492927">
            <w:pPr>
              <w:rPr>
                <w:lang w:val="lv-LV"/>
              </w:rPr>
            </w:pPr>
            <w:r w:rsidRPr="00FE39F6">
              <w:rPr>
                <w:lang w:val="lv-LV"/>
              </w:rPr>
              <w:t>11,46 ± 3,01</w:t>
            </w:r>
          </w:p>
        </w:tc>
        <w:tc>
          <w:tcPr>
            <w:tcW w:w="1134" w:type="dxa"/>
          </w:tcPr>
          <w:p w14:paraId="1F6E980B" w14:textId="77777777" w:rsidR="00492927" w:rsidRPr="00FE39F6" w:rsidRDefault="00492927" w:rsidP="00492927">
            <w:pPr>
              <w:rPr>
                <w:lang w:val="lv-LV"/>
              </w:rPr>
            </w:pPr>
            <w:r w:rsidRPr="00FE39F6">
              <w:rPr>
                <w:lang w:val="lv-LV"/>
              </w:rPr>
              <w:t>10,2 ± 3,24</w:t>
            </w:r>
          </w:p>
        </w:tc>
        <w:tc>
          <w:tcPr>
            <w:tcW w:w="795" w:type="dxa"/>
          </w:tcPr>
          <w:p w14:paraId="70CBA241" w14:textId="77777777" w:rsidR="00492927" w:rsidRPr="00FE39F6" w:rsidRDefault="00492927" w:rsidP="00492927">
            <w:pPr>
              <w:rPr>
                <w:lang w:val="lv-LV"/>
              </w:rPr>
            </w:pPr>
            <w:r w:rsidRPr="00FE39F6">
              <w:rPr>
                <w:lang w:val="lv-LV"/>
              </w:rPr>
              <w:t>0,10</w:t>
            </w:r>
          </w:p>
        </w:tc>
        <w:tc>
          <w:tcPr>
            <w:tcW w:w="993" w:type="dxa"/>
          </w:tcPr>
          <w:p w14:paraId="4F1C83A9" w14:textId="77777777" w:rsidR="00492927" w:rsidRPr="00FE39F6" w:rsidRDefault="00492927" w:rsidP="00492927">
            <w:pPr>
              <w:rPr>
                <w:lang w:val="lv-LV"/>
              </w:rPr>
            </w:pPr>
            <w:r w:rsidRPr="00FE39F6">
              <w:rPr>
                <w:lang w:val="lv-LV"/>
              </w:rPr>
              <w:t>&lt; 0,001</w:t>
            </w:r>
          </w:p>
        </w:tc>
      </w:tr>
      <w:tr w:rsidR="00492927" w:rsidRPr="00FE39F6" w14:paraId="37B77D70" w14:textId="77777777" w:rsidTr="00C54177">
        <w:tc>
          <w:tcPr>
            <w:tcW w:w="1900" w:type="dxa"/>
          </w:tcPr>
          <w:p w14:paraId="09548821" w14:textId="77777777" w:rsidR="00492927" w:rsidRPr="00FE39F6" w:rsidRDefault="00492927" w:rsidP="00492927">
            <w:pPr>
              <w:rPr>
                <w:b/>
                <w:bCs/>
                <w:lang w:val="lv-LV"/>
              </w:rPr>
            </w:pPr>
            <w:r w:rsidRPr="00FE39F6">
              <w:rPr>
                <w:b/>
                <w:bCs/>
                <w:lang w:val="lv-LV"/>
              </w:rPr>
              <w:t>Asins pārliešanas</w:t>
            </w:r>
          </w:p>
        </w:tc>
        <w:tc>
          <w:tcPr>
            <w:tcW w:w="1276" w:type="dxa"/>
          </w:tcPr>
          <w:p w14:paraId="0AF707EC" w14:textId="77777777" w:rsidR="00492927" w:rsidRPr="00FE39F6" w:rsidRDefault="00492927" w:rsidP="00492927">
            <w:pPr>
              <w:rPr>
                <w:lang w:val="lv-LV"/>
              </w:rPr>
            </w:pPr>
            <w:r w:rsidRPr="00FE39F6">
              <w:rPr>
                <w:lang w:val="lv-LV"/>
              </w:rPr>
              <w:t>2,43 ± 0,69</w:t>
            </w:r>
          </w:p>
        </w:tc>
        <w:tc>
          <w:tcPr>
            <w:tcW w:w="1134" w:type="dxa"/>
          </w:tcPr>
          <w:p w14:paraId="41F7A979" w14:textId="77777777" w:rsidR="00492927" w:rsidRPr="00FE39F6" w:rsidRDefault="00492927" w:rsidP="00492927">
            <w:pPr>
              <w:rPr>
                <w:lang w:val="lv-LV"/>
              </w:rPr>
            </w:pPr>
            <w:r w:rsidRPr="00FE39F6">
              <w:rPr>
                <w:lang w:val="lv-LV"/>
              </w:rPr>
              <w:t>0,13 ± 0,43</w:t>
            </w:r>
          </w:p>
        </w:tc>
        <w:tc>
          <w:tcPr>
            <w:tcW w:w="1276" w:type="dxa"/>
          </w:tcPr>
          <w:p w14:paraId="552D5E66" w14:textId="77777777" w:rsidR="00492927" w:rsidRPr="00FE39F6" w:rsidRDefault="00492927" w:rsidP="00492927">
            <w:pPr>
              <w:rPr>
                <w:lang w:val="lv-LV"/>
              </w:rPr>
            </w:pPr>
            <w:r w:rsidRPr="00FE39F6">
              <w:rPr>
                <w:lang w:val="lv-LV"/>
              </w:rPr>
              <w:t>2,13 ± 0,98</w:t>
            </w:r>
          </w:p>
        </w:tc>
        <w:tc>
          <w:tcPr>
            <w:tcW w:w="1134" w:type="dxa"/>
          </w:tcPr>
          <w:p w14:paraId="488B47EB" w14:textId="77777777" w:rsidR="00492927" w:rsidRPr="00FE39F6" w:rsidRDefault="00492927" w:rsidP="00492927">
            <w:pPr>
              <w:rPr>
                <w:lang w:val="lv-LV"/>
              </w:rPr>
            </w:pPr>
            <w:r w:rsidRPr="00FE39F6">
              <w:rPr>
                <w:lang w:val="lv-LV"/>
              </w:rPr>
              <w:t>1,98 ± 0,82</w:t>
            </w:r>
          </w:p>
        </w:tc>
        <w:tc>
          <w:tcPr>
            <w:tcW w:w="795" w:type="dxa"/>
          </w:tcPr>
          <w:p w14:paraId="2252EC8C" w14:textId="77777777" w:rsidR="00492927" w:rsidRPr="00FE39F6" w:rsidRDefault="00492927" w:rsidP="00492927">
            <w:pPr>
              <w:rPr>
                <w:lang w:val="lv-LV"/>
              </w:rPr>
            </w:pPr>
            <w:r w:rsidRPr="00FE39F6">
              <w:rPr>
                <w:lang w:val="lv-LV"/>
              </w:rPr>
              <w:t>0,25</w:t>
            </w:r>
          </w:p>
        </w:tc>
        <w:tc>
          <w:tcPr>
            <w:tcW w:w="993" w:type="dxa"/>
          </w:tcPr>
          <w:p w14:paraId="62497918" w14:textId="77777777" w:rsidR="00492927" w:rsidRPr="00FE39F6" w:rsidRDefault="00492927" w:rsidP="00492927">
            <w:pPr>
              <w:rPr>
                <w:lang w:val="lv-LV"/>
              </w:rPr>
            </w:pPr>
            <w:r w:rsidRPr="00FE39F6">
              <w:rPr>
                <w:lang w:val="lv-LV"/>
              </w:rPr>
              <w:t>&lt; 0,001</w:t>
            </w:r>
          </w:p>
        </w:tc>
      </w:tr>
      <w:tr w:rsidR="00492927" w:rsidRPr="00FE39F6" w14:paraId="5370AA53" w14:textId="77777777" w:rsidTr="00C54177">
        <w:tc>
          <w:tcPr>
            <w:tcW w:w="1900" w:type="dxa"/>
          </w:tcPr>
          <w:p w14:paraId="155404DC" w14:textId="77777777" w:rsidR="00492927" w:rsidRPr="00FE39F6" w:rsidRDefault="00492927" w:rsidP="00492927">
            <w:pPr>
              <w:rPr>
                <w:b/>
                <w:bCs/>
                <w:lang w:val="lv-LV"/>
              </w:rPr>
            </w:pPr>
            <w:r w:rsidRPr="00FE39F6">
              <w:rPr>
                <w:b/>
                <w:bCs/>
                <w:lang w:val="lv-LV"/>
              </w:rPr>
              <w:t>Hospitalizācijas</w:t>
            </w:r>
          </w:p>
        </w:tc>
        <w:tc>
          <w:tcPr>
            <w:tcW w:w="1276" w:type="dxa"/>
          </w:tcPr>
          <w:p w14:paraId="534B3739" w14:textId="77777777" w:rsidR="00492927" w:rsidRPr="00FE39F6" w:rsidRDefault="00492927" w:rsidP="00492927">
            <w:pPr>
              <w:rPr>
                <w:lang w:val="lv-LV"/>
              </w:rPr>
            </w:pPr>
            <w:r w:rsidRPr="00FE39F6">
              <w:rPr>
                <w:lang w:val="lv-LV"/>
              </w:rPr>
              <w:t>10,13 ± 6,56</w:t>
            </w:r>
          </w:p>
        </w:tc>
        <w:tc>
          <w:tcPr>
            <w:tcW w:w="1134" w:type="dxa"/>
          </w:tcPr>
          <w:p w14:paraId="0792749B" w14:textId="77777777" w:rsidR="00492927" w:rsidRPr="00FE39F6" w:rsidRDefault="00492927" w:rsidP="00492927">
            <w:pPr>
              <w:rPr>
                <w:lang w:val="lv-LV"/>
              </w:rPr>
            </w:pPr>
            <w:r w:rsidRPr="00FE39F6">
              <w:rPr>
                <w:lang w:val="lv-LV"/>
              </w:rPr>
              <w:t>0,70 ± 1,28</w:t>
            </w:r>
          </w:p>
        </w:tc>
        <w:tc>
          <w:tcPr>
            <w:tcW w:w="1276" w:type="dxa"/>
          </w:tcPr>
          <w:p w14:paraId="18900B32" w14:textId="77777777" w:rsidR="00492927" w:rsidRPr="00FE39F6" w:rsidRDefault="00492927" w:rsidP="00492927">
            <w:pPr>
              <w:rPr>
                <w:lang w:val="lv-LV"/>
              </w:rPr>
            </w:pPr>
            <w:r w:rsidRPr="00FE39F6">
              <w:rPr>
                <w:lang w:val="lv-LV"/>
              </w:rPr>
              <w:t>9,56 ± 2,91</w:t>
            </w:r>
          </w:p>
        </w:tc>
        <w:tc>
          <w:tcPr>
            <w:tcW w:w="1134" w:type="dxa"/>
          </w:tcPr>
          <w:p w14:paraId="690A2912" w14:textId="77777777" w:rsidR="00492927" w:rsidRPr="00FE39F6" w:rsidRDefault="00492927" w:rsidP="00492927">
            <w:pPr>
              <w:rPr>
                <w:lang w:val="lv-LV"/>
              </w:rPr>
            </w:pPr>
            <w:r w:rsidRPr="00FE39F6">
              <w:rPr>
                <w:lang w:val="lv-LV"/>
              </w:rPr>
              <w:t>9,59 ± 2,94</w:t>
            </w:r>
          </w:p>
        </w:tc>
        <w:tc>
          <w:tcPr>
            <w:tcW w:w="795" w:type="dxa"/>
          </w:tcPr>
          <w:p w14:paraId="45D68250" w14:textId="77777777" w:rsidR="00492927" w:rsidRPr="00FE39F6" w:rsidRDefault="00492927" w:rsidP="00492927">
            <w:pPr>
              <w:rPr>
                <w:lang w:val="lv-LV"/>
              </w:rPr>
            </w:pPr>
          </w:p>
        </w:tc>
        <w:tc>
          <w:tcPr>
            <w:tcW w:w="993" w:type="dxa"/>
          </w:tcPr>
          <w:p w14:paraId="51520AAF" w14:textId="77777777" w:rsidR="00492927" w:rsidRPr="00FE39F6" w:rsidRDefault="00492927" w:rsidP="00492927">
            <w:pPr>
              <w:rPr>
                <w:lang w:val="lv-LV"/>
              </w:rPr>
            </w:pPr>
            <w:r w:rsidRPr="00FE39F6">
              <w:rPr>
                <w:lang w:val="lv-LV"/>
              </w:rPr>
              <w:t>&lt; 0,001</w:t>
            </w:r>
          </w:p>
        </w:tc>
      </w:tr>
    </w:tbl>
    <w:p w14:paraId="24430852" w14:textId="77777777" w:rsidR="00C54177" w:rsidRPr="00FE39F6" w:rsidRDefault="00C54177" w:rsidP="00C54177">
      <w:pPr>
        <w:rPr>
          <w:lang w:val="lv-LV"/>
        </w:rPr>
      </w:pPr>
      <w:r w:rsidRPr="007B49BC">
        <w:rPr>
          <w:i/>
          <w:vertAlign w:val="superscript"/>
          <w:lang w:val="lv-LV"/>
        </w:rPr>
        <w:t>1.</w:t>
      </w:r>
      <w:r w:rsidR="0058683E" w:rsidRPr="007B49BC">
        <w:rPr>
          <w:i/>
          <w:lang w:val="lv-LV"/>
        </w:rPr>
        <w:t xml:space="preserve"> </w:t>
      </w:r>
      <w:r w:rsidRPr="00FE39F6">
        <w:rPr>
          <w:i/>
          <w:iCs/>
          <w:lang w:val="lv-LV"/>
        </w:rPr>
        <w:t>P vērtība attiecas uz hidroksikarbamīda un placebo grupas sākotnējo rādītāju salīdzinājumu.</w:t>
      </w:r>
    </w:p>
    <w:p w14:paraId="3AA30748" w14:textId="77777777" w:rsidR="00BF5167" w:rsidRPr="00FE39F6" w:rsidRDefault="00C54177" w:rsidP="009428FF">
      <w:pPr>
        <w:ind w:left="567" w:hanging="567"/>
        <w:rPr>
          <w:lang w:val="lv-LV"/>
        </w:rPr>
      </w:pPr>
      <w:r w:rsidRPr="007B49BC">
        <w:rPr>
          <w:i/>
          <w:vertAlign w:val="superscript"/>
          <w:lang w:val="lv-LV"/>
        </w:rPr>
        <w:t>2.</w:t>
      </w:r>
      <w:r w:rsidR="0058683E" w:rsidRPr="007B49BC">
        <w:rPr>
          <w:i/>
          <w:lang w:val="lv-LV"/>
        </w:rPr>
        <w:t xml:space="preserve"> </w:t>
      </w:r>
      <w:r w:rsidRPr="00FE39F6">
        <w:rPr>
          <w:i/>
          <w:iCs/>
          <w:lang w:val="lv-LV"/>
        </w:rPr>
        <w:t>P vērtība attiecas uz hidroksikarbamīda un placebo grupas rādītāju salīdzinājumu pēc 18 mēnešiem.</w:t>
      </w:r>
    </w:p>
    <w:p w14:paraId="1B5B38AA" w14:textId="77777777" w:rsidR="00BF5167" w:rsidRPr="00FE39F6" w:rsidRDefault="00BF5167" w:rsidP="0005637D">
      <w:pPr>
        <w:rPr>
          <w:lang w:val="lv-LV"/>
        </w:rPr>
      </w:pPr>
    </w:p>
    <w:p w14:paraId="4C83C91B" w14:textId="7AA43581" w:rsidR="00570FA8" w:rsidRDefault="00570FA8" w:rsidP="00C54177">
      <w:pPr>
        <w:keepNext/>
        <w:rPr>
          <w:i/>
          <w:iCs/>
          <w:lang w:val="lv-LV"/>
        </w:rPr>
      </w:pPr>
      <w:r w:rsidRPr="00CD1591">
        <w:rPr>
          <w:i/>
          <w:iCs/>
          <w:lang w:val="lv-LV"/>
        </w:rPr>
        <w:t>Efektivitāte un drošums zīdaiņiem (pētījums BABY HUG)</w:t>
      </w:r>
    </w:p>
    <w:p w14:paraId="08A59F49" w14:textId="5C086D7F" w:rsidR="00570FA8" w:rsidRDefault="00570FA8" w:rsidP="00570FA8">
      <w:pPr>
        <w:keepNext/>
        <w:rPr>
          <w:iCs/>
          <w:lang w:val="lv-LV"/>
        </w:rPr>
      </w:pPr>
      <w:r w:rsidRPr="00570FA8">
        <w:rPr>
          <w:iCs/>
          <w:lang w:val="lv-LV"/>
        </w:rPr>
        <w:t>BABY HUG bija III fāzes dubultmaskēts, daudzcentru, randomizēts, placebo kontrolēts pētījums ar zīdaiņiem vecumā no 9 līdz 18 mē</w:t>
      </w:r>
      <w:r>
        <w:rPr>
          <w:iCs/>
          <w:lang w:val="lv-LV"/>
        </w:rPr>
        <w:t xml:space="preserve">nešiem. </w:t>
      </w:r>
      <w:r w:rsidR="006B5387">
        <w:rPr>
          <w:iCs/>
          <w:lang w:val="lv-LV"/>
        </w:rPr>
        <w:t>Pētījuma dalībnieki</w:t>
      </w:r>
      <w:r w:rsidRPr="00570FA8">
        <w:rPr>
          <w:iCs/>
          <w:lang w:val="lv-LV"/>
        </w:rPr>
        <w:t xml:space="preserve"> iekšķīgi divus gadus</w:t>
      </w:r>
      <w:r>
        <w:rPr>
          <w:iCs/>
          <w:lang w:val="lv-LV"/>
        </w:rPr>
        <w:t xml:space="preserve"> </w:t>
      </w:r>
      <w:r w:rsidRPr="00570FA8">
        <w:rPr>
          <w:iCs/>
          <w:lang w:val="lv-LV"/>
        </w:rPr>
        <w:t>saņēma hidroksikarbamīd</w:t>
      </w:r>
      <w:r w:rsidR="006B5387">
        <w:rPr>
          <w:iCs/>
          <w:lang w:val="lv-LV"/>
        </w:rPr>
        <w:t>a</w:t>
      </w:r>
      <w:r w:rsidRPr="00570FA8">
        <w:rPr>
          <w:iCs/>
          <w:lang w:val="lv-LV"/>
        </w:rPr>
        <w:t xml:space="preserve"> 20</w:t>
      </w:r>
      <w:r w:rsidR="009F3275">
        <w:rPr>
          <w:iCs/>
          <w:lang w:val="lv-LV"/>
        </w:rPr>
        <w:t> </w:t>
      </w:r>
      <w:r w:rsidRPr="00570FA8">
        <w:rPr>
          <w:iCs/>
          <w:lang w:val="lv-LV"/>
        </w:rPr>
        <w:t xml:space="preserve">mg/kg/dienā </w:t>
      </w:r>
      <w:r w:rsidR="006B5387" w:rsidRPr="00570FA8">
        <w:rPr>
          <w:iCs/>
          <w:lang w:val="lv-LV"/>
        </w:rPr>
        <w:t>šķidr</w:t>
      </w:r>
      <w:r w:rsidR="006B5387">
        <w:rPr>
          <w:iCs/>
          <w:lang w:val="lv-LV"/>
        </w:rPr>
        <w:t>o zāļu formu</w:t>
      </w:r>
      <w:r w:rsidR="006B5387" w:rsidRPr="00570FA8">
        <w:rPr>
          <w:iCs/>
          <w:lang w:val="lv-LV"/>
        </w:rPr>
        <w:t xml:space="preserve"> </w:t>
      </w:r>
      <w:r w:rsidRPr="00570FA8">
        <w:rPr>
          <w:iCs/>
          <w:lang w:val="lv-LV"/>
        </w:rPr>
        <w:t xml:space="preserve">bez </w:t>
      </w:r>
      <w:r>
        <w:rPr>
          <w:iCs/>
          <w:lang w:val="lv-LV"/>
        </w:rPr>
        <w:t>devas palielināšanas vai placebo</w:t>
      </w:r>
      <w:r w:rsidRPr="00570FA8">
        <w:rPr>
          <w:iCs/>
          <w:lang w:val="lv-LV"/>
        </w:rPr>
        <w:t>.</w:t>
      </w:r>
      <w:r>
        <w:rPr>
          <w:iCs/>
          <w:lang w:val="lv-LV"/>
        </w:rPr>
        <w:t xml:space="preserve"> </w:t>
      </w:r>
      <w:r w:rsidRPr="00570FA8">
        <w:rPr>
          <w:iCs/>
          <w:lang w:val="lv-LV"/>
        </w:rPr>
        <w:t>Zīdaiņi</w:t>
      </w:r>
      <w:r>
        <w:rPr>
          <w:iCs/>
          <w:lang w:val="lv-LV"/>
        </w:rPr>
        <w:t xml:space="preserve">em sākotnēji ik pēc 2 nedēļām tika uzraudzītas </w:t>
      </w:r>
      <w:r w:rsidRPr="00570FA8">
        <w:rPr>
          <w:iCs/>
          <w:lang w:val="lv-LV"/>
        </w:rPr>
        <w:t>blakusparādības un laboratoriskā toksicitāte, līdz tik</w:t>
      </w:r>
      <w:r>
        <w:rPr>
          <w:iCs/>
          <w:lang w:val="lv-LV"/>
        </w:rPr>
        <w:t xml:space="preserve">a </w:t>
      </w:r>
      <w:r>
        <w:rPr>
          <w:iCs/>
          <w:lang w:val="lv-LV"/>
        </w:rPr>
        <w:lastRenderedPageBreak/>
        <w:t>apstiprināta devas panesamība;</w:t>
      </w:r>
      <w:r w:rsidRPr="00570FA8">
        <w:rPr>
          <w:iCs/>
          <w:lang w:val="lv-LV"/>
        </w:rPr>
        <w:t xml:space="preserve"> pēc tam ik pēc 4 nedēļām.</w:t>
      </w:r>
      <w:r>
        <w:rPr>
          <w:iCs/>
          <w:lang w:val="lv-LV"/>
        </w:rPr>
        <w:t xml:space="preserve"> Primārie pētījuma mērķa kritēriji</w:t>
      </w:r>
      <w:r w:rsidRPr="00570FA8">
        <w:rPr>
          <w:iCs/>
          <w:lang w:val="lv-LV"/>
        </w:rPr>
        <w:t xml:space="preserve"> bija liesas funkcija (kvalitatīva uzņemšana 99mTc liesas skenēšanas laikā) un nieru darbība (glomerulārās filtrācijas</w:t>
      </w:r>
      <w:r>
        <w:rPr>
          <w:iCs/>
          <w:lang w:val="lv-LV"/>
        </w:rPr>
        <w:t xml:space="preserve"> ātrums ar 99mTc-DTPA klīrensu). Papildu izmeklējumi</w:t>
      </w:r>
      <w:r w:rsidRPr="00570FA8">
        <w:rPr>
          <w:iCs/>
          <w:lang w:val="lv-LV"/>
        </w:rPr>
        <w:t xml:space="preserve"> ietvēra asins analīzi, HbF, ķīmiskos profilus, liesas funkcijas biomarķierus, urīna osmolalitāti, neiroloģisko attīstību, TCD ultrasonogrāfiju, augšanu un mutagenitāti.</w:t>
      </w:r>
      <w:r>
        <w:rPr>
          <w:iCs/>
          <w:lang w:val="lv-LV"/>
        </w:rPr>
        <w:t xml:space="preserve"> </w:t>
      </w:r>
      <w:r w:rsidRPr="00570FA8">
        <w:rPr>
          <w:iCs/>
          <w:lang w:val="lv-LV"/>
        </w:rPr>
        <w:t xml:space="preserve">Deviņdesmit seši subjekti saņēma hidroksikarbamīdu un 97 </w:t>
      </w:r>
      <w:r>
        <w:rPr>
          <w:iCs/>
          <w:lang w:val="lv-LV"/>
        </w:rPr>
        <w:t xml:space="preserve">saņēma </w:t>
      </w:r>
      <w:r w:rsidRPr="00570FA8">
        <w:rPr>
          <w:iCs/>
          <w:lang w:val="lv-LV"/>
        </w:rPr>
        <w:t>placebo; 86% pabeidza pētījumu.</w:t>
      </w:r>
    </w:p>
    <w:p w14:paraId="37344E96" w14:textId="5720D91D" w:rsidR="00570FA8" w:rsidRPr="00CD1591" w:rsidRDefault="00570FA8" w:rsidP="00570FA8">
      <w:pPr>
        <w:keepNext/>
        <w:rPr>
          <w:iCs/>
          <w:lang w:val="lv-LV"/>
        </w:rPr>
      </w:pPr>
      <w:r w:rsidRPr="00570FA8">
        <w:rPr>
          <w:iCs/>
          <w:lang w:val="lv-LV"/>
        </w:rPr>
        <w:t>Attiecībā uz primārajiem mērķa kritērijiem 19 no 70 pacientiem bija samaz</w:t>
      </w:r>
      <w:r>
        <w:rPr>
          <w:iCs/>
          <w:lang w:val="lv-LV"/>
        </w:rPr>
        <w:t xml:space="preserve">ināta liesas funkcija pēc </w:t>
      </w:r>
      <w:r w:rsidR="006B5387">
        <w:rPr>
          <w:iCs/>
          <w:lang w:val="lv-LV"/>
        </w:rPr>
        <w:t xml:space="preserve">zāļu lietošanas </w:t>
      </w:r>
      <w:r>
        <w:rPr>
          <w:iCs/>
          <w:lang w:val="lv-LV"/>
        </w:rPr>
        <w:t>pabeigšanas</w:t>
      </w:r>
      <w:r w:rsidRPr="00570FA8">
        <w:rPr>
          <w:iCs/>
          <w:lang w:val="lv-LV"/>
        </w:rPr>
        <w:t xml:space="preserve"> hidroksikarbamīda grupā, salīdzinot ar 28 no 74 pacientiem placebo grupā, un atšķirība starp DTPA glomerulārās filtrācijas ātruma vidējo pieaugumu hidroksikarbamīda grupā salīdzinājumā</w:t>
      </w:r>
      <w:r>
        <w:rPr>
          <w:iCs/>
          <w:lang w:val="lv-LV"/>
        </w:rPr>
        <w:t xml:space="preserve"> ar placebo grupu bija 2</w:t>
      </w:r>
      <w:r w:rsidR="009F3275">
        <w:rPr>
          <w:iCs/>
          <w:lang w:val="lv-LV"/>
        </w:rPr>
        <w:t> </w:t>
      </w:r>
      <w:r>
        <w:rPr>
          <w:iCs/>
          <w:lang w:val="lv-LV"/>
        </w:rPr>
        <w:t>ml</w:t>
      </w:r>
      <w:r w:rsidRPr="00570FA8">
        <w:rPr>
          <w:iCs/>
          <w:lang w:val="lv-LV"/>
        </w:rPr>
        <w:t>/min uz 1,73</w:t>
      </w:r>
      <w:r w:rsidR="009F3275">
        <w:rPr>
          <w:iCs/>
          <w:lang w:val="lv-LV"/>
        </w:rPr>
        <w:t> </w:t>
      </w:r>
      <w:r w:rsidRPr="00570FA8">
        <w:rPr>
          <w:iCs/>
          <w:lang w:val="lv-LV"/>
        </w:rPr>
        <w:t>m².</w:t>
      </w:r>
      <w:r>
        <w:rPr>
          <w:iCs/>
          <w:lang w:val="lv-LV"/>
        </w:rPr>
        <w:t xml:space="preserve"> </w:t>
      </w:r>
      <w:r w:rsidRPr="00570FA8">
        <w:rPr>
          <w:iCs/>
          <w:lang w:val="lv-LV"/>
        </w:rPr>
        <w:t>Attiecībā uz sekundārajiem mērķ</w:t>
      </w:r>
      <w:r>
        <w:rPr>
          <w:iCs/>
          <w:lang w:val="lv-LV"/>
        </w:rPr>
        <w:t>a kritērijiem novēroja sekojošo</w:t>
      </w:r>
      <w:r w:rsidRPr="00570FA8">
        <w:rPr>
          <w:iCs/>
          <w:lang w:val="lv-LV"/>
        </w:rPr>
        <w:t>: 177 sāpju gadījumi 62 pacient</w:t>
      </w:r>
      <w:r>
        <w:rPr>
          <w:iCs/>
          <w:lang w:val="lv-LV"/>
        </w:rPr>
        <w:t>iem hidroksikarbamīda grupā salīdzinājumā ar</w:t>
      </w:r>
      <w:r w:rsidRPr="00570FA8">
        <w:rPr>
          <w:iCs/>
          <w:lang w:val="lv-LV"/>
        </w:rPr>
        <w:t xml:space="preserve"> 375 gadījumiem 75 pacientiem placebo grupā un 24 daktilīta gadījumi 14 pacientiem hi</w:t>
      </w:r>
      <w:r>
        <w:rPr>
          <w:iCs/>
          <w:lang w:val="lv-LV"/>
        </w:rPr>
        <w:t>droksikarbamīda grupā salīdzinājumā ar 123 gadījumiem 42 pacientiem placebo grupā</w:t>
      </w:r>
      <w:r w:rsidRPr="00570FA8">
        <w:rPr>
          <w:iCs/>
          <w:lang w:val="lv-LV"/>
        </w:rPr>
        <w:t>.</w:t>
      </w:r>
      <w:r>
        <w:rPr>
          <w:iCs/>
          <w:lang w:val="lv-LV"/>
        </w:rPr>
        <w:t xml:space="preserve"> </w:t>
      </w:r>
      <w:r w:rsidRPr="00570FA8">
        <w:rPr>
          <w:iCs/>
          <w:lang w:val="lv-LV"/>
        </w:rPr>
        <w:t>Hemoglobīns un augļa hemoglobīns palielinājās hidroksi</w:t>
      </w:r>
      <w:r w:rsidR="009F3275" w:rsidRPr="009F3275">
        <w:rPr>
          <w:iCs/>
          <w:lang w:val="lv-LV"/>
        </w:rPr>
        <w:t>karbamīda</w:t>
      </w:r>
      <w:r w:rsidRPr="00570FA8">
        <w:rPr>
          <w:iCs/>
          <w:lang w:val="lv-LV"/>
        </w:rPr>
        <w:t xml:space="preserve"> grupā, salīdzinot ar placebo grupu, bet balto asi</w:t>
      </w:r>
      <w:r>
        <w:rPr>
          <w:iCs/>
          <w:lang w:val="lv-LV"/>
        </w:rPr>
        <w:t xml:space="preserve">nsķermenīšu skaits samazinājās. </w:t>
      </w:r>
      <w:r w:rsidRPr="00570FA8">
        <w:rPr>
          <w:iCs/>
          <w:lang w:val="lv-LV"/>
        </w:rPr>
        <w:t xml:space="preserve">Atšķirība </w:t>
      </w:r>
      <w:r>
        <w:rPr>
          <w:iCs/>
          <w:lang w:val="lv-LV"/>
        </w:rPr>
        <w:t>mērķa kritērijos</w:t>
      </w:r>
      <w:r w:rsidRPr="00570FA8">
        <w:rPr>
          <w:iCs/>
          <w:lang w:val="lv-LV"/>
        </w:rPr>
        <w:t xml:space="preserve"> starp grupām neb</w:t>
      </w:r>
      <w:r>
        <w:rPr>
          <w:iCs/>
          <w:lang w:val="lv-LV"/>
        </w:rPr>
        <w:t xml:space="preserve">ija statistiski nozīmīga. </w:t>
      </w:r>
      <w:r w:rsidRPr="00570FA8">
        <w:rPr>
          <w:iCs/>
          <w:lang w:val="lv-LV"/>
        </w:rPr>
        <w:t>Toksicitāte ietvēra vieglu līdz mērenu neitropēniju</w:t>
      </w:r>
      <w:r>
        <w:rPr>
          <w:iCs/>
          <w:lang w:val="lv-LV"/>
        </w:rPr>
        <w:t>.</w:t>
      </w:r>
    </w:p>
    <w:p w14:paraId="76C6DDAF" w14:textId="77777777" w:rsidR="00570FA8" w:rsidRDefault="00570FA8" w:rsidP="00C54177">
      <w:pPr>
        <w:keepNext/>
        <w:rPr>
          <w:i/>
          <w:iCs/>
          <w:lang w:val="lv-LV"/>
        </w:rPr>
      </w:pPr>
    </w:p>
    <w:p w14:paraId="15998DA1" w14:textId="77777777" w:rsidR="00C54177" w:rsidRPr="00FE39F6" w:rsidRDefault="00C54177" w:rsidP="00C54177">
      <w:pPr>
        <w:keepNext/>
        <w:rPr>
          <w:i/>
          <w:iCs/>
          <w:lang w:val="lv-LV"/>
        </w:rPr>
      </w:pPr>
      <w:r w:rsidRPr="00FE39F6">
        <w:rPr>
          <w:i/>
          <w:iCs/>
          <w:lang w:val="lv-LV"/>
        </w:rPr>
        <w:t>Primārā insulta profilakse (TWiTCH pētījums)</w:t>
      </w:r>
    </w:p>
    <w:p w14:paraId="3EDB11FC" w14:textId="77777777" w:rsidR="00C54177" w:rsidRPr="00FE39F6" w:rsidRDefault="00C54177" w:rsidP="00C54177">
      <w:pPr>
        <w:rPr>
          <w:lang w:val="lv-LV"/>
        </w:rPr>
      </w:pPr>
      <w:r w:rsidRPr="00FE39F6">
        <w:rPr>
          <w:lang w:val="lv-LV"/>
        </w:rPr>
        <w:t>Transkraniāla doplerizmeklēšana (TCD) ar pārliešanu, pārejot uz hidroksikarbamīdu (TWiTCH), bija NHLBI finansēts III fāzes daudzcentru, randomizēts klīniskais pētījums, kurā salīdzināja 24 mēnešu standarta ārstēšanu (asins pārliešana vienu reizi mēnesī) ar alternatīvu ārstēšanu (ar hidroksikarbamīdu) 121 bērnam vecumā no 4 līdz 16 gadiem ar sirpjveida šūnu slimību un patoloģisku TCD ātrumu (≥ 200 cm/s.), kurš vismaz 12 mēnešus bija saņēmis hroniskas asins pārliešanas un kuram nebija smagas vaskulopātijas, dokumentēta klīniska insulta vai pārejošas išēmiskas lēkmes. Šā pētījuma primārais mērķis bija pārbaudīt, vai pēc sākotnējā pārliešanas perioda hidroksikarbamīds var uzturēt TCD ātrumu tikpat efektīvi kā hroniskas asins pārliešanas.</w:t>
      </w:r>
    </w:p>
    <w:p w14:paraId="754DC8BC" w14:textId="0E459862" w:rsidR="00BF5167" w:rsidRPr="00FE39F6" w:rsidRDefault="00C54177" w:rsidP="00C54177">
      <w:pPr>
        <w:rPr>
          <w:lang w:val="lv-LV"/>
        </w:rPr>
      </w:pPr>
      <w:r w:rsidRPr="00FE39F6">
        <w:rPr>
          <w:lang w:val="lv-LV"/>
        </w:rPr>
        <w:t>Pētāmās personas, kuras tika iedalītas standarta terapijas grupā, (n</w:t>
      </w:r>
      <w:r w:rsidR="009F3275">
        <w:rPr>
          <w:lang w:val="lv-LV"/>
        </w:rPr>
        <w:t> </w:t>
      </w:r>
      <w:r w:rsidRPr="00FE39F6">
        <w:rPr>
          <w:lang w:val="lv-LV"/>
        </w:rPr>
        <w:t>=</w:t>
      </w:r>
      <w:r w:rsidR="009F3275">
        <w:rPr>
          <w:lang w:val="lv-LV"/>
        </w:rPr>
        <w:t> </w:t>
      </w:r>
      <w:r w:rsidRPr="00FE39F6">
        <w:rPr>
          <w:lang w:val="lv-LV"/>
        </w:rPr>
        <w:t>61) turpināja vienu reizi mēnesī saņemt asins pārliešanu, lai uzturētu HbS līmeni, kas nepārsniedz 30 %, savukārt pētāmās personas, kuras tika iedalītas alternatīvās ārstēšanas grupā (n</w:t>
      </w:r>
      <w:r w:rsidR="009F3275">
        <w:rPr>
          <w:lang w:val="lv-LV"/>
        </w:rPr>
        <w:t> </w:t>
      </w:r>
      <w:r w:rsidRPr="00FE39F6">
        <w:rPr>
          <w:lang w:val="lv-LV"/>
        </w:rPr>
        <w:t>=</w:t>
      </w:r>
      <w:r w:rsidR="009F3275">
        <w:rPr>
          <w:lang w:val="lv-LV"/>
        </w:rPr>
        <w:t> </w:t>
      </w:r>
      <w:r w:rsidRPr="00FE39F6">
        <w:rPr>
          <w:lang w:val="lv-LV"/>
        </w:rPr>
        <w:t>60) un kas bija saņēmušas asins pārliešanu vidēji 4,5 gadus (± 2,8), uzsāka perorāli lietot 20 mg/kg hidroksikarbamīda dienā, palielinot šo devu līdz katra pētījuma dalībnieka maksimāli panesamajai devai. Šajā pētījumā izmantoja līdzvērtīgas iedarbības pētījuma plānu ar primāro mērķa kritēriju TCD ātrumu pēc 24 mēnešiem, kontrolējot salīdzinājumā ar sākotnējām (iestāšanās) vērtībām. Līdzvērtīgas iedarbības robeža bija 15 cm/s. Pirmās plānotās starpposma analīzes laikā tika pierādīta līdzvērtīga iedarbība, un sponsors pārtrauca pētījumu. Galīgie, ar modeli pamatotie TCD ātrumi bija 143 cm/s. (95 % TI, 140-146) bērniem, kuri saņēma standarta pārliešanu, un 138</w:t>
      </w:r>
      <w:r w:rsidR="009F3275">
        <w:rPr>
          <w:lang w:val="lv-LV"/>
        </w:rPr>
        <w:t> </w:t>
      </w:r>
      <w:r w:rsidRPr="00FE39F6">
        <w:rPr>
          <w:lang w:val="lv-LV"/>
        </w:rPr>
        <w:t>cm/s. (95 % TI, 135-142) bērniem, kuri saņēma hidroksikarbamīdu — starpība bija 4,54 cm/s. (95 % TI, 0,10-8,98). Tika sasniegti līdzvērtīgas iedarbības (p = 8,82×10</w:t>
      </w:r>
      <w:r w:rsidRPr="00FE39F6">
        <w:rPr>
          <w:vertAlign w:val="superscript"/>
          <w:lang w:val="lv-LV"/>
        </w:rPr>
        <w:t>-16</w:t>
      </w:r>
      <w:r w:rsidRPr="00FE39F6">
        <w:rPr>
          <w:lang w:val="lv-LV"/>
        </w:rPr>
        <w:t>) un post-hoc pārākuma (p = 0,023) mērķi. Nebija Dzīvībai bīstami neiroloģiski notikumi starp ārstēšanas grupām neatšķīrās. Dzelzs pārslodze vairāk samazinājās hidroksikarbamīda grupā salīdzinājumā ar asins pārliešanas grupu, vislielākās vidējās izmaiņas novērojot feritīna serumā (–1805 salīdzinājumā ar –38 ng/ml; p &lt; 0,0001) un dzelzs koncentrācijā aknās (</w:t>
      </w:r>
      <w:r w:rsidR="004E7A94" w:rsidRPr="00FE39F6">
        <w:rPr>
          <w:lang w:val="lv-LV"/>
        </w:rPr>
        <w:t>vidēji = </w:t>
      </w:r>
      <w:r w:rsidRPr="00FE39F6">
        <w:rPr>
          <w:lang w:val="lv-LV"/>
        </w:rPr>
        <w:t xml:space="preserve">–1,9 mg/g salīdzinājumā ar +2,4 mg/g aknu saussvara; </w:t>
      </w:r>
      <w:r w:rsidR="004E7A94" w:rsidRPr="00FE39F6">
        <w:rPr>
          <w:lang w:val="lv-LV"/>
        </w:rPr>
        <w:t>p = </w:t>
      </w:r>
      <w:r w:rsidRPr="00FE39F6">
        <w:rPr>
          <w:lang w:val="lv-LV"/>
        </w:rPr>
        <w:t>0,0011).</w:t>
      </w:r>
    </w:p>
    <w:p w14:paraId="441ACC7B" w14:textId="77777777" w:rsidR="00BF5167" w:rsidRPr="00FE39F6" w:rsidRDefault="00BF5167" w:rsidP="0005637D">
      <w:pPr>
        <w:rPr>
          <w:lang w:val="lv-LV"/>
        </w:rPr>
      </w:pPr>
    </w:p>
    <w:p w14:paraId="53237202" w14:textId="77777777" w:rsidR="00C54177" w:rsidRPr="00FE39F6" w:rsidRDefault="00C54177" w:rsidP="00C54177">
      <w:pPr>
        <w:ind w:left="567" w:hanging="567"/>
        <w:rPr>
          <w:b/>
          <w:bCs/>
          <w:lang w:val="lv-LV"/>
        </w:rPr>
      </w:pPr>
      <w:r w:rsidRPr="00FE39F6">
        <w:rPr>
          <w:b/>
          <w:bCs/>
          <w:lang w:val="lv-LV"/>
        </w:rPr>
        <w:t>5.2.</w:t>
      </w:r>
      <w:r w:rsidRPr="00FE39F6">
        <w:rPr>
          <w:b/>
          <w:bCs/>
          <w:lang w:val="lv-LV"/>
        </w:rPr>
        <w:tab/>
        <w:t>Farmakokinētiskās īpašības</w:t>
      </w:r>
    </w:p>
    <w:p w14:paraId="11D9A313" w14:textId="77777777" w:rsidR="00C54177" w:rsidRPr="00FE39F6" w:rsidRDefault="00C54177" w:rsidP="00C54177">
      <w:pPr>
        <w:rPr>
          <w:lang w:val="lv-LV"/>
        </w:rPr>
      </w:pPr>
    </w:p>
    <w:p w14:paraId="6551DC67" w14:textId="77777777" w:rsidR="00C54177" w:rsidRPr="00FE39F6" w:rsidRDefault="00C54177" w:rsidP="00C54177">
      <w:pPr>
        <w:rPr>
          <w:u w:val="single"/>
          <w:lang w:val="lv-LV"/>
        </w:rPr>
      </w:pPr>
      <w:r w:rsidRPr="00FE39F6">
        <w:rPr>
          <w:u w:val="single"/>
          <w:lang w:val="lv-LV"/>
        </w:rPr>
        <w:t>Uzsūkšanās</w:t>
      </w:r>
    </w:p>
    <w:p w14:paraId="108146B8" w14:textId="77777777" w:rsidR="00C54177" w:rsidRDefault="00C54177" w:rsidP="00C54177">
      <w:pPr>
        <w:rPr>
          <w:lang w:val="lv-LV"/>
        </w:rPr>
      </w:pPr>
      <w:r w:rsidRPr="00FE39F6">
        <w:rPr>
          <w:lang w:val="lv-LV"/>
        </w:rPr>
        <w:t>Pēc iekšķīgas lietošanas hidroksikarbamīds viegli uzsūcas no kuņģa–zarnu trakta. Maksimālā koncentrācija plazmā tiek sasniegta 2 stundās, un pēc 24 stundām koncentrācija serumā ir gandrīz nulle. Vēža pacientiem biopieejamība ir pilnīga vai gandrīz pilnīga.</w:t>
      </w:r>
    </w:p>
    <w:p w14:paraId="79DFAC8E" w14:textId="633F96C2" w:rsidR="008048F5" w:rsidRPr="00FE39F6" w:rsidRDefault="008048F5" w:rsidP="00C54177">
      <w:pPr>
        <w:rPr>
          <w:lang w:val="lv-LV"/>
        </w:rPr>
      </w:pPr>
      <w:r w:rsidRPr="008048F5">
        <w:rPr>
          <w:lang w:val="lv-LV"/>
        </w:rPr>
        <w:t>Pēc perorālas hidroksikarbamīda šķīduma iekšķīgai lietošanai lietošanas bērniem vecumā no 6 mēnešiem līdz 18 gadiem ar sirpjveida šūnu anēmiju maksimālā koncentrācija plazmā tiek sasniegta pēc 0 līdz 2 stundām.</w:t>
      </w:r>
      <w:r>
        <w:rPr>
          <w:lang w:val="lv-LV"/>
        </w:rPr>
        <w:t xml:space="preserve"> </w:t>
      </w:r>
      <w:r w:rsidRPr="008048F5">
        <w:rPr>
          <w:lang w:val="lv-LV"/>
        </w:rPr>
        <w:t xml:space="preserve">Vidējā maksimālā koncentrācija plazmā un AUC palielinās proporcionāli </w:t>
      </w:r>
      <w:r>
        <w:rPr>
          <w:lang w:val="lv-LV"/>
        </w:rPr>
        <w:t>devas palielināšan</w:t>
      </w:r>
      <w:r w:rsidR="006B5387">
        <w:rPr>
          <w:lang w:val="lv-LV"/>
        </w:rPr>
        <w:t>ai</w:t>
      </w:r>
      <w:r w:rsidRPr="008048F5">
        <w:rPr>
          <w:lang w:val="lv-LV"/>
        </w:rPr>
        <w:t>.</w:t>
      </w:r>
    </w:p>
    <w:p w14:paraId="4A82B884" w14:textId="77777777" w:rsidR="00C54177" w:rsidRPr="00FE39F6" w:rsidRDefault="00C54177" w:rsidP="00C54177">
      <w:pPr>
        <w:rPr>
          <w:lang w:val="lv-LV"/>
        </w:rPr>
      </w:pPr>
    </w:p>
    <w:p w14:paraId="13ED7839" w14:textId="77777777" w:rsidR="00C54177" w:rsidRPr="00FE39F6" w:rsidRDefault="00C54177" w:rsidP="00C54177">
      <w:pPr>
        <w:rPr>
          <w:lang w:val="lv-LV"/>
        </w:rPr>
      </w:pPr>
      <w:r w:rsidRPr="00FE39F6">
        <w:rPr>
          <w:lang w:val="lv-LV"/>
        </w:rPr>
        <w:t xml:space="preserve">Salīdzinošā biopieejamības pētījumā veseliem pieaugušiem brīvprātīgajiem (n = 28) tika pierādīts, ka 500 mg hidroksikarbamīda šķīduma iekšķīgai lietošanai ir bioekvivalents atsauces 500 mg kapsulai attiecībā gan uz maksimālo koncentrāciju, gan uz laukumu zem līknes. Lietojot hidroksikarbamīda </w:t>
      </w:r>
      <w:r w:rsidRPr="00FE39F6">
        <w:rPr>
          <w:lang w:val="lv-LV"/>
        </w:rPr>
        <w:lastRenderedPageBreak/>
        <w:t>šķīdumu iekšķīgai lietošanai, statistiski nozīmīgi samazinājās laiks līdz maksimālās koncentrācijas sasniegšanai salīdzinājumā ar 500 mg kapsulu (0,5 stundas salīdzinājumā ar 0,75 stundām, p = 0,0467), kas liecina par ātrāku uzsūkšanos.</w:t>
      </w:r>
    </w:p>
    <w:p w14:paraId="1829D523" w14:textId="77777777" w:rsidR="00C54177" w:rsidRPr="00FE39F6" w:rsidRDefault="00C54177" w:rsidP="00C54177">
      <w:pPr>
        <w:rPr>
          <w:lang w:val="lv-LV"/>
        </w:rPr>
      </w:pPr>
    </w:p>
    <w:p w14:paraId="17E25C8F" w14:textId="77777777" w:rsidR="00C54177" w:rsidRPr="00FE39F6" w:rsidRDefault="00C54177" w:rsidP="00C54177">
      <w:pPr>
        <w:rPr>
          <w:lang w:val="lv-LV"/>
        </w:rPr>
      </w:pPr>
      <w:r w:rsidRPr="00FE39F6">
        <w:rPr>
          <w:lang w:val="lv-LV"/>
        </w:rPr>
        <w:t>Pētījumā, kurā piedalījās bērni ar sirpjveida šūnu slimību, šķidrajai zāļu formai un kapsulai bija līdzīgs laukums zem līknes, maksimālā koncentrācija un eliminācijas pusperiods. Lielākā atšķirība farmakokinētiskajā profilā bija tendence saīsināties laikam līdz maksimālās koncentrācijas sasniegšanai, lietojot šķidro zāļu formu salīdzinājumā ar kapsulu, tomēr šī atšķirība nebija statistiski nozīmīga (0,74 stundas salīdzinājumā ar 0,97 stundām, p = 0,14).</w:t>
      </w:r>
    </w:p>
    <w:p w14:paraId="6205A04E" w14:textId="77777777" w:rsidR="00C54177" w:rsidRPr="00FE39F6" w:rsidRDefault="00C54177" w:rsidP="00C54177">
      <w:pPr>
        <w:rPr>
          <w:lang w:val="lv-LV"/>
        </w:rPr>
      </w:pPr>
    </w:p>
    <w:p w14:paraId="0CE3BFAF" w14:textId="77777777" w:rsidR="00C54177" w:rsidRPr="00FE39F6" w:rsidRDefault="00C54177" w:rsidP="00C54177">
      <w:pPr>
        <w:rPr>
          <w:u w:val="single"/>
          <w:lang w:val="lv-LV"/>
        </w:rPr>
      </w:pPr>
      <w:r w:rsidRPr="00FE39F6">
        <w:rPr>
          <w:u w:val="single"/>
          <w:lang w:val="lv-LV"/>
        </w:rPr>
        <w:t>Izkliede</w:t>
      </w:r>
    </w:p>
    <w:p w14:paraId="183D4CE8" w14:textId="03ECF04B" w:rsidR="00C54177" w:rsidRPr="00FE39F6" w:rsidRDefault="00C54177" w:rsidP="00C54177">
      <w:pPr>
        <w:rPr>
          <w:lang w:val="lv-LV"/>
        </w:rPr>
      </w:pPr>
      <w:r w:rsidRPr="00FE39F6">
        <w:rPr>
          <w:lang w:val="lv-LV"/>
        </w:rPr>
        <w:t>Hidroksikarbamīds ātri izkliedējas cilvēka organismā, nokļūst cerebrospinālajā šķidrumā, kā arī peritoneālajā šķidrumā un ascīta šķidrumā, un koncentrējas leikocītos un eritrocītos. Aprēķinātais hidroksikarbamīda izkliedes tilpums aptuveni atbilst kopējam šķidruma daudzumam organismā. Pēc hidroksikarbamīda iekšķīgas lietošanas izkliedes apjoms aptuveni atbilst kopējam šķidruma daudzumam organismā — pieaugušajiem ir ziņots par 0,48-0,90/</w:t>
      </w:r>
      <w:r w:rsidR="009F3275">
        <w:rPr>
          <w:lang w:val="lv-LV"/>
        </w:rPr>
        <w:t> </w:t>
      </w:r>
      <w:r w:rsidRPr="00FE39F6">
        <w:rPr>
          <w:lang w:val="lv-LV"/>
        </w:rPr>
        <w:t>kg, bet bērniem ziņots par aprēķināto rādītāju populācijā 0,7</w:t>
      </w:r>
      <w:r w:rsidR="009F3275">
        <w:rPr>
          <w:lang w:val="lv-LV"/>
        </w:rPr>
        <w:t> </w:t>
      </w:r>
      <w:r w:rsidRPr="00FE39F6">
        <w:rPr>
          <w:lang w:val="lv-LV"/>
        </w:rPr>
        <w:t>l/kg. Hidroksikarbamīds saistīšanās ar proteīniem apjoms nav zināms.</w:t>
      </w:r>
    </w:p>
    <w:p w14:paraId="02BC19D5" w14:textId="77777777" w:rsidR="00C54177" w:rsidRPr="00FE39F6" w:rsidRDefault="00C54177" w:rsidP="00C54177">
      <w:pPr>
        <w:rPr>
          <w:lang w:val="lv-LV"/>
        </w:rPr>
      </w:pPr>
    </w:p>
    <w:p w14:paraId="0537A0AD" w14:textId="77777777" w:rsidR="00C54177" w:rsidRPr="00FE39F6" w:rsidRDefault="00C54177" w:rsidP="00C54177">
      <w:pPr>
        <w:rPr>
          <w:u w:val="single"/>
          <w:lang w:val="lv-LV"/>
        </w:rPr>
      </w:pPr>
      <w:r w:rsidRPr="00FE39F6">
        <w:rPr>
          <w:u w:val="single"/>
          <w:lang w:val="lv-LV"/>
        </w:rPr>
        <w:t>Biotransformācija</w:t>
      </w:r>
    </w:p>
    <w:p w14:paraId="421BCB57" w14:textId="77777777" w:rsidR="00BF5167" w:rsidRPr="00FE39F6" w:rsidRDefault="00C54177" w:rsidP="00C54177">
      <w:pPr>
        <w:rPr>
          <w:lang w:val="lv-LV"/>
        </w:rPr>
      </w:pPr>
      <w:r w:rsidRPr="00FE39F6">
        <w:rPr>
          <w:lang w:val="lv-LV"/>
        </w:rPr>
        <w:t>Šķiet, ka nitroksils, attiecīgā karboksilskābe un slāpekļa oksīds ir metabolīti: ir pierādīts, ka arī urīnviela ir hidroksikarbamīda metabolīts. Ja hidroksikarbamīda koncentrācija ir 30, 100 un 300 µM, cilvēka aknu mikrosomu citohromi P450 to in vitro nemetabolizē. Koncentrācijā no 10 līdz 30 µM hidroksikarbamīds nestimulē rekombinanta cilvēka P glikoproteīna (P-gp) in vitro ATPāzes aktivitāti, kas liecina, ka hidroksikarbamīds nav P-gp substrāts. Tāpēc, lietojot vienlaicīgi ar vielām, kas ir citohromu P450 vai P-gp substrāti, mijiedarbība nav sagaidāma.</w:t>
      </w:r>
    </w:p>
    <w:p w14:paraId="3F54A5CF" w14:textId="77777777" w:rsidR="00BF5167" w:rsidRPr="00FE39F6" w:rsidRDefault="00BF5167" w:rsidP="0005637D">
      <w:pPr>
        <w:rPr>
          <w:lang w:val="lv-LV"/>
        </w:rPr>
      </w:pPr>
    </w:p>
    <w:p w14:paraId="2D69BF41" w14:textId="77777777" w:rsidR="00C54177" w:rsidRPr="00FE39F6" w:rsidRDefault="00C54177" w:rsidP="00C54177">
      <w:pPr>
        <w:rPr>
          <w:u w:val="single"/>
          <w:lang w:val="lv-LV"/>
        </w:rPr>
      </w:pPr>
      <w:r w:rsidRPr="00FE39F6">
        <w:rPr>
          <w:u w:val="single"/>
          <w:lang w:val="lv-LV"/>
        </w:rPr>
        <w:t>Eliminācija</w:t>
      </w:r>
    </w:p>
    <w:p w14:paraId="4CDAFE46" w14:textId="77777777" w:rsidR="00C54177" w:rsidRPr="00FE39F6" w:rsidRDefault="00C54177" w:rsidP="00C54177">
      <w:pPr>
        <w:rPr>
          <w:lang w:val="lv-LV"/>
        </w:rPr>
      </w:pPr>
      <w:r w:rsidRPr="00FE39F6">
        <w:rPr>
          <w:lang w:val="lv-LV"/>
        </w:rPr>
        <w:t>Hidroksikarbamīda kopējais organisma klīrenss pieaugušiem pacientiem ar sirpjveida šūnu slimību ir 0,17 l/h/kg. Attiecīgā vērtība bērniem ir līdzīga — 0,22 l/h/kg.</w:t>
      </w:r>
    </w:p>
    <w:p w14:paraId="08599F38" w14:textId="77777777" w:rsidR="00C54177" w:rsidRPr="00FE39F6" w:rsidRDefault="00C54177" w:rsidP="00C54177">
      <w:pPr>
        <w:rPr>
          <w:lang w:val="lv-LV"/>
        </w:rPr>
      </w:pPr>
      <w:r w:rsidRPr="00FE39F6">
        <w:rPr>
          <w:lang w:val="lv-LV"/>
        </w:rPr>
        <w:t>Hidroksikarbamīda nozīmīga daļa netiek izvadīta caur nierēm (galvenokārt caur aknām). Pieaugušajiem ar urīnu izvadītais neizmainītu zāļu daudzums bija aptuveni 37 % no iekšķīgi lietotās devas, ja nieru darbība ir normāla. Bērniem ar urīnu izvadītā neizmainīta hidroksikarbamīda daļa bija aptuveni 50 %.</w:t>
      </w:r>
    </w:p>
    <w:p w14:paraId="713DEE60" w14:textId="7BFACC1A" w:rsidR="00C54177" w:rsidRPr="00FE39F6" w:rsidRDefault="00C54177" w:rsidP="00C54177">
      <w:pPr>
        <w:rPr>
          <w:lang w:val="lv-LV"/>
        </w:rPr>
      </w:pPr>
      <w:r w:rsidRPr="00FE39F6">
        <w:rPr>
          <w:lang w:val="lv-LV"/>
        </w:rPr>
        <w:t xml:space="preserve">Pieaugušiem vēža pacientiem hidroksikarbamīda eliminācijas pusperiods bija aptuveni 2-3 stundas. </w:t>
      </w:r>
      <w:r w:rsidR="008E5300">
        <w:rPr>
          <w:lang w:val="lv-LV"/>
        </w:rPr>
        <w:t>B</w:t>
      </w:r>
      <w:r w:rsidRPr="00FE39F6">
        <w:rPr>
          <w:lang w:val="lv-LV"/>
        </w:rPr>
        <w:t xml:space="preserve">ērniem ar sirpjveida šūnu slimību ziņotais vidējais eliminācijas pusperiods bija </w:t>
      </w:r>
      <w:r w:rsidR="008E5300">
        <w:rPr>
          <w:lang w:val="lv-LV"/>
        </w:rPr>
        <w:t>3,9</w:t>
      </w:r>
      <w:r w:rsidRPr="00FE39F6">
        <w:rPr>
          <w:lang w:val="lv-LV"/>
        </w:rPr>
        <w:t xml:space="preserve"> stundas.</w:t>
      </w:r>
    </w:p>
    <w:p w14:paraId="6FEEBA34" w14:textId="77777777" w:rsidR="00C54177" w:rsidRPr="00FE39F6" w:rsidRDefault="00C54177" w:rsidP="00C54177">
      <w:pPr>
        <w:rPr>
          <w:lang w:val="lv-LV"/>
        </w:rPr>
      </w:pPr>
    </w:p>
    <w:p w14:paraId="346A5B4C" w14:textId="77777777" w:rsidR="00C54177" w:rsidRPr="00FE39F6" w:rsidRDefault="00C54177" w:rsidP="00C54177">
      <w:pPr>
        <w:rPr>
          <w:u w:val="single"/>
          <w:lang w:val="lv-LV"/>
        </w:rPr>
      </w:pPr>
      <w:r w:rsidRPr="00FE39F6">
        <w:rPr>
          <w:u w:val="single"/>
          <w:lang w:val="lv-LV"/>
        </w:rPr>
        <w:t>Gados vecāki cilvēki</w:t>
      </w:r>
    </w:p>
    <w:p w14:paraId="6F3D3691" w14:textId="77777777" w:rsidR="00C54177" w:rsidRPr="00FE39F6" w:rsidRDefault="00C54177" w:rsidP="00C54177">
      <w:pPr>
        <w:rPr>
          <w:lang w:val="lv-LV"/>
        </w:rPr>
      </w:pPr>
      <w:r w:rsidRPr="00FE39F6">
        <w:rPr>
          <w:lang w:val="lv-LV"/>
        </w:rPr>
        <w:t>Lai gan nav pierādījumu par to, ka vecums ietekmē farmakokinētisko–farmakodinamisko attiecību, gados vecāki pacienti var būt jutīgāki pret hidroksikarbamīda iedarbību, un tāpēc ir jāapsver iespēja uzsākt ārstēšanu ar mazāku devu, piesardzīgāk to palielinot. Ieteicams rūpīgi kontrolēt asins rādītājus (skatīt 4.2. apakšpunktu).</w:t>
      </w:r>
    </w:p>
    <w:p w14:paraId="1A634F37" w14:textId="77777777" w:rsidR="00C54177" w:rsidRPr="00FE39F6" w:rsidRDefault="00C54177" w:rsidP="00C54177">
      <w:pPr>
        <w:rPr>
          <w:lang w:val="lv-LV"/>
        </w:rPr>
      </w:pPr>
    </w:p>
    <w:p w14:paraId="6EE2B23E" w14:textId="77777777" w:rsidR="00C54177" w:rsidRPr="00FE39F6" w:rsidRDefault="00C54177" w:rsidP="00C54177">
      <w:pPr>
        <w:rPr>
          <w:u w:val="single"/>
          <w:lang w:val="lv-LV"/>
        </w:rPr>
      </w:pPr>
      <w:r w:rsidRPr="00FE39F6">
        <w:rPr>
          <w:u w:val="single"/>
          <w:lang w:val="lv-LV"/>
        </w:rPr>
        <w:t>Nieru darbības traucējumi</w:t>
      </w:r>
    </w:p>
    <w:p w14:paraId="09DCD662" w14:textId="042328A2" w:rsidR="00C54177" w:rsidRPr="00FE39F6" w:rsidRDefault="00C54177" w:rsidP="00C54177">
      <w:pPr>
        <w:rPr>
          <w:lang w:val="lv-LV"/>
        </w:rPr>
      </w:pPr>
      <w:r w:rsidRPr="00FE39F6">
        <w:rPr>
          <w:lang w:val="lv-LV"/>
        </w:rPr>
        <w:t>Tā kā izvadīšana caur nierēm ir viens no eliminācijas ceļiem, pacientiem ar nieru darbības traucējumiem ir jāapsver hidroksikarbamīda devas samazināšana. Atklātā, vienas devas pētījumā pieaugušiem pacientiem ar sirpjveida šūnu slimību tika novērtēta nieru darbības ietekme uz hidroksikarbamīda farmakokinētiku. Pacienti ar normālu nieru darbību (CrCl</w:t>
      </w:r>
      <w:r w:rsidR="009F3275">
        <w:rPr>
          <w:lang w:val="lv-LV"/>
        </w:rPr>
        <w:t> </w:t>
      </w:r>
      <w:r w:rsidRPr="00FE39F6">
        <w:rPr>
          <w:lang w:val="lv-LV"/>
        </w:rPr>
        <w:t>&gt;</w:t>
      </w:r>
      <w:r w:rsidR="009F3275">
        <w:rPr>
          <w:lang w:val="lv-LV"/>
        </w:rPr>
        <w:t> </w:t>
      </w:r>
      <w:r w:rsidRPr="00FE39F6">
        <w:rPr>
          <w:lang w:val="lv-LV"/>
        </w:rPr>
        <w:t>90 ml/min), kā arī ar viegliem (CrCl</w:t>
      </w:r>
      <w:r w:rsidR="009F3275">
        <w:rPr>
          <w:lang w:val="lv-LV"/>
        </w:rPr>
        <w:t> </w:t>
      </w:r>
      <w:r w:rsidRPr="00FE39F6">
        <w:rPr>
          <w:lang w:val="lv-LV"/>
        </w:rPr>
        <w:t>60-89 ml/min), vidēji smagiem (CrCl</w:t>
      </w:r>
      <w:r w:rsidR="009F3275">
        <w:rPr>
          <w:lang w:val="lv-LV"/>
        </w:rPr>
        <w:t> </w:t>
      </w:r>
      <w:r w:rsidRPr="00FE39F6">
        <w:rPr>
          <w:lang w:val="lv-LV"/>
        </w:rPr>
        <w:t>30-59</w:t>
      </w:r>
      <w:r w:rsidR="009F3275">
        <w:rPr>
          <w:lang w:val="lv-LV"/>
        </w:rPr>
        <w:t> </w:t>
      </w:r>
      <w:r w:rsidRPr="00FE39F6">
        <w:rPr>
          <w:lang w:val="lv-LV"/>
        </w:rPr>
        <w:t>ml/min) vai smagiem (CrCl</w:t>
      </w:r>
      <w:r w:rsidR="009F3275">
        <w:rPr>
          <w:lang w:val="lv-LV"/>
        </w:rPr>
        <w:t> </w:t>
      </w:r>
      <w:r w:rsidRPr="00FE39F6">
        <w:rPr>
          <w:lang w:val="lv-LV"/>
        </w:rPr>
        <w:t>15-</w:t>
      </w:r>
      <w:r w:rsidR="009F3275">
        <w:rPr>
          <w:lang w:val="lv-LV"/>
        </w:rPr>
        <w:t> </w:t>
      </w:r>
      <w:r w:rsidRPr="00FE39F6">
        <w:rPr>
          <w:lang w:val="lv-LV"/>
        </w:rPr>
        <w:t>29 ml/min) nieru darbības traucējumiem vai nieru slimību terminālā stadijā (CrCL</w:t>
      </w:r>
      <w:r w:rsidR="009F3275">
        <w:rPr>
          <w:lang w:val="lv-LV"/>
        </w:rPr>
        <w:t> </w:t>
      </w:r>
      <w:r w:rsidRPr="00FE39F6">
        <w:rPr>
          <w:lang w:val="lv-LV"/>
        </w:rPr>
        <w:t>&lt;</w:t>
      </w:r>
      <w:r w:rsidR="009F3275">
        <w:rPr>
          <w:lang w:val="lv-LV"/>
        </w:rPr>
        <w:t> </w:t>
      </w:r>
      <w:r w:rsidRPr="00FE39F6">
        <w:rPr>
          <w:lang w:val="lv-LV"/>
        </w:rPr>
        <w:t>15</w:t>
      </w:r>
      <w:r w:rsidR="009F3275">
        <w:rPr>
          <w:lang w:val="lv-LV"/>
        </w:rPr>
        <w:t> </w:t>
      </w:r>
      <w:r w:rsidRPr="00FE39F6">
        <w:rPr>
          <w:lang w:val="lv-LV"/>
        </w:rPr>
        <w:t>ml/min) saņēma vienu hidroksikarbamīda devu, kas atbilda 15 mg/kg ķermeņa masas. Pacientiem, kuru CrCl bija mazāks par 60</w:t>
      </w:r>
      <w:r w:rsidR="009F3275">
        <w:rPr>
          <w:lang w:val="lv-LV"/>
        </w:rPr>
        <w:t> </w:t>
      </w:r>
      <w:r w:rsidRPr="00FE39F6">
        <w:rPr>
          <w:lang w:val="lv-LV"/>
        </w:rPr>
        <w:t>ml/min vai pacientiem ar nieru slimību terminālā stadijā hidroksikarbamīda vidējā iedarbība bija par aptuveni 64 % lielāka nekā pacientiem ar normālu nieru darbību.</w:t>
      </w:r>
    </w:p>
    <w:p w14:paraId="781929C4" w14:textId="0386E282" w:rsidR="00C54177" w:rsidRPr="00FE39F6" w:rsidRDefault="00C54177" w:rsidP="00C54177">
      <w:pPr>
        <w:rPr>
          <w:lang w:val="lv-LV"/>
        </w:rPr>
      </w:pPr>
      <w:r w:rsidRPr="00FE39F6">
        <w:rPr>
          <w:lang w:val="lv-LV"/>
        </w:rPr>
        <w:t>Pacientiem ar CrCl</w:t>
      </w:r>
      <w:r w:rsidR="009F3275">
        <w:rPr>
          <w:lang w:val="lv-LV"/>
        </w:rPr>
        <w:t> </w:t>
      </w:r>
      <w:r w:rsidRPr="00FE39F6">
        <w:rPr>
          <w:lang w:val="lv-LV"/>
        </w:rPr>
        <w:t>&lt;</w:t>
      </w:r>
      <w:r w:rsidR="009F3275">
        <w:rPr>
          <w:lang w:val="lv-LV"/>
        </w:rPr>
        <w:t> </w:t>
      </w:r>
      <w:r w:rsidRPr="00FE39F6">
        <w:rPr>
          <w:lang w:val="lv-LV"/>
        </w:rPr>
        <w:t>60 ml/min ieteicams samazināt sākumdevu par 50 % (skatīt 4.2. un 4.3. apakšpunktu).</w:t>
      </w:r>
    </w:p>
    <w:p w14:paraId="78643EEF" w14:textId="77777777" w:rsidR="00C54177" w:rsidRPr="00FE39F6" w:rsidRDefault="00C54177" w:rsidP="00C54177">
      <w:pPr>
        <w:rPr>
          <w:lang w:val="lv-LV"/>
        </w:rPr>
      </w:pPr>
      <w:r w:rsidRPr="00FE39F6">
        <w:rPr>
          <w:lang w:val="lv-LV"/>
        </w:rPr>
        <w:t>Šiem pacientiem ir ieteicams rūpīgi kontrolēt asins rādītājus.</w:t>
      </w:r>
    </w:p>
    <w:p w14:paraId="38CF450B" w14:textId="77777777" w:rsidR="00C54177" w:rsidRPr="00FE39F6" w:rsidRDefault="00C54177" w:rsidP="00C54177">
      <w:pPr>
        <w:rPr>
          <w:lang w:val="lv-LV"/>
        </w:rPr>
      </w:pPr>
    </w:p>
    <w:p w14:paraId="02989855" w14:textId="77777777" w:rsidR="00C54177" w:rsidRPr="00FE39F6" w:rsidRDefault="00C54177" w:rsidP="00C54177">
      <w:pPr>
        <w:rPr>
          <w:u w:val="single"/>
          <w:lang w:val="lv-LV"/>
        </w:rPr>
      </w:pPr>
      <w:r w:rsidRPr="00FE39F6">
        <w:rPr>
          <w:u w:val="single"/>
          <w:lang w:val="lv-LV"/>
        </w:rPr>
        <w:lastRenderedPageBreak/>
        <w:t>Aknu darbības traucējumi</w:t>
      </w:r>
    </w:p>
    <w:p w14:paraId="3318A67C" w14:textId="77777777" w:rsidR="00BF5167" w:rsidRPr="00FE39F6" w:rsidRDefault="00C54177" w:rsidP="00C54177">
      <w:pPr>
        <w:rPr>
          <w:lang w:val="lv-LV"/>
        </w:rPr>
      </w:pPr>
      <w:r w:rsidRPr="00FE39F6">
        <w:rPr>
          <w:lang w:val="lv-LV"/>
        </w:rPr>
        <w:t>Datu, kas pamato īpašus norādījumus par devu pielāgošanu pacientiem ar aknu darbības traucējumiem nav, tomēr drošības apsvērumu dēļ pacientiem ar smagiem aknu darbības traucējumiem hidroksikarbamīds ir kontrindicēts (skatīt 4.3. apakšpunktu). Pacientiem ar aknu darbības traucējumiem ir ieteicams rūpīgi kontrolēt asins rādītājus.</w:t>
      </w:r>
    </w:p>
    <w:p w14:paraId="53B79FF7" w14:textId="77777777" w:rsidR="00BF5167" w:rsidRPr="00FE39F6" w:rsidRDefault="00BF5167" w:rsidP="0005637D">
      <w:pPr>
        <w:rPr>
          <w:lang w:val="lv-LV"/>
        </w:rPr>
      </w:pPr>
    </w:p>
    <w:p w14:paraId="4680AB0F" w14:textId="77777777" w:rsidR="00976459" w:rsidRPr="00FE39F6" w:rsidRDefault="00976459" w:rsidP="00976459">
      <w:pPr>
        <w:ind w:left="567" w:hanging="567"/>
        <w:rPr>
          <w:b/>
          <w:bCs/>
          <w:lang w:val="lv-LV"/>
        </w:rPr>
      </w:pPr>
      <w:r w:rsidRPr="00FE39F6">
        <w:rPr>
          <w:b/>
          <w:bCs/>
          <w:lang w:val="lv-LV"/>
        </w:rPr>
        <w:t>5.3. Preklīniskie dati par drošumu</w:t>
      </w:r>
    </w:p>
    <w:p w14:paraId="512F409B" w14:textId="77777777" w:rsidR="00976459" w:rsidRPr="00FE39F6" w:rsidRDefault="00976459" w:rsidP="00976459">
      <w:pPr>
        <w:rPr>
          <w:lang w:val="lv-LV"/>
        </w:rPr>
      </w:pPr>
    </w:p>
    <w:p w14:paraId="1CCE5234" w14:textId="77777777" w:rsidR="00976459" w:rsidRPr="00FE39F6" w:rsidRDefault="00976459" w:rsidP="00976459">
      <w:pPr>
        <w:rPr>
          <w:lang w:val="lv-LV"/>
        </w:rPr>
      </w:pPr>
      <w:r w:rsidRPr="00FE39F6">
        <w:rPr>
          <w:lang w:val="lv-LV"/>
        </w:rPr>
        <w:t>Preklīniskie toksicitātes pētījumi liecina, ka visbiežāk novērotā ietekme ietver kaulu smadzeņu darbības nomākumu žurkām, suņiem un pērtiķiem. Dažām sugām tika novērota arī kardiovaskulāra un hematoloģiska iedarbība. Novērojumi pērtiķiem arī liecina par limfātisko audu atrofiju un tievās un resnās zarnas deģenerāciju. Toksikoloģijas pētījumi liecina arī par sēklinieku atrofiju kombinācijā ar samazinātu spermatoģenēzi un spermatozoīdu skaitu žurkām un samazinātu sēklinieku masu un spermatozoīdu skaitu pelēm. Savukārt suņiem tika konstatēta atgriezeniska spermatoģenēzes apstāšanās.</w:t>
      </w:r>
    </w:p>
    <w:p w14:paraId="32344AD7" w14:textId="77777777" w:rsidR="00976459" w:rsidRPr="00FE39F6" w:rsidRDefault="00976459" w:rsidP="00976459">
      <w:pPr>
        <w:rPr>
          <w:lang w:val="lv-LV"/>
        </w:rPr>
      </w:pPr>
    </w:p>
    <w:p w14:paraId="1B27EB8E" w14:textId="77777777" w:rsidR="00976459" w:rsidRPr="00FE39F6" w:rsidRDefault="00976459" w:rsidP="00976459">
      <w:pPr>
        <w:rPr>
          <w:lang w:val="lv-LV"/>
        </w:rPr>
      </w:pPr>
      <w:r w:rsidRPr="00FE39F6">
        <w:rPr>
          <w:lang w:val="lv-LV"/>
        </w:rPr>
        <w:t>Hidroksikarbamīds ir nepārprotami genotoksisks. Lai gan nav veikti tradicionāli ilgtermiņa kancerogenitātes pētījumi, tiek uzskatīts, ka hidroksikarbamīds ir kancerogēns dažādām sugām, kas ietver arī kancerogenitātes risku cilvēkiem.</w:t>
      </w:r>
    </w:p>
    <w:p w14:paraId="65846B12" w14:textId="77777777" w:rsidR="00976459" w:rsidRPr="00FE39F6" w:rsidRDefault="00976459" w:rsidP="00976459">
      <w:pPr>
        <w:rPr>
          <w:lang w:val="lv-LV"/>
        </w:rPr>
      </w:pPr>
    </w:p>
    <w:p w14:paraId="240C6C21" w14:textId="77777777" w:rsidR="00976459" w:rsidRPr="00FE39F6" w:rsidRDefault="00976459" w:rsidP="00976459">
      <w:pPr>
        <w:rPr>
          <w:lang w:val="lv-LV"/>
        </w:rPr>
      </w:pPr>
      <w:r w:rsidRPr="00FE39F6">
        <w:rPr>
          <w:lang w:val="lv-LV"/>
        </w:rPr>
        <w:t>Hidroksikarbamīds šķērso placentāro barjeru, kas pierādīts gestācijas laikā hidroksikarbamīda iedarbībai pakļautajām mātītēm. Par tādām embriotoksiskuma izpausmēm kā samazināta augļa dzīvotspēja, samazināts dzīva metiena lielums un attīstības aizture ir ziņots dažādām sugām, tai skaitā pelēm, kāmjiem, kaķiem, suņiem un pērtiķiem, lietojot devas, kas salīdzināmas ar cilvēkiem lietotām devām. Teratogēnā iedarbība izpaudās kā daļēji pārkaulojušies galvaskausa kauli, acu dobumu trūkums, hidrocefālija, divdaļīgs krūšu kauls un jostas skriemeļu trūkums.</w:t>
      </w:r>
    </w:p>
    <w:p w14:paraId="0B9CF89F" w14:textId="77777777" w:rsidR="00976459" w:rsidRPr="00FE39F6" w:rsidRDefault="00976459" w:rsidP="00976459">
      <w:pPr>
        <w:rPr>
          <w:lang w:val="lv-LV"/>
        </w:rPr>
      </w:pPr>
    </w:p>
    <w:p w14:paraId="1FFA9BF1" w14:textId="77777777" w:rsidR="00976459" w:rsidRPr="00FE39F6" w:rsidRDefault="00976459" w:rsidP="00976459">
      <w:pPr>
        <w:rPr>
          <w:lang w:val="lv-LV"/>
        </w:rPr>
      </w:pPr>
      <w:r w:rsidRPr="00FE39F6">
        <w:rPr>
          <w:lang w:val="lv-LV"/>
        </w:rPr>
        <w:t>Ievadot hidroksikarbamīdu žurku tēviņiem devā, kas atbilst 60 mg/kg ķermeņa masas dienā (kas ir aptuveni divas reizes vairāk par maksimāli ieteicamo devu cilvēkiem), attīstījās sēklinieku atrofija, samazinājās spermatoģenēze un būtiski samazinājās spēja apaugļot mātītes.</w:t>
      </w:r>
    </w:p>
    <w:p w14:paraId="6C3D3E85" w14:textId="77777777" w:rsidR="00976459" w:rsidRPr="00FE39F6" w:rsidRDefault="00976459" w:rsidP="00976459">
      <w:pPr>
        <w:rPr>
          <w:lang w:val="lv-LV"/>
        </w:rPr>
      </w:pPr>
    </w:p>
    <w:p w14:paraId="04946995" w14:textId="77777777" w:rsidR="00BF5167" w:rsidRPr="00FE39F6" w:rsidRDefault="00976459" w:rsidP="00976459">
      <w:pPr>
        <w:rPr>
          <w:lang w:val="lv-LV"/>
        </w:rPr>
      </w:pPr>
      <w:r w:rsidRPr="00FE39F6">
        <w:rPr>
          <w:lang w:val="lv-LV"/>
        </w:rPr>
        <w:t>Kopumā hidroksikarbamīda iedarbība izraisīja anomālijas vairākām eksperimentālo dzīvnieku sugām un ietekmēja vīriešu un sieviešu kārtas dzīvnieku reproduktīvo spēju.</w:t>
      </w:r>
    </w:p>
    <w:p w14:paraId="4CA336F2" w14:textId="77777777" w:rsidR="00976459" w:rsidRPr="00FE39F6" w:rsidRDefault="00976459" w:rsidP="0005637D">
      <w:pPr>
        <w:rPr>
          <w:lang w:val="lv-LV"/>
        </w:rPr>
      </w:pPr>
    </w:p>
    <w:p w14:paraId="2C7FB623" w14:textId="77777777" w:rsidR="00976459" w:rsidRPr="00FE39F6" w:rsidRDefault="00976459" w:rsidP="00976459">
      <w:pPr>
        <w:rPr>
          <w:lang w:val="lv-LV"/>
        </w:rPr>
      </w:pPr>
    </w:p>
    <w:p w14:paraId="3A7B167C" w14:textId="77777777" w:rsidR="00976459" w:rsidRPr="00FE39F6" w:rsidRDefault="00976459" w:rsidP="00976459">
      <w:pPr>
        <w:ind w:left="567" w:hanging="567"/>
        <w:rPr>
          <w:b/>
          <w:bCs/>
          <w:lang w:val="lv-LV"/>
        </w:rPr>
      </w:pPr>
      <w:r w:rsidRPr="00FE39F6">
        <w:rPr>
          <w:b/>
          <w:bCs/>
          <w:lang w:val="lv-LV"/>
        </w:rPr>
        <w:t>6.</w:t>
      </w:r>
      <w:r w:rsidRPr="00FE39F6">
        <w:rPr>
          <w:b/>
          <w:bCs/>
          <w:lang w:val="lv-LV"/>
        </w:rPr>
        <w:tab/>
        <w:t>FARMACEITISKĀ INFORMĀCIJA</w:t>
      </w:r>
    </w:p>
    <w:p w14:paraId="1F1A6E9D" w14:textId="77777777" w:rsidR="00976459" w:rsidRPr="00FE39F6" w:rsidRDefault="00976459" w:rsidP="00976459">
      <w:pPr>
        <w:rPr>
          <w:lang w:val="lv-LV"/>
        </w:rPr>
      </w:pPr>
    </w:p>
    <w:p w14:paraId="54122F29" w14:textId="77777777" w:rsidR="00976459" w:rsidRPr="00FE39F6" w:rsidRDefault="00976459" w:rsidP="00976459">
      <w:pPr>
        <w:ind w:left="567" w:hanging="567"/>
        <w:rPr>
          <w:b/>
          <w:bCs/>
          <w:lang w:val="lv-LV"/>
        </w:rPr>
      </w:pPr>
      <w:r w:rsidRPr="00FE39F6">
        <w:rPr>
          <w:b/>
          <w:bCs/>
          <w:lang w:val="lv-LV"/>
        </w:rPr>
        <w:t>6.1.</w:t>
      </w:r>
      <w:r w:rsidRPr="00FE39F6">
        <w:rPr>
          <w:b/>
          <w:bCs/>
          <w:lang w:val="lv-LV"/>
        </w:rPr>
        <w:tab/>
        <w:t>Palīgvielu saraksts</w:t>
      </w:r>
    </w:p>
    <w:p w14:paraId="58A82597" w14:textId="77777777" w:rsidR="00976459" w:rsidRPr="00FE39F6" w:rsidRDefault="00976459" w:rsidP="00976459">
      <w:pPr>
        <w:rPr>
          <w:lang w:val="lv-LV"/>
        </w:rPr>
      </w:pPr>
    </w:p>
    <w:p w14:paraId="45B6E8B3" w14:textId="77777777" w:rsidR="00976459" w:rsidRPr="00FE39F6" w:rsidRDefault="00976459" w:rsidP="00976459">
      <w:pPr>
        <w:rPr>
          <w:lang w:val="lv-LV"/>
        </w:rPr>
      </w:pPr>
      <w:r w:rsidRPr="00FE39F6">
        <w:rPr>
          <w:lang w:val="lv-LV"/>
        </w:rPr>
        <w:t>Ksantāna sveķi (E415)</w:t>
      </w:r>
    </w:p>
    <w:p w14:paraId="1509E283" w14:textId="77777777" w:rsidR="00976459" w:rsidRPr="00FE39F6" w:rsidRDefault="00976459" w:rsidP="00976459">
      <w:pPr>
        <w:rPr>
          <w:lang w:val="lv-LV"/>
        </w:rPr>
      </w:pPr>
      <w:r w:rsidRPr="00FE39F6">
        <w:rPr>
          <w:lang w:val="lv-LV"/>
        </w:rPr>
        <w:t>Sukraloze (E955)</w:t>
      </w:r>
    </w:p>
    <w:p w14:paraId="37437A02" w14:textId="77777777" w:rsidR="00976459" w:rsidRPr="00FE39F6" w:rsidRDefault="00976459" w:rsidP="00976459">
      <w:pPr>
        <w:rPr>
          <w:lang w:val="lv-LV"/>
        </w:rPr>
      </w:pPr>
      <w:r w:rsidRPr="00FE39F6">
        <w:rPr>
          <w:lang w:val="lv-LV"/>
        </w:rPr>
        <w:t>Zemeņu aromatizētājs</w:t>
      </w:r>
    </w:p>
    <w:p w14:paraId="403CEF4A" w14:textId="77777777" w:rsidR="005D61BC" w:rsidRDefault="00976459" w:rsidP="00976459">
      <w:pPr>
        <w:rPr>
          <w:lang w:val="lv-LV"/>
        </w:rPr>
      </w:pPr>
      <w:r w:rsidRPr="00FE39F6">
        <w:rPr>
          <w:lang w:val="lv-LV"/>
        </w:rPr>
        <w:t xml:space="preserve">Metilparahidroksibenzoāts (E218) </w:t>
      </w:r>
    </w:p>
    <w:p w14:paraId="32AC5DF8" w14:textId="5478FADE" w:rsidR="00976459" w:rsidRPr="00FE39F6" w:rsidRDefault="00976459" w:rsidP="00976459">
      <w:pPr>
        <w:rPr>
          <w:lang w:val="lv-LV"/>
        </w:rPr>
      </w:pPr>
      <w:r w:rsidRPr="00FE39F6">
        <w:rPr>
          <w:lang w:val="lv-LV"/>
        </w:rPr>
        <w:t>Nātrija hidroksīds (E524)</w:t>
      </w:r>
    </w:p>
    <w:p w14:paraId="199DB243" w14:textId="77777777" w:rsidR="00976459" w:rsidRPr="00FE39F6" w:rsidRDefault="00976459" w:rsidP="00976459">
      <w:pPr>
        <w:rPr>
          <w:lang w:val="lv-LV"/>
        </w:rPr>
      </w:pPr>
      <w:r w:rsidRPr="00FE39F6">
        <w:rPr>
          <w:lang w:val="lv-LV"/>
        </w:rPr>
        <w:t>Attīrīts ūdens</w:t>
      </w:r>
    </w:p>
    <w:p w14:paraId="51CC6C89" w14:textId="77777777" w:rsidR="00976459" w:rsidRPr="00FE39F6" w:rsidRDefault="00976459" w:rsidP="00976459">
      <w:pPr>
        <w:rPr>
          <w:lang w:val="lv-LV"/>
        </w:rPr>
      </w:pPr>
    </w:p>
    <w:p w14:paraId="2A6CA674" w14:textId="77777777" w:rsidR="00976459" w:rsidRPr="00FE39F6" w:rsidRDefault="00976459" w:rsidP="00976459">
      <w:pPr>
        <w:ind w:left="567" w:hanging="567"/>
        <w:rPr>
          <w:b/>
          <w:bCs/>
          <w:lang w:val="lv-LV"/>
        </w:rPr>
      </w:pPr>
      <w:r w:rsidRPr="00FE39F6">
        <w:rPr>
          <w:b/>
          <w:bCs/>
          <w:lang w:val="lv-LV"/>
        </w:rPr>
        <w:t>6.2.</w:t>
      </w:r>
      <w:r w:rsidRPr="00FE39F6">
        <w:rPr>
          <w:b/>
          <w:bCs/>
          <w:lang w:val="lv-LV"/>
        </w:rPr>
        <w:tab/>
        <w:t>Nesaderība</w:t>
      </w:r>
    </w:p>
    <w:p w14:paraId="253A6C16" w14:textId="77777777" w:rsidR="00976459" w:rsidRPr="00FE39F6" w:rsidRDefault="00976459" w:rsidP="00976459">
      <w:pPr>
        <w:rPr>
          <w:lang w:val="lv-LV"/>
        </w:rPr>
      </w:pPr>
    </w:p>
    <w:p w14:paraId="4D514775" w14:textId="77777777" w:rsidR="00976459" w:rsidRPr="00FE39F6" w:rsidRDefault="00976459" w:rsidP="00976459">
      <w:pPr>
        <w:rPr>
          <w:lang w:val="lv-LV"/>
        </w:rPr>
      </w:pPr>
      <w:r w:rsidRPr="00FE39F6">
        <w:rPr>
          <w:lang w:val="lv-LV"/>
        </w:rPr>
        <w:t>Nav piemērojama.</w:t>
      </w:r>
    </w:p>
    <w:p w14:paraId="422F2793" w14:textId="77777777" w:rsidR="00976459" w:rsidRPr="00FE39F6" w:rsidRDefault="00976459" w:rsidP="00976459">
      <w:pPr>
        <w:rPr>
          <w:lang w:val="lv-LV"/>
        </w:rPr>
      </w:pPr>
    </w:p>
    <w:p w14:paraId="260E049A" w14:textId="77777777" w:rsidR="00976459" w:rsidRPr="00FE39F6" w:rsidRDefault="00976459" w:rsidP="00976459">
      <w:pPr>
        <w:ind w:left="567" w:hanging="567"/>
        <w:rPr>
          <w:b/>
          <w:bCs/>
          <w:lang w:val="lv-LV"/>
        </w:rPr>
      </w:pPr>
      <w:r w:rsidRPr="00FE39F6">
        <w:rPr>
          <w:b/>
          <w:bCs/>
          <w:lang w:val="lv-LV"/>
        </w:rPr>
        <w:t>6.3.</w:t>
      </w:r>
      <w:r w:rsidRPr="00FE39F6">
        <w:rPr>
          <w:b/>
          <w:bCs/>
          <w:lang w:val="lv-LV"/>
        </w:rPr>
        <w:tab/>
        <w:t>Uzglabāšanas laiks</w:t>
      </w:r>
    </w:p>
    <w:p w14:paraId="02D34564" w14:textId="77777777" w:rsidR="00976459" w:rsidRPr="00FE39F6" w:rsidRDefault="00976459" w:rsidP="00976459">
      <w:pPr>
        <w:rPr>
          <w:lang w:val="lv-LV"/>
        </w:rPr>
      </w:pPr>
    </w:p>
    <w:p w14:paraId="7E19BEB4" w14:textId="77777777" w:rsidR="00976459" w:rsidRPr="00FE39F6" w:rsidRDefault="00976459" w:rsidP="00976459">
      <w:pPr>
        <w:rPr>
          <w:lang w:val="lv-LV"/>
        </w:rPr>
      </w:pPr>
      <w:r w:rsidRPr="00FE39F6">
        <w:rPr>
          <w:lang w:val="lv-LV"/>
        </w:rPr>
        <w:t>2 gadi.</w:t>
      </w:r>
    </w:p>
    <w:p w14:paraId="3CB5F422" w14:textId="77777777" w:rsidR="00976459" w:rsidRPr="00FE39F6" w:rsidRDefault="00976459" w:rsidP="00976459">
      <w:pPr>
        <w:rPr>
          <w:lang w:val="lv-LV"/>
        </w:rPr>
      </w:pPr>
      <w:r w:rsidRPr="00FE39F6">
        <w:rPr>
          <w:lang w:val="lv-LV"/>
        </w:rPr>
        <w:t>Pēc pirmās atvēršanas: 12 nedēļas.</w:t>
      </w:r>
    </w:p>
    <w:p w14:paraId="2B6386C2" w14:textId="77777777" w:rsidR="00976459" w:rsidRPr="00FE39F6" w:rsidRDefault="00976459" w:rsidP="00976459">
      <w:pPr>
        <w:rPr>
          <w:lang w:val="lv-LV"/>
        </w:rPr>
      </w:pPr>
    </w:p>
    <w:p w14:paraId="2435821E" w14:textId="77777777" w:rsidR="00976459" w:rsidRPr="00FE39F6" w:rsidRDefault="00976459" w:rsidP="0069073C">
      <w:pPr>
        <w:keepNext/>
        <w:ind w:left="567" w:hanging="567"/>
        <w:rPr>
          <w:b/>
          <w:bCs/>
          <w:lang w:val="lv-LV"/>
        </w:rPr>
      </w:pPr>
      <w:r w:rsidRPr="00FE39F6">
        <w:rPr>
          <w:b/>
          <w:bCs/>
          <w:lang w:val="lv-LV"/>
        </w:rPr>
        <w:lastRenderedPageBreak/>
        <w:t>6.4.</w:t>
      </w:r>
      <w:r w:rsidRPr="00FE39F6">
        <w:rPr>
          <w:b/>
          <w:bCs/>
          <w:lang w:val="lv-LV"/>
        </w:rPr>
        <w:tab/>
        <w:t>Īpaši uzglabāšanas nosacījumi</w:t>
      </w:r>
    </w:p>
    <w:p w14:paraId="33CD70DF" w14:textId="77777777" w:rsidR="00976459" w:rsidRPr="00FE39F6" w:rsidRDefault="00976459" w:rsidP="0069073C">
      <w:pPr>
        <w:keepNext/>
        <w:rPr>
          <w:lang w:val="lv-LV"/>
        </w:rPr>
      </w:pPr>
    </w:p>
    <w:p w14:paraId="6B6FE8C9" w14:textId="328828EB" w:rsidR="00976459" w:rsidRPr="00FE39F6" w:rsidRDefault="00976459" w:rsidP="0069073C">
      <w:pPr>
        <w:keepNext/>
        <w:rPr>
          <w:lang w:val="lv-LV"/>
        </w:rPr>
      </w:pPr>
      <w:r w:rsidRPr="00FE39F6">
        <w:rPr>
          <w:lang w:val="lv-LV"/>
        </w:rPr>
        <w:t>Uzglabāt ledusskapī (2</w:t>
      </w:r>
      <w:r w:rsidR="009F3275">
        <w:rPr>
          <w:lang w:val="lv-LV"/>
        </w:rPr>
        <w:t> </w:t>
      </w:r>
      <w:r w:rsidRPr="00FE39F6">
        <w:rPr>
          <w:lang w:val="lv-LV"/>
        </w:rPr>
        <w:t>°C – 8</w:t>
      </w:r>
      <w:r w:rsidR="009F3275">
        <w:rPr>
          <w:lang w:val="lv-LV"/>
        </w:rPr>
        <w:t> </w:t>
      </w:r>
      <w:r w:rsidRPr="00FE39F6">
        <w:rPr>
          <w:lang w:val="lv-LV"/>
        </w:rPr>
        <w:t>°C).</w:t>
      </w:r>
    </w:p>
    <w:p w14:paraId="3F4255B0" w14:textId="77777777" w:rsidR="00976459" w:rsidRPr="00FE39F6" w:rsidRDefault="00976459" w:rsidP="00976459">
      <w:pPr>
        <w:rPr>
          <w:lang w:val="lv-LV"/>
        </w:rPr>
      </w:pPr>
    </w:p>
    <w:p w14:paraId="6EDE25B7" w14:textId="77777777" w:rsidR="00976459" w:rsidRPr="00FE39F6" w:rsidRDefault="00976459" w:rsidP="00976459">
      <w:pPr>
        <w:ind w:left="567" w:hanging="567"/>
        <w:rPr>
          <w:b/>
          <w:bCs/>
          <w:lang w:val="lv-LV"/>
        </w:rPr>
      </w:pPr>
      <w:r w:rsidRPr="00FE39F6">
        <w:rPr>
          <w:b/>
          <w:bCs/>
          <w:lang w:val="lv-LV"/>
        </w:rPr>
        <w:t>6.5.</w:t>
      </w:r>
      <w:r w:rsidRPr="00FE39F6">
        <w:rPr>
          <w:b/>
          <w:bCs/>
          <w:lang w:val="lv-LV"/>
        </w:rPr>
        <w:tab/>
        <w:t>Iepakojuma veids un saturs</w:t>
      </w:r>
    </w:p>
    <w:p w14:paraId="5B59C315" w14:textId="77777777" w:rsidR="00976459" w:rsidRPr="00FE39F6" w:rsidRDefault="00976459" w:rsidP="00976459">
      <w:pPr>
        <w:rPr>
          <w:lang w:val="lv-LV"/>
        </w:rPr>
      </w:pPr>
    </w:p>
    <w:p w14:paraId="1D9DE229" w14:textId="77777777" w:rsidR="00976459" w:rsidRPr="00FE39F6" w:rsidRDefault="00976459" w:rsidP="00976459">
      <w:pPr>
        <w:rPr>
          <w:lang w:val="lv-LV"/>
        </w:rPr>
      </w:pPr>
      <w:r w:rsidRPr="00FE39F6">
        <w:rPr>
          <w:lang w:val="lv-LV"/>
        </w:rPr>
        <w:t>Dzeltena III tipa stikla pudele ar aizzīmogotu bērniem neatveramu vāciņu (ABPE ar PE putu ieliktni), kurā ir 150 ml šķīduma iekšķīgai lietošanai.</w:t>
      </w:r>
    </w:p>
    <w:p w14:paraId="4CF9F717" w14:textId="77777777" w:rsidR="00976459" w:rsidRPr="00FE39F6" w:rsidRDefault="00976459" w:rsidP="00976459">
      <w:pPr>
        <w:rPr>
          <w:lang w:val="lv-LV"/>
        </w:rPr>
      </w:pPr>
    </w:p>
    <w:p w14:paraId="2C89100A" w14:textId="1B0CEB14" w:rsidR="00976459" w:rsidRPr="00FE39F6" w:rsidRDefault="00976459" w:rsidP="00976459">
      <w:pPr>
        <w:rPr>
          <w:lang w:val="lv-LV"/>
        </w:rPr>
      </w:pPr>
      <w:r w:rsidRPr="00FE39F6">
        <w:rPr>
          <w:lang w:val="lv-LV"/>
        </w:rPr>
        <w:t xml:space="preserve">Katrā iepakojumā ir viena pudele, </w:t>
      </w:r>
      <w:r w:rsidR="0096099D">
        <w:rPr>
          <w:lang w:val="lv-LV"/>
        </w:rPr>
        <w:t>Z</w:t>
      </w:r>
      <w:r w:rsidRPr="00FE39F6">
        <w:rPr>
          <w:lang w:val="lv-LV"/>
        </w:rPr>
        <w:t>BPE pudeles adapteris un 2 dozēšanas šļirces (šļirce ar iedaļām līdz 3 ml un šļirce ar iedaļām līdz 1</w:t>
      </w:r>
      <w:r w:rsidR="0096099D">
        <w:rPr>
          <w:lang w:val="lv-LV"/>
        </w:rPr>
        <w:t>0</w:t>
      </w:r>
      <w:r w:rsidRPr="00FE39F6">
        <w:rPr>
          <w:lang w:val="lv-LV"/>
        </w:rPr>
        <w:t> ml).</w:t>
      </w:r>
    </w:p>
    <w:p w14:paraId="21390B94" w14:textId="77777777" w:rsidR="00976459" w:rsidRPr="00FE39F6" w:rsidRDefault="00976459" w:rsidP="00976459">
      <w:pPr>
        <w:rPr>
          <w:lang w:val="lv-LV"/>
        </w:rPr>
      </w:pPr>
    </w:p>
    <w:p w14:paraId="247DEC3B" w14:textId="77777777" w:rsidR="00976459" w:rsidRPr="00FE39F6" w:rsidRDefault="00976459" w:rsidP="00976459">
      <w:pPr>
        <w:ind w:left="567" w:hanging="567"/>
        <w:rPr>
          <w:b/>
          <w:bCs/>
          <w:lang w:val="lv-LV"/>
        </w:rPr>
      </w:pPr>
      <w:r w:rsidRPr="00FE39F6">
        <w:rPr>
          <w:b/>
          <w:bCs/>
          <w:lang w:val="lv-LV"/>
        </w:rPr>
        <w:t>6.6.</w:t>
      </w:r>
      <w:r w:rsidRPr="00FE39F6">
        <w:rPr>
          <w:b/>
          <w:bCs/>
          <w:lang w:val="lv-LV"/>
        </w:rPr>
        <w:tab/>
        <w:t>Īpaši norādījumi atkritumu likvidēšanai un citi norādījumi par rīkošanos</w:t>
      </w:r>
    </w:p>
    <w:p w14:paraId="0DDC6782" w14:textId="77777777" w:rsidR="00976459" w:rsidRPr="00FE39F6" w:rsidRDefault="00976459" w:rsidP="00976459">
      <w:pPr>
        <w:rPr>
          <w:lang w:val="lv-LV"/>
        </w:rPr>
      </w:pPr>
    </w:p>
    <w:p w14:paraId="5B7B920F" w14:textId="77777777" w:rsidR="00976459" w:rsidRPr="00FE39F6" w:rsidRDefault="00976459" w:rsidP="00976459">
      <w:pPr>
        <w:rPr>
          <w:u w:val="single"/>
          <w:lang w:val="lv-LV"/>
        </w:rPr>
      </w:pPr>
      <w:r w:rsidRPr="00FE39F6">
        <w:rPr>
          <w:u w:val="single"/>
          <w:lang w:val="lv-LV"/>
        </w:rPr>
        <w:t>Droša lietošana</w:t>
      </w:r>
    </w:p>
    <w:p w14:paraId="2E9F2D41" w14:textId="77777777" w:rsidR="00976459" w:rsidRPr="00FE39F6" w:rsidRDefault="00976459" w:rsidP="00976459">
      <w:pPr>
        <w:rPr>
          <w:lang w:val="lv-LV"/>
        </w:rPr>
      </w:pPr>
      <w:r w:rsidRPr="00FE39F6">
        <w:rPr>
          <w:lang w:val="lv-LV"/>
        </w:rPr>
        <w:t>Rīkojoties ar hidroksikarbamīdu, pirms un pēc devas ievadīšanas ir jānomazgā rokas. Lai samazinātu iedarbības risku, rīkojoties ar hidroksikarbamīdu, vecākiem un aprūpētājiem jāuzvelk vienreizējās lietošanas cimdi. Lai samazinātu gaisa burbuļu veidošanos, pudeli pirms devas ievadīšanas nedrīkst kratīt.</w:t>
      </w:r>
    </w:p>
    <w:p w14:paraId="2B97EE5B" w14:textId="77777777" w:rsidR="00976459" w:rsidRPr="00FE39F6" w:rsidRDefault="00976459" w:rsidP="00976459">
      <w:pPr>
        <w:rPr>
          <w:lang w:val="lv-LV"/>
        </w:rPr>
      </w:pPr>
    </w:p>
    <w:p w14:paraId="7E9FE76E" w14:textId="77777777" w:rsidR="00976459" w:rsidRPr="00FE39F6" w:rsidRDefault="00976459" w:rsidP="00976459">
      <w:pPr>
        <w:rPr>
          <w:lang w:val="lv-LV"/>
        </w:rPr>
      </w:pPr>
      <w:r w:rsidRPr="00FE39F6">
        <w:rPr>
          <w:lang w:val="lv-LV"/>
        </w:rPr>
        <w:t>Hidroksikarbamīds nedrīkst nonākt saskarē ar ādu vai gļotādu. Ja hidroksikarbamīds nonāk saskarē ar ādu vai gļotādu, tā nekavējoties rūpīgi jānomazgā ar ūdeni un ziepēm. Izliets šķīdums nekavējoties jānoslauka.</w:t>
      </w:r>
    </w:p>
    <w:p w14:paraId="577E6703" w14:textId="77777777" w:rsidR="00976459" w:rsidRPr="00FE39F6" w:rsidRDefault="00976459" w:rsidP="00976459">
      <w:pPr>
        <w:rPr>
          <w:lang w:val="lv-LV"/>
        </w:rPr>
      </w:pPr>
      <w:r w:rsidRPr="00FE39F6">
        <w:rPr>
          <w:lang w:val="lv-LV"/>
        </w:rPr>
        <w:t>Sievietes, kurām ir grūtniecība, kuras plāno grūtniecību vai baro bērnu ar krūti, nedrīkst rīkoties ar hidroksikarbamīdu.</w:t>
      </w:r>
    </w:p>
    <w:p w14:paraId="2742C844" w14:textId="77777777" w:rsidR="00976459" w:rsidRPr="00FE39F6" w:rsidRDefault="00976459" w:rsidP="00976459">
      <w:pPr>
        <w:rPr>
          <w:lang w:val="lv-LV"/>
        </w:rPr>
      </w:pPr>
    </w:p>
    <w:p w14:paraId="48099AF1" w14:textId="77777777" w:rsidR="00976459" w:rsidRPr="00FE39F6" w:rsidRDefault="00976459" w:rsidP="00976459">
      <w:pPr>
        <w:rPr>
          <w:lang w:val="lv-LV"/>
        </w:rPr>
      </w:pPr>
      <w:r w:rsidRPr="00FE39F6">
        <w:rPr>
          <w:lang w:val="lv-LV"/>
        </w:rPr>
        <w:t>Vecākiem/aprūpētājiem un pacientiem jāiesaka glabāt hidroksikarbamīdu bērniem neredzamā un nepieejamā vietā. Nejauša norīšana bērniem var būt nāvējoša.</w:t>
      </w:r>
    </w:p>
    <w:p w14:paraId="3389D8E8" w14:textId="77777777" w:rsidR="00976459" w:rsidRPr="00FE39F6" w:rsidRDefault="00976459" w:rsidP="00976459">
      <w:pPr>
        <w:rPr>
          <w:lang w:val="lv-LV"/>
        </w:rPr>
      </w:pPr>
    </w:p>
    <w:p w14:paraId="4A530F74" w14:textId="77777777" w:rsidR="00976459" w:rsidRPr="00FE39F6" w:rsidRDefault="00976459" w:rsidP="00976459">
      <w:pPr>
        <w:rPr>
          <w:lang w:val="lv-LV"/>
        </w:rPr>
      </w:pPr>
      <w:r w:rsidRPr="00FE39F6">
        <w:rPr>
          <w:lang w:val="lv-LV"/>
        </w:rPr>
        <w:t>Glabājiet pudeli cieši aizvērtu, lai aizsargātu zāles un samazinātu nejaušas izlīšanas risku.</w:t>
      </w:r>
    </w:p>
    <w:p w14:paraId="6F84A071" w14:textId="77777777" w:rsidR="00976459" w:rsidRPr="00FE39F6" w:rsidRDefault="00976459" w:rsidP="00976459">
      <w:pPr>
        <w:rPr>
          <w:lang w:val="lv-LV"/>
        </w:rPr>
      </w:pPr>
    </w:p>
    <w:p w14:paraId="4E0BFDF2" w14:textId="77777777" w:rsidR="00976459" w:rsidRPr="00FE39F6" w:rsidRDefault="00976459" w:rsidP="00976459">
      <w:pPr>
        <w:rPr>
          <w:lang w:val="lv-LV"/>
        </w:rPr>
      </w:pPr>
      <w:r w:rsidRPr="00FE39F6">
        <w:rPr>
          <w:lang w:val="lv-LV"/>
        </w:rPr>
        <w:t>Šļirces ir jānomazgā un jāizskalo ar aukstu vai siltu ūdeni un pilnībā jānožāvē pirms to nākamās lietošanas. Glabājiet šļirces tīrā vietā kopā ar zālēm.</w:t>
      </w:r>
    </w:p>
    <w:p w14:paraId="3D1A0029" w14:textId="77777777" w:rsidR="00976459" w:rsidRPr="00FE39F6" w:rsidRDefault="00976459" w:rsidP="00976459">
      <w:pPr>
        <w:rPr>
          <w:lang w:val="lv-LV"/>
        </w:rPr>
      </w:pPr>
    </w:p>
    <w:p w14:paraId="2984F72B" w14:textId="77777777" w:rsidR="00976459" w:rsidRPr="00FE39F6" w:rsidRDefault="00976459" w:rsidP="00976459">
      <w:pPr>
        <w:rPr>
          <w:u w:val="single"/>
          <w:lang w:val="lv-LV"/>
        </w:rPr>
      </w:pPr>
      <w:r w:rsidRPr="00FE39F6">
        <w:rPr>
          <w:u w:val="single"/>
          <w:lang w:val="lv-LV"/>
        </w:rPr>
        <w:t>Atkritumu likvidēšana</w:t>
      </w:r>
    </w:p>
    <w:p w14:paraId="6D0AF107" w14:textId="77777777" w:rsidR="00976459" w:rsidRPr="00FE39F6" w:rsidRDefault="00976459" w:rsidP="00976459">
      <w:pPr>
        <w:rPr>
          <w:lang w:val="lv-LV"/>
        </w:rPr>
      </w:pPr>
      <w:r w:rsidRPr="00FE39F6">
        <w:rPr>
          <w:lang w:val="lv-LV"/>
        </w:rPr>
        <w:t>Hidroksikarbamīds ir citotoksisks. Neizlietotās zāles vai izlietotie materiāli jāiznīcina atbilstoši vietējām prasībām.</w:t>
      </w:r>
    </w:p>
    <w:p w14:paraId="57CD9386" w14:textId="77777777" w:rsidR="00976459" w:rsidRPr="00FE39F6" w:rsidRDefault="00976459" w:rsidP="0005637D">
      <w:pPr>
        <w:rPr>
          <w:lang w:val="lv-LV"/>
        </w:rPr>
      </w:pPr>
    </w:p>
    <w:p w14:paraId="04A170CC" w14:textId="77777777" w:rsidR="00976459" w:rsidRPr="00FE39F6" w:rsidRDefault="00976459" w:rsidP="0005637D">
      <w:pPr>
        <w:rPr>
          <w:lang w:val="lv-LV"/>
        </w:rPr>
      </w:pPr>
    </w:p>
    <w:p w14:paraId="4070F1EA" w14:textId="77777777" w:rsidR="00344FB2" w:rsidRPr="00FE39F6" w:rsidRDefault="00344FB2" w:rsidP="00344FB2">
      <w:pPr>
        <w:ind w:left="567" w:hanging="567"/>
        <w:rPr>
          <w:b/>
          <w:bCs/>
          <w:lang w:val="lv-LV"/>
        </w:rPr>
      </w:pPr>
      <w:r w:rsidRPr="00FE39F6">
        <w:rPr>
          <w:b/>
          <w:bCs/>
          <w:lang w:val="lv-LV"/>
        </w:rPr>
        <w:t>7.</w:t>
      </w:r>
      <w:r w:rsidRPr="00FE39F6">
        <w:rPr>
          <w:b/>
          <w:bCs/>
          <w:lang w:val="lv-LV"/>
        </w:rPr>
        <w:tab/>
        <w:t>REĢISTRĀCIJAS APLIECĪBAS ĪPAŠNIEKS</w:t>
      </w:r>
    </w:p>
    <w:p w14:paraId="47FD7380" w14:textId="77777777" w:rsidR="00344FB2" w:rsidRPr="00FE39F6" w:rsidRDefault="00344FB2" w:rsidP="00344FB2">
      <w:pPr>
        <w:rPr>
          <w:lang w:val="lv-LV"/>
        </w:rPr>
      </w:pPr>
    </w:p>
    <w:p w14:paraId="6144D901" w14:textId="23DDC697" w:rsidR="00344FB2" w:rsidRPr="00FE39F6" w:rsidDel="00AC0635" w:rsidRDefault="00344FB2" w:rsidP="00344FB2">
      <w:pPr>
        <w:rPr>
          <w:del w:id="7" w:author="Author"/>
          <w:lang w:val="lv-LV"/>
        </w:rPr>
      </w:pPr>
      <w:del w:id="8" w:author="Author">
        <w:r w:rsidRPr="00FE39F6" w:rsidDel="00AC0635">
          <w:rPr>
            <w:lang w:val="lv-LV"/>
          </w:rPr>
          <w:delText>Nova Laboratories Ireland Limited</w:delText>
        </w:r>
      </w:del>
    </w:p>
    <w:p w14:paraId="2945DD99" w14:textId="54989E55" w:rsidR="00344FB2" w:rsidRPr="00FE39F6" w:rsidDel="00AC0635" w:rsidRDefault="00344FB2" w:rsidP="00344FB2">
      <w:pPr>
        <w:rPr>
          <w:del w:id="9" w:author="Author"/>
          <w:lang w:val="lv-LV"/>
        </w:rPr>
      </w:pPr>
      <w:del w:id="10" w:author="Author">
        <w:r w:rsidRPr="00FE39F6" w:rsidDel="00AC0635">
          <w:rPr>
            <w:lang w:val="lv-LV"/>
          </w:rPr>
          <w:delText>3rd Floor</w:delText>
        </w:r>
      </w:del>
    </w:p>
    <w:p w14:paraId="7852EF13" w14:textId="3D14AF48" w:rsidR="00344FB2" w:rsidRPr="00FE39F6" w:rsidDel="00AC0635" w:rsidRDefault="00344FB2" w:rsidP="00344FB2">
      <w:pPr>
        <w:rPr>
          <w:del w:id="11" w:author="Author"/>
          <w:lang w:val="lv-LV"/>
        </w:rPr>
      </w:pPr>
      <w:del w:id="12" w:author="Author">
        <w:r w:rsidRPr="00FE39F6" w:rsidDel="00AC0635">
          <w:rPr>
            <w:lang w:val="lv-LV"/>
          </w:rPr>
          <w:delText>Ulysses House</w:delText>
        </w:r>
      </w:del>
    </w:p>
    <w:p w14:paraId="20AAAA75" w14:textId="3CDF4F2D" w:rsidR="00344FB2" w:rsidRPr="00FE39F6" w:rsidDel="00AC0635" w:rsidRDefault="00344FB2" w:rsidP="00344FB2">
      <w:pPr>
        <w:rPr>
          <w:del w:id="13" w:author="Author"/>
          <w:lang w:val="lv-LV"/>
        </w:rPr>
      </w:pPr>
      <w:del w:id="14" w:author="Author">
        <w:r w:rsidRPr="00FE39F6" w:rsidDel="00AC0635">
          <w:rPr>
            <w:lang w:val="lv-LV"/>
          </w:rPr>
          <w:delText>Foley Street, Dublin 1</w:delText>
        </w:r>
      </w:del>
    </w:p>
    <w:p w14:paraId="4E5A1C66" w14:textId="73088681" w:rsidR="00344FB2" w:rsidRPr="00FE39F6" w:rsidDel="00AC0635" w:rsidRDefault="00344FB2" w:rsidP="00344FB2">
      <w:pPr>
        <w:rPr>
          <w:del w:id="15" w:author="Author"/>
          <w:lang w:val="lv-LV"/>
        </w:rPr>
      </w:pPr>
      <w:del w:id="16" w:author="Author">
        <w:r w:rsidRPr="00FE39F6" w:rsidDel="00AC0635">
          <w:rPr>
            <w:lang w:val="lv-LV"/>
          </w:rPr>
          <w:delText>D01 W2T2</w:delText>
        </w:r>
      </w:del>
    </w:p>
    <w:p w14:paraId="72006359" w14:textId="56FA8CB8" w:rsidR="00344FB2" w:rsidRPr="00FE39F6" w:rsidDel="00AC0635" w:rsidRDefault="00344FB2" w:rsidP="00344FB2">
      <w:pPr>
        <w:rPr>
          <w:del w:id="17" w:author="Author"/>
          <w:lang w:val="lv-LV"/>
        </w:rPr>
      </w:pPr>
      <w:del w:id="18" w:author="Author">
        <w:r w:rsidRPr="00FE39F6" w:rsidDel="00AC0635">
          <w:rPr>
            <w:lang w:val="lv-LV"/>
          </w:rPr>
          <w:delText>Īrija</w:delText>
        </w:r>
      </w:del>
    </w:p>
    <w:p w14:paraId="2EF50F42" w14:textId="77777777" w:rsidR="00AC0635" w:rsidRPr="00AC0635" w:rsidRDefault="00AC0635" w:rsidP="00AC0635">
      <w:pPr>
        <w:rPr>
          <w:ins w:id="19" w:author="Author"/>
          <w:lang w:val="lv-LV"/>
        </w:rPr>
      </w:pPr>
      <w:ins w:id="20" w:author="Author">
        <w:r w:rsidRPr="00AC0635">
          <w:rPr>
            <w:lang w:val="lv-LV"/>
          </w:rPr>
          <w:t>Lipomed GmbH</w:t>
        </w:r>
      </w:ins>
    </w:p>
    <w:p w14:paraId="0A572189" w14:textId="77777777" w:rsidR="00AC0635" w:rsidRPr="00AC0635" w:rsidRDefault="00AC0635" w:rsidP="00AC0635">
      <w:pPr>
        <w:rPr>
          <w:ins w:id="21" w:author="Author"/>
          <w:lang w:val="lv-LV"/>
        </w:rPr>
      </w:pPr>
      <w:ins w:id="22" w:author="Author">
        <w:r w:rsidRPr="00AC0635">
          <w:rPr>
            <w:lang w:val="lv-LV"/>
          </w:rPr>
          <w:t>Hegenheimer Strasse 2</w:t>
        </w:r>
      </w:ins>
    </w:p>
    <w:p w14:paraId="4BAE2DFB" w14:textId="77777777" w:rsidR="00AC0635" w:rsidRPr="00AC0635" w:rsidRDefault="00AC0635" w:rsidP="00AC0635">
      <w:pPr>
        <w:rPr>
          <w:ins w:id="23" w:author="Author"/>
          <w:lang w:val="lv-LV"/>
        </w:rPr>
      </w:pPr>
      <w:ins w:id="24" w:author="Author">
        <w:r w:rsidRPr="00AC0635">
          <w:rPr>
            <w:lang w:val="lv-LV"/>
          </w:rPr>
          <w:t>79576 Weil am Rhein</w:t>
        </w:r>
      </w:ins>
    </w:p>
    <w:p w14:paraId="13F0358F" w14:textId="7426CC46" w:rsidR="00344FB2" w:rsidRDefault="00AC0635" w:rsidP="00AC0635">
      <w:pPr>
        <w:rPr>
          <w:ins w:id="25" w:author="Author"/>
          <w:lang w:val="lv-LV"/>
        </w:rPr>
      </w:pPr>
      <w:ins w:id="26" w:author="Author">
        <w:r w:rsidRPr="00AC0635">
          <w:rPr>
            <w:lang w:val="lv-LV"/>
          </w:rPr>
          <w:t>Vācija</w:t>
        </w:r>
      </w:ins>
    </w:p>
    <w:p w14:paraId="04519194" w14:textId="77777777" w:rsidR="00AC0635" w:rsidRPr="00FE39F6" w:rsidRDefault="00AC0635" w:rsidP="00AC0635">
      <w:pPr>
        <w:rPr>
          <w:lang w:val="lv-LV"/>
        </w:rPr>
      </w:pPr>
    </w:p>
    <w:p w14:paraId="01437BE8" w14:textId="77777777" w:rsidR="00344FB2" w:rsidRPr="00FE39F6" w:rsidRDefault="00344FB2" w:rsidP="00344FB2">
      <w:pPr>
        <w:rPr>
          <w:lang w:val="lv-LV"/>
        </w:rPr>
      </w:pPr>
    </w:p>
    <w:p w14:paraId="14F5154D" w14:textId="77777777" w:rsidR="00344FB2" w:rsidRPr="00FE39F6" w:rsidRDefault="00344FB2" w:rsidP="00344FB2">
      <w:pPr>
        <w:ind w:left="567" w:hanging="567"/>
        <w:rPr>
          <w:b/>
          <w:bCs/>
          <w:lang w:val="lv-LV"/>
        </w:rPr>
      </w:pPr>
      <w:r w:rsidRPr="00FE39F6">
        <w:rPr>
          <w:b/>
          <w:bCs/>
          <w:lang w:val="lv-LV"/>
        </w:rPr>
        <w:t>8.</w:t>
      </w:r>
      <w:r w:rsidRPr="00FE39F6">
        <w:rPr>
          <w:b/>
          <w:bCs/>
          <w:lang w:val="lv-LV"/>
        </w:rPr>
        <w:tab/>
        <w:t>REĢISTRĀCIJAS APLIECĪBAS NUMURS(-I)</w:t>
      </w:r>
    </w:p>
    <w:p w14:paraId="193EF049" w14:textId="77777777" w:rsidR="00344FB2" w:rsidRPr="00FE39F6" w:rsidRDefault="00344FB2" w:rsidP="00344FB2">
      <w:pPr>
        <w:rPr>
          <w:lang w:val="lv-LV"/>
        </w:rPr>
      </w:pPr>
    </w:p>
    <w:p w14:paraId="1E94E02C" w14:textId="77777777" w:rsidR="00344FB2" w:rsidRPr="00FE39F6" w:rsidRDefault="00344FB2" w:rsidP="00344FB2">
      <w:pPr>
        <w:rPr>
          <w:lang w:val="lv-LV"/>
        </w:rPr>
      </w:pPr>
      <w:r w:rsidRPr="00FE39F6">
        <w:rPr>
          <w:lang w:val="lv-LV"/>
        </w:rPr>
        <w:t>EU/1/19/1366/001</w:t>
      </w:r>
    </w:p>
    <w:p w14:paraId="5068CA4B" w14:textId="77777777" w:rsidR="00344FB2" w:rsidRPr="00FE39F6" w:rsidRDefault="00344FB2" w:rsidP="00344FB2">
      <w:pPr>
        <w:rPr>
          <w:lang w:val="lv-LV"/>
        </w:rPr>
      </w:pPr>
    </w:p>
    <w:p w14:paraId="5F257A52" w14:textId="77777777" w:rsidR="00344FB2" w:rsidRPr="00FE39F6" w:rsidRDefault="00344FB2" w:rsidP="00344FB2">
      <w:pPr>
        <w:rPr>
          <w:lang w:val="lv-LV"/>
        </w:rPr>
      </w:pPr>
    </w:p>
    <w:p w14:paraId="3BD2807E" w14:textId="77777777" w:rsidR="00344FB2" w:rsidRPr="00FE39F6" w:rsidRDefault="00344FB2" w:rsidP="00344FB2">
      <w:pPr>
        <w:ind w:left="567" w:hanging="567"/>
        <w:rPr>
          <w:b/>
          <w:bCs/>
          <w:lang w:val="lv-LV"/>
        </w:rPr>
      </w:pPr>
      <w:r w:rsidRPr="00FE39F6">
        <w:rPr>
          <w:b/>
          <w:bCs/>
          <w:lang w:val="lv-LV"/>
        </w:rPr>
        <w:t>9.</w:t>
      </w:r>
      <w:r w:rsidRPr="00FE39F6">
        <w:rPr>
          <w:b/>
          <w:bCs/>
          <w:lang w:val="lv-LV"/>
        </w:rPr>
        <w:tab/>
        <w:t>REĢISTRĀCIJAS/PĀRREĢISTRĀCIJAS DATUMS</w:t>
      </w:r>
    </w:p>
    <w:p w14:paraId="15984069" w14:textId="77777777" w:rsidR="00344FB2" w:rsidRPr="00FE39F6" w:rsidRDefault="00344FB2" w:rsidP="00344FB2">
      <w:pPr>
        <w:rPr>
          <w:lang w:val="lv-LV"/>
        </w:rPr>
      </w:pPr>
    </w:p>
    <w:p w14:paraId="7951C600" w14:textId="53281A17" w:rsidR="009A03DC" w:rsidRDefault="009A03DC" w:rsidP="00344FB2">
      <w:pPr>
        <w:rPr>
          <w:lang w:val="lv-LV"/>
        </w:rPr>
      </w:pPr>
      <w:r w:rsidRPr="009A03DC">
        <w:rPr>
          <w:lang w:val="lv-LV"/>
        </w:rPr>
        <w:t>Reģistrācijas datums: 201</w:t>
      </w:r>
      <w:r>
        <w:rPr>
          <w:lang w:val="lv-LV"/>
        </w:rPr>
        <w:t>9</w:t>
      </w:r>
      <w:r w:rsidRPr="009A03DC">
        <w:rPr>
          <w:lang w:val="lv-LV"/>
        </w:rPr>
        <w:t xml:space="preserve">. gada </w:t>
      </w:r>
      <w:r>
        <w:rPr>
          <w:lang w:val="lv-LV"/>
        </w:rPr>
        <w:t>01</w:t>
      </w:r>
      <w:r w:rsidRPr="009A03DC">
        <w:rPr>
          <w:lang w:val="lv-LV"/>
        </w:rPr>
        <w:t>. jūlijs</w:t>
      </w:r>
    </w:p>
    <w:p w14:paraId="1235867D" w14:textId="6E8CD7BE" w:rsidR="00511D0B" w:rsidRDefault="00511D0B" w:rsidP="00344FB2">
      <w:pPr>
        <w:rPr>
          <w:lang w:val="lv-LV"/>
        </w:rPr>
      </w:pPr>
      <w:r w:rsidRPr="00511D0B">
        <w:rPr>
          <w:lang w:val="lv-LV"/>
        </w:rPr>
        <w:t>Pēdējās pārreģistrācijas datums:</w:t>
      </w:r>
      <w:r w:rsidR="00451FEB" w:rsidRPr="00451FEB">
        <w:rPr>
          <w:lang w:val="lv-LV"/>
        </w:rPr>
        <w:t xml:space="preserve"> </w:t>
      </w:r>
      <w:r w:rsidR="00451FEB">
        <w:rPr>
          <w:lang w:val="lv-LV"/>
        </w:rPr>
        <w:t>2024. gada 16. maijs</w:t>
      </w:r>
    </w:p>
    <w:p w14:paraId="447DC430" w14:textId="77777777" w:rsidR="009A03DC" w:rsidRDefault="009A03DC" w:rsidP="00344FB2">
      <w:pPr>
        <w:rPr>
          <w:lang w:val="lv-LV"/>
        </w:rPr>
      </w:pPr>
    </w:p>
    <w:p w14:paraId="33CED9A4" w14:textId="77777777" w:rsidR="009A03DC" w:rsidRPr="00FE39F6" w:rsidRDefault="009A03DC" w:rsidP="00344FB2">
      <w:pPr>
        <w:rPr>
          <w:lang w:val="lv-LV"/>
        </w:rPr>
      </w:pPr>
    </w:p>
    <w:p w14:paraId="4B1BBD25" w14:textId="77777777" w:rsidR="00344FB2" w:rsidRPr="00FE39F6" w:rsidRDefault="00344FB2" w:rsidP="00344FB2">
      <w:pPr>
        <w:ind w:left="567" w:hanging="567"/>
        <w:rPr>
          <w:b/>
          <w:bCs/>
          <w:lang w:val="lv-LV"/>
        </w:rPr>
      </w:pPr>
      <w:r w:rsidRPr="00FE39F6">
        <w:rPr>
          <w:b/>
          <w:bCs/>
          <w:lang w:val="lv-LV"/>
        </w:rPr>
        <w:t>10.</w:t>
      </w:r>
      <w:r w:rsidRPr="00FE39F6">
        <w:rPr>
          <w:b/>
          <w:bCs/>
          <w:lang w:val="lv-LV"/>
        </w:rPr>
        <w:tab/>
        <w:t>TEKSTA PĀRSKATĪŠANAS DATUMS</w:t>
      </w:r>
    </w:p>
    <w:p w14:paraId="02341AA6" w14:textId="77777777" w:rsidR="00344FB2" w:rsidRPr="00FE39F6" w:rsidRDefault="00344FB2" w:rsidP="00344FB2">
      <w:pPr>
        <w:rPr>
          <w:lang w:val="lv-LV"/>
        </w:rPr>
      </w:pPr>
    </w:p>
    <w:p w14:paraId="51E18B77" w14:textId="01E7E65C" w:rsidR="00017525" w:rsidRPr="00FE39F6" w:rsidRDefault="00344FB2" w:rsidP="00E23F2F">
      <w:pPr>
        <w:rPr>
          <w:lang w:val="lv-LV"/>
        </w:rPr>
      </w:pPr>
      <w:r w:rsidRPr="00FE39F6">
        <w:rPr>
          <w:lang w:val="lv-LV"/>
        </w:rPr>
        <w:t xml:space="preserve">Sīkāka informācija par šīm zālēm ir pieejama Eiropas Zāļu aģentūras tīmekļa vietnē </w:t>
      </w:r>
      <w:hyperlink r:id="rId14" w:history="1">
        <w:r w:rsidR="00427C25" w:rsidRPr="006D5321">
          <w:rPr>
            <w:rStyle w:val="Hyperlink"/>
            <w:lang w:val="lv-LV"/>
          </w:rPr>
          <w:t>http</w:t>
        </w:r>
        <w:r w:rsidR="00EB30F0">
          <w:rPr>
            <w:rStyle w:val="Hyperlink"/>
            <w:lang w:val="lv-LV"/>
          </w:rPr>
          <w:t>s</w:t>
        </w:r>
        <w:r w:rsidR="00427C25" w:rsidRPr="006D5321">
          <w:rPr>
            <w:rStyle w:val="Hyperlink"/>
            <w:lang w:val="lv-LV"/>
          </w:rPr>
          <w:t>://www.ema.europa.eu</w:t>
        </w:r>
      </w:hyperlink>
      <w:r w:rsidRPr="00FE39F6">
        <w:rPr>
          <w:lang w:val="lv-LV"/>
        </w:rPr>
        <w:t>.</w:t>
      </w:r>
      <w:r w:rsidR="00E23F2F" w:rsidRPr="00FE39F6">
        <w:rPr>
          <w:lang w:val="lv-LV"/>
        </w:rPr>
        <w:br w:type="page"/>
      </w:r>
    </w:p>
    <w:p w14:paraId="54B037A9" w14:textId="77777777" w:rsidR="00017525" w:rsidRPr="00FE39F6" w:rsidRDefault="00017525" w:rsidP="00E23F2F">
      <w:pPr>
        <w:rPr>
          <w:lang w:val="lv-LV"/>
        </w:rPr>
      </w:pPr>
    </w:p>
    <w:p w14:paraId="075429A9" w14:textId="77777777" w:rsidR="00017525" w:rsidRPr="00FE39F6" w:rsidRDefault="00017525" w:rsidP="00E23F2F">
      <w:pPr>
        <w:rPr>
          <w:lang w:val="lv-LV"/>
        </w:rPr>
      </w:pPr>
    </w:p>
    <w:p w14:paraId="42CEF503" w14:textId="77777777" w:rsidR="00017525" w:rsidRPr="00FE39F6" w:rsidRDefault="00017525" w:rsidP="00E23F2F">
      <w:pPr>
        <w:rPr>
          <w:lang w:val="lv-LV"/>
        </w:rPr>
      </w:pPr>
    </w:p>
    <w:p w14:paraId="189A4BE9" w14:textId="77777777" w:rsidR="00017525" w:rsidRPr="00FE39F6" w:rsidRDefault="00017525" w:rsidP="00E23F2F">
      <w:pPr>
        <w:rPr>
          <w:lang w:val="lv-LV"/>
        </w:rPr>
      </w:pPr>
    </w:p>
    <w:p w14:paraId="725ED89F" w14:textId="77777777" w:rsidR="00017525" w:rsidRPr="00FE39F6" w:rsidRDefault="00017525" w:rsidP="00E23F2F">
      <w:pPr>
        <w:rPr>
          <w:lang w:val="lv-LV"/>
        </w:rPr>
      </w:pPr>
    </w:p>
    <w:p w14:paraId="3BA947B2" w14:textId="77777777" w:rsidR="00017525" w:rsidRPr="00FE39F6" w:rsidRDefault="00017525" w:rsidP="00E23F2F">
      <w:pPr>
        <w:rPr>
          <w:lang w:val="lv-LV"/>
        </w:rPr>
      </w:pPr>
    </w:p>
    <w:p w14:paraId="68303BEC" w14:textId="77777777" w:rsidR="00017525" w:rsidRPr="00FE39F6" w:rsidRDefault="00017525" w:rsidP="00E23F2F">
      <w:pPr>
        <w:rPr>
          <w:lang w:val="lv-LV"/>
        </w:rPr>
      </w:pPr>
    </w:p>
    <w:p w14:paraId="1D77B8C9" w14:textId="77777777" w:rsidR="00017525" w:rsidRPr="00FE39F6" w:rsidRDefault="00017525" w:rsidP="00E23F2F">
      <w:pPr>
        <w:rPr>
          <w:lang w:val="lv-LV"/>
        </w:rPr>
      </w:pPr>
    </w:p>
    <w:p w14:paraId="14F8A7A7" w14:textId="77777777" w:rsidR="00017525" w:rsidRPr="00FE39F6" w:rsidRDefault="00017525" w:rsidP="00E23F2F">
      <w:pPr>
        <w:rPr>
          <w:lang w:val="lv-LV"/>
        </w:rPr>
      </w:pPr>
    </w:p>
    <w:p w14:paraId="224460BA" w14:textId="77777777" w:rsidR="00017525" w:rsidRPr="00FE39F6" w:rsidRDefault="00017525" w:rsidP="00E23F2F">
      <w:pPr>
        <w:rPr>
          <w:lang w:val="lv-LV"/>
        </w:rPr>
      </w:pPr>
    </w:p>
    <w:p w14:paraId="343F75BF" w14:textId="77777777" w:rsidR="00017525" w:rsidRPr="00FE39F6" w:rsidRDefault="00017525" w:rsidP="00E23F2F">
      <w:pPr>
        <w:rPr>
          <w:lang w:val="lv-LV"/>
        </w:rPr>
      </w:pPr>
    </w:p>
    <w:p w14:paraId="0194E061" w14:textId="77777777" w:rsidR="00017525" w:rsidRPr="00FE39F6" w:rsidRDefault="00017525" w:rsidP="00E23F2F">
      <w:pPr>
        <w:rPr>
          <w:lang w:val="lv-LV"/>
        </w:rPr>
      </w:pPr>
    </w:p>
    <w:p w14:paraId="4770A15C" w14:textId="77777777" w:rsidR="00017525" w:rsidRPr="00FE39F6" w:rsidRDefault="00017525" w:rsidP="00E23F2F">
      <w:pPr>
        <w:rPr>
          <w:lang w:val="lv-LV"/>
        </w:rPr>
      </w:pPr>
    </w:p>
    <w:p w14:paraId="46EB2223" w14:textId="77777777" w:rsidR="00017525" w:rsidRPr="00FE39F6" w:rsidRDefault="00017525" w:rsidP="00E23F2F">
      <w:pPr>
        <w:rPr>
          <w:lang w:val="lv-LV"/>
        </w:rPr>
      </w:pPr>
    </w:p>
    <w:p w14:paraId="4589643E" w14:textId="77777777" w:rsidR="00017525" w:rsidRPr="00FE39F6" w:rsidRDefault="00017525" w:rsidP="00E23F2F">
      <w:pPr>
        <w:rPr>
          <w:lang w:val="lv-LV"/>
        </w:rPr>
      </w:pPr>
    </w:p>
    <w:p w14:paraId="42D77BF6" w14:textId="77777777" w:rsidR="00017525" w:rsidRPr="00FE39F6" w:rsidRDefault="00017525" w:rsidP="00E23F2F">
      <w:pPr>
        <w:rPr>
          <w:lang w:val="lv-LV"/>
        </w:rPr>
      </w:pPr>
    </w:p>
    <w:p w14:paraId="5FBB533F" w14:textId="77777777" w:rsidR="00017525" w:rsidRPr="00FE39F6" w:rsidRDefault="00017525" w:rsidP="00E23F2F">
      <w:pPr>
        <w:rPr>
          <w:lang w:val="lv-LV"/>
        </w:rPr>
      </w:pPr>
    </w:p>
    <w:p w14:paraId="307591A5" w14:textId="77777777" w:rsidR="00017525" w:rsidRPr="00FE39F6" w:rsidRDefault="00017525" w:rsidP="00E23F2F">
      <w:pPr>
        <w:rPr>
          <w:lang w:val="lv-LV"/>
        </w:rPr>
      </w:pPr>
    </w:p>
    <w:p w14:paraId="29614727" w14:textId="77777777" w:rsidR="00017525" w:rsidRPr="00FE39F6" w:rsidRDefault="00017525" w:rsidP="00E23F2F">
      <w:pPr>
        <w:rPr>
          <w:lang w:val="lv-LV"/>
        </w:rPr>
      </w:pPr>
    </w:p>
    <w:p w14:paraId="13F35F57" w14:textId="77777777" w:rsidR="00017525" w:rsidRPr="00FE39F6" w:rsidRDefault="00017525" w:rsidP="00E23F2F">
      <w:pPr>
        <w:rPr>
          <w:lang w:val="lv-LV"/>
        </w:rPr>
      </w:pPr>
    </w:p>
    <w:p w14:paraId="7A9D3A9C" w14:textId="77777777" w:rsidR="00017525" w:rsidRPr="00FE39F6" w:rsidRDefault="00017525" w:rsidP="00E23F2F">
      <w:pPr>
        <w:rPr>
          <w:lang w:val="lv-LV"/>
        </w:rPr>
      </w:pPr>
    </w:p>
    <w:p w14:paraId="7CDE60BD" w14:textId="77777777" w:rsidR="00BB60A5" w:rsidRPr="00FE39F6" w:rsidRDefault="00BB60A5" w:rsidP="00E23F2F">
      <w:pPr>
        <w:rPr>
          <w:lang w:val="lv-LV"/>
        </w:rPr>
      </w:pPr>
    </w:p>
    <w:p w14:paraId="7A322C6A" w14:textId="77777777" w:rsidR="00C14A58" w:rsidRPr="00FE39F6" w:rsidRDefault="00C14A58" w:rsidP="00E23F2F">
      <w:pPr>
        <w:rPr>
          <w:lang w:val="lv-LV"/>
        </w:rPr>
      </w:pPr>
    </w:p>
    <w:p w14:paraId="71DEE527" w14:textId="77777777" w:rsidR="00017525" w:rsidRPr="00FE39F6" w:rsidRDefault="00E23F2F" w:rsidP="00344FB2">
      <w:pPr>
        <w:jc w:val="center"/>
        <w:rPr>
          <w:b/>
          <w:bCs/>
          <w:lang w:val="lv-LV"/>
        </w:rPr>
      </w:pPr>
      <w:r w:rsidRPr="00FE39F6">
        <w:rPr>
          <w:b/>
          <w:bCs/>
          <w:lang w:val="lv-LV"/>
        </w:rPr>
        <w:t>II PIELIKUMS</w:t>
      </w:r>
    </w:p>
    <w:p w14:paraId="0F09F2BF" w14:textId="77777777" w:rsidR="00017525" w:rsidRPr="00FE39F6" w:rsidRDefault="00017525" w:rsidP="005243CA">
      <w:pPr>
        <w:jc w:val="center"/>
        <w:rPr>
          <w:lang w:val="lv-LV"/>
        </w:rPr>
      </w:pPr>
    </w:p>
    <w:p w14:paraId="0BB23A52" w14:textId="2C969EAE" w:rsidR="00344FB2" w:rsidRPr="00FE39F6" w:rsidRDefault="00344FB2" w:rsidP="009A1504">
      <w:pPr>
        <w:tabs>
          <w:tab w:val="clear" w:pos="567"/>
          <w:tab w:val="left" w:pos="1701"/>
        </w:tabs>
        <w:ind w:left="1701" w:right="849" w:hanging="708"/>
        <w:rPr>
          <w:b/>
          <w:bCs/>
          <w:lang w:val="lv-LV"/>
        </w:rPr>
      </w:pPr>
      <w:r w:rsidRPr="00FE39F6">
        <w:rPr>
          <w:b/>
          <w:bCs/>
          <w:lang w:val="lv-LV"/>
        </w:rPr>
        <w:t>A.</w:t>
      </w:r>
      <w:r w:rsidRPr="00FE39F6">
        <w:rPr>
          <w:b/>
          <w:bCs/>
          <w:lang w:val="lv-LV"/>
        </w:rPr>
        <w:tab/>
        <w:t>RAŽOTĀJS, KAS ATBILD PAR SĒRIJAS IZLAIDI</w:t>
      </w:r>
    </w:p>
    <w:p w14:paraId="4F74005A" w14:textId="77777777" w:rsidR="00344FB2" w:rsidRPr="00FE39F6" w:rsidRDefault="00344FB2" w:rsidP="009A1504">
      <w:pPr>
        <w:tabs>
          <w:tab w:val="clear" w:pos="567"/>
          <w:tab w:val="left" w:pos="1701"/>
        </w:tabs>
        <w:ind w:left="1701" w:right="849" w:hanging="708"/>
        <w:rPr>
          <w:b/>
          <w:bCs/>
          <w:lang w:val="lv-LV"/>
        </w:rPr>
      </w:pPr>
    </w:p>
    <w:p w14:paraId="303E6F1D" w14:textId="77777777" w:rsidR="00344FB2" w:rsidRPr="00FE39F6" w:rsidRDefault="00344FB2" w:rsidP="009A1504">
      <w:pPr>
        <w:tabs>
          <w:tab w:val="clear" w:pos="567"/>
          <w:tab w:val="left" w:pos="1701"/>
        </w:tabs>
        <w:ind w:left="1701" w:right="849" w:hanging="708"/>
        <w:rPr>
          <w:b/>
          <w:bCs/>
          <w:lang w:val="lv-LV"/>
        </w:rPr>
      </w:pPr>
      <w:r w:rsidRPr="00FE39F6">
        <w:rPr>
          <w:b/>
          <w:bCs/>
          <w:lang w:val="lv-LV"/>
        </w:rPr>
        <w:t>B.</w:t>
      </w:r>
      <w:r w:rsidRPr="00FE39F6">
        <w:rPr>
          <w:b/>
          <w:bCs/>
          <w:lang w:val="lv-LV"/>
        </w:rPr>
        <w:tab/>
        <w:t>IZSNIEGŠANAS KĀRTĪBAS UN LIETOŠANAS NOSACĪJUMI VAI IEROBEŽOJUMI</w:t>
      </w:r>
    </w:p>
    <w:p w14:paraId="66396D05" w14:textId="77777777" w:rsidR="00344FB2" w:rsidRPr="00FE39F6" w:rsidRDefault="00344FB2" w:rsidP="009A1504">
      <w:pPr>
        <w:tabs>
          <w:tab w:val="clear" w:pos="567"/>
          <w:tab w:val="left" w:pos="1701"/>
        </w:tabs>
        <w:ind w:left="1701" w:right="849" w:hanging="708"/>
        <w:rPr>
          <w:b/>
          <w:bCs/>
          <w:lang w:val="lv-LV"/>
        </w:rPr>
      </w:pPr>
    </w:p>
    <w:p w14:paraId="44184F94" w14:textId="77777777" w:rsidR="00344FB2" w:rsidRPr="00FE39F6" w:rsidRDefault="00344FB2" w:rsidP="009A1504">
      <w:pPr>
        <w:tabs>
          <w:tab w:val="clear" w:pos="567"/>
          <w:tab w:val="left" w:pos="1701"/>
        </w:tabs>
        <w:ind w:left="1701" w:right="849" w:hanging="708"/>
        <w:rPr>
          <w:b/>
          <w:bCs/>
          <w:lang w:val="lv-LV"/>
        </w:rPr>
      </w:pPr>
      <w:r w:rsidRPr="00FE39F6">
        <w:rPr>
          <w:b/>
          <w:bCs/>
          <w:lang w:val="lv-LV"/>
        </w:rPr>
        <w:t>C.</w:t>
      </w:r>
      <w:r w:rsidRPr="00FE39F6">
        <w:rPr>
          <w:b/>
          <w:bCs/>
          <w:lang w:val="lv-LV"/>
        </w:rPr>
        <w:tab/>
        <w:t>CITI REĢISTRĀCIJAS NOSACĪJUMI UN PRASĪBAS</w:t>
      </w:r>
    </w:p>
    <w:p w14:paraId="73B1B6C8" w14:textId="77777777" w:rsidR="00344FB2" w:rsidRPr="00FE39F6" w:rsidRDefault="00344FB2" w:rsidP="009A1504">
      <w:pPr>
        <w:tabs>
          <w:tab w:val="clear" w:pos="567"/>
          <w:tab w:val="left" w:pos="1701"/>
        </w:tabs>
        <w:ind w:left="1701" w:right="849" w:hanging="708"/>
        <w:rPr>
          <w:b/>
          <w:bCs/>
          <w:lang w:val="lv-LV"/>
        </w:rPr>
      </w:pPr>
    </w:p>
    <w:p w14:paraId="03BE0494" w14:textId="77777777" w:rsidR="00017525" w:rsidRPr="00FE39F6" w:rsidRDefault="00344FB2" w:rsidP="009A1504">
      <w:pPr>
        <w:tabs>
          <w:tab w:val="clear" w:pos="567"/>
          <w:tab w:val="left" w:pos="1701"/>
        </w:tabs>
        <w:ind w:left="1701" w:right="849" w:hanging="708"/>
        <w:rPr>
          <w:b/>
          <w:bCs/>
          <w:lang w:val="lv-LV"/>
        </w:rPr>
      </w:pPr>
      <w:r w:rsidRPr="00FE39F6">
        <w:rPr>
          <w:b/>
          <w:bCs/>
          <w:lang w:val="lv-LV"/>
        </w:rPr>
        <w:t>D.</w:t>
      </w:r>
      <w:r w:rsidRPr="00FE39F6">
        <w:rPr>
          <w:b/>
          <w:bCs/>
          <w:lang w:val="lv-LV"/>
        </w:rPr>
        <w:tab/>
        <w:t>NOSACĪJUMI VAI IEROBEŽOJUMI ATTIECĪBĀ UZ DROŠU UN EFEKTĪVU ZĀĻU LIETOŠANU</w:t>
      </w:r>
    </w:p>
    <w:p w14:paraId="2BC2673A" w14:textId="295254DA" w:rsidR="00017525" w:rsidRPr="00FE39F6" w:rsidRDefault="00E23F2F" w:rsidP="00344FB2">
      <w:pPr>
        <w:ind w:left="567" w:hanging="567"/>
        <w:rPr>
          <w:b/>
          <w:bCs/>
          <w:lang w:val="lv-LV"/>
        </w:rPr>
      </w:pPr>
      <w:r w:rsidRPr="00FE39F6">
        <w:rPr>
          <w:lang w:val="lv-LV"/>
        </w:rPr>
        <w:br w:type="page"/>
      </w:r>
      <w:r w:rsidRPr="00FE39F6">
        <w:rPr>
          <w:b/>
          <w:bCs/>
          <w:lang w:val="lv-LV"/>
        </w:rPr>
        <w:lastRenderedPageBreak/>
        <w:t>A.</w:t>
      </w:r>
      <w:r w:rsidRPr="00FE39F6">
        <w:rPr>
          <w:b/>
          <w:bCs/>
          <w:lang w:val="lv-LV"/>
        </w:rPr>
        <w:tab/>
      </w:r>
      <w:r w:rsidR="00344FB2" w:rsidRPr="00FE39F6">
        <w:rPr>
          <w:b/>
          <w:bCs/>
          <w:lang w:val="lv-LV"/>
        </w:rPr>
        <w:t>RAŽOTĀJS, KAS ATBILD PAR SĒRIJAS IZLAIDI</w:t>
      </w:r>
    </w:p>
    <w:p w14:paraId="5BFEDE28" w14:textId="77777777" w:rsidR="00017525" w:rsidRPr="00FE39F6" w:rsidRDefault="00017525" w:rsidP="00E23F2F">
      <w:pPr>
        <w:rPr>
          <w:lang w:val="lv-LV"/>
        </w:rPr>
      </w:pPr>
    </w:p>
    <w:p w14:paraId="5B9D8650" w14:textId="568DE84A" w:rsidR="00344FB2" w:rsidRPr="00FE39F6" w:rsidRDefault="00344FB2" w:rsidP="00344FB2">
      <w:pPr>
        <w:rPr>
          <w:u w:val="single"/>
          <w:lang w:val="lv-LV"/>
        </w:rPr>
      </w:pPr>
      <w:r w:rsidRPr="00FE39F6">
        <w:rPr>
          <w:u w:val="single"/>
          <w:lang w:val="lv-LV"/>
        </w:rPr>
        <w:t>Ražotāja, kas atbild par sērijas izlaidi, nosaukums un adrese</w:t>
      </w:r>
    </w:p>
    <w:p w14:paraId="6FA5825C" w14:textId="3B870679" w:rsidR="00ED7895" w:rsidRDefault="00ED7895" w:rsidP="00344FB2">
      <w:pPr>
        <w:rPr>
          <w:lang w:val="lv-LV"/>
        </w:rPr>
      </w:pPr>
    </w:p>
    <w:p w14:paraId="1AD3667E" w14:textId="77777777" w:rsidR="00ED7895" w:rsidRPr="00ED7895" w:rsidRDefault="00ED7895" w:rsidP="00ED7895">
      <w:pPr>
        <w:rPr>
          <w:lang w:val="lv-LV"/>
        </w:rPr>
      </w:pPr>
      <w:r w:rsidRPr="00ED7895">
        <w:rPr>
          <w:lang w:val="lv-LV"/>
        </w:rPr>
        <w:t>Pronav Clinical Ltd.</w:t>
      </w:r>
    </w:p>
    <w:p w14:paraId="3B0FAAAB" w14:textId="77777777" w:rsidR="00ED7895" w:rsidRPr="00ED7895" w:rsidRDefault="00ED7895" w:rsidP="00ED7895">
      <w:pPr>
        <w:rPr>
          <w:lang w:val="lv-LV"/>
        </w:rPr>
      </w:pPr>
      <w:r w:rsidRPr="00ED7895">
        <w:rPr>
          <w:lang w:val="lv-LV"/>
        </w:rPr>
        <w:t>Unit 5</w:t>
      </w:r>
    </w:p>
    <w:p w14:paraId="6313331E" w14:textId="77777777" w:rsidR="00ED7895" w:rsidRPr="00ED7895" w:rsidRDefault="00ED7895" w:rsidP="00ED7895">
      <w:pPr>
        <w:rPr>
          <w:lang w:val="lv-LV"/>
        </w:rPr>
      </w:pPr>
      <w:r w:rsidRPr="00ED7895">
        <w:rPr>
          <w:lang w:val="lv-LV"/>
        </w:rPr>
        <w:t>Dublin Road Business Park</w:t>
      </w:r>
    </w:p>
    <w:p w14:paraId="729CED4C" w14:textId="77777777" w:rsidR="00ED7895" w:rsidRPr="00ED7895" w:rsidRDefault="00ED7895" w:rsidP="00ED7895">
      <w:pPr>
        <w:rPr>
          <w:lang w:val="lv-LV"/>
        </w:rPr>
      </w:pPr>
      <w:r w:rsidRPr="00ED7895">
        <w:rPr>
          <w:lang w:val="lv-LV"/>
        </w:rPr>
        <w:t>Carraroe, Sligo</w:t>
      </w:r>
    </w:p>
    <w:p w14:paraId="09486FED" w14:textId="77777777" w:rsidR="00ED7895" w:rsidRPr="00ED7895" w:rsidRDefault="00ED7895" w:rsidP="00ED7895">
      <w:pPr>
        <w:rPr>
          <w:lang w:val="lv-LV"/>
        </w:rPr>
      </w:pPr>
      <w:r w:rsidRPr="00ED7895">
        <w:rPr>
          <w:lang w:val="lv-LV"/>
        </w:rPr>
        <w:t>F91 D439</w:t>
      </w:r>
    </w:p>
    <w:p w14:paraId="4610297F" w14:textId="3AFA9F8E" w:rsidR="00ED7895" w:rsidRPr="00FE39F6" w:rsidRDefault="00ED7895" w:rsidP="00ED7895">
      <w:pPr>
        <w:rPr>
          <w:lang w:val="lv-LV"/>
        </w:rPr>
      </w:pPr>
      <w:r w:rsidRPr="00ED7895">
        <w:rPr>
          <w:lang w:val="lv-LV"/>
        </w:rPr>
        <w:t>Īrija</w:t>
      </w:r>
    </w:p>
    <w:p w14:paraId="60742199" w14:textId="77777777" w:rsidR="00017525" w:rsidRPr="00FE39F6" w:rsidRDefault="00017525" w:rsidP="00E23F2F">
      <w:pPr>
        <w:rPr>
          <w:lang w:val="lv-LV"/>
        </w:rPr>
      </w:pPr>
    </w:p>
    <w:p w14:paraId="6239CD43" w14:textId="77777777" w:rsidR="00344FB2" w:rsidRPr="00FE39F6" w:rsidRDefault="00344FB2" w:rsidP="00E23F2F">
      <w:pPr>
        <w:rPr>
          <w:lang w:val="lv-LV"/>
        </w:rPr>
      </w:pPr>
    </w:p>
    <w:p w14:paraId="5E8465A5" w14:textId="77777777" w:rsidR="00017525" w:rsidRPr="00FE39F6" w:rsidRDefault="00E23F2F" w:rsidP="00D45221">
      <w:pPr>
        <w:ind w:left="567" w:hanging="567"/>
        <w:rPr>
          <w:b/>
          <w:bCs/>
          <w:lang w:val="lv-LV"/>
        </w:rPr>
      </w:pPr>
      <w:r w:rsidRPr="00FE39F6">
        <w:rPr>
          <w:b/>
          <w:bCs/>
          <w:lang w:val="lv-LV"/>
        </w:rPr>
        <w:t>B.</w:t>
      </w:r>
      <w:r w:rsidRPr="00FE39F6">
        <w:rPr>
          <w:b/>
          <w:bCs/>
          <w:lang w:val="lv-LV"/>
        </w:rPr>
        <w:tab/>
        <w:t>IZ</w:t>
      </w:r>
      <w:r w:rsidR="00D45221" w:rsidRPr="00FE39F6">
        <w:rPr>
          <w:b/>
          <w:bCs/>
          <w:lang w:val="lv-LV"/>
        </w:rPr>
        <w:t>SNIEGŠANAS KĀRTĪBAS UN LIETOŠANAS NOSACĪJUMI VAI IEROBEŽOJUMI</w:t>
      </w:r>
    </w:p>
    <w:p w14:paraId="183C50C6" w14:textId="77777777" w:rsidR="00D45221" w:rsidRPr="00FE39F6" w:rsidRDefault="00D45221" w:rsidP="00D45221">
      <w:pPr>
        <w:rPr>
          <w:lang w:val="lv-LV"/>
        </w:rPr>
      </w:pPr>
    </w:p>
    <w:p w14:paraId="5CF369A2" w14:textId="77777777" w:rsidR="00D45221" w:rsidRPr="00FE39F6" w:rsidRDefault="00D45221" w:rsidP="00D45221">
      <w:pPr>
        <w:rPr>
          <w:lang w:val="lv-LV"/>
        </w:rPr>
      </w:pPr>
      <w:r w:rsidRPr="00FE39F6">
        <w:rPr>
          <w:lang w:val="lv-LV"/>
        </w:rPr>
        <w:t>Zāles ar parakstīšanas ierobežojumiem (skatīt I pielikumu: zāļu apraksts, 4.2. apakšpunkts).</w:t>
      </w:r>
    </w:p>
    <w:p w14:paraId="0128646A" w14:textId="77777777" w:rsidR="00017525" w:rsidRPr="00FE39F6" w:rsidRDefault="00017525" w:rsidP="00E23F2F">
      <w:pPr>
        <w:rPr>
          <w:lang w:val="lv-LV"/>
        </w:rPr>
      </w:pPr>
    </w:p>
    <w:p w14:paraId="05A0F3F4" w14:textId="77777777" w:rsidR="00017525" w:rsidRPr="00FE39F6" w:rsidRDefault="00017525" w:rsidP="00E23F2F">
      <w:pPr>
        <w:rPr>
          <w:lang w:val="lv-LV"/>
        </w:rPr>
      </w:pPr>
    </w:p>
    <w:p w14:paraId="0ABB8906" w14:textId="77777777" w:rsidR="00017525" w:rsidRPr="00FE39F6" w:rsidRDefault="00E23F2F" w:rsidP="00D45221">
      <w:pPr>
        <w:ind w:left="567" w:hanging="567"/>
        <w:rPr>
          <w:b/>
          <w:bCs/>
          <w:lang w:val="lv-LV"/>
        </w:rPr>
      </w:pPr>
      <w:r w:rsidRPr="00FE39F6">
        <w:rPr>
          <w:b/>
          <w:bCs/>
          <w:lang w:val="lv-LV"/>
        </w:rPr>
        <w:t>C.</w:t>
      </w:r>
      <w:r w:rsidRPr="00FE39F6">
        <w:rPr>
          <w:b/>
          <w:bCs/>
          <w:lang w:val="lv-LV"/>
        </w:rPr>
        <w:tab/>
        <w:t>CITI REĢIS</w:t>
      </w:r>
      <w:r w:rsidR="00D45221" w:rsidRPr="00FE39F6">
        <w:rPr>
          <w:b/>
          <w:bCs/>
          <w:lang w:val="lv-LV"/>
        </w:rPr>
        <w:t>TRĀCIJAS NOSACĪJUMI UN PRASĪBAS</w:t>
      </w:r>
    </w:p>
    <w:p w14:paraId="57845EB0" w14:textId="77777777" w:rsidR="00017525" w:rsidRPr="00FE39F6" w:rsidRDefault="00017525" w:rsidP="00E23F2F">
      <w:pPr>
        <w:rPr>
          <w:lang w:val="lv-LV"/>
        </w:rPr>
      </w:pPr>
    </w:p>
    <w:p w14:paraId="0C3166A8" w14:textId="77777777" w:rsidR="00D45221" w:rsidRPr="00FE39F6" w:rsidRDefault="00D45221" w:rsidP="00D45221">
      <w:pPr>
        <w:numPr>
          <w:ilvl w:val="0"/>
          <w:numId w:val="9"/>
        </w:numPr>
        <w:ind w:left="567" w:hanging="567"/>
        <w:rPr>
          <w:b/>
          <w:bCs/>
          <w:lang w:val="lv-LV"/>
        </w:rPr>
      </w:pPr>
      <w:r w:rsidRPr="00FE39F6">
        <w:rPr>
          <w:b/>
          <w:bCs/>
          <w:lang w:val="lv-LV"/>
        </w:rPr>
        <w:t>Periodiski atjaunojamais drošuma ziņojums</w:t>
      </w:r>
      <w:r w:rsidR="00D84908">
        <w:rPr>
          <w:b/>
          <w:bCs/>
          <w:lang w:val="lv-LV"/>
        </w:rPr>
        <w:t xml:space="preserve"> (PSUR)</w:t>
      </w:r>
    </w:p>
    <w:p w14:paraId="5E3BE31E" w14:textId="77777777" w:rsidR="00D45221" w:rsidRPr="00FE39F6" w:rsidRDefault="00D45221" w:rsidP="00D45221">
      <w:pPr>
        <w:rPr>
          <w:lang w:val="lv-LV"/>
        </w:rPr>
      </w:pPr>
    </w:p>
    <w:p w14:paraId="3A84D68E" w14:textId="655A17B6" w:rsidR="00017525" w:rsidRPr="00FE39F6" w:rsidRDefault="00D45221" w:rsidP="00D45221">
      <w:pPr>
        <w:rPr>
          <w:lang w:val="lv-LV"/>
        </w:rPr>
      </w:pPr>
      <w:r w:rsidRPr="00FE39F6">
        <w:rPr>
          <w:lang w:val="lv-LV"/>
        </w:rPr>
        <w:t xml:space="preserve">Šo zāļu  </w:t>
      </w:r>
      <w:r w:rsidR="00756253" w:rsidRPr="006D7FDE">
        <w:rPr>
          <w:lang w:val="lv-LV"/>
        </w:rPr>
        <w:t xml:space="preserve">periodiski atjaunojamo drošuma ziņojumu </w:t>
      </w:r>
      <w:r w:rsidRPr="00FE39F6">
        <w:rPr>
          <w:lang w:val="lv-LV"/>
        </w:rPr>
        <w:t>iesniegšanas prasības ir norādītas Eiropas Savienības atsauces datumu un periodisko ziņojumu iesniegšanas biežuma sarakstā (EURD sarakstā), kas sagatavots saskaņā ar Direktīvas 2001/83/EK 107.c panta 7. punktu, un visos turpmākajos saraksta atjauninājumos, kas publicēti Eiropas Zāļu aģentūras tīmekļa vietnē.</w:t>
      </w:r>
    </w:p>
    <w:p w14:paraId="1527EB91" w14:textId="77777777" w:rsidR="00017525" w:rsidRPr="00FE39F6" w:rsidRDefault="00017525" w:rsidP="00E23F2F">
      <w:pPr>
        <w:rPr>
          <w:lang w:val="lv-LV"/>
        </w:rPr>
      </w:pPr>
    </w:p>
    <w:p w14:paraId="3784D552" w14:textId="77777777" w:rsidR="009428FF" w:rsidRPr="00FE39F6" w:rsidRDefault="009428FF" w:rsidP="00E23F2F">
      <w:pPr>
        <w:rPr>
          <w:lang w:val="lv-LV"/>
        </w:rPr>
      </w:pPr>
    </w:p>
    <w:p w14:paraId="7DF874BD" w14:textId="77777777" w:rsidR="00017525" w:rsidRPr="00FE39F6" w:rsidRDefault="00E23F2F" w:rsidP="00D45221">
      <w:pPr>
        <w:ind w:left="567" w:hanging="567"/>
        <w:rPr>
          <w:b/>
          <w:bCs/>
          <w:lang w:val="lv-LV"/>
        </w:rPr>
      </w:pPr>
      <w:r w:rsidRPr="00FE39F6">
        <w:rPr>
          <w:b/>
          <w:bCs/>
          <w:lang w:val="lv-LV"/>
        </w:rPr>
        <w:t>D.</w:t>
      </w:r>
      <w:r w:rsidRPr="00FE39F6">
        <w:rPr>
          <w:b/>
          <w:bCs/>
          <w:lang w:val="lv-LV"/>
        </w:rPr>
        <w:tab/>
        <w:t>NOSACĪJUMI VAI IEROBEŽOJUMI ATTIECĪBĀ UZ DR</w:t>
      </w:r>
      <w:r w:rsidR="00D45221" w:rsidRPr="00FE39F6">
        <w:rPr>
          <w:b/>
          <w:bCs/>
          <w:lang w:val="lv-LV"/>
        </w:rPr>
        <w:t xml:space="preserve">OŠU UN EFEKTĪVU ZĀĻU LIETOŠANU </w:t>
      </w:r>
    </w:p>
    <w:p w14:paraId="3FA38194" w14:textId="77777777" w:rsidR="00017525" w:rsidRPr="00FE39F6" w:rsidRDefault="00017525" w:rsidP="00E23F2F">
      <w:pPr>
        <w:rPr>
          <w:lang w:val="lv-LV"/>
        </w:rPr>
      </w:pPr>
    </w:p>
    <w:p w14:paraId="7EAEDB9C" w14:textId="77777777" w:rsidR="00017525" w:rsidRPr="00FE39F6" w:rsidRDefault="00E23F2F" w:rsidP="00D45221">
      <w:pPr>
        <w:numPr>
          <w:ilvl w:val="0"/>
          <w:numId w:val="9"/>
        </w:numPr>
        <w:ind w:left="567" w:hanging="567"/>
        <w:rPr>
          <w:b/>
          <w:bCs/>
          <w:lang w:val="lv-LV"/>
        </w:rPr>
      </w:pPr>
      <w:r w:rsidRPr="00FE39F6">
        <w:rPr>
          <w:b/>
          <w:bCs/>
          <w:lang w:val="lv-LV"/>
        </w:rPr>
        <w:t>Riska pārvaldības plāns (RPP)</w:t>
      </w:r>
    </w:p>
    <w:p w14:paraId="152BEF81" w14:textId="77777777" w:rsidR="00D45221" w:rsidRPr="00FE39F6" w:rsidRDefault="00D45221" w:rsidP="00E23F2F">
      <w:pPr>
        <w:rPr>
          <w:lang w:val="lv-LV"/>
        </w:rPr>
      </w:pPr>
    </w:p>
    <w:p w14:paraId="518FD6D8" w14:textId="77777777" w:rsidR="00017525" w:rsidRPr="00FE39F6" w:rsidRDefault="00E23F2F" w:rsidP="00E23F2F">
      <w:pPr>
        <w:rPr>
          <w:lang w:val="lv-LV"/>
        </w:rPr>
      </w:pPr>
      <w:r w:rsidRPr="00FE39F6">
        <w:rPr>
          <w:lang w:val="lv-LV"/>
        </w:rPr>
        <w:t>Reģistrācijas apliecības īpašniekam jāveic nepieciešamās farmakovigilances darbības un pasākumi, kas sīkāk aprakstīti reģistrācijas pieteikuma 1.8.2</w:t>
      </w:r>
      <w:r w:rsidR="00313EDB" w:rsidRPr="00FE39F6">
        <w:rPr>
          <w:lang w:val="lv-LV"/>
        </w:rPr>
        <w:t>.</w:t>
      </w:r>
      <w:r w:rsidR="00F57FB3" w:rsidRPr="00FE39F6">
        <w:rPr>
          <w:lang w:val="lv-LV"/>
        </w:rPr>
        <w:t> </w:t>
      </w:r>
      <w:r w:rsidRPr="00FE39F6">
        <w:rPr>
          <w:lang w:val="lv-LV"/>
        </w:rPr>
        <w:t>modulī iekļautajā apstiprinātajā RPP un visos turpmākajos atjaun</w:t>
      </w:r>
      <w:r w:rsidR="00E14A8C" w:rsidRPr="00FE39F6">
        <w:rPr>
          <w:lang w:val="lv-LV"/>
        </w:rPr>
        <w:t>ināt</w:t>
      </w:r>
      <w:r w:rsidR="00AC391D" w:rsidRPr="00FE39F6">
        <w:rPr>
          <w:lang w:val="lv-LV"/>
        </w:rPr>
        <w:t>ajos</w:t>
      </w:r>
      <w:r w:rsidRPr="00FE39F6">
        <w:rPr>
          <w:lang w:val="lv-LV"/>
        </w:rPr>
        <w:t xml:space="preserve"> apstiprinātajos RPP.</w:t>
      </w:r>
    </w:p>
    <w:p w14:paraId="1631F20A" w14:textId="77777777" w:rsidR="00017525" w:rsidRPr="00FE39F6" w:rsidRDefault="00017525" w:rsidP="00E23F2F">
      <w:pPr>
        <w:rPr>
          <w:lang w:val="lv-LV"/>
        </w:rPr>
      </w:pPr>
    </w:p>
    <w:p w14:paraId="151F2DBF" w14:textId="77777777" w:rsidR="00680E81" w:rsidRPr="00FE39F6" w:rsidRDefault="00E23F2F" w:rsidP="00E23F2F">
      <w:pPr>
        <w:rPr>
          <w:lang w:val="lv-LV"/>
        </w:rPr>
      </w:pPr>
      <w:r w:rsidRPr="00FE39F6">
        <w:rPr>
          <w:lang w:val="lv-LV"/>
        </w:rPr>
        <w:t>Atjaunināts</w:t>
      </w:r>
      <w:r w:rsidR="004A50CF" w:rsidRPr="00FE39F6">
        <w:rPr>
          <w:lang w:val="lv-LV"/>
        </w:rPr>
        <w:t xml:space="preserve"> RPP jāiesniedz: </w:t>
      </w:r>
    </w:p>
    <w:p w14:paraId="682AB022" w14:textId="77777777" w:rsidR="00017525" w:rsidRPr="00FE39F6" w:rsidRDefault="00E23F2F" w:rsidP="00D45221">
      <w:pPr>
        <w:numPr>
          <w:ilvl w:val="0"/>
          <w:numId w:val="8"/>
        </w:numPr>
        <w:ind w:left="567" w:hanging="567"/>
        <w:rPr>
          <w:lang w:val="lv-LV"/>
        </w:rPr>
      </w:pPr>
      <w:r w:rsidRPr="00FE39F6">
        <w:rPr>
          <w:lang w:val="lv-LV"/>
        </w:rPr>
        <w:t>pēc Eiropas Zāļu aģentūras pieprasījuma;</w:t>
      </w:r>
    </w:p>
    <w:p w14:paraId="48B3E796" w14:textId="77777777" w:rsidR="00017525" w:rsidRPr="00FE39F6" w:rsidRDefault="00E23F2F" w:rsidP="00D45221">
      <w:pPr>
        <w:numPr>
          <w:ilvl w:val="0"/>
          <w:numId w:val="8"/>
        </w:numPr>
        <w:ind w:left="567" w:hanging="567"/>
        <w:rPr>
          <w:lang w:val="lv-LV"/>
        </w:rPr>
      </w:pPr>
      <w:r w:rsidRPr="00FE39F6">
        <w:rPr>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38C83A29" w14:textId="77777777" w:rsidR="00680E81" w:rsidRPr="00FE39F6" w:rsidRDefault="00680E81" w:rsidP="00E23F2F">
      <w:pPr>
        <w:rPr>
          <w:lang w:val="lv-LV"/>
        </w:rPr>
      </w:pPr>
    </w:p>
    <w:p w14:paraId="746C1A79" w14:textId="77777777" w:rsidR="00D45221" w:rsidRPr="00FE39F6" w:rsidRDefault="00D45221" w:rsidP="009428FF">
      <w:pPr>
        <w:keepNext/>
        <w:numPr>
          <w:ilvl w:val="0"/>
          <w:numId w:val="8"/>
        </w:numPr>
        <w:ind w:left="567" w:hanging="567"/>
        <w:rPr>
          <w:b/>
          <w:bCs/>
          <w:lang w:val="lv-LV"/>
        </w:rPr>
      </w:pPr>
      <w:r w:rsidRPr="00FE39F6">
        <w:rPr>
          <w:b/>
          <w:bCs/>
          <w:lang w:val="lv-LV"/>
        </w:rPr>
        <w:t>Papildu riska mazināšanas pasākumi</w:t>
      </w:r>
    </w:p>
    <w:p w14:paraId="72407D27" w14:textId="77777777" w:rsidR="00D45221" w:rsidRPr="00FE39F6" w:rsidRDefault="00D45221" w:rsidP="009428FF">
      <w:pPr>
        <w:keepNext/>
        <w:rPr>
          <w:lang w:val="lv-LV"/>
        </w:rPr>
      </w:pPr>
    </w:p>
    <w:p w14:paraId="2F0E4245" w14:textId="77777777" w:rsidR="00D45221" w:rsidRPr="00986152" w:rsidRDefault="00D45221" w:rsidP="009428FF">
      <w:pPr>
        <w:keepNext/>
        <w:rPr>
          <w:lang w:val="lv-LV"/>
        </w:rPr>
      </w:pPr>
      <w:r w:rsidRPr="00986152">
        <w:rPr>
          <w:lang w:val="lv-LV"/>
        </w:rPr>
        <w:t>Pirms Xromi laišanas katras dalībvalsts tirgū reģistrācijas apliecības īpašniekam (RAĪ) ar valsts kompetento iestādi ir jāvienojas par izglītojošās programmas saturu un formātu, tai skaitā par saziņas līdzekļiem, informācijas izplatīšanas veidiem un citiem programmas aspektiem.</w:t>
      </w:r>
    </w:p>
    <w:p w14:paraId="511129B5" w14:textId="77777777" w:rsidR="00D45221" w:rsidRPr="00986152" w:rsidRDefault="00D45221" w:rsidP="00D45221">
      <w:pPr>
        <w:rPr>
          <w:lang w:val="lv-LV"/>
        </w:rPr>
      </w:pPr>
    </w:p>
    <w:p w14:paraId="1A79DA06" w14:textId="77777777" w:rsidR="00D45221" w:rsidRPr="00986152" w:rsidRDefault="00D45221" w:rsidP="00D45221">
      <w:pPr>
        <w:rPr>
          <w:lang w:val="lv-LV"/>
        </w:rPr>
      </w:pPr>
      <w:r w:rsidRPr="00986152">
        <w:rPr>
          <w:lang w:val="lv-LV"/>
        </w:rPr>
        <w:t>Izglītojošā programma ir paredzēta drošai un efektīvai zāļu lietošanai, lai samazinātu turpmāk norādītos riskus un Xromi lietošanas izraisītas nevēlamās blakusparādības.</w:t>
      </w:r>
    </w:p>
    <w:p w14:paraId="4FADE6C7" w14:textId="77777777" w:rsidR="00D45221" w:rsidRPr="00986152" w:rsidRDefault="00D45221" w:rsidP="00D45221">
      <w:pPr>
        <w:rPr>
          <w:lang w:val="lv-LV"/>
        </w:rPr>
      </w:pPr>
    </w:p>
    <w:p w14:paraId="5D7B4EE3" w14:textId="77777777" w:rsidR="00D45221" w:rsidRPr="00986152" w:rsidRDefault="00D45221" w:rsidP="00D45221">
      <w:pPr>
        <w:rPr>
          <w:lang w:val="lv-LV"/>
        </w:rPr>
      </w:pPr>
      <w:r w:rsidRPr="00986152">
        <w:rPr>
          <w:lang w:val="lv-LV"/>
        </w:rPr>
        <w:t>RAĪ jānodrošina, lai katrā dalībvalstī, kur tiek pārdotas Xromi, visiem veselības aprūpes speciālistiem un pacientiem/aprūpētājiem, kuri attiecīgi varētu parakstīt vai lietot Xromi, būtu pieejami/tiktu izsniegti, izmantojot profesionālās organizācijas, tālāk uzskaitītie izglītojošie materiāli:</w:t>
      </w:r>
    </w:p>
    <w:p w14:paraId="5E8E3833" w14:textId="77777777" w:rsidR="00D45221" w:rsidRPr="00986152" w:rsidRDefault="00D45221" w:rsidP="00D45221">
      <w:pPr>
        <w:numPr>
          <w:ilvl w:val="0"/>
          <w:numId w:val="8"/>
        </w:numPr>
        <w:ind w:left="567" w:hanging="567"/>
        <w:rPr>
          <w:lang w:val="lv-LV"/>
        </w:rPr>
      </w:pPr>
      <w:r w:rsidRPr="00986152">
        <w:rPr>
          <w:lang w:val="lv-LV"/>
        </w:rPr>
        <w:t>ārstiem paredzētie izglītojošie materiāli;</w:t>
      </w:r>
    </w:p>
    <w:p w14:paraId="110EDF49" w14:textId="77777777" w:rsidR="00D45221" w:rsidRPr="00986152" w:rsidRDefault="00D45221" w:rsidP="00D45221">
      <w:pPr>
        <w:numPr>
          <w:ilvl w:val="0"/>
          <w:numId w:val="8"/>
        </w:numPr>
        <w:ind w:left="567" w:hanging="567"/>
        <w:rPr>
          <w:lang w:val="lv-LV"/>
        </w:rPr>
      </w:pPr>
      <w:r w:rsidRPr="00986152">
        <w:rPr>
          <w:lang w:val="lv-LV"/>
        </w:rPr>
        <w:t>pacientiem paredzētā informācija.</w:t>
      </w:r>
    </w:p>
    <w:p w14:paraId="0298B66F" w14:textId="77777777" w:rsidR="00D45221" w:rsidRPr="00FE39F6" w:rsidRDefault="00D45221" w:rsidP="00D45221">
      <w:pPr>
        <w:rPr>
          <w:lang w:val="lv-LV"/>
        </w:rPr>
      </w:pPr>
    </w:p>
    <w:p w14:paraId="379B7BAB" w14:textId="77777777" w:rsidR="00D45221" w:rsidRPr="00FE39F6" w:rsidRDefault="00D45221" w:rsidP="00D45221">
      <w:pPr>
        <w:rPr>
          <w:lang w:val="lv-LV"/>
        </w:rPr>
      </w:pPr>
      <w:r w:rsidRPr="00FE39F6">
        <w:rPr>
          <w:b/>
          <w:bCs/>
          <w:lang w:val="lv-LV"/>
        </w:rPr>
        <w:lastRenderedPageBreak/>
        <w:t>Ārstiem paredzētajā izglītojošajā materiālā</w:t>
      </w:r>
      <w:r w:rsidRPr="00FE39F6">
        <w:rPr>
          <w:lang w:val="lv-LV"/>
        </w:rPr>
        <w:t xml:space="preserve"> jāiekļauj:</w:t>
      </w:r>
    </w:p>
    <w:p w14:paraId="62E42391" w14:textId="77777777" w:rsidR="00D45221" w:rsidRPr="00FE39F6" w:rsidRDefault="00D45221" w:rsidP="00D45221">
      <w:pPr>
        <w:numPr>
          <w:ilvl w:val="0"/>
          <w:numId w:val="8"/>
        </w:numPr>
        <w:ind w:left="567" w:hanging="567"/>
        <w:rPr>
          <w:lang w:val="lv-LV"/>
        </w:rPr>
      </w:pPr>
      <w:r w:rsidRPr="00FE39F6">
        <w:rPr>
          <w:lang w:val="lv-LV"/>
        </w:rPr>
        <w:t>zāļu apraksts;</w:t>
      </w:r>
    </w:p>
    <w:p w14:paraId="6535575A" w14:textId="77777777" w:rsidR="00D45221" w:rsidRPr="00FE39F6" w:rsidRDefault="00D45221" w:rsidP="00D45221">
      <w:pPr>
        <w:numPr>
          <w:ilvl w:val="0"/>
          <w:numId w:val="8"/>
        </w:numPr>
        <w:ind w:left="567" w:hanging="567"/>
        <w:rPr>
          <w:lang w:val="lv-LV"/>
        </w:rPr>
      </w:pPr>
      <w:r w:rsidRPr="00FE39F6">
        <w:rPr>
          <w:lang w:val="lv-LV"/>
        </w:rPr>
        <w:t>norādījumi veselības aprūpes speciālistiem.</w:t>
      </w:r>
    </w:p>
    <w:p w14:paraId="4A650431" w14:textId="77777777" w:rsidR="00D45221" w:rsidRPr="00FE39F6" w:rsidRDefault="00D45221" w:rsidP="00D45221">
      <w:pPr>
        <w:rPr>
          <w:lang w:val="lv-LV"/>
        </w:rPr>
      </w:pPr>
    </w:p>
    <w:p w14:paraId="205EA63E" w14:textId="77777777" w:rsidR="00D45221" w:rsidRPr="00FE39F6" w:rsidRDefault="00D45221" w:rsidP="00D45221">
      <w:pPr>
        <w:rPr>
          <w:lang w:val="lv-LV"/>
        </w:rPr>
      </w:pPr>
      <w:r w:rsidRPr="00FE39F6">
        <w:rPr>
          <w:b/>
          <w:bCs/>
          <w:lang w:val="lv-LV"/>
        </w:rPr>
        <w:t>Norādījumos veselības aprūpes speciālistiem</w:t>
      </w:r>
      <w:r w:rsidRPr="00FE39F6">
        <w:rPr>
          <w:lang w:val="lv-LV"/>
        </w:rPr>
        <w:t xml:space="preserve"> ir jāiekļauj šāda informācija:</w:t>
      </w:r>
    </w:p>
    <w:p w14:paraId="6A1C5537" w14:textId="77777777" w:rsidR="00D45221" w:rsidRPr="00FE39F6" w:rsidRDefault="00D45221" w:rsidP="00C3547C">
      <w:pPr>
        <w:numPr>
          <w:ilvl w:val="0"/>
          <w:numId w:val="8"/>
        </w:numPr>
        <w:ind w:left="567" w:hanging="567"/>
        <w:rPr>
          <w:lang w:val="lv-LV"/>
        </w:rPr>
      </w:pPr>
      <w:r w:rsidRPr="00FE39F6">
        <w:rPr>
          <w:lang w:val="lv-LV"/>
        </w:rPr>
        <w:t>indikācija, devas un devu pielāgošana;</w:t>
      </w:r>
    </w:p>
    <w:p w14:paraId="5BFDFDC3" w14:textId="77777777" w:rsidR="00D45221" w:rsidRPr="00986152" w:rsidRDefault="00D45221" w:rsidP="00C3547C">
      <w:pPr>
        <w:numPr>
          <w:ilvl w:val="0"/>
          <w:numId w:val="8"/>
        </w:numPr>
        <w:ind w:left="567" w:hanging="567"/>
        <w:rPr>
          <w:lang w:val="lv-LV"/>
        </w:rPr>
      </w:pPr>
      <w:r w:rsidRPr="00986152">
        <w:rPr>
          <w:lang w:val="lv-LV"/>
        </w:rPr>
        <w:t>drošas rīcības ar Xromi apraksts, tai skaitā attiecībā uz kļūdainu zāļu lietošanu divu dažādu dozēšanas šļirču dēļ;</w:t>
      </w:r>
    </w:p>
    <w:p w14:paraId="39FD196D" w14:textId="77777777" w:rsidR="00D45221" w:rsidRPr="00986152" w:rsidRDefault="00D45221" w:rsidP="00C3547C">
      <w:pPr>
        <w:numPr>
          <w:ilvl w:val="0"/>
          <w:numId w:val="8"/>
        </w:numPr>
        <w:ind w:left="567" w:hanging="567"/>
        <w:rPr>
          <w:lang w:val="lv-LV"/>
        </w:rPr>
      </w:pPr>
      <w:r w:rsidRPr="00986152">
        <w:rPr>
          <w:lang w:val="lv-LV"/>
        </w:rPr>
        <w:t>brīdinājumi par svarīgiem ar Xromi lietošanu saistītiem riskiem:</w:t>
      </w:r>
    </w:p>
    <w:p w14:paraId="3DC5408A" w14:textId="77777777" w:rsidR="00D45221" w:rsidRPr="00FE39F6" w:rsidRDefault="00D45221" w:rsidP="0081124F">
      <w:pPr>
        <w:numPr>
          <w:ilvl w:val="0"/>
          <w:numId w:val="11"/>
        </w:numPr>
        <w:tabs>
          <w:tab w:val="clear" w:pos="567"/>
          <w:tab w:val="left" w:pos="1134"/>
        </w:tabs>
        <w:ind w:left="1134" w:hanging="567"/>
        <w:rPr>
          <w:lang w:val="lv-LV"/>
        </w:rPr>
      </w:pPr>
      <w:r w:rsidRPr="00FE39F6">
        <w:rPr>
          <w:lang w:val="lv-LV"/>
        </w:rPr>
        <w:t>pacientu pāreja no kapsulām vai tablešu veida zāļu formas uz šķidro zāļu formu;</w:t>
      </w:r>
    </w:p>
    <w:p w14:paraId="3C57AECB" w14:textId="34B19410" w:rsidR="00341289" w:rsidRPr="00341289" w:rsidRDefault="00341289" w:rsidP="0081124F">
      <w:pPr>
        <w:numPr>
          <w:ilvl w:val="0"/>
          <w:numId w:val="11"/>
        </w:numPr>
        <w:tabs>
          <w:tab w:val="clear" w:pos="567"/>
          <w:tab w:val="left" w:pos="1134"/>
        </w:tabs>
        <w:ind w:left="1134" w:hanging="567"/>
        <w:rPr>
          <w:lang w:val="lv-LV"/>
        </w:rPr>
      </w:pPr>
      <w:proofErr w:type="spellStart"/>
      <w:r>
        <w:t>kontracepcijas</w:t>
      </w:r>
      <w:proofErr w:type="spellEnd"/>
      <w:r>
        <w:t xml:space="preserve"> </w:t>
      </w:r>
      <w:proofErr w:type="spellStart"/>
      <w:proofErr w:type="gramStart"/>
      <w:r>
        <w:t>nepieciešamība</w:t>
      </w:r>
      <w:proofErr w:type="spellEnd"/>
      <w:r>
        <w:t>;</w:t>
      </w:r>
      <w:proofErr w:type="gramEnd"/>
    </w:p>
    <w:p w14:paraId="1F611AC7" w14:textId="77777777" w:rsidR="00341289" w:rsidRDefault="00341289" w:rsidP="0081124F">
      <w:pPr>
        <w:numPr>
          <w:ilvl w:val="0"/>
          <w:numId w:val="11"/>
        </w:numPr>
        <w:tabs>
          <w:tab w:val="clear" w:pos="567"/>
          <w:tab w:val="left" w:pos="1134"/>
        </w:tabs>
        <w:ind w:left="1134" w:hanging="567"/>
        <w:rPr>
          <w:lang w:val="lv-LV"/>
        </w:rPr>
      </w:pPr>
      <w:r w:rsidRPr="00341289">
        <w:rPr>
          <w:lang w:val="lv-LV"/>
        </w:rPr>
        <w:t xml:space="preserve">informācija par risku vīriešu un sieviešu auglībai, kā arī iespējamo risku auglim un risku, kas ir saistīts ar bērna barošanu ar krūti; </w:t>
      </w:r>
    </w:p>
    <w:p w14:paraId="1B8A0A3F" w14:textId="4227B509" w:rsidR="00341289" w:rsidRPr="00FE39F6" w:rsidRDefault="00341289" w:rsidP="0081124F">
      <w:pPr>
        <w:numPr>
          <w:ilvl w:val="0"/>
          <w:numId w:val="11"/>
        </w:numPr>
        <w:tabs>
          <w:tab w:val="clear" w:pos="567"/>
          <w:tab w:val="left" w:pos="1134"/>
        </w:tabs>
        <w:ind w:left="1134" w:hanging="567"/>
        <w:rPr>
          <w:lang w:val="lv-LV"/>
        </w:rPr>
      </w:pPr>
      <w:r w:rsidRPr="00341289">
        <w:rPr>
          <w:lang w:val="lv-LV"/>
        </w:rPr>
        <w:t>zāļu lietošanas izraisītu nevēlamu blakusparādību ārstēšana</w:t>
      </w:r>
    </w:p>
    <w:p w14:paraId="15A9830B" w14:textId="77777777" w:rsidR="00D45221" w:rsidRPr="00FE39F6" w:rsidRDefault="00D45221" w:rsidP="00D45221">
      <w:pPr>
        <w:rPr>
          <w:lang w:val="lv-LV"/>
        </w:rPr>
      </w:pPr>
    </w:p>
    <w:p w14:paraId="2314FBDD" w14:textId="77777777" w:rsidR="00D45221" w:rsidRPr="00FE39F6" w:rsidRDefault="00D45221" w:rsidP="00D45221">
      <w:pPr>
        <w:rPr>
          <w:lang w:val="lv-LV"/>
        </w:rPr>
      </w:pPr>
      <w:r w:rsidRPr="00FE39F6">
        <w:rPr>
          <w:b/>
          <w:bCs/>
          <w:lang w:val="lv-LV"/>
        </w:rPr>
        <w:t>Pacientiem paredzētajā informācijas kopumā</w:t>
      </w:r>
      <w:r w:rsidRPr="00FE39F6">
        <w:rPr>
          <w:lang w:val="lv-LV"/>
        </w:rPr>
        <w:t xml:space="preserve"> jāiekļauj:</w:t>
      </w:r>
    </w:p>
    <w:p w14:paraId="770F0FF8" w14:textId="77777777" w:rsidR="00D45221" w:rsidRPr="00FE39F6" w:rsidRDefault="00D45221" w:rsidP="0081124F">
      <w:pPr>
        <w:numPr>
          <w:ilvl w:val="0"/>
          <w:numId w:val="8"/>
        </w:numPr>
        <w:ind w:left="567" w:hanging="567"/>
        <w:rPr>
          <w:lang w:val="lv-LV"/>
        </w:rPr>
      </w:pPr>
      <w:r w:rsidRPr="00FE39F6">
        <w:rPr>
          <w:lang w:val="lv-LV"/>
        </w:rPr>
        <w:t>lietošanas instrukcija;</w:t>
      </w:r>
    </w:p>
    <w:p w14:paraId="17E49043" w14:textId="77777777" w:rsidR="00D45221" w:rsidRPr="00FE39F6" w:rsidRDefault="00D45221" w:rsidP="0081124F">
      <w:pPr>
        <w:numPr>
          <w:ilvl w:val="0"/>
          <w:numId w:val="8"/>
        </w:numPr>
        <w:ind w:left="567" w:hanging="567"/>
        <w:rPr>
          <w:lang w:val="lv-LV"/>
        </w:rPr>
      </w:pPr>
      <w:r w:rsidRPr="00FE39F6">
        <w:rPr>
          <w:lang w:val="lv-LV"/>
        </w:rPr>
        <w:t>pacienta/aprūpētāja rokasgrāmata.</w:t>
      </w:r>
    </w:p>
    <w:p w14:paraId="367F14DC" w14:textId="77777777" w:rsidR="00D45221" w:rsidRPr="00FE39F6" w:rsidRDefault="00D45221" w:rsidP="00D45221">
      <w:pPr>
        <w:rPr>
          <w:lang w:val="lv-LV"/>
        </w:rPr>
      </w:pPr>
    </w:p>
    <w:p w14:paraId="44501071" w14:textId="77777777" w:rsidR="00D45221" w:rsidRPr="00FE39F6" w:rsidRDefault="00D45221" w:rsidP="00D45221">
      <w:pPr>
        <w:rPr>
          <w:lang w:val="lv-LV"/>
        </w:rPr>
      </w:pPr>
      <w:r w:rsidRPr="00FE39F6">
        <w:rPr>
          <w:b/>
          <w:bCs/>
          <w:lang w:val="lv-LV"/>
        </w:rPr>
        <w:t>Pacienta/aprūpētāja rokasgrāmatā</w:t>
      </w:r>
      <w:r w:rsidRPr="00FE39F6">
        <w:rPr>
          <w:lang w:val="lv-LV"/>
        </w:rPr>
        <w:t xml:space="preserve"> ir jāiekļauj šāda galvenā informācija:</w:t>
      </w:r>
    </w:p>
    <w:p w14:paraId="4E9394B1" w14:textId="77777777" w:rsidR="00D45221" w:rsidRPr="00FE39F6" w:rsidRDefault="00D45221" w:rsidP="0081124F">
      <w:pPr>
        <w:numPr>
          <w:ilvl w:val="0"/>
          <w:numId w:val="8"/>
        </w:numPr>
        <w:ind w:left="567" w:hanging="567"/>
        <w:rPr>
          <w:lang w:val="lv-LV"/>
        </w:rPr>
      </w:pPr>
      <w:r w:rsidRPr="00FE39F6">
        <w:rPr>
          <w:lang w:val="lv-LV"/>
        </w:rPr>
        <w:t>indikācija;</w:t>
      </w:r>
    </w:p>
    <w:p w14:paraId="0EBC3BBF" w14:textId="77777777" w:rsidR="00D45221" w:rsidRPr="00FE39F6" w:rsidRDefault="00D45221" w:rsidP="0081124F">
      <w:pPr>
        <w:numPr>
          <w:ilvl w:val="0"/>
          <w:numId w:val="8"/>
        </w:numPr>
        <w:ind w:left="567" w:hanging="567"/>
        <w:rPr>
          <w:lang w:val="lv-LV"/>
        </w:rPr>
      </w:pPr>
      <w:r w:rsidRPr="00FE39F6">
        <w:rPr>
          <w:lang w:val="lv-LV"/>
        </w:rPr>
        <w:t>norādījumi par zāļu pareizu un drošu lietošanu, tai skaitā skaidri norādījumi par divu dažādu dozēšanas šļirču izmantošanu, lai izvairītos no kļūdainas zāļu lietošanas;</w:t>
      </w:r>
    </w:p>
    <w:p w14:paraId="6F3F31A1" w14:textId="77777777" w:rsidR="00341289" w:rsidRPr="00341289" w:rsidRDefault="00341289" w:rsidP="00341289">
      <w:pPr>
        <w:numPr>
          <w:ilvl w:val="0"/>
          <w:numId w:val="8"/>
        </w:numPr>
        <w:tabs>
          <w:tab w:val="clear" w:pos="567"/>
          <w:tab w:val="left" w:pos="1134"/>
        </w:tabs>
        <w:ind w:left="567" w:hanging="567"/>
        <w:rPr>
          <w:lang w:val="lv-LV"/>
        </w:rPr>
      </w:pPr>
      <w:proofErr w:type="spellStart"/>
      <w:r>
        <w:t>kontracepcijas</w:t>
      </w:r>
      <w:proofErr w:type="spellEnd"/>
      <w:r>
        <w:t xml:space="preserve"> </w:t>
      </w:r>
      <w:proofErr w:type="spellStart"/>
      <w:proofErr w:type="gramStart"/>
      <w:r>
        <w:t>nepieciešamība</w:t>
      </w:r>
      <w:proofErr w:type="spellEnd"/>
      <w:r>
        <w:t>;</w:t>
      </w:r>
      <w:proofErr w:type="gramEnd"/>
    </w:p>
    <w:p w14:paraId="665FF149" w14:textId="69716EAB" w:rsidR="00341289" w:rsidRDefault="00341289" w:rsidP="00341289">
      <w:pPr>
        <w:numPr>
          <w:ilvl w:val="0"/>
          <w:numId w:val="8"/>
        </w:numPr>
        <w:tabs>
          <w:tab w:val="clear" w:pos="567"/>
          <w:tab w:val="left" w:pos="1134"/>
        </w:tabs>
        <w:ind w:left="567" w:hanging="567"/>
        <w:rPr>
          <w:lang w:val="lv-LV"/>
        </w:rPr>
      </w:pPr>
      <w:r w:rsidRPr="00341289">
        <w:rPr>
          <w:lang w:val="lv-LV"/>
        </w:rPr>
        <w:t xml:space="preserve">informācija par risku vīriešu un sieviešu auglībai, kā arī iespējamo risku auglim un risku, kas ir saistīts ar bērna barošanu ar krūti </w:t>
      </w:r>
    </w:p>
    <w:p w14:paraId="7597F61B" w14:textId="7862660E" w:rsidR="00017525" w:rsidRPr="00FE39F6" w:rsidRDefault="00E23F2F" w:rsidP="0081124F">
      <w:pPr>
        <w:numPr>
          <w:ilvl w:val="0"/>
          <w:numId w:val="8"/>
        </w:numPr>
        <w:ind w:left="567" w:hanging="567"/>
        <w:rPr>
          <w:lang w:val="lv-LV"/>
        </w:rPr>
      </w:pPr>
      <w:r w:rsidRPr="00FE39F6">
        <w:rPr>
          <w:lang w:val="lv-LV"/>
        </w:rPr>
        <w:br w:type="page"/>
      </w:r>
    </w:p>
    <w:p w14:paraId="61C961C4" w14:textId="77777777" w:rsidR="00017525" w:rsidRPr="00FE39F6" w:rsidRDefault="00017525" w:rsidP="00E23F2F">
      <w:pPr>
        <w:rPr>
          <w:lang w:val="lv-LV"/>
        </w:rPr>
      </w:pPr>
    </w:p>
    <w:p w14:paraId="05B89511" w14:textId="77777777" w:rsidR="00017525" w:rsidRPr="00FE39F6" w:rsidRDefault="00017525" w:rsidP="00E23F2F">
      <w:pPr>
        <w:rPr>
          <w:lang w:val="lv-LV"/>
        </w:rPr>
      </w:pPr>
    </w:p>
    <w:p w14:paraId="153B6021" w14:textId="77777777" w:rsidR="00017525" w:rsidRPr="00FE39F6" w:rsidRDefault="00017525" w:rsidP="00E23F2F">
      <w:pPr>
        <w:rPr>
          <w:lang w:val="lv-LV"/>
        </w:rPr>
      </w:pPr>
    </w:p>
    <w:p w14:paraId="21E3993F" w14:textId="77777777" w:rsidR="00017525" w:rsidRPr="00FE39F6" w:rsidRDefault="00017525" w:rsidP="00E23F2F">
      <w:pPr>
        <w:rPr>
          <w:lang w:val="lv-LV"/>
        </w:rPr>
      </w:pPr>
    </w:p>
    <w:p w14:paraId="337AD5C3" w14:textId="77777777" w:rsidR="00017525" w:rsidRPr="00FE39F6" w:rsidRDefault="00017525" w:rsidP="00E23F2F">
      <w:pPr>
        <w:rPr>
          <w:lang w:val="lv-LV"/>
        </w:rPr>
      </w:pPr>
    </w:p>
    <w:p w14:paraId="0A676572" w14:textId="77777777" w:rsidR="00017525" w:rsidRPr="00FE39F6" w:rsidRDefault="00017525" w:rsidP="00E23F2F">
      <w:pPr>
        <w:rPr>
          <w:lang w:val="lv-LV"/>
        </w:rPr>
      </w:pPr>
    </w:p>
    <w:p w14:paraId="3BAB8475" w14:textId="77777777" w:rsidR="00017525" w:rsidRPr="00FE39F6" w:rsidRDefault="00017525" w:rsidP="00E23F2F">
      <w:pPr>
        <w:rPr>
          <w:lang w:val="lv-LV"/>
        </w:rPr>
      </w:pPr>
    </w:p>
    <w:p w14:paraId="3E053F44" w14:textId="77777777" w:rsidR="00017525" w:rsidRPr="00FE39F6" w:rsidRDefault="00017525" w:rsidP="00E23F2F">
      <w:pPr>
        <w:rPr>
          <w:lang w:val="lv-LV"/>
        </w:rPr>
      </w:pPr>
    </w:p>
    <w:p w14:paraId="6A58E778" w14:textId="77777777" w:rsidR="00017525" w:rsidRPr="00FE39F6" w:rsidRDefault="00017525" w:rsidP="00E23F2F">
      <w:pPr>
        <w:rPr>
          <w:lang w:val="lv-LV"/>
        </w:rPr>
      </w:pPr>
    </w:p>
    <w:p w14:paraId="6FB4E9A4" w14:textId="77777777" w:rsidR="00017525" w:rsidRPr="00FE39F6" w:rsidRDefault="00017525" w:rsidP="00E23F2F">
      <w:pPr>
        <w:rPr>
          <w:lang w:val="lv-LV"/>
        </w:rPr>
      </w:pPr>
    </w:p>
    <w:p w14:paraId="0A742CDF" w14:textId="77777777" w:rsidR="00017525" w:rsidRPr="00FE39F6" w:rsidRDefault="00017525" w:rsidP="00E23F2F">
      <w:pPr>
        <w:rPr>
          <w:lang w:val="lv-LV"/>
        </w:rPr>
      </w:pPr>
    </w:p>
    <w:p w14:paraId="25EA16E5" w14:textId="77777777" w:rsidR="00017525" w:rsidRPr="00FE39F6" w:rsidRDefault="00017525" w:rsidP="00E23F2F">
      <w:pPr>
        <w:rPr>
          <w:lang w:val="lv-LV"/>
        </w:rPr>
      </w:pPr>
    </w:p>
    <w:p w14:paraId="207D054B" w14:textId="77777777" w:rsidR="00017525" w:rsidRPr="00FE39F6" w:rsidRDefault="00017525" w:rsidP="00E23F2F">
      <w:pPr>
        <w:rPr>
          <w:lang w:val="lv-LV"/>
        </w:rPr>
      </w:pPr>
    </w:p>
    <w:p w14:paraId="7740C743" w14:textId="77777777" w:rsidR="00017525" w:rsidRPr="00FE39F6" w:rsidRDefault="00017525" w:rsidP="00E23F2F">
      <w:pPr>
        <w:rPr>
          <w:lang w:val="lv-LV"/>
        </w:rPr>
      </w:pPr>
    </w:p>
    <w:p w14:paraId="0B295E50" w14:textId="77777777" w:rsidR="00017525" w:rsidRPr="00FE39F6" w:rsidRDefault="00017525" w:rsidP="00E23F2F">
      <w:pPr>
        <w:rPr>
          <w:lang w:val="lv-LV"/>
        </w:rPr>
      </w:pPr>
    </w:p>
    <w:p w14:paraId="4D13D809" w14:textId="77777777" w:rsidR="00017525" w:rsidRPr="00FE39F6" w:rsidRDefault="00017525" w:rsidP="00E23F2F">
      <w:pPr>
        <w:rPr>
          <w:lang w:val="lv-LV"/>
        </w:rPr>
      </w:pPr>
    </w:p>
    <w:p w14:paraId="0D53BB39" w14:textId="77777777" w:rsidR="00017525" w:rsidRPr="00FE39F6" w:rsidRDefault="00017525" w:rsidP="00E23F2F">
      <w:pPr>
        <w:rPr>
          <w:lang w:val="lv-LV"/>
        </w:rPr>
      </w:pPr>
    </w:p>
    <w:p w14:paraId="60422709" w14:textId="77777777" w:rsidR="00017525" w:rsidRPr="00FE39F6" w:rsidRDefault="00017525" w:rsidP="00E23F2F">
      <w:pPr>
        <w:rPr>
          <w:lang w:val="lv-LV"/>
        </w:rPr>
      </w:pPr>
    </w:p>
    <w:p w14:paraId="64E08059" w14:textId="77777777" w:rsidR="00017525" w:rsidRPr="00FE39F6" w:rsidRDefault="00017525" w:rsidP="00E23F2F">
      <w:pPr>
        <w:rPr>
          <w:lang w:val="lv-LV"/>
        </w:rPr>
      </w:pPr>
    </w:p>
    <w:p w14:paraId="13A8CEBF" w14:textId="77777777" w:rsidR="00017525" w:rsidRPr="00FE39F6" w:rsidRDefault="00017525" w:rsidP="00E23F2F">
      <w:pPr>
        <w:rPr>
          <w:lang w:val="lv-LV"/>
        </w:rPr>
      </w:pPr>
    </w:p>
    <w:p w14:paraId="4E1024E4" w14:textId="77777777" w:rsidR="00017525" w:rsidRPr="00FE39F6" w:rsidRDefault="00017525" w:rsidP="00E23F2F">
      <w:pPr>
        <w:rPr>
          <w:lang w:val="lv-LV"/>
        </w:rPr>
      </w:pPr>
    </w:p>
    <w:p w14:paraId="5C641ECF" w14:textId="77777777" w:rsidR="00BB60A5" w:rsidRPr="00FE39F6" w:rsidRDefault="00BB60A5" w:rsidP="00E23F2F">
      <w:pPr>
        <w:rPr>
          <w:lang w:val="lv-LV"/>
        </w:rPr>
      </w:pPr>
    </w:p>
    <w:p w14:paraId="07FEDF31" w14:textId="77777777" w:rsidR="00C14A58" w:rsidRPr="00FE39F6" w:rsidRDefault="00C14A58" w:rsidP="00E23F2F">
      <w:pPr>
        <w:rPr>
          <w:lang w:val="lv-LV"/>
        </w:rPr>
      </w:pPr>
    </w:p>
    <w:p w14:paraId="57C5152B" w14:textId="77777777" w:rsidR="00017525" w:rsidRPr="00FE39F6" w:rsidRDefault="00E23F2F" w:rsidP="0081124F">
      <w:pPr>
        <w:jc w:val="center"/>
        <w:rPr>
          <w:b/>
          <w:bCs/>
          <w:lang w:val="lv-LV"/>
        </w:rPr>
      </w:pPr>
      <w:r w:rsidRPr="00FE39F6">
        <w:rPr>
          <w:b/>
          <w:bCs/>
          <w:lang w:val="lv-LV"/>
        </w:rPr>
        <w:t>III PIELIKUMS</w:t>
      </w:r>
    </w:p>
    <w:p w14:paraId="3EC9FF91" w14:textId="77777777" w:rsidR="00017525" w:rsidRPr="00FE39F6" w:rsidRDefault="00017525" w:rsidP="0081124F">
      <w:pPr>
        <w:jc w:val="center"/>
        <w:rPr>
          <w:b/>
          <w:bCs/>
          <w:lang w:val="lv-LV"/>
        </w:rPr>
      </w:pPr>
    </w:p>
    <w:p w14:paraId="481FCDA4" w14:textId="0E04AA97" w:rsidR="00017525" w:rsidRPr="00FE39F6" w:rsidRDefault="00E17AD3" w:rsidP="009905FC">
      <w:pPr>
        <w:jc w:val="center"/>
        <w:rPr>
          <w:lang w:val="lv-LV"/>
        </w:rPr>
      </w:pPr>
      <w:r w:rsidRPr="00E17AD3">
        <w:rPr>
          <w:b/>
          <w:bCs/>
          <w:lang w:val="lv-LV"/>
        </w:rPr>
        <w:t>MARĶĒJUMA TEKSTS UN LIETOŠANAS INSTRUKCIJA</w:t>
      </w:r>
      <w:r w:rsidR="00E23F2F" w:rsidRPr="00FE39F6">
        <w:rPr>
          <w:lang w:val="lv-LV"/>
        </w:rPr>
        <w:br w:type="page"/>
      </w:r>
    </w:p>
    <w:p w14:paraId="0720ED9D" w14:textId="77777777" w:rsidR="00017525" w:rsidRPr="00FE39F6" w:rsidRDefault="00017525" w:rsidP="00E23F2F">
      <w:pPr>
        <w:rPr>
          <w:lang w:val="lv-LV"/>
        </w:rPr>
      </w:pPr>
    </w:p>
    <w:p w14:paraId="15485C21" w14:textId="77777777" w:rsidR="00017525" w:rsidRPr="00FE39F6" w:rsidRDefault="00017525" w:rsidP="00E23F2F">
      <w:pPr>
        <w:rPr>
          <w:lang w:val="lv-LV"/>
        </w:rPr>
      </w:pPr>
    </w:p>
    <w:p w14:paraId="14032B64" w14:textId="77777777" w:rsidR="00017525" w:rsidRPr="00FE39F6" w:rsidRDefault="00017525" w:rsidP="00E23F2F">
      <w:pPr>
        <w:rPr>
          <w:lang w:val="lv-LV"/>
        </w:rPr>
      </w:pPr>
    </w:p>
    <w:p w14:paraId="58A46728" w14:textId="77777777" w:rsidR="00017525" w:rsidRPr="00FE39F6" w:rsidRDefault="00017525" w:rsidP="00E23F2F">
      <w:pPr>
        <w:rPr>
          <w:lang w:val="lv-LV"/>
        </w:rPr>
      </w:pPr>
    </w:p>
    <w:p w14:paraId="36163C7A" w14:textId="77777777" w:rsidR="00017525" w:rsidRPr="00FE39F6" w:rsidRDefault="00017525" w:rsidP="00E23F2F">
      <w:pPr>
        <w:rPr>
          <w:lang w:val="lv-LV"/>
        </w:rPr>
      </w:pPr>
    </w:p>
    <w:p w14:paraId="0E1AF116" w14:textId="77777777" w:rsidR="00017525" w:rsidRPr="00FE39F6" w:rsidRDefault="00017525" w:rsidP="00E23F2F">
      <w:pPr>
        <w:rPr>
          <w:lang w:val="lv-LV"/>
        </w:rPr>
      </w:pPr>
    </w:p>
    <w:p w14:paraId="3A9F8786" w14:textId="77777777" w:rsidR="00017525" w:rsidRPr="00FE39F6" w:rsidRDefault="00017525" w:rsidP="00E23F2F">
      <w:pPr>
        <w:rPr>
          <w:lang w:val="lv-LV"/>
        </w:rPr>
      </w:pPr>
    </w:p>
    <w:p w14:paraId="151EF1CE" w14:textId="77777777" w:rsidR="00017525" w:rsidRPr="00FE39F6" w:rsidRDefault="00017525" w:rsidP="00E23F2F">
      <w:pPr>
        <w:rPr>
          <w:lang w:val="lv-LV"/>
        </w:rPr>
      </w:pPr>
    </w:p>
    <w:p w14:paraId="5F2F224F" w14:textId="77777777" w:rsidR="00017525" w:rsidRPr="00FE39F6" w:rsidRDefault="00017525" w:rsidP="00E23F2F">
      <w:pPr>
        <w:rPr>
          <w:lang w:val="lv-LV"/>
        </w:rPr>
      </w:pPr>
    </w:p>
    <w:p w14:paraId="2E440C90" w14:textId="77777777" w:rsidR="00017525" w:rsidRPr="00FE39F6" w:rsidRDefault="00017525" w:rsidP="00E23F2F">
      <w:pPr>
        <w:rPr>
          <w:lang w:val="lv-LV"/>
        </w:rPr>
      </w:pPr>
    </w:p>
    <w:p w14:paraId="03A2BE51" w14:textId="77777777" w:rsidR="00017525" w:rsidRPr="00FE39F6" w:rsidRDefault="00017525" w:rsidP="00E23F2F">
      <w:pPr>
        <w:rPr>
          <w:lang w:val="lv-LV"/>
        </w:rPr>
      </w:pPr>
    </w:p>
    <w:p w14:paraId="156BE047" w14:textId="77777777" w:rsidR="00017525" w:rsidRPr="00FE39F6" w:rsidRDefault="00017525" w:rsidP="00E23F2F">
      <w:pPr>
        <w:rPr>
          <w:lang w:val="lv-LV"/>
        </w:rPr>
      </w:pPr>
    </w:p>
    <w:p w14:paraId="6687B5C5" w14:textId="77777777" w:rsidR="00017525" w:rsidRPr="00FE39F6" w:rsidRDefault="00017525" w:rsidP="00E23F2F">
      <w:pPr>
        <w:rPr>
          <w:lang w:val="lv-LV"/>
        </w:rPr>
      </w:pPr>
    </w:p>
    <w:p w14:paraId="7F552652" w14:textId="77777777" w:rsidR="00017525" w:rsidRPr="00FE39F6" w:rsidRDefault="00017525" w:rsidP="00E23F2F">
      <w:pPr>
        <w:rPr>
          <w:lang w:val="lv-LV"/>
        </w:rPr>
      </w:pPr>
    </w:p>
    <w:p w14:paraId="00AC1D3E" w14:textId="77777777" w:rsidR="00017525" w:rsidRPr="00FE39F6" w:rsidRDefault="00017525" w:rsidP="00E23F2F">
      <w:pPr>
        <w:rPr>
          <w:lang w:val="lv-LV"/>
        </w:rPr>
      </w:pPr>
    </w:p>
    <w:p w14:paraId="65EA73F7" w14:textId="77777777" w:rsidR="00017525" w:rsidRPr="00FE39F6" w:rsidRDefault="00017525" w:rsidP="00E23F2F">
      <w:pPr>
        <w:rPr>
          <w:lang w:val="lv-LV"/>
        </w:rPr>
      </w:pPr>
    </w:p>
    <w:p w14:paraId="6E6FBD85" w14:textId="77777777" w:rsidR="00017525" w:rsidRPr="00FE39F6" w:rsidRDefault="00017525" w:rsidP="00E23F2F">
      <w:pPr>
        <w:rPr>
          <w:lang w:val="lv-LV"/>
        </w:rPr>
      </w:pPr>
    </w:p>
    <w:p w14:paraId="4FC6871C" w14:textId="77777777" w:rsidR="00017525" w:rsidRPr="00FE39F6" w:rsidRDefault="00017525" w:rsidP="00E23F2F">
      <w:pPr>
        <w:rPr>
          <w:lang w:val="lv-LV"/>
        </w:rPr>
      </w:pPr>
    </w:p>
    <w:p w14:paraId="0E3A1750" w14:textId="77777777" w:rsidR="00017525" w:rsidRPr="00FE39F6" w:rsidRDefault="00017525" w:rsidP="00E23F2F">
      <w:pPr>
        <w:rPr>
          <w:lang w:val="lv-LV"/>
        </w:rPr>
      </w:pPr>
    </w:p>
    <w:p w14:paraId="659D1F3E" w14:textId="77777777" w:rsidR="00017525" w:rsidRPr="00FE39F6" w:rsidRDefault="00017525" w:rsidP="00E23F2F">
      <w:pPr>
        <w:rPr>
          <w:lang w:val="lv-LV"/>
        </w:rPr>
      </w:pPr>
    </w:p>
    <w:p w14:paraId="57C47CCA" w14:textId="77777777" w:rsidR="00017525" w:rsidRPr="00FE39F6" w:rsidRDefault="00017525" w:rsidP="00E23F2F">
      <w:pPr>
        <w:rPr>
          <w:lang w:val="lv-LV"/>
        </w:rPr>
      </w:pPr>
    </w:p>
    <w:p w14:paraId="27F44779" w14:textId="77777777" w:rsidR="00C14A58" w:rsidRPr="00FE39F6" w:rsidRDefault="00C14A58" w:rsidP="00E23F2F">
      <w:pPr>
        <w:rPr>
          <w:lang w:val="lv-LV"/>
        </w:rPr>
      </w:pPr>
    </w:p>
    <w:p w14:paraId="6166AA9F" w14:textId="77777777" w:rsidR="00017525" w:rsidRPr="00FE39F6" w:rsidRDefault="00017525" w:rsidP="00E23F2F">
      <w:pPr>
        <w:rPr>
          <w:lang w:val="lv-LV"/>
        </w:rPr>
      </w:pPr>
    </w:p>
    <w:p w14:paraId="3AAC8269" w14:textId="77777777" w:rsidR="00017525" w:rsidRPr="00FE39F6" w:rsidRDefault="00E23F2F" w:rsidP="0081124F">
      <w:pPr>
        <w:jc w:val="center"/>
        <w:rPr>
          <w:b/>
          <w:bCs/>
          <w:lang w:val="lv-LV"/>
        </w:rPr>
      </w:pPr>
      <w:r w:rsidRPr="00FE39F6">
        <w:rPr>
          <w:b/>
          <w:bCs/>
          <w:lang w:val="lv-LV"/>
        </w:rPr>
        <w:t>A. MARĶĒJUMA TEKSTS</w:t>
      </w:r>
    </w:p>
    <w:p w14:paraId="0713B829" w14:textId="77777777" w:rsidR="0081124F" w:rsidRPr="00FE39F6" w:rsidRDefault="00E23F2F" w:rsidP="0081124F">
      <w:pPr>
        <w:pBdr>
          <w:top w:val="single" w:sz="4" w:space="1" w:color="auto"/>
          <w:left w:val="single" w:sz="4" w:space="4" w:color="auto"/>
          <w:bottom w:val="single" w:sz="4" w:space="1" w:color="auto"/>
          <w:right w:val="single" w:sz="4" w:space="4" w:color="auto"/>
        </w:pBdr>
        <w:ind w:left="567" w:hanging="567"/>
        <w:rPr>
          <w:b/>
          <w:bCs/>
          <w:lang w:val="lv-LV"/>
        </w:rPr>
      </w:pPr>
      <w:r w:rsidRPr="00FE39F6">
        <w:rPr>
          <w:lang w:val="lv-LV"/>
        </w:rPr>
        <w:br w:type="page"/>
      </w:r>
      <w:r w:rsidR="0081124F" w:rsidRPr="00FE39F6">
        <w:rPr>
          <w:b/>
          <w:bCs/>
          <w:lang w:val="lv-LV"/>
        </w:rPr>
        <w:lastRenderedPageBreak/>
        <w:t>INFORMĀCIJA, KAS JĀNORĀDA UZ ĀRĒJĀ IEPAKOJUMA</w:t>
      </w:r>
    </w:p>
    <w:p w14:paraId="1A8CB159" w14:textId="77777777" w:rsidR="0081124F" w:rsidRPr="00FE39F6" w:rsidRDefault="0081124F" w:rsidP="0081124F">
      <w:pPr>
        <w:pBdr>
          <w:top w:val="single" w:sz="4" w:space="1" w:color="auto"/>
          <w:left w:val="single" w:sz="4" w:space="4" w:color="auto"/>
          <w:bottom w:val="single" w:sz="4" w:space="1" w:color="auto"/>
          <w:right w:val="single" w:sz="4" w:space="4" w:color="auto"/>
        </w:pBdr>
        <w:ind w:left="567" w:hanging="567"/>
        <w:rPr>
          <w:b/>
          <w:bCs/>
          <w:lang w:val="lv-LV"/>
        </w:rPr>
      </w:pPr>
    </w:p>
    <w:p w14:paraId="227C5C81" w14:textId="77777777" w:rsidR="00017525" w:rsidRPr="00FE39F6" w:rsidRDefault="0081124F" w:rsidP="0081124F">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KARTONA KASTĪTE</w:t>
      </w:r>
    </w:p>
    <w:p w14:paraId="17F58B0C" w14:textId="77777777" w:rsidR="008F6DBC" w:rsidRPr="00FE39F6" w:rsidRDefault="008F6DBC" w:rsidP="00E23F2F">
      <w:pPr>
        <w:rPr>
          <w:lang w:val="lv-LV"/>
        </w:rPr>
      </w:pPr>
    </w:p>
    <w:p w14:paraId="41E3F817" w14:textId="77777777" w:rsidR="0081124F" w:rsidRPr="00FE39F6" w:rsidRDefault="0081124F" w:rsidP="00E23F2F">
      <w:pPr>
        <w:rPr>
          <w:lang w:val="lv-LV"/>
        </w:rPr>
      </w:pPr>
    </w:p>
    <w:p w14:paraId="61B1750D" w14:textId="77777777" w:rsidR="0081124F" w:rsidRPr="00FE39F6" w:rsidRDefault="0081124F" w:rsidP="0081124F">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w:t>
      </w:r>
      <w:r w:rsidRPr="00FE39F6">
        <w:rPr>
          <w:b/>
          <w:bCs/>
          <w:lang w:val="lv-LV"/>
        </w:rPr>
        <w:tab/>
        <w:t>ZĀĻU NOSAUKUMS</w:t>
      </w:r>
    </w:p>
    <w:p w14:paraId="6FE466BC" w14:textId="77777777" w:rsidR="0081124F" w:rsidRPr="00FE39F6" w:rsidRDefault="0081124F" w:rsidP="00E23F2F">
      <w:pPr>
        <w:rPr>
          <w:lang w:val="lv-LV"/>
        </w:rPr>
      </w:pPr>
    </w:p>
    <w:p w14:paraId="28463388" w14:textId="77777777" w:rsidR="0081124F" w:rsidRPr="00986152" w:rsidRDefault="0081124F" w:rsidP="0081124F">
      <w:pPr>
        <w:rPr>
          <w:lang w:val="lv-LV"/>
        </w:rPr>
      </w:pPr>
      <w:r w:rsidRPr="00986152">
        <w:rPr>
          <w:lang w:val="lv-LV"/>
        </w:rPr>
        <w:t>Xromi 100 mg/ml šķīdums iekšķīgai lietošanai</w:t>
      </w:r>
    </w:p>
    <w:p w14:paraId="2833BE5A" w14:textId="77777777" w:rsidR="0081124F" w:rsidRPr="00FE39F6" w:rsidRDefault="0081124F" w:rsidP="0081124F">
      <w:pPr>
        <w:rPr>
          <w:lang w:val="lv-LV"/>
        </w:rPr>
      </w:pPr>
      <w:r w:rsidRPr="00FE39F6">
        <w:rPr>
          <w:lang w:val="lv-LV"/>
        </w:rPr>
        <w:t>hydroxycarbamide</w:t>
      </w:r>
    </w:p>
    <w:p w14:paraId="641A4348" w14:textId="77777777" w:rsidR="0081124F" w:rsidRPr="00FE39F6" w:rsidRDefault="0081124F" w:rsidP="00E23F2F">
      <w:pPr>
        <w:rPr>
          <w:lang w:val="lv-LV"/>
        </w:rPr>
      </w:pPr>
    </w:p>
    <w:p w14:paraId="5E941106" w14:textId="77777777" w:rsidR="0081124F" w:rsidRPr="00FE39F6" w:rsidRDefault="0081124F" w:rsidP="00E23F2F">
      <w:pPr>
        <w:rPr>
          <w:lang w:val="lv-LV"/>
        </w:rPr>
      </w:pPr>
    </w:p>
    <w:p w14:paraId="715DF449" w14:textId="77777777" w:rsidR="0081124F" w:rsidRPr="00FE39F6" w:rsidRDefault="0081124F" w:rsidP="0081124F">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2.</w:t>
      </w:r>
      <w:r w:rsidRPr="00FE39F6">
        <w:rPr>
          <w:b/>
          <w:bCs/>
          <w:lang w:val="lv-LV"/>
        </w:rPr>
        <w:tab/>
        <w:t>AKTĪVĀS(-O) VIELAS(-U) NOSAUKUMS(-I) UN DAUDZUMS(-I)</w:t>
      </w:r>
    </w:p>
    <w:p w14:paraId="3C717DF2" w14:textId="77777777" w:rsidR="0081124F" w:rsidRPr="00FE39F6" w:rsidRDefault="0081124F" w:rsidP="00E23F2F">
      <w:pPr>
        <w:rPr>
          <w:lang w:val="lv-LV"/>
        </w:rPr>
      </w:pPr>
    </w:p>
    <w:p w14:paraId="68F97644" w14:textId="77777777" w:rsidR="0081124F" w:rsidRPr="00FE39F6" w:rsidRDefault="0081124F" w:rsidP="00E23F2F">
      <w:pPr>
        <w:rPr>
          <w:lang w:val="lv-LV"/>
        </w:rPr>
      </w:pPr>
      <w:r w:rsidRPr="00FE39F6">
        <w:rPr>
          <w:lang w:val="lv-LV"/>
        </w:rPr>
        <w:t>Viens ml šķīduma satur 100 mg hidroksikarbamīda.</w:t>
      </w:r>
    </w:p>
    <w:p w14:paraId="453B083D" w14:textId="77777777" w:rsidR="0081124F" w:rsidRPr="00FE39F6" w:rsidRDefault="0081124F" w:rsidP="00E23F2F">
      <w:pPr>
        <w:rPr>
          <w:lang w:val="lv-LV"/>
        </w:rPr>
      </w:pPr>
    </w:p>
    <w:p w14:paraId="04B7D778" w14:textId="77777777" w:rsidR="0081124F" w:rsidRPr="00FE39F6" w:rsidRDefault="0081124F" w:rsidP="00E23F2F">
      <w:pPr>
        <w:rPr>
          <w:lang w:val="lv-LV"/>
        </w:rPr>
      </w:pPr>
    </w:p>
    <w:p w14:paraId="1BD1B8C3" w14:textId="77777777" w:rsidR="0081124F" w:rsidRPr="00FE39F6" w:rsidRDefault="0081124F" w:rsidP="0081124F">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3.</w:t>
      </w:r>
      <w:r w:rsidRPr="00FE39F6">
        <w:rPr>
          <w:b/>
          <w:bCs/>
          <w:lang w:val="lv-LV"/>
        </w:rPr>
        <w:tab/>
        <w:t>PALĪGVIELU SARAKSTS</w:t>
      </w:r>
    </w:p>
    <w:p w14:paraId="57A9E416" w14:textId="77777777" w:rsidR="0081124F" w:rsidRPr="00FE39F6" w:rsidRDefault="0081124F" w:rsidP="00E23F2F">
      <w:pPr>
        <w:rPr>
          <w:lang w:val="lv-LV"/>
        </w:rPr>
      </w:pPr>
    </w:p>
    <w:p w14:paraId="2B9FF244" w14:textId="77777777" w:rsidR="0081124F" w:rsidRPr="00FE39F6" w:rsidRDefault="0081124F" w:rsidP="00E23F2F">
      <w:pPr>
        <w:rPr>
          <w:lang w:val="lv-LV"/>
        </w:rPr>
      </w:pPr>
      <w:r w:rsidRPr="00FE39F6">
        <w:rPr>
          <w:lang w:val="lv-LV"/>
        </w:rPr>
        <w:t xml:space="preserve">Satur arī metilparahidroksibenzoātu (E218). </w:t>
      </w:r>
      <w:r w:rsidRPr="00A670C9">
        <w:rPr>
          <w:iCs/>
          <w:snapToGrid/>
          <w:highlight w:val="lightGray"/>
          <w:lang w:val="lv-LV" w:eastAsia="en-US"/>
        </w:rPr>
        <w:t>Sīkāku informāciju skatīt lietošanas instrukcijā.</w:t>
      </w:r>
    </w:p>
    <w:p w14:paraId="321DDF1D" w14:textId="77777777" w:rsidR="0081124F" w:rsidRPr="00FE39F6" w:rsidRDefault="0081124F" w:rsidP="00E23F2F">
      <w:pPr>
        <w:rPr>
          <w:lang w:val="lv-LV"/>
        </w:rPr>
      </w:pPr>
    </w:p>
    <w:p w14:paraId="3F052F28" w14:textId="77777777" w:rsidR="0081124F" w:rsidRPr="00FE39F6" w:rsidRDefault="0081124F" w:rsidP="00E23F2F">
      <w:pPr>
        <w:rPr>
          <w:lang w:val="lv-LV"/>
        </w:rPr>
      </w:pPr>
    </w:p>
    <w:p w14:paraId="44EEE048" w14:textId="77777777" w:rsidR="0081124F" w:rsidRPr="00FE39F6" w:rsidRDefault="0081124F" w:rsidP="0081124F">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4.</w:t>
      </w:r>
      <w:r w:rsidRPr="00FE39F6">
        <w:rPr>
          <w:b/>
          <w:bCs/>
          <w:lang w:val="lv-LV"/>
        </w:rPr>
        <w:tab/>
        <w:t>ZĀĻU FORMA UN SATURS</w:t>
      </w:r>
    </w:p>
    <w:p w14:paraId="1B1F0054" w14:textId="77777777" w:rsidR="0081124F" w:rsidRPr="00FE39F6" w:rsidRDefault="0081124F" w:rsidP="00E23F2F">
      <w:pPr>
        <w:rPr>
          <w:lang w:val="lv-LV"/>
        </w:rPr>
      </w:pPr>
    </w:p>
    <w:p w14:paraId="0F5C45A6" w14:textId="77777777" w:rsidR="0081124F" w:rsidRPr="00FE39F6" w:rsidRDefault="0081124F" w:rsidP="0081124F">
      <w:pPr>
        <w:rPr>
          <w:lang w:val="lv-LV"/>
        </w:rPr>
      </w:pPr>
      <w:r w:rsidRPr="00FE39F6">
        <w:rPr>
          <w:lang w:val="lv-LV"/>
        </w:rPr>
        <w:t>Šķīdums iekšķīgai lietošanai.</w:t>
      </w:r>
    </w:p>
    <w:p w14:paraId="61E8AE72" w14:textId="77777777" w:rsidR="0081124F" w:rsidRPr="00FE39F6" w:rsidRDefault="0081124F" w:rsidP="0081124F">
      <w:pPr>
        <w:rPr>
          <w:lang w:val="lv-LV"/>
        </w:rPr>
      </w:pPr>
    </w:p>
    <w:p w14:paraId="36792DA5" w14:textId="77777777" w:rsidR="0081124F" w:rsidRPr="00FE39F6" w:rsidRDefault="0081124F" w:rsidP="0081124F">
      <w:pPr>
        <w:rPr>
          <w:lang w:val="lv-LV"/>
        </w:rPr>
      </w:pPr>
      <w:r w:rsidRPr="00FE39F6">
        <w:rPr>
          <w:lang w:val="lv-LV"/>
        </w:rPr>
        <w:t>Pudele</w:t>
      </w:r>
    </w:p>
    <w:p w14:paraId="61D8F1CD" w14:textId="77777777" w:rsidR="0081124F" w:rsidRPr="00FE39F6" w:rsidRDefault="0081124F" w:rsidP="0081124F">
      <w:pPr>
        <w:rPr>
          <w:lang w:val="lv-LV"/>
        </w:rPr>
      </w:pPr>
      <w:r w:rsidRPr="00FE39F6">
        <w:rPr>
          <w:lang w:val="lv-LV"/>
        </w:rPr>
        <w:t>Pudeles adapteris</w:t>
      </w:r>
    </w:p>
    <w:p w14:paraId="5AC11DA9" w14:textId="59A31D81" w:rsidR="0081124F" w:rsidRPr="00FE39F6" w:rsidRDefault="0081124F" w:rsidP="0081124F">
      <w:pPr>
        <w:rPr>
          <w:lang w:val="lv-LV"/>
        </w:rPr>
      </w:pPr>
      <w:r w:rsidRPr="00FE39F6">
        <w:rPr>
          <w:lang w:val="lv-LV"/>
        </w:rPr>
        <w:t>3 ml un 1</w:t>
      </w:r>
      <w:r w:rsidR="0096099D">
        <w:rPr>
          <w:lang w:val="lv-LV"/>
        </w:rPr>
        <w:t>0</w:t>
      </w:r>
      <w:r w:rsidRPr="00FE39F6">
        <w:rPr>
          <w:lang w:val="lv-LV"/>
        </w:rPr>
        <w:t> ml dozēšanas šļirces.</w:t>
      </w:r>
    </w:p>
    <w:p w14:paraId="3D9BD494" w14:textId="77777777" w:rsidR="0081124F" w:rsidRPr="00FE39F6" w:rsidRDefault="0081124F" w:rsidP="00E23F2F">
      <w:pPr>
        <w:rPr>
          <w:lang w:val="lv-LV"/>
        </w:rPr>
      </w:pPr>
    </w:p>
    <w:p w14:paraId="1E371918" w14:textId="77777777" w:rsidR="0081124F" w:rsidRPr="00FE39F6" w:rsidRDefault="0081124F" w:rsidP="00E23F2F">
      <w:pPr>
        <w:rPr>
          <w:lang w:val="lv-LV"/>
        </w:rPr>
      </w:pPr>
    </w:p>
    <w:p w14:paraId="42CA73B4" w14:textId="77777777" w:rsidR="0081124F" w:rsidRPr="00FE39F6" w:rsidRDefault="0081124F" w:rsidP="0081124F">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5.</w:t>
      </w:r>
      <w:r w:rsidRPr="00FE39F6">
        <w:rPr>
          <w:b/>
          <w:bCs/>
          <w:lang w:val="lv-LV"/>
        </w:rPr>
        <w:tab/>
        <w:t>LIETOŠANAS UN IEVADĪŠANAS VEIDS(-I)</w:t>
      </w:r>
    </w:p>
    <w:p w14:paraId="6BC58CE4" w14:textId="77777777" w:rsidR="0081124F" w:rsidRPr="00FE39F6" w:rsidRDefault="0081124F" w:rsidP="00E23F2F">
      <w:pPr>
        <w:rPr>
          <w:lang w:val="lv-LV"/>
        </w:rPr>
      </w:pPr>
    </w:p>
    <w:p w14:paraId="14BAF221" w14:textId="77777777" w:rsidR="00557743" w:rsidRPr="00FE39F6" w:rsidRDefault="00557743" w:rsidP="00557743">
      <w:pPr>
        <w:rPr>
          <w:lang w:val="lv-LV"/>
        </w:rPr>
      </w:pPr>
      <w:r w:rsidRPr="00FE39F6">
        <w:rPr>
          <w:lang w:val="lv-LV"/>
        </w:rPr>
        <w:t>Pirms lietošanas izlasiet lietošanas instrukciju.</w:t>
      </w:r>
    </w:p>
    <w:p w14:paraId="62E793A8" w14:textId="77777777" w:rsidR="00557743" w:rsidRPr="00FE39F6" w:rsidRDefault="00557743" w:rsidP="00557743">
      <w:pPr>
        <w:rPr>
          <w:lang w:val="lv-LV"/>
        </w:rPr>
      </w:pPr>
      <w:r w:rsidRPr="00FE39F6">
        <w:rPr>
          <w:lang w:val="lv-LV"/>
        </w:rPr>
        <w:t>Iekšķīgai lietošanai.</w:t>
      </w:r>
    </w:p>
    <w:p w14:paraId="691892A8" w14:textId="77777777" w:rsidR="00557743" w:rsidRPr="00FE39F6" w:rsidRDefault="00557743" w:rsidP="00557743">
      <w:pPr>
        <w:rPr>
          <w:lang w:val="lv-LV"/>
        </w:rPr>
      </w:pPr>
      <w:r w:rsidRPr="00FE39F6">
        <w:rPr>
          <w:lang w:val="lv-LV"/>
        </w:rPr>
        <w:t>Lietojiet atbilstoši ārsta norādījumiem, izmantojot pievienotās dozēšanas šļirces.</w:t>
      </w:r>
    </w:p>
    <w:p w14:paraId="6EBF362F" w14:textId="77777777" w:rsidR="0081124F" w:rsidRPr="00FE39F6" w:rsidRDefault="00557743" w:rsidP="00557743">
      <w:pPr>
        <w:rPr>
          <w:lang w:val="lv-LV"/>
        </w:rPr>
      </w:pPr>
      <w:r w:rsidRPr="00FE39F6">
        <w:rPr>
          <w:lang w:val="lv-LV"/>
        </w:rPr>
        <w:t>Nekratiet pudeli.</w:t>
      </w:r>
    </w:p>
    <w:p w14:paraId="388E8C48" w14:textId="77777777" w:rsidR="0081124F" w:rsidRPr="00FE39F6" w:rsidRDefault="0081124F" w:rsidP="00E23F2F">
      <w:pPr>
        <w:rPr>
          <w:lang w:val="lv-LV"/>
        </w:rPr>
      </w:pPr>
    </w:p>
    <w:p w14:paraId="4FA86C83" w14:textId="77777777" w:rsidR="00557743" w:rsidRPr="00FE39F6" w:rsidRDefault="00557743" w:rsidP="00E23F2F">
      <w:pPr>
        <w:rPr>
          <w:lang w:val="lv-LV"/>
        </w:rPr>
      </w:pPr>
    </w:p>
    <w:p w14:paraId="0B57CCF0"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6.</w:t>
      </w:r>
      <w:r w:rsidRPr="00FE39F6">
        <w:rPr>
          <w:b/>
          <w:bCs/>
          <w:lang w:val="lv-LV"/>
        </w:rPr>
        <w:tab/>
        <w:t>ĪPAŠI BRĪDINĀJUMI PAR ZĀĻU UZGLABĀŠANU BĒRNIEM NEREDZAMĀ UN NEPIEEJAMĀ VIETĀ</w:t>
      </w:r>
    </w:p>
    <w:p w14:paraId="425DC384" w14:textId="77777777" w:rsidR="00557743" w:rsidRPr="00FE39F6" w:rsidRDefault="00557743" w:rsidP="00E23F2F">
      <w:pPr>
        <w:rPr>
          <w:lang w:val="lv-LV"/>
        </w:rPr>
      </w:pPr>
    </w:p>
    <w:p w14:paraId="22227EDD" w14:textId="77777777" w:rsidR="00557743" w:rsidRPr="00FE39F6" w:rsidRDefault="00557743" w:rsidP="00E23F2F">
      <w:pPr>
        <w:rPr>
          <w:lang w:val="lv-LV"/>
        </w:rPr>
      </w:pPr>
      <w:r w:rsidRPr="00FE39F6">
        <w:rPr>
          <w:lang w:val="lv-LV"/>
        </w:rPr>
        <w:t>Uzglabāt bērniem neredzamā un nepieejamā vietā.</w:t>
      </w:r>
    </w:p>
    <w:p w14:paraId="2069AAF2" w14:textId="77777777" w:rsidR="00557743" w:rsidRPr="00FE39F6" w:rsidRDefault="00557743" w:rsidP="00E23F2F">
      <w:pPr>
        <w:rPr>
          <w:lang w:val="lv-LV"/>
        </w:rPr>
      </w:pPr>
    </w:p>
    <w:p w14:paraId="10CFC468" w14:textId="77777777" w:rsidR="00557743" w:rsidRPr="00FE39F6" w:rsidRDefault="00557743" w:rsidP="00E23F2F">
      <w:pPr>
        <w:rPr>
          <w:lang w:val="lv-LV"/>
        </w:rPr>
      </w:pPr>
    </w:p>
    <w:p w14:paraId="0DAE8FFE"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7.</w:t>
      </w:r>
      <w:r w:rsidRPr="00FE39F6">
        <w:rPr>
          <w:b/>
          <w:bCs/>
          <w:lang w:val="lv-LV"/>
        </w:rPr>
        <w:tab/>
        <w:t>CITI ĪPAŠI BRĪDINĀJUMI, JA NEPIECIEŠAMS</w:t>
      </w:r>
    </w:p>
    <w:p w14:paraId="7CD6BE50" w14:textId="77777777" w:rsidR="00557743" w:rsidRPr="00FE39F6" w:rsidRDefault="00557743" w:rsidP="00E23F2F">
      <w:pPr>
        <w:rPr>
          <w:lang w:val="lv-LV"/>
        </w:rPr>
      </w:pPr>
    </w:p>
    <w:p w14:paraId="5550085C" w14:textId="77777777" w:rsidR="00557743" w:rsidRPr="00FE39F6" w:rsidRDefault="00557743" w:rsidP="00E23F2F">
      <w:pPr>
        <w:rPr>
          <w:lang w:val="lv-LV"/>
        </w:rPr>
      </w:pPr>
      <w:r w:rsidRPr="00FE39F6">
        <w:rPr>
          <w:lang w:val="lv-LV"/>
        </w:rPr>
        <w:t>Citotoksisks: rīkoties piesardzīgi.</w:t>
      </w:r>
    </w:p>
    <w:p w14:paraId="7A5D90A7" w14:textId="77777777" w:rsidR="00557743" w:rsidRPr="00FE39F6" w:rsidRDefault="00557743" w:rsidP="00E23F2F">
      <w:pPr>
        <w:rPr>
          <w:lang w:val="lv-LV"/>
        </w:rPr>
      </w:pPr>
    </w:p>
    <w:p w14:paraId="728351B3" w14:textId="77777777" w:rsidR="00557743" w:rsidRPr="00FE39F6" w:rsidRDefault="00557743" w:rsidP="00E23F2F">
      <w:pPr>
        <w:rPr>
          <w:lang w:val="lv-LV"/>
        </w:rPr>
      </w:pPr>
    </w:p>
    <w:p w14:paraId="32E223C2"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8.</w:t>
      </w:r>
      <w:r w:rsidRPr="00FE39F6">
        <w:rPr>
          <w:b/>
          <w:bCs/>
          <w:lang w:val="lv-LV"/>
        </w:rPr>
        <w:tab/>
        <w:t>DERĪGUMA TERMIŅŠ</w:t>
      </w:r>
    </w:p>
    <w:p w14:paraId="28829A53" w14:textId="77777777" w:rsidR="00557743" w:rsidRPr="00FE39F6" w:rsidRDefault="00557743" w:rsidP="00E23F2F">
      <w:pPr>
        <w:rPr>
          <w:lang w:val="lv-LV"/>
        </w:rPr>
      </w:pPr>
    </w:p>
    <w:p w14:paraId="35673B9E" w14:textId="77777777" w:rsidR="00557743" w:rsidRPr="00FE39F6" w:rsidRDefault="00557743" w:rsidP="00557743">
      <w:pPr>
        <w:rPr>
          <w:lang w:val="lv-LV"/>
        </w:rPr>
      </w:pPr>
      <w:r w:rsidRPr="00FE39F6">
        <w:rPr>
          <w:lang w:val="lv-LV"/>
        </w:rPr>
        <w:t>EXP:</w:t>
      </w:r>
    </w:p>
    <w:p w14:paraId="5466F197" w14:textId="77777777" w:rsidR="00557743" w:rsidRPr="00FE39F6" w:rsidRDefault="00557743" w:rsidP="00557743">
      <w:pPr>
        <w:rPr>
          <w:lang w:val="lv-LV"/>
        </w:rPr>
      </w:pPr>
      <w:r w:rsidRPr="00FE39F6">
        <w:rPr>
          <w:lang w:val="lv-LV"/>
        </w:rPr>
        <w:t>Izmest 12 nedēļas pēc pirmās atvēršanas.</w:t>
      </w:r>
    </w:p>
    <w:p w14:paraId="0C4F1BDB" w14:textId="77777777" w:rsidR="00557743" w:rsidRPr="00FE39F6" w:rsidRDefault="00557743" w:rsidP="00557743">
      <w:pPr>
        <w:tabs>
          <w:tab w:val="left" w:pos="2552"/>
        </w:tabs>
        <w:rPr>
          <w:lang w:val="lv-LV"/>
        </w:rPr>
      </w:pPr>
      <w:r w:rsidRPr="00FE39F6">
        <w:rPr>
          <w:lang w:val="lv-LV"/>
        </w:rPr>
        <w:t xml:space="preserve">Atvēršanas datums: </w:t>
      </w:r>
      <w:r w:rsidRPr="00FE39F6">
        <w:rPr>
          <w:u w:val="single"/>
          <w:lang w:val="lv-LV"/>
        </w:rPr>
        <w:tab/>
      </w:r>
    </w:p>
    <w:p w14:paraId="51EC468C" w14:textId="77777777" w:rsidR="00557743" w:rsidRPr="00FE39F6" w:rsidRDefault="00557743" w:rsidP="00557743">
      <w:pPr>
        <w:rPr>
          <w:lang w:val="lv-LV"/>
        </w:rPr>
      </w:pPr>
    </w:p>
    <w:p w14:paraId="705B4638" w14:textId="77777777" w:rsidR="00557743" w:rsidRPr="00FE39F6" w:rsidRDefault="00557743" w:rsidP="00557743">
      <w:pPr>
        <w:rPr>
          <w:lang w:val="lv-LV"/>
        </w:rPr>
      </w:pPr>
    </w:p>
    <w:p w14:paraId="78A1B89E"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9.</w:t>
      </w:r>
      <w:r w:rsidRPr="00FE39F6">
        <w:rPr>
          <w:b/>
          <w:bCs/>
          <w:lang w:val="lv-LV"/>
        </w:rPr>
        <w:tab/>
        <w:t>ĪPAŠI UZGLABĀŠANAS NOSACĪJUMI</w:t>
      </w:r>
    </w:p>
    <w:p w14:paraId="6F34835A" w14:textId="77777777" w:rsidR="00557743" w:rsidRPr="00FE39F6" w:rsidRDefault="00557743" w:rsidP="00557743">
      <w:pPr>
        <w:rPr>
          <w:lang w:val="lv-LV"/>
        </w:rPr>
      </w:pPr>
    </w:p>
    <w:p w14:paraId="4C9FFA92" w14:textId="77777777" w:rsidR="00557743" w:rsidRPr="00FE39F6" w:rsidRDefault="00557743" w:rsidP="00E23F2F">
      <w:pPr>
        <w:rPr>
          <w:lang w:val="lv-LV"/>
        </w:rPr>
      </w:pPr>
      <w:r w:rsidRPr="00FE39F6">
        <w:rPr>
          <w:lang w:val="lv-LV"/>
        </w:rPr>
        <w:t>Uzglabāt ledusskapī.</w:t>
      </w:r>
    </w:p>
    <w:p w14:paraId="305C9C04" w14:textId="77777777" w:rsidR="00557743" w:rsidRPr="00FE39F6" w:rsidRDefault="00557743" w:rsidP="00E23F2F">
      <w:pPr>
        <w:rPr>
          <w:lang w:val="lv-LV"/>
        </w:rPr>
      </w:pPr>
    </w:p>
    <w:p w14:paraId="6BDA0B49" w14:textId="77777777" w:rsidR="00557743" w:rsidRPr="00FE39F6" w:rsidRDefault="00557743" w:rsidP="00E23F2F">
      <w:pPr>
        <w:rPr>
          <w:lang w:val="lv-LV"/>
        </w:rPr>
      </w:pPr>
    </w:p>
    <w:p w14:paraId="26EFD473"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10.</w:t>
      </w:r>
      <w:r w:rsidRPr="00FE39F6">
        <w:rPr>
          <w:b/>
          <w:bCs/>
          <w:lang w:val="lv-LV"/>
        </w:rPr>
        <w:tab/>
        <w:t>ĪPAŠI PIESARDZĪBAS PASĀKUMI, IZNĪCINOT NEIZLIETOTĀS ZĀLES VAI IZMANTOTOS MATERIĀLUS, KAS BIJUŠI SASKARĒ AR ŠĪM ZĀLĒM, JA PIEMĒROJAMS</w:t>
      </w:r>
    </w:p>
    <w:p w14:paraId="59B60D07" w14:textId="77777777" w:rsidR="00557743" w:rsidRPr="00FE39F6" w:rsidRDefault="00557743" w:rsidP="00E23F2F">
      <w:pPr>
        <w:rPr>
          <w:lang w:val="lv-LV"/>
        </w:rPr>
      </w:pPr>
    </w:p>
    <w:p w14:paraId="381EA9CC" w14:textId="77777777" w:rsidR="00557743" w:rsidRPr="00FE39F6" w:rsidRDefault="00557743" w:rsidP="00E23F2F">
      <w:pPr>
        <w:rPr>
          <w:lang w:val="lv-LV"/>
        </w:rPr>
      </w:pPr>
      <w:r w:rsidRPr="00FE39F6">
        <w:rPr>
          <w:lang w:val="lv-LV"/>
        </w:rPr>
        <w:t>Neizlietotās zāles vai izlietotie materiāli jāiznīcina atbilstoši vietējām prasībām.</w:t>
      </w:r>
    </w:p>
    <w:p w14:paraId="0B64D24D" w14:textId="77777777" w:rsidR="00557743" w:rsidRPr="00FE39F6" w:rsidRDefault="00557743" w:rsidP="00E23F2F">
      <w:pPr>
        <w:rPr>
          <w:lang w:val="lv-LV"/>
        </w:rPr>
      </w:pPr>
    </w:p>
    <w:p w14:paraId="35E4899F" w14:textId="77777777" w:rsidR="00557743" w:rsidRPr="00FE39F6" w:rsidRDefault="00557743" w:rsidP="00E23F2F">
      <w:pPr>
        <w:rPr>
          <w:lang w:val="lv-LV"/>
        </w:rPr>
      </w:pPr>
    </w:p>
    <w:p w14:paraId="1B8074B4"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11.</w:t>
      </w:r>
      <w:r w:rsidRPr="00FE39F6">
        <w:rPr>
          <w:b/>
          <w:bCs/>
          <w:lang w:val="lv-LV"/>
        </w:rPr>
        <w:tab/>
        <w:t>REĢISTRĀCIJAS APLIECĪBAS ĪPAŠNIEKA NOSAUKUMS UN ADRESE</w:t>
      </w:r>
    </w:p>
    <w:p w14:paraId="2A09CBFF" w14:textId="77777777" w:rsidR="00557743" w:rsidRPr="00FE39F6" w:rsidRDefault="00557743" w:rsidP="00E23F2F">
      <w:pPr>
        <w:rPr>
          <w:lang w:val="lv-LV"/>
        </w:rPr>
      </w:pPr>
    </w:p>
    <w:p w14:paraId="54E3CEBA" w14:textId="7A2552C0" w:rsidR="00557743" w:rsidRPr="00FE39F6" w:rsidDel="00AC0635" w:rsidRDefault="00557743" w:rsidP="00557743">
      <w:pPr>
        <w:rPr>
          <w:del w:id="27" w:author="Author"/>
          <w:lang w:val="lv-LV"/>
        </w:rPr>
      </w:pPr>
      <w:del w:id="28" w:author="Author">
        <w:r w:rsidRPr="00FE39F6" w:rsidDel="00AC0635">
          <w:rPr>
            <w:lang w:val="lv-LV"/>
          </w:rPr>
          <w:delText>Nova Laboratories Ireland Limited</w:delText>
        </w:r>
      </w:del>
    </w:p>
    <w:p w14:paraId="427E8E49" w14:textId="4D346F41" w:rsidR="00557743" w:rsidRPr="00FE39F6" w:rsidDel="00AC0635" w:rsidRDefault="00557743" w:rsidP="00557743">
      <w:pPr>
        <w:rPr>
          <w:del w:id="29" w:author="Author"/>
          <w:lang w:val="lv-LV"/>
        </w:rPr>
      </w:pPr>
      <w:del w:id="30" w:author="Author">
        <w:r w:rsidRPr="00FE39F6" w:rsidDel="00AC0635">
          <w:rPr>
            <w:lang w:val="lv-LV"/>
          </w:rPr>
          <w:delText>3rd Floor</w:delText>
        </w:r>
      </w:del>
    </w:p>
    <w:p w14:paraId="0C2562C2" w14:textId="6FDE6CB3" w:rsidR="00557743" w:rsidRPr="00FE39F6" w:rsidDel="00AC0635" w:rsidRDefault="00557743" w:rsidP="00557743">
      <w:pPr>
        <w:rPr>
          <w:del w:id="31" w:author="Author"/>
          <w:lang w:val="lv-LV"/>
        </w:rPr>
      </w:pPr>
      <w:del w:id="32" w:author="Author">
        <w:r w:rsidRPr="00FE39F6" w:rsidDel="00AC0635">
          <w:rPr>
            <w:lang w:val="lv-LV"/>
          </w:rPr>
          <w:delText>Ulysses House</w:delText>
        </w:r>
      </w:del>
    </w:p>
    <w:p w14:paraId="114A76F5" w14:textId="0143DBED" w:rsidR="00557743" w:rsidRPr="00FE39F6" w:rsidDel="00AC0635" w:rsidRDefault="00557743" w:rsidP="00557743">
      <w:pPr>
        <w:rPr>
          <w:del w:id="33" w:author="Author"/>
          <w:lang w:val="lv-LV"/>
        </w:rPr>
      </w:pPr>
      <w:del w:id="34" w:author="Author">
        <w:r w:rsidRPr="00FE39F6" w:rsidDel="00AC0635">
          <w:rPr>
            <w:lang w:val="lv-LV"/>
          </w:rPr>
          <w:delText>Foley Street, Dublin 1</w:delText>
        </w:r>
      </w:del>
    </w:p>
    <w:p w14:paraId="70C25D9B" w14:textId="1F84AA0D" w:rsidR="00557743" w:rsidRPr="00FE39F6" w:rsidDel="00AC0635" w:rsidRDefault="00557743" w:rsidP="00557743">
      <w:pPr>
        <w:rPr>
          <w:del w:id="35" w:author="Author"/>
          <w:lang w:val="lv-LV"/>
        </w:rPr>
      </w:pPr>
      <w:del w:id="36" w:author="Author">
        <w:r w:rsidRPr="00FE39F6" w:rsidDel="00AC0635">
          <w:rPr>
            <w:lang w:val="lv-LV"/>
          </w:rPr>
          <w:delText>D01 W2T2</w:delText>
        </w:r>
      </w:del>
    </w:p>
    <w:p w14:paraId="6B8E03E2" w14:textId="2712FBF5" w:rsidR="00557743" w:rsidRPr="00FE39F6" w:rsidDel="00AC0635" w:rsidRDefault="00557743" w:rsidP="00557743">
      <w:pPr>
        <w:rPr>
          <w:del w:id="37" w:author="Author"/>
          <w:lang w:val="lv-LV"/>
        </w:rPr>
      </w:pPr>
      <w:del w:id="38" w:author="Author">
        <w:r w:rsidRPr="00FE39F6" w:rsidDel="00AC0635">
          <w:rPr>
            <w:lang w:val="lv-LV"/>
          </w:rPr>
          <w:delText>Īrija</w:delText>
        </w:r>
      </w:del>
    </w:p>
    <w:p w14:paraId="7296E553" w14:textId="77777777" w:rsidR="00AC0635" w:rsidRPr="00AC0635" w:rsidRDefault="00AC0635" w:rsidP="00AC0635">
      <w:pPr>
        <w:rPr>
          <w:ins w:id="39" w:author="Author"/>
          <w:lang w:val="lv-LV"/>
        </w:rPr>
      </w:pPr>
      <w:ins w:id="40" w:author="Author">
        <w:r w:rsidRPr="00AC0635">
          <w:rPr>
            <w:lang w:val="lv-LV"/>
          </w:rPr>
          <w:t>Lipomed GmbH</w:t>
        </w:r>
      </w:ins>
    </w:p>
    <w:p w14:paraId="21E8A088" w14:textId="77777777" w:rsidR="00AC0635" w:rsidRPr="00AC0635" w:rsidRDefault="00AC0635" w:rsidP="00AC0635">
      <w:pPr>
        <w:rPr>
          <w:ins w:id="41" w:author="Author"/>
          <w:lang w:val="lv-LV"/>
        </w:rPr>
      </w:pPr>
      <w:ins w:id="42" w:author="Author">
        <w:r w:rsidRPr="00AC0635">
          <w:rPr>
            <w:lang w:val="lv-LV"/>
          </w:rPr>
          <w:t>Hegenheimer Strasse 2</w:t>
        </w:r>
      </w:ins>
    </w:p>
    <w:p w14:paraId="74635326" w14:textId="77777777" w:rsidR="00AC0635" w:rsidRPr="00AC0635" w:rsidRDefault="00AC0635" w:rsidP="00AC0635">
      <w:pPr>
        <w:rPr>
          <w:ins w:id="43" w:author="Author"/>
          <w:lang w:val="lv-LV"/>
        </w:rPr>
      </w:pPr>
      <w:ins w:id="44" w:author="Author">
        <w:r w:rsidRPr="00AC0635">
          <w:rPr>
            <w:lang w:val="lv-LV"/>
          </w:rPr>
          <w:t>79576 Weil am Rhein</w:t>
        </w:r>
      </w:ins>
    </w:p>
    <w:p w14:paraId="4237E99E" w14:textId="2179DF87" w:rsidR="00557743" w:rsidRDefault="00AC0635" w:rsidP="00AC0635">
      <w:pPr>
        <w:rPr>
          <w:ins w:id="45" w:author="Author"/>
          <w:lang w:val="lv-LV"/>
        </w:rPr>
      </w:pPr>
      <w:ins w:id="46" w:author="Author">
        <w:r w:rsidRPr="00AC0635">
          <w:rPr>
            <w:lang w:val="lv-LV"/>
          </w:rPr>
          <w:t>Vācija</w:t>
        </w:r>
      </w:ins>
    </w:p>
    <w:p w14:paraId="4424DBE1" w14:textId="77777777" w:rsidR="00AC0635" w:rsidRPr="00FE39F6" w:rsidRDefault="00AC0635" w:rsidP="00AC0635">
      <w:pPr>
        <w:rPr>
          <w:lang w:val="lv-LV"/>
        </w:rPr>
      </w:pPr>
    </w:p>
    <w:p w14:paraId="760A1741" w14:textId="77777777" w:rsidR="00557743" w:rsidRPr="00FE39F6" w:rsidRDefault="00557743" w:rsidP="00E23F2F">
      <w:pPr>
        <w:rPr>
          <w:lang w:val="lv-LV"/>
        </w:rPr>
      </w:pPr>
    </w:p>
    <w:p w14:paraId="7C2B160A"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12.</w:t>
      </w:r>
      <w:r w:rsidRPr="00FE39F6">
        <w:rPr>
          <w:b/>
          <w:bCs/>
          <w:lang w:val="lv-LV"/>
        </w:rPr>
        <w:tab/>
        <w:t>REĢISTRĀCIJAS APLIECĪBAS NUMURS(-I)</w:t>
      </w:r>
    </w:p>
    <w:p w14:paraId="1BF98089" w14:textId="77777777" w:rsidR="00557743" w:rsidRPr="00FE39F6" w:rsidRDefault="00557743" w:rsidP="00E23F2F">
      <w:pPr>
        <w:rPr>
          <w:lang w:val="lv-LV"/>
        </w:rPr>
      </w:pPr>
    </w:p>
    <w:p w14:paraId="4DC4C7D5" w14:textId="77777777" w:rsidR="00557743" w:rsidRPr="00FE39F6" w:rsidRDefault="00557743" w:rsidP="00E23F2F">
      <w:pPr>
        <w:rPr>
          <w:lang w:val="lv-LV"/>
        </w:rPr>
      </w:pPr>
      <w:r w:rsidRPr="00FE39F6">
        <w:rPr>
          <w:lang w:val="lv-LV"/>
        </w:rPr>
        <w:t>EU/1/19/1366/001</w:t>
      </w:r>
    </w:p>
    <w:p w14:paraId="11331BD6" w14:textId="77777777" w:rsidR="00557743" w:rsidRPr="00FE39F6" w:rsidRDefault="00557743" w:rsidP="00E23F2F">
      <w:pPr>
        <w:rPr>
          <w:lang w:val="lv-LV"/>
        </w:rPr>
      </w:pPr>
    </w:p>
    <w:p w14:paraId="70BF91F8" w14:textId="77777777" w:rsidR="00557743" w:rsidRPr="00FE39F6" w:rsidRDefault="00557743" w:rsidP="00E23F2F">
      <w:pPr>
        <w:rPr>
          <w:lang w:val="lv-LV"/>
        </w:rPr>
      </w:pPr>
    </w:p>
    <w:p w14:paraId="004FBDE6"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13.</w:t>
      </w:r>
      <w:r w:rsidRPr="00FE39F6">
        <w:rPr>
          <w:b/>
          <w:bCs/>
          <w:lang w:val="lv-LV"/>
        </w:rPr>
        <w:tab/>
        <w:t>SĒRIJAS NUMURS</w:t>
      </w:r>
    </w:p>
    <w:p w14:paraId="0E34DC20" w14:textId="77777777" w:rsidR="00557743" w:rsidRPr="00FE39F6" w:rsidRDefault="00557743" w:rsidP="00E23F2F">
      <w:pPr>
        <w:rPr>
          <w:lang w:val="lv-LV"/>
        </w:rPr>
      </w:pPr>
    </w:p>
    <w:p w14:paraId="1CED7A9D" w14:textId="77777777" w:rsidR="00557743" w:rsidRPr="00FE39F6" w:rsidRDefault="00557743" w:rsidP="00E23F2F">
      <w:pPr>
        <w:rPr>
          <w:lang w:val="lv-LV"/>
        </w:rPr>
      </w:pPr>
      <w:r w:rsidRPr="00FE39F6">
        <w:rPr>
          <w:lang w:val="lv-LV"/>
        </w:rPr>
        <w:t>Sērija:</w:t>
      </w:r>
    </w:p>
    <w:p w14:paraId="5D85A9B6" w14:textId="77777777" w:rsidR="00557743" w:rsidRPr="00FE39F6" w:rsidRDefault="00557743" w:rsidP="00E23F2F">
      <w:pPr>
        <w:rPr>
          <w:lang w:val="lv-LV"/>
        </w:rPr>
      </w:pPr>
    </w:p>
    <w:p w14:paraId="6BCCA4E0" w14:textId="77777777" w:rsidR="00557743" w:rsidRPr="00FE39F6" w:rsidRDefault="00557743" w:rsidP="00E23F2F">
      <w:pPr>
        <w:rPr>
          <w:lang w:val="lv-LV"/>
        </w:rPr>
      </w:pPr>
    </w:p>
    <w:p w14:paraId="24DE0596"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14.</w:t>
      </w:r>
      <w:r w:rsidRPr="00FE39F6">
        <w:rPr>
          <w:b/>
          <w:bCs/>
          <w:lang w:val="lv-LV"/>
        </w:rPr>
        <w:tab/>
        <w:t>IZSNIEGŠANAS KĀRTĪBA</w:t>
      </w:r>
    </w:p>
    <w:p w14:paraId="748907A8" w14:textId="77777777" w:rsidR="00557743" w:rsidRPr="00FE39F6" w:rsidRDefault="00557743" w:rsidP="00E23F2F">
      <w:pPr>
        <w:rPr>
          <w:lang w:val="lv-LV"/>
        </w:rPr>
      </w:pPr>
    </w:p>
    <w:p w14:paraId="47F7B2C3" w14:textId="77777777" w:rsidR="00557743" w:rsidRPr="00FE39F6" w:rsidRDefault="00557743" w:rsidP="00E23F2F">
      <w:pPr>
        <w:rPr>
          <w:lang w:val="lv-LV"/>
        </w:rPr>
      </w:pPr>
    </w:p>
    <w:p w14:paraId="0491D110"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15.</w:t>
      </w:r>
      <w:r w:rsidRPr="00FE39F6">
        <w:rPr>
          <w:b/>
          <w:bCs/>
          <w:lang w:val="lv-LV"/>
        </w:rPr>
        <w:tab/>
        <w:t>NORĀDĪJUMI PAR LIETOŠANU</w:t>
      </w:r>
    </w:p>
    <w:p w14:paraId="690E0DB4" w14:textId="77777777" w:rsidR="00557743" w:rsidRPr="00FE39F6" w:rsidRDefault="00557743" w:rsidP="00E23F2F">
      <w:pPr>
        <w:rPr>
          <w:lang w:val="lv-LV"/>
        </w:rPr>
      </w:pPr>
    </w:p>
    <w:p w14:paraId="5B30A9C0" w14:textId="77777777" w:rsidR="00557743" w:rsidRPr="00FE39F6" w:rsidRDefault="00557743" w:rsidP="00E23F2F">
      <w:pPr>
        <w:rPr>
          <w:lang w:val="lv-LV"/>
        </w:rPr>
      </w:pPr>
    </w:p>
    <w:p w14:paraId="74ED1226"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16.</w:t>
      </w:r>
      <w:r w:rsidRPr="00FE39F6">
        <w:rPr>
          <w:b/>
          <w:bCs/>
          <w:lang w:val="lv-LV"/>
        </w:rPr>
        <w:tab/>
        <w:t>INFORMĀCIJA BRAILA RAKSTĀ</w:t>
      </w:r>
    </w:p>
    <w:p w14:paraId="45DE2F1F" w14:textId="77777777" w:rsidR="00557743" w:rsidRPr="00FE39F6" w:rsidRDefault="00557743" w:rsidP="00E23F2F">
      <w:pPr>
        <w:rPr>
          <w:lang w:val="lv-LV"/>
        </w:rPr>
      </w:pPr>
    </w:p>
    <w:p w14:paraId="77C280B7" w14:textId="77777777" w:rsidR="00557743" w:rsidRPr="00986152" w:rsidRDefault="00557743" w:rsidP="00E23F2F">
      <w:pPr>
        <w:rPr>
          <w:lang w:val="lv-LV"/>
        </w:rPr>
      </w:pPr>
      <w:r w:rsidRPr="00986152">
        <w:rPr>
          <w:lang w:val="lv-LV"/>
        </w:rPr>
        <w:t>Xromi</w:t>
      </w:r>
    </w:p>
    <w:p w14:paraId="7BD0DF1E" w14:textId="77777777" w:rsidR="00557743" w:rsidRPr="00FE39F6" w:rsidRDefault="00557743" w:rsidP="00E23F2F">
      <w:pPr>
        <w:rPr>
          <w:lang w:val="lv-LV"/>
        </w:rPr>
      </w:pPr>
    </w:p>
    <w:p w14:paraId="170C7ECF" w14:textId="77777777" w:rsidR="00557743" w:rsidRPr="00FE39F6" w:rsidRDefault="00557743" w:rsidP="00E23F2F">
      <w:pPr>
        <w:rPr>
          <w:lang w:val="lv-LV"/>
        </w:rPr>
      </w:pPr>
    </w:p>
    <w:p w14:paraId="556976E2"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17.</w:t>
      </w:r>
      <w:r w:rsidRPr="00FE39F6">
        <w:rPr>
          <w:b/>
          <w:bCs/>
          <w:lang w:val="lv-LV"/>
        </w:rPr>
        <w:tab/>
        <w:t>UNIKĀLS IDENTIFIKATORS – 2D SVĪTRKODS</w:t>
      </w:r>
    </w:p>
    <w:p w14:paraId="4A0291F8" w14:textId="77777777" w:rsidR="00557743" w:rsidRPr="00FE39F6" w:rsidRDefault="00557743" w:rsidP="00E23F2F">
      <w:pPr>
        <w:rPr>
          <w:lang w:val="lv-LV"/>
        </w:rPr>
      </w:pPr>
    </w:p>
    <w:p w14:paraId="5FA6B713" w14:textId="77777777" w:rsidR="0081124F" w:rsidRPr="00FE39F6" w:rsidRDefault="00557743" w:rsidP="00E23F2F">
      <w:pPr>
        <w:rPr>
          <w:lang w:val="lv-LV"/>
        </w:rPr>
      </w:pPr>
      <w:r w:rsidRPr="00A670C9">
        <w:rPr>
          <w:iCs/>
          <w:snapToGrid/>
          <w:highlight w:val="lightGray"/>
          <w:lang w:val="lv-LV" w:eastAsia="en-US"/>
        </w:rPr>
        <w:t>2D svītrkods, kurā iekļauts unikāls identifikators.</w:t>
      </w:r>
    </w:p>
    <w:p w14:paraId="19CA47E5" w14:textId="77777777" w:rsidR="00557743" w:rsidRPr="00FE39F6" w:rsidRDefault="00557743" w:rsidP="00E23F2F">
      <w:pPr>
        <w:rPr>
          <w:lang w:val="lv-LV"/>
        </w:rPr>
      </w:pPr>
    </w:p>
    <w:p w14:paraId="0034D691" w14:textId="77777777" w:rsidR="00557743" w:rsidRPr="00FE39F6" w:rsidRDefault="00557743" w:rsidP="00E23F2F">
      <w:pPr>
        <w:rPr>
          <w:lang w:val="lv-LV"/>
        </w:rPr>
      </w:pPr>
    </w:p>
    <w:p w14:paraId="061818E6" w14:textId="2C5BE8D3"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18.</w:t>
      </w:r>
      <w:r w:rsidRPr="00FE39F6">
        <w:rPr>
          <w:b/>
          <w:bCs/>
          <w:lang w:val="lv-LV"/>
        </w:rPr>
        <w:tab/>
        <w:t xml:space="preserve">UNIKĀLS IDENTIFIKATORS – DATI, </w:t>
      </w:r>
      <w:r w:rsidR="00E17AD3" w:rsidRPr="009905FC">
        <w:rPr>
          <w:lang w:val="lv-LV"/>
        </w:rPr>
        <w:t xml:space="preserve"> </w:t>
      </w:r>
      <w:r w:rsidR="00E17AD3" w:rsidRPr="00E17AD3">
        <w:rPr>
          <w:b/>
          <w:bCs/>
          <w:lang w:val="lv-LV"/>
        </w:rPr>
        <w:t>KURUS</w:t>
      </w:r>
      <w:r w:rsidR="00E17AD3">
        <w:rPr>
          <w:b/>
          <w:bCs/>
          <w:lang w:val="lv-LV"/>
        </w:rPr>
        <w:t xml:space="preserve"> </w:t>
      </w:r>
      <w:r w:rsidRPr="00FE39F6">
        <w:rPr>
          <w:b/>
          <w:bCs/>
          <w:lang w:val="lv-LV"/>
        </w:rPr>
        <w:t>VAR NOLASĪT PERSONA</w:t>
      </w:r>
    </w:p>
    <w:p w14:paraId="657FE713" w14:textId="77777777" w:rsidR="00557743" w:rsidRPr="00FE39F6" w:rsidRDefault="00557743" w:rsidP="00E23F2F">
      <w:pPr>
        <w:rPr>
          <w:lang w:val="lv-LV"/>
        </w:rPr>
      </w:pPr>
    </w:p>
    <w:p w14:paraId="76D0C2F7" w14:textId="1D154876" w:rsidR="00557743" w:rsidRPr="00FE39F6" w:rsidRDefault="00557743" w:rsidP="00557743">
      <w:pPr>
        <w:rPr>
          <w:lang w:val="lv-LV"/>
        </w:rPr>
      </w:pPr>
      <w:r w:rsidRPr="00FE39F6">
        <w:rPr>
          <w:lang w:val="lv-LV"/>
        </w:rPr>
        <w:lastRenderedPageBreak/>
        <w:t>PC</w:t>
      </w:r>
    </w:p>
    <w:p w14:paraId="41D4697A" w14:textId="548987B8" w:rsidR="00557743" w:rsidRPr="00FE39F6" w:rsidRDefault="00557743" w:rsidP="00557743">
      <w:pPr>
        <w:rPr>
          <w:lang w:val="lv-LV"/>
        </w:rPr>
      </w:pPr>
      <w:r w:rsidRPr="00FE39F6">
        <w:rPr>
          <w:lang w:val="lv-LV"/>
        </w:rPr>
        <w:t>SN</w:t>
      </w:r>
    </w:p>
    <w:p w14:paraId="0CDF4EF5" w14:textId="3B28882B" w:rsidR="00557743" w:rsidRPr="00FE39F6" w:rsidRDefault="00557743" w:rsidP="00557743">
      <w:pPr>
        <w:rPr>
          <w:lang w:val="lv-LV"/>
        </w:rPr>
      </w:pPr>
      <w:r w:rsidRPr="00FE39F6">
        <w:rPr>
          <w:lang w:val="lv-LV"/>
        </w:rPr>
        <w:t>NN</w:t>
      </w:r>
    </w:p>
    <w:p w14:paraId="6DE4B41D" w14:textId="77777777" w:rsidR="00557743" w:rsidRPr="00FE39F6" w:rsidRDefault="00E23F2F"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lang w:val="lv-LV"/>
        </w:rPr>
        <w:br w:type="page"/>
      </w:r>
      <w:r w:rsidR="00557743" w:rsidRPr="00FE39F6">
        <w:rPr>
          <w:b/>
          <w:bCs/>
          <w:lang w:val="lv-LV"/>
        </w:rPr>
        <w:lastRenderedPageBreak/>
        <w:t>INFORMĀCIJA, KAS JĀNORĀDA UZ TIEŠĀ IEPAKOJUMA</w:t>
      </w:r>
    </w:p>
    <w:p w14:paraId="79DEB5B1"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p>
    <w:p w14:paraId="6FED3C90" w14:textId="77777777" w:rsidR="00017525"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PUDELES MARĶĒJUMS</w:t>
      </w:r>
    </w:p>
    <w:p w14:paraId="7B39447D" w14:textId="77777777" w:rsidR="00557743" w:rsidRPr="00FE39F6" w:rsidRDefault="00557743" w:rsidP="00557743">
      <w:pPr>
        <w:rPr>
          <w:lang w:val="lv-LV"/>
        </w:rPr>
      </w:pPr>
    </w:p>
    <w:p w14:paraId="5F056A11" w14:textId="77777777" w:rsidR="00557743" w:rsidRPr="00FE39F6" w:rsidRDefault="00557743" w:rsidP="00557743">
      <w:pPr>
        <w:rPr>
          <w:lang w:val="lv-LV"/>
        </w:rPr>
      </w:pPr>
    </w:p>
    <w:p w14:paraId="6DC2F559"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w:t>
      </w:r>
      <w:r w:rsidRPr="00FE39F6">
        <w:rPr>
          <w:b/>
          <w:bCs/>
          <w:lang w:val="lv-LV"/>
        </w:rPr>
        <w:tab/>
        <w:t>ZĀĻU NOSAUKUMS</w:t>
      </w:r>
    </w:p>
    <w:p w14:paraId="6B4B5C1A" w14:textId="77777777" w:rsidR="00557743" w:rsidRPr="00FE39F6" w:rsidRDefault="00557743" w:rsidP="00557743">
      <w:pPr>
        <w:rPr>
          <w:lang w:val="lv-LV"/>
        </w:rPr>
      </w:pPr>
    </w:p>
    <w:p w14:paraId="45194C8D" w14:textId="77777777" w:rsidR="00557743" w:rsidRPr="00986152" w:rsidRDefault="00557743" w:rsidP="00557743">
      <w:pPr>
        <w:rPr>
          <w:lang w:val="lv-LV"/>
        </w:rPr>
      </w:pPr>
      <w:r w:rsidRPr="00986152">
        <w:rPr>
          <w:lang w:val="lv-LV"/>
        </w:rPr>
        <w:t>Xromi 100 mg/ml šķīdums iekšķīgai lietošanai</w:t>
      </w:r>
    </w:p>
    <w:p w14:paraId="769AA7D8" w14:textId="77777777" w:rsidR="00557743" w:rsidRPr="00FE39F6" w:rsidRDefault="00557743" w:rsidP="00557743">
      <w:pPr>
        <w:rPr>
          <w:lang w:val="lv-LV"/>
        </w:rPr>
      </w:pPr>
      <w:r w:rsidRPr="00FE39F6">
        <w:rPr>
          <w:lang w:val="lv-LV"/>
        </w:rPr>
        <w:t>hydroxycarbamide</w:t>
      </w:r>
    </w:p>
    <w:p w14:paraId="2625F584" w14:textId="77777777" w:rsidR="00557743" w:rsidRPr="00FE39F6" w:rsidRDefault="00557743" w:rsidP="00557743">
      <w:pPr>
        <w:rPr>
          <w:lang w:val="lv-LV"/>
        </w:rPr>
      </w:pPr>
    </w:p>
    <w:p w14:paraId="1948A019" w14:textId="77777777" w:rsidR="00557743" w:rsidRPr="00FE39F6" w:rsidRDefault="00557743" w:rsidP="00557743">
      <w:pPr>
        <w:rPr>
          <w:lang w:val="lv-LV"/>
        </w:rPr>
      </w:pPr>
    </w:p>
    <w:p w14:paraId="12329C14"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2.</w:t>
      </w:r>
      <w:r w:rsidRPr="00FE39F6">
        <w:rPr>
          <w:b/>
          <w:bCs/>
          <w:lang w:val="lv-LV"/>
        </w:rPr>
        <w:tab/>
        <w:t>AKTĪVĀS(-O) VIELAS(-U) NOSAUKUMS(-I) UN DAUDZUMS(-I)</w:t>
      </w:r>
    </w:p>
    <w:p w14:paraId="3A9A5933" w14:textId="77777777" w:rsidR="00557743" w:rsidRPr="00FE39F6" w:rsidRDefault="00557743" w:rsidP="00557743">
      <w:pPr>
        <w:rPr>
          <w:lang w:val="lv-LV"/>
        </w:rPr>
      </w:pPr>
    </w:p>
    <w:p w14:paraId="4E5CBA44" w14:textId="77777777" w:rsidR="00557743" w:rsidRPr="00FE39F6" w:rsidRDefault="00557743" w:rsidP="00557743">
      <w:pPr>
        <w:rPr>
          <w:lang w:val="lv-LV"/>
        </w:rPr>
      </w:pPr>
      <w:r w:rsidRPr="00FE39F6">
        <w:rPr>
          <w:lang w:val="lv-LV"/>
        </w:rPr>
        <w:t>Viens ml šķīduma satur 100 mg hidroksikarbamīda.</w:t>
      </w:r>
    </w:p>
    <w:p w14:paraId="56629A25" w14:textId="77777777" w:rsidR="00557743" w:rsidRPr="00FE39F6" w:rsidRDefault="00557743" w:rsidP="00557743">
      <w:pPr>
        <w:rPr>
          <w:lang w:val="lv-LV"/>
        </w:rPr>
      </w:pPr>
    </w:p>
    <w:p w14:paraId="1FC0564F" w14:textId="77777777" w:rsidR="00557743" w:rsidRPr="00FE39F6" w:rsidRDefault="00557743" w:rsidP="00557743">
      <w:pPr>
        <w:rPr>
          <w:lang w:val="lv-LV"/>
        </w:rPr>
      </w:pPr>
    </w:p>
    <w:p w14:paraId="30BBD883"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3.</w:t>
      </w:r>
      <w:r w:rsidRPr="00FE39F6">
        <w:rPr>
          <w:b/>
          <w:bCs/>
          <w:lang w:val="lv-LV"/>
        </w:rPr>
        <w:tab/>
        <w:t>PALĪGVIELU SARAKSTS</w:t>
      </w:r>
    </w:p>
    <w:p w14:paraId="316DDBD4" w14:textId="77777777" w:rsidR="00557743" w:rsidRPr="00FE39F6" w:rsidRDefault="00557743" w:rsidP="00557743">
      <w:pPr>
        <w:rPr>
          <w:lang w:val="lv-LV"/>
        </w:rPr>
      </w:pPr>
    </w:p>
    <w:p w14:paraId="5E971D5E" w14:textId="77777777" w:rsidR="00557743" w:rsidRPr="00A670C9" w:rsidRDefault="00557743" w:rsidP="00557743">
      <w:pPr>
        <w:rPr>
          <w:iCs/>
          <w:snapToGrid/>
          <w:highlight w:val="lightGray"/>
          <w:lang w:val="lv-LV" w:eastAsia="en-US"/>
        </w:rPr>
      </w:pPr>
      <w:r w:rsidRPr="00FE39F6">
        <w:rPr>
          <w:lang w:val="lv-LV"/>
        </w:rPr>
        <w:t xml:space="preserve">Satur arī metilparahidroksibenzoātu (E218). </w:t>
      </w:r>
      <w:r w:rsidRPr="00A670C9">
        <w:rPr>
          <w:iCs/>
          <w:snapToGrid/>
          <w:highlight w:val="lightGray"/>
          <w:lang w:val="lv-LV" w:eastAsia="en-US"/>
        </w:rPr>
        <w:t>Sīkāku informāciju skatīt lietošanas instrukcijā.</w:t>
      </w:r>
    </w:p>
    <w:p w14:paraId="664E98AE" w14:textId="77777777" w:rsidR="00557743" w:rsidRPr="00FE39F6" w:rsidRDefault="00557743" w:rsidP="00557743">
      <w:pPr>
        <w:rPr>
          <w:lang w:val="lv-LV"/>
        </w:rPr>
      </w:pPr>
    </w:p>
    <w:p w14:paraId="70443CE0" w14:textId="77777777" w:rsidR="00557743" w:rsidRPr="00FE39F6" w:rsidRDefault="00557743" w:rsidP="00557743">
      <w:pPr>
        <w:rPr>
          <w:lang w:val="lv-LV"/>
        </w:rPr>
      </w:pPr>
    </w:p>
    <w:p w14:paraId="04E04C46"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4.</w:t>
      </w:r>
      <w:r w:rsidRPr="00FE39F6">
        <w:rPr>
          <w:b/>
          <w:bCs/>
          <w:lang w:val="lv-LV"/>
        </w:rPr>
        <w:tab/>
        <w:t>ZĀĻU FORMA UN SATURS</w:t>
      </w:r>
    </w:p>
    <w:p w14:paraId="2BDAC650" w14:textId="77777777" w:rsidR="00557743" w:rsidRPr="00FE39F6" w:rsidRDefault="00557743" w:rsidP="00557743">
      <w:pPr>
        <w:rPr>
          <w:lang w:val="lv-LV"/>
        </w:rPr>
      </w:pPr>
    </w:p>
    <w:p w14:paraId="02F6BD56" w14:textId="77777777" w:rsidR="00557743" w:rsidRPr="00FE39F6" w:rsidRDefault="00557743" w:rsidP="00557743">
      <w:pPr>
        <w:rPr>
          <w:lang w:val="lv-LV"/>
        </w:rPr>
      </w:pPr>
      <w:r w:rsidRPr="00FE39F6">
        <w:rPr>
          <w:lang w:val="lv-LV"/>
        </w:rPr>
        <w:t>Šķīdums iekšķīgai lietošanai.</w:t>
      </w:r>
    </w:p>
    <w:p w14:paraId="4ECA50A7" w14:textId="77777777" w:rsidR="00557743" w:rsidRPr="00FE39F6" w:rsidRDefault="00557743" w:rsidP="00557743">
      <w:pPr>
        <w:rPr>
          <w:lang w:val="lv-LV"/>
        </w:rPr>
      </w:pPr>
      <w:r w:rsidRPr="00FE39F6">
        <w:rPr>
          <w:lang w:val="lv-LV"/>
        </w:rPr>
        <w:t>150 ml.</w:t>
      </w:r>
    </w:p>
    <w:p w14:paraId="4284EA4A" w14:textId="77777777" w:rsidR="00557743" w:rsidRPr="00FE39F6" w:rsidRDefault="00557743" w:rsidP="00557743">
      <w:pPr>
        <w:rPr>
          <w:lang w:val="lv-LV"/>
        </w:rPr>
      </w:pPr>
    </w:p>
    <w:p w14:paraId="001CFEA4" w14:textId="77777777" w:rsidR="00557743" w:rsidRPr="00FE39F6" w:rsidRDefault="00557743" w:rsidP="00557743">
      <w:pPr>
        <w:rPr>
          <w:lang w:val="lv-LV"/>
        </w:rPr>
      </w:pPr>
    </w:p>
    <w:p w14:paraId="73618050"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5.</w:t>
      </w:r>
      <w:r w:rsidRPr="00FE39F6">
        <w:rPr>
          <w:b/>
          <w:bCs/>
          <w:lang w:val="lv-LV"/>
        </w:rPr>
        <w:tab/>
        <w:t>LIETOŠANAS UN IEVADĪŠANAS VEIDS(-I)</w:t>
      </w:r>
    </w:p>
    <w:p w14:paraId="7E8479BE" w14:textId="77777777" w:rsidR="00557743" w:rsidRPr="00FE39F6" w:rsidRDefault="00557743" w:rsidP="00557743">
      <w:pPr>
        <w:rPr>
          <w:lang w:val="lv-LV"/>
        </w:rPr>
      </w:pPr>
    </w:p>
    <w:p w14:paraId="3B3F5FD7" w14:textId="77777777" w:rsidR="00557743" w:rsidRPr="00A670C9" w:rsidRDefault="00557743" w:rsidP="00557743">
      <w:pPr>
        <w:rPr>
          <w:iCs/>
          <w:snapToGrid/>
          <w:highlight w:val="lightGray"/>
          <w:lang w:val="lv-LV" w:eastAsia="en-US"/>
        </w:rPr>
      </w:pPr>
      <w:r w:rsidRPr="00A670C9">
        <w:rPr>
          <w:iCs/>
          <w:snapToGrid/>
          <w:highlight w:val="lightGray"/>
          <w:lang w:val="lv-LV" w:eastAsia="en-US"/>
        </w:rPr>
        <w:t>Pirms lietošanas izlasiet lietošanas instrukciju.</w:t>
      </w:r>
    </w:p>
    <w:p w14:paraId="094C91A7" w14:textId="77777777" w:rsidR="00557743" w:rsidRPr="00FE39F6" w:rsidRDefault="00557743" w:rsidP="00557743">
      <w:pPr>
        <w:rPr>
          <w:lang w:val="lv-LV"/>
        </w:rPr>
      </w:pPr>
      <w:r w:rsidRPr="00FE39F6">
        <w:rPr>
          <w:lang w:val="lv-LV"/>
        </w:rPr>
        <w:t>Iekšķīgai lietošanai.</w:t>
      </w:r>
    </w:p>
    <w:p w14:paraId="597C5F46" w14:textId="77777777" w:rsidR="00557743" w:rsidRPr="00FE39F6" w:rsidRDefault="00557743" w:rsidP="00557743">
      <w:pPr>
        <w:rPr>
          <w:lang w:val="lv-LV"/>
        </w:rPr>
      </w:pPr>
      <w:r w:rsidRPr="00FE39F6">
        <w:rPr>
          <w:lang w:val="lv-LV"/>
        </w:rPr>
        <w:t>Lietojiet atbilstoši ārsta norādījumiem, izmantojot pievienotās dozēšanas šļirces.</w:t>
      </w:r>
    </w:p>
    <w:p w14:paraId="135FF5B2" w14:textId="77777777" w:rsidR="00557743" w:rsidRPr="00FE39F6" w:rsidRDefault="00557743" w:rsidP="00557743">
      <w:pPr>
        <w:rPr>
          <w:lang w:val="lv-LV"/>
        </w:rPr>
      </w:pPr>
      <w:r w:rsidRPr="00FE39F6">
        <w:rPr>
          <w:lang w:val="lv-LV"/>
        </w:rPr>
        <w:t>Nekratīt.</w:t>
      </w:r>
    </w:p>
    <w:p w14:paraId="63616B67" w14:textId="77777777" w:rsidR="00557743" w:rsidRPr="00FE39F6" w:rsidRDefault="00557743" w:rsidP="00557743">
      <w:pPr>
        <w:rPr>
          <w:lang w:val="lv-LV"/>
        </w:rPr>
      </w:pPr>
    </w:p>
    <w:p w14:paraId="2B624209" w14:textId="77777777" w:rsidR="00557743" w:rsidRPr="00FE39F6" w:rsidRDefault="00557743" w:rsidP="00557743">
      <w:pPr>
        <w:rPr>
          <w:lang w:val="lv-LV"/>
        </w:rPr>
      </w:pPr>
    </w:p>
    <w:p w14:paraId="738C1128"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6.</w:t>
      </w:r>
      <w:r w:rsidRPr="00FE39F6">
        <w:rPr>
          <w:b/>
          <w:bCs/>
          <w:lang w:val="lv-LV"/>
        </w:rPr>
        <w:tab/>
        <w:t>ĪPAŠI BRĪDINĀJUMI PAR ZĀĻU UZGLABĀŠANU BĒRNIEM NEREDZAMĀ UN NEPIEEJAMĀ VIETĀ</w:t>
      </w:r>
    </w:p>
    <w:p w14:paraId="5F7B2D15" w14:textId="77777777" w:rsidR="00557743" w:rsidRPr="00FE39F6" w:rsidRDefault="00557743" w:rsidP="00557743">
      <w:pPr>
        <w:rPr>
          <w:lang w:val="lv-LV"/>
        </w:rPr>
      </w:pPr>
    </w:p>
    <w:p w14:paraId="137D5AB8" w14:textId="77777777" w:rsidR="00557743" w:rsidRPr="00FE39F6" w:rsidRDefault="00557743" w:rsidP="00557743">
      <w:pPr>
        <w:rPr>
          <w:lang w:val="lv-LV"/>
        </w:rPr>
      </w:pPr>
      <w:r w:rsidRPr="00FE39F6">
        <w:rPr>
          <w:lang w:val="lv-LV"/>
        </w:rPr>
        <w:t>Uzglabāt bērniem neredzamā un nepieejamā vietā.</w:t>
      </w:r>
    </w:p>
    <w:p w14:paraId="4B0E0163" w14:textId="77777777" w:rsidR="00557743" w:rsidRPr="00FE39F6" w:rsidRDefault="00557743" w:rsidP="00557743">
      <w:pPr>
        <w:rPr>
          <w:lang w:val="lv-LV"/>
        </w:rPr>
      </w:pPr>
    </w:p>
    <w:p w14:paraId="735803CF" w14:textId="77777777" w:rsidR="00557743" w:rsidRPr="00FE39F6" w:rsidRDefault="00557743" w:rsidP="00557743">
      <w:pPr>
        <w:rPr>
          <w:lang w:val="lv-LV"/>
        </w:rPr>
      </w:pPr>
    </w:p>
    <w:p w14:paraId="12971C08"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7.</w:t>
      </w:r>
      <w:r w:rsidRPr="00FE39F6">
        <w:rPr>
          <w:b/>
          <w:bCs/>
          <w:lang w:val="lv-LV"/>
        </w:rPr>
        <w:tab/>
        <w:t>CITI ĪPAŠI BRĪDINĀJUMI, JA NEPIECIEŠAMS</w:t>
      </w:r>
    </w:p>
    <w:p w14:paraId="4A1B0DE3" w14:textId="77777777" w:rsidR="00557743" w:rsidRPr="00FE39F6" w:rsidRDefault="00557743" w:rsidP="00557743">
      <w:pPr>
        <w:rPr>
          <w:lang w:val="lv-LV"/>
        </w:rPr>
      </w:pPr>
    </w:p>
    <w:p w14:paraId="0AF09309" w14:textId="77777777" w:rsidR="00557743" w:rsidRPr="00FE39F6" w:rsidRDefault="00557743" w:rsidP="00557743">
      <w:pPr>
        <w:rPr>
          <w:lang w:val="lv-LV"/>
        </w:rPr>
      </w:pPr>
      <w:r w:rsidRPr="00FE39F6">
        <w:rPr>
          <w:lang w:val="lv-LV"/>
        </w:rPr>
        <w:t>Citotoksisks: rīkoties piesardzīgi.</w:t>
      </w:r>
    </w:p>
    <w:p w14:paraId="4A458461" w14:textId="77777777" w:rsidR="00557743" w:rsidRPr="00FE39F6" w:rsidRDefault="00557743" w:rsidP="00557743">
      <w:pPr>
        <w:rPr>
          <w:lang w:val="lv-LV"/>
        </w:rPr>
      </w:pPr>
    </w:p>
    <w:p w14:paraId="67F45B59" w14:textId="77777777" w:rsidR="00557743" w:rsidRPr="00FE39F6" w:rsidRDefault="00557743" w:rsidP="00557743">
      <w:pPr>
        <w:rPr>
          <w:lang w:val="lv-LV"/>
        </w:rPr>
      </w:pPr>
    </w:p>
    <w:p w14:paraId="24614491"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8.</w:t>
      </w:r>
      <w:r w:rsidRPr="00FE39F6">
        <w:rPr>
          <w:b/>
          <w:bCs/>
          <w:lang w:val="lv-LV"/>
        </w:rPr>
        <w:tab/>
        <w:t>DERĪGUMA TERMIŅŠ</w:t>
      </w:r>
    </w:p>
    <w:p w14:paraId="42904358" w14:textId="77777777" w:rsidR="00557743" w:rsidRPr="00FE39F6" w:rsidRDefault="00557743" w:rsidP="00557743">
      <w:pPr>
        <w:rPr>
          <w:lang w:val="lv-LV"/>
        </w:rPr>
      </w:pPr>
    </w:p>
    <w:p w14:paraId="33746A8D" w14:textId="77777777" w:rsidR="00557743" w:rsidRPr="00FE39F6" w:rsidRDefault="00557743" w:rsidP="00557743">
      <w:pPr>
        <w:rPr>
          <w:lang w:val="lv-LV"/>
        </w:rPr>
      </w:pPr>
      <w:r w:rsidRPr="00FE39F6">
        <w:rPr>
          <w:lang w:val="lv-LV"/>
        </w:rPr>
        <w:t>EXP:</w:t>
      </w:r>
    </w:p>
    <w:p w14:paraId="14286610" w14:textId="77777777" w:rsidR="00557743" w:rsidRPr="00FE39F6" w:rsidRDefault="00557743" w:rsidP="00557743">
      <w:pPr>
        <w:rPr>
          <w:lang w:val="lv-LV"/>
        </w:rPr>
      </w:pPr>
      <w:r w:rsidRPr="00FE39F6">
        <w:rPr>
          <w:lang w:val="lv-LV"/>
        </w:rPr>
        <w:t>Izmest 12 nedēļas pēc pirmās atvēršanas.</w:t>
      </w:r>
    </w:p>
    <w:p w14:paraId="6CE0282F" w14:textId="77777777" w:rsidR="00557743" w:rsidRPr="00FE39F6" w:rsidRDefault="00557743" w:rsidP="00557743">
      <w:pPr>
        <w:tabs>
          <w:tab w:val="left" w:pos="2552"/>
        </w:tabs>
        <w:rPr>
          <w:lang w:val="lv-LV"/>
        </w:rPr>
      </w:pPr>
      <w:r w:rsidRPr="00FE39F6">
        <w:rPr>
          <w:lang w:val="lv-LV"/>
        </w:rPr>
        <w:t xml:space="preserve">Atvēršanas datums: </w:t>
      </w:r>
      <w:r w:rsidRPr="00FE39F6">
        <w:rPr>
          <w:u w:val="single"/>
          <w:lang w:val="lv-LV"/>
        </w:rPr>
        <w:tab/>
      </w:r>
    </w:p>
    <w:p w14:paraId="6E729200" w14:textId="77777777" w:rsidR="00557743" w:rsidRPr="00FE39F6" w:rsidRDefault="00557743" w:rsidP="00557743">
      <w:pPr>
        <w:rPr>
          <w:lang w:val="lv-LV"/>
        </w:rPr>
      </w:pPr>
    </w:p>
    <w:p w14:paraId="3C57FED0" w14:textId="77777777" w:rsidR="00557743" w:rsidRPr="00FE39F6" w:rsidRDefault="00557743" w:rsidP="00557743">
      <w:pPr>
        <w:rPr>
          <w:lang w:val="lv-LV"/>
        </w:rPr>
      </w:pPr>
    </w:p>
    <w:p w14:paraId="16D7524C" w14:textId="77777777" w:rsidR="00557743" w:rsidRPr="00FE39F6" w:rsidRDefault="00557743" w:rsidP="00557743">
      <w:pPr>
        <w:keepNext/>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lastRenderedPageBreak/>
        <w:t>9.</w:t>
      </w:r>
      <w:r w:rsidRPr="00FE39F6">
        <w:rPr>
          <w:b/>
          <w:bCs/>
          <w:lang w:val="lv-LV"/>
        </w:rPr>
        <w:tab/>
        <w:t>ĪPAŠI UZGLABĀŠANAS NOSACĪJUMI</w:t>
      </w:r>
    </w:p>
    <w:p w14:paraId="5D7CF431" w14:textId="77777777" w:rsidR="00557743" w:rsidRPr="00FE39F6" w:rsidRDefault="00557743" w:rsidP="00557743">
      <w:pPr>
        <w:keepNext/>
        <w:rPr>
          <w:lang w:val="lv-LV"/>
        </w:rPr>
      </w:pPr>
    </w:p>
    <w:p w14:paraId="1DB0D9B0" w14:textId="77777777" w:rsidR="00557743" w:rsidRPr="00FE39F6" w:rsidRDefault="00557743" w:rsidP="00557743">
      <w:pPr>
        <w:rPr>
          <w:lang w:val="lv-LV"/>
        </w:rPr>
      </w:pPr>
      <w:r w:rsidRPr="00FE39F6">
        <w:rPr>
          <w:lang w:val="lv-LV"/>
        </w:rPr>
        <w:t>Uzglabāt ledusskapī.</w:t>
      </w:r>
    </w:p>
    <w:p w14:paraId="249BFF45" w14:textId="77777777" w:rsidR="00557743" w:rsidRPr="00FE39F6" w:rsidRDefault="00557743" w:rsidP="00557743">
      <w:pPr>
        <w:rPr>
          <w:lang w:val="lv-LV"/>
        </w:rPr>
      </w:pPr>
    </w:p>
    <w:p w14:paraId="0F9CB4BD" w14:textId="77777777" w:rsidR="00557743" w:rsidRPr="00FE39F6" w:rsidRDefault="00557743" w:rsidP="00557743">
      <w:pPr>
        <w:rPr>
          <w:lang w:val="lv-LV"/>
        </w:rPr>
      </w:pPr>
    </w:p>
    <w:p w14:paraId="09CE72C2"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10.</w:t>
      </w:r>
      <w:r w:rsidRPr="00FE39F6">
        <w:rPr>
          <w:b/>
          <w:bCs/>
          <w:lang w:val="lv-LV"/>
        </w:rPr>
        <w:tab/>
        <w:t>ĪPAŠI PIESARDZĪBAS PASĀKUMI, IZNĪCINOT NEIZLIETOTĀS ZĀLES VAI IZMANTOTOS MATERIĀLUS, KAS BIJUŠI SASKARĒ AR ŠĪM ZĀLĒM, JA PIEMĒROJAMS</w:t>
      </w:r>
    </w:p>
    <w:p w14:paraId="50152383" w14:textId="77777777" w:rsidR="00557743" w:rsidRPr="00FE39F6" w:rsidRDefault="00557743" w:rsidP="00557743">
      <w:pPr>
        <w:rPr>
          <w:lang w:val="lv-LV"/>
        </w:rPr>
      </w:pPr>
    </w:p>
    <w:p w14:paraId="56004AC8" w14:textId="77777777" w:rsidR="00557743" w:rsidRPr="00FE39F6" w:rsidRDefault="00557743" w:rsidP="00557743">
      <w:pPr>
        <w:rPr>
          <w:lang w:val="lv-LV"/>
        </w:rPr>
      </w:pPr>
      <w:r w:rsidRPr="00FE39F6">
        <w:rPr>
          <w:lang w:val="lv-LV"/>
        </w:rPr>
        <w:t>Neizlietotās zāles jāiznīcina atbilstoši vietējām prasībām.</w:t>
      </w:r>
    </w:p>
    <w:p w14:paraId="6441AD9A" w14:textId="77777777" w:rsidR="00557743" w:rsidRPr="00FE39F6" w:rsidRDefault="00557743" w:rsidP="00557743">
      <w:pPr>
        <w:rPr>
          <w:lang w:val="lv-LV"/>
        </w:rPr>
      </w:pPr>
    </w:p>
    <w:p w14:paraId="46ADC9B5" w14:textId="77777777" w:rsidR="00557743" w:rsidRPr="00FE39F6" w:rsidRDefault="00557743" w:rsidP="00557743">
      <w:pPr>
        <w:rPr>
          <w:lang w:val="lv-LV"/>
        </w:rPr>
      </w:pPr>
    </w:p>
    <w:p w14:paraId="141FF9A7"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11.</w:t>
      </w:r>
      <w:r w:rsidRPr="00FE39F6">
        <w:rPr>
          <w:b/>
          <w:bCs/>
          <w:lang w:val="lv-LV"/>
        </w:rPr>
        <w:tab/>
        <w:t>REĢISTRĀCIJAS APLIECĪBAS ĪPAŠNIEKA NOSAUKUMS UN ADRESE</w:t>
      </w:r>
    </w:p>
    <w:p w14:paraId="29B9276E" w14:textId="77777777" w:rsidR="00557743" w:rsidRPr="00FE39F6" w:rsidRDefault="00557743" w:rsidP="00557743">
      <w:pPr>
        <w:rPr>
          <w:lang w:val="lv-LV"/>
        </w:rPr>
      </w:pPr>
    </w:p>
    <w:p w14:paraId="3F2A5D6F" w14:textId="26539269" w:rsidR="00557743" w:rsidRPr="00FE39F6" w:rsidDel="00AC0635" w:rsidRDefault="00557743" w:rsidP="00557743">
      <w:pPr>
        <w:rPr>
          <w:del w:id="47" w:author="Author"/>
          <w:lang w:val="lv-LV"/>
        </w:rPr>
      </w:pPr>
      <w:del w:id="48" w:author="Author">
        <w:r w:rsidRPr="00FE39F6" w:rsidDel="00AC0635">
          <w:rPr>
            <w:lang w:val="lv-LV"/>
          </w:rPr>
          <w:delText>Nova Laboratories Ireland Limited</w:delText>
        </w:r>
      </w:del>
    </w:p>
    <w:p w14:paraId="574F472F" w14:textId="68EF912D" w:rsidR="00557743" w:rsidRPr="00FE39F6" w:rsidDel="00AC0635" w:rsidRDefault="00557743" w:rsidP="00557743">
      <w:pPr>
        <w:rPr>
          <w:del w:id="49" w:author="Author"/>
          <w:lang w:val="lv-LV"/>
        </w:rPr>
      </w:pPr>
      <w:del w:id="50" w:author="Author">
        <w:r w:rsidRPr="00FE39F6" w:rsidDel="00AC0635">
          <w:rPr>
            <w:lang w:val="lv-LV"/>
          </w:rPr>
          <w:delText>3rd Floor</w:delText>
        </w:r>
      </w:del>
    </w:p>
    <w:p w14:paraId="176ACA71" w14:textId="4F0FA442" w:rsidR="00557743" w:rsidRPr="00FE39F6" w:rsidDel="00AC0635" w:rsidRDefault="00557743" w:rsidP="00557743">
      <w:pPr>
        <w:rPr>
          <w:del w:id="51" w:author="Author"/>
          <w:lang w:val="lv-LV"/>
        </w:rPr>
      </w:pPr>
      <w:del w:id="52" w:author="Author">
        <w:r w:rsidRPr="00FE39F6" w:rsidDel="00AC0635">
          <w:rPr>
            <w:lang w:val="lv-LV"/>
          </w:rPr>
          <w:delText>Ulysses House</w:delText>
        </w:r>
      </w:del>
    </w:p>
    <w:p w14:paraId="76E507E5" w14:textId="4F3D0090" w:rsidR="00557743" w:rsidRPr="00FE39F6" w:rsidDel="00AC0635" w:rsidRDefault="00557743" w:rsidP="00557743">
      <w:pPr>
        <w:rPr>
          <w:del w:id="53" w:author="Author"/>
          <w:lang w:val="lv-LV"/>
        </w:rPr>
      </w:pPr>
      <w:del w:id="54" w:author="Author">
        <w:r w:rsidRPr="00FE39F6" w:rsidDel="00AC0635">
          <w:rPr>
            <w:lang w:val="lv-LV"/>
          </w:rPr>
          <w:delText>Foley Street, Dublin 1</w:delText>
        </w:r>
      </w:del>
    </w:p>
    <w:p w14:paraId="4B6CDAE5" w14:textId="50E4F5D3" w:rsidR="00557743" w:rsidRPr="00FE39F6" w:rsidDel="00AC0635" w:rsidRDefault="00557743" w:rsidP="00557743">
      <w:pPr>
        <w:rPr>
          <w:del w:id="55" w:author="Author"/>
          <w:lang w:val="lv-LV"/>
        </w:rPr>
      </w:pPr>
      <w:del w:id="56" w:author="Author">
        <w:r w:rsidRPr="00FE39F6" w:rsidDel="00AC0635">
          <w:rPr>
            <w:lang w:val="lv-LV"/>
          </w:rPr>
          <w:delText>D01 W2T2</w:delText>
        </w:r>
      </w:del>
    </w:p>
    <w:p w14:paraId="2A166307" w14:textId="6D2C97E4" w:rsidR="00557743" w:rsidRPr="00FE39F6" w:rsidDel="00AC0635" w:rsidRDefault="00557743" w:rsidP="00557743">
      <w:pPr>
        <w:rPr>
          <w:del w:id="57" w:author="Author"/>
          <w:lang w:val="lv-LV"/>
        </w:rPr>
      </w:pPr>
      <w:del w:id="58" w:author="Author">
        <w:r w:rsidRPr="00FE39F6" w:rsidDel="00AC0635">
          <w:rPr>
            <w:lang w:val="lv-LV"/>
          </w:rPr>
          <w:delText>Īrija</w:delText>
        </w:r>
      </w:del>
    </w:p>
    <w:p w14:paraId="628A2094" w14:textId="77777777" w:rsidR="00AC0635" w:rsidRPr="00AC0635" w:rsidRDefault="00AC0635" w:rsidP="00AC0635">
      <w:pPr>
        <w:rPr>
          <w:ins w:id="59" w:author="Author"/>
          <w:lang w:val="lv-LV"/>
        </w:rPr>
      </w:pPr>
      <w:ins w:id="60" w:author="Author">
        <w:r w:rsidRPr="00AC0635">
          <w:rPr>
            <w:lang w:val="lv-LV"/>
          </w:rPr>
          <w:t>Lipomed GmbH</w:t>
        </w:r>
      </w:ins>
    </w:p>
    <w:p w14:paraId="6810B637" w14:textId="77777777" w:rsidR="00AC0635" w:rsidRPr="00AC0635" w:rsidRDefault="00AC0635" w:rsidP="00AC0635">
      <w:pPr>
        <w:rPr>
          <w:ins w:id="61" w:author="Author"/>
          <w:lang w:val="lv-LV"/>
        </w:rPr>
      </w:pPr>
      <w:ins w:id="62" w:author="Author">
        <w:r w:rsidRPr="00AC0635">
          <w:rPr>
            <w:lang w:val="lv-LV"/>
          </w:rPr>
          <w:t>Hegenheimer Strasse 2</w:t>
        </w:r>
      </w:ins>
    </w:p>
    <w:p w14:paraId="642B3DC3" w14:textId="77777777" w:rsidR="00AC0635" w:rsidRPr="00AC0635" w:rsidRDefault="00AC0635" w:rsidP="00AC0635">
      <w:pPr>
        <w:rPr>
          <w:ins w:id="63" w:author="Author"/>
          <w:lang w:val="lv-LV"/>
        </w:rPr>
      </w:pPr>
      <w:ins w:id="64" w:author="Author">
        <w:r w:rsidRPr="00AC0635">
          <w:rPr>
            <w:lang w:val="lv-LV"/>
          </w:rPr>
          <w:t>79576 Weil am Rhein</w:t>
        </w:r>
      </w:ins>
    </w:p>
    <w:p w14:paraId="37E1C33C" w14:textId="69ED3D40" w:rsidR="00557743" w:rsidRDefault="00AC0635" w:rsidP="00AC0635">
      <w:pPr>
        <w:rPr>
          <w:ins w:id="65" w:author="Author"/>
          <w:lang w:val="lv-LV"/>
        </w:rPr>
      </w:pPr>
      <w:ins w:id="66" w:author="Author">
        <w:r w:rsidRPr="00AC0635">
          <w:rPr>
            <w:lang w:val="lv-LV"/>
          </w:rPr>
          <w:t>Vācija</w:t>
        </w:r>
      </w:ins>
    </w:p>
    <w:p w14:paraId="4C4B5180" w14:textId="77777777" w:rsidR="00AC0635" w:rsidRPr="00FE39F6" w:rsidRDefault="00AC0635" w:rsidP="00AC0635">
      <w:pPr>
        <w:rPr>
          <w:lang w:val="lv-LV"/>
        </w:rPr>
      </w:pPr>
    </w:p>
    <w:p w14:paraId="6B0B9768" w14:textId="77777777" w:rsidR="00557743" w:rsidRPr="00FE39F6" w:rsidRDefault="00557743" w:rsidP="00557743">
      <w:pPr>
        <w:rPr>
          <w:lang w:val="lv-LV"/>
        </w:rPr>
      </w:pPr>
    </w:p>
    <w:p w14:paraId="36BC5CFB"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12.</w:t>
      </w:r>
      <w:r w:rsidRPr="00FE39F6">
        <w:rPr>
          <w:b/>
          <w:bCs/>
          <w:lang w:val="lv-LV"/>
        </w:rPr>
        <w:tab/>
        <w:t>REĢISTRĀCIJAS APLIECĪBAS NUMURS(-I)</w:t>
      </w:r>
    </w:p>
    <w:p w14:paraId="7347C7BF" w14:textId="77777777" w:rsidR="00557743" w:rsidRPr="00FE39F6" w:rsidRDefault="00557743" w:rsidP="00557743">
      <w:pPr>
        <w:rPr>
          <w:lang w:val="lv-LV"/>
        </w:rPr>
      </w:pPr>
    </w:p>
    <w:p w14:paraId="23C6DDEE" w14:textId="77777777" w:rsidR="00557743" w:rsidRPr="00FE39F6" w:rsidRDefault="00557743" w:rsidP="00557743">
      <w:pPr>
        <w:rPr>
          <w:lang w:val="lv-LV"/>
        </w:rPr>
      </w:pPr>
      <w:r w:rsidRPr="00FE39F6">
        <w:rPr>
          <w:lang w:val="lv-LV"/>
        </w:rPr>
        <w:t>EU/1/19/1366/001</w:t>
      </w:r>
    </w:p>
    <w:p w14:paraId="1F3CAA89" w14:textId="77777777" w:rsidR="00557743" w:rsidRPr="00FE39F6" w:rsidRDefault="00557743" w:rsidP="00557743">
      <w:pPr>
        <w:rPr>
          <w:lang w:val="lv-LV"/>
        </w:rPr>
      </w:pPr>
    </w:p>
    <w:p w14:paraId="756710A6" w14:textId="77777777" w:rsidR="00557743" w:rsidRPr="00FE39F6" w:rsidRDefault="00557743" w:rsidP="00557743">
      <w:pPr>
        <w:rPr>
          <w:lang w:val="lv-LV"/>
        </w:rPr>
      </w:pPr>
    </w:p>
    <w:p w14:paraId="0DF6AA11"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13.</w:t>
      </w:r>
      <w:r w:rsidRPr="00FE39F6">
        <w:rPr>
          <w:b/>
          <w:bCs/>
          <w:lang w:val="lv-LV"/>
        </w:rPr>
        <w:tab/>
        <w:t>SĒRIJAS NUMURS</w:t>
      </w:r>
    </w:p>
    <w:p w14:paraId="4AE70818" w14:textId="77777777" w:rsidR="00557743" w:rsidRPr="00FE39F6" w:rsidRDefault="00557743" w:rsidP="00557743">
      <w:pPr>
        <w:rPr>
          <w:lang w:val="lv-LV"/>
        </w:rPr>
      </w:pPr>
    </w:p>
    <w:p w14:paraId="1C2E6A38" w14:textId="77777777" w:rsidR="00557743" w:rsidRPr="00FE39F6" w:rsidRDefault="00557743" w:rsidP="00557743">
      <w:pPr>
        <w:rPr>
          <w:lang w:val="lv-LV"/>
        </w:rPr>
      </w:pPr>
      <w:r w:rsidRPr="00FE39F6">
        <w:rPr>
          <w:lang w:val="lv-LV"/>
        </w:rPr>
        <w:t>Sērija:</w:t>
      </w:r>
    </w:p>
    <w:p w14:paraId="3BADB698" w14:textId="77777777" w:rsidR="00557743" w:rsidRPr="00FE39F6" w:rsidRDefault="00557743" w:rsidP="00557743">
      <w:pPr>
        <w:rPr>
          <w:lang w:val="lv-LV"/>
        </w:rPr>
      </w:pPr>
    </w:p>
    <w:p w14:paraId="1242AD4E" w14:textId="77777777" w:rsidR="00557743" w:rsidRPr="00FE39F6" w:rsidRDefault="00557743" w:rsidP="00557743">
      <w:pPr>
        <w:rPr>
          <w:lang w:val="lv-LV"/>
        </w:rPr>
      </w:pPr>
    </w:p>
    <w:p w14:paraId="22FF32C6"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14.</w:t>
      </w:r>
      <w:r w:rsidRPr="00FE39F6">
        <w:rPr>
          <w:b/>
          <w:bCs/>
          <w:lang w:val="lv-LV"/>
        </w:rPr>
        <w:tab/>
        <w:t>IZSNIEGŠANAS KĀRTĪBA</w:t>
      </w:r>
    </w:p>
    <w:p w14:paraId="334B9A91" w14:textId="77777777" w:rsidR="00557743" w:rsidRPr="00FE39F6" w:rsidRDefault="00557743" w:rsidP="00557743">
      <w:pPr>
        <w:rPr>
          <w:lang w:val="lv-LV"/>
        </w:rPr>
      </w:pPr>
    </w:p>
    <w:p w14:paraId="76756ED6" w14:textId="77777777" w:rsidR="00557743" w:rsidRPr="00FE39F6" w:rsidRDefault="00557743" w:rsidP="00557743">
      <w:pPr>
        <w:rPr>
          <w:lang w:val="lv-LV"/>
        </w:rPr>
      </w:pPr>
    </w:p>
    <w:p w14:paraId="1229F07F"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15.</w:t>
      </w:r>
      <w:r w:rsidRPr="00FE39F6">
        <w:rPr>
          <w:b/>
          <w:bCs/>
          <w:lang w:val="lv-LV"/>
        </w:rPr>
        <w:tab/>
        <w:t>NORĀDĪJUMI PAR LIETOŠANU</w:t>
      </w:r>
    </w:p>
    <w:p w14:paraId="6DFBE936" w14:textId="77777777" w:rsidR="00557743" w:rsidRPr="00FE39F6" w:rsidRDefault="00557743" w:rsidP="00557743">
      <w:pPr>
        <w:rPr>
          <w:lang w:val="lv-LV"/>
        </w:rPr>
      </w:pPr>
    </w:p>
    <w:p w14:paraId="742EBBD8" w14:textId="77777777" w:rsidR="00557743" w:rsidRPr="00FE39F6" w:rsidRDefault="00557743" w:rsidP="00557743">
      <w:pPr>
        <w:rPr>
          <w:lang w:val="lv-LV"/>
        </w:rPr>
      </w:pPr>
    </w:p>
    <w:p w14:paraId="3FE937CB"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16.</w:t>
      </w:r>
      <w:r w:rsidRPr="00FE39F6">
        <w:rPr>
          <w:b/>
          <w:bCs/>
          <w:lang w:val="lv-LV"/>
        </w:rPr>
        <w:tab/>
        <w:t>INFORMĀCIJA BRAILA RAKSTĀ</w:t>
      </w:r>
    </w:p>
    <w:p w14:paraId="710E36FE" w14:textId="77777777" w:rsidR="00557743" w:rsidRPr="00FE39F6" w:rsidRDefault="00557743" w:rsidP="00557743">
      <w:pPr>
        <w:rPr>
          <w:lang w:val="lv-LV"/>
        </w:rPr>
      </w:pPr>
    </w:p>
    <w:p w14:paraId="49609CB8" w14:textId="77777777" w:rsidR="00557743" w:rsidRPr="00FE39F6" w:rsidRDefault="00557743" w:rsidP="00557743">
      <w:pPr>
        <w:rPr>
          <w:lang w:val="lv-LV"/>
        </w:rPr>
      </w:pPr>
    </w:p>
    <w:p w14:paraId="1A690ECB" w14:textId="77777777" w:rsidR="00557743"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17.</w:t>
      </w:r>
      <w:r w:rsidRPr="00FE39F6">
        <w:rPr>
          <w:b/>
          <w:bCs/>
          <w:lang w:val="lv-LV"/>
        </w:rPr>
        <w:tab/>
        <w:t>UNIKĀLS IDENTIFIKATORS – 2D SVĪTRKODS</w:t>
      </w:r>
    </w:p>
    <w:p w14:paraId="4B695451" w14:textId="77777777" w:rsidR="00557743" w:rsidRPr="00FE39F6" w:rsidRDefault="00557743" w:rsidP="00557743">
      <w:pPr>
        <w:rPr>
          <w:lang w:val="lv-LV"/>
        </w:rPr>
      </w:pPr>
    </w:p>
    <w:p w14:paraId="22D487B6" w14:textId="77777777" w:rsidR="00557743" w:rsidRPr="00FE39F6" w:rsidRDefault="00557743" w:rsidP="00557743">
      <w:pPr>
        <w:rPr>
          <w:lang w:val="lv-LV"/>
        </w:rPr>
      </w:pPr>
    </w:p>
    <w:p w14:paraId="4E671441" w14:textId="5CFFA7B0" w:rsidR="00017525" w:rsidRPr="00FE39F6" w:rsidRDefault="00557743" w:rsidP="00557743">
      <w:pPr>
        <w:pBdr>
          <w:top w:val="single" w:sz="4" w:space="1" w:color="auto"/>
          <w:left w:val="single" w:sz="4" w:space="4" w:color="auto"/>
          <w:bottom w:val="single" w:sz="4" w:space="1" w:color="auto"/>
          <w:right w:val="single" w:sz="4" w:space="4" w:color="auto"/>
        </w:pBdr>
        <w:ind w:left="567" w:hanging="567"/>
        <w:rPr>
          <w:b/>
          <w:bCs/>
          <w:lang w:val="lv-LV"/>
        </w:rPr>
      </w:pPr>
      <w:r w:rsidRPr="00FE39F6">
        <w:rPr>
          <w:b/>
          <w:bCs/>
          <w:lang w:val="lv-LV"/>
        </w:rPr>
        <w:t>18.</w:t>
      </w:r>
      <w:r w:rsidRPr="00FE39F6">
        <w:rPr>
          <w:b/>
          <w:bCs/>
          <w:lang w:val="lv-LV"/>
        </w:rPr>
        <w:tab/>
        <w:t xml:space="preserve">UNIKĀLS IDENTIFIKATORS – DATI, </w:t>
      </w:r>
      <w:r w:rsidR="00E17AD3" w:rsidRPr="00E17AD3">
        <w:rPr>
          <w:b/>
          <w:bCs/>
          <w:lang w:val="lv-LV"/>
        </w:rPr>
        <w:t xml:space="preserve">KURUS </w:t>
      </w:r>
      <w:r w:rsidRPr="00FE39F6">
        <w:rPr>
          <w:b/>
          <w:bCs/>
          <w:lang w:val="lv-LV"/>
        </w:rPr>
        <w:t>VAR NOLASĪT PERSONA</w:t>
      </w:r>
    </w:p>
    <w:p w14:paraId="6380D1DC" w14:textId="77777777" w:rsidR="009428FF" w:rsidRPr="00FE39F6" w:rsidRDefault="009428FF" w:rsidP="00557743">
      <w:pPr>
        <w:rPr>
          <w:lang w:val="lv-LV"/>
        </w:rPr>
      </w:pPr>
    </w:p>
    <w:p w14:paraId="5FFFD35D" w14:textId="77777777" w:rsidR="009428FF" w:rsidRPr="00FE39F6" w:rsidRDefault="009428FF" w:rsidP="00557743">
      <w:pPr>
        <w:rPr>
          <w:lang w:val="lv-LV"/>
        </w:rPr>
      </w:pPr>
    </w:p>
    <w:p w14:paraId="745C8CF2" w14:textId="77777777" w:rsidR="00017525" w:rsidRPr="00FE39F6" w:rsidRDefault="00E23F2F" w:rsidP="00557743">
      <w:pPr>
        <w:rPr>
          <w:lang w:val="lv-LV"/>
        </w:rPr>
      </w:pPr>
      <w:r w:rsidRPr="00FE39F6">
        <w:rPr>
          <w:lang w:val="lv-LV"/>
        </w:rPr>
        <w:br w:type="page"/>
      </w:r>
    </w:p>
    <w:p w14:paraId="1D980AEA" w14:textId="77777777" w:rsidR="00017525" w:rsidRPr="00FE39F6" w:rsidRDefault="00017525" w:rsidP="00E23F2F">
      <w:pPr>
        <w:rPr>
          <w:lang w:val="lv-LV"/>
        </w:rPr>
      </w:pPr>
    </w:p>
    <w:p w14:paraId="6CE7752B" w14:textId="77777777" w:rsidR="00017525" w:rsidRPr="00FE39F6" w:rsidRDefault="00017525" w:rsidP="00E23F2F">
      <w:pPr>
        <w:rPr>
          <w:lang w:val="lv-LV"/>
        </w:rPr>
      </w:pPr>
    </w:p>
    <w:p w14:paraId="0686DB60" w14:textId="77777777" w:rsidR="00017525" w:rsidRPr="00FE39F6" w:rsidRDefault="00017525" w:rsidP="00E23F2F">
      <w:pPr>
        <w:rPr>
          <w:lang w:val="lv-LV"/>
        </w:rPr>
      </w:pPr>
    </w:p>
    <w:p w14:paraId="7E9AA2F3" w14:textId="77777777" w:rsidR="00017525" w:rsidRPr="00FE39F6" w:rsidRDefault="00017525" w:rsidP="00E23F2F">
      <w:pPr>
        <w:rPr>
          <w:lang w:val="lv-LV"/>
        </w:rPr>
      </w:pPr>
    </w:p>
    <w:p w14:paraId="0D6A4382" w14:textId="77777777" w:rsidR="00017525" w:rsidRPr="00FE39F6" w:rsidRDefault="00017525" w:rsidP="00E23F2F">
      <w:pPr>
        <w:rPr>
          <w:lang w:val="lv-LV"/>
        </w:rPr>
      </w:pPr>
    </w:p>
    <w:p w14:paraId="40AC9630" w14:textId="77777777" w:rsidR="00017525" w:rsidRPr="00FE39F6" w:rsidRDefault="00017525" w:rsidP="00E23F2F">
      <w:pPr>
        <w:rPr>
          <w:lang w:val="lv-LV"/>
        </w:rPr>
      </w:pPr>
    </w:p>
    <w:p w14:paraId="380A7F9D" w14:textId="77777777" w:rsidR="00017525" w:rsidRPr="00FE39F6" w:rsidRDefault="00017525" w:rsidP="00E23F2F">
      <w:pPr>
        <w:rPr>
          <w:lang w:val="lv-LV"/>
        </w:rPr>
      </w:pPr>
    </w:p>
    <w:p w14:paraId="05CE6B27" w14:textId="77777777" w:rsidR="00017525" w:rsidRPr="00FE39F6" w:rsidRDefault="00017525" w:rsidP="00E23F2F">
      <w:pPr>
        <w:rPr>
          <w:lang w:val="lv-LV"/>
        </w:rPr>
      </w:pPr>
    </w:p>
    <w:p w14:paraId="5AF164B9" w14:textId="77777777" w:rsidR="00017525" w:rsidRPr="00FE39F6" w:rsidRDefault="00017525" w:rsidP="00E23F2F">
      <w:pPr>
        <w:rPr>
          <w:lang w:val="lv-LV"/>
        </w:rPr>
      </w:pPr>
    </w:p>
    <w:p w14:paraId="79B1F7D4" w14:textId="77777777" w:rsidR="00017525" w:rsidRPr="00FE39F6" w:rsidRDefault="00017525" w:rsidP="00E23F2F">
      <w:pPr>
        <w:rPr>
          <w:lang w:val="lv-LV"/>
        </w:rPr>
      </w:pPr>
    </w:p>
    <w:p w14:paraId="3B7D6C10" w14:textId="77777777" w:rsidR="00017525" w:rsidRPr="00FE39F6" w:rsidRDefault="00017525" w:rsidP="00E23F2F">
      <w:pPr>
        <w:rPr>
          <w:lang w:val="lv-LV"/>
        </w:rPr>
      </w:pPr>
    </w:p>
    <w:p w14:paraId="55A778F4" w14:textId="77777777" w:rsidR="00017525" w:rsidRPr="00FE39F6" w:rsidRDefault="00017525" w:rsidP="00E23F2F">
      <w:pPr>
        <w:rPr>
          <w:lang w:val="lv-LV"/>
        </w:rPr>
      </w:pPr>
    </w:p>
    <w:p w14:paraId="14D80C00" w14:textId="77777777" w:rsidR="00017525" w:rsidRPr="00FE39F6" w:rsidRDefault="00017525" w:rsidP="00E23F2F">
      <w:pPr>
        <w:rPr>
          <w:lang w:val="lv-LV"/>
        </w:rPr>
      </w:pPr>
    </w:p>
    <w:p w14:paraId="3F5109EE" w14:textId="77777777" w:rsidR="00017525" w:rsidRPr="00FE39F6" w:rsidRDefault="00017525" w:rsidP="00E23F2F">
      <w:pPr>
        <w:rPr>
          <w:lang w:val="lv-LV"/>
        </w:rPr>
      </w:pPr>
    </w:p>
    <w:p w14:paraId="22F6D690" w14:textId="77777777" w:rsidR="00017525" w:rsidRPr="00FE39F6" w:rsidRDefault="00017525" w:rsidP="00E23F2F">
      <w:pPr>
        <w:rPr>
          <w:lang w:val="lv-LV"/>
        </w:rPr>
      </w:pPr>
    </w:p>
    <w:p w14:paraId="729229C0" w14:textId="77777777" w:rsidR="00017525" w:rsidRPr="00FE39F6" w:rsidRDefault="00017525" w:rsidP="00E23F2F">
      <w:pPr>
        <w:rPr>
          <w:lang w:val="lv-LV"/>
        </w:rPr>
      </w:pPr>
    </w:p>
    <w:p w14:paraId="6C58A9FA" w14:textId="77777777" w:rsidR="00017525" w:rsidRPr="00FE39F6" w:rsidRDefault="00017525" w:rsidP="00E23F2F">
      <w:pPr>
        <w:rPr>
          <w:lang w:val="lv-LV"/>
        </w:rPr>
      </w:pPr>
    </w:p>
    <w:p w14:paraId="207DC625" w14:textId="77777777" w:rsidR="00017525" w:rsidRPr="00FE39F6" w:rsidRDefault="00017525" w:rsidP="00E23F2F">
      <w:pPr>
        <w:rPr>
          <w:lang w:val="lv-LV"/>
        </w:rPr>
      </w:pPr>
    </w:p>
    <w:p w14:paraId="142749B1" w14:textId="77777777" w:rsidR="00017525" w:rsidRPr="00FE39F6" w:rsidRDefault="00017525" w:rsidP="00E23F2F">
      <w:pPr>
        <w:rPr>
          <w:lang w:val="lv-LV"/>
        </w:rPr>
      </w:pPr>
    </w:p>
    <w:p w14:paraId="4242D362" w14:textId="77777777" w:rsidR="00017525" w:rsidRPr="00FE39F6" w:rsidRDefault="00017525" w:rsidP="00E23F2F">
      <w:pPr>
        <w:rPr>
          <w:lang w:val="lv-LV"/>
        </w:rPr>
      </w:pPr>
    </w:p>
    <w:p w14:paraId="18B42667" w14:textId="77777777" w:rsidR="00017525" w:rsidRPr="00FE39F6" w:rsidRDefault="00017525" w:rsidP="00E23F2F">
      <w:pPr>
        <w:rPr>
          <w:lang w:val="lv-LV"/>
        </w:rPr>
      </w:pPr>
    </w:p>
    <w:p w14:paraId="5232020D" w14:textId="77777777" w:rsidR="00017525" w:rsidRPr="00FE39F6" w:rsidRDefault="00017525" w:rsidP="00E23F2F">
      <w:pPr>
        <w:rPr>
          <w:lang w:val="lv-LV"/>
        </w:rPr>
      </w:pPr>
    </w:p>
    <w:p w14:paraId="6385953F" w14:textId="77777777" w:rsidR="00C14A58" w:rsidRPr="00FE39F6" w:rsidRDefault="00C14A58" w:rsidP="00E23F2F">
      <w:pPr>
        <w:rPr>
          <w:lang w:val="lv-LV"/>
        </w:rPr>
      </w:pPr>
    </w:p>
    <w:p w14:paraId="16BB7AA4" w14:textId="77777777" w:rsidR="00017525" w:rsidRPr="00FE39F6" w:rsidRDefault="00E23F2F" w:rsidP="00557743">
      <w:pPr>
        <w:jc w:val="center"/>
        <w:rPr>
          <w:b/>
          <w:bCs/>
          <w:lang w:val="lv-LV"/>
        </w:rPr>
      </w:pPr>
      <w:r w:rsidRPr="00FE39F6">
        <w:rPr>
          <w:b/>
          <w:bCs/>
          <w:lang w:val="lv-LV"/>
        </w:rPr>
        <w:t>B. LIETOŠANAS INSTRUKCIJA</w:t>
      </w:r>
    </w:p>
    <w:p w14:paraId="315C9682" w14:textId="77777777" w:rsidR="002E5967" w:rsidRPr="00FE39F6" w:rsidRDefault="00E23F2F" w:rsidP="002E5967">
      <w:pPr>
        <w:jc w:val="center"/>
        <w:rPr>
          <w:b/>
          <w:bCs/>
          <w:lang w:val="lv-LV"/>
        </w:rPr>
      </w:pPr>
      <w:r w:rsidRPr="00FE39F6">
        <w:rPr>
          <w:lang w:val="lv-LV"/>
        </w:rPr>
        <w:br w:type="page"/>
      </w:r>
      <w:r w:rsidR="002E5967" w:rsidRPr="00FE39F6">
        <w:rPr>
          <w:b/>
          <w:bCs/>
          <w:lang w:val="lv-LV"/>
        </w:rPr>
        <w:lastRenderedPageBreak/>
        <w:t>Lietošanas instrukcija: informācija lietotājam</w:t>
      </w:r>
    </w:p>
    <w:p w14:paraId="4806C428" w14:textId="77777777" w:rsidR="002E5967" w:rsidRPr="00FE39F6" w:rsidRDefault="002E5967" w:rsidP="002E5967">
      <w:pPr>
        <w:jc w:val="center"/>
        <w:rPr>
          <w:b/>
          <w:bCs/>
          <w:lang w:val="lv-LV"/>
        </w:rPr>
      </w:pPr>
    </w:p>
    <w:p w14:paraId="469FFE95" w14:textId="1CFCA9CC" w:rsidR="002E5967" w:rsidRPr="00986152" w:rsidRDefault="002E5967" w:rsidP="002E5967">
      <w:pPr>
        <w:jc w:val="center"/>
        <w:rPr>
          <w:b/>
          <w:bCs/>
          <w:lang w:val="lv-LV"/>
        </w:rPr>
      </w:pPr>
      <w:r w:rsidRPr="00986152">
        <w:rPr>
          <w:b/>
          <w:bCs/>
          <w:lang w:val="lv-LV"/>
        </w:rPr>
        <w:t>Xromi 100</w:t>
      </w:r>
      <w:r w:rsidR="008B08DE">
        <w:rPr>
          <w:b/>
          <w:bCs/>
          <w:lang w:val="lv-LV"/>
        </w:rPr>
        <w:t> </w:t>
      </w:r>
      <w:r w:rsidRPr="00986152">
        <w:rPr>
          <w:b/>
          <w:bCs/>
          <w:lang w:val="lv-LV"/>
        </w:rPr>
        <w:t>mg/ml šķīdums iekšķīgai lietošanai</w:t>
      </w:r>
    </w:p>
    <w:p w14:paraId="02F681FC" w14:textId="77777777" w:rsidR="002E5967" w:rsidRPr="00FE39F6" w:rsidRDefault="002E5967" w:rsidP="002E5967">
      <w:pPr>
        <w:jc w:val="center"/>
        <w:rPr>
          <w:lang w:val="lv-LV"/>
        </w:rPr>
      </w:pPr>
      <w:r w:rsidRPr="00FE39F6">
        <w:rPr>
          <w:lang w:val="lv-LV"/>
        </w:rPr>
        <w:t>hydroxycarbamide</w:t>
      </w:r>
    </w:p>
    <w:p w14:paraId="45E54A95" w14:textId="77777777" w:rsidR="002E5967" w:rsidRPr="00FE39F6" w:rsidRDefault="002E5967" w:rsidP="002E5967">
      <w:pPr>
        <w:rPr>
          <w:lang w:val="lv-LV"/>
        </w:rPr>
      </w:pPr>
    </w:p>
    <w:p w14:paraId="086B0C27" w14:textId="77777777" w:rsidR="002E5967" w:rsidRPr="00FE39F6" w:rsidRDefault="002E5967" w:rsidP="002E5967">
      <w:pPr>
        <w:rPr>
          <w:b/>
          <w:bCs/>
          <w:lang w:val="lv-LV"/>
        </w:rPr>
      </w:pPr>
      <w:r w:rsidRPr="00FE39F6">
        <w:rPr>
          <w:b/>
          <w:bCs/>
          <w:lang w:val="lv-LV"/>
        </w:rPr>
        <w:t>Pirms zāļu lietošanas uzmanīgi izlasiet visu instrukciju, jo tā satur Jums svarīgu informāciju.</w:t>
      </w:r>
    </w:p>
    <w:p w14:paraId="0DBDEC5E" w14:textId="77777777" w:rsidR="002E5967" w:rsidRPr="00FE39F6" w:rsidRDefault="002E5967" w:rsidP="002E5967">
      <w:pPr>
        <w:numPr>
          <w:ilvl w:val="0"/>
          <w:numId w:val="12"/>
        </w:numPr>
        <w:ind w:left="567" w:hanging="567"/>
        <w:rPr>
          <w:lang w:val="lv-LV"/>
        </w:rPr>
      </w:pPr>
      <w:r w:rsidRPr="00FE39F6">
        <w:rPr>
          <w:lang w:val="lv-LV"/>
        </w:rPr>
        <w:t>Saglabājiet šo instrukciju! Iespējams, ka vēlāk to vajadzēs pārlasīt.</w:t>
      </w:r>
    </w:p>
    <w:p w14:paraId="4A218E77" w14:textId="77777777" w:rsidR="002E5967" w:rsidRPr="00FE39F6" w:rsidRDefault="002E5967" w:rsidP="002E5967">
      <w:pPr>
        <w:numPr>
          <w:ilvl w:val="0"/>
          <w:numId w:val="12"/>
        </w:numPr>
        <w:ind w:left="567" w:hanging="567"/>
        <w:rPr>
          <w:lang w:val="lv-LV"/>
        </w:rPr>
      </w:pPr>
      <w:r w:rsidRPr="00FE39F6">
        <w:rPr>
          <w:lang w:val="lv-LV"/>
        </w:rPr>
        <w:t>Ja Jums rodas jebkādi jautājumi, vaicājiet ārstam, farmaceitam vai medmāsai.</w:t>
      </w:r>
    </w:p>
    <w:p w14:paraId="04634D8A" w14:textId="77777777" w:rsidR="002E5967" w:rsidRPr="00FE39F6" w:rsidRDefault="002E5967" w:rsidP="002E5967">
      <w:pPr>
        <w:numPr>
          <w:ilvl w:val="0"/>
          <w:numId w:val="12"/>
        </w:numPr>
        <w:ind w:left="567" w:hanging="567"/>
        <w:rPr>
          <w:lang w:val="lv-LV"/>
        </w:rPr>
      </w:pPr>
      <w:r w:rsidRPr="00FE39F6">
        <w:rPr>
          <w:lang w:val="lv-LV"/>
        </w:rPr>
        <w:t>Šīs zāles ir parakstītas tikai Jums. Nedodiet tās citiem. Tās var nodarīt ļaunumu pat tad, ja šiem cilvēkiem ir līdzīgas slimības pazīmes.</w:t>
      </w:r>
    </w:p>
    <w:p w14:paraId="70A26698" w14:textId="77777777" w:rsidR="002E5967" w:rsidRPr="00FE39F6" w:rsidRDefault="002E5967" w:rsidP="002E5967">
      <w:pPr>
        <w:numPr>
          <w:ilvl w:val="0"/>
          <w:numId w:val="12"/>
        </w:numPr>
        <w:ind w:left="567" w:hanging="567"/>
        <w:rPr>
          <w:lang w:val="lv-LV"/>
        </w:rPr>
      </w:pPr>
      <w:r w:rsidRPr="00FE39F6">
        <w:rPr>
          <w:lang w:val="lv-LV"/>
        </w:rPr>
        <w:t>Ja Jums rodas jebkādas blakusparādības, konsultējieties ar ārstu. Tas attiecas arī uz iespējamām blakusparādībām, kas nav minētas šajā instrukcijā. Skatīt 4. punktu.</w:t>
      </w:r>
    </w:p>
    <w:p w14:paraId="2146CFA7" w14:textId="77777777" w:rsidR="002E5967" w:rsidRPr="00FE39F6" w:rsidRDefault="002E5967" w:rsidP="002E5967">
      <w:pPr>
        <w:rPr>
          <w:lang w:val="lv-LV"/>
        </w:rPr>
      </w:pPr>
    </w:p>
    <w:p w14:paraId="34990C04" w14:textId="77777777" w:rsidR="002E5967" w:rsidRPr="00FE39F6" w:rsidRDefault="002E5967" w:rsidP="002E5967">
      <w:pPr>
        <w:rPr>
          <w:b/>
          <w:bCs/>
          <w:lang w:val="lv-LV"/>
        </w:rPr>
      </w:pPr>
      <w:r w:rsidRPr="00FE39F6">
        <w:rPr>
          <w:b/>
          <w:bCs/>
          <w:lang w:val="lv-LV"/>
        </w:rPr>
        <w:t>Šajā instrukcijā varat uzzināt:</w:t>
      </w:r>
    </w:p>
    <w:p w14:paraId="6E6EC0D4" w14:textId="77777777" w:rsidR="002E5967" w:rsidRPr="00FE39F6" w:rsidRDefault="002E5967" w:rsidP="002E5967">
      <w:pPr>
        <w:rPr>
          <w:lang w:val="lv-LV"/>
        </w:rPr>
      </w:pPr>
    </w:p>
    <w:p w14:paraId="29E87AE1" w14:textId="56D0FE40" w:rsidR="002E5967" w:rsidRPr="00986152" w:rsidRDefault="002E5967" w:rsidP="002E5967">
      <w:pPr>
        <w:ind w:left="567" w:hanging="567"/>
        <w:rPr>
          <w:lang w:val="lv-LV"/>
        </w:rPr>
      </w:pPr>
      <w:r w:rsidRPr="00986152">
        <w:rPr>
          <w:lang w:val="lv-LV"/>
        </w:rPr>
        <w:t>1.</w:t>
      </w:r>
      <w:r w:rsidRPr="00986152">
        <w:rPr>
          <w:lang w:val="lv-LV"/>
        </w:rPr>
        <w:tab/>
        <w:t>Kas ir Xromi un kādam nolūkam t</w:t>
      </w:r>
      <w:r w:rsidR="006737C9">
        <w:rPr>
          <w:lang w:val="lv-LV"/>
        </w:rPr>
        <w:t>o</w:t>
      </w:r>
      <w:r w:rsidRPr="00986152">
        <w:rPr>
          <w:lang w:val="lv-LV"/>
        </w:rPr>
        <w:t xml:space="preserve"> lieto</w:t>
      </w:r>
    </w:p>
    <w:p w14:paraId="56BED8F0" w14:textId="77777777" w:rsidR="002E5967" w:rsidRPr="00986152" w:rsidRDefault="002E5967" w:rsidP="002E5967">
      <w:pPr>
        <w:ind w:left="567" w:hanging="567"/>
        <w:rPr>
          <w:lang w:val="lv-LV"/>
        </w:rPr>
      </w:pPr>
      <w:r w:rsidRPr="00986152">
        <w:rPr>
          <w:lang w:val="lv-LV"/>
        </w:rPr>
        <w:t>2.</w:t>
      </w:r>
      <w:r w:rsidRPr="00986152">
        <w:rPr>
          <w:lang w:val="lv-LV"/>
        </w:rPr>
        <w:tab/>
        <w:t>Kas Jums jāzina pirms Xromi lietošanas</w:t>
      </w:r>
    </w:p>
    <w:p w14:paraId="729548CD" w14:textId="77777777" w:rsidR="002E5967" w:rsidRPr="00986152" w:rsidRDefault="002E5967" w:rsidP="002E5967">
      <w:pPr>
        <w:ind w:left="567" w:hanging="567"/>
        <w:rPr>
          <w:lang w:val="lv-LV"/>
        </w:rPr>
      </w:pPr>
      <w:r w:rsidRPr="00986152">
        <w:rPr>
          <w:lang w:val="lv-LV"/>
        </w:rPr>
        <w:t>3.</w:t>
      </w:r>
      <w:r w:rsidRPr="00986152">
        <w:rPr>
          <w:lang w:val="lv-LV"/>
        </w:rPr>
        <w:tab/>
        <w:t>Kā lietot Xromi</w:t>
      </w:r>
    </w:p>
    <w:p w14:paraId="6416C39A" w14:textId="77777777" w:rsidR="002E5967" w:rsidRPr="00986152" w:rsidRDefault="002E5967" w:rsidP="002E5967">
      <w:pPr>
        <w:ind w:left="567" w:hanging="567"/>
        <w:rPr>
          <w:lang w:val="lv-LV"/>
        </w:rPr>
      </w:pPr>
      <w:r w:rsidRPr="00986152">
        <w:rPr>
          <w:lang w:val="lv-LV"/>
        </w:rPr>
        <w:t>4.</w:t>
      </w:r>
      <w:r w:rsidRPr="00986152">
        <w:rPr>
          <w:lang w:val="lv-LV"/>
        </w:rPr>
        <w:tab/>
        <w:t>Iespējamās blakusparādības</w:t>
      </w:r>
    </w:p>
    <w:p w14:paraId="585AD0C6" w14:textId="77777777" w:rsidR="002E5967" w:rsidRPr="00986152" w:rsidRDefault="002E5967" w:rsidP="002E5967">
      <w:pPr>
        <w:ind w:left="567" w:hanging="567"/>
        <w:rPr>
          <w:lang w:val="lv-LV"/>
        </w:rPr>
      </w:pPr>
      <w:r w:rsidRPr="00986152">
        <w:rPr>
          <w:lang w:val="lv-LV"/>
        </w:rPr>
        <w:t>5.</w:t>
      </w:r>
      <w:r w:rsidRPr="00986152">
        <w:rPr>
          <w:lang w:val="lv-LV"/>
        </w:rPr>
        <w:tab/>
        <w:t>Kā uzglabāt Xromi</w:t>
      </w:r>
    </w:p>
    <w:p w14:paraId="2F081000" w14:textId="77777777" w:rsidR="002E5967" w:rsidRPr="00986152" w:rsidRDefault="002E5967" w:rsidP="002E5967">
      <w:pPr>
        <w:ind w:left="567" w:hanging="567"/>
        <w:rPr>
          <w:lang w:val="lv-LV"/>
        </w:rPr>
      </w:pPr>
      <w:r w:rsidRPr="00986152">
        <w:rPr>
          <w:lang w:val="lv-LV"/>
        </w:rPr>
        <w:t>6.</w:t>
      </w:r>
      <w:r w:rsidRPr="00986152">
        <w:rPr>
          <w:lang w:val="lv-LV"/>
        </w:rPr>
        <w:tab/>
        <w:t>Iepakojuma saturs un cita informācija</w:t>
      </w:r>
    </w:p>
    <w:p w14:paraId="635AA232" w14:textId="77777777" w:rsidR="002E5967" w:rsidRPr="00FE39F6" w:rsidRDefault="002E5967" w:rsidP="002E5967">
      <w:pPr>
        <w:rPr>
          <w:lang w:val="lv-LV"/>
        </w:rPr>
      </w:pPr>
    </w:p>
    <w:p w14:paraId="270D3BF8" w14:textId="77777777" w:rsidR="002E5967" w:rsidRPr="00FE39F6" w:rsidRDefault="002E5967" w:rsidP="002E5967">
      <w:pPr>
        <w:rPr>
          <w:lang w:val="lv-LV"/>
        </w:rPr>
      </w:pPr>
    </w:p>
    <w:p w14:paraId="41C270D6" w14:textId="2AB6CBFF" w:rsidR="002E5967" w:rsidRPr="00986152" w:rsidRDefault="002E5967" w:rsidP="002E5967">
      <w:pPr>
        <w:ind w:left="567" w:hanging="567"/>
        <w:rPr>
          <w:b/>
          <w:bCs/>
          <w:lang w:val="lv-LV"/>
        </w:rPr>
      </w:pPr>
      <w:r w:rsidRPr="00986152">
        <w:rPr>
          <w:b/>
          <w:bCs/>
          <w:lang w:val="lv-LV"/>
        </w:rPr>
        <w:t>1.</w:t>
      </w:r>
      <w:r w:rsidRPr="00986152">
        <w:rPr>
          <w:b/>
          <w:bCs/>
          <w:lang w:val="lv-LV"/>
        </w:rPr>
        <w:tab/>
        <w:t>Kas ir Xromi un kādam nolūkam t</w:t>
      </w:r>
      <w:r w:rsidR="006737C9">
        <w:rPr>
          <w:b/>
          <w:bCs/>
          <w:lang w:val="lv-LV"/>
        </w:rPr>
        <w:t>o</w:t>
      </w:r>
      <w:r w:rsidRPr="00986152">
        <w:rPr>
          <w:b/>
          <w:bCs/>
          <w:lang w:val="lv-LV"/>
        </w:rPr>
        <w:t xml:space="preserve"> lieto</w:t>
      </w:r>
    </w:p>
    <w:p w14:paraId="5B6F901E" w14:textId="77777777" w:rsidR="002E5967" w:rsidRPr="00FE39F6" w:rsidRDefault="002E5967" w:rsidP="002E5967">
      <w:pPr>
        <w:rPr>
          <w:lang w:val="lv-LV"/>
        </w:rPr>
      </w:pPr>
    </w:p>
    <w:p w14:paraId="61F8A896" w14:textId="77777777" w:rsidR="002E5967" w:rsidRPr="00FE39F6" w:rsidRDefault="002E5967" w:rsidP="002E5967">
      <w:pPr>
        <w:rPr>
          <w:lang w:val="lv-LV"/>
        </w:rPr>
      </w:pPr>
      <w:r w:rsidRPr="00986152">
        <w:rPr>
          <w:lang w:val="lv-LV"/>
        </w:rPr>
        <w:t>Xromi satur hidroksikarbamīdu, zāles, kas samazina dažu šūnu augšanu un dalīšanos kaulu smadzenēs. Tas izraisa asinsritē esošo sarkano un balto asins šūnu, kā arī asinsreces šūnu skaita samazināšanos. Sirpjveida šūnu slimības gadījumā hidroksikarbamīds palīdz arī novērst, ka sarkanās asins šūnas iegūst</w:t>
      </w:r>
      <w:r w:rsidRPr="00FE39F6">
        <w:rPr>
          <w:lang w:val="lv-LV"/>
        </w:rPr>
        <w:t xml:space="preserve"> patoloģisku sirpjveida formu.</w:t>
      </w:r>
    </w:p>
    <w:p w14:paraId="1B686C98" w14:textId="77777777" w:rsidR="002E5967" w:rsidRPr="00FE39F6" w:rsidRDefault="002E5967" w:rsidP="002E5967">
      <w:pPr>
        <w:rPr>
          <w:lang w:val="lv-LV"/>
        </w:rPr>
      </w:pPr>
      <w:r w:rsidRPr="00FE39F6">
        <w:rPr>
          <w:lang w:val="lv-LV"/>
        </w:rPr>
        <w:t>Sirpjveida šūnu slimība ir pārmantots asins traucējums, kas ietekmē diskveida sarkanās asins šūnas. Dažas šūnas kļūst patoloģiskas un neelastīgas un iegūst pusmēness jeb sirpja formu, kas izraisa anēmiju.</w:t>
      </w:r>
    </w:p>
    <w:p w14:paraId="101ABE7E" w14:textId="77777777" w:rsidR="002E5967" w:rsidRPr="00FE39F6" w:rsidRDefault="002E5967" w:rsidP="002E5967">
      <w:pPr>
        <w:rPr>
          <w:lang w:val="lv-LV"/>
        </w:rPr>
      </w:pPr>
      <w:r w:rsidRPr="00FE39F6">
        <w:rPr>
          <w:lang w:val="lv-LV"/>
        </w:rPr>
        <w:t>Sirpjveida šūnas arī iesprūst asinsvados, nobloķējot asins plūsmu. Tas var izraisīt akūtu sāpju krīzes un orgānu bojājumus.</w:t>
      </w:r>
    </w:p>
    <w:p w14:paraId="6D0A8EE2" w14:textId="77777777" w:rsidR="002E5967" w:rsidRPr="00FE39F6" w:rsidRDefault="002E5967" w:rsidP="002E5967">
      <w:pPr>
        <w:rPr>
          <w:lang w:val="lv-LV"/>
        </w:rPr>
      </w:pPr>
    </w:p>
    <w:p w14:paraId="49186D43" w14:textId="41BCBAF2" w:rsidR="002E5967" w:rsidRPr="00FE39F6" w:rsidRDefault="002E5967" w:rsidP="002E5967">
      <w:pPr>
        <w:rPr>
          <w:lang w:val="lv-LV"/>
        </w:rPr>
      </w:pPr>
      <w:r w:rsidRPr="00986152">
        <w:rPr>
          <w:lang w:val="lv-LV"/>
        </w:rPr>
        <w:t>Xromi lieto, lai novērstu nosprostotu asinsvadu komplikācijas, ko izraisa sirpjveida šūnu slimība,</w:t>
      </w:r>
      <w:r w:rsidRPr="00FE39F6">
        <w:rPr>
          <w:lang w:val="lv-LV"/>
        </w:rPr>
        <w:t xml:space="preserve"> </w:t>
      </w:r>
      <w:r w:rsidRPr="00986152">
        <w:rPr>
          <w:lang w:val="lv-LV"/>
        </w:rPr>
        <w:t xml:space="preserve">pacientiem, kas vecāki par </w:t>
      </w:r>
      <w:r w:rsidR="001F2FCE">
        <w:rPr>
          <w:lang w:val="lv-LV"/>
        </w:rPr>
        <w:t>9 mēnešiem</w:t>
      </w:r>
      <w:r w:rsidRPr="00986152">
        <w:rPr>
          <w:lang w:val="lv-LV"/>
        </w:rPr>
        <w:t xml:space="preserve">. Xromi samazina sāpju krīžu skaitu, </w:t>
      </w:r>
      <w:r w:rsidR="00090A7E" w:rsidRPr="00986152">
        <w:rPr>
          <w:lang w:val="lv-LV"/>
        </w:rPr>
        <w:t>kā arī nepieciešamību</w:t>
      </w:r>
      <w:r w:rsidR="00090A7E" w:rsidRPr="00FE39F6">
        <w:rPr>
          <w:lang w:val="lv-LV"/>
        </w:rPr>
        <w:t xml:space="preserve"> atrasties</w:t>
      </w:r>
      <w:r w:rsidRPr="00FE39F6">
        <w:rPr>
          <w:lang w:val="lv-LV"/>
        </w:rPr>
        <w:t xml:space="preserve"> slimnīcā slimības dēļ.</w:t>
      </w:r>
    </w:p>
    <w:p w14:paraId="4924723D" w14:textId="77777777" w:rsidR="002E5967" w:rsidRPr="00FE39F6" w:rsidRDefault="002E5967" w:rsidP="002E5967">
      <w:pPr>
        <w:rPr>
          <w:lang w:val="lv-LV"/>
        </w:rPr>
      </w:pPr>
    </w:p>
    <w:p w14:paraId="163F7244" w14:textId="77777777" w:rsidR="002E5967" w:rsidRPr="00986152" w:rsidRDefault="002E5967" w:rsidP="002E5967">
      <w:pPr>
        <w:ind w:left="567" w:hanging="567"/>
        <w:rPr>
          <w:b/>
          <w:bCs/>
          <w:lang w:val="lv-LV"/>
        </w:rPr>
      </w:pPr>
      <w:r w:rsidRPr="00986152">
        <w:rPr>
          <w:b/>
          <w:bCs/>
          <w:lang w:val="lv-LV"/>
        </w:rPr>
        <w:t>2.</w:t>
      </w:r>
      <w:r w:rsidRPr="00986152">
        <w:rPr>
          <w:b/>
          <w:bCs/>
          <w:lang w:val="lv-LV"/>
        </w:rPr>
        <w:tab/>
        <w:t xml:space="preserve">Kas Jums jāzina pirms Xromi lietošanas </w:t>
      </w:r>
    </w:p>
    <w:p w14:paraId="1B0F67F5" w14:textId="77777777" w:rsidR="002E5967" w:rsidRPr="00986152" w:rsidRDefault="002E5967" w:rsidP="002E5967">
      <w:pPr>
        <w:rPr>
          <w:lang w:val="lv-LV"/>
        </w:rPr>
      </w:pPr>
    </w:p>
    <w:p w14:paraId="3913DFE5" w14:textId="77777777" w:rsidR="002E5967" w:rsidRPr="00986152" w:rsidRDefault="002E5967" w:rsidP="002E5967">
      <w:pPr>
        <w:rPr>
          <w:b/>
          <w:bCs/>
          <w:lang w:val="lv-LV"/>
        </w:rPr>
      </w:pPr>
      <w:r w:rsidRPr="00986152">
        <w:rPr>
          <w:b/>
          <w:bCs/>
          <w:lang w:val="lv-LV"/>
        </w:rPr>
        <w:t>Nelietojiet Xromi šādos gadījumos:</w:t>
      </w:r>
    </w:p>
    <w:p w14:paraId="4A812F61" w14:textId="4C4C8C7D" w:rsidR="002E5967" w:rsidRPr="00FE39F6" w:rsidRDefault="002E5967" w:rsidP="002E5967">
      <w:pPr>
        <w:numPr>
          <w:ilvl w:val="0"/>
          <w:numId w:val="12"/>
        </w:numPr>
        <w:ind w:left="567" w:hanging="567"/>
        <w:rPr>
          <w:lang w:val="lv-LV"/>
        </w:rPr>
      </w:pPr>
      <w:r w:rsidRPr="00FE39F6">
        <w:rPr>
          <w:lang w:val="lv-LV"/>
        </w:rPr>
        <w:t>ja Jums ir alerģija pret hidroksikarbamīdu vai kādu citu (6. punktā minēto) šo zāļu sastāvdaļu;</w:t>
      </w:r>
    </w:p>
    <w:p w14:paraId="59037840" w14:textId="77777777" w:rsidR="002E5967" w:rsidRPr="00FE39F6" w:rsidRDefault="002E5967" w:rsidP="002E5967">
      <w:pPr>
        <w:numPr>
          <w:ilvl w:val="0"/>
          <w:numId w:val="12"/>
        </w:numPr>
        <w:ind w:left="567" w:hanging="567"/>
        <w:rPr>
          <w:lang w:val="lv-LV"/>
        </w:rPr>
      </w:pPr>
      <w:r w:rsidRPr="00FE39F6">
        <w:rPr>
          <w:lang w:val="lv-LV"/>
        </w:rPr>
        <w:t>ja Jums ir smaga aknu slimība;</w:t>
      </w:r>
    </w:p>
    <w:p w14:paraId="75290B2F" w14:textId="77777777" w:rsidR="002E5967" w:rsidRPr="00FE39F6" w:rsidRDefault="002E5967" w:rsidP="002E5967">
      <w:pPr>
        <w:numPr>
          <w:ilvl w:val="0"/>
          <w:numId w:val="12"/>
        </w:numPr>
        <w:ind w:left="567" w:hanging="567"/>
        <w:rPr>
          <w:lang w:val="lv-LV"/>
        </w:rPr>
      </w:pPr>
      <w:r w:rsidRPr="00FE39F6">
        <w:rPr>
          <w:lang w:val="lv-LV"/>
        </w:rPr>
        <w:t>ja Jums ir smaga nieru slimība;</w:t>
      </w:r>
    </w:p>
    <w:p w14:paraId="429F0568" w14:textId="77777777" w:rsidR="002E5967" w:rsidRPr="00986152" w:rsidRDefault="002E5967" w:rsidP="002E5967">
      <w:pPr>
        <w:numPr>
          <w:ilvl w:val="0"/>
          <w:numId w:val="12"/>
        </w:numPr>
        <w:ind w:left="567" w:hanging="567"/>
        <w:rPr>
          <w:lang w:val="lv-LV"/>
        </w:rPr>
      </w:pPr>
      <w:r w:rsidRPr="00FE39F6">
        <w:rPr>
          <w:lang w:val="lv-LV"/>
        </w:rPr>
        <w:t xml:space="preserve">ja Jums ir samazināta sarkano vai balto asins šūnu vai asinsreces šūnu izstrāde (mielosupresija), </w:t>
      </w:r>
      <w:r w:rsidRPr="00986152">
        <w:rPr>
          <w:lang w:val="lv-LV"/>
        </w:rPr>
        <w:t>kā aprakstīts 3. punktā “Kā lietot Xromi, ārstēšanas novērošana”;</w:t>
      </w:r>
    </w:p>
    <w:p w14:paraId="699F4005" w14:textId="77777777" w:rsidR="002E5967" w:rsidRPr="00FE39F6" w:rsidRDefault="002E5967" w:rsidP="002E5967">
      <w:pPr>
        <w:numPr>
          <w:ilvl w:val="0"/>
          <w:numId w:val="12"/>
        </w:numPr>
        <w:ind w:left="567" w:hanging="567"/>
        <w:rPr>
          <w:lang w:val="lv-LV"/>
        </w:rPr>
      </w:pPr>
      <w:r w:rsidRPr="00FE39F6">
        <w:rPr>
          <w:lang w:val="lv-LV"/>
        </w:rPr>
        <w:t>ja Jūs esat grūtniece vai barojat bērnu ar krūti (skatīt punktu “Grūtniecība, barošana ar krūti un fertilitāte”);</w:t>
      </w:r>
    </w:p>
    <w:p w14:paraId="1D67E678" w14:textId="77777777" w:rsidR="002E5967" w:rsidRPr="00FE39F6" w:rsidRDefault="002E5967" w:rsidP="002E5967">
      <w:pPr>
        <w:numPr>
          <w:ilvl w:val="0"/>
          <w:numId w:val="12"/>
        </w:numPr>
        <w:ind w:left="567" w:hanging="567"/>
        <w:rPr>
          <w:lang w:val="lv-LV"/>
        </w:rPr>
      </w:pPr>
      <w:r w:rsidRPr="00FE39F6">
        <w:rPr>
          <w:lang w:val="lv-LV"/>
        </w:rPr>
        <w:t>ja lietojat antiretrovīrusu zāles cilvēka imūndeficīta vīrusa (HIV), kas izraisa AIDS, ārstēšanai.</w:t>
      </w:r>
    </w:p>
    <w:p w14:paraId="36015D97" w14:textId="77777777" w:rsidR="002E5967" w:rsidRPr="00FE39F6" w:rsidRDefault="002E5967" w:rsidP="002E5967">
      <w:pPr>
        <w:rPr>
          <w:lang w:val="lv-LV"/>
        </w:rPr>
      </w:pPr>
    </w:p>
    <w:p w14:paraId="6D703515" w14:textId="77777777" w:rsidR="002E5967" w:rsidRPr="00FE39F6" w:rsidRDefault="002E5967" w:rsidP="00F31BEC">
      <w:pPr>
        <w:keepNext/>
        <w:rPr>
          <w:b/>
          <w:bCs/>
          <w:lang w:val="lv-LV"/>
        </w:rPr>
      </w:pPr>
      <w:r w:rsidRPr="00FE39F6">
        <w:rPr>
          <w:b/>
          <w:bCs/>
          <w:lang w:val="lv-LV"/>
        </w:rPr>
        <w:lastRenderedPageBreak/>
        <w:t>Brīdinājumi un piesardzība lietošanā</w:t>
      </w:r>
    </w:p>
    <w:p w14:paraId="04B14E8F" w14:textId="77777777" w:rsidR="002E5967" w:rsidRPr="00FE39F6" w:rsidRDefault="002E5967" w:rsidP="00F31BEC">
      <w:pPr>
        <w:keepNext/>
        <w:rPr>
          <w:lang w:val="lv-LV"/>
        </w:rPr>
      </w:pPr>
    </w:p>
    <w:p w14:paraId="211F7508" w14:textId="77777777" w:rsidR="002E5967" w:rsidRPr="00FE39F6" w:rsidRDefault="002E5967" w:rsidP="00F31BEC">
      <w:pPr>
        <w:keepNext/>
        <w:rPr>
          <w:b/>
          <w:bCs/>
          <w:lang w:val="lv-LV"/>
        </w:rPr>
      </w:pPr>
      <w:r w:rsidRPr="00FE39F6">
        <w:rPr>
          <w:b/>
          <w:bCs/>
          <w:lang w:val="lv-LV"/>
        </w:rPr>
        <w:t>Analīze un pārbaudes</w:t>
      </w:r>
    </w:p>
    <w:p w14:paraId="4ED96668" w14:textId="77777777" w:rsidR="002E5967" w:rsidRPr="00986152" w:rsidRDefault="002E5967" w:rsidP="00F31BEC">
      <w:pPr>
        <w:keepNext/>
        <w:rPr>
          <w:lang w:val="lv-LV"/>
        </w:rPr>
      </w:pPr>
      <w:r w:rsidRPr="00986152">
        <w:rPr>
          <w:lang w:val="lv-LV"/>
        </w:rPr>
        <w:t>Jūsu ārsts veiks asins analīzes:</w:t>
      </w:r>
    </w:p>
    <w:p w14:paraId="053A8DF5" w14:textId="77777777" w:rsidR="002E5967" w:rsidRPr="00986152" w:rsidRDefault="002E5967" w:rsidP="00F31BEC">
      <w:pPr>
        <w:keepNext/>
        <w:numPr>
          <w:ilvl w:val="0"/>
          <w:numId w:val="12"/>
        </w:numPr>
        <w:ind w:left="567" w:hanging="567"/>
        <w:rPr>
          <w:lang w:val="lv-LV"/>
        </w:rPr>
      </w:pPr>
      <w:r w:rsidRPr="00986152">
        <w:rPr>
          <w:lang w:val="lv-LV"/>
        </w:rPr>
        <w:t>lai pārbaudītu Jūsu asins ainu pirms Xromi lietošanas un tās laikā;</w:t>
      </w:r>
    </w:p>
    <w:p w14:paraId="3264B23E" w14:textId="77777777" w:rsidR="002E5967" w:rsidRPr="00986152" w:rsidRDefault="002E5967" w:rsidP="00F31BEC">
      <w:pPr>
        <w:keepNext/>
        <w:numPr>
          <w:ilvl w:val="0"/>
          <w:numId w:val="12"/>
        </w:numPr>
        <w:ind w:left="567" w:hanging="567"/>
        <w:rPr>
          <w:lang w:val="lv-LV"/>
        </w:rPr>
      </w:pPr>
      <w:r w:rsidRPr="00986152">
        <w:rPr>
          <w:lang w:val="lv-LV"/>
        </w:rPr>
        <w:t>lai kontrolētu Jūsu aknu darbību pirms Xromi lietošanas un tās laikā;</w:t>
      </w:r>
    </w:p>
    <w:p w14:paraId="5C16BDE0" w14:textId="77777777" w:rsidR="002E5967" w:rsidRPr="00986152" w:rsidRDefault="002E5967" w:rsidP="00F31BEC">
      <w:pPr>
        <w:keepNext/>
        <w:numPr>
          <w:ilvl w:val="0"/>
          <w:numId w:val="12"/>
        </w:numPr>
        <w:ind w:left="567" w:hanging="567"/>
        <w:rPr>
          <w:lang w:val="lv-LV"/>
        </w:rPr>
      </w:pPr>
      <w:r w:rsidRPr="00986152">
        <w:rPr>
          <w:lang w:val="lv-LV"/>
        </w:rPr>
        <w:t>lai kontrolētu Jūsu nieru darbību pirms Xromi lietošanas un tās laikā.</w:t>
      </w:r>
    </w:p>
    <w:p w14:paraId="6F7F33E8" w14:textId="77777777" w:rsidR="002E5967" w:rsidRPr="00986152" w:rsidRDefault="002E5967" w:rsidP="002E5967">
      <w:pPr>
        <w:rPr>
          <w:lang w:val="lv-LV"/>
        </w:rPr>
      </w:pPr>
    </w:p>
    <w:p w14:paraId="7DF73CF2" w14:textId="2FB67C6A" w:rsidR="002E5967" w:rsidRPr="00AA683B" w:rsidRDefault="002E5967" w:rsidP="002E5967">
      <w:pPr>
        <w:rPr>
          <w:lang w:val="lv-LV"/>
        </w:rPr>
      </w:pPr>
      <w:r w:rsidRPr="00AA683B">
        <w:rPr>
          <w:lang w:val="lv-LV"/>
        </w:rPr>
        <w:t>Pirms Xromi lietošanas konsultējieties ar ārstu, farmaceitu vai medmāsu</w:t>
      </w:r>
    </w:p>
    <w:p w14:paraId="10E9FEE3" w14:textId="77777777" w:rsidR="002E5967" w:rsidRPr="00986152" w:rsidRDefault="002E5967" w:rsidP="002E5967">
      <w:pPr>
        <w:rPr>
          <w:lang w:val="lv-LV"/>
        </w:rPr>
      </w:pPr>
    </w:p>
    <w:p w14:paraId="7BE3FE63" w14:textId="77777777" w:rsidR="002E5967" w:rsidRPr="00986152" w:rsidRDefault="002E5967" w:rsidP="002E5967">
      <w:pPr>
        <w:numPr>
          <w:ilvl w:val="0"/>
          <w:numId w:val="12"/>
        </w:numPr>
        <w:ind w:left="567" w:hanging="567"/>
        <w:rPr>
          <w:lang w:val="lv-LV"/>
        </w:rPr>
      </w:pPr>
      <w:r w:rsidRPr="00986152">
        <w:rPr>
          <w:lang w:val="lv-LV"/>
        </w:rPr>
        <w:t>ja Jums ir ļoti liels nogurums, vājums un elpas trūkums, kas var būt sarkano asins šūnu trūkuma (anēmijas) simptomi;</w:t>
      </w:r>
    </w:p>
    <w:p w14:paraId="74A31772" w14:textId="77777777" w:rsidR="002E5967" w:rsidRPr="00986152" w:rsidRDefault="002E5967" w:rsidP="002E5967">
      <w:pPr>
        <w:numPr>
          <w:ilvl w:val="0"/>
          <w:numId w:val="12"/>
        </w:numPr>
        <w:ind w:left="567" w:hanging="567"/>
        <w:rPr>
          <w:lang w:val="lv-LV"/>
        </w:rPr>
      </w:pPr>
      <w:r w:rsidRPr="00986152">
        <w:rPr>
          <w:lang w:val="lv-LV"/>
        </w:rPr>
        <w:t>ja Jums viegli rodas asiņošana vai zilumi, kas var būt tādu šūnu, ko sauc par trombocītiem, samazināta skaita asinīs simptomi;</w:t>
      </w:r>
    </w:p>
    <w:p w14:paraId="2FC75771" w14:textId="77777777" w:rsidR="002E5967" w:rsidRPr="00986152" w:rsidRDefault="002E5967" w:rsidP="002E5967">
      <w:pPr>
        <w:numPr>
          <w:ilvl w:val="0"/>
          <w:numId w:val="12"/>
        </w:numPr>
        <w:ind w:left="567" w:hanging="567"/>
        <w:rPr>
          <w:lang w:val="lv-LV"/>
        </w:rPr>
      </w:pPr>
      <w:r w:rsidRPr="00986152">
        <w:rPr>
          <w:lang w:val="lv-LV"/>
        </w:rPr>
        <w:t>ja Jums ir aknu slimība (var būt nepieciešama papildu kontrole);</w:t>
      </w:r>
    </w:p>
    <w:p w14:paraId="0D725A9A" w14:textId="77777777" w:rsidR="002E5967" w:rsidRPr="00986152" w:rsidRDefault="002E5967" w:rsidP="002E5967">
      <w:pPr>
        <w:numPr>
          <w:ilvl w:val="0"/>
          <w:numId w:val="12"/>
        </w:numPr>
        <w:ind w:left="567" w:hanging="567"/>
        <w:rPr>
          <w:lang w:val="lv-LV"/>
        </w:rPr>
      </w:pPr>
      <w:r w:rsidRPr="00986152">
        <w:rPr>
          <w:lang w:val="lv-LV"/>
        </w:rPr>
        <w:t>ja Jums ir nieru slimība (var būt nepieciešama devas pielāgošana);</w:t>
      </w:r>
    </w:p>
    <w:p w14:paraId="770A8389" w14:textId="77777777" w:rsidR="002E5967" w:rsidRPr="00986152" w:rsidRDefault="002E5967" w:rsidP="002E5967">
      <w:pPr>
        <w:numPr>
          <w:ilvl w:val="0"/>
          <w:numId w:val="12"/>
        </w:numPr>
        <w:ind w:left="567" w:hanging="567"/>
        <w:rPr>
          <w:lang w:val="lv-LV"/>
        </w:rPr>
      </w:pPr>
      <w:r w:rsidRPr="00986152">
        <w:rPr>
          <w:lang w:val="lv-LV"/>
        </w:rPr>
        <w:t>ja Jums ir kāju čūlas;</w:t>
      </w:r>
    </w:p>
    <w:p w14:paraId="69650472" w14:textId="240AB839" w:rsidR="002E5967" w:rsidRDefault="002E5967" w:rsidP="002E5967">
      <w:pPr>
        <w:numPr>
          <w:ilvl w:val="0"/>
          <w:numId w:val="12"/>
        </w:numPr>
        <w:ind w:left="567" w:hanging="567"/>
        <w:rPr>
          <w:lang w:val="lv-LV"/>
        </w:rPr>
      </w:pPr>
      <w:r w:rsidRPr="00986152">
        <w:rPr>
          <w:lang w:val="lv-LV"/>
        </w:rPr>
        <w:t>ja ir zināms, ka Jums trūkst vitamīna B</w:t>
      </w:r>
      <w:r w:rsidRPr="00986152">
        <w:rPr>
          <w:vertAlign w:val="subscript"/>
          <w:lang w:val="lv-LV"/>
        </w:rPr>
        <w:t>12</w:t>
      </w:r>
      <w:r w:rsidRPr="00986152">
        <w:rPr>
          <w:lang w:val="lv-LV"/>
        </w:rPr>
        <w:t xml:space="preserve"> vai folijskābes</w:t>
      </w:r>
      <w:r w:rsidR="00511D0B">
        <w:rPr>
          <w:lang w:val="lv-LV"/>
        </w:rPr>
        <w:t>;</w:t>
      </w:r>
    </w:p>
    <w:p w14:paraId="30C93A09" w14:textId="50CF4D8B" w:rsidR="00511D0B" w:rsidRPr="00511D0B" w:rsidRDefault="00511D0B" w:rsidP="00511D0B">
      <w:pPr>
        <w:pStyle w:val="ListParagraph"/>
        <w:numPr>
          <w:ilvl w:val="0"/>
          <w:numId w:val="12"/>
        </w:numPr>
        <w:ind w:left="567" w:hanging="567"/>
        <w:rPr>
          <w:lang w:val="lv-LV"/>
        </w:rPr>
      </w:pPr>
      <w:r w:rsidRPr="00511D0B">
        <w:rPr>
          <w:lang w:val="lv-LV"/>
        </w:rPr>
        <w:t>ja iepriekš esat saņēmis(-usi) staru terapiju vai ķīmijterapiju vai pašlaik lietojat kādas citas zāles vēža ārstēšanai, jo īpaši interferona terapiju.</w:t>
      </w:r>
    </w:p>
    <w:p w14:paraId="636875FC" w14:textId="77777777" w:rsidR="002E5967" w:rsidRPr="00986152" w:rsidRDefault="002E5967" w:rsidP="002E5967">
      <w:pPr>
        <w:rPr>
          <w:lang w:val="lv-LV"/>
        </w:rPr>
      </w:pPr>
    </w:p>
    <w:p w14:paraId="398325F4" w14:textId="77777777" w:rsidR="002E5967" w:rsidRPr="00986152" w:rsidRDefault="002E5967" w:rsidP="002E5967">
      <w:pPr>
        <w:rPr>
          <w:lang w:val="lv-LV"/>
        </w:rPr>
      </w:pPr>
      <w:r w:rsidRPr="00986152">
        <w:rPr>
          <w:lang w:val="lv-LV"/>
        </w:rPr>
        <w:t>Ja neesat pārliecināts, vai kaut kas no minētā attiecas uz Jums, pirms Xromi lietošanas konsultējieties ar savu ārstu vai farmaceitu.</w:t>
      </w:r>
    </w:p>
    <w:p w14:paraId="7753E092" w14:textId="77777777" w:rsidR="002E5967" w:rsidRPr="00986152" w:rsidRDefault="002E5967" w:rsidP="002E5967">
      <w:pPr>
        <w:rPr>
          <w:lang w:val="lv-LV"/>
        </w:rPr>
      </w:pPr>
    </w:p>
    <w:p w14:paraId="43A46B43" w14:textId="77777777" w:rsidR="00511D0B" w:rsidRDefault="00511D0B" w:rsidP="00511D0B">
      <w:pPr>
        <w:rPr>
          <w:lang w:val="lv-LV"/>
        </w:rPr>
      </w:pPr>
      <w:r w:rsidRPr="00371C17">
        <w:rPr>
          <w:lang w:val="lv-LV"/>
        </w:rPr>
        <w:t>Xromi lietošanas laikā nekav</w:t>
      </w:r>
      <w:r>
        <w:rPr>
          <w:lang w:val="lv-LV"/>
        </w:rPr>
        <w:t xml:space="preserve">ējoties konsultējieties ar </w:t>
      </w:r>
      <w:r w:rsidRPr="00371C17">
        <w:rPr>
          <w:lang w:val="lv-LV"/>
        </w:rPr>
        <w:t>ārstu</w:t>
      </w:r>
    </w:p>
    <w:p w14:paraId="15B3B552" w14:textId="77777777" w:rsidR="00511D0B" w:rsidRDefault="00511D0B" w:rsidP="00511D0B">
      <w:pPr>
        <w:rPr>
          <w:lang w:val="lv-LV"/>
        </w:rPr>
      </w:pPr>
    </w:p>
    <w:p w14:paraId="2A3FC54F" w14:textId="79F2E9B8" w:rsidR="00511D0B" w:rsidRPr="00371C17" w:rsidRDefault="00511D0B" w:rsidP="00511D0B">
      <w:pPr>
        <w:pStyle w:val="ListParagraph"/>
        <w:numPr>
          <w:ilvl w:val="0"/>
          <w:numId w:val="13"/>
        </w:numPr>
        <w:rPr>
          <w:lang w:val="lv-LV"/>
        </w:rPr>
      </w:pPr>
      <w:r>
        <w:rPr>
          <w:lang w:val="lv-LV"/>
        </w:rPr>
        <w:t xml:space="preserve">  </w:t>
      </w:r>
      <w:r w:rsidRPr="00371C17">
        <w:rPr>
          <w:lang w:val="lv-LV"/>
        </w:rPr>
        <w:t>ja Jums ir nogurums, elpas trūkums, neizskaidrojami zilumi vai asiņošana, kas var būt sekundāras leikēmijas simptomi. Ir ziņots par sekundāru leikēmiju pacientiem, kuri ilgstoši lieto hidroksikarbamīdu dažu veidu asins vēža ārstēšanai (mieloproliferatīviem traucējumiem, piemēram, policitēmijai)</w:t>
      </w:r>
      <w:r>
        <w:rPr>
          <w:lang w:val="lv-LV"/>
        </w:rPr>
        <w:t>;</w:t>
      </w:r>
    </w:p>
    <w:p w14:paraId="6B813C37" w14:textId="3D801F26" w:rsidR="00511D0B" w:rsidRDefault="00511D0B" w:rsidP="00511D0B">
      <w:pPr>
        <w:pStyle w:val="ListParagraph"/>
        <w:numPr>
          <w:ilvl w:val="0"/>
          <w:numId w:val="13"/>
        </w:numPr>
        <w:rPr>
          <w:lang w:val="lv-LV"/>
        </w:rPr>
      </w:pPr>
      <w:r>
        <w:rPr>
          <w:lang w:val="lv-LV"/>
        </w:rPr>
        <w:t xml:space="preserve">  </w:t>
      </w:r>
      <w:r w:rsidRPr="00371C17">
        <w:rPr>
          <w:lang w:val="lv-LV"/>
        </w:rPr>
        <w:t xml:space="preserve">ja Jums ir čūlas, kas var būt ādas vaskulīta toksicitātes simptomi. Ādas vaskulīta toksicitāte ir ādas bojājumi, par kuriem ziņots pacientiem </w:t>
      </w:r>
      <w:r w:rsidRPr="00AC302B">
        <w:rPr>
          <w:lang w:val="lv-LV"/>
        </w:rPr>
        <w:t>ar dažiem asins vēža veidiem</w:t>
      </w:r>
      <w:r w:rsidRPr="00A720BA">
        <w:rPr>
          <w:color w:val="007C00"/>
          <w:lang w:val="lv-LV"/>
        </w:rPr>
        <w:t xml:space="preserve"> </w:t>
      </w:r>
      <w:r w:rsidRPr="00371C17">
        <w:rPr>
          <w:lang w:val="lv-LV"/>
        </w:rPr>
        <w:t xml:space="preserve">(mieloproliferatīviem traucējumiem) terapijas laikā ar hidroksikarbamīdu, visbiežāk pacientiem ar interferona terapiju anamnēzē vai </w:t>
      </w:r>
      <w:r>
        <w:rPr>
          <w:lang w:val="lv-LV"/>
        </w:rPr>
        <w:t>kuri to saņem pašlaik;</w:t>
      </w:r>
    </w:p>
    <w:p w14:paraId="432A70C5" w14:textId="4A4A36A0" w:rsidR="00511D0B" w:rsidRDefault="00511D0B" w:rsidP="00511D0B">
      <w:pPr>
        <w:pStyle w:val="ListParagraph"/>
        <w:numPr>
          <w:ilvl w:val="0"/>
          <w:numId w:val="13"/>
        </w:numPr>
        <w:rPr>
          <w:lang w:val="lv-LV"/>
        </w:rPr>
      </w:pPr>
      <w:r w:rsidRPr="00511D0B">
        <w:rPr>
          <w:lang w:val="lv-LV"/>
        </w:rPr>
        <w:t xml:space="preserve"> </w:t>
      </w:r>
      <w:r>
        <w:rPr>
          <w:lang w:val="lv-LV"/>
        </w:rPr>
        <w:t xml:space="preserve"> </w:t>
      </w:r>
      <w:r w:rsidRPr="00511D0B">
        <w:rPr>
          <w:lang w:val="lv-LV"/>
        </w:rPr>
        <w:t>ja Jums ir aizdomīgas izmaiņas</w:t>
      </w:r>
      <w:r w:rsidR="00FA6DD8" w:rsidRPr="00FA6DD8">
        <w:rPr>
          <w:lang w:val="lv-LV"/>
        </w:rPr>
        <w:t xml:space="preserve"> </w:t>
      </w:r>
      <w:r w:rsidR="00FA6DD8" w:rsidRPr="00511D0B">
        <w:rPr>
          <w:lang w:val="lv-LV"/>
        </w:rPr>
        <w:t>ād</w:t>
      </w:r>
      <w:r w:rsidR="00FA6DD8">
        <w:rPr>
          <w:lang w:val="lv-LV"/>
        </w:rPr>
        <w:t>ā</w:t>
      </w:r>
      <w:r w:rsidRPr="00511D0B">
        <w:rPr>
          <w:lang w:val="lv-LV"/>
        </w:rPr>
        <w:t xml:space="preserve">, piemēram, jauni plankumi un izmaiņas jau esošajos vasaras raibumos vai dzimumzīmēs, kas var būt ādas vēža simptomi. </w:t>
      </w:r>
      <w:r w:rsidR="002E5967" w:rsidRPr="00511D0B">
        <w:rPr>
          <w:lang w:val="lv-LV"/>
        </w:rPr>
        <w:t xml:space="preserve">Pacientiem, kuri ilgstoši saņem hidroksikarbamīdu, ir ziņots par ādas vēzi. </w:t>
      </w:r>
    </w:p>
    <w:p w14:paraId="67DB468F" w14:textId="1C1E82C0" w:rsidR="002E5967" w:rsidRPr="00511D0B" w:rsidRDefault="002E5967" w:rsidP="008B08DE">
      <w:pPr>
        <w:pStyle w:val="ListParagraph"/>
        <w:rPr>
          <w:lang w:val="lv-LV"/>
        </w:rPr>
      </w:pPr>
      <w:r w:rsidRPr="00511D0B">
        <w:rPr>
          <w:lang w:val="lv-LV"/>
        </w:rPr>
        <w:t xml:space="preserve">Jums jāaizsargā sava āda no saules un ārstēšanas ar </w:t>
      </w:r>
      <w:r w:rsidR="00A56A4F">
        <w:rPr>
          <w:lang w:val="lv-LV"/>
        </w:rPr>
        <w:t>Xromi</w:t>
      </w:r>
      <w:r w:rsidRPr="00511D0B">
        <w:rPr>
          <w:lang w:val="lv-LV"/>
        </w:rPr>
        <w:t xml:space="preserve"> laikā un pēc tās regulāri pašam tā jāpārbauda. Parastās novērošanas vizītēs ārsts arī pārbaudīs Jūsu ādu.</w:t>
      </w:r>
    </w:p>
    <w:p w14:paraId="622ED029" w14:textId="77777777" w:rsidR="002E5967" w:rsidRPr="00986152" w:rsidRDefault="002E5967" w:rsidP="002E5967">
      <w:pPr>
        <w:rPr>
          <w:lang w:val="lv-LV"/>
        </w:rPr>
      </w:pPr>
    </w:p>
    <w:p w14:paraId="38F4AA88" w14:textId="77777777" w:rsidR="002E5967" w:rsidRPr="00986152" w:rsidRDefault="002E5967" w:rsidP="002E5967">
      <w:pPr>
        <w:rPr>
          <w:b/>
          <w:bCs/>
          <w:lang w:val="lv-LV"/>
        </w:rPr>
      </w:pPr>
      <w:r w:rsidRPr="00986152">
        <w:rPr>
          <w:b/>
          <w:bCs/>
          <w:lang w:val="lv-LV"/>
        </w:rPr>
        <w:t>Bērni</w:t>
      </w:r>
    </w:p>
    <w:p w14:paraId="1D3F03FE" w14:textId="005CB06F" w:rsidR="002E5967" w:rsidRPr="00986152" w:rsidRDefault="002E5967" w:rsidP="002E5967">
      <w:pPr>
        <w:rPr>
          <w:lang w:val="lv-LV"/>
        </w:rPr>
      </w:pPr>
      <w:r w:rsidRPr="00986152">
        <w:rPr>
          <w:lang w:val="lv-LV"/>
        </w:rPr>
        <w:t xml:space="preserve">Nedodiet šīs zāles bērniem no dzimšanas līdz </w:t>
      </w:r>
      <w:r w:rsidR="001F2FCE">
        <w:rPr>
          <w:lang w:val="lv-LV"/>
        </w:rPr>
        <w:t>9 mēnešu</w:t>
      </w:r>
      <w:r w:rsidRPr="00986152">
        <w:rPr>
          <w:lang w:val="lv-LV"/>
        </w:rPr>
        <w:t xml:space="preserve"> vecumam, jo tas, visticamāk, nav droši.</w:t>
      </w:r>
    </w:p>
    <w:p w14:paraId="1588DFEC" w14:textId="77777777" w:rsidR="002E5967" w:rsidRPr="00986152" w:rsidRDefault="002E5967" w:rsidP="002E5967">
      <w:pPr>
        <w:rPr>
          <w:lang w:val="lv-LV"/>
        </w:rPr>
      </w:pPr>
    </w:p>
    <w:p w14:paraId="3F032080" w14:textId="77777777" w:rsidR="002E5967" w:rsidRPr="00986152" w:rsidRDefault="002E5967" w:rsidP="002E5967">
      <w:pPr>
        <w:rPr>
          <w:b/>
          <w:bCs/>
          <w:lang w:val="lv-LV"/>
        </w:rPr>
      </w:pPr>
      <w:r w:rsidRPr="00986152">
        <w:rPr>
          <w:b/>
          <w:bCs/>
          <w:lang w:val="lv-LV"/>
        </w:rPr>
        <w:t>Citas zāles un Xromi</w:t>
      </w:r>
    </w:p>
    <w:p w14:paraId="76029814" w14:textId="77777777" w:rsidR="002E5967" w:rsidRPr="00FE39F6" w:rsidRDefault="002E5967" w:rsidP="002E5967">
      <w:pPr>
        <w:rPr>
          <w:lang w:val="lv-LV"/>
        </w:rPr>
      </w:pPr>
      <w:r w:rsidRPr="00FE39F6">
        <w:rPr>
          <w:lang w:val="lv-LV"/>
        </w:rPr>
        <w:t>Pastāstiet ārstam vai farmaceitam par visām zālēm, kuras lietojat, pēdējā laikā esat lietojis vai varētu lietot.</w:t>
      </w:r>
    </w:p>
    <w:p w14:paraId="5C911F57" w14:textId="77777777" w:rsidR="002E5967" w:rsidRPr="00FE39F6" w:rsidRDefault="002E5967" w:rsidP="002E5967">
      <w:pPr>
        <w:rPr>
          <w:lang w:val="lv-LV"/>
        </w:rPr>
      </w:pPr>
    </w:p>
    <w:p w14:paraId="466C31FC" w14:textId="77777777" w:rsidR="002E5967" w:rsidRPr="00FE39F6" w:rsidRDefault="002E5967" w:rsidP="002E5967">
      <w:pPr>
        <w:rPr>
          <w:lang w:val="lv-LV"/>
        </w:rPr>
      </w:pPr>
      <w:r w:rsidRPr="00FE39F6">
        <w:rPr>
          <w:lang w:val="lv-LV"/>
        </w:rPr>
        <w:t>Īpaši informējiet savu ārstu, medmāsu vai farmaceitu, ja:</w:t>
      </w:r>
    </w:p>
    <w:p w14:paraId="3FC6612C" w14:textId="77777777" w:rsidR="002E5967" w:rsidRPr="00FE39F6" w:rsidRDefault="002E5967" w:rsidP="002E5967">
      <w:pPr>
        <w:rPr>
          <w:lang w:val="lv-LV"/>
        </w:rPr>
      </w:pPr>
    </w:p>
    <w:p w14:paraId="388A998B" w14:textId="77777777" w:rsidR="002E5967" w:rsidRPr="00FE39F6" w:rsidRDefault="002E5967" w:rsidP="002E5967">
      <w:pPr>
        <w:numPr>
          <w:ilvl w:val="0"/>
          <w:numId w:val="12"/>
        </w:numPr>
        <w:ind w:left="567" w:hanging="567"/>
        <w:rPr>
          <w:lang w:val="lv-LV"/>
        </w:rPr>
      </w:pPr>
      <w:r w:rsidRPr="00FE39F6">
        <w:rPr>
          <w:lang w:val="lv-LV"/>
        </w:rPr>
        <w:t>Jūs lietojat citas mielosupresīvas zāles (zāles, kas samazina sarkano un balto asins šūnu, kā arī asinsreces šūnu izstrādi);</w:t>
      </w:r>
    </w:p>
    <w:p w14:paraId="38314B0E" w14:textId="77777777" w:rsidR="002E5967" w:rsidRPr="00FE39F6" w:rsidRDefault="002E5967" w:rsidP="002E5967">
      <w:pPr>
        <w:numPr>
          <w:ilvl w:val="0"/>
          <w:numId w:val="12"/>
        </w:numPr>
        <w:ind w:left="567" w:hanging="567"/>
        <w:rPr>
          <w:lang w:val="lv-LV"/>
        </w:rPr>
      </w:pPr>
      <w:r w:rsidRPr="00FE39F6">
        <w:rPr>
          <w:lang w:val="lv-LV"/>
        </w:rPr>
        <w:t>Jums ir staru terapija vai ķīmijterapija;</w:t>
      </w:r>
    </w:p>
    <w:p w14:paraId="56191E98" w14:textId="77777777" w:rsidR="002E5967" w:rsidRPr="00FE39F6" w:rsidRDefault="002E5967" w:rsidP="002E5967">
      <w:pPr>
        <w:numPr>
          <w:ilvl w:val="0"/>
          <w:numId w:val="12"/>
        </w:numPr>
        <w:ind w:left="567" w:hanging="567"/>
        <w:rPr>
          <w:lang w:val="lv-LV"/>
        </w:rPr>
      </w:pPr>
      <w:r w:rsidRPr="00FE39F6">
        <w:rPr>
          <w:lang w:val="lv-LV"/>
        </w:rPr>
        <w:t>Jūs lietojat jebkādas zāles vēža ārstēšanai, jo īpaši interferona terapiju — lietojot kopā ar</w:t>
      </w:r>
    </w:p>
    <w:p w14:paraId="1CB78423" w14:textId="77777777" w:rsidR="002E5967" w:rsidRPr="00986152" w:rsidRDefault="002E5967" w:rsidP="002E5967">
      <w:pPr>
        <w:numPr>
          <w:ilvl w:val="0"/>
          <w:numId w:val="12"/>
        </w:numPr>
        <w:ind w:left="567" w:hanging="567"/>
        <w:rPr>
          <w:lang w:val="lv-LV"/>
        </w:rPr>
      </w:pPr>
      <w:r w:rsidRPr="00986152">
        <w:rPr>
          <w:lang w:val="lv-LV"/>
        </w:rPr>
        <w:t>Xromi, ir lielāks blakusparādību, piemēram, anēmijas, risks;</w:t>
      </w:r>
    </w:p>
    <w:p w14:paraId="4755012A" w14:textId="77777777" w:rsidR="002E5967" w:rsidRPr="00986152" w:rsidRDefault="002E5967" w:rsidP="002E5967">
      <w:pPr>
        <w:numPr>
          <w:ilvl w:val="0"/>
          <w:numId w:val="12"/>
        </w:numPr>
        <w:ind w:left="567" w:hanging="567"/>
        <w:rPr>
          <w:lang w:val="lv-LV"/>
        </w:rPr>
      </w:pPr>
      <w:r w:rsidRPr="00986152">
        <w:rPr>
          <w:lang w:val="lv-LV"/>
        </w:rPr>
        <w:t>Jūs lietojat antiretrovīrusu zāles (zāles, kas nomāc vai iznīcina tādus retrovīrusus kā HIV), piemēram, didanozīnu, stavudīnu un idinavīru (var samazināties balto asins šūnu skaits Jūsu asinīs);</w:t>
      </w:r>
    </w:p>
    <w:p w14:paraId="231A88EB" w14:textId="582861AD" w:rsidR="002E5967" w:rsidRDefault="002E5967" w:rsidP="002E5967">
      <w:pPr>
        <w:numPr>
          <w:ilvl w:val="0"/>
          <w:numId w:val="12"/>
        </w:numPr>
        <w:ind w:left="567" w:hanging="567"/>
        <w:rPr>
          <w:lang w:val="lv-LV"/>
        </w:rPr>
      </w:pPr>
      <w:r w:rsidRPr="00986152">
        <w:rPr>
          <w:lang w:val="lv-LV"/>
        </w:rPr>
        <w:lastRenderedPageBreak/>
        <w:t>Jūs saņemat dzīvu vīrusu vakcīnas, piemēram, pret masalām, cūciņu, masaliņām, vējbakām</w:t>
      </w:r>
      <w:r w:rsidR="00D25082">
        <w:rPr>
          <w:lang w:val="lv-LV"/>
        </w:rPr>
        <w:t>;</w:t>
      </w:r>
    </w:p>
    <w:p w14:paraId="33A4A7F0" w14:textId="08DF4516" w:rsidR="009F7061" w:rsidRPr="008505A1" w:rsidRDefault="0025316D" w:rsidP="002E5967">
      <w:pPr>
        <w:numPr>
          <w:ilvl w:val="0"/>
          <w:numId w:val="12"/>
        </w:numPr>
        <w:ind w:left="567" w:hanging="567"/>
        <w:rPr>
          <w:lang w:val="lv-LV"/>
        </w:rPr>
      </w:pPr>
      <w:r w:rsidRPr="0025316D">
        <w:rPr>
          <w:lang w:val="lv-LV"/>
        </w:rPr>
        <w:t>nepārtraukt</w:t>
      </w:r>
      <w:r w:rsidR="002B312C">
        <w:rPr>
          <w:lang w:val="lv-LV"/>
        </w:rPr>
        <w:t>a</w:t>
      </w:r>
      <w:r w:rsidRPr="0025316D">
        <w:rPr>
          <w:lang w:val="lv-LV"/>
        </w:rPr>
        <w:t xml:space="preserve"> glikozes līmeņa uzraudzība</w:t>
      </w:r>
      <w:r w:rsidRPr="0025316D" w:rsidDel="0025316D">
        <w:rPr>
          <w:lang w:val="lv-LV"/>
        </w:rPr>
        <w:t xml:space="preserve"> </w:t>
      </w:r>
      <w:r w:rsidR="009F7061" w:rsidRPr="008505A1">
        <w:rPr>
          <w:lang w:val="lv-LV"/>
        </w:rPr>
        <w:t>(</w:t>
      </w:r>
      <w:r w:rsidR="005D4591" w:rsidRPr="00FB54A1">
        <w:rPr>
          <w:i/>
          <w:iCs/>
          <w:lang w:val="lv-LV"/>
        </w:rPr>
        <w:t>continuous glucose monitor</w:t>
      </w:r>
      <w:r w:rsidR="005D4591" w:rsidRPr="005D4591">
        <w:rPr>
          <w:lang w:val="lv-LV"/>
        </w:rPr>
        <w:t xml:space="preserve"> </w:t>
      </w:r>
      <w:r w:rsidR="005D4591">
        <w:rPr>
          <w:lang w:val="lv-LV"/>
        </w:rPr>
        <w:t>-</w:t>
      </w:r>
      <w:r w:rsidR="009F7061" w:rsidRPr="008505A1">
        <w:rPr>
          <w:lang w:val="lv-LV"/>
        </w:rPr>
        <w:t>CGM), ko izmanto asins glikozes līmeņa pārbaudei (hidroksikarbamīds var kļūdaini paaugstināt sensora glikozes rezultātus no noteiktām CGM sistēmām un izraisīt hipoglikēmiju, ja insulīna devas tiek balstītas uz sensora glikozes rezultātiem).</w:t>
      </w:r>
    </w:p>
    <w:p w14:paraId="4C035EFC" w14:textId="77777777" w:rsidR="002E5967" w:rsidRPr="00986152" w:rsidRDefault="002E5967" w:rsidP="002E5967">
      <w:pPr>
        <w:rPr>
          <w:lang w:val="lv-LV"/>
        </w:rPr>
      </w:pPr>
    </w:p>
    <w:p w14:paraId="385FCB8E" w14:textId="77777777" w:rsidR="002E5967" w:rsidRPr="00986152" w:rsidRDefault="002E5967" w:rsidP="002E5967">
      <w:pPr>
        <w:rPr>
          <w:b/>
          <w:bCs/>
          <w:lang w:val="lv-LV"/>
        </w:rPr>
      </w:pPr>
      <w:r w:rsidRPr="00986152">
        <w:rPr>
          <w:b/>
          <w:bCs/>
          <w:lang w:val="lv-LV"/>
        </w:rPr>
        <w:t>Grūtniecība, barošana ar krūti un fertilitāte</w:t>
      </w:r>
    </w:p>
    <w:p w14:paraId="4E10D08A" w14:textId="77777777" w:rsidR="002E5967" w:rsidRPr="00986152" w:rsidRDefault="002E5967" w:rsidP="002E5967">
      <w:pPr>
        <w:rPr>
          <w:lang w:val="lv-LV"/>
        </w:rPr>
      </w:pPr>
      <w:r w:rsidRPr="00986152">
        <w:rPr>
          <w:lang w:val="lv-LV"/>
        </w:rPr>
        <w:t>Nelietojiet Xromi, ja plānojat bērnu, pirms tam nekonsultējoties ar savu ārstu. Tas attiecas gan uz vīriešiem, gan sievietēm. Xromi var kaitēt Jūsu spermai vai olšūnām.</w:t>
      </w:r>
    </w:p>
    <w:p w14:paraId="761D22AF" w14:textId="77777777" w:rsidR="002E5967" w:rsidRPr="00986152" w:rsidRDefault="002E5967" w:rsidP="002E5967">
      <w:pPr>
        <w:rPr>
          <w:lang w:val="lv-LV"/>
        </w:rPr>
      </w:pPr>
    </w:p>
    <w:p w14:paraId="56C88AA2" w14:textId="77777777" w:rsidR="002E5967" w:rsidRPr="00986152" w:rsidRDefault="002E5967" w:rsidP="002E5967">
      <w:pPr>
        <w:rPr>
          <w:lang w:val="lv-LV"/>
        </w:rPr>
      </w:pPr>
      <w:r w:rsidRPr="00986152">
        <w:rPr>
          <w:lang w:val="lv-LV"/>
        </w:rPr>
        <w:t>Xromi nedrīkst lietot grūtniecības laikā. Ja iespējams, Xromi lietošana jāpārtrauc 3 – 6 mēnešus pirms grūtniecības iestāšanās.</w:t>
      </w:r>
    </w:p>
    <w:p w14:paraId="667B5AD1" w14:textId="77777777" w:rsidR="002E5967" w:rsidRPr="00986152" w:rsidRDefault="002E5967" w:rsidP="002E5967">
      <w:pPr>
        <w:rPr>
          <w:lang w:val="lv-LV"/>
        </w:rPr>
      </w:pPr>
    </w:p>
    <w:p w14:paraId="2557E855" w14:textId="598AC56F" w:rsidR="002E5967" w:rsidRPr="00986152" w:rsidRDefault="002E5967" w:rsidP="002E5967">
      <w:pPr>
        <w:rPr>
          <w:lang w:val="lv-LV"/>
        </w:rPr>
      </w:pPr>
      <w:r w:rsidRPr="00986152">
        <w:rPr>
          <w:lang w:val="lv-LV"/>
        </w:rPr>
        <w:t>Nekavējoties sazinieties ar savu ārstu, ja domājat, ka Jums var būt iestājusies grūtniecība.</w:t>
      </w:r>
      <w:r w:rsidR="00A56A4F" w:rsidRPr="008B08DE">
        <w:rPr>
          <w:lang w:val="lv-LV"/>
        </w:rPr>
        <w:t xml:space="preserve"> </w:t>
      </w:r>
      <w:r w:rsidR="00A56A4F" w:rsidRPr="00A56A4F">
        <w:rPr>
          <w:lang w:val="lv-LV"/>
        </w:rPr>
        <w:t>Jums un jūsu partnerim(-ei) ir jāizmanto efektīvas kontracepcijas metodes pirms ārstēšanas ar Xromi, tās laikā un pēc tās. Efektīvu kontracepcijas metožu lietošana jāturpina pēc Xromi terapijas beigām vismaz 6 mēnešus sievietēm un 3 mēnešus vīriešiem.</w:t>
      </w:r>
    </w:p>
    <w:p w14:paraId="3878C7A4" w14:textId="77777777" w:rsidR="002E5967" w:rsidRPr="00986152" w:rsidRDefault="002E5967" w:rsidP="002E5967">
      <w:pPr>
        <w:rPr>
          <w:lang w:val="lv-LV"/>
        </w:rPr>
      </w:pPr>
    </w:p>
    <w:p w14:paraId="0C8FB25A" w14:textId="77777777" w:rsidR="002E5967" w:rsidRPr="00986152" w:rsidRDefault="002E5967" w:rsidP="002E5967">
      <w:pPr>
        <w:rPr>
          <w:lang w:val="lv-LV"/>
        </w:rPr>
      </w:pPr>
      <w:r w:rsidRPr="00986152">
        <w:rPr>
          <w:lang w:val="lv-LV"/>
        </w:rPr>
        <w:t>Vīriešu dzimuma pacientiem, kuri lieto Xromi: ja Jūsu partnerei iestājas grūtniecība vai viņa plāno grūtniecību, ārsts apspriedīs ar Jums iespējamos riskus un ieguvumus, turpinot Xromi lietošanu.</w:t>
      </w:r>
    </w:p>
    <w:p w14:paraId="7FB9DD04" w14:textId="77777777" w:rsidR="002E5967" w:rsidRPr="00FE39F6" w:rsidRDefault="002E5967" w:rsidP="002E5967">
      <w:pPr>
        <w:rPr>
          <w:lang w:val="lv-LV"/>
        </w:rPr>
      </w:pPr>
    </w:p>
    <w:p w14:paraId="1860D6BF" w14:textId="77777777" w:rsidR="002E5967" w:rsidRPr="00986152" w:rsidRDefault="002E5967" w:rsidP="002E5967">
      <w:pPr>
        <w:rPr>
          <w:lang w:val="lv-LV"/>
        </w:rPr>
      </w:pPr>
      <w:r w:rsidRPr="00986152">
        <w:rPr>
          <w:lang w:val="lv-LV"/>
        </w:rPr>
        <w:t>Hidroksikarbamīds, Xromi aktīvā viela, nonāk mātes pienā. Nebarojiet bērnu ar krūti Xromi lietošanas laikā. Konsultējieties ar savu ārstu vai farmaceitu.</w:t>
      </w:r>
    </w:p>
    <w:p w14:paraId="561B0D44" w14:textId="77777777" w:rsidR="002E5967" w:rsidRPr="00986152" w:rsidRDefault="002E5967" w:rsidP="002E5967">
      <w:pPr>
        <w:rPr>
          <w:lang w:val="lv-LV"/>
        </w:rPr>
      </w:pPr>
    </w:p>
    <w:p w14:paraId="66D8C62A" w14:textId="77777777" w:rsidR="002E5967" w:rsidRPr="00986152" w:rsidRDefault="002E5967" w:rsidP="009428FF">
      <w:pPr>
        <w:rPr>
          <w:b/>
          <w:bCs/>
          <w:lang w:val="lv-LV"/>
        </w:rPr>
      </w:pPr>
      <w:r w:rsidRPr="00986152">
        <w:rPr>
          <w:b/>
          <w:bCs/>
          <w:lang w:val="lv-LV"/>
        </w:rPr>
        <w:t>Transportlīdzekļu vadīšana un mehānismu apkalpošana</w:t>
      </w:r>
    </w:p>
    <w:p w14:paraId="253718A5" w14:textId="77777777" w:rsidR="002E5967" w:rsidRPr="00986152" w:rsidRDefault="002E5967" w:rsidP="002E5967">
      <w:pPr>
        <w:rPr>
          <w:lang w:val="lv-LV"/>
        </w:rPr>
      </w:pPr>
      <w:r w:rsidRPr="00986152">
        <w:rPr>
          <w:lang w:val="lv-LV"/>
        </w:rPr>
        <w:t>Xromi var izraisīt miegainību. Jūs nedrīkstat vadīt transportlīdzekļus vai apkalpot mehānismus, ja vien nav pierādīts, ka šīs zāles Jūs neietekmē, un ja Jūs to esat apspriedis ar ārstu.</w:t>
      </w:r>
    </w:p>
    <w:p w14:paraId="4DB92E2F" w14:textId="77777777" w:rsidR="002E5967" w:rsidRPr="00986152" w:rsidRDefault="002E5967" w:rsidP="002E5967">
      <w:pPr>
        <w:rPr>
          <w:lang w:val="lv-LV"/>
        </w:rPr>
      </w:pPr>
    </w:p>
    <w:p w14:paraId="542D9C69" w14:textId="77777777" w:rsidR="002E5967" w:rsidRPr="00986152" w:rsidRDefault="002E5967" w:rsidP="002E5967">
      <w:pPr>
        <w:rPr>
          <w:b/>
          <w:bCs/>
          <w:lang w:val="lv-LV"/>
        </w:rPr>
      </w:pPr>
      <w:r w:rsidRPr="00986152">
        <w:rPr>
          <w:b/>
          <w:bCs/>
          <w:lang w:val="lv-LV"/>
        </w:rPr>
        <w:t>Xromi satur metilparahidroksibenzoātu (E218)</w:t>
      </w:r>
    </w:p>
    <w:p w14:paraId="74D65217" w14:textId="77777777" w:rsidR="002E5967" w:rsidRPr="00986152" w:rsidRDefault="002E5967" w:rsidP="002E5967">
      <w:pPr>
        <w:rPr>
          <w:lang w:val="lv-LV"/>
        </w:rPr>
      </w:pPr>
      <w:r w:rsidRPr="00986152">
        <w:rPr>
          <w:lang w:val="lv-LV"/>
        </w:rPr>
        <w:t>Xromi satur metilparahidroksibenzoātu (E218), kas var izraisīt alerģiskas reakcijas (iespējams, vēlīnas).</w:t>
      </w:r>
    </w:p>
    <w:p w14:paraId="5D18366A" w14:textId="77777777" w:rsidR="002E5967" w:rsidRPr="00986152" w:rsidRDefault="002E5967" w:rsidP="002E5967">
      <w:pPr>
        <w:rPr>
          <w:lang w:val="lv-LV"/>
        </w:rPr>
      </w:pPr>
    </w:p>
    <w:p w14:paraId="04EC564E" w14:textId="77777777" w:rsidR="002E5967" w:rsidRPr="00986152" w:rsidRDefault="002E5967" w:rsidP="002E5967">
      <w:pPr>
        <w:rPr>
          <w:lang w:val="lv-LV"/>
        </w:rPr>
      </w:pPr>
    </w:p>
    <w:p w14:paraId="79B7A0FC" w14:textId="77777777" w:rsidR="002E5967" w:rsidRPr="00986152" w:rsidRDefault="002E5967" w:rsidP="00855EE4">
      <w:pPr>
        <w:ind w:left="567" w:hanging="567"/>
        <w:rPr>
          <w:b/>
          <w:bCs/>
          <w:lang w:val="lv-LV"/>
        </w:rPr>
      </w:pPr>
      <w:r w:rsidRPr="00986152">
        <w:rPr>
          <w:b/>
          <w:bCs/>
          <w:lang w:val="lv-LV"/>
        </w:rPr>
        <w:t>3.</w:t>
      </w:r>
      <w:r w:rsidRPr="00986152">
        <w:rPr>
          <w:b/>
          <w:bCs/>
          <w:lang w:val="lv-LV"/>
        </w:rPr>
        <w:tab/>
        <w:t>Kā lietot Xromi</w:t>
      </w:r>
    </w:p>
    <w:p w14:paraId="14A7DBA9" w14:textId="77777777" w:rsidR="002E5967" w:rsidRPr="00986152" w:rsidRDefault="002E5967" w:rsidP="002E5967">
      <w:pPr>
        <w:rPr>
          <w:lang w:val="lv-LV"/>
        </w:rPr>
      </w:pPr>
    </w:p>
    <w:p w14:paraId="06A29C78" w14:textId="77777777" w:rsidR="002E5967" w:rsidRPr="00FE39F6" w:rsidRDefault="002E5967" w:rsidP="002E5967">
      <w:pPr>
        <w:rPr>
          <w:lang w:val="lv-LV"/>
        </w:rPr>
      </w:pPr>
      <w:r w:rsidRPr="00FE39F6">
        <w:rPr>
          <w:lang w:val="lv-LV"/>
        </w:rPr>
        <w:t>Vienmēr lietojiet šīs zāles tieši tā, kā ārsts vai farmaceits Jums teicis. Neskaidrību gadījumā vaicājiet ārstam vai farmaceitam.</w:t>
      </w:r>
    </w:p>
    <w:p w14:paraId="2759524E" w14:textId="77777777" w:rsidR="002E5967" w:rsidRPr="00FE39F6" w:rsidRDefault="002E5967" w:rsidP="002E5967">
      <w:pPr>
        <w:rPr>
          <w:lang w:val="lv-LV"/>
        </w:rPr>
      </w:pPr>
    </w:p>
    <w:p w14:paraId="28B74258" w14:textId="77777777" w:rsidR="002E5967" w:rsidRPr="00986152" w:rsidRDefault="002E5967" w:rsidP="002E5967">
      <w:pPr>
        <w:rPr>
          <w:lang w:val="lv-LV"/>
        </w:rPr>
      </w:pPr>
      <w:r w:rsidRPr="00986152">
        <w:rPr>
          <w:lang w:val="lv-LV"/>
        </w:rPr>
        <w:t>Xromi drīkst Jums parakstīt tikai ārsts speciālists, kuram ir pieredze asins traucējumu ārstēšanā.</w:t>
      </w:r>
    </w:p>
    <w:p w14:paraId="1978F2CD" w14:textId="77777777" w:rsidR="002E5967" w:rsidRPr="00FE39F6" w:rsidRDefault="002E5967" w:rsidP="002E5967">
      <w:pPr>
        <w:rPr>
          <w:lang w:val="lv-LV"/>
        </w:rPr>
      </w:pPr>
    </w:p>
    <w:p w14:paraId="50076B3A" w14:textId="77777777" w:rsidR="002E5967" w:rsidRPr="00986152" w:rsidRDefault="002E5967" w:rsidP="00855EE4">
      <w:pPr>
        <w:numPr>
          <w:ilvl w:val="0"/>
          <w:numId w:val="12"/>
        </w:numPr>
        <w:ind w:left="567" w:hanging="567"/>
        <w:rPr>
          <w:lang w:val="lv-LV"/>
        </w:rPr>
      </w:pPr>
      <w:r w:rsidRPr="00986152">
        <w:rPr>
          <w:lang w:val="lv-LV"/>
        </w:rPr>
        <w:t>Kamēr lietosiet Xromi, ārsts regulāri ņems asins analīzes. Tas tiks darīts, lai pārbaudītu šūnu skaitu un veidu asinīs, kā arī Jūsu aknas un nieres.</w:t>
      </w:r>
    </w:p>
    <w:p w14:paraId="47A97838" w14:textId="06CFC2A8" w:rsidR="002E5967" w:rsidRPr="00986152" w:rsidRDefault="002E5967" w:rsidP="00855EE4">
      <w:pPr>
        <w:numPr>
          <w:ilvl w:val="0"/>
          <w:numId w:val="12"/>
        </w:numPr>
        <w:ind w:left="567" w:hanging="567"/>
        <w:rPr>
          <w:lang w:val="lv-LV"/>
        </w:rPr>
      </w:pPr>
      <w:r w:rsidRPr="00986152">
        <w:rPr>
          <w:lang w:val="lv-LV"/>
        </w:rPr>
        <w:t xml:space="preserve">Atkarībā no lietotās devas šīs analīzes sākotnēji var veikt </w:t>
      </w:r>
      <w:r w:rsidR="00F720B1" w:rsidRPr="00986152">
        <w:rPr>
          <w:lang w:val="lv-LV"/>
        </w:rPr>
        <w:t>reizi mēnesī</w:t>
      </w:r>
      <w:r w:rsidRPr="00986152">
        <w:rPr>
          <w:lang w:val="lv-LV"/>
        </w:rPr>
        <w:t xml:space="preserve"> un tad vienu reizi 2- 3 mēnešos.</w:t>
      </w:r>
    </w:p>
    <w:p w14:paraId="4B75E89D" w14:textId="77777777" w:rsidR="002E5967" w:rsidRPr="00986152" w:rsidRDefault="002E5967" w:rsidP="00855EE4">
      <w:pPr>
        <w:numPr>
          <w:ilvl w:val="0"/>
          <w:numId w:val="12"/>
        </w:numPr>
        <w:ind w:left="567" w:hanging="567"/>
        <w:rPr>
          <w:lang w:val="lv-LV"/>
        </w:rPr>
      </w:pPr>
      <w:r w:rsidRPr="00986152">
        <w:rPr>
          <w:lang w:val="lv-LV"/>
        </w:rPr>
        <w:t>Atkarībā no pārbaužu rezultātiem ārsts var mainīt Xromi devu.</w:t>
      </w:r>
    </w:p>
    <w:p w14:paraId="0569BAF0" w14:textId="77777777" w:rsidR="002E5967" w:rsidRPr="00986152" w:rsidRDefault="002E5967" w:rsidP="002E5967">
      <w:pPr>
        <w:rPr>
          <w:lang w:val="lv-LV"/>
        </w:rPr>
      </w:pPr>
    </w:p>
    <w:p w14:paraId="44352BE1" w14:textId="52D4C16D" w:rsidR="002E5967" w:rsidRPr="00986152" w:rsidRDefault="002E5967" w:rsidP="00855EE4">
      <w:pPr>
        <w:rPr>
          <w:lang w:val="lv-LV"/>
        </w:rPr>
      </w:pPr>
      <w:r w:rsidRPr="00986152">
        <w:rPr>
          <w:lang w:val="lv-LV"/>
        </w:rPr>
        <w:t xml:space="preserve">Neskaidrību gadījumā vaicājiet ārstam vai farmaceitam. Parastā sākumdeva pieaugušajiem, pusaudžiem un </w:t>
      </w:r>
      <w:r w:rsidR="006B5387" w:rsidRPr="00986152">
        <w:rPr>
          <w:lang w:val="lv-LV"/>
        </w:rPr>
        <w:t xml:space="preserve">bērniem </w:t>
      </w:r>
      <w:r w:rsidR="006B5387">
        <w:rPr>
          <w:lang w:val="lv-LV"/>
        </w:rPr>
        <w:t xml:space="preserve">vecākiem </w:t>
      </w:r>
      <w:r w:rsidRPr="00986152">
        <w:rPr>
          <w:lang w:val="lv-LV"/>
        </w:rPr>
        <w:t xml:space="preserve">par </w:t>
      </w:r>
      <w:r w:rsidR="001F2FCE">
        <w:rPr>
          <w:lang w:val="lv-LV"/>
        </w:rPr>
        <w:t>9 mēnešiem</w:t>
      </w:r>
      <w:r w:rsidR="00855EE4" w:rsidRPr="00986152">
        <w:rPr>
          <w:lang w:val="lv-LV"/>
        </w:rPr>
        <w:t xml:space="preserve"> ir 15 </w:t>
      </w:r>
      <w:r w:rsidRPr="00986152">
        <w:rPr>
          <w:lang w:val="lv-LV"/>
        </w:rPr>
        <w:t>mg/kg katru dienu, un</w:t>
      </w:r>
      <w:r w:rsidR="00855EE4" w:rsidRPr="00986152">
        <w:rPr>
          <w:lang w:val="lv-LV"/>
        </w:rPr>
        <w:t xml:space="preserve"> parastā uzturošā deva ir 20</w:t>
      </w:r>
      <w:r w:rsidR="00855EE4" w:rsidRPr="00986152">
        <w:rPr>
          <w:lang w:val="lv-LV"/>
        </w:rPr>
        <w:noBreakHyphen/>
        <w:t>25 </w:t>
      </w:r>
      <w:r w:rsidRPr="00986152">
        <w:rPr>
          <w:lang w:val="lv-LV"/>
        </w:rPr>
        <w:t>mg/kg. Ārsts parakstīs pareizo devu. Dažkārt ārsts var mainīt Xromi devu, piemēram, dažādu pārbaužu rezultātā. Ja neesat pārliecināts, cik daudz zāļu jālieto, vienmēr vaicājiet savam ārstam vai medmāsai.</w:t>
      </w:r>
    </w:p>
    <w:p w14:paraId="46E13466" w14:textId="77777777" w:rsidR="002E5967" w:rsidRPr="00986152" w:rsidRDefault="002E5967" w:rsidP="002E5967">
      <w:pPr>
        <w:rPr>
          <w:lang w:val="lv-LV"/>
        </w:rPr>
      </w:pPr>
    </w:p>
    <w:p w14:paraId="48A408D7" w14:textId="77777777" w:rsidR="002E5967" w:rsidRPr="00986152" w:rsidRDefault="002E5967" w:rsidP="002E5967">
      <w:pPr>
        <w:rPr>
          <w:b/>
          <w:bCs/>
          <w:lang w:val="lv-LV"/>
        </w:rPr>
      </w:pPr>
      <w:r w:rsidRPr="00986152">
        <w:rPr>
          <w:b/>
          <w:bCs/>
          <w:lang w:val="lv-LV"/>
        </w:rPr>
        <w:t>Xromi kopā ar uzturu un dzērieniem</w:t>
      </w:r>
    </w:p>
    <w:p w14:paraId="57F40D80" w14:textId="77777777" w:rsidR="002E5967" w:rsidRPr="00986152" w:rsidRDefault="002E5967" w:rsidP="002E5967">
      <w:pPr>
        <w:rPr>
          <w:lang w:val="lv-LV"/>
        </w:rPr>
      </w:pPr>
      <w:r w:rsidRPr="00986152">
        <w:rPr>
          <w:lang w:val="lv-LV"/>
        </w:rPr>
        <w:t>Jūs varat lietot šīs zāles maltīšu laikā vai pēc tām jebkurā dienas laikā. Tomēr šīs zāles jālieto katru dienu vienā veidā un laikā.</w:t>
      </w:r>
    </w:p>
    <w:p w14:paraId="48B6C8D5" w14:textId="77777777" w:rsidR="002E5967" w:rsidRPr="00986152" w:rsidRDefault="002E5967" w:rsidP="002E5967">
      <w:pPr>
        <w:rPr>
          <w:lang w:val="lv-LV"/>
        </w:rPr>
      </w:pPr>
    </w:p>
    <w:p w14:paraId="27436B59" w14:textId="77777777" w:rsidR="002E5967" w:rsidRPr="00986152" w:rsidRDefault="002E5967" w:rsidP="002E5967">
      <w:pPr>
        <w:rPr>
          <w:b/>
          <w:bCs/>
          <w:lang w:val="lv-LV"/>
        </w:rPr>
      </w:pPr>
      <w:r w:rsidRPr="00986152">
        <w:rPr>
          <w:b/>
          <w:bCs/>
          <w:lang w:val="lv-LV"/>
        </w:rPr>
        <w:t>Lietošana gados vecākiem cilvēkiem</w:t>
      </w:r>
    </w:p>
    <w:p w14:paraId="6079F23F" w14:textId="77777777" w:rsidR="002E5967" w:rsidRPr="00986152" w:rsidRDefault="002E5967" w:rsidP="002E5967">
      <w:pPr>
        <w:rPr>
          <w:lang w:val="lv-LV"/>
        </w:rPr>
      </w:pPr>
      <w:r w:rsidRPr="00986152">
        <w:rPr>
          <w:lang w:val="lv-LV"/>
        </w:rPr>
        <w:lastRenderedPageBreak/>
        <w:t>Jūs varat būt jutīgāks pret Xromi iedarbību, un ārstam var nākties noteikt Jums mazāku devu.</w:t>
      </w:r>
    </w:p>
    <w:p w14:paraId="414F4E94" w14:textId="77777777" w:rsidR="002E5967" w:rsidRPr="00986152" w:rsidRDefault="002E5967" w:rsidP="002E5967">
      <w:pPr>
        <w:rPr>
          <w:lang w:val="lv-LV"/>
        </w:rPr>
      </w:pPr>
    </w:p>
    <w:p w14:paraId="1A8648A1" w14:textId="77777777" w:rsidR="002E5967" w:rsidRPr="00986152" w:rsidRDefault="002E5967" w:rsidP="002E5967">
      <w:pPr>
        <w:rPr>
          <w:b/>
          <w:bCs/>
          <w:lang w:val="lv-LV"/>
        </w:rPr>
      </w:pPr>
      <w:r w:rsidRPr="00986152">
        <w:rPr>
          <w:b/>
          <w:bCs/>
          <w:lang w:val="lv-LV"/>
        </w:rPr>
        <w:t>Ja Jums ir nieru slimība</w:t>
      </w:r>
    </w:p>
    <w:p w14:paraId="2C9CF931" w14:textId="77777777" w:rsidR="002E5967" w:rsidRPr="00986152" w:rsidRDefault="002E5967" w:rsidP="002E5967">
      <w:pPr>
        <w:rPr>
          <w:lang w:val="lv-LV"/>
        </w:rPr>
      </w:pPr>
      <w:r w:rsidRPr="00986152">
        <w:rPr>
          <w:lang w:val="lv-LV"/>
        </w:rPr>
        <w:t>Ārstam var nākties noteikt Jums mazāku devu. Nelietojiet Xromi, ja Jums ir smaga nieru slimība.</w:t>
      </w:r>
    </w:p>
    <w:p w14:paraId="1D10A931" w14:textId="77777777" w:rsidR="002E5967" w:rsidRPr="00986152" w:rsidRDefault="002E5967" w:rsidP="002E5967">
      <w:pPr>
        <w:rPr>
          <w:lang w:val="lv-LV"/>
        </w:rPr>
      </w:pPr>
    </w:p>
    <w:p w14:paraId="23376EDB" w14:textId="77777777" w:rsidR="002E5967" w:rsidRPr="00986152" w:rsidRDefault="002E5967" w:rsidP="00855EE4">
      <w:pPr>
        <w:rPr>
          <w:b/>
          <w:bCs/>
          <w:lang w:val="lv-LV"/>
        </w:rPr>
      </w:pPr>
      <w:r w:rsidRPr="00986152">
        <w:rPr>
          <w:b/>
          <w:bCs/>
          <w:lang w:val="lv-LV"/>
        </w:rPr>
        <w:t>Rīkošanās ar šīm zālēm</w:t>
      </w:r>
    </w:p>
    <w:p w14:paraId="20A487ED" w14:textId="61FD51BF" w:rsidR="00017525" w:rsidRPr="00FE39F6" w:rsidRDefault="002E5967" w:rsidP="002E5967">
      <w:pPr>
        <w:rPr>
          <w:lang w:val="lv-LV"/>
        </w:rPr>
      </w:pPr>
      <w:r w:rsidRPr="00986152">
        <w:rPr>
          <w:lang w:val="lv-LV"/>
        </w:rPr>
        <w:t>Xromi iepakojums satur vienu zāļu pudeli, vāciņu, pudeles adapteri un divas dozēšanas šļirces (</w:t>
      </w:r>
      <w:r w:rsidR="00855EE4" w:rsidRPr="00986152">
        <w:rPr>
          <w:lang w:val="lv-LV"/>
        </w:rPr>
        <w:t>3 </w:t>
      </w:r>
      <w:r w:rsidRPr="00986152">
        <w:rPr>
          <w:lang w:val="lv-LV"/>
        </w:rPr>
        <w:t xml:space="preserve">ml un </w:t>
      </w:r>
      <w:r w:rsidR="00855EE4" w:rsidRPr="00986152">
        <w:rPr>
          <w:lang w:val="lv-LV"/>
        </w:rPr>
        <w:t>1</w:t>
      </w:r>
      <w:r w:rsidR="0096099D">
        <w:rPr>
          <w:lang w:val="lv-LV"/>
        </w:rPr>
        <w:t>0</w:t>
      </w:r>
      <w:r w:rsidR="00855EE4" w:rsidRPr="00986152">
        <w:rPr>
          <w:lang w:val="lv-LV"/>
        </w:rPr>
        <w:t> </w:t>
      </w:r>
      <w:r w:rsidRPr="00986152">
        <w:rPr>
          <w:lang w:val="lv-LV"/>
        </w:rPr>
        <w:t>ml</w:t>
      </w:r>
      <w:r w:rsidR="0096099D" w:rsidRPr="001168C5">
        <w:rPr>
          <w:lang w:val="lv-LV"/>
        </w:rPr>
        <w:t xml:space="preserve"> </w:t>
      </w:r>
      <w:r w:rsidR="0096099D" w:rsidRPr="0096099D">
        <w:rPr>
          <w:lang w:val="lv-LV"/>
        </w:rPr>
        <w:t>šļirci</w:t>
      </w:r>
      <w:r w:rsidRPr="00986152">
        <w:rPr>
          <w:lang w:val="lv-LV"/>
        </w:rPr>
        <w:t>). Zāļu lietošanai vienmēr</w:t>
      </w:r>
      <w:r w:rsidRPr="00FE39F6">
        <w:rPr>
          <w:lang w:val="lv-LV"/>
        </w:rPr>
        <w:t xml:space="preserve"> izmantojiet komplektā iekļautās šļirces.</w:t>
      </w:r>
    </w:p>
    <w:p w14:paraId="62FF43B2" w14:textId="77777777" w:rsidR="00680E81" w:rsidRPr="00FE39F6" w:rsidRDefault="00680E81" w:rsidP="00E23F2F">
      <w:pPr>
        <w:rPr>
          <w:lang w:val="lv-LV"/>
        </w:rPr>
      </w:pPr>
    </w:p>
    <w:p w14:paraId="05338DA8" w14:textId="77777777" w:rsidR="002E5967" w:rsidRPr="00FE39F6" w:rsidRDefault="002E5967" w:rsidP="00E23F2F">
      <w:pPr>
        <w:rPr>
          <w:lang w:val="lv-LV"/>
        </w:rPr>
      </w:pPr>
    </w:p>
    <w:p w14:paraId="392F3A0B" w14:textId="509C0421" w:rsidR="009905FC" w:rsidRDefault="009905FC" w:rsidP="00855EE4">
      <w:pPr>
        <w:rPr>
          <w:noProof/>
          <w:snapToGrid/>
          <w:lang w:val="lv-LV" w:eastAsia="ja-JP"/>
        </w:rPr>
      </w:pPr>
      <w:r>
        <w:rPr>
          <w:noProof/>
        </w:rPr>
        <w:drawing>
          <wp:anchor distT="0" distB="0" distL="114300" distR="114300" simplePos="0" relativeHeight="251658240" behindDoc="0" locked="0" layoutInCell="1" allowOverlap="1" wp14:anchorId="5F72952E" wp14:editId="7412E568">
            <wp:simplePos x="0" y="0"/>
            <wp:positionH relativeFrom="column">
              <wp:posOffset>4445</wp:posOffset>
            </wp:positionH>
            <wp:positionV relativeFrom="paragraph">
              <wp:posOffset>3810</wp:posOffset>
            </wp:positionV>
            <wp:extent cx="5760085" cy="3786505"/>
            <wp:effectExtent l="0" t="0" r="0" b="4445"/>
            <wp:wrapTopAndBottom/>
            <wp:docPr id="1126490412" name="Picture 1" descr="A drawing of a syringe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90412" name="Picture 1" descr="A drawing of a syringe and a bott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85" cy="3786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E1384" w14:textId="5C90C700" w:rsidR="002E5967" w:rsidRPr="00FE39F6" w:rsidRDefault="002E5967" w:rsidP="00855EE4">
      <w:pPr>
        <w:rPr>
          <w:noProof/>
          <w:snapToGrid/>
          <w:lang w:val="lv-LV" w:eastAsia="ja-JP"/>
        </w:rPr>
      </w:pPr>
      <w:r w:rsidRPr="00FE39F6">
        <w:rPr>
          <w:noProof/>
          <w:snapToGrid/>
          <w:lang w:val="lv-LV" w:eastAsia="ja-JP"/>
        </w:rPr>
        <w:t>Zāļu lietošanai ir svarīgi izmantot pareizo dozēšanas šļirci. Ārsts vai farmaceits ieteiks, kuru šļirci lietot atkarībā no Jums parakstītās devas.</w:t>
      </w:r>
    </w:p>
    <w:p w14:paraId="6DCF6C3E" w14:textId="77777777" w:rsidR="002E5967" w:rsidRPr="00FE39F6" w:rsidRDefault="002E5967" w:rsidP="00855EE4">
      <w:pPr>
        <w:rPr>
          <w:noProof/>
          <w:snapToGrid/>
          <w:lang w:val="lv-LV" w:eastAsia="ja-JP"/>
        </w:rPr>
      </w:pPr>
    </w:p>
    <w:p w14:paraId="497876B1" w14:textId="37042950" w:rsidR="002E5967" w:rsidRPr="00FE39F6" w:rsidRDefault="002E5967" w:rsidP="00855EE4">
      <w:pPr>
        <w:rPr>
          <w:noProof/>
          <w:snapToGrid/>
          <w:lang w:val="lv-LV" w:eastAsia="ja-JP"/>
        </w:rPr>
      </w:pPr>
      <w:r w:rsidRPr="00FE39F6">
        <w:rPr>
          <w:noProof/>
          <w:snapToGrid/>
          <w:lang w:val="lv-LV" w:eastAsia="ja-JP"/>
        </w:rPr>
        <w:t>Mazākā 3 ml šļirce ar iedaļām</w:t>
      </w:r>
      <w:r w:rsidR="00855EE4" w:rsidRPr="00FE39F6">
        <w:rPr>
          <w:noProof/>
          <w:snapToGrid/>
          <w:lang w:val="lv-LV" w:eastAsia="ja-JP"/>
        </w:rPr>
        <w:t xml:space="preserve"> no 0,5 ml līdz 3 </w:t>
      </w:r>
      <w:r w:rsidRPr="00FE39F6">
        <w:rPr>
          <w:noProof/>
          <w:snapToGrid/>
          <w:lang w:val="lv-LV" w:eastAsia="ja-JP"/>
        </w:rPr>
        <w:t xml:space="preserve">ml ir paredzēta tādu devu mērīšanai, kas nepārsniedz 3 ml. Izmantojiet šo šļirci, ja kopējais zāļu daudzums, </w:t>
      </w:r>
      <w:r w:rsidR="00855EE4" w:rsidRPr="00FE39F6">
        <w:rPr>
          <w:noProof/>
          <w:snapToGrid/>
          <w:lang w:val="lv-LV" w:eastAsia="ja-JP"/>
        </w:rPr>
        <w:t>kas Jums jālieto, nepārsniedz 3 ml (katra 0,1 ml iedaļa atbilst 10 </w:t>
      </w:r>
      <w:r w:rsidRPr="00FE39F6">
        <w:rPr>
          <w:noProof/>
          <w:snapToGrid/>
          <w:lang w:val="lv-LV" w:eastAsia="ja-JP"/>
        </w:rPr>
        <w:t>mg hidroksikarbamīda).</w:t>
      </w:r>
    </w:p>
    <w:p w14:paraId="2D6E3AFF" w14:textId="39F11507" w:rsidR="002E5967" w:rsidRPr="00FE39F6" w:rsidRDefault="002E5967" w:rsidP="00855EE4">
      <w:pPr>
        <w:rPr>
          <w:noProof/>
          <w:snapToGrid/>
          <w:lang w:val="lv-LV" w:eastAsia="ja-JP"/>
        </w:rPr>
      </w:pPr>
      <w:r w:rsidRPr="00FE39F6">
        <w:rPr>
          <w:noProof/>
          <w:snapToGrid/>
          <w:lang w:val="lv-LV" w:eastAsia="ja-JP"/>
        </w:rPr>
        <w:t>Lielākā 1</w:t>
      </w:r>
      <w:r w:rsidR="0096099D">
        <w:rPr>
          <w:noProof/>
          <w:snapToGrid/>
          <w:lang w:val="lv-LV" w:eastAsia="ja-JP"/>
        </w:rPr>
        <w:t>0</w:t>
      </w:r>
      <w:r w:rsidR="00855EE4" w:rsidRPr="00FE39F6">
        <w:rPr>
          <w:noProof/>
          <w:snapToGrid/>
          <w:lang w:val="lv-LV" w:eastAsia="ja-JP"/>
        </w:rPr>
        <w:t> </w:t>
      </w:r>
      <w:r w:rsidRPr="00FE39F6">
        <w:rPr>
          <w:noProof/>
          <w:snapToGrid/>
          <w:lang w:val="lv-LV" w:eastAsia="ja-JP"/>
        </w:rPr>
        <w:t>ml šļirce ar iedaļām</w:t>
      </w:r>
      <w:r w:rsidR="00855EE4" w:rsidRPr="00FE39F6">
        <w:rPr>
          <w:noProof/>
          <w:snapToGrid/>
          <w:lang w:val="lv-LV" w:eastAsia="ja-JP"/>
        </w:rPr>
        <w:t xml:space="preserve"> no 1 ml līdz 1</w:t>
      </w:r>
      <w:r w:rsidR="0096099D">
        <w:rPr>
          <w:noProof/>
          <w:snapToGrid/>
          <w:lang w:val="lv-LV" w:eastAsia="ja-JP"/>
        </w:rPr>
        <w:t>0</w:t>
      </w:r>
      <w:r w:rsidR="00855EE4" w:rsidRPr="00FE39F6">
        <w:rPr>
          <w:noProof/>
          <w:snapToGrid/>
          <w:lang w:val="lv-LV" w:eastAsia="ja-JP"/>
        </w:rPr>
        <w:t> </w:t>
      </w:r>
      <w:r w:rsidRPr="00FE39F6">
        <w:rPr>
          <w:noProof/>
          <w:snapToGrid/>
          <w:lang w:val="lv-LV" w:eastAsia="ja-JP"/>
        </w:rPr>
        <w:t>ml ir paredzēta tādu devu mērīšanai, kas pārsniedz 3 ml. Izmantojiet šo šļirci, ja kopējais zāļu daudzums</w:t>
      </w:r>
      <w:r w:rsidR="00855EE4" w:rsidRPr="00FE39F6">
        <w:rPr>
          <w:noProof/>
          <w:snapToGrid/>
          <w:lang w:val="lv-LV" w:eastAsia="ja-JP"/>
        </w:rPr>
        <w:t>, kas Jums jālieto, pārsniedz 3 ml (katra 0,5 ml iedaļa atbilst 5</w:t>
      </w:r>
      <w:r w:rsidR="0096099D">
        <w:rPr>
          <w:noProof/>
          <w:snapToGrid/>
          <w:lang w:val="lv-LV" w:eastAsia="ja-JP"/>
        </w:rPr>
        <w:t>0</w:t>
      </w:r>
      <w:r w:rsidR="00855EE4" w:rsidRPr="00FE39F6">
        <w:rPr>
          <w:noProof/>
          <w:snapToGrid/>
          <w:lang w:val="lv-LV" w:eastAsia="ja-JP"/>
        </w:rPr>
        <w:t> </w:t>
      </w:r>
      <w:r w:rsidRPr="00FE39F6">
        <w:rPr>
          <w:noProof/>
          <w:snapToGrid/>
          <w:lang w:val="lv-LV" w:eastAsia="ja-JP"/>
        </w:rPr>
        <w:t>mg hidroksikarbamīda).</w:t>
      </w:r>
    </w:p>
    <w:p w14:paraId="78DA022E" w14:textId="77777777" w:rsidR="002E5967" w:rsidRPr="00FE39F6" w:rsidRDefault="002E5967" w:rsidP="00855EE4">
      <w:pPr>
        <w:rPr>
          <w:noProof/>
          <w:snapToGrid/>
          <w:lang w:val="lv-LV" w:eastAsia="ja-JP"/>
        </w:rPr>
      </w:pPr>
    </w:p>
    <w:p w14:paraId="5E928BBB" w14:textId="77777777" w:rsidR="002E5967" w:rsidRPr="00986152" w:rsidRDefault="002E5967" w:rsidP="00855EE4">
      <w:pPr>
        <w:rPr>
          <w:noProof/>
          <w:snapToGrid/>
          <w:lang w:val="lv-LV" w:eastAsia="ja-JP"/>
        </w:rPr>
      </w:pPr>
      <w:r w:rsidRPr="00986152">
        <w:rPr>
          <w:noProof/>
          <w:snapToGrid/>
          <w:lang w:val="lv-LV" w:eastAsia="ja-JP"/>
        </w:rPr>
        <w:t>Ja esat vecāks vai aprūpētājs, kas dod šīs zāles, pirms un pēc zāļu došanas nomazgājiet rokas. Nekavējoties saslaukiet izlijušās zāles. Rīkojoties ar Xromi, uzvelciet vienreizējas lietošanas cimdus, lai samazinātu iedarbības risku. Lai mazinātu gaisa burbuļu rašanos, pirms devas ievadīšanas nekratiet pudeli.</w:t>
      </w:r>
    </w:p>
    <w:p w14:paraId="370769DD" w14:textId="77777777" w:rsidR="002E5967" w:rsidRPr="00986152" w:rsidRDefault="002E5967" w:rsidP="00855EE4">
      <w:pPr>
        <w:rPr>
          <w:noProof/>
          <w:snapToGrid/>
          <w:lang w:val="lv-LV" w:eastAsia="ja-JP"/>
        </w:rPr>
      </w:pPr>
    </w:p>
    <w:p w14:paraId="32751076" w14:textId="77777777" w:rsidR="002E5967" w:rsidRPr="00986152" w:rsidRDefault="002E5967" w:rsidP="00855EE4">
      <w:pPr>
        <w:rPr>
          <w:noProof/>
          <w:snapToGrid/>
          <w:lang w:val="lv-LV" w:eastAsia="ja-JP"/>
        </w:rPr>
      </w:pPr>
      <w:r w:rsidRPr="00986152">
        <w:rPr>
          <w:noProof/>
          <w:snapToGrid/>
          <w:lang w:val="lv-LV" w:eastAsia="ja-JP"/>
        </w:rPr>
        <w:t>Ja Xromi nonāk saskarē ar ādu vai gļotādu, tā nekavējoties rūpīgi jānomazgā ar ūdeni un ziepēm. Lietojot zāles, ievērojiet turpmāk minētos norādījumus.</w:t>
      </w:r>
    </w:p>
    <w:p w14:paraId="50055C27" w14:textId="77777777" w:rsidR="002E5967" w:rsidRPr="00FE39F6" w:rsidRDefault="002E5967" w:rsidP="002E5967">
      <w:pPr>
        <w:rPr>
          <w:lang w:val="lv-LV"/>
        </w:rPr>
      </w:pPr>
    </w:p>
    <w:p w14:paraId="78AD2379" w14:textId="77777777" w:rsidR="002E5967" w:rsidRPr="00FE39F6" w:rsidRDefault="004E7A94" w:rsidP="002E5967">
      <w:pPr>
        <w:rPr>
          <w:lang w:val="lv-LV"/>
        </w:rPr>
      </w:pPr>
      <w:r w:rsidRPr="00FE39F6">
        <w:rPr>
          <w:noProof/>
          <w:lang w:val="lv-LV" w:eastAsia="lv-LV"/>
        </w:rPr>
        <w:lastRenderedPageBreak/>
        <w:drawing>
          <wp:inline distT="0" distB="0" distL="0" distR="0" wp14:anchorId="1C91F998" wp14:editId="27210ABF">
            <wp:extent cx="6010275"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0275" cy="1447800"/>
                    </a:xfrm>
                    <a:prstGeom prst="rect">
                      <a:avLst/>
                    </a:prstGeom>
                    <a:noFill/>
                    <a:ln>
                      <a:noFill/>
                    </a:ln>
                  </pic:spPr>
                </pic:pic>
              </a:graphicData>
            </a:graphic>
          </wp:inline>
        </w:drawing>
      </w:r>
    </w:p>
    <w:p w14:paraId="2536DAF6" w14:textId="77777777" w:rsidR="002E5967" w:rsidRPr="00FE39F6" w:rsidRDefault="002E5967" w:rsidP="002E5967">
      <w:pPr>
        <w:rPr>
          <w:lang w:val="lv-LV"/>
        </w:rPr>
      </w:pPr>
    </w:p>
    <w:p w14:paraId="447AC88A" w14:textId="77777777" w:rsidR="002E5967" w:rsidRPr="00986152" w:rsidRDefault="002E5967" w:rsidP="00855EE4">
      <w:pPr>
        <w:ind w:left="567" w:hanging="567"/>
        <w:rPr>
          <w:noProof/>
          <w:snapToGrid/>
          <w:lang w:val="lv-LV" w:eastAsia="ja-JP"/>
        </w:rPr>
      </w:pPr>
      <w:r w:rsidRPr="00986152">
        <w:rPr>
          <w:noProof/>
          <w:snapToGrid/>
          <w:lang w:val="lv-LV" w:eastAsia="ja-JP"/>
        </w:rPr>
        <w:t>1.</w:t>
      </w:r>
      <w:r w:rsidRPr="00986152">
        <w:rPr>
          <w:noProof/>
          <w:snapToGrid/>
          <w:lang w:val="lv-LV" w:eastAsia="ja-JP"/>
        </w:rPr>
        <w:tab/>
        <w:t xml:space="preserve">Pirms rīkošanās ar Xromi uzvelciet vienreizējās lietošanas cimdus. </w:t>
      </w:r>
    </w:p>
    <w:p w14:paraId="356C2050" w14:textId="77777777" w:rsidR="002E5967" w:rsidRPr="00986152" w:rsidRDefault="002E5967" w:rsidP="00855EE4">
      <w:pPr>
        <w:ind w:left="567" w:hanging="567"/>
        <w:rPr>
          <w:noProof/>
          <w:snapToGrid/>
          <w:lang w:val="lv-LV" w:eastAsia="ja-JP"/>
        </w:rPr>
      </w:pPr>
      <w:r w:rsidRPr="00986152">
        <w:rPr>
          <w:noProof/>
          <w:snapToGrid/>
          <w:lang w:val="lv-LV" w:eastAsia="ja-JP"/>
        </w:rPr>
        <w:t>2.</w:t>
      </w:r>
      <w:r w:rsidRPr="00986152">
        <w:rPr>
          <w:noProof/>
          <w:snapToGrid/>
          <w:lang w:val="lv-LV" w:eastAsia="ja-JP"/>
        </w:rPr>
        <w:tab/>
        <w:t xml:space="preserve">Noņemiet pudeles vāciņu </w:t>
      </w:r>
      <w:r w:rsidRPr="00986152">
        <w:rPr>
          <w:b/>
          <w:bCs/>
          <w:noProof/>
          <w:snapToGrid/>
          <w:lang w:val="lv-LV" w:eastAsia="ja-JP"/>
        </w:rPr>
        <w:t>(1. attēls)</w:t>
      </w:r>
      <w:r w:rsidRPr="00986152">
        <w:rPr>
          <w:noProof/>
          <w:snapToGrid/>
          <w:lang w:val="lv-LV" w:eastAsia="ja-JP"/>
        </w:rPr>
        <w:t xml:space="preserve"> un stingri iespiediet adapteri pudeles augšējā daļā, atstājot to tur turpmāko devu lietošanai </w:t>
      </w:r>
      <w:r w:rsidRPr="00986152">
        <w:rPr>
          <w:b/>
          <w:bCs/>
          <w:noProof/>
          <w:snapToGrid/>
          <w:lang w:val="lv-LV" w:eastAsia="ja-JP"/>
        </w:rPr>
        <w:t>(2. attēls).</w:t>
      </w:r>
    </w:p>
    <w:p w14:paraId="10207029" w14:textId="45CF3E79" w:rsidR="002E5967" w:rsidRPr="00FE39F6" w:rsidRDefault="002E5967" w:rsidP="00855EE4">
      <w:pPr>
        <w:ind w:left="567" w:hanging="567"/>
        <w:rPr>
          <w:b/>
          <w:bCs/>
          <w:noProof/>
          <w:snapToGrid/>
          <w:lang w:val="lv-LV" w:eastAsia="ja-JP"/>
        </w:rPr>
      </w:pPr>
      <w:r w:rsidRPr="00FE39F6">
        <w:rPr>
          <w:noProof/>
          <w:snapToGrid/>
          <w:lang w:val="lv-LV" w:eastAsia="ja-JP"/>
        </w:rPr>
        <w:t>3.</w:t>
      </w:r>
      <w:r w:rsidRPr="00FE39F6">
        <w:rPr>
          <w:noProof/>
          <w:snapToGrid/>
          <w:lang w:val="lv-LV" w:eastAsia="ja-JP"/>
        </w:rPr>
        <w:tab/>
        <w:t xml:space="preserve">Iestumiet dozēšanas šļirces galu adaptera atverē </w:t>
      </w:r>
      <w:r w:rsidRPr="00FE39F6">
        <w:rPr>
          <w:b/>
          <w:bCs/>
          <w:noProof/>
          <w:snapToGrid/>
          <w:lang w:val="lv-LV" w:eastAsia="ja-JP"/>
        </w:rPr>
        <w:t>(3. attēls). Ārsts vai farmaceits informēs Jūs, kuru šļirci lietot — 3 ml vai 1</w:t>
      </w:r>
      <w:r w:rsidR="0096099D">
        <w:rPr>
          <w:b/>
          <w:bCs/>
          <w:noProof/>
          <w:snapToGrid/>
          <w:lang w:val="lv-LV" w:eastAsia="ja-JP"/>
        </w:rPr>
        <w:t>0</w:t>
      </w:r>
      <w:r w:rsidRPr="00FE39F6">
        <w:rPr>
          <w:b/>
          <w:bCs/>
          <w:noProof/>
          <w:snapToGrid/>
          <w:lang w:val="lv-LV" w:eastAsia="ja-JP"/>
        </w:rPr>
        <w:t xml:space="preserve"> ml  šļirci, lai lietotu pareizu devu.</w:t>
      </w:r>
    </w:p>
    <w:p w14:paraId="477B993B" w14:textId="77777777" w:rsidR="002E5967" w:rsidRPr="00FE39F6" w:rsidRDefault="002E5967" w:rsidP="00855EE4">
      <w:pPr>
        <w:ind w:left="567" w:hanging="567"/>
        <w:rPr>
          <w:noProof/>
          <w:snapToGrid/>
          <w:lang w:val="lv-LV" w:eastAsia="ja-JP"/>
        </w:rPr>
      </w:pPr>
      <w:r w:rsidRPr="00FE39F6">
        <w:rPr>
          <w:noProof/>
          <w:snapToGrid/>
          <w:lang w:val="lv-LV" w:eastAsia="ja-JP"/>
        </w:rPr>
        <w:t>4.</w:t>
      </w:r>
      <w:r w:rsidRPr="00FE39F6">
        <w:rPr>
          <w:noProof/>
          <w:snapToGrid/>
          <w:lang w:val="lv-LV" w:eastAsia="ja-JP"/>
        </w:rPr>
        <w:tab/>
        <w:t xml:space="preserve">Apgrieziet pudeli otrādi </w:t>
      </w:r>
      <w:r w:rsidRPr="00FE39F6">
        <w:rPr>
          <w:b/>
          <w:bCs/>
          <w:noProof/>
          <w:snapToGrid/>
          <w:lang w:val="lv-LV" w:eastAsia="ja-JP"/>
        </w:rPr>
        <w:t>(4. attēls)</w:t>
      </w:r>
      <w:r w:rsidRPr="00FE39F6">
        <w:rPr>
          <w:noProof/>
          <w:snapToGrid/>
          <w:lang w:val="lv-LV" w:eastAsia="ja-JP"/>
        </w:rPr>
        <w:t>.</w:t>
      </w:r>
    </w:p>
    <w:p w14:paraId="6BB23915" w14:textId="77777777" w:rsidR="002E5967" w:rsidRPr="00FE39F6" w:rsidRDefault="002E5967" w:rsidP="00855EE4">
      <w:pPr>
        <w:ind w:left="567" w:hanging="567"/>
        <w:rPr>
          <w:noProof/>
          <w:snapToGrid/>
          <w:lang w:val="lv-LV" w:eastAsia="ja-JP"/>
        </w:rPr>
      </w:pPr>
      <w:r w:rsidRPr="00FE39F6">
        <w:rPr>
          <w:noProof/>
          <w:snapToGrid/>
          <w:lang w:val="lv-LV" w:eastAsia="ja-JP"/>
        </w:rPr>
        <w:t>5.</w:t>
      </w:r>
      <w:r w:rsidRPr="00FE39F6">
        <w:rPr>
          <w:noProof/>
          <w:snapToGrid/>
          <w:lang w:val="lv-LV" w:eastAsia="ja-JP"/>
        </w:rPr>
        <w:tab/>
        <w:t xml:space="preserve">Pavelciet šļirces virzuli, lai ievilktu zāles no pudeles šļircē. Velciet virzuli līdz tai vietai uz skalas, kas atbilst parakstītajai devai </w:t>
      </w:r>
      <w:r w:rsidRPr="00FE39F6">
        <w:rPr>
          <w:b/>
          <w:bCs/>
          <w:noProof/>
          <w:snapToGrid/>
          <w:lang w:val="lv-LV" w:eastAsia="ja-JP"/>
        </w:rPr>
        <w:t>(4. attēls)</w:t>
      </w:r>
      <w:r w:rsidRPr="00FE39F6">
        <w:rPr>
          <w:noProof/>
          <w:snapToGrid/>
          <w:lang w:val="lv-LV" w:eastAsia="ja-JP"/>
        </w:rPr>
        <w:t>. Ja neesat pārliecināts, cik daudz zāļu jāievelk šļircē, vienmēr vaicājiet savam ārstam vai medmāsai.</w:t>
      </w:r>
    </w:p>
    <w:p w14:paraId="2F44D3DD" w14:textId="77777777" w:rsidR="002E5967" w:rsidRPr="00FE39F6" w:rsidRDefault="002E5967" w:rsidP="00855EE4">
      <w:pPr>
        <w:ind w:left="567" w:hanging="567"/>
        <w:rPr>
          <w:noProof/>
          <w:snapToGrid/>
          <w:lang w:val="lv-LV" w:eastAsia="ja-JP"/>
        </w:rPr>
      </w:pPr>
      <w:r w:rsidRPr="00FE39F6">
        <w:rPr>
          <w:noProof/>
          <w:snapToGrid/>
          <w:lang w:val="lv-LV" w:eastAsia="ja-JP"/>
        </w:rPr>
        <w:t>6.</w:t>
      </w:r>
      <w:r w:rsidRPr="00FE39F6">
        <w:rPr>
          <w:noProof/>
          <w:snapToGrid/>
          <w:lang w:val="lv-LV" w:eastAsia="ja-JP"/>
        </w:rPr>
        <w:tab/>
        <w:t>Apvērsiet pudeli un uzmanīgi izvelciet šļirci no adaptera, turot to pie cilindra, nevis virzuļa.</w:t>
      </w:r>
    </w:p>
    <w:p w14:paraId="7E809B39" w14:textId="77777777" w:rsidR="002E5967" w:rsidRPr="00FE39F6" w:rsidRDefault="002E5967" w:rsidP="00855EE4">
      <w:pPr>
        <w:ind w:left="567" w:hanging="567"/>
        <w:rPr>
          <w:noProof/>
          <w:snapToGrid/>
          <w:lang w:val="lv-LV" w:eastAsia="ja-JP"/>
        </w:rPr>
      </w:pPr>
      <w:r w:rsidRPr="00FE39F6">
        <w:rPr>
          <w:noProof/>
          <w:snapToGrid/>
          <w:lang w:val="lv-LV" w:eastAsia="ja-JP"/>
        </w:rPr>
        <w:t>7.</w:t>
      </w:r>
      <w:r w:rsidRPr="00FE39F6">
        <w:rPr>
          <w:noProof/>
          <w:snapToGrid/>
          <w:lang w:val="lv-LV" w:eastAsia="ja-JP"/>
        </w:rPr>
        <w:tab/>
        <w:t>Uzmanīgi ievietojiet šļirces galu savā mutē aiz vaiga.</w:t>
      </w:r>
    </w:p>
    <w:p w14:paraId="26CFE706" w14:textId="77777777" w:rsidR="002E5967" w:rsidRPr="00FE39F6" w:rsidRDefault="002E5967" w:rsidP="00855EE4">
      <w:pPr>
        <w:ind w:left="567" w:hanging="567"/>
        <w:rPr>
          <w:noProof/>
          <w:snapToGrid/>
          <w:lang w:val="lv-LV" w:eastAsia="ja-JP"/>
        </w:rPr>
      </w:pPr>
      <w:r w:rsidRPr="00FE39F6">
        <w:rPr>
          <w:noProof/>
          <w:snapToGrid/>
          <w:lang w:val="lv-LV" w:eastAsia="ja-JP"/>
        </w:rPr>
        <w:t>8.</w:t>
      </w:r>
      <w:r w:rsidRPr="00FE39F6">
        <w:rPr>
          <w:noProof/>
          <w:snapToGrid/>
          <w:lang w:val="lv-LV" w:eastAsia="ja-JP"/>
        </w:rPr>
        <w:tab/>
        <w:t>Lēni un uzmanīgi spiediet virzuli uz leju, lai uzmanīgi iešļāktu zāles vaiga iekšpusē un tās norītu. NESPIEDIET virzuli pārāk stipri un neiešļāciet zāles mutes dobuma aizmugurē vai rīklē, jo tā varat aizrīties.</w:t>
      </w:r>
    </w:p>
    <w:p w14:paraId="10DE9AD6" w14:textId="77777777" w:rsidR="002E5967" w:rsidRPr="00FE39F6" w:rsidRDefault="002E5967" w:rsidP="00855EE4">
      <w:pPr>
        <w:ind w:left="567" w:hanging="567"/>
        <w:rPr>
          <w:noProof/>
          <w:snapToGrid/>
          <w:lang w:val="lv-LV" w:eastAsia="ja-JP"/>
        </w:rPr>
      </w:pPr>
      <w:r w:rsidRPr="00FE39F6">
        <w:rPr>
          <w:noProof/>
          <w:snapToGrid/>
          <w:lang w:val="lv-LV" w:eastAsia="ja-JP"/>
        </w:rPr>
        <w:t>9.</w:t>
      </w:r>
      <w:r w:rsidRPr="00FE39F6">
        <w:rPr>
          <w:noProof/>
          <w:snapToGrid/>
          <w:lang w:val="lv-LV" w:eastAsia="ja-JP"/>
        </w:rPr>
        <w:tab/>
        <w:t>Izņemiet šļirci no mutes.</w:t>
      </w:r>
    </w:p>
    <w:p w14:paraId="46E6CC6C" w14:textId="77777777" w:rsidR="002E5967" w:rsidRPr="00FE39F6" w:rsidRDefault="002E5967" w:rsidP="00855EE4">
      <w:pPr>
        <w:ind w:left="567" w:hanging="567"/>
        <w:rPr>
          <w:noProof/>
          <w:snapToGrid/>
          <w:lang w:val="lv-LV" w:eastAsia="ja-JP"/>
        </w:rPr>
      </w:pPr>
      <w:r w:rsidRPr="00FE39F6">
        <w:rPr>
          <w:noProof/>
          <w:snapToGrid/>
          <w:lang w:val="lv-LV" w:eastAsia="ja-JP"/>
        </w:rPr>
        <w:t>10.</w:t>
      </w:r>
      <w:r w:rsidRPr="00FE39F6">
        <w:rPr>
          <w:noProof/>
          <w:snapToGrid/>
          <w:lang w:val="lv-LV" w:eastAsia="ja-JP"/>
        </w:rPr>
        <w:tab/>
        <w:t>Norijiet zāles un uzdzeriet nedaudz ūdens, pārliecinoties, ka zāles nepaliek mutē.</w:t>
      </w:r>
    </w:p>
    <w:p w14:paraId="1F3D2C6B" w14:textId="77777777" w:rsidR="002E5967" w:rsidRPr="00FE39F6" w:rsidRDefault="002E5967" w:rsidP="00855EE4">
      <w:pPr>
        <w:ind w:left="567" w:hanging="567"/>
        <w:rPr>
          <w:noProof/>
          <w:snapToGrid/>
          <w:lang w:val="lv-LV" w:eastAsia="ja-JP"/>
        </w:rPr>
      </w:pPr>
      <w:r w:rsidRPr="00FE39F6">
        <w:rPr>
          <w:noProof/>
          <w:snapToGrid/>
          <w:lang w:val="lv-LV" w:eastAsia="ja-JP"/>
        </w:rPr>
        <w:t>11.</w:t>
      </w:r>
      <w:r w:rsidRPr="00FE39F6">
        <w:rPr>
          <w:noProof/>
          <w:snapToGrid/>
          <w:lang w:val="lv-LV" w:eastAsia="ja-JP"/>
        </w:rPr>
        <w:tab/>
        <w:t>Uzlieciet pudelei vāciņu, ievietojiet adapteri tam paredzētajā vietā. Vāciņam jābūt cieši aizvērtam.</w:t>
      </w:r>
    </w:p>
    <w:p w14:paraId="08DDCEE7" w14:textId="77777777" w:rsidR="002E5967" w:rsidRPr="00FE39F6" w:rsidRDefault="002E5967" w:rsidP="00855EE4">
      <w:pPr>
        <w:ind w:left="567" w:hanging="567"/>
        <w:rPr>
          <w:noProof/>
          <w:snapToGrid/>
          <w:lang w:val="lv-LV" w:eastAsia="ja-JP"/>
        </w:rPr>
      </w:pPr>
      <w:r w:rsidRPr="00FE39F6">
        <w:rPr>
          <w:noProof/>
          <w:snapToGrid/>
          <w:lang w:val="lv-LV" w:eastAsia="ja-JP"/>
        </w:rPr>
        <w:t>12.</w:t>
      </w:r>
      <w:r w:rsidRPr="00FE39F6">
        <w:rPr>
          <w:noProof/>
          <w:snapToGrid/>
          <w:lang w:val="lv-LV" w:eastAsia="ja-JP"/>
        </w:rPr>
        <w:tab/>
        <w:t>Nomazgājiet šļirci ar aukstu vai siltu krāna ūdeni un labi noskalojiet. Turiet šļirci zem ūdens un vairākas reizes virziet virzuli uz augšu un uz leju, lai pārliecinātos, ka šļirces iekšpuse ir tīra. Pirms turpmākas lietošanas zāļu ievadīšanai ļaujiet šļircei pilnībā nožūt. Glabājiet šļirci tīrā vietā kopā ar zālēm.</w:t>
      </w:r>
    </w:p>
    <w:p w14:paraId="40573914" w14:textId="77777777" w:rsidR="002E5967" w:rsidRPr="00FE39F6" w:rsidRDefault="002E5967" w:rsidP="00855EE4">
      <w:pPr>
        <w:rPr>
          <w:noProof/>
          <w:snapToGrid/>
          <w:lang w:val="lv-LV" w:eastAsia="ja-JP"/>
        </w:rPr>
      </w:pPr>
    </w:p>
    <w:p w14:paraId="6D3580D7" w14:textId="77777777" w:rsidR="002E5967" w:rsidRPr="00FE39F6" w:rsidRDefault="002E5967" w:rsidP="00855EE4">
      <w:pPr>
        <w:rPr>
          <w:noProof/>
          <w:snapToGrid/>
          <w:lang w:val="lv-LV" w:eastAsia="ja-JP"/>
        </w:rPr>
      </w:pPr>
      <w:r w:rsidRPr="00FE39F6">
        <w:rPr>
          <w:noProof/>
          <w:snapToGrid/>
          <w:lang w:val="lv-LV" w:eastAsia="ja-JP"/>
        </w:rPr>
        <w:t>Izpildiet iepriekšminētās darbības katrai devai, kā norādījis ārsts vai farmaceits.</w:t>
      </w:r>
    </w:p>
    <w:p w14:paraId="389CAA5F" w14:textId="77777777" w:rsidR="002E5967" w:rsidRPr="00FE39F6" w:rsidRDefault="002E5967" w:rsidP="00855EE4">
      <w:pPr>
        <w:rPr>
          <w:noProof/>
          <w:snapToGrid/>
          <w:lang w:val="lv-LV" w:eastAsia="ja-JP"/>
        </w:rPr>
      </w:pPr>
    </w:p>
    <w:p w14:paraId="6D40D880" w14:textId="77777777" w:rsidR="002E5967" w:rsidRPr="00986152" w:rsidRDefault="002E5967" w:rsidP="00855EE4">
      <w:pPr>
        <w:rPr>
          <w:b/>
          <w:bCs/>
          <w:noProof/>
          <w:snapToGrid/>
          <w:lang w:val="lv-LV" w:eastAsia="ja-JP"/>
        </w:rPr>
      </w:pPr>
      <w:r w:rsidRPr="00986152">
        <w:rPr>
          <w:b/>
          <w:bCs/>
          <w:noProof/>
          <w:snapToGrid/>
          <w:lang w:val="lv-LV" w:eastAsia="ja-JP"/>
        </w:rPr>
        <w:t>Ja esat lietojis Xromi vairāk nekā noteikts</w:t>
      </w:r>
    </w:p>
    <w:p w14:paraId="6BBE861B" w14:textId="77777777" w:rsidR="002E5967" w:rsidRPr="00986152" w:rsidRDefault="002E5967" w:rsidP="00855EE4">
      <w:pPr>
        <w:rPr>
          <w:noProof/>
          <w:snapToGrid/>
          <w:lang w:val="lv-LV" w:eastAsia="ja-JP"/>
        </w:rPr>
      </w:pPr>
      <w:r w:rsidRPr="00986152">
        <w:rPr>
          <w:noProof/>
          <w:snapToGrid/>
          <w:lang w:val="lv-LV" w:eastAsia="ja-JP"/>
        </w:rPr>
        <w:t>Ja esat lietojis Xromi vairāk nekā noteikts, informējiet savu ārstu vai nekavējoties dodieties uz slimnīcu. Paņemiet līdzi zāļu iepakojumu un šo instrukciju. Visbiežāk novērotie Xromi pārdozēšanas simptomi ir šādi:</w:t>
      </w:r>
    </w:p>
    <w:p w14:paraId="072BB153" w14:textId="77777777" w:rsidR="002E5967" w:rsidRPr="00986152" w:rsidRDefault="002E5967" w:rsidP="00855EE4">
      <w:pPr>
        <w:numPr>
          <w:ilvl w:val="0"/>
          <w:numId w:val="12"/>
        </w:numPr>
        <w:ind w:left="567" w:hanging="567"/>
        <w:rPr>
          <w:noProof/>
          <w:snapToGrid/>
          <w:lang w:val="lv-LV" w:eastAsia="ja-JP"/>
        </w:rPr>
      </w:pPr>
      <w:r w:rsidRPr="00986152">
        <w:rPr>
          <w:noProof/>
          <w:snapToGrid/>
          <w:lang w:val="lv-LV" w:eastAsia="ja-JP"/>
        </w:rPr>
        <w:t>ādas apsārtums;</w:t>
      </w:r>
    </w:p>
    <w:p w14:paraId="323E65D7" w14:textId="77777777" w:rsidR="002E5967" w:rsidRPr="00986152" w:rsidRDefault="002E5967" w:rsidP="00855EE4">
      <w:pPr>
        <w:numPr>
          <w:ilvl w:val="0"/>
          <w:numId w:val="12"/>
        </w:numPr>
        <w:ind w:left="567" w:hanging="567"/>
        <w:rPr>
          <w:noProof/>
          <w:snapToGrid/>
          <w:lang w:val="lv-LV" w:eastAsia="ja-JP"/>
        </w:rPr>
      </w:pPr>
      <w:r w:rsidRPr="00986152">
        <w:rPr>
          <w:noProof/>
          <w:snapToGrid/>
          <w:lang w:val="lv-LV" w:eastAsia="ja-JP"/>
        </w:rPr>
        <w:t>plaukstu un pēdu apakšējo daļu sāpīgums (pieskārieni ir sāpīgi) un pietūkums, kam seko plaukstu un pēdu ādas zvīņošanās;</w:t>
      </w:r>
    </w:p>
    <w:p w14:paraId="1ED5B4C9" w14:textId="77777777" w:rsidR="002E5967" w:rsidRPr="00986152" w:rsidRDefault="002E5967" w:rsidP="00855EE4">
      <w:pPr>
        <w:numPr>
          <w:ilvl w:val="0"/>
          <w:numId w:val="12"/>
        </w:numPr>
        <w:ind w:left="567" w:hanging="567"/>
        <w:rPr>
          <w:noProof/>
          <w:snapToGrid/>
          <w:lang w:val="lv-LV" w:eastAsia="ja-JP"/>
        </w:rPr>
      </w:pPr>
      <w:r w:rsidRPr="00986152">
        <w:rPr>
          <w:noProof/>
          <w:snapToGrid/>
          <w:lang w:val="lv-LV" w:eastAsia="ja-JP"/>
        </w:rPr>
        <w:t>izteikta ādas pigmentācija (vietējas krāsas izmaiņas);</w:t>
      </w:r>
    </w:p>
    <w:p w14:paraId="07854808" w14:textId="77777777" w:rsidR="002E5967" w:rsidRPr="00986152" w:rsidRDefault="002E5967" w:rsidP="00855EE4">
      <w:pPr>
        <w:numPr>
          <w:ilvl w:val="0"/>
          <w:numId w:val="12"/>
        </w:numPr>
        <w:ind w:left="567" w:hanging="567"/>
        <w:rPr>
          <w:noProof/>
          <w:snapToGrid/>
          <w:lang w:val="lv-LV" w:eastAsia="ja-JP"/>
        </w:rPr>
      </w:pPr>
      <w:r w:rsidRPr="00986152">
        <w:rPr>
          <w:noProof/>
          <w:snapToGrid/>
          <w:lang w:val="lv-LV" w:eastAsia="ja-JP"/>
        </w:rPr>
        <w:t>sāpīgums vai pietūkums mutē.</w:t>
      </w:r>
    </w:p>
    <w:p w14:paraId="1F29198C" w14:textId="77777777" w:rsidR="002E5967" w:rsidRPr="00986152" w:rsidRDefault="002E5967" w:rsidP="00855EE4">
      <w:pPr>
        <w:rPr>
          <w:noProof/>
          <w:snapToGrid/>
          <w:lang w:val="lv-LV" w:eastAsia="ja-JP"/>
        </w:rPr>
      </w:pPr>
    </w:p>
    <w:p w14:paraId="06C5E402" w14:textId="77777777" w:rsidR="002E5967" w:rsidRPr="00986152" w:rsidRDefault="002E5967" w:rsidP="00855EE4">
      <w:pPr>
        <w:rPr>
          <w:b/>
          <w:bCs/>
          <w:noProof/>
          <w:snapToGrid/>
          <w:lang w:val="lv-LV" w:eastAsia="ja-JP"/>
        </w:rPr>
      </w:pPr>
      <w:r w:rsidRPr="00986152">
        <w:rPr>
          <w:b/>
          <w:bCs/>
          <w:noProof/>
          <w:snapToGrid/>
          <w:lang w:val="lv-LV" w:eastAsia="ja-JP"/>
        </w:rPr>
        <w:t>Ja esat aizmirsis lietot Xromi</w:t>
      </w:r>
    </w:p>
    <w:p w14:paraId="70C8D386" w14:textId="77777777" w:rsidR="002E5967" w:rsidRPr="00986152" w:rsidRDefault="002E5967" w:rsidP="00855EE4">
      <w:pPr>
        <w:rPr>
          <w:b/>
          <w:bCs/>
          <w:noProof/>
          <w:snapToGrid/>
          <w:lang w:val="lv-LV" w:eastAsia="ja-JP"/>
        </w:rPr>
      </w:pPr>
      <w:r w:rsidRPr="00986152">
        <w:rPr>
          <w:noProof/>
          <w:snapToGrid/>
          <w:lang w:val="lv-LV" w:eastAsia="ja-JP"/>
        </w:rPr>
        <w:t xml:space="preserve">Pastāstiet ārstam. </w:t>
      </w:r>
      <w:r w:rsidRPr="00986152">
        <w:rPr>
          <w:b/>
          <w:bCs/>
          <w:noProof/>
          <w:snapToGrid/>
          <w:lang w:val="lv-LV" w:eastAsia="ja-JP"/>
        </w:rPr>
        <w:t>Nelietojiet dubultu devu, lai aizvietotu aizmirsto devu.</w:t>
      </w:r>
    </w:p>
    <w:p w14:paraId="6367C1B9" w14:textId="77777777" w:rsidR="002E5967" w:rsidRPr="00986152" w:rsidRDefault="002E5967" w:rsidP="00855EE4">
      <w:pPr>
        <w:rPr>
          <w:noProof/>
          <w:snapToGrid/>
          <w:lang w:val="lv-LV" w:eastAsia="ja-JP"/>
        </w:rPr>
      </w:pPr>
    </w:p>
    <w:p w14:paraId="1E7FD4C3" w14:textId="77777777" w:rsidR="002E5967" w:rsidRPr="00986152" w:rsidRDefault="002E5967" w:rsidP="00855EE4">
      <w:pPr>
        <w:rPr>
          <w:b/>
          <w:bCs/>
          <w:noProof/>
          <w:snapToGrid/>
          <w:lang w:val="lv-LV" w:eastAsia="ja-JP"/>
        </w:rPr>
      </w:pPr>
      <w:r w:rsidRPr="00986152">
        <w:rPr>
          <w:b/>
          <w:bCs/>
          <w:noProof/>
          <w:snapToGrid/>
          <w:lang w:val="lv-LV" w:eastAsia="ja-JP"/>
        </w:rPr>
        <w:t>Ja pārtraucat lietot Xromi</w:t>
      </w:r>
    </w:p>
    <w:p w14:paraId="29120EAA" w14:textId="77777777" w:rsidR="002E5967" w:rsidRPr="00986152" w:rsidRDefault="002E5967" w:rsidP="00855EE4">
      <w:pPr>
        <w:rPr>
          <w:noProof/>
          <w:snapToGrid/>
          <w:lang w:val="lv-LV" w:eastAsia="ja-JP"/>
        </w:rPr>
      </w:pPr>
      <w:r w:rsidRPr="00986152">
        <w:rPr>
          <w:noProof/>
          <w:snapToGrid/>
          <w:lang w:val="lv-LV" w:eastAsia="ja-JP"/>
        </w:rPr>
        <w:t>Nepārtrauciet šo zāļu lietošanu, ja to nenorāda ārsts. Ja Jums ir kādi jautājumi par šo zāļu lietošanu, jautājiet ārstam vai farmaceitam.</w:t>
      </w:r>
    </w:p>
    <w:p w14:paraId="34C950B9" w14:textId="77777777" w:rsidR="002E5967" w:rsidRPr="00FE39F6" w:rsidRDefault="002E5967" w:rsidP="00855EE4">
      <w:pPr>
        <w:rPr>
          <w:noProof/>
          <w:snapToGrid/>
          <w:lang w:val="lv-LV" w:eastAsia="ja-JP"/>
        </w:rPr>
      </w:pPr>
    </w:p>
    <w:p w14:paraId="2A2A8F31" w14:textId="77777777" w:rsidR="002E5967" w:rsidRPr="00FE39F6" w:rsidRDefault="002E5967" w:rsidP="00855EE4">
      <w:pPr>
        <w:rPr>
          <w:noProof/>
          <w:snapToGrid/>
          <w:lang w:val="lv-LV" w:eastAsia="ja-JP"/>
        </w:rPr>
      </w:pPr>
    </w:p>
    <w:p w14:paraId="3DC4174E" w14:textId="77777777" w:rsidR="002E5967" w:rsidRPr="00FE39F6" w:rsidRDefault="002E5967" w:rsidP="00855EE4">
      <w:pPr>
        <w:ind w:left="567" w:hanging="567"/>
        <w:rPr>
          <w:b/>
          <w:bCs/>
          <w:noProof/>
          <w:snapToGrid/>
          <w:lang w:val="lv-LV" w:eastAsia="ja-JP"/>
        </w:rPr>
      </w:pPr>
      <w:r w:rsidRPr="00FE39F6">
        <w:rPr>
          <w:b/>
          <w:bCs/>
          <w:noProof/>
          <w:snapToGrid/>
          <w:lang w:val="lv-LV" w:eastAsia="ja-JP"/>
        </w:rPr>
        <w:t>4.</w:t>
      </w:r>
      <w:r w:rsidRPr="00FE39F6">
        <w:rPr>
          <w:b/>
          <w:bCs/>
          <w:noProof/>
          <w:snapToGrid/>
          <w:lang w:val="lv-LV" w:eastAsia="ja-JP"/>
        </w:rPr>
        <w:tab/>
        <w:t>Iespējamās blakusparādības</w:t>
      </w:r>
    </w:p>
    <w:p w14:paraId="26BED046" w14:textId="77777777" w:rsidR="002E5967" w:rsidRPr="00FE39F6" w:rsidRDefault="002E5967" w:rsidP="00855EE4">
      <w:pPr>
        <w:rPr>
          <w:noProof/>
          <w:snapToGrid/>
          <w:lang w:val="lv-LV" w:eastAsia="ja-JP"/>
        </w:rPr>
      </w:pPr>
    </w:p>
    <w:p w14:paraId="0148C51B" w14:textId="77777777" w:rsidR="002E5967" w:rsidRPr="00FE39F6" w:rsidRDefault="002E5967" w:rsidP="00855EE4">
      <w:pPr>
        <w:rPr>
          <w:noProof/>
          <w:snapToGrid/>
          <w:lang w:val="lv-LV" w:eastAsia="ja-JP"/>
        </w:rPr>
      </w:pPr>
      <w:r w:rsidRPr="00FE39F6">
        <w:rPr>
          <w:noProof/>
          <w:snapToGrid/>
          <w:lang w:val="lv-LV" w:eastAsia="ja-JP"/>
        </w:rPr>
        <w:t>Tāpat kā visas zāles, šīs zāles var izraisīt blakusparādības, kaut arī ne visiem tās izpaužas.</w:t>
      </w:r>
    </w:p>
    <w:p w14:paraId="5FBE4EB6" w14:textId="77777777" w:rsidR="002E5967" w:rsidRPr="00FE39F6" w:rsidRDefault="002E5967" w:rsidP="00855EE4">
      <w:pPr>
        <w:rPr>
          <w:noProof/>
          <w:snapToGrid/>
          <w:lang w:val="lv-LV" w:eastAsia="ja-JP"/>
        </w:rPr>
      </w:pPr>
    </w:p>
    <w:p w14:paraId="22DE74E9" w14:textId="77FE1980" w:rsidR="002E5967" w:rsidRPr="00FE39F6" w:rsidRDefault="002E5967" w:rsidP="00855EE4">
      <w:pPr>
        <w:rPr>
          <w:b/>
          <w:bCs/>
          <w:noProof/>
          <w:snapToGrid/>
          <w:lang w:val="lv-LV" w:eastAsia="ja-JP"/>
        </w:rPr>
      </w:pPr>
      <w:r w:rsidRPr="00FE39F6">
        <w:rPr>
          <w:b/>
          <w:bCs/>
          <w:noProof/>
          <w:snapToGrid/>
          <w:lang w:val="lv-LV" w:eastAsia="ja-JP"/>
        </w:rPr>
        <w:lastRenderedPageBreak/>
        <w:t xml:space="preserve">Ja Jums rodas jebkura no šādām </w:t>
      </w:r>
      <w:r w:rsidR="00A56A4F">
        <w:rPr>
          <w:b/>
          <w:bCs/>
          <w:noProof/>
          <w:snapToGrid/>
          <w:lang w:val="lv-LV" w:eastAsia="ja-JP"/>
        </w:rPr>
        <w:t xml:space="preserve">nopietnām </w:t>
      </w:r>
      <w:r w:rsidRPr="00FE39F6">
        <w:rPr>
          <w:b/>
          <w:bCs/>
          <w:noProof/>
          <w:snapToGrid/>
          <w:lang w:val="lv-LV" w:eastAsia="ja-JP"/>
        </w:rPr>
        <w:t>blakusparādībām, konsultējieties ar ārstu vai nekavējoties dodieties uz slimnīcu.</w:t>
      </w:r>
    </w:p>
    <w:p w14:paraId="4B37D6F3" w14:textId="77777777" w:rsidR="002E5967" w:rsidRPr="00FE39F6" w:rsidRDefault="002E5967" w:rsidP="00855EE4">
      <w:pPr>
        <w:rPr>
          <w:noProof/>
          <w:snapToGrid/>
          <w:lang w:val="lv-LV" w:eastAsia="ja-JP"/>
        </w:rPr>
      </w:pPr>
    </w:p>
    <w:p w14:paraId="383E0CFB" w14:textId="3BC50A51" w:rsidR="002E5967" w:rsidRPr="00FE39F6" w:rsidRDefault="002E5967" w:rsidP="00855EE4">
      <w:pPr>
        <w:rPr>
          <w:b/>
          <w:bCs/>
          <w:noProof/>
          <w:snapToGrid/>
          <w:lang w:val="lv-LV" w:eastAsia="ja-JP"/>
        </w:rPr>
      </w:pPr>
      <w:r w:rsidRPr="00FE39F6">
        <w:rPr>
          <w:b/>
          <w:bCs/>
          <w:noProof/>
          <w:snapToGrid/>
          <w:lang w:val="lv-LV" w:eastAsia="ja-JP"/>
        </w:rPr>
        <w:t xml:space="preserve">Ļoti bieži </w:t>
      </w:r>
      <w:r w:rsidR="00A56A4F">
        <w:rPr>
          <w:b/>
          <w:bCs/>
          <w:noProof/>
          <w:snapToGrid/>
          <w:lang w:val="lv-LV" w:eastAsia="ja-JP"/>
        </w:rPr>
        <w:t>(</w:t>
      </w:r>
      <w:r w:rsidRPr="00FE39F6">
        <w:rPr>
          <w:b/>
          <w:bCs/>
          <w:noProof/>
          <w:snapToGrid/>
          <w:lang w:val="lv-LV" w:eastAsia="ja-JP"/>
        </w:rPr>
        <w:t>var rasties vairāk nekā 1 no 10 cilvēkiem</w:t>
      </w:r>
      <w:r w:rsidR="00A56A4F">
        <w:rPr>
          <w:b/>
          <w:bCs/>
          <w:noProof/>
          <w:snapToGrid/>
          <w:lang w:val="lv-LV" w:eastAsia="ja-JP"/>
        </w:rPr>
        <w:t>):</w:t>
      </w:r>
    </w:p>
    <w:p w14:paraId="3F84D7D2"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Smaga infekcija.</w:t>
      </w:r>
    </w:p>
    <w:p w14:paraId="66585693"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Drudzis vai drebuļi.</w:t>
      </w:r>
    </w:p>
    <w:p w14:paraId="65FE2396"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Nogurums un/vai bālums.</w:t>
      </w:r>
    </w:p>
    <w:p w14:paraId="61A817B1" w14:textId="77777777" w:rsidR="002E5967" w:rsidRPr="00FE39F6" w:rsidRDefault="002E5967" w:rsidP="00855EE4">
      <w:pPr>
        <w:rPr>
          <w:noProof/>
          <w:snapToGrid/>
          <w:lang w:val="lv-LV" w:eastAsia="ja-JP"/>
        </w:rPr>
      </w:pPr>
    </w:p>
    <w:p w14:paraId="08A1D837" w14:textId="11299AD9" w:rsidR="002E5967" w:rsidRPr="00FE39F6" w:rsidRDefault="002E5967" w:rsidP="00855EE4">
      <w:pPr>
        <w:rPr>
          <w:b/>
          <w:bCs/>
          <w:noProof/>
          <w:snapToGrid/>
          <w:lang w:val="lv-LV" w:eastAsia="ja-JP"/>
        </w:rPr>
      </w:pPr>
      <w:r w:rsidRPr="00FE39F6">
        <w:rPr>
          <w:b/>
          <w:bCs/>
          <w:noProof/>
          <w:snapToGrid/>
          <w:lang w:val="lv-LV" w:eastAsia="ja-JP"/>
        </w:rPr>
        <w:t xml:space="preserve">Bieži </w:t>
      </w:r>
      <w:r w:rsidR="00A56A4F">
        <w:rPr>
          <w:b/>
          <w:bCs/>
          <w:noProof/>
          <w:snapToGrid/>
          <w:lang w:val="lv-LV" w:eastAsia="ja-JP"/>
        </w:rPr>
        <w:t>(</w:t>
      </w:r>
      <w:r w:rsidRPr="00FE39F6">
        <w:rPr>
          <w:b/>
          <w:bCs/>
          <w:noProof/>
          <w:snapToGrid/>
          <w:lang w:val="lv-LV" w:eastAsia="ja-JP"/>
        </w:rPr>
        <w:t>var rasties līdz 1 no 10 cilvēkiem</w:t>
      </w:r>
      <w:r w:rsidR="00A56A4F">
        <w:rPr>
          <w:b/>
          <w:bCs/>
          <w:noProof/>
          <w:snapToGrid/>
          <w:lang w:val="lv-LV" w:eastAsia="ja-JP"/>
        </w:rPr>
        <w:t>):</w:t>
      </w:r>
    </w:p>
    <w:p w14:paraId="43F07392"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Neizskaidrojami zilumi (asins uzkrāšanās zem ādas) vai asiņošana.</w:t>
      </w:r>
    </w:p>
    <w:p w14:paraId="7A8E8DB7"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Ādas brūce (atklāta ādas infekcija).</w:t>
      </w:r>
    </w:p>
    <w:p w14:paraId="49DF91FA" w14:textId="77777777" w:rsidR="002E5967" w:rsidRPr="00FE39F6" w:rsidRDefault="002E5967" w:rsidP="00855EE4">
      <w:pPr>
        <w:rPr>
          <w:noProof/>
          <w:snapToGrid/>
          <w:lang w:val="lv-LV" w:eastAsia="ja-JP"/>
        </w:rPr>
      </w:pPr>
    </w:p>
    <w:p w14:paraId="20EFFE43" w14:textId="04262D02" w:rsidR="002E5967" w:rsidRPr="00FE39F6" w:rsidRDefault="002E5967" w:rsidP="00855EE4">
      <w:pPr>
        <w:rPr>
          <w:b/>
          <w:bCs/>
          <w:noProof/>
          <w:snapToGrid/>
          <w:lang w:val="lv-LV" w:eastAsia="ja-JP"/>
        </w:rPr>
      </w:pPr>
      <w:r w:rsidRPr="00FE39F6">
        <w:rPr>
          <w:b/>
          <w:bCs/>
          <w:noProof/>
          <w:snapToGrid/>
          <w:lang w:val="lv-LV" w:eastAsia="ja-JP"/>
        </w:rPr>
        <w:t xml:space="preserve">Retāk </w:t>
      </w:r>
      <w:r w:rsidR="00A56A4F">
        <w:rPr>
          <w:b/>
          <w:bCs/>
          <w:noProof/>
          <w:snapToGrid/>
          <w:lang w:val="lv-LV" w:eastAsia="ja-JP"/>
        </w:rPr>
        <w:t>(</w:t>
      </w:r>
      <w:r w:rsidRPr="00FE39F6">
        <w:rPr>
          <w:b/>
          <w:bCs/>
          <w:noProof/>
          <w:snapToGrid/>
          <w:lang w:val="lv-LV" w:eastAsia="ja-JP"/>
        </w:rPr>
        <w:t>var rasties līdz 1 no 100 cilvēkiem</w:t>
      </w:r>
      <w:r w:rsidR="00A56A4F">
        <w:rPr>
          <w:b/>
          <w:bCs/>
          <w:noProof/>
          <w:snapToGrid/>
          <w:lang w:val="lv-LV" w:eastAsia="ja-JP"/>
        </w:rPr>
        <w:t>):</w:t>
      </w:r>
    </w:p>
    <w:p w14:paraId="31FA0D08"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Acu baltumu vai ādas dzeltena krāsa (dzelte).</w:t>
      </w:r>
    </w:p>
    <w:p w14:paraId="60D2CAB0" w14:textId="77777777" w:rsidR="002E5967" w:rsidRPr="00FE39F6" w:rsidRDefault="002E5967" w:rsidP="00855EE4">
      <w:pPr>
        <w:rPr>
          <w:noProof/>
          <w:snapToGrid/>
          <w:lang w:val="lv-LV" w:eastAsia="ja-JP"/>
        </w:rPr>
      </w:pPr>
    </w:p>
    <w:p w14:paraId="11B6B987" w14:textId="479965B7" w:rsidR="002E5967" w:rsidRPr="00FE39F6" w:rsidRDefault="002E5967" w:rsidP="00855EE4">
      <w:pPr>
        <w:rPr>
          <w:b/>
          <w:bCs/>
          <w:noProof/>
          <w:snapToGrid/>
          <w:lang w:val="lv-LV" w:eastAsia="ja-JP"/>
        </w:rPr>
      </w:pPr>
      <w:r w:rsidRPr="00FE39F6">
        <w:rPr>
          <w:b/>
          <w:bCs/>
          <w:noProof/>
          <w:snapToGrid/>
          <w:lang w:val="lv-LV" w:eastAsia="ja-JP"/>
        </w:rPr>
        <w:t xml:space="preserve">Reti </w:t>
      </w:r>
      <w:r w:rsidR="00A56A4F">
        <w:rPr>
          <w:b/>
          <w:bCs/>
          <w:noProof/>
          <w:snapToGrid/>
          <w:lang w:val="lv-LV" w:eastAsia="ja-JP"/>
        </w:rPr>
        <w:t>(</w:t>
      </w:r>
      <w:r w:rsidRPr="00FE39F6">
        <w:rPr>
          <w:b/>
          <w:bCs/>
          <w:noProof/>
          <w:snapToGrid/>
          <w:lang w:val="lv-LV" w:eastAsia="ja-JP"/>
        </w:rPr>
        <w:t>var rasties līdz 1 no 1000 cilvēkiem</w:t>
      </w:r>
      <w:r w:rsidR="00A56A4F">
        <w:rPr>
          <w:b/>
          <w:bCs/>
          <w:noProof/>
          <w:snapToGrid/>
          <w:lang w:val="lv-LV" w:eastAsia="ja-JP"/>
        </w:rPr>
        <w:t>):</w:t>
      </w:r>
    </w:p>
    <w:p w14:paraId="29F81FA0"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Čūlas vai brūces uz kājām.</w:t>
      </w:r>
    </w:p>
    <w:p w14:paraId="2EE1FDB7" w14:textId="77777777" w:rsidR="002E5967" w:rsidRPr="00FE39F6" w:rsidRDefault="002E5967" w:rsidP="00855EE4">
      <w:pPr>
        <w:rPr>
          <w:noProof/>
          <w:snapToGrid/>
          <w:lang w:val="lv-LV" w:eastAsia="ja-JP"/>
        </w:rPr>
      </w:pPr>
    </w:p>
    <w:p w14:paraId="2ECF1EFD" w14:textId="62DFFBF7" w:rsidR="002E5967" w:rsidRPr="00FE39F6" w:rsidRDefault="002E5967" w:rsidP="00855EE4">
      <w:pPr>
        <w:rPr>
          <w:b/>
          <w:bCs/>
          <w:noProof/>
          <w:snapToGrid/>
          <w:lang w:val="lv-LV" w:eastAsia="ja-JP"/>
        </w:rPr>
      </w:pPr>
      <w:r w:rsidRPr="00FE39F6">
        <w:rPr>
          <w:b/>
          <w:bCs/>
          <w:noProof/>
          <w:snapToGrid/>
          <w:lang w:val="lv-LV" w:eastAsia="ja-JP"/>
        </w:rPr>
        <w:t>Ļoti reti</w:t>
      </w:r>
      <w:r w:rsidR="00855EE4" w:rsidRPr="00FE39F6">
        <w:rPr>
          <w:b/>
          <w:bCs/>
          <w:noProof/>
          <w:snapToGrid/>
          <w:lang w:val="lv-LV" w:eastAsia="ja-JP"/>
        </w:rPr>
        <w:t xml:space="preserve"> </w:t>
      </w:r>
      <w:r w:rsidR="00A56A4F">
        <w:rPr>
          <w:b/>
          <w:bCs/>
          <w:noProof/>
          <w:snapToGrid/>
          <w:lang w:val="lv-LV" w:eastAsia="ja-JP"/>
        </w:rPr>
        <w:t>(</w:t>
      </w:r>
      <w:r w:rsidR="00855EE4" w:rsidRPr="00FE39F6">
        <w:rPr>
          <w:b/>
          <w:bCs/>
          <w:noProof/>
          <w:snapToGrid/>
          <w:lang w:val="lv-LV" w:eastAsia="ja-JP"/>
        </w:rPr>
        <w:t>var rasties līdz 1 no 10 </w:t>
      </w:r>
      <w:r w:rsidRPr="00FE39F6">
        <w:rPr>
          <w:b/>
          <w:bCs/>
          <w:noProof/>
          <w:snapToGrid/>
          <w:lang w:val="lv-LV" w:eastAsia="ja-JP"/>
        </w:rPr>
        <w:t>000 cilvēkiem</w:t>
      </w:r>
      <w:r w:rsidR="00A56A4F">
        <w:rPr>
          <w:b/>
          <w:bCs/>
          <w:noProof/>
          <w:snapToGrid/>
          <w:lang w:val="lv-LV" w:eastAsia="ja-JP"/>
        </w:rPr>
        <w:t>):</w:t>
      </w:r>
    </w:p>
    <w:p w14:paraId="5AE48AA7" w14:textId="77777777" w:rsidR="002E5967" w:rsidRPr="00FE39F6" w:rsidRDefault="002E5967" w:rsidP="00855EE4">
      <w:pPr>
        <w:numPr>
          <w:ilvl w:val="0"/>
          <w:numId w:val="12"/>
        </w:numPr>
        <w:ind w:left="567" w:hanging="567"/>
        <w:rPr>
          <w:noProof/>
          <w:snapToGrid/>
          <w:lang w:val="lv-LV" w:eastAsia="ja-JP"/>
        </w:rPr>
      </w:pPr>
      <w:r w:rsidRPr="00FE39F6">
        <w:rPr>
          <w:noProof/>
          <w:snapToGrid/>
          <w:lang w:val="lv-LV" w:eastAsia="ja-JP"/>
        </w:rPr>
        <w:t>Ādas iekaisums, kas izraisa sarkanus, zvīņainus plankumus un var izraisīt arī sāpes locītavās.</w:t>
      </w:r>
    </w:p>
    <w:p w14:paraId="0CA81218" w14:textId="77777777" w:rsidR="002E5967" w:rsidRPr="00FE39F6" w:rsidRDefault="002E5967" w:rsidP="00855EE4">
      <w:pPr>
        <w:rPr>
          <w:noProof/>
          <w:snapToGrid/>
          <w:lang w:val="lv-LV" w:eastAsia="ja-JP"/>
        </w:rPr>
      </w:pPr>
    </w:p>
    <w:p w14:paraId="26CAEC00" w14:textId="77777777" w:rsidR="002E5967" w:rsidRPr="00FE39F6" w:rsidRDefault="002E5967" w:rsidP="00855EE4">
      <w:pPr>
        <w:rPr>
          <w:b/>
          <w:bCs/>
          <w:noProof/>
          <w:snapToGrid/>
          <w:lang w:val="lv-LV" w:eastAsia="ja-JP"/>
        </w:rPr>
      </w:pPr>
      <w:r w:rsidRPr="00FE39F6">
        <w:rPr>
          <w:b/>
          <w:bCs/>
          <w:noProof/>
          <w:snapToGrid/>
          <w:lang w:val="lv-LV" w:eastAsia="ja-JP"/>
        </w:rPr>
        <w:t>Citas blakusparādības, kas nav minētas iepriekš, ir uzskaitītas zemāk. Ja kāda no šīm blakusparādībām Jums rada bažas, apspriedieties ar savu ārstu.</w:t>
      </w:r>
    </w:p>
    <w:p w14:paraId="51CC8834" w14:textId="77777777" w:rsidR="002E5967" w:rsidRPr="00FE39F6" w:rsidRDefault="002E5967" w:rsidP="00855EE4">
      <w:pPr>
        <w:rPr>
          <w:noProof/>
          <w:snapToGrid/>
          <w:lang w:val="lv-LV" w:eastAsia="ja-JP"/>
        </w:rPr>
      </w:pPr>
    </w:p>
    <w:p w14:paraId="2E920251" w14:textId="45D20E71" w:rsidR="002E5967" w:rsidRPr="00FE39F6" w:rsidRDefault="002E5967" w:rsidP="00855EE4">
      <w:pPr>
        <w:rPr>
          <w:b/>
          <w:bCs/>
          <w:noProof/>
          <w:snapToGrid/>
          <w:lang w:val="lv-LV" w:eastAsia="ja-JP"/>
        </w:rPr>
      </w:pPr>
      <w:r w:rsidRPr="00FE39F6">
        <w:rPr>
          <w:b/>
          <w:bCs/>
          <w:noProof/>
          <w:snapToGrid/>
          <w:lang w:val="lv-LV" w:eastAsia="ja-JP"/>
        </w:rPr>
        <w:t xml:space="preserve">Ļoti bieži </w:t>
      </w:r>
      <w:r w:rsidR="00A56A4F">
        <w:rPr>
          <w:b/>
          <w:bCs/>
          <w:noProof/>
          <w:snapToGrid/>
          <w:lang w:val="lv-LV" w:eastAsia="ja-JP"/>
        </w:rPr>
        <w:t>(</w:t>
      </w:r>
      <w:r w:rsidRPr="00FE39F6">
        <w:rPr>
          <w:b/>
          <w:bCs/>
          <w:noProof/>
          <w:snapToGrid/>
          <w:lang w:val="lv-LV" w:eastAsia="ja-JP"/>
        </w:rPr>
        <w:t>var rasties vairāk nekā 1 no 10 cilvēkiem</w:t>
      </w:r>
      <w:r w:rsidR="00A56A4F">
        <w:rPr>
          <w:b/>
          <w:bCs/>
          <w:noProof/>
          <w:snapToGrid/>
          <w:lang w:val="lv-LV" w:eastAsia="ja-JP"/>
        </w:rPr>
        <w:t>):</w:t>
      </w:r>
    </w:p>
    <w:p w14:paraId="326FA595"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Mazs skaits spermatozoīdu vai to trūkums spermā (oligospermija vai azospermija).</w:t>
      </w:r>
    </w:p>
    <w:p w14:paraId="00301BE6" w14:textId="77777777" w:rsidR="002E5967" w:rsidRPr="00FE39F6" w:rsidRDefault="002E5967" w:rsidP="00855EE4">
      <w:pPr>
        <w:rPr>
          <w:noProof/>
          <w:snapToGrid/>
          <w:lang w:val="lv-LV" w:eastAsia="ja-JP"/>
        </w:rPr>
      </w:pPr>
    </w:p>
    <w:p w14:paraId="50AB0711" w14:textId="2680EB7B" w:rsidR="002E5967" w:rsidRPr="00FE39F6" w:rsidRDefault="002E5967" w:rsidP="00855EE4">
      <w:pPr>
        <w:rPr>
          <w:b/>
          <w:bCs/>
          <w:noProof/>
          <w:snapToGrid/>
          <w:lang w:val="lv-LV" w:eastAsia="ja-JP"/>
        </w:rPr>
      </w:pPr>
      <w:r w:rsidRPr="00FE39F6">
        <w:rPr>
          <w:b/>
          <w:bCs/>
          <w:noProof/>
          <w:snapToGrid/>
          <w:lang w:val="lv-LV" w:eastAsia="ja-JP"/>
        </w:rPr>
        <w:t xml:space="preserve">Bieži </w:t>
      </w:r>
      <w:r w:rsidR="00A56A4F">
        <w:rPr>
          <w:b/>
          <w:bCs/>
          <w:noProof/>
          <w:snapToGrid/>
          <w:lang w:val="lv-LV" w:eastAsia="ja-JP"/>
        </w:rPr>
        <w:t>(</w:t>
      </w:r>
      <w:r w:rsidRPr="00FE39F6">
        <w:rPr>
          <w:b/>
          <w:bCs/>
          <w:noProof/>
          <w:snapToGrid/>
          <w:lang w:val="lv-LV" w:eastAsia="ja-JP"/>
        </w:rPr>
        <w:t>var rasties līdz 1 no 10 cilvēkiem</w:t>
      </w:r>
      <w:r w:rsidR="00A56A4F">
        <w:rPr>
          <w:b/>
          <w:bCs/>
          <w:noProof/>
          <w:snapToGrid/>
          <w:lang w:val="lv-LV" w:eastAsia="ja-JP"/>
        </w:rPr>
        <w:t>):</w:t>
      </w:r>
    </w:p>
    <w:p w14:paraId="4C3B0014"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Slikta dūša.</w:t>
      </w:r>
    </w:p>
    <w:p w14:paraId="0E7ECC85"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Galvassāpes.</w:t>
      </w:r>
    </w:p>
    <w:p w14:paraId="3178C835"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Reibonis.</w:t>
      </w:r>
    </w:p>
    <w:p w14:paraId="01A57472"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Aizcietējums.</w:t>
      </w:r>
    </w:p>
    <w:p w14:paraId="4370EF10"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Tumšāka ādas, nagu un mutes krāsa.</w:t>
      </w:r>
    </w:p>
    <w:p w14:paraId="5E9014C0"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Sausa āda.</w:t>
      </w:r>
    </w:p>
    <w:p w14:paraId="5878EA2E"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Matu izkrišana.</w:t>
      </w:r>
    </w:p>
    <w:p w14:paraId="31BCDE26" w14:textId="77777777" w:rsidR="002E5967" w:rsidRPr="00FE39F6" w:rsidRDefault="002E5967" w:rsidP="00855EE4">
      <w:pPr>
        <w:rPr>
          <w:noProof/>
          <w:snapToGrid/>
          <w:lang w:val="lv-LV" w:eastAsia="ja-JP"/>
        </w:rPr>
      </w:pPr>
    </w:p>
    <w:p w14:paraId="35A31FD0" w14:textId="3AD68CC6" w:rsidR="002E5967" w:rsidRPr="00FE39F6" w:rsidRDefault="002E5967" w:rsidP="00855EE4">
      <w:pPr>
        <w:rPr>
          <w:b/>
          <w:bCs/>
          <w:noProof/>
          <w:snapToGrid/>
          <w:lang w:val="lv-LV" w:eastAsia="ja-JP"/>
        </w:rPr>
      </w:pPr>
      <w:r w:rsidRPr="00FE39F6">
        <w:rPr>
          <w:b/>
          <w:bCs/>
          <w:noProof/>
          <w:snapToGrid/>
          <w:lang w:val="lv-LV" w:eastAsia="ja-JP"/>
        </w:rPr>
        <w:t xml:space="preserve">Retāk </w:t>
      </w:r>
      <w:r w:rsidR="00A56A4F">
        <w:rPr>
          <w:b/>
          <w:bCs/>
          <w:noProof/>
          <w:snapToGrid/>
          <w:lang w:val="lv-LV" w:eastAsia="ja-JP"/>
        </w:rPr>
        <w:t>(</w:t>
      </w:r>
      <w:r w:rsidRPr="00FE39F6">
        <w:rPr>
          <w:b/>
          <w:bCs/>
          <w:noProof/>
          <w:snapToGrid/>
          <w:lang w:val="lv-LV" w:eastAsia="ja-JP"/>
        </w:rPr>
        <w:t>var rasties līdz 1 no 100 cilvēkiem</w:t>
      </w:r>
      <w:r w:rsidR="00A56A4F">
        <w:rPr>
          <w:b/>
          <w:bCs/>
          <w:noProof/>
          <w:snapToGrid/>
          <w:lang w:val="lv-LV" w:eastAsia="ja-JP"/>
        </w:rPr>
        <w:t>):</w:t>
      </w:r>
    </w:p>
    <w:p w14:paraId="4E083764"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Niezoši sarkani pauguriņi uz ādas (izsitumi).</w:t>
      </w:r>
    </w:p>
    <w:p w14:paraId="2C41E673"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Caureja.</w:t>
      </w:r>
    </w:p>
    <w:p w14:paraId="77328B90"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Vemšana.</w:t>
      </w:r>
    </w:p>
    <w:p w14:paraId="6920FF95"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Mutes iekaisums vai čūlas.</w:t>
      </w:r>
    </w:p>
    <w:p w14:paraId="31F9E31A"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Paaugstināts aknu enzīmu līmenis.</w:t>
      </w:r>
    </w:p>
    <w:p w14:paraId="5A8A2C78" w14:textId="77777777" w:rsidR="002E5967" w:rsidRPr="00FE39F6" w:rsidRDefault="002E5967" w:rsidP="00855EE4">
      <w:pPr>
        <w:rPr>
          <w:noProof/>
          <w:snapToGrid/>
          <w:lang w:val="lv-LV" w:eastAsia="ja-JP"/>
        </w:rPr>
      </w:pPr>
    </w:p>
    <w:p w14:paraId="01D8D123" w14:textId="39304927" w:rsidR="002E5967" w:rsidRPr="00FE39F6" w:rsidRDefault="002E5967" w:rsidP="00855EE4">
      <w:pPr>
        <w:rPr>
          <w:b/>
          <w:bCs/>
          <w:noProof/>
          <w:snapToGrid/>
          <w:lang w:val="lv-LV" w:eastAsia="ja-JP"/>
        </w:rPr>
      </w:pPr>
      <w:r w:rsidRPr="00FE39F6">
        <w:rPr>
          <w:b/>
          <w:bCs/>
          <w:noProof/>
          <w:snapToGrid/>
          <w:lang w:val="lv-LV" w:eastAsia="ja-JP"/>
        </w:rPr>
        <w:t>Citas blakusparādības (biežums nav zināms)</w:t>
      </w:r>
      <w:r w:rsidR="00A56A4F">
        <w:rPr>
          <w:b/>
          <w:bCs/>
          <w:noProof/>
          <w:snapToGrid/>
          <w:lang w:val="lv-LV" w:eastAsia="ja-JP"/>
        </w:rPr>
        <w:t>:</w:t>
      </w:r>
    </w:p>
    <w:p w14:paraId="75DBE183"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Atsevišķi ļaundabīgas asins šūnu slimības (leikozes) gadījumi.</w:t>
      </w:r>
    </w:p>
    <w:p w14:paraId="0F674878"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Ādas vēzis gados vecākiem pacientiem.</w:t>
      </w:r>
    </w:p>
    <w:p w14:paraId="14EA0E25"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Sāpes vēderā vai grēmas.</w:t>
      </w:r>
    </w:p>
    <w:p w14:paraId="722D4D92"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Kuņģa-zarnu trakta čūla.</w:t>
      </w:r>
    </w:p>
    <w:p w14:paraId="4F05D9B7"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Drudzis.</w:t>
      </w:r>
    </w:p>
    <w:p w14:paraId="2E7E2F1A"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Menstruālā cikla izzušana (amenoreja).</w:t>
      </w:r>
    </w:p>
    <w:p w14:paraId="39E1C852"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Ķermeņa masas palielināšanās.</w:t>
      </w:r>
    </w:p>
    <w:p w14:paraId="25CEBD65"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Zems D vitamīna līmenis asins analīzē.</w:t>
      </w:r>
    </w:p>
    <w:p w14:paraId="074489BC"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Zems magnija līmenis asins analīzē.</w:t>
      </w:r>
    </w:p>
    <w:p w14:paraId="6B64B40E" w14:textId="77777777" w:rsidR="002E5967" w:rsidRPr="00FE39F6" w:rsidRDefault="002E5967" w:rsidP="00DC1010">
      <w:pPr>
        <w:numPr>
          <w:ilvl w:val="0"/>
          <w:numId w:val="12"/>
        </w:numPr>
        <w:ind w:left="567" w:hanging="567"/>
        <w:rPr>
          <w:noProof/>
          <w:snapToGrid/>
          <w:lang w:val="lv-LV" w:eastAsia="ja-JP"/>
        </w:rPr>
      </w:pPr>
      <w:r w:rsidRPr="00FE39F6">
        <w:rPr>
          <w:noProof/>
          <w:snapToGrid/>
          <w:lang w:val="lv-LV" w:eastAsia="ja-JP"/>
        </w:rPr>
        <w:t>Asiņošana.</w:t>
      </w:r>
    </w:p>
    <w:p w14:paraId="115C7739" w14:textId="77777777" w:rsidR="002E5967" w:rsidRPr="00FE39F6" w:rsidRDefault="002E5967" w:rsidP="00855EE4">
      <w:pPr>
        <w:rPr>
          <w:noProof/>
          <w:snapToGrid/>
          <w:lang w:val="lv-LV" w:eastAsia="ja-JP"/>
        </w:rPr>
      </w:pPr>
    </w:p>
    <w:p w14:paraId="23567C2F" w14:textId="77777777" w:rsidR="002E5967" w:rsidRPr="00FE39F6" w:rsidRDefault="002E5967" w:rsidP="00855EE4">
      <w:pPr>
        <w:rPr>
          <w:b/>
          <w:bCs/>
          <w:noProof/>
          <w:snapToGrid/>
          <w:lang w:val="lv-LV" w:eastAsia="ja-JP"/>
        </w:rPr>
      </w:pPr>
      <w:r w:rsidRPr="00FE39F6">
        <w:rPr>
          <w:b/>
          <w:bCs/>
          <w:noProof/>
          <w:snapToGrid/>
          <w:lang w:val="lv-LV" w:eastAsia="ja-JP"/>
        </w:rPr>
        <w:t>Ziņošana par blakusparādībām</w:t>
      </w:r>
    </w:p>
    <w:p w14:paraId="47E6CC93" w14:textId="77777777" w:rsidR="002E5967" w:rsidRPr="00FE39F6" w:rsidRDefault="002E5967" w:rsidP="00855EE4">
      <w:pPr>
        <w:rPr>
          <w:noProof/>
          <w:snapToGrid/>
          <w:lang w:val="lv-LV" w:eastAsia="ja-JP"/>
        </w:rPr>
      </w:pPr>
      <w:r w:rsidRPr="00FE39F6">
        <w:rPr>
          <w:noProof/>
          <w:snapToGrid/>
          <w:lang w:val="lv-LV" w:eastAsia="ja-JP"/>
        </w:rPr>
        <w:lastRenderedPageBreak/>
        <w:t xml:space="preserve">Ja Jums rodas jebkādas blakusparādības, konsultējieties ar ārstu, farmaceitu vai medmāsu. Tas attiecas arī uz iespējamām blakusparādībām, kas nav minētas šajā instrukcijā. Jūs varat ziņot par blakusparādībām arī tieši, izmantojot </w:t>
      </w:r>
      <w:hyperlink r:id="rId17" w:history="1">
        <w:r w:rsidRPr="007B49BC">
          <w:rPr>
            <w:iCs/>
            <w:color w:val="0000FF"/>
            <w:highlight w:val="lightGray"/>
            <w:lang w:val="lv-LV" w:eastAsia="en-US"/>
          </w:rPr>
          <w:t>V pielikumā</w:t>
        </w:r>
      </w:hyperlink>
      <w:r w:rsidRPr="005243CA">
        <w:rPr>
          <w:iCs/>
          <w:snapToGrid/>
          <w:highlight w:val="lightGray"/>
          <w:lang w:val="lv-LV" w:eastAsia="en-US"/>
        </w:rPr>
        <w:t xml:space="preserve"> minēto nacionālās ziņošanas sistēmas kontaktinformāciju</w:t>
      </w:r>
      <w:r w:rsidRPr="00FE39F6">
        <w:rPr>
          <w:noProof/>
          <w:snapToGrid/>
          <w:lang w:val="lv-LV" w:eastAsia="ja-JP"/>
        </w:rPr>
        <w:t>. Ziņojot par blakusparādībām, Jūs varat palīdzēt nodrošināt daudz plašāku informāciju par šo zāļu drošumu.</w:t>
      </w:r>
    </w:p>
    <w:p w14:paraId="7C42F166" w14:textId="77777777" w:rsidR="002E5967" w:rsidRPr="00FE39F6" w:rsidRDefault="002E5967" w:rsidP="00855EE4">
      <w:pPr>
        <w:rPr>
          <w:noProof/>
          <w:snapToGrid/>
          <w:lang w:val="lv-LV" w:eastAsia="ja-JP"/>
        </w:rPr>
      </w:pPr>
    </w:p>
    <w:p w14:paraId="2F33D9A1" w14:textId="77777777" w:rsidR="00DC1010" w:rsidRPr="00FE39F6" w:rsidRDefault="00DC1010" w:rsidP="00855EE4">
      <w:pPr>
        <w:rPr>
          <w:noProof/>
          <w:snapToGrid/>
          <w:lang w:val="lv-LV" w:eastAsia="ja-JP"/>
        </w:rPr>
      </w:pPr>
    </w:p>
    <w:p w14:paraId="7330CDD3" w14:textId="77777777" w:rsidR="002E5967" w:rsidRPr="00986152" w:rsidRDefault="002E5967" w:rsidP="00DC1010">
      <w:pPr>
        <w:ind w:left="567" w:hanging="567"/>
        <w:rPr>
          <w:b/>
          <w:bCs/>
          <w:noProof/>
          <w:snapToGrid/>
          <w:lang w:val="lv-LV" w:eastAsia="ja-JP"/>
        </w:rPr>
      </w:pPr>
      <w:r w:rsidRPr="00986152">
        <w:rPr>
          <w:b/>
          <w:bCs/>
          <w:noProof/>
          <w:snapToGrid/>
          <w:lang w:val="lv-LV" w:eastAsia="ja-JP"/>
        </w:rPr>
        <w:t>5.</w:t>
      </w:r>
      <w:r w:rsidRPr="00986152">
        <w:rPr>
          <w:b/>
          <w:bCs/>
          <w:noProof/>
          <w:snapToGrid/>
          <w:lang w:val="lv-LV" w:eastAsia="ja-JP"/>
        </w:rPr>
        <w:tab/>
        <w:t>Kā uzglabāt Xromi</w:t>
      </w:r>
    </w:p>
    <w:p w14:paraId="32551DC6" w14:textId="77777777" w:rsidR="002E5967" w:rsidRPr="00986152" w:rsidRDefault="002E5967" w:rsidP="00855EE4">
      <w:pPr>
        <w:rPr>
          <w:noProof/>
          <w:snapToGrid/>
          <w:lang w:val="lv-LV" w:eastAsia="ja-JP"/>
        </w:rPr>
      </w:pPr>
    </w:p>
    <w:p w14:paraId="0664142B" w14:textId="77777777" w:rsidR="002E5967" w:rsidRPr="00986152" w:rsidRDefault="002E5967" w:rsidP="00DC1010">
      <w:pPr>
        <w:numPr>
          <w:ilvl w:val="0"/>
          <w:numId w:val="12"/>
        </w:numPr>
        <w:ind w:left="567" w:hanging="567"/>
        <w:rPr>
          <w:noProof/>
          <w:snapToGrid/>
          <w:lang w:val="lv-LV" w:eastAsia="ja-JP"/>
        </w:rPr>
      </w:pPr>
      <w:r w:rsidRPr="00986152">
        <w:rPr>
          <w:noProof/>
          <w:snapToGrid/>
          <w:lang w:val="lv-LV" w:eastAsia="ja-JP"/>
        </w:rPr>
        <w:t>Uzglabāt šīs zāles bērniem neredzamā un nepieejamā vietā. Nejauša norīšana bērniem var būt nāvējoša.</w:t>
      </w:r>
    </w:p>
    <w:p w14:paraId="486663ED" w14:textId="77777777" w:rsidR="002E5967" w:rsidRPr="00986152" w:rsidRDefault="002E5967" w:rsidP="00DC1010">
      <w:pPr>
        <w:numPr>
          <w:ilvl w:val="0"/>
          <w:numId w:val="12"/>
        </w:numPr>
        <w:ind w:left="567" w:hanging="567"/>
        <w:rPr>
          <w:noProof/>
          <w:snapToGrid/>
          <w:lang w:val="lv-LV" w:eastAsia="ja-JP"/>
        </w:rPr>
      </w:pPr>
      <w:r w:rsidRPr="00986152">
        <w:rPr>
          <w:noProof/>
          <w:snapToGrid/>
          <w:lang w:val="lv-LV" w:eastAsia="ja-JP"/>
        </w:rPr>
        <w:t>Nelietot šīs zāles pēc derīguma termiņa beigām, kas norādīts uz kastītes un pudeles pēc “EXP”.</w:t>
      </w:r>
    </w:p>
    <w:p w14:paraId="1B145EAE" w14:textId="77777777" w:rsidR="002E5967" w:rsidRPr="00986152" w:rsidRDefault="002E5967" w:rsidP="00DC1010">
      <w:pPr>
        <w:numPr>
          <w:ilvl w:val="0"/>
          <w:numId w:val="12"/>
        </w:numPr>
        <w:ind w:left="567" w:hanging="567"/>
        <w:rPr>
          <w:noProof/>
          <w:snapToGrid/>
          <w:lang w:val="lv-LV" w:eastAsia="ja-JP"/>
        </w:rPr>
      </w:pPr>
      <w:r w:rsidRPr="00986152">
        <w:rPr>
          <w:noProof/>
          <w:snapToGrid/>
          <w:lang w:val="lv-LV" w:eastAsia="ja-JP"/>
        </w:rPr>
        <w:t>Derīguma termiņš attiecas uz norādītā mēneša pēdējo dienu.</w:t>
      </w:r>
    </w:p>
    <w:p w14:paraId="7780FC0B" w14:textId="77777777" w:rsidR="002E5967" w:rsidRPr="00986152" w:rsidRDefault="002E5967" w:rsidP="00DC1010">
      <w:pPr>
        <w:numPr>
          <w:ilvl w:val="0"/>
          <w:numId w:val="12"/>
        </w:numPr>
        <w:ind w:left="567" w:hanging="567"/>
        <w:rPr>
          <w:noProof/>
          <w:snapToGrid/>
          <w:lang w:val="lv-LV" w:eastAsia="ja-JP"/>
        </w:rPr>
      </w:pPr>
      <w:r w:rsidRPr="00986152">
        <w:rPr>
          <w:noProof/>
          <w:snapToGrid/>
          <w:lang w:val="lv-LV" w:eastAsia="ja-JP"/>
        </w:rPr>
        <w:t>Pēc pudeles pirmās atvēršanas izmetiet tās neizlietoto saturu pēc 12 nedēļām.</w:t>
      </w:r>
    </w:p>
    <w:p w14:paraId="2A523319" w14:textId="54D4581E" w:rsidR="002E5967" w:rsidRPr="00FE39F6" w:rsidRDefault="002E5967" w:rsidP="009428FF">
      <w:pPr>
        <w:keepNext/>
        <w:numPr>
          <w:ilvl w:val="0"/>
          <w:numId w:val="12"/>
        </w:numPr>
        <w:ind w:left="567" w:hanging="567"/>
        <w:rPr>
          <w:noProof/>
          <w:snapToGrid/>
          <w:lang w:val="lv-LV" w:eastAsia="ja-JP"/>
        </w:rPr>
      </w:pPr>
      <w:r w:rsidRPr="00FE39F6">
        <w:rPr>
          <w:noProof/>
          <w:snapToGrid/>
          <w:lang w:val="lv-LV" w:eastAsia="ja-JP"/>
        </w:rPr>
        <w:t>Uzglabāt ledusskapī (2</w:t>
      </w:r>
      <w:r w:rsidR="008B08DE">
        <w:rPr>
          <w:noProof/>
          <w:snapToGrid/>
          <w:lang w:val="lv-LV" w:eastAsia="ja-JP"/>
        </w:rPr>
        <w:t> </w:t>
      </w:r>
      <w:r w:rsidRPr="00FE39F6">
        <w:rPr>
          <w:noProof/>
          <w:snapToGrid/>
          <w:lang w:val="lv-LV" w:eastAsia="ja-JP"/>
        </w:rPr>
        <w:t>°C–8</w:t>
      </w:r>
      <w:r w:rsidR="008B08DE">
        <w:rPr>
          <w:noProof/>
          <w:snapToGrid/>
          <w:lang w:val="lv-LV" w:eastAsia="ja-JP"/>
        </w:rPr>
        <w:t> </w:t>
      </w:r>
      <w:r w:rsidRPr="00FE39F6">
        <w:rPr>
          <w:noProof/>
          <w:snapToGrid/>
          <w:lang w:val="lv-LV" w:eastAsia="ja-JP"/>
        </w:rPr>
        <w:t>°C temperatūrā).</w:t>
      </w:r>
    </w:p>
    <w:p w14:paraId="2E7F1EB9" w14:textId="77777777" w:rsidR="002E5967" w:rsidRPr="00FE39F6" w:rsidRDefault="002E5967" w:rsidP="009428FF">
      <w:pPr>
        <w:keepNext/>
        <w:numPr>
          <w:ilvl w:val="0"/>
          <w:numId w:val="12"/>
        </w:numPr>
        <w:ind w:left="567" w:hanging="567"/>
        <w:rPr>
          <w:noProof/>
          <w:snapToGrid/>
          <w:lang w:val="lv-LV" w:eastAsia="ja-JP"/>
        </w:rPr>
      </w:pPr>
      <w:r w:rsidRPr="00FE39F6">
        <w:rPr>
          <w:noProof/>
          <w:snapToGrid/>
          <w:lang w:val="lv-LV" w:eastAsia="ja-JP"/>
        </w:rPr>
        <w:t>Turiet pudeli cieši aizvērtu, lai novērstu zāļu sabojāšanos un samazinātu nejaušas izlīšanas risku.</w:t>
      </w:r>
    </w:p>
    <w:p w14:paraId="5DCA7479" w14:textId="77777777" w:rsidR="002E5967" w:rsidRPr="00FE39F6" w:rsidRDefault="002E5967" w:rsidP="00855EE4">
      <w:pPr>
        <w:rPr>
          <w:noProof/>
          <w:snapToGrid/>
          <w:lang w:val="lv-LV" w:eastAsia="ja-JP"/>
        </w:rPr>
      </w:pPr>
    </w:p>
    <w:p w14:paraId="3AE33AEC" w14:textId="77777777" w:rsidR="002E5967" w:rsidRPr="00FE39F6" w:rsidRDefault="002E5967" w:rsidP="00855EE4">
      <w:pPr>
        <w:rPr>
          <w:noProof/>
          <w:snapToGrid/>
          <w:lang w:val="lv-LV" w:eastAsia="ja-JP"/>
        </w:rPr>
      </w:pPr>
      <w:r w:rsidRPr="00FE39F6">
        <w:rPr>
          <w:noProof/>
          <w:snapToGrid/>
          <w:lang w:val="lv-LV" w:eastAsia="ja-JP"/>
        </w:rPr>
        <w:t>Neizmetiet zāles kanalizācijā vai sadzīves atkritumos. Vaicājiet farmaceitam, kā izmest zāles, kuras vairs nelietojat. Šie pasākumi palīdzēs aizsargāt apkārtējo vidi.</w:t>
      </w:r>
    </w:p>
    <w:p w14:paraId="3A5837F7" w14:textId="77777777" w:rsidR="002E5967" w:rsidRPr="00FE39F6" w:rsidRDefault="002E5967" w:rsidP="00855EE4">
      <w:pPr>
        <w:rPr>
          <w:noProof/>
          <w:snapToGrid/>
          <w:lang w:val="lv-LV" w:eastAsia="ja-JP"/>
        </w:rPr>
      </w:pPr>
    </w:p>
    <w:p w14:paraId="6567DC77" w14:textId="77777777" w:rsidR="00DC1010" w:rsidRPr="00FE39F6" w:rsidRDefault="00DC1010" w:rsidP="00855EE4">
      <w:pPr>
        <w:rPr>
          <w:noProof/>
          <w:snapToGrid/>
          <w:lang w:val="lv-LV" w:eastAsia="ja-JP"/>
        </w:rPr>
      </w:pPr>
    </w:p>
    <w:p w14:paraId="5C81A3FC" w14:textId="77777777" w:rsidR="00DC1010" w:rsidRPr="00FE39F6" w:rsidRDefault="002E5967" w:rsidP="00DC1010">
      <w:pPr>
        <w:ind w:left="567" w:hanging="567"/>
        <w:rPr>
          <w:b/>
          <w:bCs/>
          <w:noProof/>
          <w:snapToGrid/>
          <w:lang w:val="lv-LV" w:eastAsia="ja-JP"/>
        </w:rPr>
      </w:pPr>
      <w:r w:rsidRPr="00FE39F6">
        <w:rPr>
          <w:b/>
          <w:bCs/>
          <w:noProof/>
          <w:snapToGrid/>
          <w:lang w:val="lv-LV" w:eastAsia="ja-JP"/>
        </w:rPr>
        <w:t>6.</w:t>
      </w:r>
      <w:r w:rsidRPr="00FE39F6">
        <w:rPr>
          <w:b/>
          <w:bCs/>
          <w:noProof/>
          <w:snapToGrid/>
          <w:lang w:val="lv-LV" w:eastAsia="ja-JP"/>
        </w:rPr>
        <w:tab/>
        <w:t>Iepako</w:t>
      </w:r>
      <w:r w:rsidR="00DC1010" w:rsidRPr="00FE39F6">
        <w:rPr>
          <w:b/>
          <w:bCs/>
          <w:noProof/>
          <w:snapToGrid/>
          <w:lang w:val="lv-LV" w:eastAsia="ja-JP"/>
        </w:rPr>
        <w:t>juma saturs un cita informācija</w:t>
      </w:r>
    </w:p>
    <w:p w14:paraId="747CE3D1" w14:textId="77777777" w:rsidR="00DC1010" w:rsidRPr="00FE39F6" w:rsidRDefault="00DC1010" w:rsidP="00DC1010">
      <w:pPr>
        <w:rPr>
          <w:lang w:val="lv-LV"/>
        </w:rPr>
      </w:pPr>
    </w:p>
    <w:p w14:paraId="763CD0FE" w14:textId="77777777" w:rsidR="00DC1010" w:rsidRPr="00986152" w:rsidRDefault="002E5967" w:rsidP="00DC1010">
      <w:pPr>
        <w:rPr>
          <w:b/>
          <w:bCs/>
          <w:lang w:val="lv-LV"/>
        </w:rPr>
      </w:pPr>
      <w:r w:rsidRPr="00986152">
        <w:rPr>
          <w:b/>
          <w:bCs/>
          <w:lang w:val="lv-LV"/>
        </w:rPr>
        <w:t>Ko Xromi satur</w:t>
      </w:r>
    </w:p>
    <w:p w14:paraId="162A9B15" w14:textId="77777777" w:rsidR="002E5967" w:rsidRPr="00986152" w:rsidRDefault="002E5967" w:rsidP="00855EE4">
      <w:pPr>
        <w:rPr>
          <w:noProof/>
          <w:snapToGrid/>
          <w:lang w:val="lv-LV" w:eastAsia="ja-JP"/>
        </w:rPr>
      </w:pPr>
      <w:r w:rsidRPr="00986152">
        <w:rPr>
          <w:noProof/>
          <w:snapToGrid/>
          <w:lang w:val="lv-LV" w:eastAsia="ja-JP"/>
        </w:rPr>
        <w:t>Aktīvā viela ir hidroksikarbam</w:t>
      </w:r>
      <w:r w:rsidR="00DC1010" w:rsidRPr="00986152">
        <w:rPr>
          <w:noProof/>
          <w:snapToGrid/>
          <w:lang w:val="lv-LV" w:eastAsia="ja-JP"/>
        </w:rPr>
        <w:t>īds. Viens ml šķīduma satur 100 </w:t>
      </w:r>
      <w:r w:rsidRPr="00986152">
        <w:rPr>
          <w:noProof/>
          <w:snapToGrid/>
          <w:lang w:val="lv-LV" w:eastAsia="ja-JP"/>
        </w:rPr>
        <w:t>mg hidroksikarbamīda.</w:t>
      </w:r>
    </w:p>
    <w:p w14:paraId="7B8C4360" w14:textId="77777777" w:rsidR="002E5967" w:rsidRPr="00986152" w:rsidRDefault="002E5967" w:rsidP="00855EE4">
      <w:pPr>
        <w:rPr>
          <w:noProof/>
          <w:snapToGrid/>
          <w:lang w:val="lv-LV" w:eastAsia="ja-JP"/>
        </w:rPr>
      </w:pPr>
    </w:p>
    <w:p w14:paraId="4F01B668" w14:textId="567D8A89" w:rsidR="002E5967" w:rsidRPr="00986152" w:rsidRDefault="002E5967" w:rsidP="00855EE4">
      <w:pPr>
        <w:rPr>
          <w:noProof/>
          <w:snapToGrid/>
          <w:lang w:val="lv-LV" w:eastAsia="ja-JP"/>
        </w:rPr>
      </w:pPr>
      <w:r w:rsidRPr="00986152">
        <w:rPr>
          <w:noProof/>
          <w:snapToGrid/>
          <w:lang w:val="lv-LV" w:eastAsia="ja-JP"/>
        </w:rPr>
        <w:t>Citas sastāvdaļas ir ksantāna sveķi, sukraloze (E955), zemeņu aromatizētājs,</w:t>
      </w:r>
      <w:r w:rsidR="00237697">
        <w:rPr>
          <w:noProof/>
          <w:snapToGrid/>
          <w:lang w:val="lv-LV" w:eastAsia="ja-JP"/>
        </w:rPr>
        <w:t xml:space="preserve"> </w:t>
      </w:r>
      <w:r w:rsidRPr="00986152">
        <w:rPr>
          <w:noProof/>
          <w:snapToGrid/>
          <w:lang w:val="lv-LV" w:eastAsia="ja-JP"/>
        </w:rPr>
        <w:t>metilparahidroksibenzoāts (E218), nātrija hidroksīds un attīrīts ūdens. Skatīt 2. punktu “Xromi satur metilparahidroksibenzoātu”.</w:t>
      </w:r>
    </w:p>
    <w:p w14:paraId="0FBF896D" w14:textId="77777777" w:rsidR="002E5967" w:rsidRPr="00986152" w:rsidRDefault="002E5967" w:rsidP="00855EE4">
      <w:pPr>
        <w:rPr>
          <w:noProof/>
          <w:snapToGrid/>
          <w:lang w:val="lv-LV" w:eastAsia="ja-JP"/>
        </w:rPr>
      </w:pPr>
    </w:p>
    <w:p w14:paraId="4207E5AD" w14:textId="77777777" w:rsidR="002E5967" w:rsidRPr="00986152" w:rsidRDefault="002E5967" w:rsidP="00855EE4">
      <w:pPr>
        <w:rPr>
          <w:b/>
          <w:bCs/>
          <w:noProof/>
          <w:snapToGrid/>
          <w:lang w:val="lv-LV" w:eastAsia="ja-JP"/>
        </w:rPr>
      </w:pPr>
      <w:r w:rsidRPr="00986152">
        <w:rPr>
          <w:b/>
          <w:bCs/>
          <w:noProof/>
          <w:snapToGrid/>
          <w:lang w:val="lv-LV" w:eastAsia="ja-JP"/>
        </w:rPr>
        <w:t>Xromi ārējais izskats un iepakojums</w:t>
      </w:r>
    </w:p>
    <w:p w14:paraId="4402F7D6" w14:textId="714558D4" w:rsidR="002E5967" w:rsidRPr="00986152" w:rsidRDefault="002E5967" w:rsidP="00855EE4">
      <w:pPr>
        <w:rPr>
          <w:noProof/>
          <w:snapToGrid/>
          <w:lang w:val="lv-LV" w:eastAsia="ja-JP"/>
        </w:rPr>
      </w:pPr>
      <w:r w:rsidRPr="00986152">
        <w:rPr>
          <w:noProof/>
          <w:snapToGrid/>
          <w:lang w:val="lv-LV" w:eastAsia="ja-JP"/>
        </w:rPr>
        <w:t>Xromi ir dzidrs, bezkrāsains līdz gaiši dzeltens šķīdums iekšķīgai l</w:t>
      </w:r>
      <w:r w:rsidR="00DC1010" w:rsidRPr="00986152">
        <w:rPr>
          <w:noProof/>
          <w:snapToGrid/>
          <w:lang w:val="lv-LV" w:eastAsia="ja-JP"/>
        </w:rPr>
        <w:t>ietošanai. T</w:t>
      </w:r>
      <w:r w:rsidR="006737C9">
        <w:rPr>
          <w:noProof/>
          <w:snapToGrid/>
          <w:lang w:val="lv-LV" w:eastAsia="ja-JP"/>
        </w:rPr>
        <w:t>a</w:t>
      </w:r>
      <w:r w:rsidR="00DC1010" w:rsidRPr="00986152">
        <w:rPr>
          <w:noProof/>
          <w:snapToGrid/>
          <w:lang w:val="lv-LV" w:eastAsia="ja-JP"/>
        </w:rPr>
        <w:t>s ir pieejams 150 </w:t>
      </w:r>
      <w:r w:rsidRPr="00986152">
        <w:rPr>
          <w:noProof/>
          <w:snapToGrid/>
          <w:lang w:val="lv-LV" w:eastAsia="ja-JP"/>
        </w:rPr>
        <w:t>ml stikla pudelēs ar bērniem neatveramu vāciņu. Katrā iepakojumā ir viena pudele, pudeles adapteris un divas dozēšanas šļirces (šļirce ar iedaļām līdz 3</w:t>
      </w:r>
      <w:r w:rsidR="008B08DE">
        <w:rPr>
          <w:noProof/>
          <w:snapToGrid/>
          <w:lang w:val="lv-LV" w:eastAsia="ja-JP"/>
        </w:rPr>
        <w:t> </w:t>
      </w:r>
      <w:r w:rsidRPr="00986152">
        <w:rPr>
          <w:noProof/>
          <w:snapToGrid/>
          <w:lang w:val="lv-LV" w:eastAsia="ja-JP"/>
        </w:rPr>
        <w:t xml:space="preserve">ml un </w:t>
      </w:r>
      <w:r w:rsidR="00DC1010" w:rsidRPr="00986152">
        <w:rPr>
          <w:noProof/>
          <w:snapToGrid/>
          <w:lang w:val="lv-LV" w:eastAsia="ja-JP"/>
        </w:rPr>
        <w:t>šļirce ar iedaļām līdz 1</w:t>
      </w:r>
      <w:r w:rsidR="0096099D">
        <w:rPr>
          <w:noProof/>
          <w:snapToGrid/>
          <w:lang w:val="lv-LV" w:eastAsia="ja-JP"/>
        </w:rPr>
        <w:t>0</w:t>
      </w:r>
      <w:r w:rsidR="00DC1010" w:rsidRPr="00986152">
        <w:rPr>
          <w:noProof/>
          <w:snapToGrid/>
          <w:lang w:val="lv-LV" w:eastAsia="ja-JP"/>
        </w:rPr>
        <w:t> </w:t>
      </w:r>
      <w:r w:rsidRPr="00986152">
        <w:rPr>
          <w:noProof/>
          <w:snapToGrid/>
          <w:lang w:val="lv-LV" w:eastAsia="ja-JP"/>
        </w:rPr>
        <w:t>ml).</w:t>
      </w:r>
    </w:p>
    <w:p w14:paraId="40EAAC5A" w14:textId="77777777" w:rsidR="002E5967" w:rsidRPr="00986152" w:rsidRDefault="002E5967" w:rsidP="00855EE4">
      <w:pPr>
        <w:rPr>
          <w:noProof/>
          <w:snapToGrid/>
          <w:lang w:val="lv-LV" w:eastAsia="ja-JP"/>
        </w:rPr>
      </w:pPr>
      <w:r w:rsidRPr="00986152">
        <w:rPr>
          <w:noProof/>
          <w:snapToGrid/>
          <w:lang w:val="lv-LV" w:eastAsia="ja-JP"/>
        </w:rPr>
        <w:t>Jūsu ārsts vai farmaceits ieteiks, kuru šļirci lietot atkarībā no Jums parakstītās devas.</w:t>
      </w:r>
    </w:p>
    <w:p w14:paraId="05E2C9D9" w14:textId="77777777" w:rsidR="002E5967" w:rsidRPr="00FE39F6" w:rsidRDefault="002E5967" w:rsidP="00855EE4">
      <w:pPr>
        <w:rPr>
          <w:noProof/>
          <w:snapToGrid/>
          <w:lang w:val="lv-LV" w:eastAsia="ja-JP"/>
        </w:rPr>
      </w:pPr>
    </w:p>
    <w:p w14:paraId="68663271" w14:textId="77777777" w:rsidR="00DC1010" w:rsidRPr="00FE39F6" w:rsidRDefault="002E5967" w:rsidP="00855EE4">
      <w:pPr>
        <w:rPr>
          <w:b/>
          <w:bCs/>
          <w:noProof/>
          <w:snapToGrid/>
          <w:lang w:val="lv-LV" w:eastAsia="ja-JP"/>
        </w:rPr>
      </w:pPr>
      <w:r w:rsidRPr="00FE39F6">
        <w:rPr>
          <w:b/>
          <w:bCs/>
          <w:noProof/>
          <w:snapToGrid/>
          <w:lang w:val="lv-LV" w:eastAsia="ja-JP"/>
        </w:rPr>
        <w:t>Reģ</w:t>
      </w:r>
      <w:r w:rsidR="00DC1010" w:rsidRPr="00FE39F6">
        <w:rPr>
          <w:b/>
          <w:bCs/>
          <w:noProof/>
          <w:snapToGrid/>
          <w:lang w:val="lv-LV" w:eastAsia="ja-JP"/>
        </w:rPr>
        <w:t>istrācijas apliecības īpašnieks</w:t>
      </w:r>
    </w:p>
    <w:p w14:paraId="33AA0420" w14:textId="41B4095A" w:rsidR="00DC1010" w:rsidRPr="00FE39F6" w:rsidDel="00AC0635" w:rsidRDefault="002E5967" w:rsidP="00855EE4">
      <w:pPr>
        <w:rPr>
          <w:del w:id="67" w:author="Author"/>
          <w:noProof/>
          <w:snapToGrid/>
          <w:lang w:val="lv-LV" w:eastAsia="ja-JP"/>
        </w:rPr>
      </w:pPr>
      <w:del w:id="68" w:author="Author">
        <w:r w:rsidRPr="00FE39F6" w:rsidDel="00AC0635">
          <w:rPr>
            <w:noProof/>
            <w:snapToGrid/>
            <w:lang w:val="lv-LV" w:eastAsia="ja-JP"/>
          </w:rPr>
          <w:delText>No</w:delText>
        </w:r>
        <w:r w:rsidR="00DC1010" w:rsidRPr="00FE39F6" w:rsidDel="00AC0635">
          <w:rPr>
            <w:noProof/>
            <w:snapToGrid/>
            <w:lang w:val="lv-LV" w:eastAsia="ja-JP"/>
          </w:rPr>
          <w:delText>va Laboratories Ireland Limited</w:delText>
        </w:r>
      </w:del>
    </w:p>
    <w:p w14:paraId="1C6D08C2" w14:textId="120404A3" w:rsidR="002E5967" w:rsidRPr="00FE39F6" w:rsidDel="00AC0635" w:rsidRDefault="002E5967" w:rsidP="00855EE4">
      <w:pPr>
        <w:rPr>
          <w:del w:id="69" w:author="Author"/>
          <w:noProof/>
          <w:snapToGrid/>
          <w:lang w:val="lv-LV" w:eastAsia="ja-JP"/>
        </w:rPr>
      </w:pPr>
      <w:del w:id="70" w:author="Author">
        <w:r w:rsidRPr="00FE39F6" w:rsidDel="00AC0635">
          <w:rPr>
            <w:noProof/>
            <w:snapToGrid/>
            <w:lang w:val="lv-LV" w:eastAsia="ja-JP"/>
          </w:rPr>
          <w:delText>3rd Floor</w:delText>
        </w:r>
      </w:del>
    </w:p>
    <w:p w14:paraId="1DF5B8BF" w14:textId="14D50113" w:rsidR="002E5967" w:rsidRPr="00FE39F6" w:rsidDel="00AC0635" w:rsidRDefault="002E5967" w:rsidP="00855EE4">
      <w:pPr>
        <w:rPr>
          <w:del w:id="71" w:author="Author"/>
          <w:noProof/>
          <w:snapToGrid/>
          <w:lang w:val="lv-LV" w:eastAsia="ja-JP"/>
        </w:rPr>
      </w:pPr>
      <w:del w:id="72" w:author="Author">
        <w:r w:rsidRPr="00FE39F6" w:rsidDel="00AC0635">
          <w:rPr>
            <w:noProof/>
            <w:snapToGrid/>
            <w:lang w:val="lv-LV" w:eastAsia="ja-JP"/>
          </w:rPr>
          <w:delText>Ulysses House</w:delText>
        </w:r>
      </w:del>
    </w:p>
    <w:p w14:paraId="76BD28B0" w14:textId="1E38953C" w:rsidR="00DC1010" w:rsidRPr="00FE39F6" w:rsidDel="00AC0635" w:rsidRDefault="00DC1010" w:rsidP="00855EE4">
      <w:pPr>
        <w:rPr>
          <w:del w:id="73" w:author="Author"/>
          <w:noProof/>
          <w:snapToGrid/>
          <w:lang w:val="lv-LV" w:eastAsia="ja-JP"/>
        </w:rPr>
      </w:pPr>
      <w:del w:id="74" w:author="Author">
        <w:r w:rsidRPr="00FE39F6" w:rsidDel="00AC0635">
          <w:rPr>
            <w:noProof/>
            <w:snapToGrid/>
            <w:lang w:val="lv-LV" w:eastAsia="ja-JP"/>
          </w:rPr>
          <w:delText>Foley Street, Dublin 1</w:delText>
        </w:r>
      </w:del>
    </w:p>
    <w:p w14:paraId="51CED5B5" w14:textId="58C5F568" w:rsidR="002E5967" w:rsidRPr="00FE39F6" w:rsidDel="00AC0635" w:rsidRDefault="002E5967" w:rsidP="00855EE4">
      <w:pPr>
        <w:rPr>
          <w:del w:id="75" w:author="Author"/>
          <w:noProof/>
          <w:snapToGrid/>
          <w:lang w:val="lv-LV" w:eastAsia="ja-JP"/>
        </w:rPr>
      </w:pPr>
      <w:del w:id="76" w:author="Author">
        <w:r w:rsidRPr="00FE39F6" w:rsidDel="00AC0635">
          <w:rPr>
            <w:noProof/>
            <w:snapToGrid/>
            <w:lang w:val="lv-LV" w:eastAsia="ja-JP"/>
          </w:rPr>
          <w:delText>D01 W2T2</w:delText>
        </w:r>
      </w:del>
    </w:p>
    <w:p w14:paraId="06E95EA5" w14:textId="3D647DCF" w:rsidR="002E5967" w:rsidRPr="00FE39F6" w:rsidRDefault="002E5967" w:rsidP="00855EE4">
      <w:pPr>
        <w:rPr>
          <w:noProof/>
          <w:snapToGrid/>
          <w:lang w:val="lv-LV" w:eastAsia="ja-JP"/>
        </w:rPr>
      </w:pPr>
      <w:del w:id="77" w:author="Author">
        <w:r w:rsidRPr="00FE39F6" w:rsidDel="00AC0635">
          <w:rPr>
            <w:noProof/>
            <w:snapToGrid/>
            <w:lang w:val="lv-LV" w:eastAsia="ja-JP"/>
          </w:rPr>
          <w:delText>Īrija</w:delText>
        </w:r>
      </w:del>
    </w:p>
    <w:p w14:paraId="7542911A" w14:textId="77777777" w:rsidR="00AC0635" w:rsidRPr="00AC0635" w:rsidRDefault="00AC0635" w:rsidP="00AC0635">
      <w:pPr>
        <w:rPr>
          <w:ins w:id="78" w:author="Author"/>
          <w:noProof/>
          <w:snapToGrid/>
          <w:lang w:val="lv-LV" w:eastAsia="ja-JP"/>
        </w:rPr>
      </w:pPr>
      <w:ins w:id="79" w:author="Author">
        <w:r w:rsidRPr="00AC0635">
          <w:rPr>
            <w:noProof/>
            <w:snapToGrid/>
            <w:lang w:val="lv-LV" w:eastAsia="ja-JP"/>
          </w:rPr>
          <w:t>Lipomed GmbH</w:t>
        </w:r>
      </w:ins>
    </w:p>
    <w:p w14:paraId="15C58FE1" w14:textId="77777777" w:rsidR="00AC0635" w:rsidRPr="00AC0635" w:rsidRDefault="00AC0635" w:rsidP="00AC0635">
      <w:pPr>
        <w:rPr>
          <w:ins w:id="80" w:author="Author"/>
          <w:noProof/>
          <w:snapToGrid/>
          <w:lang w:val="lv-LV" w:eastAsia="ja-JP"/>
        </w:rPr>
      </w:pPr>
      <w:ins w:id="81" w:author="Author">
        <w:r w:rsidRPr="00AC0635">
          <w:rPr>
            <w:noProof/>
            <w:snapToGrid/>
            <w:lang w:val="lv-LV" w:eastAsia="ja-JP"/>
          </w:rPr>
          <w:t>Hegenheimer Strasse 2</w:t>
        </w:r>
      </w:ins>
    </w:p>
    <w:p w14:paraId="572D60E9" w14:textId="77777777" w:rsidR="00AC0635" w:rsidRPr="00AC0635" w:rsidRDefault="00AC0635" w:rsidP="00AC0635">
      <w:pPr>
        <w:rPr>
          <w:ins w:id="82" w:author="Author"/>
          <w:noProof/>
          <w:snapToGrid/>
          <w:lang w:val="lv-LV" w:eastAsia="ja-JP"/>
        </w:rPr>
      </w:pPr>
      <w:ins w:id="83" w:author="Author">
        <w:r w:rsidRPr="00AC0635">
          <w:rPr>
            <w:noProof/>
            <w:snapToGrid/>
            <w:lang w:val="lv-LV" w:eastAsia="ja-JP"/>
          </w:rPr>
          <w:t>79576 Weil am Rhein</w:t>
        </w:r>
      </w:ins>
    </w:p>
    <w:p w14:paraId="41E083E8" w14:textId="02EBB100" w:rsidR="002E5967" w:rsidRDefault="00AC0635" w:rsidP="00AC0635">
      <w:pPr>
        <w:rPr>
          <w:ins w:id="84" w:author="Author"/>
          <w:noProof/>
          <w:snapToGrid/>
          <w:lang w:val="lv-LV" w:eastAsia="ja-JP"/>
        </w:rPr>
      </w:pPr>
      <w:ins w:id="85" w:author="Author">
        <w:r w:rsidRPr="00AC0635">
          <w:rPr>
            <w:noProof/>
            <w:snapToGrid/>
            <w:lang w:val="lv-LV" w:eastAsia="ja-JP"/>
          </w:rPr>
          <w:t>Vācija</w:t>
        </w:r>
      </w:ins>
    </w:p>
    <w:p w14:paraId="7677AD20" w14:textId="77777777" w:rsidR="00AC0635" w:rsidRPr="00FE39F6" w:rsidRDefault="00AC0635" w:rsidP="00AC0635">
      <w:pPr>
        <w:rPr>
          <w:noProof/>
          <w:snapToGrid/>
          <w:lang w:val="lv-LV" w:eastAsia="ja-JP"/>
        </w:rPr>
      </w:pPr>
    </w:p>
    <w:p w14:paraId="5D313C50" w14:textId="77777777" w:rsidR="002E5967" w:rsidRPr="00FE39F6" w:rsidRDefault="002E5967" w:rsidP="00855EE4">
      <w:pPr>
        <w:rPr>
          <w:b/>
          <w:bCs/>
          <w:noProof/>
          <w:snapToGrid/>
          <w:lang w:val="lv-LV" w:eastAsia="ja-JP"/>
        </w:rPr>
      </w:pPr>
      <w:r w:rsidRPr="00FE39F6">
        <w:rPr>
          <w:b/>
          <w:bCs/>
          <w:noProof/>
          <w:snapToGrid/>
          <w:lang w:val="lv-LV" w:eastAsia="ja-JP"/>
        </w:rPr>
        <w:t>Ražotājs</w:t>
      </w:r>
    </w:p>
    <w:p w14:paraId="297F1222" w14:textId="77777777" w:rsidR="00ED7895" w:rsidRPr="00DC4CB2" w:rsidRDefault="00ED7895" w:rsidP="00ED7895">
      <w:pPr>
        <w:rPr>
          <w:noProof/>
          <w:snapToGrid/>
          <w:lang w:val="lv-LV" w:eastAsia="ja-JP"/>
        </w:rPr>
      </w:pPr>
      <w:r w:rsidRPr="00DC4CB2">
        <w:rPr>
          <w:noProof/>
          <w:snapToGrid/>
          <w:lang w:val="lv-LV" w:eastAsia="ja-JP"/>
        </w:rPr>
        <w:t>Pronav Clinical Ltd.</w:t>
      </w:r>
    </w:p>
    <w:p w14:paraId="0AE768DD" w14:textId="77777777" w:rsidR="00ED7895" w:rsidRPr="00DC4CB2" w:rsidRDefault="00ED7895" w:rsidP="00ED7895">
      <w:pPr>
        <w:rPr>
          <w:noProof/>
          <w:snapToGrid/>
          <w:lang w:val="lv-LV" w:eastAsia="ja-JP"/>
        </w:rPr>
      </w:pPr>
      <w:r w:rsidRPr="00DC4CB2">
        <w:rPr>
          <w:noProof/>
          <w:snapToGrid/>
          <w:lang w:val="lv-LV" w:eastAsia="ja-JP"/>
        </w:rPr>
        <w:t>Unit 5</w:t>
      </w:r>
    </w:p>
    <w:p w14:paraId="6AAE96D6" w14:textId="77777777" w:rsidR="00ED7895" w:rsidRPr="00DC4CB2" w:rsidRDefault="00ED7895" w:rsidP="00ED7895">
      <w:pPr>
        <w:rPr>
          <w:noProof/>
          <w:snapToGrid/>
          <w:lang w:val="lv-LV" w:eastAsia="ja-JP"/>
        </w:rPr>
      </w:pPr>
      <w:r w:rsidRPr="00DC4CB2">
        <w:rPr>
          <w:noProof/>
          <w:snapToGrid/>
          <w:lang w:val="lv-LV" w:eastAsia="ja-JP"/>
        </w:rPr>
        <w:t>Dublin Road Business Park</w:t>
      </w:r>
    </w:p>
    <w:p w14:paraId="46DD848E" w14:textId="77777777" w:rsidR="00ED7895" w:rsidRPr="00DC4CB2" w:rsidRDefault="00ED7895" w:rsidP="00ED7895">
      <w:pPr>
        <w:rPr>
          <w:noProof/>
          <w:snapToGrid/>
          <w:lang w:val="lv-LV" w:eastAsia="ja-JP"/>
        </w:rPr>
      </w:pPr>
      <w:r w:rsidRPr="00DC4CB2">
        <w:rPr>
          <w:noProof/>
          <w:snapToGrid/>
          <w:lang w:val="lv-LV" w:eastAsia="ja-JP"/>
        </w:rPr>
        <w:t>Carraroe, Sligo</w:t>
      </w:r>
    </w:p>
    <w:p w14:paraId="3B331C3E" w14:textId="77777777" w:rsidR="00ED7895" w:rsidRPr="00DC4CB2" w:rsidRDefault="00ED7895" w:rsidP="00ED7895">
      <w:pPr>
        <w:rPr>
          <w:noProof/>
          <w:snapToGrid/>
          <w:lang w:val="lv-LV" w:eastAsia="ja-JP"/>
        </w:rPr>
      </w:pPr>
      <w:r w:rsidRPr="00DC4CB2">
        <w:rPr>
          <w:noProof/>
          <w:snapToGrid/>
          <w:lang w:val="lv-LV" w:eastAsia="ja-JP"/>
        </w:rPr>
        <w:t>F91 D439</w:t>
      </w:r>
    </w:p>
    <w:p w14:paraId="04D64BAF" w14:textId="581C7C81" w:rsidR="00ED7895" w:rsidRDefault="00ED7895" w:rsidP="00ED7895">
      <w:pPr>
        <w:rPr>
          <w:noProof/>
          <w:snapToGrid/>
          <w:lang w:val="lv-LV" w:eastAsia="ja-JP"/>
        </w:rPr>
      </w:pPr>
      <w:r w:rsidRPr="00DC4CB2">
        <w:rPr>
          <w:noProof/>
          <w:snapToGrid/>
          <w:lang w:val="lv-LV" w:eastAsia="ja-JP"/>
        </w:rPr>
        <w:t>Īrija</w:t>
      </w:r>
    </w:p>
    <w:p w14:paraId="57E1512E" w14:textId="77777777" w:rsidR="00ED7895" w:rsidRPr="00FE39F6" w:rsidRDefault="00ED7895" w:rsidP="00ED7895">
      <w:pPr>
        <w:rPr>
          <w:noProof/>
          <w:snapToGrid/>
          <w:lang w:val="lv-LV" w:eastAsia="ja-JP"/>
        </w:rPr>
      </w:pPr>
    </w:p>
    <w:p w14:paraId="2D6D9D5B" w14:textId="77777777" w:rsidR="002E5967" w:rsidRPr="00FE39F6" w:rsidRDefault="002E5967" w:rsidP="00855EE4">
      <w:pPr>
        <w:rPr>
          <w:b/>
          <w:bCs/>
          <w:noProof/>
          <w:snapToGrid/>
          <w:lang w:val="lv-LV" w:eastAsia="ja-JP"/>
        </w:rPr>
      </w:pPr>
      <w:r w:rsidRPr="00FE39F6">
        <w:rPr>
          <w:b/>
          <w:bCs/>
          <w:noProof/>
          <w:snapToGrid/>
          <w:lang w:val="lv-LV" w:eastAsia="ja-JP"/>
        </w:rPr>
        <w:lastRenderedPageBreak/>
        <w:t>Šī lietošanas instrukcija pēdējo reizi pārskatīta</w:t>
      </w:r>
    </w:p>
    <w:p w14:paraId="613A6E25" w14:textId="77777777" w:rsidR="002E5967" w:rsidRPr="00FE39F6" w:rsidRDefault="002E5967" w:rsidP="00855EE4">
      <w:pPr>
        <w:rPr>
          <w:noProof/>
          <w:snapToGrid/>
          <w:lang w:val="lv-LV" w:eastAsia="ja-JP"/>
        </w:rPr>
      </w:pPr>
    </w:p>
    <w:p w14:paraId="23685773" w14:textId="21CBC298" w:rsidR="00394180" w:rsidRDefault="002E5967" w:rsidP="00855EE4">
      <w:pPr>
        <w:rPr>
          <w:noProof/>
          <w:snapToGrid/>
          <w:lang w:val="lv-LV" w:eastAsia="ja-JP"/>
        </w:rPr>
      </w:pPr>
      <w:r w:rsidRPr="00FE39F6">
        <w:rPr>
          <w:noProof/>
          <w:snapToGrid/>
          <w:lang w:val="lv-LV" w:eastAsia="ja-JP"/>
        </w:rPr>
        <w:t xml:space="preserve">Sīkāka informācija par šīm zālēm ir pieejama Eiropas Zāļu aģentūras tīmekļa vietnē </w:t>
      </w:r>
      <w:hyperlink r:id="rId18" w:history="1">
        <w:r w:rsidR="000C1A1F" w:rsidRPr="000C1A1F">
          <w:rPr>
            <w:rStyle w:val="Hyperlink"/>
            <w:noProof/>
            <w:snapToGrid/>
            <w:lang w:val="lv-LV" w:eastAsia="ja-JP"/>
          </w:rPr>
          <w:t>https://www.ema.europa.eu</w:t>
        </w:r>
      </w:hyperlink>
      <w:r w:rsidR="00237697" w:rsidRPr="00237697">
        <w:rPr>
          <w:rStyle w:val="Hyperlink"/>
          <w:noProof/>
          <w:snapToGrid/>
          <w:color w:val="auto"/>
          <w:u w:val="none"/>
          <w:lang w:val="lv-LV" w:eastAsia="ja-JP"/>
        </w:rPr>
        <w:t>.</w:t>
      </w:r>
      <w:r w:rsidR="00427C25">
        <w:rPr>
          <w:noProof/>
          <w:snapToGrid/>
          <w:lang w:val="lv-LV" w:eastAsia="ja-JP"/>
        </w:rPr>
        <w:t xml:space="preserve"> </w:t>
      </w:r>
    </w:p>
    <w:p w14:paraId="217C0BD0" w14:textId="77777777" w:rsidR="009C71E7" w:rsidRDefault="009C71E7" w:rsidP="00855EE4">
      <w:pPr>
        <w:rPr>
          <w:noProof/>
          <w:snapToGrid/>
          <w:lang w:val="lv-LV" w:eastAsia="ja-JP"/>
        </w:rPr>
      </w:pPr>
    </w:p>
    <w:p w14:paraId="63DB2C2B" w14:textId="77777777" w:rsidR="009C71E7" w:rsidRDefault="009C71E7" w:rsidP="00855EE4">
      <w:pPr>
        <w:rPr>
          <w:noProof/>
          <w:snapToGrid/>
          <w:lang w:val="lv-LV" w:eastAsia="ja-JP"/>
        </w:rPr>
      </w:pPr>
    </w:p>
    <w:p w14:paraId="798F3A45" w14:textId="77777777" w:rsidR="009C71E7" w:rsidRDefault="009C71E7" w:rsidP="00855EE4">
      <w:pPr>
        <w:rPr>
          <w:noProof/>
          <w:snapToGrid/>
          <w:lang w:val="lv-LV" w:eastAsia="ja-JP"/>
        </w:rPr>
      </w:pPr>
    </w:p>
    <w:p w14:paraId="79397B8F" w14:textId="77777777" w:rsidR="009C71E7" w:rsidRDefault="009C71E7" w:rsidP="00855EE4">
      <w:pPr>
        <w:rPr>
          <w:noProof/>
          <w:snapToGrid/>
          <w:lang w:val="lv-LV" w:eastAsia="ja-JP"/>
        </w:rPr>
      </w:pPr>
    </w:p>
    <w:p w14:paraId="19A7CDCA" w14:textId="77777777" w:rsidR="009C71E7" w:rsidRPr="009C71E7" w:rsidRDefault="009C71E7" w:rsidP="009C71E7">
      <w:pPr>
        <w:tabs>
          <w:tab w:val="clear" w:pos="567"/>
        </w:tabs>
        <w:rPr>
          <w:rFonts w:eastAsia="SimSun"/>
          <w:snapToGrid/>
          <w:lang w:val="x-none"/>
        </w:rPr>
      </w:pPr>
    </w:p>
    <w:p w14:paraId="6BEC3291" w14:textId="77777777" w:rsidR="009C71E7" w:rsidRPr="009C71E7" w:rsidRDefault="009C71E7" w:rsidP="00855EE4">
      <w:pPr>
        <w:rPr>
          <w:noProof/>
          <w:snapToGrid/>
          <w:lang w:val="x-none" w:eastAsia="ja-JP"/>
        </w:rPr>
      </w:pPr>
    </w:p>
    <w:sectPr w:rsidR="009C71E7" w:rsidRPr="009C71E7" w:rsidSect="00832C66">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834B" w14:textId="77777777" w:rsidR="00A4245E" w:rsidRDefault="00A4245E">
      <w:r>
        <w:separator/>
      </w:r>
    </w:p>
  </w:endnote>
  <w:endnote w:type="continuationSeparator" w:id="0">
    <w:p w14:paraId="62D7357D" w14:textId="77777777" w:rsidR="00A4245E" w:rsidRDefault="00A4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A92" w14:textId="75FCE1F7" w:rsidR="008708AD" w:rsidRPr="00016DC7" w:rsidRDefault="008708AD">
    <w:pPr>
      <w:tabs>
        <w:tab w:val="right" w:pos="8931"/>
      </w:tabs>
      <w:ind w:right="96"/>
      <w:jc w:val="center"/>
      <w:rPr>
        <w:rFonts w:ascii="Arial" w:hAnsi="Arial" w:cs="Arial"/>
        <w:sz w:val="16"/>
        <w:szCs w:val="16"/>
      </w:rPr>
    </w:pPr>
    <w:r w:rsidRPr="00016DC7">
      <w:rPr>
        <w:rFonts w:ascii="Arial" w:hAnsi="Arial" w:cs="Arial"/>
        <w:sz w:val="16"/>
        <w:szCs w:val="16"/>
      </w:rPr>
      <w:fldChar w:fldCharType="begin"/>
    </w:r>
    <w:r w:rsidRPr="00016DC7">
      <w:rPr>
        <w:rFonts w:ascii="Arial" w:hAnsi="Arial" w:cs="Arial"/>
        <w:sz w:val="16"/>
        <w:szCs w:val="16"/>
      </w:rPr>
      <w:instrText xml:space="preserve"> EQ </w:instrText>
    </w:r>
    <w:r w:rsidRPr="00016DC7">
      <w:rPr>
        <w:rFonts w:ascii="Arial" w:hAnsi="Arial" w:cs="Arial"/>
        <w:sz w:val="16"/>
        <w:szCs w:val="16"/>
      </w:rPr>
      <w:fldChar w:fldCharType="end"/>
    </w:r>
    <w:r w:rsidRPr="00016DC7">
      <w:rPr>
        <w:rStyle w:val="PageNumber"/>
        <w:rFonts w:ascii="Arial" w:hAnsi="Arial" w:cs="Arial"/>
        <w:sz w:val="16"/>
        <w:szCs w:val="16"/>
      </w:rPr>
      <w:fldChar w:fldCharType="begin"/>
    </w:r>
    <w:r w:rsidRPr="00016DC7">
      <w:rPr>
        <w:rStyle w:val="PageNumber"/>
        <w:rFonts w:ascii="Arial" w:hAnsi="Arial" w:cs="Arial"/>
        <w:sz w:val="16"/>
        <w:szCs w:val="16"/>
      </w:rPr>
      <w:instrText xml:space="preserve">PAGE  </w:instrText>
    </w:r>
    <w:r w:rsidRPr="00016DC7">
      <w:rPr>
        <w:rStyle w:val="PageNumber"/>
        <w:rFonts w:ascii="Arial" w:hAnsi="Arial" w:cs="Arial"/>
        <w:sz w:val="16"/>
        <w:szCs w:val="16"/>
      </w:rPr>
      <w:fldChar w:fldCharType="separate"/>
    </w:r>
    <w:r w:rsidR="001F2FCE">
      <w:rPr>
        <w:rStyle w:val="PageNumber"/>
        <w:rFonts w:ascii="Arial" w:hAnsi="Arial" w:cs="Arial"/>
        <w:noProof/>
        <w:sz w:val="16"/>
        <w:szCs w:val="16"/>
      </w:rPr>
      <w:t>34</w:t>
    </w:r>
    <w:r w:rsidRPr="00016DC7">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7FF" w14:textId="77777777" w:rsidR="008708AD" w:rsidRDefault="008708AD">
    <w:pP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016DC7">
      <w:rPr>
        <w:rStyle w:val="PageNumber"/>
        <w:rFonts w:ascii="Arial" w:hAnsi="Arial" w:cs="Arial"/>
        <w:sz w:val="16"/>
        <w:szCs w:val="16"/>
      </w:rPr>
      <w:fldChar w:fldCharType="begin"/>
    </w:r>
    <w:r w:rsidRPr="00016DC7">
      <w:rPr>
        <w:rStyle w:val="PageNumber"/>
        <w:rFonts w:ascii="Arial" w:hAnsi="Arial" w:cs="Arial"/>
        <w:sz w:val="16"/>
        <w:szCs w:val="16"/>
      </w:rPr>
      <w:instrText xml:space="preserve">PAGE  </w:instrText>
    </w:r>
    <w:r w:rsidRPr="00016DC7">
      <w:rPr>
        <w:rStyle w:val="PageNumber"/>
        <w:rFonts w:ascii="Arial" w:hAnsi="Arial" w:cs="Arial"/>
        <w:sz w:val="16"/>
        <w:szCs w:val="16"/>
      </w:rPr>
      <w:fldChar w:fldCharType="separate"/>
    </w:r>
    <w:r>
      <w:rPr>
        <w:rStyle w:val="PageNumber"/>
        <w:rFonts w:ascii="Arial" w:hAnsi="Arial" w:cs="Arial"/>
        <w:noProof/>
        <w:sz w:val="16"/>
        <w:szCs w:val="16"/>
      </w:rPr>
      <w:t>1</w:t>
    </w:r>
    <w:r w:rsidRPr="00016DC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706F" w14:textId="77777777" w:rsidR="00A4245E" w:rsidRDefault="00A4245E">
      <w:r>
        <w:separator/>
      </w:r>
    </w:p>
  </w:footnote>
  <w:footnote w:type="continuationSeparator" w:id="0">
    <w:p w14:paraId="71528E23" w14:textId="77777777" w:rsidR="00A4245E" w:rsidRDefault="00A4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E46CF3"/>
    <w:multiLevelType w:val="hybridMultilevel"/>
    <w:tmpl w:val="EE88A144"/>
    <w:lvl w:ilvl="0" w:tplc="538EC3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137D7"/>
    <w:multiLevelType w:val="hybridMultilevel"/>
    <w:tmpl w:val="FCAC0DE6"/>
    <w:lvl w:ilvl="0" w:tplc="64F463DE">
      <w:start w:val="1"/>
      <w:numFmt w:val="bullet"/>
      <w:lvlText w:val="-"/>
      <w:lvlJc w:val="left"/>
      <w:pPr>
        <w:ind w:left="720" w:hanging="360"/>
      </w:pPr>
      <w:rPr>
        <w:rFonts w:hint="default"/>
      </w:rPr>
    </w:lvl>
    <w:lvl w:ilvl="1" w:tplc="9C9E08E4" w:tentative="1">
      <w:start w:val="1"/>
      <w:numFmt w:val="bullet"/>
      <w:lvlText w:val="o"/>
      <w:lvlJc w:val="left"/>
      <w:pPr>
        <w:ind w:left="1440" w:hanging="360"/>
      </w:pPr>
      <w:rPr>
        <w:rFonts w:ascii="Courier New" w:hAnsi="Courier New" w:cs="Courier New" w:hint="default"/>
      </w:rPr>
    </w:lvl>
    <w:lvl w:ilvl="2" w:tplc="59DE06BA" w:tentative="1">
      <w:start w:val="1"/>
      <w:numFmt w:val="bullet"/>
      <w:lvlText w:val=""/>
      <w:lvlJc w:val="left"/>
      <w:pPr>
        <w:ind w:left="2160" w:hanging="360"/>
      </w:pPr>
      <w:rPr>
        <w:rFonts w:ascii="Wingdings" w:hAnsi="Wingdings" w:hint="default"/>
      </w:rPr>
    </w:lvl>
    <w:lvl w:ilvl="3" w:tplc="46FED796" w:tentative="1">
      <w:start w:val="1"/>
      <w:numFmt w:val="bullet"/>
      <w:lvlText w:val=""/>
      <w:lvlJc w:val="left"/>
      <w:pPr>
        <w:ind w:left="2880" w:hanging="360"/>
      </w:pPr>
      <w:rPr>
        <w:rFonts w:ascii="Symbol" w:hAnsi="Symbol" w:hint="default"/>
      </w:rPr>
    </w:lvl>
    <w:lvl w:ilvl="4" w:tplc="49FE2816" w:tentative="1">
      <w:start w:val="1"/>
      <w:numFmt w:val="bullet"/>
      <w:lvlText w:val="o"/>
      <w:lvlJc w:val="left"/>
      <w:pPr>
        <w:ind w:left="3600" w:hanging="360"/>
      </w:pPr>
      <w:rPr>
        <w:rFonts w:ascii="Courier New" w:hAnsi="Courier New" w:cs="Courier New" w:hint="default"/>
      </w:rPr>
    </w:lvl>
    <w:lvl w:ilvl="5" w:tplc="4584534E" w:tentative="1">
      <w:start w:val="1"/>
      <w:numFmt w:val="bullet"/>
      <w:lvlText w:val=""/>
      <w:lvlJc w:val="left"/>
      <w:pPr>
        <w:ind w:left="4320" w:hanging="360"/>
      </w:pPr>
      <w:rPr>
        <w:rFonts w:ascii="Wingdings" w:hAnsi="Wingdings" w:hint="default"/>
      </w:rPr>
    </w:lvl>
    <w:lvl w:ilvl="6" w:tplc="4970BADE" w:tentative="1">
      <w:start w:val="1"/>
      <w:numFmt w:val="bullet"/>
      <w:lvlText w:val=""/>
      <w:lvlJc w:val="left"/>
      <w:pPr>
        <w:ind w:left="5040" w:hanging="360"/>
      </w:pPr>
      <w:rPr>
        <w:rFonts w:ascii="Symbol" w:hAnsi="Symbol" w:hint="default"/>
      </w:rPr>
    </w:lvl>
    <w:lvl w:ilvl="7" w:tplc="6180E9A8" w:tentative="1">
      <w:start w:val="1"/>
      <w:numFmt w:val="bullet"/>
      <w:lvlText w:val="o"/>
      <w:lvlJc w:val="left"/>
      <w:pPr>
        <w:ind w:left="5760" w:hanging="360"/>
      </w:pPr>
      <w:rPr>
        <w:rFonts w:ascii="Courier New" w:hAnsi="Courier New" w:cs="Courier New" w:hint="default"/>
      </w:rPr>
    </w:lvl>
    <w:lvl w:ilvl="8" w:tplc="7CB6F280" w:tentative="1">
      <w:start w:val="1"/>
      <w:numFmt w:val="bullet"/>
      <w:lvlText w:val=""/>
      <w:lvlJc w:val="left"/>
      <w:pPr>
        <w:ind w:left="6480" w:hanging="360"/>
      </w:pPr>
      <w:rPr>
        <w:rFonts w:ascii="Wingdings" w:hAnsi="Wingdings" w:hint="default"/>
      </w:rPr>
    </w:lvl>
  </w:abstractNum>
  <w:abstractNum w:abstractNumId="3" w15:restartNumberingAfterBreak="0">
    <w:nsid w:val="23645EBD"/>
    <w:multiLevelType w:val="hybridMultilevel"/>
    <w:tmpl w:val="A8CC254C"/>
    <w:lvl w:ilvl="0" w:tplc="AE8E16DE">
      <w:start w:val="1"/>
      <w:numFmt w:val="bullet"/>
      <w:lvlText w:val=""/>
      <w:lvlJc w:val="left"/>
      <w:pPr>
        <w:tabs>
          <w:tab w:val="num" w:pos="720"/>
        </w:tabs>
        <w:ind w:left="720" w:hanging="360"/>
      </w:pPr>
      <w:rPr>
        <w:rFonts w:ascii="Symbol" w:hAnsi="Symbol" w:hint="default"/>
      </w:rPr>
    </w:lvl>
    <w:lvl w:ilvl="1" w:tplc="BF2C88C6" w:tentative="1">
      <w:start w:val="1"/>
      <w:numFmt w:val="bullet"/>
      <w:lvlText w:val="o"/>
      <w:lvlJc w:val="left"/>
      <w:pPr>
        <w:tabs>
          <w:tab w:val="num" w:pos="1440"/>
        </w:tabs>
        <w:ind w:left="1440" w:hanging="360"/>
      </w:pPr>
      <w:rPr>
        <w:rFonts w:ascii="Courier New" w:hAnsi="Courier New" w:hint="default"/>
      </w:rPr>
    </w:lvl>
    <w:lvl w:ilvl="2" w:tplc="AB569682" w:tentative="1">
      <w:start w:val="1"/>
      <w:numFmt w:val="bullet"/>
      <w:lvlText w:val=""/>
      <w:lvlJc w:val="left"/>
      <w:pPr>
        <w:tabs>
          <w:tab w:val="num" w:pos="2160"/>
        </w:tabs>
        <w:ind w:left="2160" w:hanging="360"/>
      </w:pPr>
      <w:rPr>
        <w:rFonts w:ascii="Wingdings" w:hAnsi="Wingdings" w:hint="default"/>
      </w:rPr>
    </w:lvl>
    <w:lvl w:ilvl="3" w:tplc="66C88EC0" w:tentative="1">
      <w:start w:val="1"/>
      <w:numFmt w:val="bullet"/>
      <w:lvlText w:val=""/>
      <w:lvlJc w:val="left"/>
      <w:pPr>
        <w:tabs>
          <w:tab w:val="num" w:pos="2880"/>
        </w:tabs>
        <w:ind w:left="2880" w:hanging="360"/>
      </w:pPr>
      <w:rPr>
        <w:rFonts w:ascii="Symbol" w:hAnsi="Symbol" w:hint="default"/>
      </w:rPr>
    </w:lvl>
    <w:lvl w:ilvl="4" w:tplc="D72A17B2" w:tentative="1">
      <w:start w:val="1"/>
      <w:numFmt w:val="bullet"/>
      <w:lvlText w:val="o"/>
      <w:lvlJc w:val="left"/>
      <w:pPr>
        <w:tabs>
          <w:tab w:val="num" w:pos="3600"/>
        </w:tabs>
        <w:ind w:left="3600" w:hanging="360"/>
      </w:pPr>
      <w:rPr>
        <w:rFonts w:ascii="Courier New" w:hAnsi="Courier New" w:hint="default"/>
      </w:rPr>
    </w:lvl>
    <w:lvl w:ilvl="5" w:tplc="7BBE88CA" w:tentative="1">
      <w:start w:val="1"/>
      <w:numFmt w:val="bullet"/>
      <w:lvlText w:val=""/>
      <w:lvlJc w:val="left"/>
      <w:pPr>
        <w:tabs>
          <w:tab w:val="num" w:pos="4320"/>
        </w:tabs>
        <w:ind w:left="4320" w:hanging="360"/>
      </w:pPr>
      <w:rPr>
        <w:rFonts w:ascii="Wingdings" w:hAnsi="Wingdings" w:hint="default"/>
      </w:rPr>
    </w:lvl>
    <w:lvl w:ilvl="6" w:tplc="2354B4CE" w:tentative="1">
      <w:start w:val="1"/>
      <w:numFmt w:val="bullet"/>
      <w:lvlText w:val=""/>
      <w:lvlJc w:val="left"/>
      <w:pPr>
        <w:tabs>
          <w:tab w:val="num" w:pos="5040"/>
        </w:tabs>
        <w:ind w:left="5040" w:hanging="360"/>
      </w:pPr>
      <w:rPr>
        <w:rFonts w:ascii="Symbol" w:hAnsi="Symbol" w:hint="default"/>
      </w:rPr>
    </w:lvl>
    <w:lvl w:ilvl="7" w:tplc="BFB62E2C" w:tentative="1">
      <w:start w:val="1"/>
      <w:numFmt w:val="bullet"/>
      <w:lvlText w:val="o"/>
      <w:lvlJc w:val="left"/>
      <w:pPr>
        <w:tabs>
          <w:tab w:val="num" w:pos="5760"/>
        </w:tabs>
        <w:ind w:left="5760" w:hanging="360"/>
      </w:pPr>
      <w:rPr>
        <w:rFonts w:ascii="Courier New" w:hAnsi="Courier New" w:hint="default"/>
      </w:rPr>
    </w:lvl>
    <w:lvl w:ilvl="8" w:tplc="D44293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94B77"/>
    <w:multiLevelType w:val="hybridMultilevel"/>
    <w:tmpl w:val="986E5674"/>
    <w:lvl w:ilvl="0" w:tplc="1D6C2E14">
      <w:start w:val="1"/>
      <w:numFmt w:val="bullet"/>
      <w:lvlText w:val="-"/>
      <w:lvlJc w:val="left"/>
      <w:pPr>
        <w:ind w:left="720" w:hanging="360"/>
      </w:pPr>
      <w:rPr>
        <w:rFonts w:ascii="Verdana" w:eastAsia="Verdana" w:hAnsi="Verdana"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144424F"/>
    <w:multiLevelType w:val="hybridMultilevel"/>
    <w:tmpl w:val="26028336"/>
    <w:lvl w:ilvl="0" w:tplc="D778B5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F5073"/>
    <w:multiLevelType w:val="hybridMultilevel"/>
    <w:tmpl w:val="2962FDD4"/>
    <w:lvl w:ilvl="0" w:tplc="6D5A7C92">
      <w:start w:val="1"/>
      <w:numFmt w:val="bullet"/>
      <w:lvlText w:val=""/>
      <w:lvlJc w:val="left"/>
      <w:pPr>
        <w:ind w:left="720" w:hanging="360"/>
      </w:pPr>
      <w:rPr>
        <w:rFonts w:ascii="Symbol" w:hAnsi="Symbol" w:hint="default"/>
      </w:rPr>
    </w:lvl>
    <w:lvl w:ilvl="1" w:tplc="7F78A31A" w:tentative="1">
      <w:start w:val="1"/>
      <w:numFmt w:val="bullet"/>
      <w:lvlText w:val="o"/>
      <w:lvlJc w:val="left"/>
      <w:pPr>
        <w:ind w:left="1440" w:hanging="360"/>
      </w:pPr>
      <w:rPr>
        <w:rFonts w:ascii="Courier New" w:hAnsi="Courier New" w:hint="default"/>
      </w:rPr>
    </w:lvl>
    <w:lvl w:ilvl="2" w:tplc="A20C44D4" w:tentative="1">
      <w:start w:val="1"/>
      <w:numFmt w:val="bullet"/>
      <w:lvlText w:val=""/>
      <w:lvlJc w:val="left"/>
      <w:pPr>
        <w:ind w:left="2160" w:hanging="360"/>
      </w:pPr>
      <w:rPr>
        <w:rFonts w:ascii="Wingdings" w:hAnsi="Wingdings" w:hint="default"/>
      </w:rPr>
    </w:lvl>
    <w:lvl w:ilvl="3" w:tplc="C51C3FFA" w:tentative="1">
      <w:start w:val="1"/>
      <w:numFmt w:val="bullet"/>
      <w:lvlText w:val=""/>
      <w:lvlJc w:val="left"/>
      <w:pPr>
        <w:ind w:left="2880" w:hanging="360"/>
      </w:pPr>
      <w:rPr>
        <w:rFonts w:ascii="Symbol" w:hAnsi="Symbol" w:hint="default"/>
      </w:rPr>
    </w:lvl>
    <w:lvl w:ilvl="4" w:tplc="D0C80D18" w:tentative="1">
      <w:start w:val="1"/>
      <w:numFmt w:val="bullet"/>
      <w:lvlText w:val="o"/>
      <w:lvlJc w:val="left"/>
      <w:pPr>
        <w:ind w:left="3600" w:hanging="360"/>
      </w:pPr>
      <w:rPr>
        <w:rFonts w:ascii="Courier New" w:hAnsi="Courier New" w:hint="default"/>
      </w:rPr>
    </w:lvl>
    <w:lvl w:ilvl="5" w:tplc="CBE6D828" w:tentative="1">
      <w:start w:val="1"/>
      <w:numFmt w:val="bullet"/>
      <w:lvlText w:val=""/>
      <w:lvlJc w:val="left"/>
      <w:pPr>
        <w:ind w:left="4320" w:hanging="360"/>
      </w:pPr>
      <w:rPr>
        <w:rFonts w:ascii="Wingdings" w:hAnsi="Wingdings" w:hint="default"/>
      </w:rPr>
    </w:lvl>
    <w:lvl w:ilvl="6" w:tplc="EF7AA118" w:tentative="1">
      <w:start w:val="1"/>
      <w:numFmt w:val="bullet"/>
      <w:lvlText w:val=""/>
      <w:lvlJc w:val="left"/>
      <w:pPr>
        <w:ind w:left="5040" w:hanging="360"/>
      </w:pPr>
      <w:rPr>
        <w:rFonts w:ascii="Symbol" w:hAnsi="Symbol" w:hint="default"/>
      </w:rPr>
    </w:lvl>
    <w:lvl w:ilvl="7" w:tplc="95127DDE" w:tentative="1">
      <w:start w:val="1"/>
      <w:numFmt w:val="bullet"/>
      <w:lvlText w:val="o"/>
      <w:lvlJc w:val="left"/>
      <w:pPr>
        <w:ind w:left="5760" w:hanging="360"/>
      </w:pPr>
      <w:rPr>
        <w:rFonts w:ascii="Courier New" w:hAnsi="Courier New" w:hint="default"/>
      </w:rPr>
    </w:lvl>
    <w:lvl w:ilvl="8" w:tplc="225CA22C" w:tentative="1">
      <w:start w:val="1"/>
      <w:numFmt w:val="bullet"/>
      <w:lvlText w:val=""/>
      <w:lvlJc w:val="left"/>
      <w:pPr>
        <w:ind w:left="6480" w:hanging="360"/>
      </w:pPr>
      <w:rPr>
        <w:rFonts w:ascii="Wingdings" w:hAnsi="Wingdings" w:hint="default"/>
      </w:rPr>
    </w:lvl>
  </w:abstractNum>
  <w:abstractNum w:abstractNumId="7" w15:restartNumberingAfterBreak="0">
    <w:nsid w:val="6AB14DF5"/>
    <w:multiLevelType w:val="hybridMultilevel"/>
    <w:tmpl w:val="EE2A83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9A22BB42">
      <w:start w:val="1"/>
      <w:numFmt w:val="bullet"/>
      <w:lvlText w:val=""/>
      <w:lvlJc w:val="left"/>
      <w:pPr>
        <w:tabs>
          <w:tab w:val="num" w:pos="720"/>
        </w:tabs>
        <w:ind w:left="720" w:hanging="360"/>
      </w:pPr>
      <w:rPr>
        <w:rFonts w:ascii="Symbol" w:hAnsi="Symbol" w:hint="default"/>
      </w:rPr>
    </w:lvl>
    <w:lvl w:ilvl="1" w:tplc="62945852" w:tentative="1">
      <w:start w:val="1"/>
      <w:numFmt w:val="bullet"/>
      <w:lvlText w:val="o"/>
      <w:lvlJc w:val="left"/>
      <w:pPr>
        <w:tabs>
          <w:tab w:val="num" w:pos="1440"/>
        </w:tabs>
        <w:ind w:left="1440" w:hanging="360"/>
      </w:pPr>
      <w:rPr>
        <w:rFonts w:ascii="Courier New" w:hAnsi="Courier New" w:hint="default"/>
      </w:rPr>
    </w:lvl>
    <w:lvl w:ilvl="2" w:tplc="ADA4F584" w:tentative="1">
      <w:start w:val="1"/>
      <w:numFmt w:val="bullet"/>
      <w:lvlText w:val=""/>
      <w:lvlJc w:val="left"/>
      <w:pPr>
        <w:tabs>
          <w:tab w:val="num" w:pos="2160"/>
        </w:tabs>
        <w:ind w:left="2160" w:hanging="360"/>
      </w:pPr>
      <w:rPr>
        <w:rFonts w:ascii="Wingdings" w:hAnsi="Wingdings" w:hint="default"/>
      </w:rPr>
    </w:lvl>
    <w:lvl w:ilvl="3" w:tplc="8758AFDE" w:tentative="1">
      <w:start w:val="1"/>
      <w:numFmt w:val="bullet"/>
      <w:lvlText w:val=""/>
      <w:lvlJc w:val="left"/>
      <w:pPr>
        <w:tabs>
          <w:tab w:val="num" w:pos="2880"/>
        </w:tabs>
        <w:ind w:left="2880" w:hanging="360"/>
      </w:pPr>
      <w:rPr>
        <w:rFonts w:ascii="Symbol" w:hAnsi="Symbol" w:hint="default"/>
      </w:rPr>
    </w:lvl>
    <w:lvl w:ilvl="4" w:tplc="4DFE9516" w:tentative="1">
      <w:start w:val="1"/>
      <w:numFmt w:val="bullet"/>
      <w:lvlText w:val="o"/>
      <w:lvlJc w:val="left"/>
      <w:pPr>
        <w:tabs>
          <w:tab w:val="num" w:pos="3600"/>
        </w:tabs>
        <w:ind w:left="3600" w:hanging="360"/>
      </w:pPr>
      <w:rPr>
        <w:rFonts w:ascii="Courier New" w:hAnsi="Courier New" w:hint="default"/>
      </w:rPr>
    </w:lvl>
    <w:lvl w:ilvl="5" w:tplc="EBFCBE8E" w:tentative="1">
      <w:start w:val="1"/>
      <w:numFmt w:val="bullet"/>
      <w:lvlText w:val=""/>
      <w:lvlJc w:val="left"/>
      <w:pPr>
        <w:tabs>
          <w:tab w:val="num" w:pos="4320"/>
        </w:tabs>
        <w:ind w:left="4320" w:hanging="360"/>
      </w:pPr>
      <w:rPr>
        <w:rFonts w:ascii="Wingdings" w:hAnsi="Wingdings" w:hint="default"/>
      </w:rPr>
    </w:lvl>
    <w:lvl w:ilvl="6" w:tplc="02F60FFE" w:tentative="1">
      <w:start w:val="1"/>
      <w:numFmt w:val="bullet"/>
      <w:lvlText w:val=""/>
      <w:lvlJc w:val="left"/>
      <w:pPr>
        <w:tabs>
          <w:tab w:val="num" w:pos="5040"/>
        </w:tabs>
        <w:ind w:left="5040" w:hanging="360"/>
      </w:pPr>
      <w:rPr>
        <w:rFonts w:ascii="Symbol" w:hAnsi="Symbol" w:hint="default"/>
      </w:rPr>
    </w:lvl>
    <w:lvl w:ilvl="7" w:tplc="DA1AA5E2" w:tentative="1">
      <w:start w:val="1"/>
      <w:numFmt w:val="bullet"/>
      <w:lvlText w:val="o"/>
      <w:lvlJc w:val="left"/>
      <w:pPr>
        <w:tabs>
          <w:tab w:val="num" w:pos="5760"/>
        </w:tabs>
        <w:ind w:left="5760" w:hanging="360"/>
      </w:pPr>
      <w:rPr>
        <w:rFonts w:ascii="Courier New" w:hAnsi="Courier New" w:hint="default"/>
      </w:rPr>
    </w:lvl>
    <w:lvl w:ilvl="8" w:tplc="3CEA4A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C5E31"/>
    <w:multiLevelType w:val="hybridMultilevel"/>
    <w:tmpl w:val="A8C409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68B2E828"/>
    <w:lvl w:ilvl="0" w:tplc="AA48084C">
      <w:start w:val="1"/>
      <w:numFmt w:val="upperLetter"/>
      <w:lvlText w:val="%1."/>
      <w:lvlJc w:val="left"/>
      <w:pPr>
        <w:ind w:left="5670" w:hanging="5670"/>
      </w:pPr>
      <w:rPr>
        <w:rFonts w:hint="default"/>
        <w:b/>
      </w:rPr>
    </w:lvl>
    <w:lvl w:ilvl="1" w:tplc="84EE03EE">
      <w:start w:val="1"/>
      <w:numFmt w:val="decimal"/>
      <w:lvlText w:val="%2."/>
      <w:lvlJc w:val="left"/>
      <w:pPr>
        <w:ind w:left="1650" w:hanging="570"/>
      </w:pPr>
      <w:rPr>
        <w:rFonts w:hint="default"/>
        <w:b/>
        <w:i w:val="0"/>
      </w:rPr>
    </w:lvl>
    <w:lvl w:ilvl="2" w:tplc="05ECAE1C" w:tentative="1">
      <w:start w:val="1"/>
      <w:numFmt w:val="lowerRoman"/>
      <w:lvlText w:val="%3."/>
      <w:lvlJc w:val="right"/>
      <w:pPr>
        <w:ind w:left="2160" w:hanging="180"/>
      </w:pPr>
    </w:lvl>
    <w:lvl w:ilvl="3" w:tplc="F182CBE0" w:tentative="1">
      <w:start w:val="1"/>
      <w:numFmt w:val="decimal"/>
      <w:lvlText w:val="%4."/>
      <w:lvlJc w:val="left"/>
      <w:pPr>
        <w:ind w:left="2880" w:hanging="360"/>
      </w:pPr>
    </w:lvl>
    <w:lvl w:ilvl="4" w:tplc="EF8EBD54" w:tentative="1">
      <w:start w:val="1"/>
      <w:numFmt w:val="lowerLetter"/>
      <w:lvlText w:val="%5."/>
      <w:lvlJc w:val="left"/>
      <w:pPr>
        <w:ind w:left="3600" w:hanging="360"/>
      </w:pPr>
    </w:lvl>
    <w:lvl w:ilvl="5" w:tplc="B198B960" w:tentative="1">
      <w:start w:val="1"/>
      <w:numFmt w:val="lowerRoman"/>
      <w:lvlText w:val="%6."/>
      <w:lvlJc w:val="right"/>
      <w:pPr>
        <w:ind w:left="4320" w:hanging="180"/>
      </w:pPr>
    </w:lvl>
    <w:lvl w:ilvl="6" w:tplc="4C7203DC" w:tentative="1">
      <w:start w:val="1"/>
      <w:numFmt w:val="decimal"/>
      <w:lvlText w:val="%7."/>
      <w:lvlJc w:val="left"/>
      <w:pPr>
        <w:ind w:left="5040" w:hanging="360"/>
      </w:pPr>
    </w:lvl>
    <w:lvl w:ilvl="7" w:tplc="5D0AA7E4" w:tentative="1">
      <w:start w:val="1"/>
      <w:numFmt w:val="lowerLetter"/>
      <w:lvlText w:val="%8."/>
      <w:lvlJc w:val="left"/>
      <w:pPr>
        <w:ind w:left="5760" w:hanging="360"/>
      </w:pPr>
    </w:lvl>
    <w:lvl w:ilvl="8" w:tplc="7D44082E" w:tentative="1">
      <w:start w:val="1"/>
      <w:numFmt w:val="lowerRoman"/>
      <w:lvlText w:val="%9."/>
      <w:lvlJc w:val="right"/>
      <w:pPr>
        <w:ind w:left="6480" w:hanging="180"/>
      </w:pPr>
    </w:lvl>
  </w:abstractNum>
  <w:abstractNum w:abstractNumId="11" w15:restartNumberingAfterBreak="0">
    <w:nsid w:val="7AC70758"/>
    <w:multiLevelType w:val="hybridMultilevel"/>
    <w:tmpl w:val="F7F41068"/>
    <w:lvl w:ilvl="0" w:tplc="D778B5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213525">
    <w:abstractNumId w:val="0"/>
    <w:lvlOverride w:ilvl="0">
      <w:lvl w:ilvl="0">
        <w:start w:val="1"/>
        <w:numFmt w:val="bullet"/>
        <w:lvlText w:val="-"/>
        <w:lvlJc w:val="left"/>
        <w:pPr>
          <w:ind w:left="360" w:hanging="360"/>
        </w:pPr>
      </w:lvl>
    </w:lvlOverride>
  </w:num>
  <w:num w:numId="2" w16cid:durableId="99036605">
    <w:abstractNumId w:val="0"/>
    <w:lvlOverride w:ilvl="0">
      <w:lvl w:ilvl="0">
        <w:start w:val="1"/>
        <w:numFmt w:val="bullet"/>
        <w:lvlText w:val=""/>
        <w:lvlJc w:val="left"/>
        <w:pPr>
          <w:ind w:left="360" w:hanging="360"/>
        </w:pPr>
        <w:rPr>
          <w:rFonts w:ascii="Symbol" w:hAnsi="Symbol" w:hint="default"/>
        </w:rPr>
      </w:lvl>
    </w:lvlOverride>
  </w:num>
  <w:num w:numId="3" w16cid:durableId="1500148003">
    <w:abstractNumId w:val="3"/>
  </w:num>
  <w:num w:numId="4" w16cid:durableId="1100369195">
    <w:abstractNumId w:val="8"/>
  </w:num>
  <w:num w:numId="5" w16cid:durableId="1971395740">
    <w:abstractNumId w:val="6"/>
  </w:num>
  <w:num w:numId="6" w16cid:durableId="790393934">
    <w:abstractNumId w:val="10"/>
  </w:num>
  <w:num w:numId="7" w16cid:durableId="644242059">
    <w:abstractNumId w:val="2"/>
  </w:num>
  <w:num w:numId="8" w16cid:durableId="799109097">
    <w:abstractNumId w:val="11"/>
  </w:num>
  <w:num w:numId="9" w16cid:durableId="1747218936">
    <w:abstractNumId w:val="5"/>
  </w:num>
  <w:num w:numId="10" w16cid:durableId="162554569">
    <w:abstractNumId w:val="7"/>
  </w:num>
  <w:num w:numId="11" w16cid:durableId="1372684109">
    <w:abstractNumId w:val="9"/>
  </w:num>
  <w:num w:numId="12" w16cid:durableId="32731371">
    <w:abstractNumId w:val="1"/>
  </w:num>
  <w:num w:numId="13" w16cid:durableId="14351322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pt-PT" w:vendorID="64" w:dllVersion="6" w:nlCheck="1" w:checkStyle="0"/>
  <w:activeWritingStyle w:appName="MSWord" w:lang="fi-FI" w:vendorID="64" w:dllVersion="6" w:nlCheck="1" w:checkStyle="0"/>
  <w:activeWritingStyle w:appName="MSWord" w:lang="it-IT"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97EEE"/>
    <w:rsid w:val="00000A54"/>
    <w:rsid w:val="00003248"/>
    <w:rsid w:val="000037B5"/>
    <w:rsid w:val="000050BB"/>
    <w:rsid w:val="00006687"/>
    <w:rsid w:val="00012D37"/>
    <w:rsid w:val="00016DC7"/>
    <w:rsid w:val="00017525"/>
    <w:rsid w:val="00017A6B"/>
    <w:rsid w:val="00020AEC"/>
    <w:rsid w:val="0002321E"/>
    <w:rsid w:val="00025107"/>
    <w:rsid w:val="000274A1"/>
    <w:rsid w:val="00027A92"/>
    <w:rsid w:val="0003049A"/>
    <w:rsid w:val="00036422"/>
    <w:rsid w:val="000448BC"/>
    <w:rsid w:val="00054F2D"/>
    <w:rsid w:val="0005637D"/>
    <w:rsid w:val="0005660E"/>
    <w:rsid w:val="000574DC"/>
    <w:rsid w:val="00061E9E"/>
    <w:rsid w:val="00062A23"/>
    <w:rsid w:val="00062EC3"/>
    <w:rsid w:val="00062F51"/>
    <w:rsid w:val="00064C26"/>
    <w:rsid w:val="00064D7D"/>
    <w:rsid w:val="00065EC4"/>
    <w:rsid w:val="000718E1"/>
    <w:rsid w:val="00071EAD"/>
    <w:rsid w:val="0007326E"/>
    <w:rsid w:val="00077906"/>
    <w:rsid w:val="00077A6F"/>
    <w:rsid w:val="00077DF3"/>
    <w:rsid w:val="00080091"/>
    <w:rsid w:val="00080C61"/>
    <w:rsid w:val="0008108A"/>
    <w:rsid w:val="000811AD"/>
    <w:rsid w:val="00086092"/>
    <w:rsid w:val="0009085F"/>
    <w:rsid w:val="00090A7E"/>
    <w:rsid w:val="000A059F"/>
    <w:rsid w:val="000A51FE"/>
    <w:rsid w:val="000A6475"/>
    <w:rsid w:val="000B2664"/>
    <w:rsid w:val="000C0600"/>
    <w:rsid w:val="000C1A1F"/>
    <w:rsid w:val="000C2E45"/>
    <w:rsid w:val="000C2F2E"/>
    <w:rsid w:val="000C3C8F"/>
    <w:rsid w:val="000C4563"/>
    <w:rsid w:val="000D1CF4"/>
    <w:rsid w:val="000D39E3"/>
    <w:rsid w:val="000E550A"/>
    <w:rsid w:val="000E5576"/>
    <w:rsid w:val="000E5CAE"/>
    <w:rsid w:val="000E6FAB"/>
    <w:rsid w:val="000F23F8"/>
    <w:rsid w:val="000F50BB"/>
    <w:rsid w:val="000F760B"/>
    <w:rsid w:val="00105B82"/>
    <w:rsid w:val="0010607F"/>
    <w:rsid w:val="001168C5"/>
    <w:rsid w:val="00121568"/>
    <w:rsid w:val="00122EF1"/>
    <w:rsid w:val="00123410"/>
    <w:rsid w:val="00124CDE"/>
    <w:rsid w:val="00127995"/>
    <w:rsid w:val="00131670"/>
    <w:rsid w:val="00132B64"/>
    <w:rsid w:val="00143206"/>
    <w:rsid w:val="00143CE0"/>
    <w:rsid w:val="001452C3"/>
    <w:rsid w:val="00146927"/>
    <w:rsid w:val="00151A28"/>
    <w:rsid w:val="00154588"/>
    <w:rsid w:val="00156744"/>
    <w:rsid w:val="00157466"/>
    <w:rsid w:val="00161564"/>
    <w:rsid w:val="00166133"/>
    <w:rsid w:val="00171556"/>
    <w:rsid w:val="00171F5F"/>
    <w:rsid w:val="001745EE"/>
    <w:rsid w:val="00174B25"/>
    <w:rsid w:val="001755CA"/>
    <w:rsid w:val="001830A0"/>
    <w:rsid w:val="00192AE4"/>
    <w:rsid w:val="00193726"/>
    <w:rsid w:val="00195A06"/>
    <w:rsid w:val="00195FAB"/>
    <w:rsid w:val="001969B4"/>
    <w:rsid w:val="001A270B"/>
    <w:rsid w:val="001A4F89"/>
    <w:rsid w:val="001A5408"/>
    <w:rsid w:val="001A7421"/>
    <w:rsid w:val="001B45B3"/>
    <w:rsid w:val="001B47BF"/>
    <w:rsid w:val="001B4DEA"/>
    <w:rsid w:val="001C1DD2"/>
    <w:rsid w:val="001C2CF7"/>
    <w:rsid w:val="001C547B"/>
    <w:rsid w:val="001D1FBE"/>
    <w:rsid w:val="001D2964"/>
    <w:rsid w:val="001E01D5"/>
    <w:rsid w:val="001E1CA3"/>
    <w:rsid w:val="001E7798"/>
    <w:rsid w:val="001F0826"/>
    <w:rsid w:val="001F0D52"/>
    <w:rsid w:val="001F2FCE"/>
    <w:rsid w:val="00202F26"/>
    <w:rsid w:val="00203192"/>
    <w:rsid w:val="0020412E"/>
    <w:rsid w:val="002107C0"/>
    <w:rsid w:val="00211BE4"/>
    <w:rsid w:val="002165F0"/>
    <w:rsid w:val="0021671E"/>
    <w:rsid w:val="0023012A"/>
    <w:rsid w:val="002309CF"/>
    <w:rsid w:val="00230A3A"/>
    <w:rsid w:val="00230FCC"/>
    <w:rsid w:val="002333B1"/>
    <w:rsid w:val="00237697"/>
    <w:rsid w:val="00243AC8"/>
    <w:rsid w:val="00244A3C"/>
    <w:rsid w:val="00247B5A"/>
    <w:rsid w:val="00247F1D"/>
    <w:rsid w:val="00250B74"/>
    <w:rsid w:val="00250C65"/>
    <w:rsid w:val="0025316D"/>
    <w:rsid w:val="002630E6"/>
    <w:rsid w:val="00263F30"/>
    <w:rsid w:val="00265331"/>
    <w:rsid w:val="002675D4"/>
    <w:rsid w:val="0027155E"/>
    <w:rsid w:val="00273384"/>
    <w:rsid w:val="00273617"/>
    <w:rsid w:val="00273B42"/>
    <w:rsid w:val="00275AD8"/>
    <w:rsid w:val="00280037"/>
    <w:rsid w:val="00283196"/>
    <w:rsid w:val="002836AB"/>
    <w:rsid w:val="002915E8"/>
    <w:rsid w:val="0029243C"/>
    <w:rsid w:val="00292696"/>
    <w:rsid w:val="002927B5"/>
    <w:rsid w:val="002A10BA"/>
    <w:rsid w:val="002A15D1"/>
    <w:rsid w:val="002A1F76"/>
    <w:rsid w:val="002A235B"/>
    <w:rsid w:val="002A3015"/>
    <w:rsid w:val="002A35A2"/>
    <w:rsid w:val="002A7FF6"/>
    <w:rsid w:val="002B0AAA"/>
    <w:rsid w:val="002B29E7"/>
    <w:rsid w:val="002B2B65"/>
    <w:rsid w:val="002B312C"/>
    <w:rsid w:val="002B3472"/>
    <w:rsid w:val="002B4E89"/>
    <w:rsid w:val="002C1904"/>
    <w:rsid w:val="002C2B93"/>
    <w:rsid w:val="002C4717"/>
    <w:rsid w:val="002C5706"/>
    <w:rsid w:val="002C7434"/>
    <w:rsid w:val="002C7EDF"/>
    <w:rsid w:val="002D0A09"/>
    <w:rsid w:val="002D3BA7"/>
    <w:rsid w:val="002D426E"/>
    <w:rsid w:val="002D452D"/>
    <w:rsid w:val="002D5DC0"/>
    <w:rsid w:val="002D72F5"/>
    <w:rsid w:val="002D7C26"/>
    <w:rsid w:val="002E244F"/>
    <w:rsid w:val="002E430D"/>
    <w:rsid w:val="002E4DC1"/>
    <w:rsid w:val="002E5967"/>
    <w:rsid w:val="002F4EA4"/>
    <w:rsid w:val="00304EAC"/>
    <w:rsid w:val="0031234F"/>
    <w:rsid w:val="003134D5"/>
    <w:rsid w:val="00313EDB"/>
    <w:rsid w:val="00320453"/>
    <w:rsid w:val="00320B16"/>
    <w:rsid w:val="00330FCA"/>
    <w:rsid w:val="00332592"/>
    <w:rsid w:val="00337B73"/>
    <w:rsid w:val="00341289"/>
    <w:rsid w:val="0034154F"/>
    <w:rsid w:val="00342775"/>
    <w:rsid w:val="00344375"/>
    <w:rsid w:val="00344FB2"/>
    <w:rsid w:val="003459A7"/>
    <w:rsid w:val="00350119"/>
    <w:rsid w:val="0035262C"/>
    <w:rsid w:val="00353034"/>
    <w:rsid w:val="003544E2"/>
    <w:rsid w:val="00354BA3"/>
    <w:rsid w:val="00355827"/>
    <w:rsid w:val="00360701"/>
    <w:rsid w:val="00364E95"/>
    <w:rsid w:val="003708BE"/>
    <w:rsid w:val="00370F8A"/>
    <w:rsid w:val="00372306"/>
    <w:rsid w:val="0037253A"/>
    <w:rsid w:val="0037665F"/>
    <w:rsid w:val="00377632"/>
    <w:rsid w:val="00380F74"/>
    <w:rsid w:val="00382422"/>
    <w:rsid w:val="00386033"/>
    <w:rsid w:val="00394180"/>
    <w:rsid w:val="003A27D1"/>
    <w:rsid w:val="003A541C"/>
    <w:rsid w:val="003A7082"/>
    <w:rsid w:val="003A7D08"/>
    <w:rsid w:val="003A7D8E"/>
    <w:rsid w:val="003B5FE4"/>
    <w:rsid w:val="003C12D2"/>
    <w:rsid w:val="003C55F9"/>
    <w:rsid w:val="003D1ACD"/>
    <w:rsid w:val="003D5DEA"/>
    <w:rsid w:val="003D7B36"/>
    <w:rsid w:val="003E294B"/>
    <w:rsid w:val="003E30BA"/>
    <w:rsid w:val="003F253B"/>
    <w:rsid w:val="003F6B02"/>
    <w:rsid w:val="00400E02"/>
    <w:rsid w:val="00403B20"/>
    <w:rsid w:val="0040561B"/>
    <w:rsid w:val="004130EF"/>
    <w:rsid w:val="00415447"/>
    <w:rsid w:val="00416BEF"/>
    <w:rsid w:val="00416FC5"/>
    <w:rsid w:val="00417882"/>
    <w:rsid w:val="00420E95"/>
    <w:rsid w:val="00421769"/>
    <w:rsid w:val="00425420"/>
    <w:rsid w:val="00427C25"/>
    <w:rsid w:val="0043161D"/>
    <w:rsid w:val="00431DA5"/>
    <w:rsid w:val="00434D11"/>
    <w:rsid w:val="00440268"/>
    <w:rsid w:val="0045003F"/>
    <w:rsid w:val="004500FA"/>
    <w:rsid w:val="00451B0A"/>
    <w:rsid w:val="00451FEB"/>
    <w:rsid w:val="0045362B"/>
    <w:rsid w:val="00453633"/>
    <w:rsid w:val="00454B73"/>
    <w:rsid w:val="004568E4"/>
    <w:rsid w:val="00457A52"/>
    <w:rsid w:val="00461E51"/>
    <w:rsid w:val="004629DF"/>
    <w:rsid w:val="0046466B"/>
    <w:rsid w:val="004654ED"/>
    <w:rsid w:val="00471935"/>
    <w:rsid w:val="00473800"/>
    <w:rsid w:val="0047548E"/>
    <w:rsid w:val="00480089"/>
    <w:rsid w:val="00482AD0"/>
    <w:rsid w:val="00483DA9"/>
    <w:rsid w:val="004863BC"/>
    <w:rsid w:val="00487A5A"/>
    <w:rsid w:val="00492927"/>
    <w:rsid w:val="004931E3"/>
    <w:rsid w:val="004935C2"/>
    <w:rsid w:val="004936C6"/>
    <w:rsid w:val="004A0E7F"/>
    <w:rsid w:val="004A307F"/>
    <w:rsid w:val="004A50CF"/>
    <w:rsid w:val="004A686D"/>
    <w:rsid w:val="004B033B"/>
    <w:rsid w:val="004B0F43"/>
    <w:rsid w:val="004B4836"/>
    <w:rsid w:val="004B4A40"/>
    <w:rsid w:val="004B69D4"/>
    <w:rsid w:val="004C2EB9"/>
    <w:rsid w:val="004C3C3C"/>
    <w:rsid w:val="004C4DB4"/>
    <w:rsid w:val="004C517E"/>
    <w:rsid w:val="004C55AC"/>
    <w:rsid w:val="004C58E2"/>
    <w:rsid w:val="004C62DC"/>
    <w:rsid w:val="004D2BF4"/>
    <w:rsid w:val="004D2C30"/>
    <w:rsid w:val="004D78C0"/>
    <w:rsid w:val="004E1D44"/>
    <w:rsid w:val="004E2864"/>
    <w:rsid w:val="004E4BD3"/>
    <w:rsid w:val="004E5ABB"/>
    <w:rsid w:val="004E69BD"/>
    <w:rsid w:val="004E7A94"/>
    <w:rsid w:val="004F5DFC"/>
    <w:rsid w:val="004F6BDE"/>
    <w:rsid w:val="00502950"/>
    <w:rsid w:val="00503F36"/>
    <w:rsid w:val="005057EB"/>
    <w:rsid w:val="00510068"/>
    <w:rsid w:val="00511D0B"/>
    <w:rsid w:val="005151E4"/>
    <w:rsid w:val="00515C79"/>
    <w:rsid w:val="005175A0"/>
    <w:rsid w:val="00521CBC"/>
    <w:rsid w:val="00523DB1"/>
    <w:rsid w:val="005241FA"/>
    <w:rsid w:val="005243CA"/>
    <w:rsid w:val="00524878"/>
    <w:rsid w:val="005274B7"/>
    <w:rsid w:val="00541112"/>
    <w:rsid w:val="00542932"/>
    <w:rsid w:val="00554FD0"/>
    <w:rsid w:val="00555111"/>
    <w:rsid w:val="00556E17"/>
    <w:rsid w:val="0055764D"/>
    <w:rsid w:val="00557743"/>
    <w:rsid w:val="00564ACD"/>
    <w:rsid w:val="00565E40"/>
    <w:rsid w:val="005666EC"/>
    <w:rsid w:val="00566779"/>
    <w:rsid w:val="00570FA8"/>
    <w:rsid w:val="00571FB4"/>
    <w:rsid w:val="0057303D"/>
    <w:rsid w:val="00574DB2"/>
    <w:rsid w:val="0057765E"/>
    <w:rsid w:val="0058292F"/>
    <w:rsid w:val="00585F8D"/>
    <w:rsid w:val="005864DA"/>
    <w:rsid w:val="0058683E"/>
    <w:rsid w:val="005900F3"/>
    <w:rsid w:val="005917A7"/>
    <w:rsid w:val="00594A37"/>
    <w:rsid w:val="00597CB3"/>
    <w:rsid w:val="00597EEE"/>
    <w:rsid w:val="005A11AC"/>
    <w:rsid w:val="005A3776"/>
    <w:rsid w:val="005A44D4"/>
    <w:rsid w:val="005A58F5"/>
    <w:rsid w:val="005A6488"/>
    <w:rsid w:val="005B0C6F"/>
    <w:rsid w:val="005B22B2"/>
    <w:rsid w:val="005B54E4"/>
    <w:rsid w:val="005B5625"/>
    <w:rsid w:val="005C3E33"/>
    <w:rsid w:val="005C4262"/>
    <w:rsid w:val="005C51D3"/>
    <w:rsid w:val="005C5BD3"/>
    <w:rsid w:val="005C6767"/>
    <w:rsid w:val="005D308E"/>
    <w:rsid w:val="005D4591"/>
    <w:rsid w:val="005D61BC"/>
    <w:rsid w:val="005D6C61"/>
    <w:rsid w:val="005D7682"/>
    <w:rsid w:val="005E1F1E"/>
    <w:rsid w:val="005E6C1C"/>
    <w:rsid w:val="005E7CCA"/>
    <w:rsid w:val="005F03C8"/>
    <w:rsid w:val="005F1389"/>
    <w:rsid w:val="005F7A01"/>
    <w:rsid w:val="00605435"/>
    <w:rsid w:val="0061095A"/>
    <w:rsid w:val="006124DB"/>
    <w:rsid w:val="0061304C"/>
    <w:rsid w:val="0061373B"/>
    <w:rsid w:val="0062118D"/>
    <w:rsid w:val="00622357"/>
    <w:rsid w:val="0062241B"/>
    <w:rsid w:val="00622E77"/>
    <w:rsid w:val="0062560B"/>
    <w:rsid w:val="00631C63"/>
    <w:rsid w:val="0064076F"/>
    <w:rsid w:val="00641A89"/>
    <w:rsid w:val="0064210F"/>
    <w:rsid w:val="0064796B"/>
    <w:rsid w:val="00651AF4"/>
    <w:rsid w:val="00654C67"/>
    <w:rsid w:val="0065549F"/>
    <w:rsid w:val="00657D6A"/>
    <w:rsid w:val="00663EB7"/>
    <w:rsid w:val="00665242"/>
    <w:rsid w:val="006657F7"/>
    <w:rsid w:val="006737C9"/>
    <w:rsid w:val="00680E81"/>
    <w:rsid w:val="00681914"/>
    <w:rsid w:val="0069073C"/>
    <w:rsid w:val="006A084A"/>
    <w:rsid w:val="006A736E"/>
    <w:rsid w:val="006B022D"/>
    <w:rsid w:val="006B1A9C"/>
    <w:rsid w:val="006B3AA5"/>
    <w:rsid w:val="006B498C"/>
    <w:rsid w:val="006B5387"/>
    <w:rsid w:val="006B7E17"/>
    <w:rsid w:val="006C07C6"/>
    <w:rsid w:val="006C10BF"/>
    <w:rsid w:val="006C7915"/>
    <w:rsid w:val="006D1250"/>
    <w:rsid w:val="006D4448"/>
    <w:rsid w:val="006D75B2"/>
    <w:rsid w:val="006D7FDE"/>
    <w:rsid w:val="006E35FA"/>
    <w:rsid w:val="006E39A7"/>
    <w:rsid w:val="006E45DA"/>
    <w:rsid w:val="006F0E51"/>
    <w:rsid w:val="006F4C81"/>
    <w:rsid w:val="007022B4"/>
    <w:rsid w:val="00706DA3"/>
    <w:rsid w:val="00710559"/>
    <w:rsid w:val="007106A1"/>
    <w:rsid w:val="0071252F"/>
    <w:rsid w:val="00716C15"/>
    <w:rsid w:val="00724942"/>
    <w:rsid w:val="007259C9"/>
    <w:rsid w:val="007300A9"/>
    <w:rsid w:val="00730349"/>
    <w:rsid w:val="00730F0E"/>
    <w:rsid w:val="00731DEE"/>
    <w:rsid w:val="007336FA"/>
    <w:rsid w:val="0073608B"/>
    <w:rsid w:val="00741090"/>
    <w:rsid w:val="007449B5"/>
    <w:rsid w:val="007459AE"/>
    <w:rsid w:val="0075427E"/>
    <w:rsid w:val="00756253"/>
    <w:rsid w:val="007606FA"/>
    <w:rsid w:val="0076149E"/>
    <w:rsid w:val="0076160A"/>
    <w:rsid w:val="007646AC"/>
    <w:rsid w:val="00770B20"/>
    <w:rsid w:val="007739FA"/>
    <w:rsid w:val="007759E4"/>
    <w:rsid w:val="00775C17"/>
    <w:rsid w:val="00776CD9"/>
    <w:rsid w:val="00780CA8"/>
    <w:rsid w:val="00782AD3"/>
    <w:rsid w:val="00783C92"/>
    <w:rsid w:val="0078500A"/>
    <w:rsid w:val="0078665E"/>
    <w:rsid w:val="007918CE"/>
    <w:rsid w:val="007918EA"/>
    <w:rsid w:val="007968BA"/>
    <w:rsid w:val="007971B0"/>
    <w:rsid w:val="007A1F29"/>
    <w:rsid w:val="007A5804"/>
    <w:rsid w:val="007A58C5"/>
    <w:rsid w:val="007A69B8"/>
    <w:rsid w:val="007A72E6"/>
    <w:rsid w:val="007B3823"/>
    <w:rsid w:val="007B49BC"/>
    <w:rsid w:val="007B6BD5"/>
    <w:rsid w:val="007C1008"/>
    <w:rsid w:val="007C2D19"/>
    <w:rsid w:val="007D1250"/>
    <w:rsid w:val="007D1BD7"/>
    <w:rsid w:val="007D7666"/>
    <w:rsid w:val="007E1554"/>
    <w:rsid w:val="007E5371"/>
    <w:rsid w:val="007E5BAF"/>
    <w:rsid w:val="007F0F08"/>
    <w:rsid w:val="007F0FA6"/>
    <w:rsid w:val="007F213B"/>
    <w:rsid w:val="007F32CD"/>
    <w:rsid w:val="007F67D0"/>
    <w:rsid w:val="007F6941"/>
    <w:rsid w:val="00800762"/>
    <w:rsid w:val="008026B4"/>
    <w:rsid w:val="00804150"/>
    <w:rsid w:val="008048F5"/>
    <w:rsid w:val="00804EDA"/>
    <w:rsid w:val="0081124F"/>
    <w:rsid w:val="00812533"/>
    <w:rsid w:val="00814AA6"/>
    <w:rsid w:val="00814EE3"/>
    <w:rsid w:val="0081513C"/>
    <w:rsid w:val="00820405"/>
    <w:rsid w:val="00827D81"/>
    <w:rsid w:val="00830E98"/>
    <w:rsid w:val="00832C66"/>
    <w:rsid w:val="00834C9B"/>
    <w:rsid w:val="0083509A"/>
    <w:rsid w:val="00835D48"/>
    <w:rsid w:val="00835E0F"/>
    <w:rsid w:val="00837DA9"/>
    <w:rsid w:val="008405EB"/>
    <w:rsid w:val="008432B2"/>
    <w:rsid w:val="00846A99"/>
    <w:rsid w:val="00847CD1"/>
    <w:rsid w:val="008505A1"/>
    <w:rsid w:val="00852945"/>
    <w:rsid w:val="0085399D"/>
    <w:rsid w:val="00855EE4"/>
    <w:rsid w:val="0086758B"/>
    <w:rsid w:val="008708AD"/>
    <w:rsid w:val="008803A0"/>
    <w:rsid w:val="00890130"/>
    <w:rsid w:val="00890D40"/>
    <w:rsid w:val="00891629"/>
    <w:rsid w:val="00894358"/>
    <w:rsid w:val="00896405"/>
    <w:rsid w:val="008A0345"/>
    <w:rsid w:val="008A251B"/>
    <w:rsid w:val="008A2DB3"/>
    <w:rsid w:val="008A33A9"/>
    <w:rsid w:val="008A68EA"/>
    <w:rsid w:val="008B08DE"/>
    <w:rsid w:val="008B0A06"/>
    <w:rsid w:val="008B15CD"/>
    <w:rsid w:val="008B3B34"/>
    <w:rsid w:val="008B6484"/>
    <w:rsid w:val="008B6509"/>
    <w:rsid w:val="008D158C"/>
    <w:rsid w:val="008D1D16"/>
    <w:rsid w:val="008D302E"/>
    <w:rsid w:val="008E002B"/>
    <w:rsid w:val="008E1770"/>
    <w:rsid w:val="008E265D"/>
    <w:rsid w:val="008E2831"/>
    <w:rsid w:val="008E4267"/>
    <w:rsid w:val="008E5300"/>
    <w:rsid w:val="008F1047"/>
    <w:rsid w:val="008F6DBC"/>
    <w:rsid w:val="0090070E"/>
    <w:rsid w:val="00902CD2"/>
    <w:rsid w:val="0090624D"/>
    <w:rsid w:val="00910B7A"/>
    <w:rsid w:val="0091141F"/>
    <w:rsid w:val="0091484A"/>
    <w:rsid w:val="00921B3F"/>
    <w:rsid w:val="0093333F"/>
    <w:rsid w:val="00933791"/>
    <w:rsid w:val="009347D9"/>
    <w:rsid w:val="00940B31"/>
    <w:rsid w:val="00940FB3"/>
    <w:rsid w:val="009428FF"/>
    <w:rsid w:val="00943EB9"/>
    <w:rsid w:val="00944F39"/>
    <w:rsid w:val="0094758A"/>
    <w:rsid w:val="00955BAA"/>
    <w:rsid w:val="00957F85"/>
    <w:rsid w:val="0096099D"/>
    <w:rsid w:val="00960F2F"/>
    <w:rsid w:val="0097181F"/>
    <w:rsid w:val="00972884"/>
    <w:rsid w:val="009738BA"/>
    <w:rsid w:val="0097403B"/>
    <w:rsid w:val="00976459"/>
    <w:rsid w:val="0098315C"/>
    <w:rsid w:val="0098455C"/>
    <w:rsid w:val="00986152"/>
    <w:rsid w:val="00987C9A"/>
    <w:rsid w:val="009905FC"/>
    <w:rsid w:val="00992516"/>
    <w:rsid w:val="00994A44"/>
    <w:rsid w:val="0099574F"/>
    <w:rsid w:val="00995D17"/>
    <w:rsid w:val="009A03DC"/>
    <w:rsid w:val="009A0C7F"/>
    <w:rsid w:val="009A0C91"/>
    <w:rsid w:val="009A1504"/>
    <w:rsid w:val="009A3784"/>
    <w:rsid w:val="009B18B6"/>
    <w:rsid w:val="009B5F5D"/>
    <w:rsid w:val="009C0E09"/>
    <w:rsid w:val="009C3828"/>
    <w:rsid w:val="009C47C1"/>
    <w:rsid w:val="009C71E7"/>
    <w:rsid w:val="009D6BAC"/>
    <w:rsid w:val="009E3665"/>
    <w:rsid w:val="009E5070"/>
    <w:rsid w:val="009F03BE"/>
    <w:rsid w:val="009F1A01"/>
    <w:rsid w:val="009F3275"/>
    <w:rsid w:val="009F3820"/>
    <w:rsid w:val="009F390B"/>
    <w:rsid w:val="009F7061"/>
    <w:rsid w:val="00A00CB7"/>
    <w:rsid w:val="00A02F56"/>
    <w:rsid w:val="00A049EC"/>
    <w:rsid w:val="00A10A31"/>
    <w:rsid w:val="00A124B7"/>
    <w:rsid w:val="00A1252D"/>
    <w:rsid w:val="00A13993"/>
    <w:rsid w:val="00A13D27"/>
    <w:rsid w:val="00A21A31"/>
    <w:rsid w:val="00A220AC"/>
    <w:rsid w:val="00A23278"/>
    <w:rsid w:val="00A34C3A"/>
    <w:rsid w:val="00A35637"/>
    <w:rsid w:val="00A418C2"/>
    <w:rsid w:val="00A4245E"/>
    <w:rsid w:val="00A42DF4"/>
    <w:rsid w:val="00A5251F"/>
    <w:rsid w:val="00A56A4F"/>
    <w:rsid w:val="00A57DAE"/>
    <w:rsid w:val="00A64BD0"/>
    <w:rsid w:val="00A65140"/>
    <w:rsid w:val="00A670C9"/>
    <w:rsid w:val="00A71F35"/>
    <w:rsid w:val="00A776C4"/>
    <w:rsid w:val="00A777CE"/>
    <w:rsid w:val="00A80072"/>
    <w:rsid w:val="00A801A8"/>
    <w:rsid w:val="00A8231B"/>
    <w:rsid w:val="00A84B58"/>
    <w:rsid w:val="00A94730"/>
    <w:rsid w:val="00A9597E"/>
    <w:rsid w:val="00A95BCB"/>
    <w:rsid w:val="00AA0477"/>
    <w:rsid w:val="00AA1965"/>
    <w:rsid w:val="00AA475B"/>
    <w:rsid w:val="00AA683B"/>
    <w:rsid w:val="00AB0AEA"/>
    <w:rsid w:val="00AB6C9F"/>
    <w:rsid w:val="00AC0635"/>
    <w:rsid w:val="00AC0757"/>
    <w:rsid w:val="00AC289E"/>
    <w:rsid w:val="00AC302B"/>
    <w:rsid w:val="00AC391D"/>
    <w:rsid w:val="00AC3F02"/>
    <w:rsid w:val="00AC4369"/>
    <w:rsid w:val="00AC4784"/>
    <w:rsid w:val="00AC680E"/>
    <w:rsid w:val="00AC6C5D"/>
    <w:rsid w:val="00AD0A46"/>
    <w:rsid w:val="00AD6F01"/>
    <w:rsid w:val="00AE210A"/>
    <w:rsid w:val="00AE4664"/>
    <w:rsid w:val="00AE5801"/>
    <w:rsid w:val="00AF04C1"/>
    <w:rsid w:val="00AF2E06"/>
    <w:rsid w:val="00B03493"/>
    <w:rsid w:val="00B03750"/>
    <w:rsid w:val="00B063F8"/>
    <w:rsid w:val="00B065F2"/>
    <w:rsid w:val="00B113DC"/>
    <w:rsid w:val="00B1794A"/>
    <w:rsid w:val="00B2180C"/>
    <w:rsid w:val="00B23209"/>
    <w:rsid w:val="00B23621"/>
    <w:rsid w:val="00B27554"/>
    <w:rsid w:val="00B33F75"/>
    <w:rsid w:val="00B37225"/>
    <w:rsid w:val="00B406B2"/>
    <w:rsid w:val="00B42D02"/>
    <w:rsid w:val="00B4311D"/>
    <w:rsid w:val="00B4463D"/>
    <w:rsid w:val="00B45930"/>
    <w:rsid w:val="00B500C1"/>
    <w:rsid w:val="00B55374"/>
    <w:rsid w:val="00B63765"/>
    <w:rsid w:val="00B641BB"/>
    <w:rsid w:val="00B65642"/>
    <w:rsid w:val="00B81E98"/>
    <w:rsid w:val="00B84181"/>
    <w:rsid w:val="00B84565"/>
    <w:rsid w:val="00B84B25"/>
    <w:rsid w:val="00B8621A"/>
    <w:rsid w:val="00B86B59"/>
    <w:rsid w:val="00B87326"/>
    <w:rsid w:val="00B958E7"/>
    <w:rsid w:val="00B971D5"/>
    <w:rsid w:val="00B97967"/>
    <w:rsid w:val="00BA44ED"/>
    <w:rsid w:val="00BA64A6"/>
    <w:rsid w:val="00BA74CA"/>
    <w:rsid w:val="00BA7AE8"/>
    <w:rsid w:val="00BB4393"/>
    <w:rsid w:val="00BB60A5"/>
    <w:rsid w:val="00BC0C67"/>
    <w:rsid w:val="00BC0F8A"/>
    <w:rsid w:val="00BC4682"/>
    <w:rsid w:val="00BC50CB"/>
    <w:rsid w:val="00BD2761"/>
    <w:rsid w:val="00BD39D1"/>
    <w:rsid w:val="00BD5E2D"/>
    <w:rsid w:val="00BD6BF5"/>
    <w:rsid w:val="00BE40A3"/>
    <w:rsid w:val="00BE6A5E"/>
    <w:rsid w:val="00BE735A"/>
    <w:rsid w:val="00BF13F7"/>
    <w:rsid w:val="00BF3125"/>
    <w:rsid w:val="00BF5167"/>
    <w:rsid w:val="00BF5D72"/>
    <w:rsid w:val="00BF658A"/>
    <w:rsid w:val="00BF7459"/>
    <w:rsid w:val="00C00580"/>
    <w:rsid w:val="00C007EC"/>
    <w:rsid w:val="00C07A85"/>
    <w:rsid w:val="00C12D3E"/>
    <w:rsid w:val="00C14A58"/>
    <w:rsid w:val="00C14CF4"/>
    <w:rsid w:val="00C2327F"/>
    <w:rsid w:val="00C24DF1"/>
    <w:rsid w:val="00C268F0"/>
    <w:rsid w:val="00C31576"/>
    <w:rsid w:val="00C31677"/>
    <w:rsid w:val="00C32426"/>
    <w:rsid w:val="00C33560"/>
    <w:rsid w:val="00C338BF"/>
    <w:rsid w:val="00C3547C"/>
    <w:rsid w:val="00C42F8A"/>
    <w:rsid w:val="00C4342B"/>
    <w:rsid w:val="00C440E5"/>
    <w:rsid w:val="00C44150"/>
    <w:rsid w:val="00C46D1B"/>
    <w:rsid w:val="00C47ADB"/>
    <w:rsid w:val="00C53E60"/>
    <w:rsid w:val="00C54177"/>
    <w:rsid w:val="00C60B7A"/>
    <w:rsid w:val="00C66B13"/>
    <w:rsid w:val="00C66EF1"/>
    <w:rsid w:val="00C7070F"/>
    <w:rsid w:val="00C746F6"/>
    <w:rsid w:val="00C75DDC"/>
    <w:rsid w:val="00C7628C"/>
    <w:rsid w:val="00C76CEC"/>
    <w:rsid w:val="00C82B0A"/>
    <w:rsid w:val="00C83A6F"/>
    <w:rsid w:val="00C87573"/>
    <w:rsid w:val="00C901BF"/>
    <w:rsid w:val="00C91379"/>
    <w:rsid w:val="00C91726"/>
    <w:rsid w:val="00C93A8F"/>
    <w:rsid w:val="00C95E80"/>
    <w:rsid w:val="00CA2CCB"/>
    <w:rsid w:val="00CA4DA9"/>
    <w:rsid w:val="00CB4B6B"/>
    <w:rsid w:val="00CC04AE"/>
    <w:rsid w:val="00CC0F30"/>
    <w:rsid w:val="00CC177E"/>
    <w:rsid w:val="00CC19EB"/>
    <w:rsid w:val="00CC312F"/>
    <w:rsid w:val="00CC4EF8"/>
    <w:rsid w:val="00CC69B0"/>
    <w:rsid w:val="00CD0F8C"/>
    <w:rsid w:val="00CD1591"/>
    <w:rsid w:val="00CD6BC3"/>
    <w:rsid w:val="00CE33BA"/>
    <w:rsid w:val="00CE595E"/>
    <w:rsid w:val="00CE5FB6"/>
    <w:rsid w:val="00CE6558"/>
    <w:rsid w:val="00CE7FEC"/>
    <w:rsid w:val="00CF06B1"/>
    <w:rsid w:val="00CF1A53"/>
    <w:rsid w:val="00CF377D"/>
    <w:rsid w:val="00CF5CEA"/>
    <w:rsid w:val="00CF70A0"/>
    <w:rsid w:val="00D06251"/>
    <w:rsid w:val="00D106A3"/>
    <w:rsid w:val="00D113B6"/>
    <w:rsid w:val="00D11FD1"/>
    <w:rsid w:val="00D121D9"/>
    <w:rsid w:val="00D12D9E"/>
    <w:rsid w:val="00D1371A"/>
    <w:rsid w:val="00D1615E"/>
    <w:rsid w:val="00D226DA"/>
    <w:rsid w:val="00D22F2C"/>
    <w:rsid w:val="00D24749"/>
    <w:rsid w:val="00D25082"/>
    <w:rsid w:val="00D3125F"/>
    <w:rsid w:val="00D32101"/>
    <w:rsid w:val="00D44240"/>
    <w:rsid w:val="00D4489B"/>
    <w:rsid w:val="00D45221"/>
    <w:rsid w:val="00D54EB9"/>
    <w:rsid w:val="00D54F8B"/>
    <w:rsid w:val="00D55BDA"/>
    <w:rsid w:val="00D56420"/>
    <w:rsid w:val="00D57698"/>
    <w:rsid w:val="00D608E7"/>
    <w:rsid w:val="00D60ABB"/>
    <w:rsid w:val="00D61B98"/>
    <w:rsid w:val="00D64DC2"/>
    <w:rsid w:val="00D66459"/>
    <w:rsid w:val="00D70441"/>
    <w:rsid w:val="00D73053"/>
    <w:rsid w:val="00D73E44"/>
    <w:rsid w:val="00D746DF"/>
    <w:rsid w:val="00D75B6E"/>
    <w:rsid w:val="00D81D61"/>
    <w:rsid w:val="00D84908"/>
    <w:rsid w:val="00D8700B"/>
    <w:rsid w:val="00D905C7"/>
    <w:rsid w:val="00D91C28"/>
    <w:rsid w:val="00D95B7B"/>
    <w:rsid w:val="00D96589"/>
    <w:rsid w:val="00D972D2"/>
    <w:rsid w:val="00D97425"/>
    <w:rsid w:val="00DA300D"/>
    <w:rsid w:val="00DA59DA"/>
    <w:rsid w:val="00DA7D00"/>
    <w:rsid w:val="00DB00CB"/>
    <w:rsid w:val="00DB3F89"/>
    <w:rsid w:val="00DC02EC"/>
    <w:rsid w:val="00DC1010"/>
    <w:rsid w:val="00DC2956"/>
    <w:rsid w:val="00DC4CB2"/>
    <w:rsid w:val="00DC513F"/>
    <w:rsid w:val="00DC6842"/>
    <w:rsid w:val="00DC7DDA"/>
    <w:rsid w:val="00DD1475"/>
    <w:rsid w:val="00DD2C7E"/>
    <w:rsid w:val="00DD320B"/>
    <w:rsid w:val="00DD49DB"/>
    <w:rsid w:val="00DD6BE1"/>
    <w:rsid w:val="00DD7872"/>
    <w:rsid w:val="00DD788B"/>
    <w:rsid w:val="00DE060A"/>
    <w:rsid w:val="00DE64A4"/>
    <w:rsid w:val="00DE7422"/>
    <w:rsid w:val="00DE7AAC"/>
    <w:rsid w:val="00DF18B0"/>
    <w:rsid w:val="00DF27D2"/>
    <w:rsid w:val="00DF6FF9"/>
    <w:rsid w:val="00E14A8C"/>
    <w:rsid w:val="00E15E61"/>
    <w:rsid w:val="00E162DA"/>
    <w:rsid w:val="00E17AD3"/>
    <w:rsid w:val="00E23F2F"/>
    <w:rsid w:val="00E240A7"/>
    <w:rsid w:val="00E30FA5"/>
    <w:rsid w:val="00E316AE"/>
    <w:rsid w:val="00E34D87"/>
    <w:rsid w:val="00E36A9B"/>
    <w:rsid w:val="00E42D2B"/>
    <w:rsid w:val="00E4780E"/>
    <w:rsid w:val="00E5174D"/>
    <w:rsid w:val="00E52772"/>
    <w:rsid w:val="00E52E61"/>
    <w:rsid w:val="00E53C83"/>
    <w:rsid w:val="00E56E3D"/>
    <w:rsid w:val="00E56F05"/>
    <w:rsid w:val="00E6160A"/>
    <w:rsid w:val="00E61A33"/>
    <w:rsid w:val="00E6279D"/>
    <w:rsid w:val="00E65846"/>
    <w:rsid w:val="00E664F2"/>
    <w:rsid w:val="00E67357"/>
    <w:rsid w:val="00E87253"/>
    <w:rsid w:val="00E8793C"/>
    <w:rsid w:val="00E90FE7"/>
    <w:rsid w:val="00E91E80"/>
    <w:rsid w:val="00E95BF7"/>
    <w:rsid w:val="00E97BA1"/>
    <w:rsid w:val="00EA0A56"/>
    <w:rsid w:val="00EA3A93"/>
    <w:rsid w:val="00EA4200"/>
    <w:rsid w:val="00EA4C9F"/>
    <w:rsid w:val="00EB30F0"/>
    <w:rsid w:val="00EB370C"/>
    <w:rsid w:val="00EB4C50"/>
    <w:rsid w:val="00EC20A1"/>
    <w:rsid w:val="00EC6326"/>
    <w:rsid w:val="00ED1B47"/>
    <w:rsid w:val="00ED27B1"/>
    <w:rsid w:val="00ED34C6"/>
    <w:rsid w:val="00ED3764"/>
    <w:rsid w:val="00ED6538"/>
    <w:rsid w:val="00ED7895"/>
    <w:rsid w:val="00EE0E09"/>
    <w:rsid w:val="00EE64A5"/>
    <w:rsid w:val="00EF32C3"/>
    <w:rsid w:val="00EF370C"/>
    <w:rsid w:val="00F01D65"/>
    <w:rsid w:val="00F05666"/>
    <w:rsid w:val="00F07D9C"/>
    <w:rsid w:val="00F12FDD"/>
    <w:rsid w:val="00F139F0"/>
    <w:rsid w:val="00F13A20"/>
    <w:rsid w:val="00F206F5"/>
    <w:rsid w:val="00F20DC8"/>
    <w:rsid w:val="00F24D88"/>
    <w:rsid w:val="00F250F4"/>
    <w:rsid w:val="00F25CD0"/>
    <w:rsid w:val="00F25CDB"/>
    <w:rsid w:val="00F26299"/>
    <w:rsid w:val="00F26ABC"/>
    <w:rsid w:val="00F2707A"/>
    <w:rsid w:val="00F30645"/>
    <w:rsid w:val="00F31BEC"/>
    <w:rsid w:val="00F34762"/>
    <w:rsid w:val="00F352EB"/>
    <w:rsid w:val="00F404DD"/>
    <w:rsid w:val="00F41F98"/>
    <w:rsid w:val="00F44578"/>
    <w:rsid w:val="00F505A4"/>
    <w:rsid w:val="00F57AE4"/>
    <w:rsid w:val="00F57FB3"/>
    <w:rsid w:val="00F71961"/>
    <w:rsid w:val="00F71E43"/>
    <w:rsid w:val="00F720B1"/>
    <w:rsid w:val="00F73B4A"/>
    <w:rsid w:val="00F73CE4"/>
    <w:rsid w:val="00F83D32"/>
    <w:rsid w:val="00F83F03"/>
    <w:rsid w:val="00F87EBE"/>
    <w:rsid w:val="00F93401"/>
    <w:rsid w:val="00F96022"/>
    <w:rsid w:val="00F973EE"/>
    <w:rsid w:val="00F97E26"/>
    <w:rsid w:val="00FA48DD"/>
    <w:rsid w:val="00FA557E"/>
    <w:rsid w:val="00FA5A3F"/>
    <w:rsid w:val="00FA69CA"/>
    <w:rsid w:val="00FA6DD8"/>
    <w:rsid w:val="00FB0E0E"/>
    <w:rsid w:val="00FB25FD"/>
    <w:rsid w:val="00FB4388"/>
    <w:rsid w:val="00FB4A94"/>
    <w:rsid w:val="00FB54A1"/>
    <w:rsid w:val="00FC24C1"/>
    <w:rsid w:val="00FC3FDF"/>
    <w:rsid w:val="00FC77C8"/>
    <w:rsid w:val="00FD04DD"/>
    <w:rsid w:val="00FD4651"/>
    <w:rsid w:val="00FD4C86"/>
    <w:rsid w:val="00FD5808"/>
    <w:rsid w:val="00FD6C04"/>
    <w:rsid w:val="00FD7E8F"/>
    <w:rsid w:val="00FE1D44"/>
    <w:rsid w:val="00FE227A"/>
    <w:rsid w:val="00FE2F48"/>
    <w:rsid w:val="00FE38F0"/>
    <w:rsid w:val="00FE39F6"/>
    <w:rsid w:val="00FE6379"/>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5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3B"/>
    <w:pPr>
      <w:tabs>
        <w:tab w:val="left" w:pos="567"/>
      </w:tabs>
    </w:pPr>
    <w:rPr>
      <w:snapToGrid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uiPriority w:val="9"/>
    <w:rsid w:val="004A50CF"/>
    <w:rPr>
      <w:rFonts w:ascii="Calibri" w:eastAsia="SimSun" w:hAnsi="Calibri"/>
      <w:snapToGrid w:val="0"/>
      <w:sz w:val="24"/>
      <w:szCs w:val="24"/>
      <w:lang w:val="en-GB"/>
    </w:rPr>
  </w:style>
  <w:style w:type="character" w:customStyle="1" w:styleId="FooterChar">
    <w:name w:val="Footer Char"/>
    <w:uiPriority w:val="99"/>
    <w:rsid w:val="004A50CF"/>
    <w:rPr>
      <w:snapToGrid w:val="0"/>
      <w:sz w:val="22"/>
      <w:lang w:val="en-GB"/>
    </w:rPr>
  </w:style>
  <w:style w:type="character" w:styleId="PageNumber">
    <w:name w:val="page number"/>
    <w:uiPriority w:val="99"/>
    <w:rsid w:val="004A50CF"/>
    <w:rPr>
      <w:rFonts w:cs="Times New Roman"/>
    </w:rPr>
  </w:style>
  <w:style w:type="character" w:styleId="Hyperlink">
    <w:name w:val="Hyperlink"/>
    <w:uiPriority w:val="99"/>
    <w:rsid w:val="004A50CF"/>
    <w:rPr>
      <w:color w:val="0000FF"/>
      <w:u w:val="single"/>
    </w:rPr>
  </w:style>
  <w:style w:type="paragraph" w:customStyle="1" w:styleId="BodytextAgency">
    <w:name w:val="Body text (Agency)"/>
    <w:basedOn w:val="Normal"/>
    <w:rsid w:val="004A50CF"/>
    <w:pPr>
      <w:tabs>
        <w:tab w:val="clear" w:pos="567"/>
      </w:tabs>
      <w:spacing w:after="140" w:line="280" w:lineRule="atLeast"/>
    </w:pPr>
    <w:rPr>
      <w:rFonts w:ascii="Verdana" w:hAnsi="Verdana"/>
      <w:sz w:val="18"/>
    </w:rPr>
  </w:style>
  <w:style w:type="character" w:customStyle="1" w:styleId="tw4winMark">
    <w:name w:val="tw4winMark"/>
    <w:uiPriority w:val="99"/>
    <w:rsid w:val="004A50CF"/>
    <w:rPr>
      <w:rFonts w:ascii="Courier New" w:hAnsi="Courier New"/>
      <w:vanish/>
      <w:color w:val="800080"/>
      <w:sz w:val="24"/>
      <w:vertAlign w:val="subscript"/>
    </w:rPr>
  </w:style>
  <w:style w:type="paragraph" w:customStyle="1" w:styleId="NormalAgency">
    <w:name w:val="Normal (Agency)"/>
    <w:rsid w:val="004A50CF"/>
    <w:rPr>
      <w:rFonts w:ascii="Verdana" w:hAnsi="Verdana"/>
      <w:snapToGrid w:val="0"/>
      <w:sz w:val="18"/>
      <w:lang w:eastAsia="zh-CN"/>
    </w:rPr>
  </w:style>
  <w:style w:type="paragraph" w:customStyle="1" w:styleId="TabletextrowsAgency">
    <w:name w:val="Table text rows (Agency)"/>
    <w:basedOn w:val="Normal"/>
    <w:rsid w:val="004A50CF"/>
    <w:pPr>
      <w:tabs>
        <w:tab w:val="clear" w:pos="567"/>
      </w:tabs>
      <w:spacing w:line="280" w:lineRule="exact"/>
    </w:pPr>
    <w:rPr>
      <w:rFonts w:ascii="Verdana" w:hAnsi="Verdana"/>
      <w:sz w:val="18"/>
    </w:rPr>
  </w:style>
  <w:style w:type="character" w:customStyle="1" w:styleId="st">
    <w:name w:val="st"/>
    <w:rsid w:val="004A50CF"/>
    <w:rPr>
      <w:rFonts w:cs="Times New Roman"/>
    </w:rPr>
  </w:style>
  <w:style w:type="character" w:styleId="Emphasis">
    <w:name w:val="Emphasis"/>
    <w:qFormat/>
    <w:rsid w:val="004A50CF"/>
    <w:rPr>
      <w:rFonts w:cs="Times New Roman"/>
      <w:i/>
      <w:iCs/>
    </w:rPr>
  </w:style>
  <w:style w:type="character" w:customStyle="1" w:styleId="tw4winError">
    <w:name w:val="tw4winError"/>
    <w:uiPriority w:val="99"/>
    <w:rsid w:val="004A50CF"/>
    <w:rPr>
      <w:rFonts w:ascii="Courier New" w:hAnsi="Courier New"/>
      <w:color w:val="00FF00"/>
      <w:sz w:val="40"/>
    </w:rPr>
  </w:style>
  <w:style w:type="character" w:customStyle="1" w:styleId="tw4winTerm">
    <w:name w:val="tw4winTerm"/>
    <w:uiPriority w:val="99"/>
    <w:rsid w:val="004A50CF"/>
    <w:rPr>
      <w:color w:val="0000FF"/>
    </w:rPr>
  </w:style>
  <w:style w:type="character" w:customStyle="1" w:styleId="tw4winPopup">
    <w:name w:val="tw4winPopup"/>
    <w:uiPriority w:val="99"/>
    <w:rsid w:val="004A50CF"/>
    <w:rPr>
      <w:rFonts w:ascii="Courier New" w:hAnsi="Courier New"/>
      <w:noProof/>
      <w:color w:val="008000"/>
    </w:rPr>
  </w:style>
  <w:style w:type="character" w:customStyle="1" w:styleId="tw4winJump">
    <w:name w:val="tw4winJump"/>
    <w:uiPriority w:val="99"/>
    <w:rsid w:val="004A50CF"/>
    <w:rPr>
      <w:rFonts w:ascii="Courier New" w:hAnsi="Courier New"/>
      <w:noProof/>
      <w:color w:val="008080"/>
    </w:rPr>
  </w:style>
  <w:style w:type="character" w:customStyle="1" w:styleId="tw4winExternal">
    <w:name w:val="tw4winExternal"/>
    <w:uiPriority w:val="99"/>
    <w:rsid w:val="004A50CF"/>
    <w:rPr>
      <w:rFonts w:ascii="Courier New" w:hAnsi="Courier New"/>
      <w:noProof/>
      <w:color w:val="808080"/>
    </w:rPr>
  </w:style>
  <w:style w:type="character" w:customStyle="1" w:styleId="tw4winInternal">
    <w:name w:val="tw4winInternal"/>
    <w:uiPriority w:val="99"/>
    <w:rsid w:val="004A50CF"/>
    <w:rPr>
      <w:rFonts w:ascii="Courier New" w:hAnsi="Courier New"/>
      <w:noProof/>
      <w:color w:val="FF0000"/>
    </w:rPr>
  </w:style>
  <w:style w:type="character" w:customStyle="1" w:styleId="DONOTTRANSLATE">
    <w:name w:val="DO_NOT_TRANSLATE"/>
    <w:uiPriority w:val="99"/>
    <w:rsid w:val="004A50CF"/>
    <w:rPr>
      <w:rFonts w:ascii="Courier New" w:hAnsi="Courier New"/>
      <w:noProof/>
      <w:color w:val="800000"/>
    </w:rPr>
  </w:style>
  <w:style w:type="paragraph" w:styleId="BalloonText">
    <w:name w:val="Balloon Text"/>
    <w:basedOn w:val="Normal"/>
    <w:link w:val="BalloonTextChar"/>
    <w:rsid w:val="00017525"/>
    <w:rPr>
      <w:rFonts w:ascii="Tahoma" w:hAnsi="Tahoma"/>
      <w:sz w:val="16"/>
      <w:szCs w:val="16"/>
      <w:lang w:eastAsia="x-none"/>
    </w:rPr>
  </w:style>
  <w:style w:type="character" w:customStyle="1" w:styleId="BalloonTextChar">
    <w:name w:val="Balloon Text Char"/>
    <w:link w:val="BalloonText"/>
    <w:rsid w:val="00017525"/>
    <w:rPr>
      <w:rFonts w:ascii="Tahoma" w:hAnsi="Tahoma" w:cs="Tahoma"/>
      <w:snapToGrid w:val="0"/>
      <w:sz w:val="16"/>
      <w:szCs w:val="16"/>
      <w:lang w:val="en-GB"/>
    </w:rPr>
  </w:style>
  <w:style w:type="paragraph" w:styleId="Header">
    <w:name w:val="header"/>
    <w:basedOn w:val="Normal"/>
    <w:rsid w:val="00E36A9B"/>
    <w:pPr>
      <w:tabs>
        <w:tab w:val="clear" w:pos="567"/>
        <w:tab w:val="center" w:pos="4320"/>
        <w:tab w:val="right" w:pos="8640"/>
      </w:tabs>
    </w:pPr>
  </w:style>
  <w:style w:type="character" w:customStyle="1" w:styleId="CommentTextChar">
    <w:name w:val="Comment Text Char"/>
    <w:rsid w:val="00F34762"/>
    <w:rPr>
      <w:lang w:val="lv-LV" w:eastAsia="en-US"/>
    </w:rPr>
  </w:style>
  <w:style w:type="character" w:customStyle="1" w:styleId="CommentSubjectChar">
    <w:name w:val="Comment Subject Char"/>
    <w:rsid w:val="005C5BD3"/>
    <w:rPr>
      <w:b/>
      <w:bCs/>
      <w:snapToGrid w:val="0"/>
      <w:lang w:val="en-GB" w:eastAsia="zh-CN"/>
    </w:rPr>
  </w:style>
  <w:style w:type="paragraph" w:styleId="Revision">
    <w:name w:val="Revision"/>
    <w:hidden/>
    <w:uiPriority w:val="99"/>
    <w:semiHidden/>
    <w:rsid w:val="0098315C"/>
    <w:rPr>
      <w:snapToGrid w:val="0"/>
      <w:sz w:val="22"/>
      <w:lang w:eastAsia="zh-CN"/>
    </w:rPr>
  </w:style>
  <w:style w:type="character" w:styleId="CommentReference">
    <w:name w:val="annotation reference"/>
    <w:semiHidden/>
    <w:unhideWhenUsed/>
    <w:rsid w:val="0061373B"/>
    <w:rPr>
      <w:sz w:val="16"/>
      <w:szCs w:val="16"/>
    </w:rPr>
  </w:style>
  <w:style w:type="paragraph" w:styleId="CommentText">
    <w:name w:val="annotation text"/>
    <w:basedOn w:val="Normal"/>
    <w:link w:val="CommentTextChar1"/>
    <w:unhideWhenUsed/>
    <w:rsid w:val="0061373B"/>
    <w:rPr>
      <w:sz w:val="20"/>
    </w:rPr>
  </w:style>
  <w:style w:type="character" w:customStyle="1" w:styleId="CommentTextChar1">
    <w:name w:val="Comment Text Char1"/>
    <w:link w:val="CommentText"/>
    <w:rsid w:val="0061373B"/>
    <w:rPr>
      <w:snapToGrid w:val="0"/>
      <w:lang w:val="en-GB" w:eastAsia="zh-CN"/>
    </w:rPr>
  </w:style>
  <w:style w:type="paragraph" w:styleId="CommentSubject">
    <w:name w:val="annotation subject"/>
    <w:basedOn w:val="CommentText"/>
    <w:next w:val="CommentText"/>
    <w:link w:val="CommentSubjectChar1"/>
    <w:semiHidden/>
    <w:unhideWhenUsed/>
    <w:rsid w:val="0061373B"/>
    <w:rPr>
      <w:b/>
      <w:bCs/>
    </w:rPr>
  </w:style>
  <w:style w:type="character" w:customStyle="1" w:styleId="CommentSubjectChar1">
    <w:name w:val="Comment Subject Char1"/>
    <w:link w:val="CommentSubject"/>
    <w:semiHidden/>
    <w:rsid w:val="0061373B"/>
    <w:rPr>
      <w:b/>
      <w:bCs/>
      <w:snapToGrid w:val="0"/>
      <w:lang w:val="en-GB" w:eastAsia="zh-CN"/>
    </w:rPr>
  </w:style>
  <w:style w:type="paragraph" w:styleId="Footer">
    <w:name w:val="footer"/>
    <w:basedOn w:val="Normal"/>
    <w:rsid w:val="00F206F5"/>
    <w:pPr>
      <w:tabs>
        <w:tab w:val="clear" w:pos="567"/>
        <w:tab w:val="center" w:pos="4320"/>
        <w:tab w:val="right" w:pos="8640"/>
      </w:tabs>
    </w:pPr>
  </w:style>
  <w:style w:type="character" w:styleId="LineNumber">
    <w:name w:val="line number"/>
    <w:basedOn w:val="DefaultParagraphFont"/>
    <w:semiHidden/>
    <w:unhideWhenUsed/>
    <w:rsid w:val="00E23F2F"/>
  </w:style>
  <w:style w:type="table" w:styleId="TableGrid">
    <w:name w:val="Table Grid"/>
    <w:basedOn w:val="TableNormal"/>
    <w:rsid w:val="00F57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7E26"/>
    <w:pPr>
      <w:widowControl w:val="0"/>
      <w:tabs>
        <w:tab w:val="clear" w:pos="567"/>
      </w:tabs>
    </w:pPr>
    <w:rPr>
      <w:rFonts w:ascii="Calibri" w:eastAsia="Calibri" w:hAnsi="Calibri" w:cs="Arial"/>
      <w:snapToGrid/>
      <w:lang w:val="en-US" w:eastAsia="en-US"/>
    </w:rPr>
  </w:style>
  <w:style w:type="character" w:customStyle="1" w:styleId="UnresolvedMention1">
    <w:name w:val="Unresolved Mention1"/>
    <w:basedOn w:val="DefaultParagraphFont"/>
    <w:uiPriority w:val="99"/>
    <w:semiHidden/>
    <w:unhideWhenUsed/>
    <w:rsid w:val="00F87EBE"/>
    <w:rPr>
      <w:color w:val="605E5C"/>
      <w:shd w:val="clear" w:color="auto" w:fill="E1DFDD"/>
    </w:rPr>
  </w:style>
  <w:style w:type="paragraph" w:styleId="BodyText">
    <w:name w:val="Body Text"/>
    <w:basedOn w:val="Normal"/>
    <w:link w:val="BodyTextChar"/>
    <w:rsid w:val="00F87EBE"/>
    <w:pPr>
      <w:tabs>
        <w:tab w:val="clear" w:pos="567"/>
      </w:tabs>
    </w:pPr>
    <w:rPr>
      <w:i/>
      <w:snapToGrid/>
      <w:color w:val="008000"/>
      <w:szCs w:val="20"/>
      <w:lang w:eastAsia="en-US"/>
    </w:rPr>
  </w:style>
  <w:style w:type="character" w:customStyle="1" w:styleId="BodyTextChar">
    <w:name w:val="Body Text Char"/>
    <w:basedOn w:val="DefaultParagraphFont"/>
    <w:link w:val="BodyText"/>
    <w:rsid w:val="00F87EBE"/>
    <w:rPr>
      <w:i/>
      <w:color w:val="008000"/>
      <w:sz w:val="22"/>
      <w:lang w:eastAsia="en-US"/>
    </w:rPr>
  </w:style>
  <w:style w:type="character" w:customStyle="1" w:styleId="UnresolvedMention2">
    <w:name w:val="Unresolved Mention2"/>
    <w:basedOn w:val="DefaultParagraphFont"/>
    <w:uiPriority w:val="99"/>
    <w:semiHidden/>
    <w:unhideWhenUsed/>
    <w:rsid w:val="00394180"/>
    <w:rPr>
      <w:color w:val="605E5C"/>
      <w:shd w:val="clear" w:color="auto" w:fill="E1DFDD"/>
    </w:rPr>
  </w:style>
  <w:style w:type="character" w:styleId="UnresolvedMention">
    <w:name w:val="Unresolved Mention"/>
    <w:basedOn w:val="DefaultParagraphFont"/>
    <w:uiPriority w:val="99"/>
    <w:semiHidden/>
    <w:unhideWhenUsed/>
    <w:rsid w:val="00427C25"/>
    <w:rPr>
      <w:color w:val="605E5C"/>
      <w:shd w:val="clear" w:color="auto" w:fill="E1DFDD"/>
    </w:rPr>
  </w:style>
  <w:style w:type="paragraph" w:styleId="ListParagraph">
    <w:name w:val="List Paragraph"/>
    <w:basedOn w:val="Normal"/>
    <w:uiPriority w:val="34"/>
    <w:qFormat/>
    <w:rsid w:val="00511D0B"/>
    <w:pPr>
      <w:ind w:left="720"/>
      <w:contextualSpacing/>
    </w:pPr>
  </w:style>
  <w:style w:type="table" w:customStyle="1" w:styleId="TableGrid1">
    <w:name w:val="Table Grid1"/>
    <w:basedOn w:val="TableNormal"/>
    <w:next w:val="TableGrid"/>
    <w:rsid w:val="00027A92"/>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7494">
      <w:bodyDiv w:val="1"/>
      <w:marLeft w:val="0"/>
      <w:marRight w:val="0"/>
      <w:marTop w:val="0"/>
      <w:marBottom w:val="0"/>
      <w:divBdr>
        <w:top w:val="none" w:sz="0" w:space="0" w:color="auto"/>
        <w:left w:val="none" w:sz="0" w:space="0" w:color="auto"/>
        <w:bottom w:val="none" w:sz="0" w:space="0" w:color="auto"/>
        <w:right w:val="none" w:sz="0" w:space="0" w:color="auto"/>
      </w:divBdr>
    </w:div>
    <w:div w:id="933710655">
      <w:bodyDiv w:val="1"/>
      <w:marLeft w:val="0"/>
      <w:marRight w:val="0"/>
      <w:marTop w:val="0"/>
      <w:marBottom w:val="0"/>
      <w:divBdr>
        <w:top w:val="none" w:sz="0" w:space="0" w:color="auto"/>
        <w:left w:val="none" w:sz="0" w:space="0" w:color="auto"/>
        <w:bottom w:val="none" w:sz="0" w:space="0" w:color="auto"/>
        <w:right w:val="none" w:sz="0" w:space="0" w:color="auto"/>
      </w:divBdr>
    </w:div>
    <w:div w:id="1710103371">
      <w:bodyDiv w:val="1"/>
      <w:marLeft w:val="0"/>
      <w:marRight w:val="0"/>
      <w:marTop w:val="0"/>
      <w:marBottom w:val="0"/>
      <w:divBdr>
        <w:top w:val="none" w:sz="0" w:space="0" w:color="auto"/>
        <w:left w:val="none" w:sz="0" w:space="0" w:color="auto"/>
        <w:bottom w:val="none" w:sz="0" w:space="0" w:color="auto"/>
        <w:right w:val="none" w:sz="0" w:space="0" w:color="auto"/>
      </w:divBdr>
    </w:div>
    <w:div w:id="21134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ma.europa.eu" TargetMode="External"/><Relationship Id="rId26" Type="http://schemas.openxmlformats.org/officeDocument/2006/relationships/customXml" Target="../customXml/item10.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9.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8.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 TargetMode="External"/><Relationship Id="rId22" Type="http://schemas.microsoft.com/office/2011/relationships/people" Target="people.xml"/><Relationship Id="rId27" Type="http://schemas.openxmlformats.org/officeDocument/2006/relationships/customXml" Target="../customXml/item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CLASSIFICATIONDATETIME%">14:58 29/09/2020</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EMADOC-1700519818-2086657</_dlc_DocId>
    <_dlc_DocIdUrl xmlns="a034c160-bfb7-45f5-8632-2eb7e0508071">
      <Url>https://euema.sharepoint.com/sites/CRM/_layouts/15/DocIdRedir.aspx?ID=EMADOC-1700519818-2086657</Url>
      <Description>EMADOC-1700519818-2086657</Description>
    </_dlc_DocIdUrl>
    <Sign_x002d_off xmlns="62874b74-7561-4a92-a6e7-f8370cb4455a" xsi:nil="true"/>
  </documentManagement>
</p:properties>
</file>

<file path=customXml/item2.xml><?xml version="1.0" encoding="utf-8"?>
<XMLData TextToDisplay="RightsWATCHMark">4|ICN-ICN-INTERNAL|{00000000-0000-0000-0000-000000000000}</XMLData>
</file>

<file path=customXml/item3.xml><?xml version="1.0" encoding="utf-8"?>
<XMLData TextToDisplay="%USERNAME%">ReesE</XMLData>
</file>

<file path=customXml/item4.xml><?xml version="1.0" encoding="utf-8"?>
<XMLData TextToDisplay="%EMAILADDRESS%">Elinor.Rees@iconplc.com</XMLData>
</file>

<file path=customXml/item5.xml><?xml version="1.0" encoding="utf-8"?>
<XMLData TextToDisplay="%HOSTNAME%">ABIN-BSY2MQ2.iconcr.com</XML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Data TextToDisplay="%DOCUMENTGUID%">{00000000-0000-0000-0000-000000000000}</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41F7AE-A639-4294-8BCA-30D9B1DD7680}">
  <ds:schemaRefs/>
</ds:datastoreItem>
</file>

<file path=customXml/itemProps10.xml><?xml version="1.0" encoding="utf-8"?>
<ds:datastoreItem xmlns:ds="http://schemas.openxmlformats.org/officeDocument/2006/customXml" ds:itemID="{6CE0C70C-75B1-4624-B9C8-164A1E452582}"/>
</file>

<file path=customXml/itemProps11.xml><?xml version="1.0" encoding="utf-8"?>
<ds:datastoreItem xmlns:ds="http://schemas.openxmlformats.org/officeDocument/2006/customXml" ds:itemID="{6AD69059-2F80-4ADD-B331-1C8BB775ACEC}"/>
</file>

<file path=customXml/itemProps2.xml><?xml version="1.0" encoding="utf-8"?>
<ds:datastoreItem xmlns:ds="http://schemas.openxmlformats.org/officeDocument/2006/customXml" ds:itemID="{01307D12-7F5B-4E83-9F19-DF206782D7D5}">
  <ds:schemaRefs/>
</ds:datastoreItem>
</file>

<file path=customXml/itemProps3.xml><?xml version="1.0" encoding="utf-8"?>
<ds:datastoreItem xmlns:ds="http://schemas.openxmlformats.org/officeDocument/2006/customXml" ds:itemID="{66966E75-2B82-4CCA-879A-2A3AD6723A58}">
  <ds:schemaRefs/>
</ds:datastoreItem>
</file>

<file path=customXml/itemProps4.xml><?xml version="1.0" encoding="utf-8"?>
<ds:datastoreItem xmlns:ds="http://schemas.openxmlformats.org/officeDocument/2006/customXml" ds:itemID="{82370F9B-9FCF-45BC-AEC7-A0A34532411D}">
  <ds:schemaRefs/>
</ds:datastoreItem>
</file>

<file path=customXml/itemProps5.xml><?xml version="1.0" encoding="utf-8"?>
<ds:datastoreItem xmlns:ds="http://schemas.openxmlformats.org/officeDocument/2006/customXml" ds:itemID="{1D0AEC91-0679-43DF-9A7D-3D5346AC1E70}">
  <ds:schemaRefs/>
</ds:datastoreItem>
</file>

<file path=customXml/itemProps6.xml><?xml version="1.0" encoding="utf-8"?>
<ds:datastoreItem xmlns:ds="http://schemas.openxmlformats.org/officeDocument/2006/customXml" ds:itemID="{456C3D27-6D54-4269-B3EA-BD74D06BAF76}">
  <ds:schemaRefs>
    <ds:schemaRef ds:uri="http://schemas.openxmlformats.org/officeDocument/2006/bibliography"/>
  </ds:schemaRefs>
</ds:datastoreItem>
</file>

<file path=customXml/itemProps7.xml><?xml version="1.0" encoding="utf-8"?>
<ds:datastoreItem xmlns:ds="http://schemas.openxmlformats.org/officeDocument/2006/customXml" ds:itemID="{EFDB81C7-96FF-4FA8-954C-9B4A0AD5CFE6}">
  <ds:schemaRefs/>
</ds:datastoreItem>
</file>

<file path=customXml/itemProps8.xml><?xml version="1.0" encoding="utf-8"?>
<ds:datastoreItem xmlns:ds="http://schemas.openxmlformats.org/officeDocument/2006/customXml" ds:itemID="{2D837526-D6E2-4E8E-B4BE-ACE881531E63}"/>
</file>

<file path=customXml/itemProps9.xml><?xml version="1.0" encoding="utf-8"?>
<ds:datastoreItem xmlns:ds="http://schemas.openxmlformats.org/officeDocument/2006/customXml" ds:itemID="{ADCE15F7-B0D3-4587-A9DD-886C2DA90D79}"/>
</file>

<file path=docProps/app.xml><?xml version="1.0" encoding="utf-8"?>
<Properties xmlns="http://schemas.openxmlformats.org/officeDocument/2006/extended-properties" xmlns:vt="http://schemas.openxmlformats.org/officeDocument/2006/docPropsVTypes">
  <Template>Normal</Template>
  <TotalTime>0</TotalTime>
  <Pages>36</Pages>
  <Words>9369</Words>
  <Characters>62464</Characters>
  <Application>Microsoft Office Word</Application>
  <DocSecurity>0</DocSecurity>
  <Lines>520</Lines>
  <Paragraphs>143</Paragraphs>
  <ScaleCrop>false</ScaleCrop>
  <HeadingPairs>
    <vt:vector size="2" baseType="variant">
      <vt:variant>
        <vt:lpstr>Title</vt:lpstr>
      </vt:variant>
      <vt:variant>
        <vt:i4>1</vt:i4>
      </vt:variant>
    </vt:vector>
  </HeadingPairs>
  <TitlesOfParts>
    <vt:vector size="1" baseType="lpstr">
      <vt:lpstr>Xromi, INN-hydroxycarbamide</vt:lpstr>
    </vt:vector>
  </TitlesOfParts>
  <Company/>
  <LinksUpToDate>false</LinksUpToDate>
  <CharactersWithSpaces>71690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2025-02-20T14:03:00Z</dcterms:created>
  <dcterms:modified xsi:type="dcterms:W3CDTF">2025-04-03T12:02:00Z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27d5f056-00b2-4110-8913-51d9396db73d</vt:lpwstr>
  </property>
</Properties>
</file>