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6F1A9F" w14:paraId="62792C5D" w14:textId="77777777" w:rsidTr="006F1A9F">
        <w:tc>
          <w:tcPr>
            <w:tcW w:w="9062" w:type="dxa"/>
          </w:tcPr>
          <w:p w14:paraId="2951A49C" w14:textId="77777777" w:rsidR="006F1A9F" w:rsidRPr="00220238" w:rsidRDefault="006F1A9F" w:rsidP="006F1A9F">
            <w:pPr>
              <w:widowControl w:val="0"/>
              <w:tabs>
                <w:tab w:val="clear" w:pos="567"/>
              </w:tabs>
            </w:pPr>
            <w:bookmarkStart w:id="0" w:name="_Hlk63083270"/>
            <w:r w:rsidRPr="00220238">
              <w:t xml:space="preserve">Šis dokuments ir apstiprināta </w:t>
            </w:r>
            <w:r>
              <w:rPr>
                <w:lang w:val="en-GB"/>
              </w:rPr>
              <w:t>Xtandi</w:t>
            </w:r>
            <w:r w:rsidRPr="00220238">
              <w:t xml:space="preserve"> zāļu informācija, kurā ir izceltas izmaiņas kopš iepriekšējās procedūras, kas ietekmē zāļu informāciju (</w:t>
            </w:r>
            <w:r w:rsidRPr="00FD4C99">
              <w:rPr>
                <w:rFonts w:cs="Verdana"/>
                <w:color w:val="000000"/>
                <w:lang w:val="pt-PT"/>
              </w:rPr>
              <w:t>EMEA/H/C/002639/II/0068/G</w:t>
            </w:r>
            <w:r w:rsidRPr="00220238">
              <w:t>).</w:t>
            </w:r>
          </w:p>
          <w:p w14:paraId="3C24CF09" w14:textId="77777777" w:rsidR="006F1A9F" w:rsidRPr="00220238" w:rsidRDefault="006F1A9F" w:rsidP="006F1A9F">
            <w:pPr>
              <w:widowControl w:val="0"/>
              <w:tabs>
                <w:tab w:val="clear" w:pos="567"/>
              </w:tabs>
            </w:pPr>
          </w:p>
          <w:p w14:paraId="5F8A94BE" w14:textId="6B27685B" w:rsidR="006F1A9F" w:rsidRDefault="006F1A9F" w:rsidP="006F1A9F">
            <w:pPr>
              <w:tabs>
                <w:tab w:val="clear" w:pos="567"/>
                <w:tab w:val="left" w:pos="-1440"/>
                <w:tab w:val="left" w:pos="-720"/>
              </w:tabs>
              <w:spacing w:line="240" w:lineRule="auto"/>
              <w:rPr>
                <w:noProof/>
              </w:rPr>
            </w:pPr>
            <w:r w:rsidRPr="00220238">
              <w:t xml:space="preserve">Plašāku informāciju skatīt Eiropas Zāļu aģentūras tīmekļa vietnē: </w:t>
            </w:r>
            <w:hyperlink r:id="rId12" w:history="1">
              <w:r w:rsidRPr="00C61D5A">
                <w:rPr>
                  <w:rStyle w:val="Hyperlink"/>
                </w:rPr>
                <w:t>https://www.ema.europa.eu/en/medicines/human/epar/</w:t>
              </w:r>
              <w:r w:rsidRPr="00F339DB">
                <w:rPr>
                  <w:rStyle w:val="Hyperlink"/>
                </w:rPr>
                <w:t>xtandi</w:t>
              </w:r>
            </w:hyperlink>
          </w:p>
        </w:tc>
      </w:tr>
    </w:tbl>
    <w:p w14:paraId="3E432DEC" w14:textId="77777777" w:rsidR="0047732D" w:rsidRPr="00962260" w:rsidRDefault="0047732D" w:rsidP="002A63FD">
      <w:pPr>
        <w:tabs>
          <w:tab w:val="clear" w:pos="567"/>
          <w:tab w:val="left" w:pos="-1440"/>
          <w:tab w:val="left" w:pos="-720"/>
        </w:tabs>
        <w:spacing w:line="240" w:lineRule="auto"/>
        <w:jc w:val="center"/>
        <w:rPr>
          <w:noProof/>
        </w:rPr>
      </w:pPr>
    </w:p>
    <w:p w14:paraId="32459D9D" w14:textId="77777777" w:rsidR="0047732D" w:rsidRPr="00962260" w:rsidRDefault="0047732D" w:rsidP="0047732D">
      <w:pPr>
        <w:tabs>
          <w:tab w:val="clear" w:pos="567"/>
          <w:tab w:val="left" w:pos="-1440"/>
          <w:tab w:val="left" w:pos="-720"/>
        </w:tabs>
        <w:spacing w:line="240" w:lineRule="auto"/>
        <w:jc w:val="center"/>
        <w:rPr>
          <w:b/>
          <w:noProof/>
          <w:szCs w:val="24"/>
        </w:rPr>
      </w:pPr>
    </w:p>
    <w:p w14:paraId="33BC5293" w14:textId="77777777" w:rsidR="0047732D" w:rsidRPr="00962260" w:rsidRDefault="0047732D" w:rsidP="0047732D">
      <w:pPr>
        <w:tabs>
          <w:tab w:val="clear" w:pos="567"/>
          <w:tab w:val="left" w:pos="-1440"/>
          <w:tab w:val="left" w:pos="-720"/>
        </w:tabs>
        <w:spacing w:line="240" w:lineRule="auto"/>
        <w:jc w:val="center"/>
        <w:rPr>
          <w:b/>
          <w:noProof/>
          <w:szCs w:val="24"/>
        </w:rPr>
      </w:pPr>
    </w:p>
    <w:p w14:paraId="5AB89044" w14:textId="77777777" w:rsidR="0047732D" w:rsidRPr="00962260" w:rsidRDefault="0047732D" w:rsidP="0047732D">
      <w:pPr>
        <w:tabs>
          <w:tab w:val="clear" w:pos="567"/>
          <w:tab w:val="left" w:pos="-1440"/>
          <w:tab w:val="left" w:pos="-720"/>
        </w:tabs>
        <w:spacing w:line="240" w:lineRule="auto"/>
        <w:jc w:val="center"/>
        <w:rPr>
          <w:b/>
          <w:noProof/>
          <w:szCs w:val="24"/>
        </w:rPr>
      </w:pPr>
    </w:p>
    <w:p w14:paraId="758369C0" w14:textId="77777777" w:rsidR="0047732D" w:rsidRPr="00962260" w:rsidRDefault="0047732D" w:rsidP="0047732D">
      <w:pPr>
        <w:tabs>
          <w:tab w:val="clear" w:pos="567"/>
          <w:tab w:val="left" w:pos="-1440"/>
          <w:tab w:val="left" w:pos="-720"/>
        </w:tabs>
        <w:spacing w:line="240" w:lineRule="auto"/>
        <w:jc w:val="center"/>
        <w:rPr>
          <w:b/>
          <w:noProof/>
          <w:szCs w:val="24"/>
        </w:rPr>
      </w:pPr>
    </w:p>
    <w:p w14:paraId="4D7CDDEA" w14:textId="77777777" w:rsidR="0047732D" w:rsidRPr="00962260" w:rsidRDefault="0047732D" w:rsidP="0047732D">
      <w:pPr>
        <w:tabs>
          <w:tab w:val="clear" w:pos="567"/>
          <w:tab w:val="left" w:pos="-1440"/>
          <w:tab w:val="left" w:pos="-720"/>
        </w:tabs>
        <w:spacing w:line="240" w:lineRule="auto"/>
        <w:jc w:val="center"/>
        <w:rPr>
          <w:b/>
          <w:noProof/>
          <w:szCs w:val="24"/>
        </w:rPr>
      </w:pPr>
    </w:p>
    <w:p w14:paraId="4A5A3AE4" w14:textId="77777777" w:rsidR="0047732D" w:rsidRPr="00962260" w:rsidRDefault="0047732D" w:rsidP="0047732D">
      <w:pPr>
        <w:tabs>
          <w:tab w:val="clear" w:pos="567"/>
          <w:tab w:val="left" w:pos="-1440"/>
          <w:tab w:val="left" w:pos="-720"/>
        </w:tabs>
        <w:spacing w:line="240" w:lineRule="auto"/>
        <w:jc w:val="center"/>
        <w:rPr>
          <w:b/>
          <w:noProof/>
          <w:szCs w:val="24"/>
        </w:rPr>
      </w:pPr>
    </w:p>
    <w:p w14:paraId="0292115A" w14:textId="77777777" w:rsidR="0047732D" w:rsidRPr="00962260" w:rsidRDefault="0047732D" w:rsidP="0047732D">
      <w:pPr>
        <w:tabs>
          <w:tab w:val="clear" w:pos="567"/>
          <w:tab w:val="left" w:pos="-1440"/>
          <w:tab w:val="left" w:pos="-720"/>
        </w:tabs>
        <w:spacing w:line="240" w:lineRule="auto"/>
        <w:jc w:val="center"/>
        <w:rPr>
          <w:b/>
          <w:noProof/>
          <w:szCs w:val="24"/>
        </w:rPr>
      </w:pPr>
    </w:p>
    <w:p w14:paraId="38B058FA" w14:textId="77777777" w:rsidR="0047732D" w:rsidRPr="00962260" w:rsidRDefault="0047732D" w:rsidP="0047732D">
      <w:pPr>
        <w:tabs>
          <w:tab w:val="clear" w:pos="567"/>
          <w:tab w:val="left" w:pos="-1440"/>
          <w:tab w:val="left" w:pos="-720"/>
        </w:tabs>
        <w:spacing w:line="240" w:lineRule="auto"/>
        <w:jc w:val="center"/>
        <w:rPr>
          <w:b/>
          <w:noProof/>
          <w:szCs w:val="24"/>
        </w:rPr>
      </w:pPr>
    </w:p>
    <w:p w14:paraId="605239E6" w14:textId="77777777" w:rsidR="0047732D" w:rsidRPr="00962260" w:rsidRDefault="0047732D" w:rsidP="0047732D">
      <w:pPr>
        <w:tabs>
          <w:tab w:val="clear" w:pos="567"/>
          <w:tab w:val="left" w:pos="-1440"/>
          <w:tab w:val="left" w:pos="-720"/>
        </w:tabs>
        <w:spacing w:line="240" w:lineRule="auto"/>
        <w:jc w:val="center"/>
        <w:rPr>
          <w:b/>
          <w:noProof/>
          <w:szCs w:val="24"/>
        </w:rPr>
      </w:pPr>
    </w:p>
    <w:p w14:paraId="4D841D8C" w14:textId="77777777" w:rsidR="0047732D" w:rsidRPr="00962260" w:rsidRDefault="0047732D" w:rsidP="0047732D">
      <w:pPr>
        <w:tabs>
          <w:tab w:val="clear" w:pos="567"/>
          <w:tab w:val="left" w:pos="-1440"/>
          <w:tab w:val="left" w:pos="-720"/>
        </w:tabs>
        <w:spacing w:line="240" w:lineRule="auto"/>
        <w:jc w:val="center"/>
        <w:rPr>
          <w:b/>
          <w:noProof/>
          <w:szCs w:val="24"/>
        </w:rPr>
      </w:pPr>
    </w:p>
    <w:p w14:paraId="606E5A66" w14:textId="77777777" w:rsidR="0047732D" w:rsidRPr="00962260" w:rsidRDefault="0047732D" w:rsidP="0047732D">
      <w:pPr>
        <w:tabs>
          <w:tab w:val="clear" w:pos="567"/>
          <w:tab w:val="left" w:pos="-1440"/>
          <w:tab w:val="left" w:pos="-720"/>
        </w:tabs>
        <w:spacing w:line="240" w:lineRule="auto"/>
        <w:jc w:val="center"/>
        <w:rPr>
          <w:b/>
          <w:noProof/>
          <w:szCs w:val="24"/>
        </w:rPr>
      </w:pPr>
    </w:p>
    <w:p w14:paraId="048EF365" w14:textId="77777777" w:rsidR="0047732D" w:rsidRPr="00962260" w:rsidRDefault="0047732D" w:rsidP="0047732D">
      <w:pPr>
        <w:tabs>
          <w:tab w:val="clear" w:pos="567"/>
          <w:tab w:val="left" w:pos="-1440"/>
          <w:tab w:val="left" w:pos="-720"/>
        </w:tabs>
        <w:spacing w:line="240" w:lineRule="auto"/>
        <w:jc w:val="center"/>
        <w:rPr>
          <w:b/>
          <w:noProof/>
          <w:szCs w:val="24"/>
        </w:rPr>
      </w:pPr>
    </w:p>
    <w:p w14:paraId="7B1C1239" w14:textId="77777777" w:rsidR="0047732D" w:rsidRPr="00962260" w:rsidRDefault="0047732D" w:rsidP="0047732D">
      <w:pPr>
        <w:tabs>
          <w:tab w:val="clear" w:pos="567"/>
          <w:tab w:val="left" w:pos="-1440"/>
          <w:tab w:val="left" w:pos="-720"/>
        </w:tabs>
        <w:spacing w:line="240" w:lineRule="auto"/>
        <w:jc w:val="center"/>
        <w:rPr>
          <w:b/>
          <w:noProof/>
          <w:szCs w:val="24"/>
        </w:rPr>
      </w:pPr>
    </w:p>
    <w:p w14:paraId="7EF41F2C" w14:textId="77777777" w:rsidR="0047732D" w:rsidRPr="00962260" w:rsidRDefault="0047732D" w:rsidP="0047732D">
      <w:pPr>
        <w:tabs>
          <w:tab w:val="clear" w:pos="567"/>
          <w:tab w:val="left" w:pos="-1440"/>
          <w:tab w:val="left" w:pos="-720"/>
        </w:tabs>
        <w:spacing w:line="240" w:lineRule="auto"/>
        <w:jc w:val="center"/>
        <w:rPr>
          <w:b/>
          <w:noProof/>
          <w:szCs w:val="24"/>
        </w:rPr>
      </w:pPr>
    </w:p>
    <w:p w14:paraId="765CCE99" w14:textId="77777777" w:rsidR="0047732D" w:rsidRPr="00962260" w:rsidRDefault="0047732D" w:rsidP="0047732D">
      <w:pPr>
        <w:tabs>
          <w:tab w:val="clear" w:pos="567"/>
          <w:tab w:val="left" w:pos="-1440"/>
          <w:tab w:val="left" w:pos="-720"/>
        </w:tabs>
        <w:spacing w:line="240" w:lineRule="auto"/>
        <w:jc w:val="center"/>
        <w:rPr>
          <w:b/>
          <w:noProof/>
          <w:szCs w:val="24"/>
        </w:rPr>
      </w:pPr>
    </w:p>
    <w:p w14:paraId="616EA7E9" w14:textId="77777777" w:rsidR="0047732D" w:rsidRPr="00962260" w:rsidRDefault="0047732D" w:rsidP="0047732D">
      <w:pPr>
        <w:tabs>
          <w:tab w:val="clear" w:pos="567"/>
          <w:tab w:val="left" w:pos="-1440"/>
          <w:tab w:val="left" w:pos="-720"/>
        </w:tabs>
        <w:spacing w:line="240" w:lineRule="auto"/>
        <w:jc w:val="center"/>
        <w:rPr>
          <w:b/>
          <w:noProof/>
          <w:szCs w:val="24"/>
        </w:rPr>
      </w:pPr>
    </w:p>
    <w:p w14:paraId="6D2C77E0" w14:textId="77777777" w:rsidR="0047732D" w:rsidRPr="00962260" w:rsidRDefault="0047732D" w:rsidP="0047732D">
      <w:pPr>
        <w:tabs>
          <w:tab w:val="clear" w:pos="567"/>
          <w:tab w:val="left" w:pos="-1440"/>
          <w:tab w:val="left" w:pos="-720"/>
        </w:tabs>
        <w:spacing w:line="240" w:lineRule="auto"/>
        <w:jc w:val="center"/>
        <w:rPr>
          <w:b/>
          <w:noProof/>
          <w:szCs w:val="24"/>
        </w:rPr>
      </w:pPr>
    </w:p>
    <w:p w14:paraId="5DFFAB3C" w14:textId="77777777" w:rsidR="0047732D" w:rsidRPr="00962260" w:rsidRDefault="0047732D" w:rsidP="0047732D">
      <w:pPr>
        <w:tabs>
          <w:tab w:val="clear" w:pos="567"/>
          <w:tab w:val="left" w:pos="-1440"/>
          <w:tab w:val="left" w:pos="-720"/>
        </w:tabs>
        <w:spacing w:line="240" w:lineRule="auto"/>
        <w:jc w:val="center"/>
        <w:rPr>
          <w:b/>
          <w:noProof/>
          <w:szCs w:val="24"/>
        </w:rPr>
      </w:pPr>
    </w:p>
    <w:p w14:paraId="3458F523" w14:textId="77777777" w:rsidR="0047732D" w:rsidRPr="00962260" w:rsidRDefault="0047732D" w:rsidP="0047732D">
      <w:pPr>
        <w:tabs>
          <w:tab w:val="clear" w:pos="567"/>
          <w:tab w:val="left" w:pos="-1440"/>
          <w:tab w:val="left" w:pos="-720"/>
        </w:tabs>
        <w:spacing w:line="240" w:lineRule="auto"/>
        <w:jc w:val="center"/>
        <w:rPr>
          <w:b/>
          <w:noProof/>
          <w:szCs w:val="24"/>
        </w:rPr>
      </w:pPr>
    </w:p>
    <w:p w14:paraId="53C11F79" w14:textId="77777777" w:rsidR="0047732D" w:rsidRPr="00962260" w:rsidRDefault="0047732D" w:rsidP="0047732D">
      <w:pPr>
        <w:tabs>
          <w:tab w:val="clear" w:pos="567"/>
          <w:tab w:val="left" w:pos="-1440"/>
          <w:tab w:val="left" w:pos="-720"/>
        </w:tabs>
        <w:spacing w:line="240" w:lineRule="auto"/>
        <w:jc w:val="center"/>
        <w:rPr>
          <w:b/>
          <w:noProof/>
          <w:szCs w:val="24"/>
        </w:rPr>
      </w:pPr>
    </w:p>
    <w:p w14:paraId="32E1440B" w14:textId="77777777" w:rsidR="0047732D" w:rsidRPr="00962260" w:rsidRDefault="0047732D" w:rsidP="0047732D">
      <w:pPr>
        <w:tabs>
          <w:tab w:val="clear" w:pos="567"/>
          <w:tab w:val="left" w:pos="-1440"/>
          <w:tab w:val="left" w:pos="-720"/>
        </w:tabs>
        <w:spacing w:line="240" w:lineRule="auto"/>
        <w:jc w:val="center"/>
        <w:rPr>
          <w:b/>
          <w:noProof/>
          <w:szCs w:val="24"/>
        </w:rPr>
      </w:pPr>
    </w:p>
    <w:p w14:paraId="06FC20BB" w14:textId="77777777" w:rsidR="0047732D" w:rsidRPr="00962260" w:rsidRDefault="0047732D" w:rsidP="0047732D">
      <w:pPr>
        <w:tabs>
          <w:tab w:val="clear" w:pos="567"/>
          <w:tab w:val="left" w:pos="-1440"/>
          <w:tab w:val="left" w:pos="-720"/>
        </w:tabs>
        <w:spacing w:line="240" w:lineRule="auto"/>
        <w:jc w:val="center"/>
        <w:rPr>
          <w:b/>
          <w:noProof/>
          <w:szCs w:val="24"/>
        </w:rPr>
      </w:pPr>
    </w:p>
    <w:p w14:paraId="11806B65" w14:textId="77777777" w:rsidR="00DB4082" w:rsidRPr="00EE0FFC" w:rsidRDefault="00962260" w:rsidP="0047732D">
      <w:pPr>
        <w:tabs>
          <w:tab w:val="clear" w:pos="567"/>
          <w:tab w:val="left" w:pos="-1440"/>
          <w:tab w:val="left" w:pos="-720"/>
        </w:tabs>
        <w:spacing w:line="240" w:lineRule="auto"/>
        <w:jc w:val="center"/>
        <w:rPr>
          <w:noProof/>
          <w:szCs w:val="24"/>
        </w:rPr>
      </w:pPr>
      <w:r w:rsidRPr="00EE0FFC">
        <w:rPr>
          <w:b/>
          <w:noProof/>
          <w:szCs w:val="24"/>
        </w:rPr>
        <w:t>I PIELIKUMS</w:t>
      </w:r>
    </w:p>
    <w:p w14:paraId="06A4C3C8" w14:textId="77777777" w:rsidR="00DB4082" w:rsidRPr="00EE0FFC" w:rsidRDefault="00DB4082" w:rsidP="00DB4082">
      <w:pPr>
        <w:tabs>
          <w:tab w:val="clear" w:pos="567"/>
          <w:tab w:val="left" w:pos="-1440"/>
          <w:tab w:val="left" w:pos="-720"/>
        </w:tabs>
        <w:spacing w:line="240" w:lineRule="auto"/>
        <w:jc w:val="center"/>
        <w:rPr>
          <w:noProof/>
          <w:szCs w:val="24"/>
        </w:rPr>
      </w:pPr>
    </w:p>
    <w:p w14:paraId="79F78B12" w14:textId="77777777" w:rsidR="00DB4082" w:rsidRPr="00EE0FFC" w:rsidRDefault="00962260" w:rsidP="00DB4082">
      <w:pPr>
        <w:tabs>
          <w:tab w:val="clear" w:pos="567"/>
          <w:tab w:val="left" w:pos="-1440"/>
          <w:tab w:val="left" w:pos="-720"/>
        </w:tabs>
        <w:spacing w:line="240" w:lineRule="auto"/>
        <w:jc w:val="center"/>
        <w:rPr>
          <w:noProof/>
          <w:szCs w:val="24"/>
        </w:rPr>
      </w:pPr>
      <w:r w:rsidRPr="00EE0FFC">
        <w:rPr>
          <w:b/>
          <w:noProof/>
          <w:szCs w:val="24"/>
        </w:rPr>
        <w:t>ZĀĻU APRAKSTS</w:t>
      </w:r>
    </w:p>
    <w:p w14:paraId="289F3351" w14:textId="77777777" w:rsidR="00DB4082" w:rsidRPr="00EE0FFC" w:rsidRDefault="00DB4082" w:rsidP="00DB4082">
      <w:pPr>
        <w:tabs>
          <w:tab w:val="clear" w:pos="567"/>
          <w:tab w:val="left" w:pos="-1440"/>
          <w:tab w:val="left" w:pos="-720"/>
        </w:tabs>
        <w:spacing w:line="240" w:lineRule="auto"/>
        <w:jc w:val="center"/>
        <w:rPr>
          <w:noProof/>
          <w:szCs w:val="24"/>
        </w:rPr>
      </w:pPr>
    </w:p>
    <w:p w14:paraId="7E8074FA" w14:textId="77777777" w:rsidR="00DB4082" w:rsidRPr="00EE0FFC" w:rsidRDefault="00962260" w:rsidP="00DB4082">
      <w:pPr>
        <w:widowControl w:val="0"/>
        <w:tabs>
          <w:tab w:val="clear" w:pos="567"/>
        </w:tabs>
        <w:spacing w:line="240" w:lineRule="auto"/>
        <w:rPr>
          <w:noProof/>
          <w:szCs w:val="24"/>
        </w:rPr>
      </w:pPr>
      <w:r w:rsidRPr="00EE0FFC">
        <w:rPr>
          <w:noProof/>
          <w:szCs w:val="24"/>
        </w:rPr>
        <w:br w:type="page"/>
      </w:r>
    </w:p>
    <w:p w14:paraId="211490C2" w14:textId="77777777" w:rsidR="00DB4082" w:rsidRPr="00EE0FFC" w:rsidRDefault="00962260" w:rsidP="00DB4082">
      <w:pPr>
        <w:widowControl w:val="0"/>
        <w:tabs>
          <w:tab w:val="clear" w:pos="567"/>
        </w:tabs>
        <w:spacing w:line="240" w:lineRule="auto"/>
        <w:rPr>
          <w:noProof/>
          <w:szCs w:val="24"/>
        </w:rPr>
      </w:pPr>
      <w:r w:rsidRPr="00EE0FFC">
        <w:rPr>
          <w:b/>
          <w:noProof/>
          <w:szCs w:val="24"/>
        </w:rPr>
        <w:lastRenderedPageBreak/>
        <w:t>1.</w:t>
      </w:r>
      <w:r w:rsidRPr="00EE0FFC">
        <w:rPr>
          <w:b/>
          <w:noProof/>
          <w:szCs w:val="24"/>
        </w:rPr>
        <w:tab/>
        <w:t>ZĀĻU NOSAUKUMS</w:t>
      </w:r>
    </w:p>
    <w:p w14:paraId="2D0238B8" w14:textId="77777777" w:rsidR="00DB4082" w:rsidRPr="00EE0FFC" w:rsidRDefault="00DB4082" w:rsidP="00DB4082">
      <w:pPr>
        <w:tabs>
          <w:tab w:val="clear" w:pos="567"/>
        </w:tabs>
        <w:spacing w:line="240" w:lineRule="auto"/>
        <w:rPr>
          <w:iCs/>
          <w:noProof/>
          <w:szCs w:val="24"/>
        </w:rPr>
      </w:pPr>
    </w:p>
    <w:p w14:paraId="4946C74E" w14:textId="77777777" w:rsidR="00DB4082" w:rsidRPr="00EE0FFC" w:rsidRDefault="00962260" w:rsidP="00DB4082">
      <w:pPr>
        <w:widowControl w:val="0"/>
        <w:tabs>
          <w:tab w:val="clear" w:pos="567"/>
        </w:tabs>
        <w:spacing w:line="240" w:lineRule="auto"/>
        <w:rPr>
          <w:noProof/>
          <w:szCs w:val="24"/>
        </w:rPr>
      </w:pPr>
      <w:r w:rsidRPr="00EE0FFC">
        <w:rPr>
          <w:noProof/>
          <w:szCs w:val="24"/>
        </w:rPr>
        <w:t>Xtandi 40 mg mīkstās kapsulas</w:t>
      </w:r>
    </w:p>
    <w:p w14:paraId="3B58DAB8" w14:textId="77777777" w:rsidR="00DB4082" w:rsidRPr="00EE0FFC" w:rsidRDefault="00DB4082" w:rsidP="00DB4082">
      <w:pPr>
        <w:tabs>
          <w:tab w:val="clear" w:pos="567"/>
        </w:tabs>
        <w:spacing w:line="240" w:lineRule="auto"/>
        <w:rPr>
          <w:iCs/>
          <w:noProof/>
          <w:szCs w:val="24"/>
        </w:rPr>
      </w:pPr>
    </w:p>
    <w:p w14:paraId="5ACBA773" w14:textId="77777777" w:rsidR="00DB4082" w:rsidRPr="00EE0FFC" w:rsidRDefault="00DB4082" w:rsidP="00DB4082">
      <w:pPr>
        <w:tabs>
          <w:tab w:val="clear" w:pos="567"/>
        </w:tabs>
        <w:spacing w:line="240" w:lineRule="auto"/>
        <w:rPr>
          <w:iCs/>
          <w:noProof/>
          <w:szCs w:val="24"/>
        </w:rPr>
      </w:pPr>
    </w:p>
    <w:p w14:paraId="51E3C21D" w14:textId="77777777" w:rsidR="00DB4082" w:rsidRPr="00EE0FFC" w:rsidRDefault="00962260" w:rsidP="00DB4082">
      <w:pPr>
        <w:widowControl w:val="0"/>
        <w:tabs>
          <w:tab w:val="clear" w:pos="567"/>
        </w:tabs>
        <w:spacing w:line="240" w:lineRule="auto"/>
        <w:rPr>
          <w:noProof/>
          <w:szCs w:val="24"/>
        </w:rPr>
      </w:pPr>
      <w:r w:rsidRPr="00EE0FFC">
        <w:rPr>
          <w:b/>
          <w:noProof/>
          <w:szCs w:val="24"/>
        </w:rPr>
        <w:t>2.</w:t>
      </w:r>
      <w:r w:rsidRPr="00EE0FFC">
        <w:rPr>
          <w:b/>
          <w:noProof/>
          <w:szCs w:val="24"/>
        </w:rPr>
        <w:tab/>
        <w:t>KVALITATĪVAIS UN KVANTITATĪVAIS SASTĀVS</w:t>
      </w:r>
    </w:p>
    <w:p w14:paraId="299ABC7C" w14:textId="77777777" w:rsidR="00DB4082" w:rsidRPr="00EE0FFC" w:rsidRDefault="00DB4082" w:rsidP="00DB4082">
      <w:pPr>
        <w:tabs>
          <w:tab w:val="clear" w:pos="567"/>
        </w:tabs>
        <w:spacing w:line="240" w:lineRule="auto"/>
        <w:rPr>
          <w:noProof/>
          <w:szCs w:val="24"/>
        </w:rPr>
      </w:pPr>
    </w:p>
    <w:p w14:paraId="303DB4BE" w14:textId="77777777" w:rsidR="00DB4082" w:rsidRPr="00EE0FFC" w:rsidRDefault="00962260" w:rsidP="00DB4082">
      <w:pPr>
        <w:widowControl w:val="0"/>
        <w:tabs>
          <w:tab w:val="clear" w:pos="567"/>
        </w:tabs>
        <w:spacing w:line="240" w:lineRule="auto"/>
        <w:rPr>
          <w:noProof/>
          <w:szCs w:val="24"/>
        </w:rPr>
      </w:pPr>
      <w:r w:rsidRPr="00EE0FFC">
        <w:rPr>
          <w:noProof/>
          <w:szCs w:val="24"/>
        </w:rPr>
        <w:t>Xtandi 40 mg mīkstās kapsulas</w:t>
      </w:r>
    </w:p>
    <w:p w14:paraId="4A4BB2BE" w14:textId="77777777" w:rsidR="00DB4082" w:rsidRPr="00EE0FFC" w:rsidRDefault="00962260" w:rsidP="00DB4082">
      <w:pPr>
        <w:widowControl w:val="0"/>
        <w:tabs>
          <w:tab w:val="clear" w:pos="567"/>
        </w:tabs>
        <w:spacing w:line="240" w:lineRule="auto"/>
        <w:rPr>
          <w:b/>
          <w:noProof/>
          <w:szCs w:val="24"/>
        </w:rPr>
      </w:pPr>
      <w:r w:rsidRPr="00EE0FFC">
        <w:rPr>
          <w:noProof/>
          <w:szCs w:val="24"/>
        </w:rPr>
        <w:t>Katra mīkstā kapsula satur 40 mg enzalutamīda (</w:t>
      </w:r>
      <w:r w:rsidRPr="00EE0FFC">
        <w:rPr>
          <w:bCs/>
          <w:i/>
          <w:iCs/>
          <w:noProof/>
          <w:szCs w:val="22"/>
        </w:rPr>
        <w:t>enzalutamidum</w:t>
      </w:r>
      <w:r w:rsidRPr="00EE0FFC">
        <w:rPr>
          <w:bCs/>
          <w:noProof/>
          <w:szCs w:val="22"/>
        </w:rPr>
        <w:t>)</w:t>
      </w:r>
      <w:r w:rsidRPr="00EE0FFC">
        <w:rPr>
          <w:noProof/>
          <w:szCs w:val="24"/>
        </w:rPr>
        <w:t>.</w:t>
      </w:r>
    </w:p>
    <w:p w14:paraId="5514F512" w14:textId="77777777" w:rsidR="00DB4082" w:rsidRPr="00EE0FFC" w:rsidRDefault="00DB4082" w:rsidP="00DB4082">
      <w:pPr>
        <w:widowControl w:val="0"/>
        <w:tabs>
          <w:tab w:val="clear" w:pos="567"/>
        </w:tabs>
        <w:spacing w:line="240" w:lineRule="auto"/>
        <w:rPr>
          <w:b/>
          <w:noProof/>
          <w:szCs w:val="24"/>
        </w:rPr>
      </w:pPr>
    </w:p>
    <w:p w14:paraId="200A8969" w14:textId="77777777" w:rsidR="00DB4082" w:rsidRPr="00EE0FFC" w:rsidRDefault="00962260" w:rsidP="00DB4082">
      <w:pPr>
        <w:tabs>
          <w:tab w:val="clear" w:pos="567"/>
        </w:tabs>
        <w:autoSpaceDE w:val="0"/>
        <w:autoSpaceDN w:val="0"/>
        <w:adjustRightInd w:val="0"/>
        <w:spacing w:line="240" w:lineRule="auto"/>
        <w:rPr>
          <w:noProof/>
          <w:szCs w:val="24"/>
          <w:u w:val="single"/>
        </w:rPr>
      </w:pPr>
      <w:r w:rsidRPr="00EE0FFC">
        <w:rPr>
          <w:noProof/>
          <w:szCs w:val="24"/>
          <w:u w:val="single"/>
        </w:rPr>
        <w:t>Palīgviela</w:t>
      </w:r>
      <w:r w:rsidRPr="00EE0FFC">
        <w:rPr>
          <w:noProof/>
          <w:szCs w:val="22"/>
          <w:u w:val="single"/>
        </w:rPr>
        <w:t>(-</w:t>
      </w:r>
      <w:r w:rsidRPr="00EE0FFC">
        <w:rPr>
          <w:noProof/>
          <w:u w:val="single"/>
        </w:rPr>
        <w:t>s)</w:t>
      </w:r>
      <w:r w:rsidRPr="00EE0FFC">
        <w:rPr>
          <w:noProof/>
          <w:szCs w:val="24"/>
          <w:u w:val="single"/>
        </w:rPr>
        <w:t xml:space="preserve"> ar zināmu iedarbību</w:t>
      </w:r>
    </w:p>
    <w:p w14:paraId="4F463AC4"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Katra mīkstā kapsula satur 57,8 mg sorbīta.</w:t>
      </w:r>
    </w:p>
    <w:p w14:paraId="54493ED4" w14:textId="77777777" w:rsidR="00DB4082" w:rsidRPr="00EE0FFC" w:rsidRDefault="00DB4082" w:rsidP="00DB4082">
      <w:pPr>
        <w:widowControl w:val="0"/>
        <w:tabs>
          <w:tab w:val="clear" w:pos="567"/>
        </w:tabs>
        <w:spacing w:line="240" w:lineRule="auto"/>
        <w:rPr>
          <w:b/>
          <w:noProof/>
          <w:szCs w:val="24"/>
        </w:rPr>
      </w:pPr>
    </w:p>
    <w:p w14:paraId="18FC2BC0" w14:textId="77777777" w:rsidR="00DB4082" w:rsidRPr="00EE0FFC" w:rsidRDefault="00962260" w:rsidP="00DB4082">
      <w:pPr>
        <w:tabs>
          <w:tab w:val="clear" w:pos="567"/>
        </w:tabs>
        <w:spacing w:line="240" w:lineRule="auto"/>
        <w:outlineLvl w:val="0"/>
        <w:rPr>
          <w:noProof/>
          <w:szCs w:val="24"/>
        </w:rPr>
      </w:pPr>
      <w:r w:rsidRPr="00EE0FFC">
        <w:rPr>
          <w:noProof/>
          <w:szCs w:val="24"/>
        </w:rPr>
        <w:t>Pilnu palīgvielu sarakstu skatīt 6.1. apakšpunktā.</w:t>
      </w:r>
    </w:p>
    <w:p w14:paraId="1D272B56" w14:textId="77777777" w:rsidR="00DB4082" w:rsidRPr="00EE0FFC" w:rsidRDefault="00DB4082" w:rsidP="00DB4082">
      <w:pPr>
        <w:tabs>
          <w:tab w:val="clear" w:pos="567"/>
        </w:tabs>
        <w:spacing w:line="240" w:lineRule="auto"/>
        <w:rPr>
          <w:noProof/>
          <w:szCs w:val="24"/>
        </w:rPr>
      </w:pPr>
    </w:p>
    <w:p w14:paraId="02B639C5" w14:textId="77777777" w:rsidR="00DB4082" w:rsidRPr="00EE0FFC" w:rsidRDefault="00DB4082" w:rsidP="00DB4082">
      <w:pPr>
        <w:tabs>
          <w:tab w:val="clear" w:pos="567"/>
        </w:tabs>
        <w:spacing w:line="240" w:lineRule="auto"/>
        <w:rPr>
          <w:noProof/>
          <w:szCs w:val="24"/>
        </w:rPr>
      </w:pPr>
    </w:p>
    <w:p w14:paraId="23D2DE89" w14:textId="77777777" w:rsidR="00DB4082" w:rsidRPr="00EE0FFC" w:rsidRDefault="00962260" w:rsidP="00DB4082">
      <w:pPr>
        <w:tabs>
          <w:tab w:val="clear" w:pos="567"/>
        </w:tabs>
        <w:spacing w:line="240" w:lineRule="auto"/>
        <w:ind w:left="567" w:hanging="567"/>
        <w:rPr>
          <w:caps/>
          <w:noProof/>
          <w:szCs w:val="24"/>
        </w:rPr>
      </w:pPr>
      <w:r w:rsidRPr="00EE0FFC">
        <w:rPr>
          <w:b/>
          <w:noProof/>
          <w:szCs w:val="24"/>
        </w:rPr>
        <w:t>3.</w:t>
      </w:r>
      <w:r w:rsidRPr="00EE0FFC">
        <w:rPr>
          <w:b/>
          <w:noProof/>
          <w:szCs w:val="24"/>
        </w:rPr>
        <w:tab/>
        <w:t>ZĀĻU FORMA</w:t>
      </w:r>
    </w:p>
    <w:p w14:paraId="6BAFE870" w14:textId="77777777" w:rsidR="00DB4082" w:rsidRPr="00EE0FFC" w:rsidRDefault="00DB4082" w:rsidP="00DB4082">
      <w:pPr>
        <w:tabs>
          <w:tab w:val="clear" w:pos="567"/>
        </w:tabs>
        <w:autoSpaceDE w:val="0"/>
        <w:autoSpaceDN w:val="0"/>
        <w:adjustRightInd w:val="0"/>
        <w:spacing w:line="240" w:lineRule="auto"/>
        <w:jc w:val="both"/>
        <w:rPr>
          <w:noProof/>
          <w:szCs w:val="24"/>
        </w:rPr>
      </w:pPr>
    </w:p>
    <w:p w14:paraId="56750A25" w14:textId="77777777" w:rsidR="00DB4082" w:rsidRPr="00EE0FFC" w:rsidRDefault="00962260" w:rsidP="00DB4082">
      <w:pPr>
        <w:tabs>
          <w:tab w:val="clear" w:pos="567"/>
        </w:tabs>
        <w:spacing w:line="240" w:lineRule="auto"/>
        <w:rPr>
          <w:noProof/>
          <w:szCs w:val="24"/>
        </w:rPr>
      </w:pPr>
      <w:r w:rsidRPr="00EE0FFC">
        <w:rPr>
          <w:noProof/>
          <w:szCs w:val="24"/>
        </w:rPr>
        <w:t>Mīkstā kapsula.</w:t>
      </w:r>
    </w:p>
    <w:p w14:paraId="63131836" w14:textId="77777777" w:rsidR="00DB4082" w:rsidRPr="00EE0FFC" w:rsidRDefault="00DB4082" w:rsidP="00DB4082">
      <w:pPr>
        <w:tabs>
          <w:tab w:val="clear" w:pos="567"/>
        </w:tabs>
        <w:spacing w:line="240" w:lineRule="auto"/>
        <w:rPr>
          <w:noProof/>
          <w:szCs w:val="24"/>
        </w:rPr>
      </w:pPr>
    </w:p>
    <w:p w14:paraId="6E94C999" w14:textId="77777777" w:rsidR="00DB4082" w:rsidRPr="00EE0FFC" w:rsidRDefault="00962260" w:rsidP="00DB4082">
      <w:pPr>
        <w:tabs>
          <w:tab w:val="clear" w:pos="567"/>
        </w:tabs>
        <w:spacing w:line="240" w:lineRule="auto"/>
        <w:rPr>
          <w:noProof/>
          <w:szCs w:val="24"/>
        </w:rPr>
      </w:pPr>
      <w:r w:rsidRPr="00EE0FFC">
        <w:rPr>
          <w:noProof/>
          <w:szCs w:val="24"/>
        </w:rPr>
        <w:t>Baltas līdz gandrīz baltas, iegarenas mīkstās kapsulas (aptuveni 20 mm x 9 mm), kurām vienā pusē ar melnu tinti iespiests “ENZ”.</w:t>
      </w:r>
    </w:p>
    <w:p w14:paraId="5D06E7B2" w14:textId="77777777" w:rsidR="00DB4082" w:rsidRPr="00EE0FFC" w:rsidRDefault="00DB4082" w:rsidP="00DB4082">
      <w:pPr>
        <w:tabs>
          <w:tab w:val="clear" w:pos="567"/>
        </w:tabs>
        <w:autoSpaceDE w:val="0"/>
        <w:autoSpaceDN w:val="0"/>
        <w:adjustRightInd w:val="0"/>
        <w:spacing w:line="240" w:lineRule="auto"/>
        <w:jc w:val="both"/>
        <w:rPr>
          <w:noProof/>
          <w:szCs w:val="24"/>
        </w:rPr>
      </w:pPr>
    </w:p>
    <w:p w14:paraId="6CF36DE7" w14:textId="77777777" w:rsidR="00DB4082" w:rsidRPr="00EE0FFC" w:rsidRDefault="00DB4082" w:rsidP="00DB4082">
      <w:pPr>
        <w:tabs>
          <w:tab w:val="clear" w:pos="567"/>
        </w:tabs>
        <w:spacing w:line="240" w:lineRule="auto"/>
        <w:rPr>
          <w:noProof/>
          <w:szCs w:val="24"/>
        </w:rPr>
      </w:pPr>
    </w:p>
    <w:p w14:paraId="51CC39BE" w14:textId="77777777" w:rsidR="00DB4082" w:rsidRPr="00EE0FFC" w:rsidRDefault="00962260" w:rsidP="00DB4082">
      <w:pPr>
        <w:tabs>
          <w:tab w:val="clear" w:pos="567"/>
        </w:tabs>
        <w:spacing w:line="240" w:lineRule="auto"/>
        <w:ind w:left="567" w:hanging="567"/>
        <w:rPr>
          <w:caps/>
          <w:noProof/>
          <w:szCs w:val="24"/>
        </w:rPr>
      </w:pPr>
      <w:r w:rsidRPr="00EE0FFC">
        <w:rPr>
          <w:b/>
          <w:caps/>
          <w:noProof/>
          <w:szCs w:val="24"/>
        </w:rPr>
        <w:t>4.</w:t>
      </w:r>
      <w:r w:rsidRPr="00EE0FFC">
        <w:rPr>
          <w:b/>
          <w:caps/>
          <w:noProof/>
          <w:szCs w:val="24"/>
        </w:rPr>
        <w:tab/>
      </w:r>
      <w:r w:rsidRPr="00EE0FFC">
        <w:rPr>
          <w:b/>
          <w:noProof/>
          <w:szCs w:val="24"/>
        </w:rPr>
        <w:t>KLĪNISKĀ INFORMĀCIJA</w:t>
      </w:r>
    </w:p>
    <w:p w14:paraId="22D00D8F" w14:textId="77777777" w:rsidR="00DB4082" w:rsidRPr="00EE0FFC" w:rsidRDefault="00DB4082" w:rsidP="00DB4082">
      <w:pPr>
        <w:tabs>
          <w:tab w:val="clear" w:pos="567"/>
        </w:tabs>
        <w:spacing w:line="240" w:lineRule="auto"/>
        <w:rPr>
          <w:noProof/>
          <w:szCs w:val="24"/>
        </w:rPr>
      </w:pPr>
    </w:p>
    <w:p w14:paraId="22A4F121" w14:textId="77777777" w:rsidR="00DB4082" w:rsidRPr="00EE0FFC" w:rsidRDefault="00962260" w:rsidP="00DB4082">
      <w:pPr>
        <w:tabs>
          <w:tab w:val="clear" w:pos="567"/>
        </w:tabs>
        <w:spacing w:line="240" w:lineRule="auto"/>
        <w:ind w:left="567" w:hanging="567"/>
        <w:outlineLvl w:val="0"/>
        <w:rPr>
          <w:noProof/>
          <w:szCs w:val="24"/>
        </w:rPr>
      </w:pPr>
      <w:r w:rsidRPr="00EE0FFC">
        <w:rPr>
          <w:b/>
          <w:noProof/>
          <w:szCs w:val="24"/>
        </w:rPr>
        <w:t>4.1.</w:t>
      </w:r>
      <w:r w:rsidRPr="00EE0FFC">
        <w:rPr>
          <w:b/>
          <w:noProof/>
          <w:szCs w:val="24"/>
        </w:rPr>
        <w:tab/>
        <w:t>Terapeitiskās indikācijas</w:t>
      </w:r>
    </w:p>
    <w:p w14:paraId="2CC35216" w14:textId="77777777" w:rsidR="00DB4082" w:rsidRPr="00EE0FFC" w:rsidRDefault="00DB4082" w:rsidP="00DB4082">
      <w:pPr>
        <w:tabs>
          <w:tab w:val="clear" w:pos="567"/>
        </w:tabs>
        <w:spacing w:line="240" w:lineRule="auto"/>
        <w:rPr>
          <w:noProof/>
          <w:szCs w:val="24"/>
        </w:rPr>
      </w:pPr>
    </w:p>
    <w:p w14:paraId="5C30DA53" w14:textId="77777777" w:rsidR="00DB4082" w:rsidRPr="00EE0FFC" w:rsidRDefault="00962260" w:rsidP="00DB4082">
      <w:pPr>
        <w:tabs>
          <w:tab w:val="clear" w:pos="567"/>
        </w:tabs>
        <w:spacing w:line="240" w:lineRule="auto"/>
        <w:rPr>
          <w:noProof/>
          <w:szCs w:val="24"/>
        </w:rPr>
      </w:pPr>
      <w:r w:rsidRPr="00EE0FFC">
        <w:rPr>
          <w:noProof/>
          <w:szCs w:val="24"/>
        </w:rPr>
        <w:t>Xtandi ir indicētas:</w:t>
      </w:r>
    </w:p>
    <w:p w14:paraId="5934952B" w14:textId="77777777" w:rsidR="003F07C1" w:rsidRPr="00EE0FFC" w:rsidRDefault="00962260" w:rsidP="00490F4C">
      <w:pPr>
        <w:numPr>
          <w:ilvl w:val="0"/>
          <w:numId w:val="7"/>
        </w:numPr>
        <w:tabs>
          <w:tab w:val="clear" w:pos="567"/>
        </w:tabs>
        <w:spacing w:line="240" w:lineRule="auto"/>
        <w:rPr>
          <w:noProof/>
        </w:rPr>
      </w:pPr>
      <w:r w:rsidRPr="00EE0FFC">
        <w:rPr>
          <w:noProof/>
        </w:rPr>
        <w:t xml:space="preserve">kā monoterapija vai kombinācijā ar androgēnu nomākšanas terapiju </w:t>
      </w:r>
      <w:r w:rsidR="00941174" w:rsidRPr="00EE0FFC">
        <w:rPr>
          <w:noProof/>
        </w:rPr>
        <w:t>pieaugušu vīriešu ar augsta riska bioķīmisk</w:t>
      </w:r>
      <w:r w:rsidR="003F1A7D" w:rsidRPr="00EE0FFC">
        <w:rPr>
          <w:noProof/>
        </w:rPr>
        <w:t>i</w:t>
      </w:r>
      <w:r w:rsidR="00941174" w:rsidRPr="00EE0FFC">
        <w:rPr>
          <w:noProof/>
        </w:rPr>
        <w:t xml:space="preserve"> recidivējoš</w:t>
      </w:r>
      <w:r w:rsidR="003F1A7D" w:rsidRPr="00EE0FFC">
        <w:rPr>
          <w:noProof/>
        </w:rPr>
        <w:t>a</w:t>
      </w:r>
      <w:r w:rsidR="00941174" w:rsidRPr="00EE0FFC">
        <w:rPr>
          <w:noProof/>
        </w:rPr>
        <w:t xml:space="preserve"> (BCR</w:t>
      </w:r>
      <w:r w:rsidR="005D7973" w:rsidRPr="00EE0FFC">
        <w:rPr>
          <w:noProof/>
        </w:rPr>
        <w:t xml:space="preserve"> – </w:t>
      </w:r>
      <w:r w:rsidR="005D7973" w:rsidRPr="00EE0FFC">
        <w:rPr>
          <w:i/>
          <w:iCs/>
          <w:noProof/>
        </w:rPr>
        <w:t>biochemical recurrent</w:t>
      </w:r>
      <w:r w:rsidR="00941174" w:rsidRPr="00EE0FFC">
        <w:rPr>
          <w:noProof/>
        </w:rPr>
        <w:t>) pret hormoniem jutīga nemetastātiska prostatas vēža (nmHSPC</w:t>
      </w:r>
      <w:r w:rsidR="003B1281" w:rsidRPr="00EE0FFC">
        <w:rPr>
          <w:noProof/>
        </w:rPr>
        <w:t xml:space="preserve"> – </w:t>
      </w:r>
      <w:r w:rsidR="003B1281" w:rsidRPr="00EE0FFC">
        <w:rPr>
          <w:i/>
          <w:iCs/>
          <w:noProof/>
        </w:rPr>
        <w:t>non-metastatic hormone sensitive prostate cancer</w:t>
      </w:r>
      <w:r w:rsidR="00941174" w:rsidRPr="00EE0FFC">
        <w:rPr>
          <w:noProof/>
        </w:rPr>
        <w:t>)</w:t>
      </w:r>
      <w:r w:rsidR="00B96362" w:rsidRPr="00EE0FFC">
        <w:rPr>
          <w:noProof/>
        </w:rPr>
        <w:t xml:space="preserve"> ārstēšanai</w:t>
      </w:r>
      <w:r w:rsidR="00941174" w:rsidRPr="00EE0FFC">
        <w:rPr>
          <w:noProof/>
        </w:rPr>
        <w:t xml:space="preserve">, kuri </w:t>
      </w:r>
      <w:r w:rsidR="00490F4C" w:rsidRPr="00EE0FFC">
        <w:rPr>
          <w:noProof/>
        </w:rPr>
        <w:t xml:space="preserve">nav </w:t>
      </w:r>
      <w:r w:rsidR="00941174" w:rsidRPr="00EE0FFC">
        <w:rPr>
          <w:noProof/>
        </w:rPr>
        <w:t xml:space="preserve">piemēroti glābšanas </w:t>
      </w:r>
      <w:r w:rsidR="00490F4C" w:rsidRPr="00EE0FFC">
        <w:rPr>
          <w:noProof/>
        </w:rPr>
        <w:t xml:space="preserve">staru </w:t>
      </w:r>
      <w:r w:rsidR="00941174" w:rsidRPr="00EE0FFC">
        <w:rPr>
          <w:noProof/>
        </w:rPr>
        <w:t>terapijai (skatīt 5.1. apakšpunktu);</w:t>
      </w:r>
    </w:p>
    <w:p w14:paraId="514B657E" w14:textId="77777777" w:rsidR="00DB4082" w:rsidRPr="00EE0FFC" w:rsidRDefault="00962260" w:rsidP="00DB4082">
      <w:pPr>
        <w:numPr>
          <w:ilvl w:val="0"/>
          <w:numId w:val="7"/>
        </w:numPr>
        <w:tabs>
          <w:tab w:val="clear" w:pos="567"/>
        </w:tabs>
        <w:spacing w:line="240" w:lineRule="auto"/>
        <w:rPr>
          <w:noProof/>
        </w:rPr>
      </w:pPr>
      <w:r w:rsidRPr="00EE0FFC">
        <w:rPr>
          <w:noProof/>
        </w:rPr>
        <w:t>kombinācijā ar androgēnu nomākšanas terapiju pret hormoniem jutīga metastātiska prostatas vēža (mHSPC</w:t>
      </w:r>
      <w:r w:rsidRPr="00EE0FFC">
        <w:rPr>
          <w:i/>
          <w:iCs/>
          <w:noProof/>
        </w:rPr>
        <w:t xml:space="preserve"> - metastatic hormone sensitive prostate cancer</w:t>
      </w:r>
      <w:r w:rsidRPr="00EE0FFC">
        <w:rPr>
          <w:noProof/>
        </w:rPr>
        <w:t>) ārstēšanai pieaugušiem vīriešiem (skatīt 5.1. apakšpunktu);</w:t>
      </w:r>
    </w:p>
    <w:p w14:paraId="54816891" w14:textId="77777777" w:rsidR="00DB4082" w:rsidRPr="00EE0FFC" w:rsidRDefault="00962260" w:rsidP="00DB4082">
      <w:pPr>
        <w:numPr>
          <w:ilvl w:val="0"/>
          <w:numId w:val="7"/>
        </w:numPr>
        <w:tabs>
          <w:tab w:val="clear" w:pos="567"/>
        </w:tabs>
        <w:spacing w:line="240" w:lineRule="auto"/>
        <w:rPr>
          <w:noProof/>
          <w:szCs w:val="24"/>
        </w:rPr>
      </w:pPr>
      <w:r w:rsidRPr="00EE0FFC">
        <w:rPr>
          <w:noProof/>
          <w:szCs w:val="24"/>
        </w:rPr>
        <w:t xml:space="preserve">augsta riska, nemetastātiska, pret kastrāciju rezistenta prostatas vēža (CRPC – </w:t>
      </w:r>
      <w:r w:rsidRPr="00EE0FFC">
        <w:rPr>
          <w:i/>
          <w:noProof/>
          <w:szCs w:val="22"/>
        </w:rPr>
        <w:t>castration-resistant prostate cancer</w:t>
      </w:r>
      <w:r w:rsidRPr="00EE0FFC">
        <w:rPr>
          <w:noProof/>
          <w:szCs w:val="24"/>
        </w:rPr>
        <w:t xml:space="preserve">) ārstēšanai pieaugušiem vīriešiem (skatīt 5.1. apakšpunktu); </w:t>
      </w:r>
    </w:p>
    <w:p w14:paraId="03955BB2" w14:textId="77777777" w:rsidR="00DB4082" w:rsidRPr="00EE0FFC" w:rsidRDefault="00962260" w:rsidP="00DB4082">
      <w:pPr>
        <w:numPr>
          <w:ilvl w:val="0"/>
          <w:numId w:val="7"/>
        </w:numPr>
        <w:tabs>
          <w:tab w:val="clear" w:pos="567"/>
        </w:tabs>
        <w:spacing w:line="240" w:lineRule="auto"/>
        <w:rPr>
          <w:noProof/>
          <w:szCs w:val="24"/>
        </w:rPr>
      </w:pPr>
      <w:r w:rsidRPr="00EE0FFC">
        <w:rPr>
          <w:noProof/>
          <w:szCs w:val="24"/>
        </w:rPr>
        <w:t>metastātiska CRPC ārstēšanai pieaugušiem vīriešiem, kuriem nav simptomu vai ir viegli izteikti simptomi pēc nesekmīgas androgēnu nomākšanas terapijas, un kuriem ķīmijterapija vēl nav klīniski indicēta (skatīt 5.1. apakšpunktu);</w:t>
      </w:r>
    </w:p>
    <w:p w14:paraId="13EB670D" w14:textId="77777777" w:rsidR="00DB4082" w:rsidRPr="00EE0FFC" w:rsidRDefault="00962260" w:rsidP="00DB4082">
      <w:pPr>
        <w:numPr>
          <w:ilvl w:val="0"/>
          <w:numId w:val="7"/>
        </w:numPr>
        <w:tabs>
          <w:tab w:val="clear" w:pos="567"/>
        </w:tabs>
        <w:spacing w:line="240" w:lineRule="auto"/>
        <w:rPr>
          <w:i/>
          <w:noProof/>
          <w:szCs w:val="24"/>
        </w:rPr>
      </w:pPr>
      <w:r w:rsidRPr="00EE0FFC">
        <w:rPr>
          <w:noProof/>
          <w:szCs w:val="24"/>
        </w:rPr>
        <w:t>metastātiska CRPC ārstēšanai pieaugušiem vīriešiem, kuriem slimība progresējusi docetaksela terapijas laikā vai pēc tās.</w:t>
      </w:r>
    </w:p>
    <w:p w14:paraId="48DD17B8" w14:textId="77777777" w:rsidR="00DB4082" w:rsidRPr="00EE0FFC" w:rsidRDefault="00DB4082" w:rsidP="00DB4082">
      <w:pPr>
        <w:tabs>
          <w:tab w:val="clear" w:pos="567"/>
        </w:tabs>
        <w:spacing w:line="240" w:lineRule="auto"/>
        <w:rPr>
          <w:noProof/>
          <w:szCs w:val="24"/>
        </w:rPr>
      </w:pPr>
    </w:p>
    <w:p w14:paraId="64E3B7F2" w14:textId="77777777" w:rsidR="00DB4082" w:rsidRPr="00EE0FFC" w:rsidRDefault="00962260" w:rsidP="00DB4082">
      <w:pPr>
        <w:tabs>
          <w:tab w:val="clear" w:pos="567"/>
        </w:tabs>
        <w:spacing w:line="240" w:lineRule="auto"/>
        <w:outlineLvl w:val="0"/>
        <w:rPr>
          <w:b/>
          <w:noProof/>
          <w:szCs w:val="24"/>
        </w:rPr>
      </w:pPr>
      <w:r w:rsidRPr="00EE0FFC">
        <w:rPr>
          <w:b/>
          <w:noProof/>
          <w:szCs w:val="24"/>
        </w:rPr>
        <w:t>4.2.</w:t>
      </w:r>
      <w:r w:rsidRPr="00EE0FFC">
        <w:rPr>
          <w:b/>
          <w:noProof/>
          <w:szCs w:val="24"/>
        </w:rPr>
        <w:tab/>
        <w:t>Devas un lietošanas veids</w:t>
      </w:r>
    </w:p>
    <w:p w14:paraId="0F14B168" w14:textId="77777777" w:rsidR="00DB4082" w:rsidRPr="00EE0FFC" w:rsidRDefault="00DB4082" w:rsidP="00DB4082">
      <w:pPr>
        <w:tabs>
          <w:tab w:val="clear" w:pos="567"/>
        </w:tabs>
        <w:spacing w:line="240" w:lineRule="auto"/>
        <w:rPr>
          <w:b/>
          <w:iCs/>
          <w:noProof/>
          <w:szCs w:val="24"/>
        </w:rPr>
      </w:pPr>
    </w:p>
    <w:p w14:paraId="27E6AB3D" w14:textId="77777777" w:rsidR="00DB4082" w:rsidRPr="00EE0FFC" w:rsidRDefault="00962260" w:rsidP="00DB4082">
      <w:pPr>
        <w:tabs>
          <w:tab w:val="clear" w:pos="567"/>
        </w:tabs>
        <w:spacing w:line="240" w:lineRule="auto"/>
        <w:rPr>
          <w:iCs/>
          <w:noProof/>
          <w:szCs w:val="24"/>
        </w:rPr>
      </w:pPr>
      <w:r w:rsidRPr="00EE0FFC">
        <w:rPr>
          <w:iCs/>
          <w:noProof/>
          <w:szCs w:val="24"/>
        </w:rPr>
        <w:t>Ārstēšana ar enzalutamīdu ir jāuzsāk un jāuzrauga ārstam-speciālistam ar pieredzi prostatas vēža medikamentozajā ārstēšanā.</w:t>
      </w:r>
    </w:p>
    <w:p w14:paraId="57440F70" w14:textId="77777777" w:rsidR="00DB4082" w:rsidRPr="00EE0FFC" w:rsidRDefault="00DB4082" w:rsidP="00DB4082">
      <w:pPr>
        <w:tabs>
          <w:tab w:val="clear" w:pos="567"/>
        </w:tabs>
        <w:spacing w:line="240" w:lineRule="auto"/>
        <w:rPr>
          <w:b/>
          <w:iCs/>
          <w:noProof/>
          <w:szCs w:val="24"/>
        </w:rPr>
      </w:pPr>
    </w:p>
    <w:p w14:paraId="69111214" w14:textId="77777777" w:rsidR="00DB4082" w:rsidRPr="00EE0FFC" w:rsidRDefault="00962260" w:rsidP="00DB4082">
      <w:pPr>
        <w:keepNext/>
        <w:tabs>
          <w:tab w:val="clear" w:pos="567"/>
        </w:tabs>
        <w:spacing w:line="240" w:lineRule="auto"/>
        <w:ind w:left="567" w:hanging="567"/>
        <w:rPr>
          <w:noProof/>
          <w:szCs w:val="24"/>
          <w:u w:val="single"/>
        </w:rPr>
      </w:pPr>
      <w:r w:rsidRPr="00EE0FFC">
        <w:rPr>
          <w:noProof/>
          <w:szCs w:val="24"/>
          <w:u w:val="single"/>
        </w:rPr>
        <w:t>Devas</w:t>
      </w:r>
    </w:p>
    <w:p w14:paraId="4EEF73AA" w14:textId="77777777" w:rsidR="00DB4082" w:rsidRPr="00EE0FFC" w:rsidRDefault="00962260" w:rsidP="00DB4082">
      <w:pPr>
        <w:pStyle w:val="TableBulletGuidance"/>
        <w:numPr>
          <w:ilvl w:val="0"/>
          <w:numId w:val="0"/>
        </w:numPr>
        <w:spacing w:before="0" w:after="0"/>
        <w:rPr>
          <w:i w:val="0"/>
          <w:noProof/>
          <w:color w:val="auto"/>
          <w:sz w:val="22"/>
          <w:szCs w:val="24"/>
          <w:lang w:val="lv-LV"/>
        </w:rPr>
      </w:pPr>
      <w:r w:rsidRPr="00EE0FFC">
        <w:rPr>
          <w:i w:val="0"/>
          <w:noProof/>
          <w:color w:val="auto"/>
          <w:sz w:val="22"/>
          <w:szCs w:val="24"/>
          <w:lang w:val="lv-LV"/>
        </w:rPr>
        <w:t>Ieteicamā deva ir 160 mg enzalutamīda (četras 40 mg mīkstās kapsulas) vienreizējas iekšķīgi lietojamas dienas devas veidā.</w:t>
      </w:r>
    </w:p>
    <w:p w14:paraId="533517E6" w14:textId="77777777" w:rsidR="00DB4082" w:rsidRPr="00EE0FFC" w:rsidRDefault="00DB4082" w:rsidP="00DB4082">
      <w:pPr>
        <w:pStyle w:val="TableBulletGuidance"/>
        <w:numPr>
          <w:ilvl w:val="0"/>
          <w:numId w:val="0"/>
        </w:numPr>
        <w:spacing w:before="0" w:after="0"/>
        <w:rPr>
          <w:i w:val="0"/>
          <w:noProof/>
          <w:color w:val="auto"/>
          <w:sz w:val="22"/>
          <w:szCs w:val="24"/>
          <w:u w:val="single"/>
          <w:lang w:val="lv-LV"/>
        </w:rPr>
      </w:pPr>
    </w:p>
    <w:p w14:paraId="36E2B5E9" w14:textId="77777777" w:rsidR="00DB4082" w:rsidRPr="00EE0FFC" w:rsidRDefault="00962260" w:rsidP="00DB4082">
      <w:pPr>
        <w:pStyle w:val="TableBulletGuidance"/>
        <w:numPr>
          <w:ilvl w:val="0"/>
          <w:numId w:val="0"/>
        </w:numPr>
        <w:spacing w:before="0" w:after="0"/>
        <w:rPr>
          <w:i w:val="0"/>
          <w:noProof/>
          <w:color w:val="auto"/>
          <w:sz w:val="22"/>
          <w:szCs w:val="24"/>
          <w:lang w:val="lv-LV"/>
        </w:rPr>
      </w:pPr>
      <w:r w:rsidRPr="00EE0FFC">
        <w:rPr>
          <w:i w:val="0"/>
          <w:noProof/>
          <w:color w:val="auto"/>
          <w:sz w:val="22"/>
          <w:szCs w:val="24"/>
          <w:lang w:val="lv-LV"/>
        </w:rPr>
        <w:lastRenderedPageBreak/>
        <w:t>Pacientiem</w:t>
      </w:r>
      <w:r w:rsidR="00941174" w:rsidRPr="00EE0FFC">
        <w:rPr>
          <w:i w:val="0"/>
          <w:noProof/>
          <w:color w:val="auto"/>
          <w:sz w:val="22"/>
          <w:szCs w:val="24"/>
          <w:lang w:val="lv-LV"/>
        </w:rPr>
        <w:t xml:space="preserve"> ar CRPC vai mHSPC</w:t>
      </w:r>
      <w:r w:rsidRPr="00EE0FFC">
        <w:rPr>
          <w:i w:val="0"/>
          <w:noProof/>
          <w:color w:val="auto"/>
          <w:sz w:val="22"/>
          <w:szCs w:val="24"/>
          <w:lang w:val="lv-LV"/>
        </w:rPr>
        <w:t xml:space="preserve">, kuriem nav veikta ķirurģiska kastrācija, ārstēšanas laikā jāturpina medicīniska kastrācija ar luteinizējošo hormonu atbrīvojošā hormona (LHRH – </w:t>
      </w:r>
      <w:r w:rsidRPr="00EE0FFC">
        <w:rPr>
          <w:noProof/>
          <w:color w:val="auto"/>
          <w:sz w:val="22"/>
          <w:szCs w:val="22"/>
          <w:lang w:val="lv-LV"/>
        </w:rPr>
        <w:t>luteinising hormone-releasing hormone</w:t>
      </w:r>
      <w:r w:rsidRPr="00EE0FFC">
        <w:rPr>
          <w:i w:val="0"/>
          <w:noProof/>
          <w:color w:val="auto"/>
          <w:sz w:val="22"/>
          <w:szCs w:val="24"/>
          <w:lang w:val="lv-LV"/>
        </w:rPr>
        <w:t>) analogu.</w:t>
      </w:r>
    </w:p>
    <w:p w14:paraId="32697FF1" w14:textId="77777777" w:rsidR="001609AD" w:rsidRPr="00EE0FFC" w:rsidRDefault="001609AD" w:rsidP="00DB4082">
      <w:pPr>
        <w:pStyle w:val="TableBulletGuidance"/>
        <w:numPr>
          <w:ilvl w:val="0"/>
          <w:numId w:val="0"/>
        </w:numPr>
        <w:spacing w:before="0" w:after="0"/>
        <w:rPr>
          <w:i w:val="0"/>
          <w:noProof/>
          <w:color w:val="auto"/>
          <w:sz w:val="22"/>
          <w:szCs w:val="24"/>
          <w:lang w:val="lv-LV"/>
        </w:rPr>
      </w:pPr>
    </w:p>
    <w:p w14:paraId="145E014B" w14:textId="77777777" w:rsidR="00941174" w:rsidRPr="00EE0FFC" w:rsidRDefault="00962260" w:rsidP="00BF3731">
      <w:pPr>
        <w:pStyle w:val="TableBulletGuidance"/>
        <w:numPr>
          <w:ilvl w:val="0"/>
          <w:numId w:val="0"/>
        </w:numPr>
        <w:spacing w:before="0" w:after="0"/>
        <w:rPr>
          <w:rFonts w:asciiTheme="majorBidi" w:hAnsiTheme="majorBidi" w:cstheme="majorBidi"/>
          <w:i w:val="0"/>
          <w:noProof/>
          <w:color w:val="auto"/>
          <w:sz w:val="22"/>
          <w:szCs w:val="24"/>
          <w:lang w:val="lv-LV"/>
        </w:rPr>
      </w:pPr>
      <w:r w:rsidRPr="00EE0FFC">
        <w:rPr>
          <w:rFonts w:asciiTheme="majorBidi" w:hAnsiTheme="majorBidi" w:cstheme="majorBidi"/>
          <w:i w:val="0"/>
          <w:noProof/>
          <w:color w:val="auto"/>
          <w:sz w:val="22"/>
          <w:szCs w:val="24"/>
          <w:lang w:val="lv-LV"/>
        </w:rPr>
        <w:t>Pacienti ar augsta riska BCR nmHSPC var tikt ārstēti ar Xtand</w:t>
      </w:r>
      <w:r w:rsidR="00771CCA" w:rsidRPr="00EE0FFC">
        <w:rPr>
          <w:rFonts w:asciiTheme="majorBidi" w:hAnsiTheme="majorBidi" w:cstheme="majorBidi"/>
          <w:i w:val="0"/>
          <w:noProof/>
          <w:color w:val="auto"/>
          <w:sz w:val="22"/>
          <w:szCs w:val="24"/>
          <w:lang w:val="lv-LV"/>
        </w:rPr>
        <w:t>i</w:t>
      </w:r>
      <w:r w:rsidRPr="00EE0FFC">
        <w:rPr>
          <w:rFonts w:asciiTheme="majorBidi" w:hAnsiTheme="majorBidi" w:cstheme="majorBidi"/>
          <w:i w:val="0"/>
          <w:noProof/>
          <w:color w:val="auto"/>
          <w:sz w:val="22"/>
          <w:szCs w:val="24"/>
          <w:lang w:val="lv-LV"/>
        </w:rPr>
        <w:t xml:space="preserve"> ar LHR</w:t>
      </w:r>
      <w:r w:rsidR="003A6C65" w:rsidRPr="00EE0FFC">
        <w:rPr>
          <w:rFonts w:asciiTheme="majorBidi" w:hAnsiTheme="majorBidi" w:cstheme="majorBidi"/>
          <w:i w:val="0"/>
          <w:noProof/>
          <w:color w:val="auto"/>
          <w:sz w:val="22"/>
          <w:szCs w:val="24"/>
          <w:lang w:val="lv-LV"/>
        </w:rPr>
        <w:t>H</w:t>
      </w:r>
      <w:r w:rsidRPr="00EE0FFC">
        <w:rPr>
          <w:rFonts w:asciiTheme="majorBidi" w:hAnsiTheme="majorBidi" w:cstheme="majorBidi"/>
          <w:i w:val="0"/>
          <w:noProof/>
          <w:color w:val="auto"/>
          <w:sz w:val="22"/>
          <w:szCs w:val="24"/>
          <w:lang w:val="lv-LV"/>
        </w:rPr>
        <w:t xml:space="preserve"> analogu vai bez tā. Pacientiem, kuri saņem Xtandi ar LHRH analogu vai bez tā, ārstēšana var tikt pārtraukta, ja PSA </w:t>
      </w:r>
      <w:r w:rsidR="00906089" w:rsidRPr="00EE0FFC">
        <w:rPr>
          <w:rFonts w:asciiTheme="majorBidi" w:hAnsiTheme="majorBidi" w:cstheme="majorBidi"/>
          <w:i w:val="0"/>
          <w:noProof/>
          <w:color w:val="auto"/>
          <w:sz w:val="22"/>
          <w:szCs w:val="24"/>
          <w:lang w:val="lv-LV"/>
        </w:rPr>
        <w:t>nav</w:t>
      </w:r>
      <w:r w:rsidRPr="00EE0FFC">
        <w:rPr>
          <w:rFonts w:asciiTheme="majorBidi" w:hAnsiTheme="majorBidi" w:cstheme="majorBidi"/>
          <w:i w:val="0"/>
          <w:noProof/>
          <w:color w:val="auto"/>
          <w:sz w:val="22"/>
          <w:szCs w:val="24"/>
          <w:lang w:val="lv-LV"/>
        </w:rPr>
        <w:t xml:space="preserve"> no</w:t>
      </w:r>
      <w:r w:rsidR="00906089" w:rsidRPr="00EE0FFC">
        <w:rPr>
          <w:rFonts w:asciiTheme="majorBidi" w:hAnsiTheme="majorBidi" w:cstheme="majorBidi"/>
          <w:i w:val="0"/>
          <w:noProof/>
          <w:color w:val="auto"/>
          <w:sz w:val="22"/>
          <w:szCs w:val="24"/>
          <w:lang w:val="lv-LV"/>
        </w:rPr>
        <w:t>sakāms</w:t>
      </w:r>
      <w:r w:rsidRPr="00EE0FFC">
        <w:rPr>
          <w:rFonts w:asciiTheme="majorBidi" w:hAnsiTheme="majorBidi" w:cstheme="majorBidi"/>
          <w:i w:val="0"/>
          <w:noProof/>
          <w:color w:val="auto"/>
          <w:sz w:val="22"/>
          <w:szCs w:val="24"/>
          <w:lang w:val="lv-LV"/>
        </w:rPr>
        <w:t xml:space="preserve"> (&lt; 0,2</w:t>
      </w:r>
      <w:r w:rsidR="00BF3731" w:rsidRPr="00EE0FFC">
        <w:rPr>
          <w:rFonts w:asciiTheme="majorBidi" w:hAnsiTheme="majorBidi" w:cstheme="majorBidi"/>
          <w:i w:val="0"/>
          <w:noProof/>
          <w:color w:val="auto"/>
          <w:sz w:val="22"/>
          <w:szCs w:val="24"/>
          <w:lang w:val="lv-LV"/>
        </w:rPr>
        <w:t> </w:t>
      </w:r>
      <w:r w:rsidRPr="00EE0FFC">
        <w:rPr>
          <w:rFonts w:asciiTheme="majorBidi" w:hAnsiTheme="majorBidi" w:cstheme="majorBidi"/>
          <w:i w:val="0"/>
          <w:noProof/>
          <w:color w:val="auto"/>
          <w:sz w:val="22"/>
          <w:szCs w:val="24"/>
          <w:lang w:val="lv-LV"/>
        </w:rPr>
        <w:t xml:space="preserve">ng/ml) pēc terapijas 36. nedēļas. Ārstēšana jāatsāk, kad PSA </w:t>
      </w:r>
      <w:r w:rsidR="00D10B54" w:rsidRPr="00EE0FFC">
        <w:rPr>
          <w:rFonts w:asciiTheme="majorBidi" w:hAnsiTheme="majorBidi" w:cstheme="majorBidi"/>
          <w:i w:val="0"/>
          <w:noProof/>
          <w:color w:val="auto"/>
          <w:sz w:val="22"/>
          <w:szCs w:val="24"/>
          <w:lang w:val="lv-LV"/>
        </w:rPr>
        <w:t xml:space="preserve">rādītājs </w:t>
      </w:r>
      <w:r w:rsidRPr="00EE0FFC">
        <w:rPr>
          <w:rFonts w:asciiTheme="majorBidi" w:hAnsiTheme="majorBidi" w:cstheme="majorBidi"/>
          <w:i w:val="0"/>
          <w:noProof/>
          <w:color w:val="auto"/>
          <w:sz w:val="22"/>
          <w:szCs w:val="24"/>
          <w:lang w:val="lv-LV"/>
        </w:rPr>
        <w:t>pa</w:t>
      </w:r>
      <w:r w:rsidR="00E2165D" w:rsidRPr="00EE0FFC">
        <w:rPr>
          <w:rFonts w:asciiTheme="majorBidi" w:hAnsiTheme="majorBidi" w:cstheme="majorBidi"/>
          <w:i w:val="0"/>
          <w:noProof/>
          <w:color w:val="auto"/>
          <w:sz w:val="22"/>
          <w:szCs w:val="24"/>
          <w:lang w:val="lv-LV"/>
        </w:rPr>
        <w:t>ausgtinās</w:t>
      </w:r>
      <w:r w:rsidRPr="00EE0FFC">
        <w:rPr>
          <w:rFonts w:asciiTheme="majorBidi" w:hAnsiTheme="majorBidi" w:cstheme="majorBidi"/>
          <w:i w:val="0"/>
          <w:noProof/>
          <w:color w:val="auto"/>
          <w:sz w:val="22"/>
          <w:szCs w:val="24"/>
          <w:lang w:val="lv-LV"/>
        </w:rPr>
        <w:t xml:space="preserve"> līdz </w:t>
      </w:r>
      <w:r w:rsidRPr="00EE0FFC">
        <w:rPr>
          <w:rFonts w:asciiTheme="majorBidi" w:hAnsiTheme="majorBidi" w:cstheme="majorBidi"/>
          <w:i w:val="0"/>
          <w:iCs/>
          <w:noProof/>
          <w:color w:val="auto"/>
          <w:sz w:val="22"/>
          <w:szCs w:val="22"/>
          <w:lang w:val="lv-LV"/>
        </w:rPr>
        <w:t>≥ 2,0</w:t>
      </w:r>
      <w:r w:rsidR="00BF3731" w:rsidRPr="00EE0FFC">
        <w:rPr>
          <w:rFonts w:asciiTheme="majorBidi" w:hAnsiTheme="majorBidi" w:cstheme="majorBidi"/>
          <w:i w:val="0"/>
          <w:iCs/>
          <w:noProof/>
          <w:color w:val="auto"/>
          <w:sz w:val="22"/>
          <w:szCs w:val="22"/>
          <w:lang w:val="lv-LV"/>
        </w:rPr>
        <w:t> </w:t>
      </w:r>
      <w:r w:rsidRPr="00EE0FFC">
        <w:rPr>
          <w:rFonts w:asciiTheme="majorBidi" w:hAnsiTheme="majorBidi" w:cstheme="majorBidi"/>
          <w:i w:val="0"/>
          <w:noProof/>
          <w:color w:val="auto"/>
          <w:sz w:val="22"/>
          <w:szCs w:val="24"/>
          <w:lang w:val="lv-LV"/>
        </w:rPr>
        <w:t xml:space="preserve">ng/ml pacientiem, kuriem iepriekš ir bijusi radikāla prostatektomija, vai </w:t>
      </w:r>
      <w:r w:rsidRPr="00EE0FFC">
        <w:rPr>
          <w:rFonts w:asciiTheme="majorBidi" w:hAnsiTheme="majorBidi" w:cstheme="majorBidi"/>
          <w:i w:val="0"/>
          <w:iCs/>
          <w:noProof/>
          <w:color w:val="auto"/>
          <w:sz w:val="22"/>
          <w:szCs w:val="22"/>
          <w:lang w:val="lv-LV"/>
        </w:rPr>
        <w:t>≥ 5,0</w:t>
      </w:r>
      <w:r w:rsidR="00BF3731" w:rsidRPr="00EE0FFC">
        <w:rPr>
          <w:rFonts w:asciiTheme="majorBidi" w:hAnsiTheme="majorBidi" w:cstheme="majorBidi"/>
          <w:i w:val="0"/>
          <w:iCs/>
          <w:noProof/>
          <w:color w:val="auto"/>
          <w:sz w:val="22"/>
          <w:szCs w:val="22"/>
          <w:lang w:val="lv-LV"/>
        </w:rPr>
        <w:t> </w:t>
      </w:r>
      <w:r w:rsidRPr="00EE0FFC">
        <w:rPr>
          <w:rFonts w:asciiTheme="majorBidi" w:hAnsiTheme="majorBidi" w:cstheme="majorBidi"/>
          <w:i w:val="0"/>
          <w:iCs/>
          <w:noProof/>
          <w:color w:val="auto"/>
          <w:sz w:val="22"/>
          <w:szCs w:val="22"/>
          <w:lang w:val="lv-LV"/>
        </w:rPr>
        <w:t>ng/m</w:t>
      </w:r>
      <w:r w:rsidR="00BF3731" w:rsidRPr="00EE0FFC">
        <w:rPr>
          <w:rFonts w:asciiTheme="majorBidi" w:hAnsiTheme="majorBidi" w:cstheme="majorBidi"/>
          <w:i w:val="0"/>
          <w:iCs/>
          <w:noProof/>
          <w:color w:val="auto"/>
          <w:sz w:val="22"/>
          <w:szCs w:val="22"/>
          <w:lang w:val="lv-LV"/>
        </w:rPr>
        <w:t>l</w:t>
      </w:r>
      <w:r w:rsidRPr="00EE0FFC">
        <w:rPr>
          <w:rFonts w:asciiTheme="majorBidi" w:hAnsiTheme="majorBidi" w:cstheme="majorBidi"/>
          <w:i w:val="0"/>
          <w:noProof/>
          <w:color w:val="auto"/>
          <w:sz w:val="22"/>
          <w:szCs w:val="24"/>
          <w:lang w:val="lv-LV"/>
        </w:rPr>
        <w:t xml:space="preserve"> pacientiem, kuriem iepriekš ir bijusi primārā staru terapija. Ja PSA </w:t>
      </w:r>
      <w:r w:rsidR="00906089" w:rsidRPr="00EE0FFC">
        <w:rPr>
          <w:rFonts w:asciiTheme="majorBidi" w:hAnsiTheme="majorBidi" w:cstheme="majorBidi"/>
          <w:i w:val="0"/>
          <w:noProof/>
          <w:color w:val="auto"/>
          <w:sz w:val="22"/>
          <w:szCs w:val="24"/>
          <w:lang w:val="lv-LV"/>
        </w:rPr>
        <w:t>ir nosakāms</w:t>
      </w:r>
      <w:r w:rsidRPr="00EE0FFC">
        <w:rPr>
          <w:rFonts w:asciiTheme="majorBidi" w:hAnsiTheme="majorBidi" w:cstheme="majorBidi"/>
          <w:i w:val="0"/>
          <w:noProof/>
          <w:color w:val="auto"/>
          <w:sz w:val="22"/>
          <w:szCs w:val="24"/>
          <w:lang w:val="lv-LV"/>
        </w:rPr>
        <w:t xml:space="preserve"> </w:t>
      </w:r>
      <w:r w:rsidRPr="00EE0FFC">
        <w:rPr>
          <w:rFonts w:asciiTheme="majorBidi" w:hAnsiTheme="majorBidi" w:cstheme="majorBidi"/>
          <w:i w:val="0"/>
          <w:iCs/>
          <w:noProof/>
          <w:color w:val="auto"/>
          <w:sz w:val="22"/>
          <w:szCs w:val="22"/>
          <w:lang w:val="lv-LV"/>
        </w:rPr>
        <w:t>(≥ 0,2</w:t>
      </w:r>
      <w:r w:rsidR="00BF3731" w:rsidRPr="00EE0FFC">
        <w:rPr>
          <w:rFonts w:asciiTheme="majorBidi" w:hAnsiTheme="majorBidi" w:cstheme="majorBidi"/>
          <w:i w:val="0"/>
          <w:iCs/>
          <w:noProof/>
          <w:color w:val="auto"/>
          <w:sz w:val="22"/>
          <w:szCs w:val="22"/>
          <w:lang w:val="lv-LV"/>
        </w:rPr>
        <w:t> </w:t>
      </w:r>
      <w:r w:rsidRPr="00EE0FFC">
        <w:rPr>
          <w:rFonts w:asciiTheme="majorBidi" w:hAnsiTheme="majorBidi" w:cstheme="majorBidi"/>
          <w:i w:val="0"/>
          <w:iCs/>
          <w:noProof/>
          <w:color w:val="auto"/>
          <w:sz w:val="22"/>
          <w:szCs w:val="22"/>
          <w:lang w:val="lv-LV"/>
        </w:rPr>
        <w:t>ng/ml)</w:t>
      </w:r>
      <w:r w:rsidR="007D5DFF" w:rsidRPr="00EE0FFC">
        <w:rPr>
          <w:rFonts w:asciiTheme="majorBidi" w:hAnsiTheme="majorBidi" w:cstheme="majorBidi"/>
          <w:i w:val="0"/>
          <w:iCs/>
          <w:noProof/>
          <w:color w:val="auto"/>
          <w:sz w:val="22"/>
          <w:szCs w:val="22"/>
          <w:lang w:val="lv-LV"/>
        </w:rPr>
        <w:t xml:space="preserve"> pēc 36</w:t>
      </w:r>
      <w:r w:rsidR="00900870" w:rsidRPr="00EE0FFC">
        <w:rPr>
          <w:rFonts w:asciiTheme="majorBidi" w:hAnsiTheme="majorBidi" w:cstheme="majorBidi"/>
          <w:i w:val="0"/>
          <w:iCs/>
          <w:noProof/>
          <w:color w:val="auto"/>
          <w:sz w:val="22"/>
          <w:szCs w:val="22"/>
          <w:lang w:val="lv-LV"/>
        </w:rPr>
        <w:t> </w:t>
      </w:r>
      <w:r w:rsidR="007D5DFF" w:rsidRPr="00EE0FFC">
        <w:rPr>
          <w:rFonts w:asciiTheme="majorBidi" w:hAnsiTheme="majorBidi" w:cstheme="majorBidi"/>
          <w:i w:val="0"/>
          <w:iCs/>
          <w:noProof/>
          <w:color w:val="auto"/>
          <w:sz w:val="22"/>
          <w:szCs w:val="22"/>
          <w:lang w:val="lv-LV"/>
        </w:rPr>
        <w:t>nedēļu terapijas</w:t>
      </w:r>
      <w:r w:rsidRPr="00EE0FFC">
        <w:rPr>
          <w:rFonts w:asciiTheme="majorBidi" w:hAnsiTheme="majorBidi" w:cstheme="majorBidi"/>
          <w:i w:val="0"/>
          <w:noProof/>
          <w:color w:val="auto"/>
          <w:sz w:val="22"/>
          <w:szCs w:val="24"/>
          <w:lang w:val="lv-LV"/>
        </w:rPr>
        <w:t>, ārstēšana ir jāturpina (skatīt 5.1.</w:t>
      </w:r>
      <w:r w:rsidR="00BF3731" w:rsidRPr="00EE0FFC">
        <w:rPr>
          <w:rFonts w:asciiTheme="majorBidi" w:hAnsiTheme="majorBidi" w:cstheme="majorBidi"/>
          <w:i w:val="0"/>
          <w:noProof/>
          <w:color w:val="auto"/>
          <w:sz w:val="22"/>
          <w:szCs w:val="24"/>
          <w:lang w:val="lv-LV"/>
        </w:rPr>
        <w:t> </w:t>
      </w:r>
      <w:r w:rsidRPr="00EE0FFC">
        <w:rPr>
          <w:rFonts w:asciiTheme="majorBidi" w:hAnsiTheme="majorBidi" w:cstheme="majorBidi"/>
          <w:i w:val="0"/>
          <w:noProof/>
          <w:color w:val="auto"/>
          <w:sz w:val="22"/>
          <w:szCs w:val="24"/>
          <w:lang w:val="lv-LV"/>
        </w:rPr>
        <w:t>apakšpunktu).</w:t>
      </w:r>
    </w:p>
    <w:p w14:paraId="75644B52" w14:textId="77777777" w:rsidR="00DB4082" w:rsidRPr="00EE0FFC" w:rsidRDefault="00DB4082" w:rsidP="00DB4082">
      <w:pPr>
        <w:pStyle w:val="TableBulletGuidance"/>
        <w:numPr>
          <w:ilvl w:val="0"/>
          <w:numId w:val="0"/>
        </w:numPr>
        <w:spacing w:before="0" w:after="0"/>
        <w:rPr>
          <w:i w:val="0"/>
          <w:noProof/>
          <w:color w:val="auto"/>
          <w:sz w:val="22"/>
          <w:szCs w:val="24"/>
          <w:u w:val="single"/>
          <w:lang w:val="lv-LV"/>
        </w:rPr>
      </w:pPr>
    </w:p>
    <w:p w14:paraId="23AA8805" w14:textId="77777777" w:rsidR="00DB4082" w:rsidRPr="00EE0FFC" w:rsidRDefault="00962260" w:rsidP="00DB4082">
      <w:pPr>
        <w:pStyle w:val="TableBulletGuidance"/>
        <w:numPr>
          <w:ilvl w:val="0"/>
          <w:numId w:val="0"/>
        </w:numPr>
        <w:spacing w:before="0" w:after="0"/>
        <w:rPr>
          <w:rFonts w:asciiTheme="majorBidi" w:hAnsiTheme="majorBidi" w:cstheme="majorBidi"/>
          <w:noProof/>
          <w:color w:val="auto"/>
          <w:szCs w:val="24"/>
          <w:lang w:val="lv-LV"/>
        </w:rPr>
      </w:pPr>
      <w:r w:rsidRPr="00EE0FFC">
        <w:rPr>
          <w:i w:val="0"/>
          <w:noProof/>
          <w:color w:val="auto"/>
          <w:sz w:val="22"/>
          <w:szCs w:val="24"/>
          <w:lang w:val="lv-LV"/>
        </w:rPr>
        <w:t xml:space="preserve">Ja pacients aizmirst iedzert Xtandi devu parastajā laikā, nozīmētā deva ir jāiedzer pēc iespējas tuvāk parastajam laikam. Ja pacients aizmirst iedzert devu visas dienas laikā, ārstēšana jāatsāk nākamajā dienā, lietojot </w:t>
      </w:r>
      <w:r w:rsidRPr="00EE0FFC">
        <w:rPr>
          <w:rFonts w:asciiTheme="majorBidi" w:hAnsiTheme="majorBidi" w:cstheme="majorBidi"/>
          <w:i w:val="0"/>
          <w:noProof/>
          <w:color w:val="auto"/>
          <w:sz w:val="22"/>
          <w:szCs w:val="24"/>
          <w:lang w:val="lv-LV"/>
        </w:rPr>
        <w:t>parasto dienas devu.</w:t>
      </w:r>
    </w:p>
    <w:p w14:paraId="6030EBC6" w14:textId="77777777" w:rsidR="00DB4082" w:rsidRPr="00EE0FFC" w:rsidRDefault="00DB4082" w:rsidP="00DB4082">
      <w:pPr>
        <w:pStyle w:val="TableBulletGuidance"/>
        <w:keepLines w:val="0"/>
        <w:numPr>
          <w:ilvl w:val="0"/>
          <w:numId w:val="0"/>
        </w:numPr>
        <w:spacing w:before="0" w:after="0"/>
        <w:rPr>
          <w:rFonts w:asciiTheme="majorBidi" w:hAnsiTheme="majorBidi" w:cstheme="majorBidi"/>
          <w:i w:val="0"/>
          <w:noProof/>
          <w:color w:val="auto"/>
          <w:sz w:val="22"/>
          <w:szCs w:val="24"/>
          <w:lang w:val="lv-LV"/>
        </w:rPr>
      </w:pPr>
    </w:p>
    <w:p w14:paraId="4FD20177" w14:textId="77777777" w:rsidR="00DB4082" w:rsidRPr="00EE0FFC" w:rsidRDefault="00962260" w:rsidP="00DB4082">
      <w:pPr>
        <w:pStyle w:val="TableBulletGuidance"/>
        <w:numPr>
          <w:ilvl w:val="0"/>
          <w:numId w:val="0"/>
        </w:numPr>
        <w:spacing w:before="0" w:after="0"/>
        <w:rPr>
          <w:i w:val="0"/>
          <w:noProof/>
          <w:color w:val="auto"/>
          <w:sz w:val="22"/>
          <w:szCs w:val="24"/>
          <w:lang w:val="lv-LV"/>
        </w:rPr>
      </w:pPr>
      <w:r w:rsidRPr="00EE0FFC">
        <w:rPr>
          <w:rFonts w:asciiTheme="majorBidi" w:hAnsiTheme="majorBidi" w:cstheme="majorBidi"/>
          <w:i w:val="0"/>
          <w:noProof/>
          <w:color w:val="auto"/>
          <w:sz w:val="22"/>
          <w:szCs w:val="24"/>
          <w:lang w:val="lv-LV"/>
        </w:rPr>
        <w:t>Ja pacientam rodas ≥ 3. pakāpes toksicitāte vai nepanesama nevēlama blakusparādība, devas lietošana jāpārtrauc uz vienu nedēļu vai tik ilgi, kamēr simptomi samazinās līdz ≤ 2. pakāpei, pēc tam jāatsāk lietošana tādā pašā vai samazinātā devā (120 mg vai 80 mg), ja sniegts tāds norādījums</w:t>
      </w:r>
      <w:r w:rsidRPr="00EE0FFC">
        <w:rPr>
          <w:i w:val="0"/>
          <w:noProof/>
          <w:color w:val="auto"/>
          <w:sz w:val="22"/>
          <w:szCs w:val="24"/>
          <w:lang w:val="lv-LV"/>
        </w:rPr>
        <w:t>.</w:t>
      </w:r>
    </w:p>
    <w:p w14:paraId="468F19B5" w14:textId="77777777" w:rsidR="00DB4082" w:rsidRPr="00EE0FFC" w:rsidRDefault="00DB4082" w:rsidP="00DB4082">
      <w:pPr>
        <w:pStyle w:val="TableBulletGuidance"/>
        <w:keepLines w:val="0"/>
        <w:numPr>
          <w:ilvl w:val="0"/>
          <w:numId w:val="0"/>
        </w:numPr>
        <w:spacing w:before="0" w:after="0"/>
        <w:rPr>
          <w:i w:val="0"/>
          <w:noProof/>
          <w:color w:val="auto"/>
          <w:sz w:val="22"/>
          <w:szCs w:val="24"/>
          <w:lang w:val="lv-LV"/>
        </w:rPr>
      </w:pPr>
    </w:p>
    <w:p w14:paraId="7ADA08AC" w14:textId="77777777" w:rsidR="00DB4082" w:rsidRPr="00EE0FFC" w:rsidRDefault="00962260" w:rsidP="00DB4082">
      <w:pPr>
        <w:pStyle w:val="TableBulletGuidance"/>
        <w:keepNext/>
        <w:numPr>
          <w:ilvl w:val="0"/>
          <w:numId w:val="0"/>
        </w:numPr>
        <w:spacing w:before="0" w:after="0"/>
        <w:rPr>
          <w:noProof/>
          <w:color w:val="auto"/>
          <w:sz w:val="22"/>
          <w:szCs w:val="24"/>
          <w:lang w:val="lv-LV"/>
        </w:rPr>
      </w:pPr>
      <w:r w:rsidRPr="00EE0FFC">
        <w:rPr>
          <w:noProof/>
          <w:color w:val="auto"/>
          <w:sz w:val="22"/>
          <w:szCs w:val="24"/>
          <w:lang w:val="lv-LV"/>
        </w:rPr>
        <w:t>Vienlaicīga lietošana ar spēcīgiem CYP2C8 inhibitoriem</w:t>
      </w:r>
    </w:p>
    <w:p w14:paraId="198B991C" w14:textId="77777777" w:rsidR="00DB4082" w:rsidRPr="00EE0FFC" w:rsidRDefault="00962260" w:rsidP="00DB4082">
      <w:pPr>
        <w:pStyle w:val="TableBulletGuidance"/>
        <w:keepNext/>
        <w:numPr>
          <w:ilvl w:val="0"/>
          <w:numId w:val="0"/>
        </w:numPr>
        <w:spacing w:before="0" w:after="0"/>
        <w:rPr>
          <w:i w:val="0"/>
          <w:noProof/>
          <w:color w:val="auto"/>
          <w:szCs w:val="24"/>
          <w:lang w:val="lv-LV"/>
        </w:rPr>
      </w:pPr>
      <w:r w:rsidRPr="00EE0FFC">
        <w:rPr>
          <w:i w:val="0"/>
          <w:noProof/>
          <w:color w:val="auto"/>
          <w:sz w:val="22"/>
          <w:szCs w:val="24"/>
          <w:lang w:val="lv-LV"/>
        </w:rPr>
        <w:t>Ja iespējams, jāizvairās no spēcīgu CYP2C8 inhibitoru vienlaicīgas lietošanas. Ja pacients vienlaicīgi lieto spēcīgu CYP2C8 inhibitoru, enzalutamīda deva ir jāsamazina līdz 80 mg vienu reizi dienā. Ja spēcīgā CYP2C8 inhibitora vienlaicīga lietošana tiek pārtraukta, jāatsāk lietot iepriekšējā enzalutamīda deva, kāda lietota pirms spēcīgā CYP2C8 inhibitora lietošanas uzsākšanas (skatīt 4.5. apakšpunktu).</w:t>
      </w:r>
    </w:p>
    <w:p w14:paraId="1B7D8CEF" w14:textId="77777777" w:rsidR="00DB4082" w:rsidRPr="00EE0FFC" w:rsidRDefault="00DB4082" w:rsidP="00DB4082">
      <w:pPr>
        <w:pStyle w:val="TableBulletGuidance"/>
        <w:numPr>
          <w:ilvl w:val="0"/>
          <w:numId w:val="0"/>
        </w:numPr>
        <w:spacing w:before="0" w:after="0"/>
        <w:rPr>
          <w:i w:val="0"/>
          <w:noProof/>
          <w:color w:val="auto"/>
          <w:sz w:val="22"/>
          <w:szCs w:val="24"/>
          <w:lang w:val="lv-LV"/>
        </w:rPr>
      </w:pPr>
    </w:p>
    <w:p w14:paraId="3A94646C" w14:textId="77777777" w:rsidR="00DB4082" w:rsidRPr="00EE0FFC" w:rsidRDefault="00962260" w:rsidP="00DB4082">
      <w:pPr>
        <w:keepNext/>
        <w:tabs>
          <w:tab w:val="clear" w:pos="567"/>
        </w:tabs>
        <w:spacing w:line="240" w:lineRule="auto"/>
        <w:ind w:left="567" w:hanging="567"/>
        <w:rPr>
          <w:b/>
          <w:i/>
          <w:noProof/>
          <w:szCs w:val="24"/>
        </w:rPr>
      </w:pPr>
      <w:r w:rsidRPr="00EE0FFC">
        <w:rPr>
          <w:i/>
          <w:noProof/>
          <w:szCs w:val="24"/>
        </w:rPr>
        <w:t>Gados vecāki cilvēki</w:t>
      </w:r>
    </w:p>
    <w:p w14:paraId="69DD5488" w14:textId="77777777" w:rsidR="00DB4082" w:rsidRPr="00EE0FFC" w:rsidRDefault="00962260" w:rsidP="00DB4082">
      <w:pPr>
        <w:tabs>
          <w:tab w:val="clear" w:pos="567"/>
        </w:tabs>
        <w:spacing w:line="240" w:lineRule="auto"/>
        <w:rPr>
          <w:b/>
          <w:i/>
          <w:noProof/>
          <w:szCs w:val="24"/>
          <w:u w:val="single"/>
        </w:rPr>
      </w:pPr>
      <w:r w:rsidRPr="00EE0FFC">
        <w:rPr>
          <w:noProof/>
          <w:szCs w:val="24"/>
        </w:rPr>
        <w:t>Gados vecākiem pacientiem deva nav jāpielāgo (skatīt 5.1. un 5.2. apakšpunktu).</w:t>
      </w:r>
    </w:p>
    <w:p w14:paraId="6B00C251" w14:textId="77777777" w:rsidR="00DB4082" w:rsidRPr="00EE0FFC" w:rsidRDefault="00DB4082" w:rsidP="00DB4082">
      <w:pPr>
        <w:tabs>
          <w:tab w:val="clear" w:pos="567"/>
        </w:tabs>
        <w:spacing w:line="240" w:lineRule="auto"/>
        <w:rPr>
          <w:b/>
          <w:iCs/>
          <w:noProof/>
          <w:szCs w:val="24"/>
        </w:rPr>
      </w:pPr>
    </w:p>
    <w:p w14:paraId="172B8042" w14:textId="77777777" w:rsidR="00DB4082" w:rsidRPr="00EE0FFC" w:rsidRDefault="00962260" w:rsidP="00DB4082">
      <w:pPr>
        <w:keepNext/>
        <w:tabs>
          <w:tab w:val="clear" w:pos="567"/>
        </w:tabs>
        <w:spacing w:line="240" w:lineRule="auto"/>
        <w:rPr>
          <w:b/>
          <w:i/>
          <w:noProof/>
          <w:szCs w:val="24"/>
        </w:rPr>
      </w:pPr>
      <w:r w:rsidRPr="00EE0FFC">
        <w:rPr>
          <w:i/>
          <w:noProof/>
          <w:szCs w:val="24"/>
        </w:rPr>
        <w:t>Aknu darbības traucējumi</w:t>
      </w:r>
    </w:p>
    <w:p w14:paraId="7AE42DED" w14:textId="77777777" w:rsidR="00DB4082" w:rsidRPr="00EE0FFC" w:rsidRDefault="00962260" w:rsidP="00DB4082">
      <w:pPr>
        <w:keepNext/>
        <w:tabs>
          <w:tab w:val="clear" w:pos="567"/>
        </w:tabs>
        <w:spacing w:line="240" w:lineRule="auto"/>
        <w:rPr>
          <w:noProof/>
          <w:szCs w:val="24"/>
        </w:rPr>
      </w:pPr>
      <w:r w:rsidRPr="00EE0FFC">
        <w:rPr>
          <w:noProof/>
          <w:szCs w:val="24"/>
        </w:rPr>
        <w:t>Pacientiem ar viegliem, vidēji smagiem vai smagiem aknu darbības traucējumiem (A, B vai C pakāpe pēc Child-Pugh klasifikācijas) deva nav jāpielāgo. Pacientiem ar smagiem aknu darbības traucējumiem novēroja enzalutamīda eliminācijas pusperioda pagarināšanos (skatīt 4.4. un 5.2. apakšpunktu).</w:t>
      </w:r>
    </w:p>
    <w:p w14:paraId="1EC2E804" w14:textId="77777777" w:rsidR="00DB4082" w:rsidRPr="00EE0FFC" w:rsidRDefault="00DB4082" w:rsidP="00DB4082">
      <w:pPr>
        <w:tabs>
          <w:tab w:val="clear" w:pos="567"/>
        </w:tabs>
        <w:spacing w:line="240" w:lineRule="auto"/>
        <w:rPr>
          <w:b/>
          <w:iCs/>
          <w:noProof/>
          <w:szCs w:val="24"/>
        </w:rPr>
      </w:pPr>
    </w:p>
    <w:p w14:paraId="364BB24D" w14:textId="77777777" w:rsidR="00DB4082" w:rsidRPr="00EE0FFC" w:rsidRDefault="00962260" w:rsidP="00DB4082">
      <w:pPr>
        <w:keepNext/>
        <w:tabs>
          <w:tab w:val="clear" w:pos="567"/>
        </w:tabs>
        <w:spacing w:line="240" w:lineRule="auto"/>
        <w:rPr>
          <w:b/>
          <w:i/>
          <w:noProof/>
          <w:szCs w:val="24"/>
        </w:rPr>
      </w:pPr>
      <w:r w:rsidRPr="00EE0FFC">
        <w:rPr>
          <w:i/>
          <w:noProof/>
          <w:szCs w:val="24"/>
        </w:rPr>
        <w:t>Nieru darbības traucējumi</w:t>
      </w:r>
    </w:p>
    <w:p w14:paraId="11040D71" w14:textId="77777777" w:rsidR="00DB4082" w:rsidRPr="00EE0FFC" w:rsidRDefault="00962260" w:rsidP="00DB4082">
      <w:pPr>
        <w:keepNext/>
        <w:tabs>
          <w:tab w:val="clear" w:pos="567"/>
        </w:tabs>
        <w:spacing w:line="240" w:lineRule="auto"/>
        <w:rPr>
          <w:noProof/>
          <w:szCs w:val="24"/>
        </w:rPr>
      </w:pPr>
      <w:r w:rsidRPr="00EE0FFC">
        <w:rPr>
          <w:noProof/>
          <w:szCs w:val="24"/>
        </w:rPr>
        <w:t>Pacientiem ar viegliem vai vidēji smagiem nieru darbības traucējumiem devas pielāgošana nav nepieciešama (skatīt 5.2. apakšpunktu).</w:t>
      </w:r>
      <w:r w:rsidRPr="00EE0FFC">
        <w:rPr>
          <w:i/>
          <w:noProof/>
          <w:szCs w:val="24"/>
        </w:rPr>
        <w:t xml:space="preserve"> </w:t>
      </w:r>
      <w:r w:rsidRPr="00EE0FFC">
        <w:rPr>
          <w:noProof/>
          <w:szCs w:val="24"/>
        </w:rPr>
        <w:t>Pacientiem ar smagiem nieru darbības traucējumiem vai nieru slimību terminālā stadijā ieteicams ievērot piesardzību (skatīt 4.4. apakšpunktu).</w:t>
      </w:r>
    </w:p>
    <w:p w14:paraId="638456E1" w14:textId="77777777" w:rsidR="00DB4082" w:rsidRPr="00EE0FFC" w:rsidRDefault="00DB4082" w:rsidP="00DB4082">
      <w:pPr>
        <w:tabs>
          <w:tab w:val="clear" w:pos="567"/>
        </w:tabs>
        <w:spacing w:line="240" w:lineRule="auto"/>
        <w:rPr>
          <w:noProof/>
          <w:szCs w:val="24"/>
        </w:rPr>
      </w:pPr>
    </w:p>
    <w:p w14:paraId="6705E3BB" w14:textId="77777777" w:rsidR="00DB4082" w:rsidRPr="00EE0FFC" w:rsidRDefault="00962260" w:rsidP="00DB4082">
      <w:pPr>
        <w:pStyle w:val="TableBulletGuidance"/>
        <w:keepNext/>
        <w:numPr>
          <w:ilvl w:val="0"/>
          <w:numId w:val="0"/>
        </w:numPr>
        <w:spacing w:before="0" w:after="0"/>
        <w:rPr>
          <w:noProof/>
          <w:color w:val="auto"/>
          <w:sz w:val="22"/>
          <w:szCs w:val="24"/>
          <w:lang w:val="lv-LV"/>
        </w:rPr>
      </w:pPr>
      <w:r w:rsidRPr="00EE0FFC">
        <w:rPr>
          <w:noProof/>
          <w:color w:val="auto"/>
          <w:sz w:val="22"/>
          <w:szCs w:val="24"/>
          <w:lang w:val="lv-LV"/>
        </w:rPr>
        <w:t>Pediatriskā populācija</w:t>
      </w:r>
    </w:p>
    <w:p w14:paraId="67FE6FA6" w14:textId="77777777" w:rsidR="00DB4082" w:rsidRPr="00EE0FFC" w:rsidRDefault="00962260" w:rsidP="00DB4082">
      <w:pPr>
        <w:pStyle w:val="TableBulletGuidance"/>
        <w:numPr>
          <w:ilvl w:val="0"/>
          <w:numId w:val="0"/>
        </w:numPr>
        <w:spacing w:before="0" w:after="0"/>
        <w:rPr>
          <w:i w:val="0"/>
          <w:noProof/>
          <w:color w:val="auto"/>
          <w:sz w:val="22"/>
          <w:szCs w:val="22"/>
          <w:lang w:val="lv-LV"/>
        </w:rPr>
      </w:pPr>
      <w:r w:rsidRPr="00EE0FFC">
        <w:rPr>
          <w:i w:val="0"/>
          <w:noProof/>
          <w:color w:val="auto"/>
          <w:sz w:val="22"/>
          <w:szCs w:val="22"/>
          <w:lang w:val="lv-LV"/>
        </w:rPr>
        <w:t>Enzalutamīds nav piemērots lietošanai pediatriskā populācijā, jo zāles ir indicētas CRPC</w:t>
      </w:r>
      <w:r w:rsidR="0061209C" w:rsidRPr="00EE0FFC">
        <w:rPr>
          <w:i w:val="0"/>
          <w:noProof/>
          <w:color w:val="auto"/>
          <w:sz w:val="22"/>
          <w:szCs w:val="22"/>
          <w:lang w:val="lv-LV"/>
        </w:rPr>
        <w:t>,</w:t>
      </w:r>
      <w:r w:rsidRPr="00EE0FFC">
        <w:rPr>
          <w:i w:val="0"/>
          <w:noProof/>
          <w:color w:val="auto"/>
          <w:sz w:val="22"/>
          <w:szCs w:val="22"/>
          <w:lang w:val="lv-LV"/>
        </w:rPr>
        <w:t xml:space="preserve"> </w:t>
      </w:r>
      <w:r w:rsidRPr="00EE0FFC">
        <w:rPr>
          <w:i w:val="0"/>
          <w:iCs/>
          <w:noProof/>
          <w:color w:val="auto"/>
          <w:sz w:val="22"/>
          <w:szCs w:val="22"/>
          <w:lang w:val="lv-LV"/>
        </w:rPr>
        <w:t>mHSPC</w:t>
      </w:r>
      <w:r w:rsidR="0061209C" w:rsidRPr="00EE0FFC">
        <w:rPr>
          <w:i w:val="0"/>
          <w:iCs/>
          <w:noProof/>
          <w:color w:val="auto"/>
          <w:sz w:val="22"/>
          <w:szCs w:val="22"/>
          <w:lang w:val="lv-LV"/>
        </w:rPr>
        <w:t xml:space="preserve"> vai augsta riska BCR </w:t>
      </w:r>
      <w:r w:rsidR="00771CCA" w:rsidRPr="00EE0FFC">
        <w:rPr>
          <w:i w:val="0"/>
          <w:iCs/>
          <w:noProof/>
          <w:color w:val="auto"/>
          <w:sz w:val="22"/>
          <w:szCs w:val="22"/>
          <w:lang w:val="lv-LV"/>
        </w:rPr>
        <w:t>n</w:t>
      </w:r>
      <w:r w:rsidR="0061209C" w:rsidRPr="00EE0FFC">
        <w:rPr>
          <w:i w:val="0"/>
          <w:iCs/>
          <w:noProof/>
          <w:color w:val="auto"/>
          <w:sz w:val="22"/>
          <w:szCs w:val="22"/>
          <w:lang w:val="lv-LV"/>
        </w:rPr>
        <w:t>mHSPC</w:t>
      </w:r>
      <w:r w:rsidRPr="00EE0FFC">
        <w:rPr>
          <w:i w:val="0"/>
          <w:noProof/>
          <w:color w:val="auto"/>
          <w:sz w:val="22"/>
          <w:szCs w:val="22"/>
          <w:lang w:val="lv-LV"/>
        </w:rPr>
        <w:t xml:space="preserve"> ārstēšanai pieaugušiem vīriešiem.</w:t>
      </w:r>
    </w:p>
    <w:p w14:paraId="270E10AB" w14:textId="77777777" w:rsidR="00DB4082" w:rsidRPr="00EE0FFC" w:rsidRDefault="00DB4082" w:rsidP="00DB4082">
      <w:pPr>
        <w:tabs>
          <w:tab w:val="clear" w:pos="567"/>
        </w:tabs>
        <w:spacing w:line="240" w:lineRule="auto"/>
        <w:rPr>
          <w:noProof/>
          <w:szCs w:val="24"/>
          <w:u w:val="single"/>
        </w:rPr>
      </w:pPr>
    </w:p>
    <w:p w14:paraId="61A23008" w14:textId="4A2AC771" w:rsidR="00AF70B0" w:rsidRPr="00EE0FFC" w:rsidRDefault="00962260" w:rsidP="00DB4082">
      <w:pPr>
        <w:tabs>
          <w:tab w:val="clear" w:pos="567"/>
        </w:tabs>
        <w:spacing w:line="240" w:lineRule="auto"/>
        <w:rPr>
          <w:i/>
          <w:iCs/>
          <w:szCs w:val="24"/>
        </w:rPr>
      </w:pPr>
      <w:bookmarkStart w:id="1" w:name="_Hlk190334452"/>
      <w:r w:rsidRPr="00EE0FFC">
        <w:rPr>
          <w:i/>
          <w:iCs/>
          <w:szCs w:val="24"/>
        </w:rPr>
        <w:t xml:space="preserve">Populācija ar </w:t>
      </w:r>
      <w:r w:rsidR="002E07E9" w:rsidRPr="00EE0FFC">
        <w:rPr>
          <w:i/>
          <w:iCs/>
          <w:szCs w:val="24"/>
        </w:rPr>
        <w:t>apgrūtinātu rīšanu</w:t>
      </w:r>
      <w:r w:rsidRPr="00EE0FFC">
        <w:rPr>
          <w:i/>
          <w:iCs/>
          <w:szCs w:val="24"/>
        </w:rPr>
        <w:t>/disfāgiju anamnēzē</w:t>
      </w:r>
    </w:p>
    <w:p w14:paraId="2619A0CA" w14:textId="089B040F" w:rsidR="00AF70B0" w:rsidRPr="00EE0FFC" w:rsidRDefault="00962260" w:rsidP="00DB4082">
      <w:pPr>
        <w:tabs>
          <w:tab w:val="clear" w:pos="567"/>
        </w:tabs>
        <w:spacing w:line="240" w:lineRule="auto"/>
        <w:rPr>
          <w:szCs w:val="24"/>
          <w:u w:val="single"/>
        </w:rPr>
      </w:pPr>
      <w:r w:rsidRPr="00EE0FFC">
        <w:rPr>
          <w:szCs w:val="22"/>
        </w:rPr>
        <w:t xml:space="preserve">Enzalutamīds ir pieejams arī tabletēs (40 mg un 80 mg) pacientiem, kuriem ir </w:t>
      </w:r>
      <w:r w:rsidR="00782172" w:rsidRPr="00EE0FFC">
        <w:rPr>
          <w:szCs w:val="22"/>
        </w:rPr>
        <w:t>apgrūtināta</w:t>
      </w:r>
      <w:r w:rsidRPr="00EE0FFC">
        <w:rPr>
          <w:szCs w:val="22"/>
        </w:rPr>
        <w:t xml:space="preserve"> liel</w:t>
      </w:r>
      <w:r w:rsidR="00782172" w:rsidRPr="00EE0FFC">
        <w:rPr>
          <w:szCs w:val="22"/>
        </w:rPr>
        <w:t>u</w:t>
      </w:r>
      <w:r w:rsidRPr="00EE0FFC">
        <w:rPr>
          <w:szCs w:val="22"/>
        </w:rPr>
        <w:t xml:space="preserve"> kapsul</w:t>
      </w:r>
      <w:r w:rsidR="00782172" w:rsidRPr="00EE0FFC">
        <w:rPr>
          <w:szCs w:val="22"/>
        </w:rPr>
        <w:t>u norīšana</w:t>
      </w:r>
      <w:r w:rsidR="000F24B6" w:rsidRPr="00EE0FFC">
        <w:rPr>
          <w:szCs w:val="22"/>
        </w:rPr>
        <w:t xml:space="preserve"> vai</w:t>
      </w:r>
      <w:r w:rsidRPr="00EE0FFC">
        <w:rPr>
          <w:szCs w:val="22"/>
        </w:rPr>
        <w:t xml:space="preserve"> pacientiem ar disfāgiju anamnēzē.</w:t>
      </w:r>
      <w:bookmarkEnd w:id="1"/>
    </w:p>
    <w:p w14:paraId="403A1EDA" w14:textId="77777777" w:rsidR="00AF70B0" w:rsidRPr="00EE0FFC" w:rsidRDefault="00AF70B0" w:rsidP="00DB4082">
      <w:pPr>
        <w:tabs>
          <w:tab w:val="clear" w:pos="567"/>
        </w:tabs>
        <w:spacing w:line="240" w:lineRule="auto"/>
        <w:rPr>
          <w:noProof/>
          <w:szCs w:val="24"/>
          <w:u w:val="single"/>
        </w:rPr>
      </w:pPr>
    </w:p>
    <w:p w14:paraId="10BE7740" w14:textId="77777777" w:rsidR="00DB4082" w:rsidRPr="00EE0FFC" w:rsidRDefault="00962260" w:rsidP="00DB4082">
      <w:pPr>
        <w:keepNext/>
        <w:tabs>
          <w:tab w:val="clear" w:pos="567"/>
        </w:tabs>
        <w:spacing w:line="240" w:lineRule="auto"/>
        <w:ind w:left="567" w:hanging="567"/>
        <w:rPr>
          <w:noProof/>
          <w:szCs w:val="24"/>
        </w:rPr>
      </w:pPr>
      <w:r w:rsidRPr="00EE0FFC">
        <w:rPr>
          <w:noProof/>
          <w:szCs w:val="24"/>
          <w:u w:val="single"/>
        </w:rPr>
        <w:t>Lietošanas veids</w:t>
      </w:r>
    </w:p>
    <w:p w14:paraId="75F194DC" w14:textId="0E3E3AF5" w:rsidR="00DB4082" w:rsidRPr="00EE0FFC" w:rsidRDefault="00962260" w:rsidP="00DB4082">
      <w:pPr>
        <w:tabs>
          <w:tab w:val="clear" w:pos="567"/>
        </w:tabs>
        <w:spacing w:line="240" w:lineRule="auto"/>
        <w:rPr>
          <w:noProof/>
          <w:szCs w:val="24"/>
        </w:rPr>
      </w:pPr>
      <w:r w:rsidRPr="00EE0FFC">
        <w:rPr>
          <w:noProof/>
          <w:szCs w:val="24"/>
        </w:rPr>
        <w:t xml:space="preserve">Xtandi paredzētas iekšķīgai lietošanai. Mīkstās kapsulas nedrīkst košļāt, šķīdināt vai atvērt, tās jānorij veselas, uzdzerot </w:t>
      </w:r>
      <w:r w:rsidR="00AF70B0" w:rsidRPr="00EE0FFC">
        <w:rPr>
          <w:szCs w:val="24"/>
        </w:rPr>
        <w:t xml:space="preserve">pietiekami daudz </w:t>
      </w:r>
      <w:r w:rsidRPr="00EE0FFC">
        <w:rPr>
          <w:szCs w:val="24"/>
        </w:rPr>
        <w:t>ūden</w:t>
      </w:r>
      <w:r w:rsidR="00AF70B0" w:rsidRPr="00EE0FFC">
        <w:rPr>
          <w:szCs w:val="24"/>
        </w:rPr>
        <w:t>s</w:t>
      </w:r>
      <w:r w:rsidRPr="00EE0FFC">
        <w:rPr>
          <w:noProof/>
          <w:szCs w:val="24"/>
        </w:rPr>
        <w:t>, un tās var lietot pēc ēšanas vai tukšā dūšā.</w:t>
      </w:r>
    </w:p>
    <w:p w14:paraId="4FE8A81E" w14:textId="77777777" w:rsidR="00DB4082" w:rsidRPr="00EE0FFC" w:rsidRDefault="00DB4082" w:rsidP="00DB4082">
      <w:pPr>
        <w:tabs>
          <w:tab w:val="clear" w:pos="567"/>
        </w:tabs>
        <w:spacing w:line="240" w:lineRule="auto"/>
        <w:ind w:left="567" w:hanging="567"/>
        <w:rPr>
          <w:b/>
          <w:noProof/>
          <w:szCs w:val="24"/>
        </w:rPr>
      </w:pPr>
    </w:p>
    <w:p w14:paraId="2B866BD4" w14:textId="77777777" w:rsidR="00DB4082" w:rsidRPr="00EE0FFC" w:rsidRDefault="00962260" w:rsidP="00DB4082">
      <w:pPr>
        <w:keepNext/>
        <w:tabs>
          <w:tab w:val="clear" w:pos="567"/>
        </w:tabs>
        <w:spacing w:line="240" w:lineRule="auto"/>
        <w:ind w:left="567" w:hanging="567"/>
        <w:rPr>
          <w:noProof/>
          <w:szCs w:val="24"/>
        </w:rPr>
      </w:pPr>
      <w:r w:rsidRPr="00EE0FFC">
        <w:rPr>
          <w:b/>
          <w:noProof/>
          <w:szCs w:val="24"/>
        </w:rPr>
        <w:t>4.3.</w:t>
      </w:r>
      <w:r w:rsidRPr="00EE0FFC">
        <w:rPr>
          <w:b/>
          <w:noProof/>
          <w:szCs w:val="24"/>
        </w:rPr>
        <w:tab/>
        <w:t>Kontrindikācijas</w:t>
      </w:r>
    </w:p>
    <w:p w14:paraId="5EE37131" w14:textId="77777777" w:rsidR="00DB4082" w:rsidRPr="00EE0FFC" w:rsidRDefault="00DB4082" w:rsidP="00DB4082">
      <w:pPr>
        <w:keepNext/>
        <w:tabs>
          <w:tab w:val="clear" w:pos="567"/>
        </w:tabs>
        <w:spacing w:line="240" w:lineRule="auto"/>
        <w:ind w:left="567" w:hanging="567"/>
        <w:rPr>
          <w:noProof/>
          <w:szCs w:val="24"/>
        </w:rPr>
      </w:pPr>
    </w:p>
    <w:p w14:paraId="567A4216" w14:textId="77777777" w:rsidR="00DB4082" w:rsidRPr="00EE0FFC" w:rsidRDefault="00962260" w:rsidP="00DB4082">
      <w:pPr>
        <w:tabs>
          <w:tab w:val="clear" w:pos="567"/>
        </w:tabs>
        <w:spacing w:line="240" w:lineRule="auto"/>
        <w:rPr>
          <w:noProof/>
          <w:szCs w:val="24"/>
        </w:rPr>
      </w:pPr>
      <w:r w:rsidRPr="00EE0FFC">
        <w:rPr>
          <w:noProof/>
          <w:szCs w:val="24"/>
        </w:rPr>
        <w:t>Paaugstināta jutība pret aktīvo</w:t>
      </w:r>
      <w:r w:rsidRPr="00EE0FFC">
        <w:rPr>
          <w:noProof/>
          <w:szCs w:val="22"/>
        </w:rPr>
        <w:t>(-ājām)</w:t>
      </w:r>
      <w:r w:rsidRPr="00EE0FFC">
        <w:rPr>
          <w:noProof/>
          <w:szCs w:val="24"/>
        </w:rPr>
        <w:t xml:space="preserve"> vielu</w:t>
      </w:r>
      <w:r w:rsidRPr="00EE0FFC">
        <w:rPr>
          <w:noProof/>
        </w:rPr>
        <w:t>(-ām)</w:t>
      </w:r>
      <w:r w:rsidRPr="00EE0FFC">
        <w:rPr>
          <w:noProof/>
          <w:szCs w:val="24"/>
        </w:rPr>
        <w:t xml:space="preserve"> vai jebkuru no 6.1. apakšpunktā uzskaitītajām palīgvielām.</w:t>
      </w:r>
    </w:p>
    <w:p w14:paraId="2B46254D" w14:textId="77777777" w:rsidR="00DB4082" w:rsidRPr="00EE0FFC" w:rsidRDefault="00962260" w:rsidP="00DB4082">
      <w:pPr>
        <w:tabs>
          <w:tab w:val="clear" w:pos="567"/>
        </w:tabs>
        <w:spacing w:line="240" w:lineRule="auto"/>
        <w:rPr>
          <w:noProof/>
          <w:szCs w:val="24"/>
        </w:rPr>
      </w:pPr>
      <w:r w:rsidRPr="00EE0FFC">
        <w:rPr>
          <w:noProof/>
          <w:szCs w:val="24"/>
        </w:rPr>
        <w:lastRenderedPageBreak/>
        <w:t>Sievietes, kurām ir vai varētu būt grūtniecība (skatīt 4.6. un 6.6. apakšpunktu).</w:t>
      </w:r>
    </w:p>
    <w:p w14:paraId="3D11D69C" w14:textId="77777777" w:rsidR="00DB4082" w:rsidRPr="00EE0FFC" w:rsidRDefault="00DB4082" w:rsidP="00DB4082">
      <w:pPr>
        <w:tabs>
          <w:tab w:val="clear" w:pos="567"/>
        </w:tabs>
        <w:spacing w:line="240" w:lineRule="auto"/>
        <w:rPr>
          <w:noProof/>
          <w:szCs w:val="24"/>
        </w:rPr>
      </w:pPr>
    </w:p>
    <w:p w14:paraId="7062FE21" w14:textId="77777777" w:rsidR="00DB4082" w:rsidRPr="00EE0FFC" w:rsidRDefault="00962260" w:rsidP="00DB4082">
      <w:pPr>
        <w:keepNext/>
        <w:tabs>
          <w:tab w:val="clear" w:pos="567"/>
        </w:tabs>
        <w:spacing w:line="240" w:lineRule="auto"/>
        <w:ind w:left="567" w:hanging="567"/>
        <w:rPr>
          <w:b/>
          <w:noProof/>
          <w:szCs w:val="24"/>
        </w:rPr>
      </w:pPr>
      <w:r w:rsidRPr="00EE0FFC">
        <w:rPr>
          <w:b/>
          <w:noProof/>
          <w:szCs w:val="24"/>
        </w:rPr>
        <w:t>4.4.</w:t>
      </w:r>
      <w:r w:rsidRPr="00EE0FFC">
        <w:rPr>
          <w:b/>
          <w:noProof/>
          <w:szCs w:val="24"/>
        </w:rPr>
        <w:tab/>
        <w:t>Īpaši brīdinājumi un piesardzība lietošanā</w:t>
      </w:r>
    </w:p>
    <w:p w14:paraId="20BC2191" w14:textId="77777777" w:rsidR="00DB4082" w:rsidRPr="00EE0FFC" w:rsidRDefault="00DB4082" w:rsidP="00DB4082">
      <w:pPr>
        <w:keepNext/>
        <w:tabs>
          <w:tab w:val="clear" w:pos="567"/>
        </w:tabs>
        <w:spacing w:line="240" w:lineRule="auto"/>
        <w:rPr>
          <w:b/>
          <w:noProof/>
          <w:szCs w:val="24"/>
        </w:rPr>
      </w:pPr>
    </w:p>
    <w:p w14:paraId="6C60689A"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Krampju risks</w:t>
      </w:r>
    </w:p>
    <w:p w14:paraId="4999CD3D" w14:textId="77777777" w:rsidR="00DB4082" w:rsidRPr="00EE0FFC" w:rsidRDefault="00962260" w:rsidP="00DB4082">
      <w:pPr>
        <w:pStyle w:val="00Paragraph"/>
        <w:spacing w:before="0" w:after="0" w:line="240" w:lineRule="auto"/>
        <w:rPr>
          <w:noProof/>
          <w:sz w:val="22"/>
          <w:lang w:val="lv-LV"/>
        </w:rPr>
      </w:pPr>
      <w:r w:rsidRPr="00EE0FFC">
        <w:rPr>
          <w:noProof/>
          <w:sz w:val="22"/>
          <w:lang w:val="lv-LV"/>
        </w:rPr>
        <w:t>Enzalutamīda lietošana ir saistīta ar krampju rašanos (skatīt 4.8. apakšpunktu). Lēmums par ārstēšanas turpināšanu pacientiem, kuriem attīstās krampji, jāpieņem individuāli.</w:t>
      </w:r>
    </w:p>
    <w:p w14:paraId="2C636937" w14:textId="77777777" w:rsidR="00DB4082" w:rsidRPr="00EE0FFC" w:rsidRDefault="00DB4082" w:rsidP="00DB4082">
      <w:pPr>
        <w:pStyle w:val="00Paragraph"/>
        <w:spacing w:before="0" w:after="0" w:line="240" w:lineRule="auto"/>
        <w:rPr>
          <w:noProof/>
          <w:sz w:val="22"/>
          <w:lang w:val="lv-LV"/>
        </w:rPr>
      </w:pPr>
    </w:p>
    <w:p w14:paraId="7CC82477" w14:textId="77777777" w:rsidR="00DB4082" w:rsidRPr="00EE0FFC" w:rsidRDefault="00962260" w:rsidP="00DB4082">
      <w:pPr>
        <w:pStyle w:val="00Paragraph"/>
        <w:spacing w:before="0" w:after="0" w:line="240" w:lineRule="auto"/>
        <w:rPr>
          <w:rFonts w:ascii="SimSun" w:eastAsia="SimSun"/>
          <w:noProof/>
          <w:sz w:val="22"/>
          <w:szCs w:val="22"/>
          <w:lang w:val="lv-LV"/>
        </w:rPr>
      </w:pPr>
      <w:r w:rsidRPr="00EE0FFC">
        <w:rPr>
          <w:noProof/>
          <w:sz w:val="22"/>
          <w:szCs w:val="22"/>
          <w:u w:val="single"/>
          <w:lang w:val="lv-LV"/>
        </w:rPr>
        <w:t>Atgriezeniskas</w:t>
      </w:r>
      <w:r w:rsidRPr="00EE0FFC">
        <w:rPr>
          <w:noProof/>
          <w:sz w:val="22"/>
          <w:szCs w:val="22"/>
          <w:lang w:val="lv-LV"/>
        </w:rPr>
        <w:t xml:space="preserve"> </w:t>
      </w:r>
      <w:r w:rsidRPr="00EE0FFC">
        <w:rPr>
          <w:noProof/>
          <w:sz w:val="22"/>
          <w:szCs w:val="22"/>
          <w:u w:val="single"/>
          <w:lang w:val="lv-LV"/>
        </w:rPr>
        <w:t>mugurējās encefalopātijas sindroms</w:t>
      </w:r>
    </w:p>
    <w:p w14:paraId="252BDFFE" w14:textId="77777777" w:rsidR="00DB4082" w:rsidRPr="00EE0FFC" w:rsidRDefault="00962260" w:rsidP="00DB4082">
      <w:pPr>
        <w:pStyle w:val="00Paragraph"/>
        <w:spacing w:before="0" w:after="0" w:line="240" w:lineRule="auto"/>
        <w:rPr>
          <w:noProof/>
          <w:sz w:val="22"/>
          <w:szCs w:val="22"/>
          <w:lang w:val="lv-LV"/>
        </w:rPr>
      </w:pPr>
      <w:r w:rsidRPr="00EE0FFC">
        <w:rPr>
          <w:rFonts w:eastAsia="SimSun"/>
          <w:noProof/>
          <w:sz w:val="22"/>
          <w:szCs w:val="22"/>
          <w:lang w:val="lv-LV"/>
        </w:rPr>
        <w:t xml:space="preserve">Saņemti reti ziņojumi par atgriezeniskas mugurējās encefalopātijas sindromu (PRES – </w:t>
      </w:r>
      <w:r w:rsidRPr="00EE0FFC">
        <w:rPr>
          <w:rFonts w:eastAsia="SimSun"/>
          <w:i/>
          <w:noProof/>
          <w:sz w:val="22"/>
          <w:szCs w:val="22"/>
          <w:lang w:val="lv-LV"/>
        </w:rPr>
        <w:t>Posterior reversible encephalopathy syndrome</w:t>
      </w:r>
      <w:r w:rsidRPr="00EE0FFC">
        <w:rPr>
          <w:rFonts w:eastAsia="SimSun"/>
          <w:noProof/>
          <w:sz w:val="22"/>
          <w:szCs w:val="22"/>
          <w:lang w:val="lv-LV"/>
        </w:rPr>
        <w:t xml:space="preserve">) pacientiem, kuri saņēma Xtandi (skatīt 4.8. apakšpunktu). PRES ir rets, atgriezenisks, neiroloģisks traucējums, kas </w:t>
      </w:r>
      <w:r w:rsidRPr="00EE0FFC">
        <w:rPr>
          <w:noProof/>
          <w:sz w:val="22"/>
          <w:szCs w:val="22"/>
          <w:lang w:val="lv-LV"/>
        </w:rPr>
        <w:t>izpaužas ar šādiem simptomiem, kuri ātri attīstās: krampji, galvassāpes, apjukums, aklums vai citi redzes un neiroloģiskie traucējumi ar vai bez vienlaicīgas hipertensijas. PRES diagnoze jāapstiprina ar smadzeņu vizualizācijas izmeklējumu, vēlams, ar magnētisko rezonansi (MR). Pacientiem, kuriem attīstās PRES, ieteicams pārtraukt ārstēšanu ar Xtandi.</w:t>
      </w:r>
    </w:p>
    <w:p w14:paraId="1F3CE95E" w14:textId="77777777" w:rsidR="00DB4082" w:rsidRPr="00EE0FFC" w:rsidRDefault="00DB4082" w:rsidP="00DB4082">
      <w:pPr>
        <w:pStyle w:val="00Paragraph"/>
        <w:spacing w:before="0" w:after="0" w:line="240" w:lineRule="auto"/>
        <w:rPr>
          <w:noProof/>
          <w:sz w:val="22"/>
          <w:szCs w:val="22"/>
          <w:lang w:val="lv-LV"/>
        </w:rPr>
      </w:pPr>
    </w:p>
    <w:p w14:paraId="7ED189AB" w14:textId="77777777" w:rsidR="00DB4082" w:rsidRPr="00EE0FFC" w:rsidRDefault="00962260" w:rsidP="00DB4082">
      <w:pPr>
        <w:rPr>
          <w:noProof/>
          <w:u w:val="single"/>
        </w:rPr>
      </w:pPr>
      <w:r w:rsidRPr="00EE0FFC">
        <w:rPr>
          <w:noProof/>
          <w:u w:val="single"/>
        </w:rPr>
        <w:t>Atkārtoti primārie ļaundabīgie audzēji</w:t>
      </w:r>
    </w:p>
    <w:p w14:paraId="479B731C" w14:textId="77777777" w:rsidR="00DB4082" w:rsidRPr="00EE0FFC" w:rsidRDefault="00962260" w:rsidP="00DB4082">
      <w:pPr>
        <w:rPr>
          <w:noProof/>
        </w:rPr>
      </w:pPr>
      <w:r w:rsidRPr="00EE0FFC">
        <w:rPr>
          <w:noProof/>
        </w:rPr>
        <w:t xml:space="preserve">Klīniskajos pētījumos pacientiem, kuri tika ārstēti ar enzalutamīdu, ziņoja par atkārtotiem primāriem ļaundabīgajiem audzējiem. Klīnisko pētījumu 3. fāzes laikā visbiežāk ziņotie notikumi ar enzalutamīdu ārstētiem pacientiem, un biežāk nekā placebo grupai, bija urīnpūšļa audzējs (0,3%), resnās zarnas adenokarcinoma (0,2%), pārejas šūnu karcinoma (0,2%) </w:t>
      </w:r>
      <w:r w:rsidR="0061209C" w:rsidRPr="00EE0FFC">
        <w:rPr>
          <w:noProof/>
        </w:rPr>
        <w:t>un ļaundabīga melanoma (0,2%)</w:t>
      </w:r>
      <w:r w:rsidRPr="00EE0FFC">
        <w:rPr>
          <w:noProof/>
        </w:rPr>
        <w:t xml:space="preserve">. </w:t>
      </w:r>
    </w:p>
    <w:p w14:paraId="319BDB1B" w14:textId="77777777" w:rsidR="00DB4082" w:rsidRPr="00EE0FFC" w:rsidRDefault="00DB4082" w:rsidP="00DB4082">
      <w:pPr>
        <w:rPr>
          <w:noProof/>
        </w:rPr>
      </w:pPr>
    </w:p>
    <w:p w14:paraId="43315DCB" w14:textId="77777777" w:rsidR="00DB4082" w:rsidRPr="00EE0FFC" w:rsidRDefault="00962260" w:rsidP="00DB4082">
      <w:pPr>
        <w:rPr>
          <w:noProof/>
        </w:rPr>
      </w:pPr>
      <w:r w:rsidRPr="00EE0FFC">
        <w:rPr>
          <w:noProof/>
        </w:rPr>
        <w:t>Pacienti ir jāinformē, ka nekavējoties jāvēršas pie ārsta, gadījumā, ja viņiem ārstēšanas ar enzalutamīdu laikā rodas kuņģa</w:t>
      </w:r>
      <w:r w:rsidR="00971AD3" w:rsidRPr="00EE0FFC">
        <w:rPr>
          <w:noProof/>
        </w:rPr>
        <w:t xml:space="preserve"> un </w:t>
      </w:r>
      <w:r w:rsidRPr="00EE0FFC">
        <w:rPr>
          <w:noProof/>
        </w:rPr>
        <w:t>zarnu trakta asiņošanas pazīmes, makroskopiskā hematūrija vai citi simptomi, piemēram, dizūrija vai neatliekama vajadzība urinēt.</w:t>
      </w:r>
    </w:p>
    <w:p w14:paraId="57E81D6B" w14:textId="77777777" w:rsidR="00DB4082" w:rsidRPr="00EE0FFC" w:rsidRDefault="00DB4082" w:rsidP="00DB4082">
      <w:pPr>
        <w:pStyle w:val="00Paragraph"/>
        <w:spacing w:before="0" w:after="0" w:line="240" w:lineRule="auto"/>
        <w:rPr>
          <w:rFonts w:eastAsia="SimSun"/>
          <w:noProof/>
          <w:sz w:val="22"/>
          <w:szCs w:val="22"/>
          <w:u w:val="single"/>
          <w:lang w:val="lv-LV"/>
        </w:rPr>
      </w:pPr>
    </w:p>
    <w:p w14:paraId="7EBD888E"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Vienlaicīga lietošana ar citām zālēm</w:t>
      </w:r>
    </w:p>
    <w:p w14:paraId="482CA500" w14:textId="77777777" w:rsidR="00DB4082" w:rsidRPr="00EE0FFC" w:rsidRDefault="00962260" w:rsidP="00DB4082">
      <w:pPr>
        <w:keepNext/>
        <w:tabs>
          <w:tab w:val="clear" w:pos="567"/>
        </w:tabs>
        <w:spacing w:line="240" w:lineRule="auto"/>
        <w:rPr>
          <w:noProof/>
          <w:szCs w:val="24"/>
        </w:rPr>
      </w:pPr>
      <w:r w:rsidRPr="00EE0FFC">
        <w:rPr>
          <w:noProof/>
          <w:szCs w:val="24"/>
        </w:rPr>
        <w:t>Enzalutamīds ir spēcīgs enzīmu inducētājs un var izraisīt daudzu vienlaicīgi lietoto zāļu neefektivitāti (skatīt 4.5. apakšpunktu). Tāpēc, sākot terapiju ar enzalutamīdu, jāpārskata visas vienlaicīgi lietojamās zāles. Jāizvairās no vienlaicīgas enzalutamīda lietošanas ar zālēm, kas ir daudzu metabolisma enzīmu vai transportieru jutīgie substrāti, ja to terapeitiskā ietekme pacientam ir ļoti svarīga un ja devas pielāgošana, pamatojoties uz iedarbības vai koncentrācijas plazmā kontroli, ir sarežģīta (skatīt 4.5. apakšpunktu).</w:t>
      </w:r>
    </w:p>
    <w:p w14:paraId="73C2BCC0" w14:textId="77777777" w:rsidR="00DB4082" w:rsidRPr="00EE0FFC" w:rsidRDefault="00DB4082" w:rsidP="00DB4082">
      <w:pPr>
        <w:pStyle w:val="00Paragraph"/>
        <w:keepNext/>
        <w:spacing w:before="0" w:after="0" w:line="240" w:lineRule="auto"/>
        <w:rPr>
          <w:rFonts w:eastAsia="SimSun"/>
          <w:noProof/>
          <w:sz w:val="22"/>
          <w:u w:val="single"/>
          <w:lang w:val="lv-LV"/>
        </w:rPr>
      </w:pPr>
    </w:p>
    <w:p w14:paraId="10D00418" w14:textId="77777777" w:rsidR="00DB4082" w:rsidRPr="00EE0FFC" w:rsidRDefault="00962260" w:rsidP="00DB4082">
      <w:pPr>
        <w:pStyle w:val="00Paragraph"/>
        <w:keepNext/>
        <w:spacing w:before="0" w:after="0" w:line="240" w:lineRule="auto"/>
        <w:rPr>
          <w:rFonts w:ascii="SimSun" w:eastAsia="SimSun"/>
          <w:noProof/>
          <w:lang w:val="lv-LV"/>
        </w:rPr>
      </w:pPr>
      <w:r w:rsidRPr="00EE0FFC">
        <w:rPr>
          <w:noProof/>
          <w:sz w:val="22"/>
          <w:lang w:val="lv-LV"/>
        </w:rPr>
        <w:t>Zāles nedrīkst lietot vienlaicīgi ar varfarīnu un kumarīna tipa antikoagulantiem. Ja Xtandi lieto vienlaicīgi ar CYP2C9 metabolizētu antikoagulantu (piemēram, varfarīnu vai acenokumarolu), papildus jākontrolē Starptautiskais standartizētais koeficients (INR) (skatīt 4.5. apakšpunktu).</w:t>
      </w:r>
    </w:p>
    <w:p w14:paraId="1739C764" w14:textId="77777777" w:rsidR="00DB4082" w:rsidRPr="00EE0FFC" w:rsidRDefault="00DB4082" w:rsidP="00DB4082">
      <w:pPr>
        <w:pStyle w:val="00Paragraph"/>
        <w:spacing w:before="0" w:after="0" w:line="240" w:lineRule="auto"/>
        <w:rPr>
          <w:rFonts w:eastAsia="SimSun"/>
          <w:noProof/>
          <w:sz w:val="22"/>
          <w:lang w:val="lv-LV"/>
        </w:rPr>
      </w:pPr>
    </w:p>
    <w:p w14:paraId="1EA3036C" w14:textId="77777777" w:rsidR="00DB4082" w:rsidRPr="00EE0FFC" w:rsidRDefault="00962260" w:rsidP="00DB4082">
      <w:pPr>
        <w:pStyle w:val="00Paragraph"/>
        <w:keepNext/>
        <w:spacing w:before="0" w:after="0" w:line="240" w:lineRule="auto"/>
        <w:rPr>
          <w:rFonts w:ascii="SimSun" w:eastAsia="SimSun"/>
          <w:noProof/>
          <w:sz w:val="22"/>
          <w:u w:val="single"/>
          <w:lang w:val="lv-LV"/>
        </w:rPr>
      </w:pPr>
      <w:r w:rsidRPr="00EE0FFC">
        <w:rPr>
          <w:noProof/>
          <w:sz w:val="22"/>
          <w:u w:val="single"/>
          <w:lang w:val="lv-LV"/>
        </w:rPr>
        <w:t>Nieru darbības traucējumi</w:t>
      </w:r>
    </w:p>
    <w:p w14:paraId="6EC713A2" w14:textId="77777777" w:rsidR="00DB4082" w:rsidRPr="00EE0FFC" w:rsidRDefault="00962260" w:rsidP="00DB4082">
      <w:pPr>
        <w:pStyle w:val="00Paragraph"/>
        <w:spacing w:before="0" w:after="0" w:line="240" w:lineRule="auto"/>
        <w:rPr>
          <w:rFonts w:ascii="SimSun" w:eastAsia="SimSun"/>
          <w:noProof/>
          <w:sz w:val="22"/>
          <w:lang w:val="lv-LV"/>
        </w:rPr>
      </w:pPr>
      <w:r w:rsidRPr="00EE0FFC">
        <w:rPr>
          <w:noProof/>
          <w:sz w:val="22"/>
          <w:lang w:val="lv-LV"/>
        </w:rPr>
        <w:t>Pacientiem ar smagiem nieru darbības traucējumiem ir jāievēro piesardzība, jo enzalutamīds šajā pacientu populācijā nav pētīts</w:t>
      </w:r>
      <w:r w:rsidRPr="00EE0FFC">
        <w:rPr>
          <w:rFonts w:ascii="SimSun" w:eastAsia="SimSun"/>
          <w:noProof/>
          <w:sz w:val="22"/>
          <w:lang w:val="lv-LV"/>
        </w:rPr>
        <w:t>.</w:t>
      </w:r>
    </w:p>
    <w:p w14:paraId="6649200A" w14:textId="77777777" w:rsidR="00DB4082" w:rsidRPr="00EE0FFC" w:rsidRDefault="00DB4082" w:rsidP="00DB4082">
      <w:pPr>
        <w:pStyle w:val="00Paragraph"/>
        <w:spacing w:before="0" w:after="0" w:line="240" w:lineRule="auto"/>
        <w:rPr>
          <w:rFonts w:eastAsia="SimSun"/>
          <w:noProof/>
          <w:sz w:val="22"/>
          <w:lang w:val="lv-LV"/>
        </w:rPr>
      </w:pPr>
    </w:p>
    <w:p w14:paraId="1E5F18F2" w14:textId="77777777" w:rsidR="00DB4082" w:rsidRPr="00EE0FFC" w:rsidRDefault="00962260" w:rsidP="00DB4082">
      <w:pPr>
        <w:pStyle w:val="00Paragraph"/>
        <w:spacing w:before="0" w:after="0" w:line="240" w:lineRule="auto"/>
        <w:rPr>
          <w:noProof/>
          <w:sz w:val="22"/>
          <w:lang w:val="lv-LV"/>
        </w:rPr>
      </w:pPr>
      <w:r w:rsidRPr="00EE0FFC">
        <w:rPr>
          <w:noProof/>
          <w:sz w:val="22"/>
          <w:u w:val="single"/>
          <w:lang w:val="lv-LV"/>
        </w:rPr>
        <w:t>Smagi aknu darbības traucējumi</w:t>
      </w:r>
    </w:p>
    <w:p w14:paraId="414CB250" w14:textId="77777777" w:rsidR="00DB4082" w:rsidRPr="00EE0FFC" w:rsidRDefault="00962260" w:rsidP="00DB4082">
      <w:pPr>
        <w:pStyle w:val="00Paragraph"/>
        <w:spacing w:before="0" w:after="0" w:line="240" w:lineRule="auto"/>
        <w:rPr>
          <w:rFonts w:ascii="SimSun" w:eastAsia="SimSun"/>
          <w:noProof/>
          <w:lang w:val="lv-LV"/>
        </w:rPr>
      </w:pPr>
      <w:r w:rsidRPr="00EE0FFC">
        <w:rPr>
          <w:noProof/>
          <w:sz w:val="22"/>
          <w:lang w:val="lv-LV"/>
        </w:rPr>
        <w:t>Pacientiem ar smagiem aknu darbības traucējumiem novēroja enzalutamīda eliminācijas pusperioda pagarināšanos, iespējams paaugstinātas izkliedes audos dēļ. Šī novērojuma klīniskā nozīme nav zināma. Tomēr laika pagarināšanās, lai sasniegtu līdzsvara koncentrāciju, nav sagaidāma, bet laiks, kad sasniegta maksimāla farmakoloģiskā iedarbība, kā arī enzīma indukcijas sākuma un samazināšanās laiks (skatīt 4.5. apakšpunktu) var pagarināties.</w:t>
      </w:r>
    </w:p>
    <w:p w14:paraId="36617BF5" w14:textId="77777777" w:rsidR="00DB4082" w:rsidRPr="00EE0FFC" w:rsidRDefault="00DB4082" w:rsidP="00DB4082">
      <w:pPr>
        <w:pStyle w:val="00Paragraph"/>
        <w:spacing w:before="0" w:after="0" w:line="240" w:lineRule="auto"/>
        <w:rPr>
          <w:rFonts w:eastAsia="SimSun"/>
          <w:noProof/>
          <w:sz w:val="22"/>
          <w:lang w:val="lv-LV"/>
        </w:rPr>
      </w:pPr>
    </w:p>
    <w:p w14:paraId="54DD3820" w14:textId="77777777" w:rsidR="00DB4082" w:rsidRPr="00EE0FFC" w:rsidRDefault="00962260" w:rsidP="00DB4082">
      <w:pPr>
        <w:pStyle w:val="00Paragraph"/>
        <w:keepNext/>
        <w:spacing w:before="0" w:after="0" w:line="240" w:lineRule="auto"/>
        <w:rPr>
          <w:rFonts w:ascii="SimSun" w:eastAsia="SimSun"/>
          <w:noProof/>
          <w:sz w:val="22"/>
          <w:u w:val="single"/>
          <w:lang w:val="lv-LV"/>
        </w:rPr>
      </w:pPr>
      <w:r w:rsidRPr="00EE0FFC">
        <w:rPr>
          <w:noProof/>
          <w:sz w:val="22"/>
          <w:u w:val="single"/>
          <w:lang w:val="lv-LV"/>
        </w:rPr>
        <w:t>Nesena kardiovaskulāra slimība</w:t>
      </w:r>
    </w:p>
    <w:p w14:paraId="45BF0076" w14:textId="77777777" w:rsidR="00DB4082" w:rsidRPr="00EE0FFC" w:rsidRDefault="00962260" w:rsidP="00DB4082">
      <w:pPr>
        <w:pStyle w:val="00Paragraph"/>
        <w:spacing w:before="0" w:after="0" w:line="240" w:lineRule="auto"/>
        <w:rPr>
          <w:rFonts w:ascii="SimSun" w:eastAsia="SimSun"/>
          <w:noProof/>
          <w:lang w:val="lv-LV"/>
        </w:rPr>
      </w:pPr>
      <w:r w:rsidRPr="00EE0FFC">
        <w:rPr>
          <w:noProof/>
          <w:sz w:val="22"/>
          <w:lang w:val="lv-LV"/>
        </w:rPr>
        <w:t xml:space="preserve">3. fāzes pētījumos netika iekļauti pacienti ar nesenu miokarda infarktu (pēdējo 6 mēnešu laikā) vai nestabilu stenokardiju (pēdējo 3 mēnešu laikā), III vai IV pakāpes sirds mazspēju pēc Ņujorkas Sirds </w:t>
      </w:r>
      <w:r w:rsidRPr="00EE0FFC">
        <w:rPr>
          <w:noProof/>
          <w:sz w:val="22"/>
          <w:lang w:val="lv-LV"/>
        </w:rPr>
        <w:lastRenderedPageBreak/>
        <w:t>slimību asociācijas (NYHA) klasifikācijas, izņemot tad, ja kreisā kambara izsviedes frakcija (LVEF) ≥ 45%, bradikardiju vai nekontrolētu hipertensiju. Tas ir jāņem vērā, ja Xtandi nozīmē šādiem pacientiem.</w:t>
      </w:r>
    </w:p>
    <w:p w14:paraId="4B818ABB" w14:textId="77777777" w:rsidR="00DB4082" w:rsidRPr="00EE0FFC" w:rsidRDefault="00DB4082" w:rsidP="00DB4082">
      <w:pPr>
        <w:pStyle w:val="00Paragraph"/>
        <w:spacing w:before="0" w:after="0" w:line="240" w:lineRule="auto"/>
        <w:rPr>
          <w:rFonts w:eastAsia="SimSun"/>
          <w:noProof/>
          <w:sz w:val="22"/>
          <w:lang w:val="lv-LV"/>
        </w:rPr>
      </w:pPr>
    </w:p>
    <w:p w14:paraId="43B3F5EF" w14:textId="77777777" w:rsidR="00DB4082" w:rsidRPr="00EE0FFC" w:rsidRDefault="00962260" w:rsidP="00DB4082">
      <w:pPr>
        <w:pStyle w:val="00Paragraph"/>
        <w:spacing w:before="0" w:after="0" w:line="240" w:lineRule="auto"/>
        <w:rPr>
          <w:noProof/>
          <w:sz w:val="22"/>
          <w:u w:val="single"/>
          <w:lang w:val="lv-LV"/>
        </w:rPr>
      </w:pPr>
      <w:r w:rsidRPr="00EE0FFC">
        <w:rPr>
          <w:noProof/>
          <w:sz w:val="22"/>
          <w:u w:val="single"/>
          <w:lang w:val="lv-LV"/>
        </w:rPr>
        <w:t>Antiandrogēnu terapija var pagarināt QTc intervālu</w:t>
      </w:r>
    </w:p>
    <w:p w14:paraId="69EEAF08" w14:textId="77777777" w:rsidR="00DB4082" w:rsidRPr="00EE0FFC" w:rsidRDefault="00962260" w:rsidP="00DB4082">
      <w:pPr>
        <w:pStyle w:val="00Paragraph"/>
        <w:spacing w:before="0" w:after="0" w:line="240" w:lineRule="auto"/>
        <w:rPr>
          <w:rFonts w:ascii="SimSun" w:eastAsia="SimSun"/>
          <w:noProof/>
          <w:lang w:val="lv-LV"/>
        </w:rPr>
      </w:pPr>
      <w:r w:rsidRPr="00EE0FFC">
        <w:rPr>
          <w:noProof/>
          <w:sz w:val="22"/>
          <w:lang w:val="lv-LV"/>
        </w:rPr>
        <w:t xml:space="preserve">Pacientiem ar QTc intervāla pagarināšanos anamnēzē vai ar QTc intervāla pagarināšanās riska faktoriem, un pacientiem, kas vienlaicīgi saņem zāles, kas spēj izraisīt QTc intervāla pagarināšanos (skatīt 4.5. apakšpunktu), pirms uzsākt ārstēšanu ar Xtandi ir jāizvērtē ieguvumu/riska attiecība, ieskaitot </w:t>
      </w:r>
      <w:r w:rsidRPr="00EE0FFC">
        <w:rPr>
          <w:i/>
          <w:noProof/>
          <w:sz w:val="22"/>
          <w:lang w:val="lv-LV"/>
        </w:rPr>
        <w:t>Torsade de pointes</w:t>
      </w:r>
      <w:r w:rsidRPr="00EE0FFC">
        <w:rPr>
          <w:noProof/>
          <w:sz w:val="22"/>
          <w:lang w:val="lv-LV"/>
        </w:rPr>
        <w:t xml:space="preserve"> iespējamību.</w:t>
      </w:r>
    </w:p>
    <w:p w14:paraId="04BDC49D" w14:textId="77777777" w:rsidR="00DB4082" w:rsidRPr="00EE0FFC" w:rsidRDefault="00DB4082" w:rsidP="00DB4082">
      <w:pPr>
        <w:pStyle w:val="00Paragraph"/>
        <w:spacing w:before="0" w:after="0" w:line="240" w:lineRule="auto"/>
        <w:rPr>
          <w:rFonts w:eastAsia="SimSun"/>
          <w:noProof/>
          <w:sz w:val="22"/>
          <w:lang w:val="lv-LV"/>
        </w:rPr>
      </w:pPr>
    </w:p>
    <w:p w14:paraId="7F2C746D" w14:textId="77777777" w:rsidR="00DB4082" w:rsidRPr="00EE0FFC" w:rsidRDefault="00962260" w:rsidP="00DB4082">
      <w:pPr>
        <w:pStyle w:val="00Paragraph"/>
        <w:keepNext/>
        <w:spacing w:before="0" w:after="0" w:line="240" w:lineRule="auto"/>
        <w:rPr>
          <w:rFonts w:ascii="SimSun" w:eastAsia="SimSun"/>
          <w:noProof/>
          <w:sz w:val="22"/>
          <w:u w:val="single"/>
          <w:lang w:val="lv-LV"/>
        </w:rPr>
      </w:pPr>
      <w:r w:rsidRPr="00EE0FFC">
        <w:rPr>
          <w:noProof/>
          <w:sz w:val="22"/>
          <w:u w:val="single"/>
          <w:lang w:val="lv-LV"/>
        </w:rPr>
        <w:t>Lietošana ar ķīmijterapiju</w:t>
      </w:r>
    </w:p>
    <w:p w14:paraId="677B7F0B" w14:textId="77777777" w:rsidR="00DB4082" w:rsidRPr="00EE0FFC" w:rsidRDefault="00962260" w:rsidP="00DB4082">
      <w:pPr>
        <w:pStyle w:val="00Paragraph"/>
        <w:spacing w:before="0" w:after="0" w:line="240" w:lineRule="auto"/>
        <w:rPr>
          <w:noProof/>
          <w:sz w:val="22"/>
          <w:lang w:val="lv-LV"/>
        </w:rPr>
      </w:pPr>
      <w:r w:rsidRPr="00EE0FFC">
        <w:rPr>
          <w:noProof/>
          <w:sz w:val="22"/>
          <w:lang w:val="lv-LV"/>
        </w:rPr>
        <w:t>Vienlaicīgas Xtandi lietošanas ar citotoksisku ķīmijterapiju drošums un efektivitāte nav noteikti. Enzalutamīda vienlaicīgai lietošanai nav klīniski nozīmīgas ietekmes uz intravenozi ievadīta docetaksela farmakokinētiku (skatīt 4.5. apakšpunktu), taču nevar izslēgt docetaksela izraisītas neitropēnijas sastopamības palielināšanos.</w:t>
      </w:r>
    </w:p>
    <w:p w14:paraId="07C5B62C" w14:textId="77777777" w:rsidR="00453C76" w:rsidRPr="00EE0FFC" w:rsidRDefault="00453C76" w:rsidP="00453C76">
      <w:pPr>
        <w:pStyle w:val="00Paragraph"/>
        <w:spacing w:before="0" w:after="0" w:line="240" w:lineRule="auto"/>
        <w:rPr>
          <w:rFonts w:eastAsia="SimSun"/>
          <w:noProof/>
          <w:sz w:val="22"/>
          <w:u w:val="single"/>
          <w:lang w:val="lv-LV"/>
        </w:rPr>
      </w:pPr>
    </w:p>
    <w:p w14:paraId="46EA5C0C" w14:textId="77777777" w:rsidR="00453C76" w:rsidRPr="00EE0FFC" w:rsidRDefault="00962260" w:rsidP="00453C76">
      <w:pPr>
        <w:pStyle w:val="00Paragraph"/>
        <w:spacing w:before="0" w:after="0" w:line="240" w:lineRule="auto"/>
        <w:rPr>
          <w:rFonts w:eastAsia="SimSun"/>
          <w:noProof/>
          <w:sz w:val="22"/>
          <w:szCs w:val="22"/>
          <w:u w:val="single"/>
          <w:lang w:val="lv-LV"/>
        </w:rPr>
      </w:pPr>
      <w:r w:rsidRPr="00EE0FFC">
        <w:rPr>
          <w:rFonts w:eastAsia="SimSun"/>
          <w:noProof/>
          <w:sz w:val="22"/>
          <w:szCs w:val="22"/>
          <w:u w:val="single"/>
          <w:lang w:val="lv-LV"/>
        </w:rPr>
        <w:t>Smagas ādas reakcijas</w:t>
      </w:r>
    </w:p>
    <w:p w14:paraId="27DA1CB1" w14:textId="77777777" w:rsidR="00453C76" w:rsidRPr="00EE0FFC" w:rsidRDefault="00962260" w:rsidP="00453C76">
      <w:pPr>
        <w:pStyle w:val="00Paragraph"/>
        <w:spacing w:before="0" w:after="0" w:line="240" w:lineRule="auto"/>
        <w:rPr>
          <w:rFonts w:eastAsia="SimSun"/>
          <w:noProof/>
          <w:sz w:val="22"/>
          <w:szCs w:val="22"/>
          <w:lang w:val="lv-LV"/>
        </w:rPr>
      </w:pPr>
      <w:r w:rsidRPr="00EE0FFC">
        <w:rPr>
          <w:rFonts w:eastAsia="SimSun"/>
          <w:noProof/>
          <w:sz w:val="22"/>
          <w:szCs w:val="22"/>
          <w:lang w:val="lv-LV"/>
        </w:rPr>
        <w:t>Ārstē</w:t>
      </w:r>
      <w:r w:rsidR="00C33D8C" w:rsidRPr="00EE0FFC">
        <w:rPr>
          <w:rFonts w:eastAsia="SimSun"/>
          <w:noProof/>
          <w:sz w:val="22"/>
          <w:szCs w:val="22"/>
          <w:lang w:val="lv-LV"/>
        </w:rPr>
        <w:t>šanas laikā</w:t>
      </w:r>
      <w:r w:rsidRPr="00EE0FFC">
        <w:rPr>
          <w:rFonts w:eastAsia="SimSun"/>
          <w:noProof/>
          <w:sz w:val="22"/>
          <w:szCs w:val="22"/>
          <w:lang w:val="lv-LV"/>
        </w:rPr>
        <w:t xml:space="preserve"> ar e</w:t>
      </w:r>
      <w:r w:rsidRPr="00EE0FFC">
        <w:rPr>
          <w:noProof/>
          <w:sz w:val="22"/>
          <w:szCs w:val="22"/>
          <w:lang w:val="lv-LV"/>
        </w:rPr>
        <w:t>nzalutamīdu ziņots par s</w:t>
      </w:r>
      <w:r w:rsidRPr="00EE0FFC">
        <w:rPr>
          <w:rFonts w:eastAsia="SimSun"/>
          <w:noProof/>
          <w:sz w:val="22"/>
          <w:szCs w:val="22"/>
          <w:lang w:val="lv-LV"/>
        </w:rPr>
        <w:t>mag</w:t>
      </w:r>
      <w:r w:rsidR="00C33D8C" w:rsidRPr="00EE0FFC">
        <w:rPr>
          <w:rFonts w:eastAsia="SimSun"/>
          <w:noProof/>
          <w:sz w:val="22"/>
          <w:szCs w:val="22"/>
          <w:lang w:val="lv-LV"/>
        </w:rPr>
        <w:t>ām</w:t>
      </w:r>
      <w:r w:rsidRPr="00EE0FFC">
        <w:rPr>
          <w:rFonts w:eastAsia="SimSun"/>
          <w:noProof/>
          <w:sz w:val="22"/>
          <w:szCs w:val="22"/>
          <w:lang w:val="lv-LV"/>
        </w:rPr>
        <w:t xml:space="preserve"> </w:t>
      </w:r>
      <w:r w:rsidR="00C33D8C" w:rsidRPr="00EE0FFC">
        <w:rPr>
          <w:rFonts w:eastAsia="SimSun"/>
          <w:noProof/>
          <w:sz w:val="22"/>
          <w:szCs w:val="22"/>
          <w:lang w:val="lv-LV"/>
        </w:rPr>
        <w:t xml:space="preserve">ādas </w:t>
      </w:r>
      <w:r w:rsidRPr="00EE0FFC">
        <w:rPr>
          <w:rFonts w:eastAsia="SimSun"/>
          <w:noProof/>
          <w:sz w:val="22"/>
          <w:szCs w:val="22"/>
          <w:lang w:val="lv-LV"/>
        </w:rPr>
        <w:t>nevēlam</w:t>
      </w:r>
      <w:r w:rsidR="00C33D8C" w:rsidRPr="00EE0FFC">
        <w:rPr>
          <w:rFonts w:eastAsia="SimSun"/>
          <w:noProof/>
          <w:sz w:val="22"/>
          <w:szCs w:val="22"/>
          <w:lang w:val="lv-LV"/>
        </w:rPr>
        <w:t>ajām</w:t>
      </w:r>
      <w:r w:rsidRPr="00EE0FFC">
        <w:rPr>
          <w:rFonts w:eastAsia="SimSun"/>
          <w:noProof/>
          <w:sz w:val="22"/>
          <w:szCs w:val="22"/>
          <w:lang w:val="lv-LV"/>
        </w:rPr>
        <w:t xml:space="preserve"> </w:t>
      </w:r>
      <w:r w:rsidR="00C33D8C" w:rsidRPr="00EE0FFC">
        <w:rPr>
          <w:rFonts w:eastAsia="SimSun"/>
          <w:noProof/>
          <w:sz w:val="22"/>
          <w:szCs w:val="22"/>
          <w:lang w:val="lv-LV"/>
        </w:rPr>
        <w:t>blakusparādībām</w:t>
      </w:r>
      <w:r w:rsidRPr="00EE0FFC">
        <w:rPr>
          <w:rFonts w:eastAsia="SimSun"/>
          <w:noProof/>
          <w:sz w:val="22"/>
          <w:szCs w:val="22"/>
          <w:lang w:val="lv-LV"/>
        </w:rPr>
        <w:t xml:space="preserve"> (</w:t>
      </w:r>
      <w:r w:rsidR="00C33D8C" w:rsidRPr="00EE0FFC">
        <w:rPr>
          <w:i/>
          <w:iCs/>
          <w:noProof/>
          <w:sz w:val="22"/>
          <w:szCs w:val="22"/>
          <w:lang w:val="lv-LV"/>
        </w:rPr>
        <w:t>Severe cutaneous adverse reactions</w:t>
      </w:r>
      <w:r w:rsidR="00C33D8C" w:rsidRPr="00EE0FFC">
        <w:rPr>
          <w:noProof/>
          <w:sz w:val="22"/>
          <w:szCs w:val="22"/>
          <w:lang w:val="lv-LV"/>
        </w:rPr>
        <w:t xml:space="preserve">, </w:t>
      </w:r>
      <w:r w:rsidRPr="00EE0FFC">
        <w:rPr>
          <w:rFonts w:eastAsia="SimSun"/>
          <w:noProof/>
          <w:sz w:val="22"/>
          <w:szCs w:val="22"/>
          <w:lang w:val="lv-LV"/>
        </w:rPr>
        <w:t xml:space="preserve">SCAR), tostarp Stīvensa-Džonsona </w:t>
      </w:r>
      <w:r w:rsidR="004519A7" w:rsidRPr="00EE0FFC">
        <w:rPr>
          <w:rFonts w:eastAsia="SimSun"/>
          <w:noProof/>
          <w:sz w:val="22"/>
          <w:szCs w:val="22"/>
          <w:lang w:val="lv-LV"/>
        </w:rPr>
        <w:t xml:space="preserve">sindromu </w:t>
      </w:r>
      <w:r w:rsidRPr="00EE0FFC">
        <w:rPr>
          <w:rFonts w:eastAsia="SimSun"/>
          <w:noProof/>
          <w:sz w:val="22"/>
          <w:szCs w:val="22"/>
          <w:lang w:val="lv-LV"/>
        </w:rPr>
        <w:t>(</w:t>
      </w:r>
      <w:r w:rsidRPr="00EE0FFC">
        <w:rPr>
          <w:rFonts w:eastAsia="SimSun"/>
          <w:i/>
          <w:iCs/>
          <w:noProof/>
          <w:sz w:val="22"/>
          <w:szCs w:val="22"/>
          <w:lang w:val="lv-LV"/>
        </w:rPr>
        <w:t>Stevens-Johnson</w:t>
      </w:r>
      <w:r w:rsidR="00C33D8C" w:rsidRPr="00EE0FFC">
        <w:rPr>
          <w:rFonts w:eastAsia="SimSun"/>
          <w:i/>
          <w:iCs/>
          <w:noProof/>
          <w:sz w:val="22"/>
          <w:szCs w:val="22"/>
          <w:lang w:val="lv-LV"/>
        </w:rPr>
        <w:t xml:space="preserve"> syndrome</w:t>
      </w:r>
      <w:r w:rsidR="000001E7" w:rsidRPr="00EE0FFC">
        <w:rPr>
          <w:rFonts w:eastAsia="SimSun"/>
          <w:i/>
          <w:iCs/>
          <w:noProof/>
          <w:sz w:val="22"/>
          <w:szCs w:val="22"/>
          <w:lang w:val="lv-LV"/>
        </w:rPr>
        <w:t xml:space="preserve">, </w:t>
      </w:r>
      <w:r w:rsidR="000001E7" w:rsidRPr="00EE0FFC">
        <w:rPr>
          <w:rFonts w:eastAsia="SimSun"/>
          <w:noProof/>
          <w:sz w:val="22"/>
          <w:szCs w:val="22"/>
          <w:lang w:val="lv-LV"/>
        </w:rPr>
        <w:t>SJS</w:t>
      </w:r>
      <w:r w:rsidRPr="00EE0FFC">
        <w:rPr>
          <w:rFonts w:eastAsia="SimSun"/>
          <w:noProof/>
          <w:sz w:val="22"/>
          <w:szCs w:val="22"/>
          <w:lang w:val="lv-LV"/>
        </w:rPr>
        <w:t>), kas var būt dzīvīb</w:t>
      </w:r>
      <w:r w:rsidR="00C33D8C" w:rsidRPr="00EE0FFC">
        <w:rPr>
          <w:rFonts w:eastAsia="SimSun"/>
          <w:noProof/>
          <w:sz w:val="22"/>
          <w:szCs w:val="22"/>
          <w:lang w:val="lv-LV"/>
        </w:rPr>
        <w:t>ai bīstams</w:t>
      </w:r>
      <w:r w:rsidRPr="00EE0FFC">
        <w:rPr>
          <w:rFonts w:eastAsia="SimSun"/>
          <w:noProof/>
          <w:sz w:val="22"/>
          <w:szCs w:val="22"/>
          <w:lang w:val="lv-LV"/>
        </w:rPr>
        <w:t xml:space="preserve"> vai </w:t>
      </w:r>
      <w:r w:rsidR="00C33D8C" w:rsidRPr="00EE0FFC">
        <w:rPr>
          <w:rFonts w:eastAsia="SimSun"/>
          <w:noProof/>
          <w:sz w:val="22"/>
          <w:szCs w:val="22"/>
          <w:lang w:val="lv-LV"/>
        </w:rPr>
        <w:t>letāls</w:t>
      </w:r>
      <w:r w:rsidRPr="00EE0FFC">
        <w:rPr>
          <w:rFonts w:eastAsia="SimSun"/>
          <w:noProof/>
          <w:sz w:val="22"/>
          <w:szCs w:val="22"/>
          <w:lang w:val="lv-LV"/>
        </w:rPr>
        <w:t xml:space="preserve">. </w:t>
      </w:r>
    </w:p>
    <w:p w14:paraId="758B6E17" w14:textId="77777777" w:rsidR="00453C76" w:rsidRPr="00EE0FFC" w:rsidRDefault="00453C76" w:rsidP="00453C76">
      <w:pPr>
        <w:pStyle w:val="00Paragraph"/>
        <w:spacing w:before="0" w:after="0" w:line="240" w:lineRule="auto"/>
        <w:rPr>
          <w:rFonts w:eastAsia="SimSun"/>
          <w:noProof/>
          <w:sz w:val="22"/>
          <w:szCs w:val="22"/>
          <w:lang w:val="lv-LV"/>
        </w:rPr>
      </w:pPr>
    </w:p>
    <w:p w14:paraId="010B669D" w14:textId="77777777" w:rsidR="00453C76" w:rsidRPr="00EE0FFC" w:rsidRDefault="00962260" w:rsidP="00453C76">
      <w:pPr>
        <w:pStyle w:val="00Paragraph"/>
        <w:spacing w:before="0" w:after="0" w:line="240" w:lineRule="auto"/>
        <w:rPr>
          <w:noProof/>
          <w:sz w:val="22"/>
          <w:szCs w:val="22"/>
          <w:lang w:val="lv-LV"/>
        </w:rPr>
      </w:pPr>
      <w:r w:rsidRPr="00EE0FFC">
        <w:rPr>
          <w:noProof/>
          <w:sz w:val="22"/>
          <w:szCs w:val="22"/>
          <w:lang w:val="lv-LV"/>
        </w:rPr>
        <w:t>Nozīmējot zāles, pacienti jāinformē par pazīmēm un simptomiem, un uzmanīgi jāuzrauga, vai nerodas ādas reakcijas.</w:t>
      </w:r>
    </w:p>
    <w:p w14:paraId="2D6C4B0F" w14:textId="77777777" w:rsidR="00453C76" w:rsidRPr="00EE0FFC" w:rsidRDefault="00453C76" w:rsidP="00453C76">
      <w:pPr>
        <w:pStyle w:val="00Paragraph"/>
        <w:spacing w:before="0" w:after="0" w:line="240" w:lineRule="auto"/>
        <w:rPr>
          <w:noProof/>
          <w:sz w:val="22"/>
          <w:szCs w:val="22"/>
          <w:lang w:val="lv-LV"/>
        </w:rPr>
      </w:pPr>
    </w:p>
    <w:p w14:paraId="2E8856DE" w14:textId="77777777" w:rsidR="00453C76" w:rsidRPr="00EE0FFC" w:rsidRDefault="00962260" w:rsidP="00DB4082">
      <w:pPr>
        <w:pStyle w:val="00Paragraph"/>
        <w:spacing w:before="0" w:after="0" w:line="240" w:lineRule="auto"/>
        <w:rPr>
          <w:rFonts w:eastAsia="SimSun"/>
          <w:noProof/>
          <w:sz w:val="22"/>
          <w:szCs w:val="22"/>
          <w:lang w:val="lv-LV"/>
        </w:rPr>
      </w:pPr>
      <w:r w:rsidRPr="00EE0FFC">
        <w:rPr>
          <w:noProof/>
          <w:sz w:val="22"/>
          <w:szCs w:val="22"/>
          <w:lang w:val="lv-LV"/>
        </w:rPr>
        <w:t xml:space="preserve">Ja pazīmes un simptomi liecina par šādu reakciju, </w:t>
      </w:r>
      <w:r w:rsidRPr="00EE0FFC">
        <w:rPr>
          <w:rFonts w:eastAsia="SimSun"/>
          <w:noProof/>
          <w:sz w:val="22"/>
          <w:szCs w:val="22"/>
          <w:lang w:val="lv-LV"/>
        </w:rPr>
        <w:t>e</w:t>
      </w:r>
      <w:r w:rsidRPr="00EE0FFC">
        <w:rPr>
          <w:noProof/>
          <w:sz w:val="22"/>
          <w:szCs w:val="22"/>
          <w:lang w:val="lv-LV"/>
        </w:rPr>
        <w:t>nzalutamīda lietošana ir nekavējoties jāpārtrauc un jāapsver alternatīva ārstēšana</w:t>
      </w:r>
      <w:r w:rsidR="000001E7" w:rsidRPr="00EE0FFC">
        <w:rPr>
          <w:noProof/>
          <w:sz w:val="22"/>
          <w:szCs w:val="22"/>
          <w:lang w:val="lv-LV"/>
        </w:rPr>
        <w:t xml:space="preserve"> (ja piemērojams)</w:t>
      </w:r>
      <w:r w:rsidRPr="00EE0FFC">
        <w:rPr>
          <w:noProof/>
          <w:sz w:val="22"/>
          <w:szCs w:val="22"/>
          <w:lang w:val="lv-LV"/>
        </w:rPr>
        <w:t>.</w:t>
      </w:r>
    </w:p>
    <w:p w14:paraId="3F794E84" w14:textId="77777777" w:rsidR="00DB4082" w:rsidRPr="00EE0FFC" w:rsidRDefault="00DB4082" w:rsidP="00DB4082">
      <w:pPr>
        <w:pStyle w:val="00Paragraph"/>
        <w:spacing w:before="0" w:after="0" w:line="240" w:lineRule="auto"/>
        <w:rPr>
          <w:noProof/>
          <w:sz w:val="22"/>
          <w:lang w:val="lv-LV"/>
        </w:rPr>
      </w:pPr>
    </w:p>
    <w:p w14:paraId="2BC5E134" w14:textId="77777777" w:rsidR="00DB4082" w:rsidRPr="00EE0FFC" w:rsidRDefault="00962260" w:rsidP="00DB4082">
      <w:pPr>
        <w:pStyle w:val="00Paragraph"/>
        <w:spacing w:before="0" w:after="0" w:line="240" w:lineRule="auto"/>
        <w:rPr>
          <w:noProof/>
          <w:sz w:val="22"/>
          <w:szCs w:val="22"/>
          <w:u w:val="single"/>
          <w:lang w:val="lv-LV"/>
        </w:rPr>
      </w:pPr>
      <w:r w:rsidRPr="00EE0FFC">
        <w:rPr>
          <w:noProof/>
          <w:sz w:val="22"/>
          <w:szCs w:val="22"/>
          <w:u w:val="single"/>
          <w:lang w:val="lv-LV"/>
        </w:rPr>
        <w:t>Paaugstinātas jutības reakcijas</w:t>
      </w:r>
    </w:p>
    <w:p w14:paraId="615D4F5F" w14:textId="77777777" w:rsidR="00DB4082" w:rsidRPr="00EE0FFC" w:rsidRDefault="00962260" w:rsidP="00DB4082">
      <w:pPr>
        <w:pStyle w:val="00Paragraph"/>
        <w:spacing w:before="0" w:after="0" w:line="240" w:lineRule="auto"/>
        <w:rPr>
          <w:noProof/>
          <w:sz w:val="22"/>
          <w:szCs w:val="22"/>
          <w:lang w:val="lv-LV"/>
        </w:rPr>
      </w:pPr>
      <w:r w:rsidRPr="00EE0FFC">
        <w:rPr>
          <w:noProof/>
          <w:sz w:val="22"/>
          <w:szCs w:val="22"/>
          <w:lang w:val="lv-LV"/>
        </w:rPr>
        <w:t>Enzalutamīda lietošanas laikā tika novērotas paaugstinātas jutības reakcijas, kas citu starpā, izpaudās ar šādiem simptomiem: izsitumi vai sejas, mēles, lūpu vai rīkles tūska (skatīt 4.8. apakšpunktu).</w:t>
      </w:r>
      <w:bookmarkStart w:id="2" w:name="_Hlk67916237"/>
    </w:p>
    <w:p w14:paraId="53BAD44A" w14:textId="77777777" w:rsidR="007C27D1" w:rsidRPr="00EE0FFC" w:rsidRDefault="007C27D1" w:rsidP="00DB4082">
      <w:pPr>
        <w:pStyle w:val="00Paragraph"/>
        <w:spacing w:before="0" w:after="0" w:line="240" w:lineRule="auto"/>
        <w:rPr>
          <w:noProof/>
          <w:sz w:val="22"/>
          <w:szCs w:val="22"/>
          <w:lang w:val="lv-LV"/>
        </w:rPr>
      </w:pPr>
    </w:p>
    <w:p w14:paraId="416F007C" w14:textId="77777777" w:rsidR="007C27D1" w:rsidRPr="00EE0FFC" w:rsidRDefault="00962260" w:rsidP="007C27D1">
      <w:pPr>
        <w:keepNext/>
        <w:rPr>
          <w:rFonts w:eastAsia="MS Mincho"/>
          <w:noProof/>
          <w:u w:val="single"/>
        </w:rPr>
      </w:pPr>
      <w:r w:rsidRPr="00EE0FFC">
        <w:rPr>
          <w:rFonts w:eastAsia="MS Mincho"/>
          <w:noProof/>
          <w:u w:val="single"/>
        </w:rPr>
        <w:t>Xtandi monoterapija pacientiem ar augsta riska BCR nmHSPC</w:t>
      </w:r>
    </w:p>
    <w:p w14:paraId="5A727A93" w14:textId="77777777" w:rsidR="00145191" w:rsidRPr="00EE0FFC" w:rsidRDefault="00962260" w:rsidP="00145191">
      <w:pPr>
        <w:keepNext/>
        <w:rPr>
          <w:rFonts w:eastAsia="MS Mincho"/>
          <w:noProof/>
        </w:rPr>
      </w:pPr>
      <w:r w:rsidRPr="00EE0FFC">
        <w:rPr>
          <w:rFonts w:eastAsia="MS Mincho"/>
          <w:noProof/>
        </w:rPr>
        <w:t>Pētījuma EMBARK rezultāti uzrāda</w:t>
      </w:r>
      <w:r w:rsidR="00B952D1" w:rsidRPr="00EE0FFC">
        <w:rPr>
          <w:rFonts w:eastAsia="MS Mincho"/>
          <w:noProof/>
        </w:rPr>
        <w:t>,</w:t>
      </w:r>
      <w:r w:rsidRPr="00EE0FFC">
        <w:rPr>
          <w:rFonts w:eastAsia="MS Mincho"/>
          <w:noProof/>
        </w:rPr>
        <w:t xml:space="preserve"> ka Xtandi monoterapija</w:t>
      </w:r>
      <w:r w:rsidR="00B952D1" w:rsidRPr="00EE0FFC">
        <w:rPr>
          <w:rFonts w:eastAsia="MS Mincho"/>
          <w:noProof/>
        </w:rPr>
        <w:t>s veidā</w:t>
      </w:r>
      <w:r w:rsidRPr="00EE0FFC">
        <w:rPr>
          <w:rFonts w:eastAsia="MS Mincho"/>
          <w:noProof/>
        </w:rPr>
        <w:t xml:space="preserve"> un kombinācijā ar androgēnu nomākšanas terapiju nav līdzvērtīgas ārstēšanas iespējas pacientiem ar augsta riska BCR nmHSPC </w:t>
      </w:r>
      <w:r w:rsidR="007C27D1" w:rsidRPr="00EE0FFC">
        <w:rPr>
          <w:rFonts w:eastAsia="MS Mincho"/>
          <w:noProof/>
        </w:rPr>
        <w:t>(</w:t>
      </w:r>
      <w:r w:rsidRPr="00EE0FFC">
        <w:rPr>
          <w:rFonts w:eastAsia="MS Mincho"/>
          <w:noProof/>
        </w:rPr>
        <w:t>skatīt</w:t>
      </w:r>
      <w:r w:rsidR="007C27D1" w:rsidRPr="00EE0FFC">
        <w:rPr>
          <w:rFonts w:eastAsia="MS Mincho"/>
          <w:noProof/>
        </w:rPr>
        <w:t xml:space="preserve"> 4.8</w:t>
      </w:r>
      <w:r w:rsidRPr="00EE0FFC">
        <w:rPr>
          <w:rFonts w:eastAsia="MS Mincho"/>
          <w:noProof/>
        </w:rPr>
        <w:t>.</w:t>
      </w:r>
      <w:r w:rsidR="007C27D1" w:rsidRPr="00EE0FFC">
        <w:rPr>
          <w:rFonts w:eastAsia="MS Mincho"/>
          <w:noProof/>
        </w:rPr>
        <w:t xml:space="preserve"> </w:t>
      </w:r>
      <w:r w:rsidR="00574238" w:rsidRPr="00EE0FFC">
        <w:rPr>
          <w:rFonts w:eastAsia="MS Mincho"/>
          <w:noProof/>
        </w:rPr>
        <w:t>un</w:t>
      </w:r>
      <w:r w:rsidR="007C27D1" w:rsidRPr="00EE0FFC">
        <w:rPr>
          <w:rFonts w:eastAsia="MS Mincho"/>
          <w:noProof/>
        </w:rPr>
        <w:t xml:space="preserve"> 5.1</w:t>
      </w:r>
      <w:r w:rsidRPr="00EE0FFC">
        <w:rPr>
          <w:rFonts w:eastAsia="MS Mincho"/>
          <w:noProof/>
        </w:rPr>
        <w:t>. apakšpunktu</w:t>
      </w:r>
      <w:r w:rsidR="007C27D1" w:rsidRPr="00EE0FFC">
        <w:rPr>
          <w:rFonts w:eastAsia="MS Mincho"/>
          <w:noProof/>
        </w:rPr>
        <w:t xml:space="preserve">). Xtandi </w:t>
      </w:r>
      <w:r w:rsidRPr="00EE0FFC">
        <w:rPr>
          <w:rFonts w:eastAsia="MS Mincho"/>
          <w:noProof/>
        </w:rPr>
        <w:t>lietošanu kombinācijā ar androgēnu nomākšanas terapiju uzskata par vēlamo ārstēšanas iespēju, izņemot gadījumus, kuros androgēnu nomākšanas terapijas pievienošana var izraisīt nepie</w:t>
      </w:r>
      <w:r w:rsidR="00574238" w:rsidRPr="00EE0FFC">
        <w:rPr>
          <w:rFonts w:eastAsia="MS Mincho"/>
          <w:noProof/>
        </w:rPr>
        <w:t>ņemamu</w:t>
      </w:r>
      <w:r w:rsidRPr="00EE0FFC">
        <w:rPr>
          <w:rFonts w:eastAsia="MS Mincho"/>
          <w:noProof/>
        </w:rPr>
        <w:t xml:space="preserve"> toksicitāti vai risku.  </w:t>
      </w:r>
    </w:p>
    <w:p w14:paraId="74D537F5" w14:textId="77777777" w:rsidR="00DB4082" w:rsidRPr="00EE0FFC" w:rsidRDefault="00DB4082" w:rsidP="00DB4082">
      <w:pPr>
        <w:pStyle w:val="00Paragraph"/>
        <w:spacing w:before="0" w:after="0" w:line="240" w:lineRule="auto"/>
        <w:rPr>
          <w:sz w:val="22"/>
          <w:szCs w:val="22"/>
          <w:lang w:val="lv-LV"/>
        </w:rPr>
      </w:pPr>
    </w:p>
    <w:p w14:paraId="32D0BB0D" w14:textId="3AEBE4C8" w:rsidR="00AF70B0" w:rsidRPr="00EE0FFC" w:rsidRDefault="002E07E9" w:rsidP="00DB4082">
      <w:pPr>
        <w:pStyle w:val="00Paragraph"/>
        <w:spacing w:before="0" w:after="0" w:line="240" w:lineRule="auto"/>
        <w:rPr>
          <w:sz w:val="22"/>
          <w:szCs w:val="22"/>
          <w:u w:val="single"/>
          <w:lang w:val="lv-LV"/>
        </w:rPr>
      </w:pPr>
      <w:bookmarkStart w:id="3" w:name="_Hlk190334473"/>
      <w:r w:rsidRPr="00EE0FFC">
        <w:rPr>
          <w:sz w:val="22"/>
          <w:szCs w:val="22"/>
          <w:u w:val="single"/>
          <w:lang w:val="lv-LV"/>
        </w:rPr>
        <w:t>Ar zāļu formu saistīta d</w:t>
      </w:r>
      <w:r w:rsidR="00962260" w:rsidRPr="00EE0FFC">
        <w:rPr>
          <w:sz w:val="22"/>
          <w:szCs w:val="22"/>
          <w:u w:val="single"/>
          <w:lang w:val="lv-LV"/>
        </w:rPr>
        <w:t>isfāgija</w:t>
      </w:r>
    </w:p>
    <w:p w14:paraId="0CA49DBE" w14:textId="32D8CA1D" w:rsidR="00AF70B0" w:rsidRPr="00EE0FFC" w:rsidRDefault="00962260" w:rsidP="00DB4082">
      <w:pPr>
        <w:pStyle w:val="00Paragraph"/>
        <w:spacing w:before="0" w:after="0" w:line="240" w:lineRule="auto"/>
        <w:rPr>
          <w:sz w:val="22"/>
          <w:szCs w:val="22"/>
          <w:lang w:val="lv-LV"/>
        </w:rPr>
      </w:pPr>
      <w:r w:rsidRPr="00EE0FFC">
        <w:rPr>
          <w:sz w:val="22"/>
          <w:szCs w:val="22"/>
          <w:lang w:val="lv-LV"/>
        </w:rPr>
        <w:t>Ir ziņots par pacientiem, kuri</w:t>
      </w:r>
      <w:r w:rsidR="00AA17CC" w:rsidRPr="00EE0FFC">
        <w:rPr>
          <w:sz w:val="22"/>
          <w:szCs w:val="22"/>
          <w:lang w:val="lv-LV"/>
        </w:rPr>
        <w:t>em</w:t>
      </w:r>
      <w:r w:rsidRPr="00EE0FFC">
        <w:rPr>
          <w:sz w:val="22"/>
          <w:szCs w:val="22"/>
          <w:lang w:val="lv-LV"/>
        </w:rPr>
        <w:t xml:space="preserve"> ir </w:t>
      </w:r>
      <w:r w:rsidR="00782172" w:rsidRPr="00EE0FFC">
        <w:rPr>
          <w:sz w:val="22"/>
          <w:szCs w:val="22"/>
          <w:lang w:val="lv-LV"/>
        </w:rPr>
        <w:t>apgrūtināta</w:t>
      </w:r>
      <w:r w:rsidRPr="00EE0FFC">
        <w:rPr>
          <w:sz w:val="22"/>
          <w:szCs w:val="22"/>
          <w:lang w:val="lv-LV"/>
        </w:rPr>
        <w:t xml:space="preserve"> Xtandi</w:t>
      </w:r>
      <w:r w:rsidR="00782172" w:rsidRPr="00EE0FFC">
        <w:rPr>
          <w:sz w:val="22"/>
          <w:szCs w:val="22"/>
          <w:lang w:val="lv-LV"/>
        </w:rPr>
        <w:t xml:space="preserve"> norīšana</w:t>
      </w:r>
      <w:r w:rsidRPr="00EE0FFC">
        <w:rPr>
          <w:sz w:val="22"/>
          <w:szCs w:val="22"/>
          <w:lang w:val="lv-LV"/>
        </w:rPr>
        <w:t>, t</w:t>
      </w:r>
      <w:r w:rsidR="002E07E9" w:rsidRPr="00EE0FFC">
        <w:rPr>
          <w:sz w:val="22"/>
          <w:szCs w:val="22"/>
          <w:lang w:val="lv-LV"/>
        </w:rPr>
        <w:t>ai skaitā</w:t>
      </w:r>
      <w:r w:rsidRPr="00EE0FFC">
        <w:rPr>
          <w:sz w:val="22"/>
          <w:szCs w:val="22"/>
          <w:lang w:val="lv-LV"/>
        </w:rPr>
        <w:t xml:space="preserve"> ziņots par aizrīšanos. </w:t>
      </w:r>
      <w:r w:rsidR="000F24B6" w:rsidRPr="00EE0FFC">
        <w:rPr>
          <w:sz w:val="22"/>
          <w:szCs w:val="22"/>
          <w:lang w:val="lv-LV"/>
        </w:rPr>
        <w:t>P</w:t>
      </w:r>
      <w:r w:rsidRPr="00EE0FFC">
        <w:rPr>
          <w:sz w:val="22"/>
          <w:szCs w:val="22"/>
          <w:lang w:val="lv-LV"/>
        </w:rPr>
        <w:t xml:space="preserve">ar </w:t>
      </w:r>
      <w:r w:rsidR="002E07E9" w:rsidRPr="00EE0FFC">
        <w:rPr>
          <w:sz w:val="22"/>
          <w:szCs w:val="22"/>
          <w:lang w:val="lv-LV"/>
        </w:rPr>
        <w:t>ap</w:t>
      </w:r>
      <w:r w:rsidRPr="00EE0FFC">
        <w:rPr>
          <w:sz w:val="22"/>
          <w:szCs w:val="22"/>
          <w:lang w:val="lv-LV"/>
        </w:rPr>
        <w:t>grūt</w:t>
      </w:r>
      <w:r w:rsidR="002E07E9" w:rsidRPr="00EE0FFC">
        <w:rPr>
          <w:sz w:val="22"/>
          <w:szCs w:val="22"/>
          <w:lang w:val="lv-LV"/>
        </w:rPr>
        <w:t>inātu</w:t>
      </w:r>
      <w:r w:rsidRPr="00EE0FFC">
        <w:rPr>
          <w:sz w:val="22"/>
          <w:szCs w:val="22"/>
          <w:lang w:val="lv-LV"/>
        </w:rPr>
        <w:t xml:space="preserve"> rī</w:t>
      </w:r>
      <w:r w:rsidR="002E07E9" w:rsidRPr="00EE0FFC">
        <w:rPr>
          <w:sz w:val="22"/>
          <w:szCs w:val="22"/>
          <w:lang w:val="lv-LV"/>
        </w:rPr>
        <w:t>šanu</w:t>
      </w:r>
      <w:r w:rsidRPr="00EE0FFC">
        <w:rPr>
          <w:sz w:val="22"/>
          <w:szCs w:val="22"/>
          <w:lang w:val="lv-LV"/>
        </w:rPr>
        <w:t xml:space="preserve"> un aizrīšanās </w:t>
      </w:r>
      <w:r w:rsidR="000F24B6" w:rsidRPr="00EE0FFC">
        <w:rPr>
          <w:sz w:val="22"/>
          <w:szCs w:val="22"/>
          <w:lang w:val="lv-LV"/>
        </w:rPr>
        <w:t>gadījumiem</w:t>
      </w:r>
      <w:r w:rsidRPr="00EE0FFC">
        <w:rPr>
          <w:sz w:val="22"/>
          <w:szCs w:val="22"/>
          <w:lang w:val="lv-LV"/>
        </w:rPr>
        <w:t xml:space="preserve"> </w:t>
      </w:r>
      <w:r w:rsidR="000F24B6" w:rsidRPr="00EE0FFC">
        <w:rPr>
          <w:sz w:val="22"/>
          <w:szCs w:val="22"/>
          <w:lang w:val="lv-LV"/>
        </w:rPr>
        <w:t>galvenokārt ziņoja</w:t>
      </w:r>
      <w:r w:rsidRPr="00EE0FFC">
        <w:rPr>
          <w:sz w:val="22"/>
          <w:szCs w:val="22"/>
          <w:lang w:val="lv-LV"/>
        </w:rPr>
        <w:t xml:space="preserve"> saistī</w:t>
      </w:r>
      <w:r w:rsidR="000F24B6" w:rsidRPr="00EE0FFC">
        <w:rPr>
          <w:sz w:val="22"/>
          <w:szCs w:val="22"/>
          <w:lang w:val="lv-LV"/>
        </w:rPr>
        <w:t>bā</w:t>
      </w:r>
      <w:r w:rsidRPr="00EE0FFC">
        <w:rPr>
          <w:sz w:val="22"/>
          <w:szCs w:val="22"/>
          <w:lang w:val="lv-LV"/>
        </w:rPr>
        <w:t xml:space="preserve"> ar kapsulas </w:t>
      </w:r>
      <w:r w:rsidR="007776CC" w:rsidRPr="00EE0FFC">
        <w:rPr>
          <w:sz w:val="22"/>
          <w:szCs w:val="22"/>
          <w:lang w:val="lv-LV"/>
        </w:rPr>
        <w:t xml:space="preserve">zāļu </w:t>
      </w:r>
      <w:r w:rsidRPr="00EE0FFC">
        <w:rPr>
          <w:sz w:val="22"/>
          <w:szCs w:val="22"/>
          <w:lang w:val="lv-LV"/>
        </w:rPr>
        <w:t>formu, kas var būt saistīt</w:t>
      </w:r>
      <w:r w:rsidR="00633A89" w:rsidRPr="00EE0FFC">
        <w:rPr>
          <w:sz w:val="22"/>
          <w:szCs w:val="22"/>
          <w:lang w:val="lv-LV"/>
        </w:rPr>
        <w:t>s</w:t>
      </w:r>
      <w:r w:rsidRPr="00EE0FFC">
        <w:rPr>
          <w:sz w:val="22"/>
          <w:szCs w:val="22"/>
          <w:lang w:val="lv-LV"/>
        </w:rPr>
        <w:t xml:space="preserve"> ar lielāku zāļu </w:t>
      </w:r>
      <w:r w:rsidR="007776CC" w:rsidRPr="00EE0FFC">
        <w:rPr>
          <w:sz w:val="22"/>
          <w:szCs w:val="22"/>
          <w:lang w:val="lv-LV"/>
        </w:rPr>
        <w:t>form</w:t>
      </w:r>
      <w:r w:rsidR="004067E3" w:rsidRPr="00EE0FFC">
        <w:rPr>
          <w:sz w:val="22"/>
          <w:szCs w:val="22"/>
          <w:lang w:val="lv-LV"/>
        </w:rPr>
        <w:t>as izmēru</w:t>
      </w:r>
      <w:r w:rsidRPr="00EE0FFC">
        <w:rPr>
          <w:sz w:val="22"/>
          <w:szCs w:val="22"/>
          <w:lang w:val="lv-LV"/>
        </w:rPr>
        <w:t xml:space="preserve">. </w:t>
      </w:r>
      <w:r w:rsidR="002E07E9" w:rsidRPr="00EE0FFC">
        <w:rPr>
          <w:sz w:val="22"/>
          <w:szCs w:val="22"/>
          <w:lang w:val="lv-LV"/>
        </w:rPr>
        <w:t>P</w:t>
      </w:r>
      <w:r w:rsidRPr="00EE0FFC">
        <w:rPr>
          <w:sz w:val="22"/>
          <w:szCs w:val="22"/>
          <w:lang w:val="lv-LV"/>
        </w:rPr>
        <w:t>acientie</w:t>
      </w:r>
      <w:r w:rsidR="007776CC" w:rsidRPr="00EE0FFC">
        <w:rPr>
          <w:sz w:val="22"/>
          <w:szCs w:val="22"/>
          <w:lang w:val="lv-LV"/>
        </w:rPr>
        <w:t>m</w:t>
      </w:r>
      <w:r w:rsidRPr="00EE0FFC">
        <w:rPr>
          <w:sz w:val="22"/>
          <w:szCs w:val="22"/>
          <w:lang w:val="lv-LV"/>
        </w:rPr>
        <w:t xml:space="preserve"> </w:t>
      </w:r>
      <w:r w:rsidR="002E07E9" w:rsidRPr="00EE0FFC">
        <w:rPr>
          <w:sz w:val="22"/>
          <w:szCs w:val="22"/>
          <w:lang w:val="lv-LV"/>
        </w:rPr>
        <w:t xml:space="preserve">jāiesaka </w:t>
      </w:r>
      <w:r w:rsidRPr="00EE0FFC">
        <w:rPr>
          <w:sz w:val="22"/>
          <w:szCs w:val="22"/>
          <w:lang w:val="lv-LV"/>
        </w:rPr>
        <w:t>norīt kapsulas veselas, uzdzerot pietiekami daudz ūdens.</w:t>
      </w:r>
    </w:p>
    <w:p w14:paraId="22444875" w14:textId="77777777" w:rsidR="007776CC" w:rsidRPr="00EE0FFC" w:rsidRDefault="007776CC" w:rsidP="00DB4082">
      <w:pPr>
        <w:pStyle w:val="00Paragraph"/>
        <w:spacing w:before="0" w:after="0" w:line="240" w:lineRule="auto"/>
        <w:rPr>
          <w:sz w:val="22"/>
          <w:szCs w:val="22"/>
          <w:lang w:val="lv-LV"/>
        </w:rPr>
      </w:pPr>
    </w:p>
    <w:p w14:paraId="309C8074" w14:textId="7CC3F5A3" w:rsidR="007776CC" w:rsidRPr="00EE0FFC" w:rsidRDefault="00962260" w:rsidP="00DB4082">
      <w:pPr>
        <w:pStyle w:val="00Paragraph"/>
        <w:spacing w:before="0" w:after="0" w:line="240" w:lineRule="auto"/>
        <w:rPr>
          <w:sz w:val="22"/>
          <w:szCs w:val="22"/>
          <w:lang w:val="lv-LV"/>
        </w:rPr>
      </w:pPr>
      <w:r w:rsidRPr="00EE0FFC">
        <w:rPr>
          <w:sz w:val="22"/>
          <w:szCs w:val="22"/>
          <w:lang w:val="lv-LV"/>
        </w:rPr>
        <w:t xml:space="preserve">Pacientiem, kuriem ir </w:t>
      </w:r>
      <w:r w:rsidR="00782172" w:rsidRPr="00EE0FFC">
        <w:rPr>
          <w:sz w:val="22"/>
          <w:szCs w:val="22"/>
          <w:lang w:val="lv-LV"/>
        </w:rPr>
        <w:t>ap</w:t>
      </w:r>
      <w:r w:rsidRPr="00EE0FFC">
        <w:rPr>
          <w:sz w:val="22"/>
          <w:szCs w:val="22"/>
          <w:lang w:val="lv-LV"/>
        </w:rPr>
        <w:t>grūt</w:t>
      </w:r>
      <w:r w:rsidR="00782172" w:rsidRPr="00EE0FFC">
        <w:rPr>
          <w:sz w:val="22"/>
          <w:szCs w:val="22"/>
          <w:lang w:val="lv-LV"/>
        </w:rPr>
        <w:t>ināta</w:t>
      </w:r>
      <w:r w:rsidRPr="00EE0FFC">
        <w:rPr>
          <w:sz w:val="22"/>
          <w:szCs w:val="22"/>
          <w:lang w:val="lv-LV"/>
        </w:rPr>
        <w:t xml:space="preserve"> liel</w:t>
      </w:r>
      <w:r w:rsidR="00782172" w:rsidRPr="00EE0FFC">
        <w:rPr>
          <w:sz w:val="22"/>
          <w:szCs w:val="22"/>
          <w:lang w:val="lv-LV"/>
        </w:rPr>
        <w:t>u</w:t>
      </w:r>
      <w:r w:rsidRPr="00EE0FFC">
        <w:rPr>
          <w:sz w:val="22"/>
          <w:szCs w:val="22"/>
          <w:lang w:val="lv-LV"/>
        </w:rPr>
        <w:t xml:space="preserve"> kapsul</w:t>
      </w:r>
      <w:r w:rsidR="00782172" w:rsidRPr="00EE0FFC">
        <w:rPr>
          <w:sz w:val="22"/>
          <w:szCs w:val="22"/>
          <w:lang w:val="lv-LV"/>
        </w:rPr>
        <w:t>u norīšana</w:t>
      </w:r>
      <w:r w:rsidRPr="00EE0FFC">
        <w:rPr>
          <w:sz w:val="22"/>
          <w:szCs w:val="22"/>
          <w:lang w:val="lv-LV"/>
        </w:rPr>
        <w:t>, vai pacientiem ar disfāgiju anamnēzē</w:t>
      </w:r>
      <w:r w:rsidR="002E07E9" w:rsidRPr="00EE0FFC">
        <w:rPr>
          <w:sz w:val="22"/>
          <w:szCs w:val="22"/>
          <w:lang w:val="lv-LV"/>
        </w:rPr>
        <w:t>,</w:t>
      </w:r>
      <w:r w:rsidRPr="00EE0FFC">
        <w:rPr>
          <w:sz w:val="22"/>
          <w:szCs w:val="22"/>
          <w:lang w:val="lv-LV"/>
        </w:rPr>
        <w:t xml:space="preserve"> tā vietā ir ietei</w:t>
      </w:r>
      <w:r w:rsidR="002E07E9" w:rsidRPr="00EE0FFC">
        <w:rPr>
          <w:sz w:val="22"/>
          <w:szCs w:val="22"/>
          <w:lang w:val="lv-LV"/>
        </w:rPr>
        <w:t>cams</w:t>
      </w:r>
      <w:r w:rsidRPr="00EE0FFC">
        <w:rPr>
          <w:sz w:val="22"/>
          <w:szCs w:val="22"/>
          <w:lang w:val="lv-LV"/>
        </w:rPr>
        <w:t xml:space="preserve"> lietot enzalutamīda tabletes.</w:t>
      </w:r>
      <w:bookmarkEnd w:id="3"/>
    </w:p>
    <w:p w14:paraId="7EF8B4B5" w14:textId="77777777" w:rsidR="00AF70B0" w:rsidRPr="00EE0FFC" w:rsidRDefault="00AF70B0" w:rsidP="00DB4082">
      <w:pPr>
        <w:pStyle w:val="00Paragraph"/>
        <w:spacing w:before="0" w:after="0" w:line="240" w:lineRule="auto"/>
        <w:rPr>
          <w:noProof/>
          <w:sz w:val="22"/>
          <w:szCs w:val="22"/>
          <w:lang w:val="lv-LV"/>
        </w:rPr>
      </w:pPr>
    </w:p>
    <w:p w14:paraId="26398A67" w14:textId="77777777" w:rsidR="00DB4082" w:rsidRPr="00EE0FFC" w:rsidRDefault="00962260" w:rsidP="00DB4082">
      <w:pPr>
        <w:pStyle w:val="00Paragraph"/>
        <w:spacing w:before="0" w:after="0" w:line="240" w:lineRule="auto"/>
        <w:rPr>
          <w:noProof/>
          <w:sz w:val="22"/>
          <w:szCs w:val="22"/>
          <w:u w:val="single"/>
          <w:lang w:val="lv-LV"/>
        </w:rPr>
      </w:pPr>
      <w:r w:rsidRPr="00EE0FFC">
        <w:rPr>
          <w:noProof/>
          <w:sz w:val="22"/>
          <w:szCs w:val="22"/>
          <w:u w:val="single"/>
          <w:lang w:val="lv-LV"/>
        </w:rPr>
        <w:t>Palīgvielas</w:t>
      </w:r>
    </w:p>
    <w:p w14:paraId="087F54A2" w14:textId="77777777" w:rsidR="00DB4082" w:rsidRPr="00EE0FFC" w:rsidRDefault="00962260" w:rsidP="00DB4082">
      <w:pPr>
        <w:pStyle w:val="00Paragraph"/>
        <w:spacing w:before="0" w:after="0" w:line="240" w:lineRule="auto"/>
        <w:rPr>
          <w:rFonts w:eastAsia="SimSun"/>
          <w:noProof/>
          <w:sz w:val="22"/>
          <w:szCs w:val="22"/>
          <w:lang w:val="lv-LV"/>
        </w:rPr>
      </w:pPr>
      <w:r w:rsidRPr="00EE0FFC">
        <w:rPr>
          <w:noProof/>
          <w:sz w:val="22"/>
          <w:szCs w:val="22"/>
          <w:lang w:val="lv-LV"/>
        </w:rPr>
        <w:t>Xtandi satur 57,8 mg sorbīta (E420) katrā mīkstajā kapsulā.</w:t>
      </w:r>
    </w:p>
    <w:bookmarkEnd w:id="2"/>
    <w:p w14:paraId="17DE7BB5" w14:textId="77777777" w:rsidR="00DB4082" w:rsidRPr="00EE0FFC" w:rsidRDefault="00DB4082" w:rsidP="00DB4082">
      <w:pPr>
        <w:keepNext/>
        <w:tabs>
          <w:tab w:val="clear" w:pos="567"/>
        </w:tabs>
        <w:spacing w:line="240" w:lineRule="auto"/>
        <w:ind w:left="567" w:hanging="567"/>
        <w:outlineLvl w:val="0"/>
        <w:rPr>
          <w:b/>
          <w:noProof/>
          <w:szCs w:val="22"/>
        </w:rPr>
      </w:pPr>
    </w:p>
    <w:p w14:paraId="4D3C92B7" w14:textId="77777777" w:rsidR="00DB4082" w:rsidRPr="00EE0FFC" w:rsidRDefault="00962260" w:rsidP="00DB4082">
      <w:pPr>
        <w:keepNext/>
        <w:tabs>
          <w:tab w:val="clear" w:pos="567"/>
        </w:tabs>
        <w:spacing w:line="240" w:lineRule="auto"/>
        <w:ind w:left="567" w:hanging="567"/>
        <w:outlineLvl w:val="0"/>
        <w:rPr>
          <w:b/>
          <w:noProof/>
          <w:szCs w:val="24"/>
        </w:rPr>
      </w:pPr>
      <w:r w:rsidRPr="00EE0FFC">
        <w:rPr>
          <w:b/>
          <w:noProof/>
          <w:szCs w:val="24"/>
        </w:rPr>
        <w:t>4.5.</w:t>
      </w:r>
      <w:r w:rsidRPr="00EE0FFC">
        <w:rPr>
          <w:b/>
          <w:noProof/>
          <w:szCs w:val="24"/>
        </w:rPr>
        <w:tab/>
        <w:t>Mijiedarbība ar citām zālēm un citi mijiedarbības veidi</w:t>
      </w:r>
    </w:p>
    <w:p w14:paraId="27D546A8" w14:textId="77777777" w:rsidR="00DB4082" w:rsidRPr="00EE0FFC" w:rsidRDefault="00DB4082" w:rsidP="00DB4082">
      <w:pPr>
        <w:keepNext/>
        <w:tabs>
          <w:tab w:val="clear" w:pos="567"/>
        </w:tabs>
        <w:spacing w:line="240" w:lineRule="auto"/>
        <w:ind w:left="567" w:hanging="567"/>
        <w:outlineLvl w:val="0"/>
        <w:rPr>
          <w:noProof/>
          <w:szCs w:val="24"/>
        </w:rPr>
      </w:pPr>
    </w:p>
    <w:p w14:paraId="3C045C25"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Iespējamā citu zāļu ietekme uz enzalutamīda iedarbību</w:t>
      </w:r>
    </w:p>
    <w:p w14:paraId="0E4FCB5D" w14:textId="77777777" w:rsidR="00DB4082" w:rsidRPr="00EE0FFC" w:rsidRDefault="00DB4082" w:rsidP="00DB4082">
      <w:pPr>
        <w:keepNext/>
        <w:tabs>
          <w:tab w:val="clear" w:pos="567"/>
        </w:tabs>
        <w:spacing w:line="240" w:lineRule="auto"/>
        <w:rPr>
          <w:iCs/>
          <w:noProof/>
          <w:szCs w:val="24"/>
        </w:rPr>
      </w:pPr>
    </w:p>
    <w:p w14:paraId="2639730C" w14:textId="77777777" w:rsidR="00DB4082" w:rsidRPr="00EE0FFC" w:rsidRDefault="00962260" w:rsidP="00DB4082">
      <w:pPr>
        <w:keepNext/>
        <w:tabs>
          <w:tab w:val="clear" w:pos="567"/>
        </w:tabs>
        <w:spacing w:line="240" w:lineRule="auto"/>
        <w:rPr>
          <w:i/>
          <w:noProof/>
          <w:szCs w:val="24"/>
        </w:rPr>
      </w:pPr>
      <w:r w:rsidRPr="00EE0FFC">
        <w:rPr>
          <w:i/>
          <w:noProof/>
          <w:szCs w:val="24"/>
        </w:rPr>
        <w:t>CYP2C8 inhibitori</w:t>
      </w:r>
    </w:p>
    <w:p w14:paraId="04FF590C" w14:textId="77777777" w:rsidR="00DB4082" w:rsidRPr="00EE0FFC" w:rsidRDefault="00962260" w:rsidP="00DB4082">
      <w:pPr>
        <w:keepNext/>
        <w:tabs>
          <w:tab w:val="clear" w:pos="567"/>
        </w:tabs>
        <w:spacing w:line="240" w:lineRule="auto"/>
        <w:rPr>
          <w:b/>
          <w:noProof/>
          <w:szCs w:val="24"/>
        </w:rPr>
      </w:pPr>
      <w:r w:rsidRPr="00EE0FFC">
        <w:rPr>
          <w:noProof/>
          <w:szCs w:val="24"/>
        </w:rPr>
        <w:t>CYP2C8 ir svarīga nozīme enzalutamīda eliminācijā un tā aktīvā metabolīta veidošanā. Pēc spēcīga CYP2C8 inhibitora gemfibrozīla (600 mg divreiz dienā) iekšķīgas lietošanas veseliem vīriešiem, enzalutamīda laukums zem koncentrācijas-laika līknes (AUC) palielinājās par 326%, bet C</w:t>
      </w:r>
      <w:r w:rsidRPr="00EE0FFC">
        <w:rPr>
          <w:noProof/>
          <w:szCs w:val="24"/>
          <w:vertAlign w:val="subscript"/>
        </w:rPr>
        <w:t xml:space="preserve">max </w:t>
      </w:r>
      <w:r w:rsidRPr="00EE0FFC">
        <w:rPr>
          <w:noProof/>
          <w:szCs w:val="24"/>
        </w:rPr>
        <w:t>samazinājās par 18%. Saskaitot nesaistīto enzalutamīdu un nesaistīto aktīvo metabolītu, AUC palielinājās par 77%, bet C</w:t>
      </w:r>
      <w:r w:rsidRPr="00EE0FFC">
        <w:rPr>
          <w:noProof/>
          <w:szCs w:val="24"/>
          <w:vertAlign w:val="subscript"/>
        </w:rPr>
        <w:t xml:space="preserve">max </w:t>
      </w:r>
      <w:r w:rsidRPr="00EE0FFC">
        <w:rPr>
          <w:noProof/>
          <w:szCs w:val="24"/>
        </w:rPr>
        <w:t>samazinājās par 19%. Ir jāizvairās no spēcīgu CYP2C8 inhibitoru (piem., gemfibrozīla) lietošanas vai arī enzalutamīda terapijas laikā tie jālieto piesardzīgi. Ja pacients vienlaicīgi lieto spēcīgu CYP2C8 inhibitoru, enzalutamīda deva ir jāsamazina līdz 80 mg vienu reizi dienā (skatīt 4.2. apakšpunktu).</w:t>
      </w:r>
    </w:p>
    <w:p w14:paraId="5307D1FD" w14:textId="77777777" w:rsidR="00DB4082" w:rsidRPr="00EE0FFC" w:rsidRDefault="00DB4082" w:rsidP="00DB4082">
      <w:pPr>
        <w:tabs>
          <w:tab w:val="clear" w:pos="567"/>
        </w:tabs>
        <w:spacing w:line="240" w:lineRule="auto"/>
        <w:rPr>
          <w:iCs/>
          <w:noProof/>
          <w:szCs w:val="24"/>
        </w:rPr>
      </w:pPr>
    </w:p>
    <w:p w14:paraId="6E0FAC53" w14:textId="77777777" w:rsidR="00DB4082" w:rsidRPr="00EE0FFC" w:rsidRDefault="00962260" w:rsidP="00DB4082">
      <w:pPr>
        <w:keepNext/>
        <w:tabs>
          <w:tab w:val="clear" w:pos="567"/>
        </w:tabs>
        <w:spacing w:line="240" w:lineRule="auto"/>
        <w:rPr>
          <w:i/>
          <w:noProof/>
          <w:szCs w:val="24"/>
        </w:rPr>
      </w:pPr>
      <w:r w:rsidRPr="00EE0FFC">
        <w:rPr>
          <w:i/>
          <w:noProof/>
          <w:szCs w:val="24"/>
        </w:rPr>
        <w:t>CYP3A4 inhibitori</w:t>
      </w:r>
    </w:p>
    <w:p w14:paraId="6A52EF0D" w14:textId="77777777" w:rsidR="00DB4082" w:rsidRPr="00EE0FFC" w:rsidRDefault="00962260" w:rsidP="00DB4082">
      <w:pPr>
        <w:tabs>
          <w:tab w:val="clear" w:pos="567"/>
        </w:tabs>
        <w:spacing w:line="240" w:lineRule="auto"/>
        <w:rPr>
          <w:noProof/>
          <w:szCs w:val="24"/>
        </w:rPr>
      </w:pPr>
      <w:r w:rsidRPr="00EE0FFC">
        <w:rPr>
          <w:noProof/>
          <w:szCs w:val="24"/>
        </w:rPr>
        <w:t>CYP3A4 ir maza nozīme enzalutamīda metabolismā. Pēc spēcīga CYP3A4 inhibitora itrakonazola (200 mg vienu reizi dienā) iekšķīgas lietošanas veseliem vīriešiem, enzalutamīda laukums zem koncentrācijas-laika līknes (AUC) palielinājās par 41%, bet C</w:t>
      </w:r>
      <w:r w:rsidRPr="00EE0FFC">
        <w:rPr>
          <w:noProof/>
          <w:szCs w:val="24"/>
          <w:vertAlign w:val="subscript"/>
        </w:rPr>
        <w:t xml:space="preserve">max </w:t>
      </w:r>
      <w:r w:rsidRPr="00EE0FFC">
        <w:rPr>
          <w:noProof/>
          <w:szCs w:val="24"/>
        </w:rPr>
        <w:t>nemainījās. Saskaitot nesaistīto enzalutamīdu un nesaistīto aktīvo metabolītu, AUC palielinājās par 27%, bet C</w:t>
      </w:r>
      <w:r w:rsidRPr="00EE0FFC">
        <w:rPr>
          <w:noProof/>
          <w:szCs w:val="24"/>
          <w:vertAlign w:val="subscript"/>
        </w:rPr>
        <w:t xml:space="preserve">max </w:t>
      </w:r>
      <w:r w:rsidRPr="00EE0FFC">
        <w:rPr>
          <w:noProof/>
          <w:szCs w:val="24"/>
        </w:rPr>
        <w:t>joprojām nemainījās. Ja Xtandi lieto vienlaicīgi ar CYP3A4 inhibitoriem, devas pielāgošana nav nepieciešama.</w:t>
      </w:r>
    </w:p>
    <w:p w14:paraId="0AA9AC27" w14:textId="77777777" w:rsidR="00DB4082" w:rsidRPr="00EE0FFC" w:rsidRDefault="00DB4082" w:rsidP="00DB4082">
      <w:pPr>
        <w:tabs>
          <w:tab w:val="clear" w:pos="567"/>
        </w:tabs>
        <w:spacing w:line="240" w:lineRule="auto"/>
        <w:rPr>
          <w:noProof/>
          <w:szCs w:val="24"/>
          <w:u w:val="single"/>
        </w:rPr>
      </w:pPr>
    </w:p>
    <w:p w14:paraId="2A3E1342" w14:textId="77777777" w:rsidR="00DB4082" w:rsidRPr="00EE0FFC" w:rsidRDefault="00962260" w:rsidP="00DB4082">
      <w:pPr>
        <w:tabs>
          <w:tab w:val="clear" w:pos="567"/>
        </w:tabs>
        <w:spacing w:line="240" w:lineRule="auto"/>
        <w:rPr>
          <w:i/>
          <w:noProof/>
          <w:szCs w:val="24"/>
        </w:rPr>
      </w:pPr>
      <w:r w:rsidRPr="00EE0FFC">
        <w:rPr>
          <w:i/>
          <w:noProof/>
          <w:szCs w:val="24"/>
        </w:rPr>
        <w:t>CYP2C8 un CYP3A4 inducētāji</w:t>
      </w:r>
    </w:p>
    <w:p w14:paraId="2A75A292" w14:textId="77777777" w:rsidR="00DB4082" w:rsidRPr="00EE0FFC" w:rsidRDefault="00962260" w:rsidP="00DB4082">
      <w:pPr>
        <w:tabs>
          <w:tab w:val="clear" w:pos="567"/>
        </w:tabs>
        <w:spacing w:line="240" w:lineRule="auto"/>
        <w:rPr>
          <w:noProof/>
          <w:szCs w:val="24"/>
          <w:u w:val="single"/>
        </w:rPr>
      </w:pPr>
      <w:r w:rsidRPr="00EE0FFC">
        <w:rPr>
          <w:noProof/>
          <w:szCs w:val="24"/>
        </w:rPr>
        <w:t>Pēc vidēji spēcīga CYP2C8 un spēcīga CYP3A4 inducētāja (piem., rifampicīna) (600 mg vienu reizi dienā) iekšķīgas lietošanas veseliem vīriešiem, enzalutamīda un tā aktīva metabolīta laukums zem koncentrācijas-laika līknes (AUC) samazinājās par 37%, bet C</w:t>
      </w:r>
      <w:r w:rsidRPr="00EE0FFC">
        <w:rPr>
          <w:noProof/>
          <w:szCs w:val="24"/>
          <w:vertAlign w:val="subscript"/>
        </w:rPr>
        <w:t xml:space="preserve">max </w:t>
      </w:r>
      <w:r w:rsidRPr="00EE0FFC">
        <w:rPr>
          <w:noProof/>
          <w:szCs w:val="24"/>
        </w:rPr>
        <w:t xml:space="preserve">nemainījās. Ja Xtandi lieto vienlaicīgi ar CYP2C8 vai CYP3A4 inducētājiem, devas pielāgošana nav nepieciešama. </w:t>
      </w:r>
    </w:p>
    <w:p w14:paraId="7DEA7B79" w14:textId="77777777" w:rsidR="00DB4082" w:rsidRPr="00EE0FFC" w:rsidRDefault="00DB4082" w:rsidP="00DB4082">
      <w:pPr>
        <w:tabs>
          <w:tab w:val="clear" w:pos="567"/>
        </w:tabs>
        <w:spacing w:line="240" w:lineRule="auto"/>
        <w:rPr>
          <w:noProof/>
          <w:szCs w:val="24"/>
          <w:u w:val="single"/>
        </w:rPr>
      </w:pPr>
    </w:p>
    <w:p w14:paraId="278FD941"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Iespējamā enzalutamīda ietekme uz citu zāļu iedarbību</w:t>
      </w:r>
    </w:p>
    <w:p w14:paraId="548E55AC" w14:textId="77777777" w:rsidR="00DB4082" w:rsidRPr="00EE0FFC" w:rsidRDefault="00DB4082" w:rsidP="00DB4082">
      <w:pPr>
        <w:keepNext/>
        <w:tabs>
          <w:tab w:val="clear" w:pos="567"/>
        </w:tabs>
        <w:spacing w:line="240" w:lineRule="auto"/>
        <w:rPr>
          <w:iCs/>
          <w:noProof/>
          <w:szCs w:val="24"/>
        </w:rPr>
      </w:pPr>
    </w:p>
    <w:p w14:paraId="73799720" w14:textId="77777777" w:rsidR="00DB4082" w:rsidRPr="00EE0FFC" w:rsidRDefault="00962260" w:rsidP="00DB4082">
      <w:pPr>
        <w:keepNext/>
        <w:tabs>
          <w:tab w:val="clear" w:pos="567"/>
        </w:tabs>
        <w:spacing w:line="240" w:lineRule="auto"/>
        <w:rPr>
          <w:i/>
          <w:noProof/>
          <w:szCs w:val="24"/>
        </w:rPr>
      </w:pPr>
      <w:r w:rsidRPr="00EE0FFC">
        <w:rPr>
          <w:i/>
          <w:noProof/>
          <w:szCs w:val="24"/>
        </w:rPr>
        <w:t>Enzīmu inducēšana</w:t>
      </w:r>
    </w:p>
    <w:p w14:paraId="1AA79931" w14:textId="77777777" w:rsidR="00DB4082" w:rsidRPr="00EE0FFC" w:rsidRDefault="00962260" w:rsidP="00DB4082">
      <w:pPr>
        <w:keepNext/>
        <w:tabs>
          <w:tab w:val="clear" w:pos="567"/>
        </w:tabs>
        <w:spacing w:line="240" w:lineRule="auto"/>
        <w:rPr>
          <w:rFonts w:ascii="MS Mincho" w:eastAsia="MS Mincho"/>
          <w:b/>
          <w:noProof/>
          <w:szCs w:val="24"/>
        </w:rPr>
      </w:pPr>
      <w:r w:rsidRPr="00EE0FFC">
        <w:rPr>
          <w:noProof/>
          <w:szCs w:val="24"/>
        </w:rPr>
        <w:t>Enzalutamīds ir spēcīgs enzīmu inducētājs un palielina daudzu enzīmu un transportieru sintēzi; tāpēc ir sagaidāma mijiedarbība ar daudzām citām zālēm, kas ir šo enzīmu un transportieru substrāti. Koncentrācijas samazināšanās plazmā var būt nozīmīga un var izraisīt klīniskās iedarbības samazināšanos vai zudumu. Pastāv arī paaugstināts aktīvo metabolītu veidošanās risks. Enzīmi, kurus var inducēt, ir CYP3A aknās un zarnās, CYP2B6, CYP2C9, CYP2C19 un uridīna 5</w:t>
      </w:r>
      <w:r w:rsidR="00971AD3" w:rsidRPr="00EE0FFC">
        <w:rPr>
          <w:noProof/>
          <w:szCs w:val="24"/>
        </w:rPr>
        <w:t>’</w:t>
      </w:r>
      <w:r w:rsidRPr="00EE0FFC">
        <w:rPr>
          <w:noProof/>
          <w:szCs w:val="24"/>
        </w:rPr>
        <w:t>–difosfo–glikuronoziltransferāze (UGTs — glikuronīdu konjugējošie enzīmi). Dažus transportierus var arī inducēt, piemēram, ar vairāku zāļu rezistenci saistīto proteīnu 2 (MRP2) un organisko anjonu transportējošo polipeptīdu 1B1 (OATP1B1).</w:t>
      </w:r>
    </w:p>
    <w:p w14:paraId="2AACBC4D" w14:textId="77777777" w:rsidR="00DB4082" w:rsidRPr="00EE0FFC" w:rsidRDefault="00DB4082" w:rsidP="00DB4082">
      <w:pPr>
        <w:tabs>
          <w:tab w:val="clear" w:pos="567"/>
        </w:tabs>
        <w:spacing w:line="240" w:lineRule="auto"/>
        <w:rPr>
          <w:iCs/>
          <w:noProof/>
          <w:szCs w:val="24"/>
        </w:rPr>
      </w:pPr>
    </w:p>
    <w:p w14:paraId="3FC0A519" w14:textId="77777777" w:rsidR="00DB4082" w:rsidRPr="00EE0FFC" w:rsidRDefault="00962260" w:rsidP="00DB4082">
      <w:pPr>
        <w:rPr>
          <w:noProof/>
          <w:szCs w:val="24"/>
        </w:rPr>
      </w:pPr>
      <w:r w:rsidRPr="00EE0FFC">
        <w:rPr>
          <w:i/>
          <w:noProof/>
          <w:szCs w:val="24"/>
        </w:rPr>
        <w:t>In vivo</w:t>
      </w:r>
      <w:r w:rsidRPr="00EE0FFC">
        <w:rPr>
          <w:noProof/>
          <w:szCs w:val="24"/>
        </w:rPr>
        <w:t xml:space="preserve"> pētījumi liecina, ka enzalutamīds ir spēcīgs CYP3A4 inducētājs un mērens CYP2C9 un CYP2C19 inducētājs. Vienlaicīga enzalutamīda (160 mg vienu reizi dienā) lietošana ar vienreizēju iekšķīgi lietojamu sensitīvu CYP substrātu devu pacientiem ar prostatas vēzi izraisīja midazolama (CYP3A4 substrāta) AUC samazināšanos par 86%, S varfarīna (CYP2C9 substrāta) AUC samazināšanos par 56% un omeprazola (CYP2C19 substrāta) AUC samazināšanos par 70%. UGT1A1arī var inducēt. Klīniskajā pētījumā pacientiem ar metastātisku, pret kastrāciju rezistentu prostatas vēzi Xtandi (160 mg vienu reizi dienā) nebija klīniski nozīmīgas ietekmes uz intravenozi ievadīta docetaksela (</w:t>
      </w:r>
      <w:r w:rsidRPr="00EE0FFC">
        <w:rPr>
          <w:noProof/>
          <w:szCs w:val="22"/>
        </w:rPr>
        <w:t>75 mg/m</w:t>
      </w:r>
      <w:r w:rsidRPr="00EE0FFC">
        <w:rPr>
          <w:noProof/>
          <w:szCs w:val="22"/>
          <w:vertAlign w:val="superscript"/>
        </w:rPr>
        <w:t>2</w:t>
      </w:r>
      <w:r w:rsidRPr="00EE0FFC">
        <w:rPr>
          <w:noProof/>
          <w:szCs w:val="22"/>
        </w:rPr>
        <w:t xml:space="preserve"> infūzijas veidā ik pēc 3 nedēļām) farmakokinētiku. Docetaksela AUC palielinājās par 12 % </w:t>
      </w:r>
      <w:r w:rsidRPr="00EE0FFC">
        <w:rPr>
          <w:noProof/>
        </w:rPr>
        <w:t>[</w:t>
      </w:r>
      <w:r w:rsidRPr="00EE0FFC">
        <w:rPr>
          <w:rFonts w:eastAsia="Calibri"/>
          <w:noProof/>
        </w:rPr>
        <w:t>vidējais ģeometriskais rādītājs (</w:t>
      </w:r>
      <w:r w:rsidRPr="00EE0FFC">
        <w:rPr>
          <w:rFonts w:eastAsia="Calibri"/>
          <w:i/>
          <w:noProof/>
        </w:rPr>
        <w:t>geometric mean ratio</w:t>
      </w:r>
      <w:r w:rsidRPr="00EE0FFC">
        <w:rPr>
          <w:rFonts w:eastAsia="Calibri"/>
          <w:noProof/>
        </w:rPr>
        <w:t xml:space="preserve"> – GMR) = 0,882 (90% TI: 0,767, 1,02)]</w:t>
      </w:r>
      <w:r w:rsidRPr="00EE0FFC">
        <w:rPr>
          <w:noProof/>
          <w:szCs w:val="22"/>
        </w:rPr>
        <w:t>, bet C</w:t>
      </w:r>
      <w:r w:rsidRPr="00EE0FFC">
        <w:rPr>
          <w:noProof/>
          <w:szCs w:val="22"/>
          <w:vertAlign w:val="subscript"/>
        </w:rPr>
        <w:t>max</w:t>
      </w:r>
      <w:r w:rsidRPr="00EE0FFC">
        <w:rPr>
          <w:noProof/>
          <w:szCs w:val="22"/>
        </w:rPr>
        <w:t xml:space="preserve"> pazeminājās par 4 % </w:t>
      </w:r>
      <w:r w:rsidRPr="00EE0FFC">
        <w:rPr>
          <w:rFonts w:eastAsia="Calibri"/>
          <w:noProof/>
        </w:rPr>
        <w:t>[GMR = 0,963 (90% TI: 0,834, 1,11)]</w:t>
      </w:r>
      <w:r w:rsidRPr="00EE0FFC">
        <w:rPr>
          <w:noProof/>
          <w:szCs w:val="22"/>
        </w:rPr>
        <w:t xml:space="preserve">. </w:t>
      </w:r>
    </w:p>
    <w:p w14:paraId="5C8A82BA" w14:textId="77777777" w:rsidR="00DB4082" w:rsidRPr="00EE0FFC" w:rsidRDefault="00DB4082" w:rsidP="00DB4082">
      <w:pPr>
        <w:tabs>
          <w:tab w:val="clear" w:pos="567"/>
        </w:tabs>
        <w:spacing w:line="240" w:lineRule="auto"/>
        <w:rPr>
          <w:noProof/>
          <w:szCs w:val="24"/>
        </w:rPr>
      </w:pPr>
    </w:p>
    <w:p w14:paraId="48C600D2" w14:textId="77777777" w:rsidR="00DB4082" w:rsidRPr="00EE0FFC" w:rsidRDefault="00962260" w:rsidP="00DB4082">
      <w:pPr>
        <w:tabs>
          <w:tab w:val="clear" w:pos="567"/>
        </w:tabs>
        <w:spacing w:line="240" w:lineRule="auto"/>
        <w:rPr>
          <w:noProof/>
          <w:szCs w:val="24"/>
        </w:rPr>
      </w:pPr>
      <w:r w:rsidRPr="00EE0FFC">
        <w:rPr>
          <w:noProof/>
          <w:szCs w:val="24"/>
        </w:rPr>
        <w:t xml:space="preserve">Sagaidāma mijiedarbība ar noteiktām zālēm, kas tiek eliminētas metabolisma vai aktīvas transportēšanas ceļā. Ja to terapeitiskā ietekme pacientam ir ļoti svarīga un devas pielāgošana, pamatojoties uz iedarbības vai koncentrācijas plazmā kontroli, ir sarežģīta, šīs zāles nedrīkst lietot vai </w:t>
      </w:r>
      <w:r w:rsidRPr="00EE0FFC">
        <w:rPr>
          <w:noProof/>
          <w:szCs w:val="24"/>
        </w:rPr>
        <w:lastRenderedPageBreak/>
        <w:t>tās jālieto piesardzīgi. Aknu bojājuma risks pēc paracetamola lietošanas ir paredzams augstāks pacientiem, kuri vienlaicīgi tiek ārstēti ar enzīmu inducētājiem.</w:t>
      </w:r>
    </w:p>
    <w:p w14:paraId="6F1A5DAA" w14:textId="77777777" w:rsidR="00DB4082" w:rsidRPr="00EE0FFC" w:rsidRDefault="00DB4082" w:rsidP="00DB4082">
      <w:pPr>
        <w:tabs>
          <w:tab w:val="clear" w:pos="567"/>
        </w:tabs>
        <w:spacing w:line="240" w:lineRule="auto"/>
        <w:rPr>
          <w:rFonts w:ascii="MS Mincho" w:eastAsia="MS Mincho"/>
          <w:noProof/>
          <w:szCs w:val="24"/>
        </w:rPr>
      </w:pPr>
    </w:p>
    <w:p w14:paraId="618839BE" w14:textId="77777777" w:rsidR="00DB4082" w:rsidRPr="00EE0FFC" w:rsidRDefault="00962260" w:rsidP="00DB4082">
      <w:pPr>
        <w:tabs>
          <w:tab w:val="clear" w:pos="567"/>
        </w:tabs>
        <w:spacing w:line="240" w:lineRule="auto"/>
        <w:rPr>
          <w:noProof/>
          <w:szCs w:val="24"/>
        </w:rPr>
      </w:pPr>
      <w:r w:rsidRPr="00EE0FFC">
        <w:rPr>
          <w:noProof/>
          <w:szCs w:val="24"/>
        </w:rPr>
        <w:t>Zāļu grupas, kuras var tikt ietekmētas, ietver, bet neaprobežojas ar šādām:</w:t>
      </w:r>
    </w:p>
    <w:p w14:paraId="421C18F2" w14:textId="77777777" w:rsidR="00DB4082" w:rsidRPr="00EE0FFC" w:rsidRDefault="00DB4082" w:rsidP="00DB4082">
      <w:pPr>
        <w:tabs>
          <w:tab w:val="clear" w:pos="567"/>
        </w:tabs>
        <w:spacing w:line="240" w:lineRule="auto"/>
        <w:rPr>
          <w:noProof/>
          <w:szCs w:val="24"/>
        </w:rPr>
      </w:pPr>
    </w:p>
    <w:p w14:paraId="4AF5DD78"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pretsāpju līdzekļi (piem., fentanils, tramadols);</w:t>
      </w:r>
    </w:p>
    <w:p w14:paraId="553E3177"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antibiotikas (piem., klaritromicīns, doksiciklīns);</w:t>
      </w:r>
    </w:p>
    <w:p w14:paraId="4DFC7926"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pretvēža līdzekļi (piem., kabazitaksels);</w:t>
      </w:r>
    </w:p>
    <w:p w14:paraId="69C07541"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pretkrampju līdzekļi (piem., karbamazepīns, klonazepāms, fenitoīns, primidons, valproiskābe);</w:t>
      </w:r>
    </w:p>
    <w:p w14:paraId="175F1F46"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antipsihotiskie līdzekļi (piem., haloperidols);</w:t>
      </w:r>
    </w:p>
    <w:p w14:paraId="373F800B" w14:textId="77777777" w:rsidR="00DB4082" w:rsidRPr="00EE0FFC" w:rsidRDefault="00962260" w:rsidP="00DB4082">
      <w:pPr>
        <w:pStyle w:val="BodytextAgency"/>
        <w:numPr>
          <w:ilvl w:val="0"/>
          <w:numId w:val="4"/>
        </w:numPr>
        <w:spacing w:after="0" w:line="240" w:lineRule="auto"/>
        <w:rPr>
          <w:rFonts w:ascii="Times New Roman" w:eastAsia="SimSun" w:hAnsi="Times New Roman"/>
          <w:noProof/>
          <w:sz w:val="22"/>
          <w:szCs w:val="22"/>
        </w:rPr>
      </w:pPr>
      <w:r w:rsidRPr="00EE0FFC">
        <w:rPr>
          <w:rFonts w:ascii="Times New Roman" w:eastAsia="SimSun" w:hAnsi="Times New Roman"/>
          <w:noProof/>
          <w:sz w:val="22"/>
          <w:szCs w:val="22"/>
        </w:rPr>
        <w:t>antitrombotiskie līdzekļi (piem., acenokumarols, varfarīns, klopidogrels);</w:t>
      </w:r>
    </w:p>
    <w:p w14:paraId="1A200801"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bēta blokatori (piem., bisoprolols, propranolols);</w:t>
      </w:r>
    </w:p>
    <w:p w14:paraId="59DFD851"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kalcija kanālu blokatori (piem., diltiazēms, felodipīns, nikardipīns, nifedipīns, verapamils);</w:t>
      </w:r>
    </w:p>
    <w:p w14:paraId="7B7A7FFA"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sirds glikozīdi (piem., digoksīns);</w:t>
      </w:r>
    </w:p>
    <w:p w14:paraId="258C90E2"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kortikosteroīdi (piem., deksametazons, prednizolons);</w:t>
      </w:r>
    </w:p>
    <w:p w14:paraId="1C9EF9B5"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HIV pretvīrusu līdzekļi (piem., indinavīrs, ritonavīrs);</w:t>
      </w:r>
    </w:p>
    <w:p w14:paraId="19DE52CC"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miega līdzekļi (piem., diazepāms, midazolāms</w:t>
      </w:r>
      <w:r w:rsidRPr="00EE0FFC">
        <w:rPr>
          <w:rFonts w:ascii="SimSun" w:eastAsia="SimSun"/>
          <w:noProof/>
          <w:sz w:val="22"/>
          <w:szCs w:val="24"/>
        </w:rPr>
        <w:t>,</w:t>
      </w:r>
      <w:r w:rsidRPr="00EE0FFC">
        <w:rPr>
          <w:rFonts w:ascii="Times New Roman" w:eastAsia="SimSun" w:hAnsi="Times New Roman"/>
          <w:noProof/>
          <w:sz w:val="22"/>
          <w:szCs w:val="24"/>
        </w:rPr>
        <w:t>zolpidēms);</w:t>
      </w:r>
    </w:p>
    <w:p w14:paraId="011B1EE0" w14:textId="77777777" w:rsidR="00DB4082" w:rsidRPr="00EE0FFC" w:rsidRDefault="00962260" w:rsidP="00DB4082">
      <w:pPr>
        <w:pStyle w:val="BodytextAgency"/>
        <w:numPr>
          <w:ilvl w:val="0"/>
          <w:numId w:val="4"/>
        </w:numPr>
        <w:spacing w:after="0" w:line="240" w:lineRule="auto"/>
        <w:rPr>
          <w:rFonts w:ascii="Times New Roman" w:eastAsia="SimSun" w:hAnsi="Times New Roman"/>
          <w:noProof/>
          <w:sz w:val="22"/>
          <w:szCs w:val="22"/>
        </w:rPr>
      </w:pPr>
      <w:r w:rsidRPr="00EE0FFC">
        <w:rPr>
          <w:rFonts w:ascii="Times New Roman" w:eastAsia="SimSun" w:hAnsi="Times New Roman"/>
          <w:noProof/>
          <w:sz w:val="22"/>
          <w:szCs w:val="22"/>
        </w:rPr>
        <w:t>imūnsupresanti (piem., takrolims);</w:t>
      </w:r>
    </w:p>
    <w:p w14:paraId="087C24C9" w14:textId="77777777" w:rsidR="00DB4082" w:rsidRPr="00EE0FFC" w:rsidRDefault="00962260" w:rsidP="00DB4082">
      <w:pPr>
        <w:pStyle w:val="BodytextAgency"/>
        <w:numPr>
          <w:ilvl w:val="0"/>
          <w:numId w:val="4"/>
        </w:numPr>
        <w:spacing w:after="0" w:line="240" w:lineRule="auto"/>
        <w:rPr>
          <w:rFonts w:ascii="Times New Roman" w:eastAsia="SimSun" w:hAnsi="Times New Roman"/>
          <w:noProof/>
          <w:sz w:val="22"/>
          <w:szCs w:val="22"/>
        </w:rPr>
      </w:pPr>
      <w:r w:rsidRPr="00EE0FFC">
        <w:rPr>
          <w:rFonts w:ascii="Times New Roman" w:eastAsia="SimSun" w:hAnsi="Times New Roman"/>
          <w:noProof/>
          <w:sz w:val="22"/>
          <w:szCs w:val="22"/>
        </w:rPr>
        <w:t>protona sūkņa inhibitori (piem., omeprazols);</w:t>
      </w:r>
    </w:p>
    <w:p w14:paraId="1D9BE959"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CYP3A4 metabolizēti statīni (piem., atorvastatīns, simvastatīns);</w:t>
      </w:r>
    </w:p>
    <w:p w14:paraId="0153AE66" w14:textId="77777777" w:rsidR="00DB4082" w:rsidRPr="00EE0FFC" w:rsidRDefault="00962260" w:rsidP="00DB4082">
      <w:pPr>
        <w:pStyle w:val="BodytextAgency"/>
        <w:numPr>
          <w:ilvl w:val="0"/>
          <w:numId w:val="4"/>
        </w:numPr>
        <w:spacing w:after="0" w:line="240" w:lineRule="auto"/>
        <w:rPr>
          <w:noProof/>
          <w:sz w:val="22"/>
        </w:rPr>
      </w:pPr>
      <w:r w:rsidRPr="00EE0FFC">
        <w:rPr>
          <w:rFonts w:ascii="Times New Roman" w:eastAsia="SimSun" w:hAnsi="Times New Roman"/>
          <w:noProof/>
          <w:sz w:val="22"/>
          <w:szCs w:val="24"/>
        </w:rPr>
        <w:t>vairogdziedzera preparāti (piem., levotiroksīns).</w:t>
      </w:r>
    </w:p>
    <w:p w14:paraId="02563D96" w14:textId="77777777" w:rsidR="00DB4082" w:rsidRPr="00EE0FFC" w:rsidRDefault="00DB4082" w:rsidP="00DB4082">
      <w:pPr>
        <w:tabs>
          <w:tab w:val="clear" w:pos="567"/>
        </w:tabs>
        <w:spacing w:line="240" w:lineRule="auto"/>
        <w:rPr>
          <w:noProof/>
          <w:szCs w:val="24"/>
        </w:rPr>
      </w:pPr>
    </w:p>
    <w:p w14:paraId="41855A01" w14:textId="77777777" w:rsidR="00DB4082" w:rsidRPr="00EE0FFC" w:rsidRDefault="00962260" w:rsidP="00DB4082">
      <w:pPr>
        <w:tabs>
          <w:tab w:val="clear" w:pos="567"/>
        </w:tabs>
        <w:spacing w:line="240" w:lineRule="auto"/>
        <w:rPr>
          <w:noProof/>
          <w:szCs w:val="24"/>
        </w:rPr>
      </w:pPr>
      <w:r w:rsidRPr="00EE0FFC">
        <w:rPr>
          <w:noProof/>
          <w:szCs w:val="24"/>
        </w:rPr>
        <w:t xml:space="preserve">Pilns enzalutamīda inducēšanas potenciāls var neparādīties aptuveni līdz 1 mēnesim pēc terapijas uzsākšanas, kad tiek sasniegta enzalutamīda līdzsvara koncentrācija plazmā, lai gan neliela inducējoša iedarbība var parādīties ātrāk. Pacientiem, kuri lieto zāles </w:t>
      </w:r>
      <w:r w:rsidR="00971AD3" w:rsidRPr="00EE0FFC">
        <w:rPr>
          <w:noProof/>
          <w:szCs w:val="24"/>
        </w:rPr>
        <w:t>–</w:t>
      </w:r>
      <w:r w:rsidRPr="00EE0FFC">
        <w:rPr>
          <w:noProof/>
          <w:szCs w:val="24"/>
        </w:rPr>
        <w:t xml:space="preserve"> CYP2B6, CYP3A4, CYP2C9, CYP2C19 vai UGT1A1 substrātus, jānovērtē iespējamais farmakoloģiskās iedarbības zudums (vai iedarbības pastiprināšanās gadījumos, kad veidojas aktīvie metabolīti) enzalutamīda terapijas pirmā mēneša laikā, un attiecīgi jāapsver devas pielāgošana. Ņemot vērā enzalutamīda garo eliminācijas pusperiodu (5,8 dienas, skatīt 5.2. apakšpunktu), iedarbība uz enzīmiem var ilgt vienu mēnesi vai ilgāk pēc enzalutamīda lietošanas pārtraukšanas. Var būt nepieciešama vienlaicīgi lietoto zāļu devas pakāpeniska samazināšana, ja tiek pārtraukta terapija ar enzalutamīdu.</w:t>
      </w:r>
    </w:p>
    <w:p w14:paraId="33DAB007" w14:textId="77777777" w:rsidR="00DB4082" w:rsidRPr="00EE0FFC" w:rsidRDefault="00DB4082" w:rsidP="00DB4082">
      <w:pPr>
        <w:tabs>
          <w:tab w:val="clear" w:pos="567"/>
        </w:tabs>
        <w:spacing w:line="240" w:lineRule="auto"/>
        <w:rPr>
          <w:noProof/>
          <w:szCs w:val="24"/>
        </w:rPr>
      </w:pPr>
    </w:p>
    <w:p w14:paraId="679FD34F" w14:textId="77777777" w:rsidR="00DB4082" w:rsidRPr="00EE0FFC" w:rsidRDefault="00962260" w:rsidP="00DB4082">
      <w:pPr>
        <w:keepNext/>
        <w:tabs>
          <w:tab w:val="clear" w:pos="567"/>
        </w:tabs>
        <w:spacing w:line="240" w:lineRule="auto"/>
        <w:rPr>
          <w:i/>
          <w:noProof/>
          <w:szCs w:val="24"/>
        </w:rPr>
      </w:pPr>
      <w:r w:rsidRPr="00EE0FFC">
        <w:rPr>
          <w:i/>
          <w:noProof/>
          <w:szCs w:val="24"/>
        </w:rPr>
        <w:t>CYP1A2 un CYP2C8 substrāti</w:t>
      </w:r>
    </w:p>
    <w:p w14:paraId="797A6493" w14:textId="77777777" w:rsidR="00DB4082" w:rsidRPr="00EE0FFC" w:rsidRDefault="00962260" w:rsidP="00DB4082">
      <w:pPr>
        <w:tabs>
          <w:tab w:val="clear" w:pos="567"/>
        </w:tabs>
        <w:spacing w:line="240" w:lineRule="auto"/>
        <w:rPr>
          <w:noProof/>
          <w:szCs w:val="24"/>
        </w:rPr>
      </w:pPr>
      <w:r w:rsidRPr="00EE0FFC">
        <w:rPr>
          <w:noProof/>
          <w:szCs w:val="24"/>
        </w:rPr>
        <w:t>Enzalutamīds (160 mg vienu reizi dienā) neizraisīja klīniski būtiskas izmaiņas kofeīna (CYP1A2 substrāta) vai pioglitazona (CYP2C8 substrāta) AUC vai C</w:t>
      </w:r>
      <w:r w:rsidRPr="00EE0FFC">
        <w:rPr>
          <w:noProof/>
          <w:szCs w:val="24"/>
          <w:vertAlign w:val="subscript"/>
        </w:rPr>
        <w:t>max</w:t>
      </w:r>
      <w:r w:rsidRPr="00EE0FFC">
        <w:rPr>
          <w:noProof/>
          <w:szCs w:val="24"/>
        </w:rPr>
        <w:t>. Pioglitazona AUC palielinājās par 20%, bet C</w:t>
      </w:r>
      <w:r w:rsidRPr="00EE0FFC">
        <w:rPr>
          <w:noProof/>
          <w:szCs w:val="24"/>
          <w:vertAlign w:val="subscript"/>
        </w:rPr>
        <w:t xml:space="preserve">max </w:t>
      </w:r>
      <w:r w:rsidRPr="00EE0FFC">
        <w:rPr>
          <w:noProof/>
          <w:szCs w:val="24"/>
        </w:rPr>
        <w:t>samazinājās par 18%. Kofeīna AUC un C</w:t>
      </w:r>
      <w:r w:rsidRPr="00EE0FFC">
        <w:rPr>
          <w:noProof/>
          <w:szCs w:val="24"/>
          <w:vertAlign w:val="subscript"/>
        </w:rPr>
        <w:t xml:space="preserve">max </w:t>
      </w:r>
      <w:r w:rsidRPr="00EE0FFC">
        <w:rPr>
          <w:noProof/>
          <w:szCs w:val="24"/>
        </w:rPr>
        <w:t>samazinājās attiecīgi par 11% un 4%. Ja CYP1A2 vai CYP2C8 substrātu lieto vienlaicīgi ar Xtandi, deva nav jāpielāgo.</w:t>
      </w:r>
    </w:p>
    <w:p w14:paraId="6771444D" w14:textId="77777777" w:rsidR="00DB4082" w:rsidRPr="00EE0FFC" w:rsidRDefault="00DB4082" w:rsidP="00DB4082">
      <w:pPr>
        <w:pStyle w:val="00Paragraph"/>
        <w:spacing w:before="0" w:after="0" w:line="240" w:lineRule="auto"/>
        <w:rPr>
          <w:rFonts w:eastAsia="SimSun"/>
          <w:iCs/>
          <w:noProof/>
          <w:sz w:val="22"/>
          <w:lang w:val="lv-LV"/>
        </w:rPr>
      </w:pPr>
    </w:p>
    <w:p w14:paraId="7F562332" w14:textId="77777777" w:rsidR="00DB4082" w:rsidRPr="00EE0FFC" w:rsidRDefault="00962260" w:rsidP="00DB4082">
      <w:pPr>
        <w:pStyle w:val="00Paragraph"/>
        <w:keepNext/>
        <w:spacing w:before="0" w:after="0" w:line="240" w:lineRule="auto"/>
        <w:rPr>
          <w:rFonts w:ascii="SimSun" w:eastAsia="SimSun"/>
          <w:noProof/>
          <w:lang w:val="lv-LV"/>
        </w:rPr>
      </w:pPr>
      <w:r w:rsidRPr="00EE0FFC">
        <w:rPr>
          <w:i/>
          <w:noProof/>
          <w:sz w:val="22"/>
          <w:lang w:val="lv-LV"/>
        </w:rPr>
        <w:t>P</w:t>
      </w:r>
      <w:r w:rsidRPr="00EE0FFC">
        <w:rPr>
          <w:i/>
          <w:noProof/>
          <w:sz w:val="22"/>
          <w:lang w:val="lv-LV"/>
        </w:rPr>
        <w:noBreakHyphen/>
        <w:t xml:space="preserve">gp substrāti </w:t>
      </w:r>
    </w:p>
    <w:p w14:paraId="26914494" w14:textId="3EFF8755" w:rsidR="00DB4082" w:rsidRDefault="00962260" w:rsidP="00DB4082">
      <w:pPr>
        <w:pStyle w:val="00Paragraph"/>
        <w:spacing w:before="0" w:after="0" w:line="240" w:lineRule="auto"/>
        <w:rPr>
          <w:ins w:id="4" w:author="Author" w:date="2025-07-01T14:41:00Z"/>
          <w:noProof/>
          <w:sz w:val="22"/>
          <w:lang w:val="lv-LV"/>
        </w:rPr>
      </w:pPr>
      <w:r w:rsidRPr="00EE0FFC">
        <w:rPr>
          <w:i/>
          <w:noProof/>
          <w:sz w:val="22"/>
          <w:lang w:val="lv-LV"/>
        </w:rPr>
        <w:t>In vitro</w:t>
      </w:r>
      <w:r w:rsidRPr="00EE0FFC">
        <w:rPr>
          <w:noProof/>
          <w:sz w:val="22"/>
          <w:lang w:val="lv-LV"/>
        </w:rPr>
        <w:t xml:space="preserve"> dati liecina, ka enzalutamīds var būt transportproteīna P-glikoproteīna inhibitors. Pētījumā pacientiem ar prostatas vēzi, kuri pirms enzalutamīda lietošanas un vienlaicīgi ar tā lietošanu (vienlaicīga lietošana ilga vismaz 55 dienas, lietojot 160 mg enzalutamīda vienu reizi dienā) saņēma vienu iekšķīgi lietojamu marķiera P-gp substrāta digoksīna devu, līdzsvara koncentrācijā novēroja enzalutamīda vieglu inhibējošu ietekmi uz P-gp. Digoksīna AUC un </w:t>
      </w:r>
      <w:r w:rsidRPr="00EE0FFC">
        <w:rPr>
          <w:rFonts w:cs="Myanmar Text"/>
          <w:noProof/>
          <w:lang w:val="lv-LV"/>
        </w:rPr>
        <w:t>C</w:t>
      </w:r>
      <w:r w:rsidRPr="00EE0FFC">
        <w:rPr>
          <w:rFonts w:cs="Myanmar Text"/>
          <w:noProof/>
          <w:vertAlign w:val="subscript"/>
          <w:lang w:val="lv-LV"/>
        </w:rPr>
        <w:t>max</w:t>
      </w:r>
      <w:r w:rsidRPr="00EE0FFC">
        <w:rPr>
          <w:noProof/>
          <w:sz w:val="22"/>
          <w:lang w:val="lv-LV"/>
        </w:rPr>
        <w:t xml:space="preserve"> palielinājās attiecīgi par 33% un 17%. Zāles ar šauru terapeitiskās darbības platumu, kas ir P-gp substrāti (piem., kolhicīns, dabigatrāna eteksilāts, digoksīns), jālieto piesardzīgi, ja tās tiek nozīmētas vienlaicīgi ar Xtandi, kā arī var būt nepieciešama devas pielāgošana, lai uzturētu optimālu koncentrāciju plazmā.</w:t>
      </w:r>
      <w:ins w:id="5" w:author="Author" w:date="2025-07-01T14:39:00Z">
        <w:r w:rsidR="005D268D">
          <w:rPr>
            <w:noProof/>
            <w:sz w:val="22"/>
            <w:lang w:val="lv-LV"/>
          </w:rPr>
          <w:t xml:space="preserve"> Digoksīna līmeni plazmā noteica, izmantojot validētu šķidruma hromat</w:t>
        </w:r>
      </w:ins>
      <w:ins w:id="6" w:author="Author" w:date="2025-07-01T14:40:00Z">
        <w:r w:rsidR="005D268D">
          <w:rPr>
            <w:noProof/>
            <w:sz w:val="22"/>
            <w:lang w:val="lv-LV"/>
          </w:rPr>
          <w:t>ogrāfijas-masspektrometrijas testu.</w:t>
        </w:r>
      </w:ins>
    </w:p>
    <w:p w14:paraId="6F578BF6" w14:textId="77777777" w:rsidR="005D268D" w:rsidRDefault="005D268D" w:rsidP="00DB4082">
      <w:pPr>
        <w:pStyle w:val="00Paragraph"/>
        <w:spacing w:before="0" w:after="0" w:line="240" w:lineRule="auto"/>
        <w:rPr>
          <w:ins w:id="7" w:author="Author" w:date="2025-07-01T14:41:00Z"/>
          <w:noProof/>
          <w:sz w:val="22"/>
          <w:lang w:val="lv-LV"/>
        </w:rPr>
      </w:pPr>
    </w:p>
    <w:p w14:paraId="277A7A0C" w14:textId="5EBC5AF9" w:rsidR="005D268D" w:rsidRDefault="005D268D" w:rsidP="00DB4082">
      <w:pPr>
        <w:pStyle w:val="00Paragraph"/>
        <w:spacing w:before="0" w:after="0" w:line="240" w:lineRule="auto"/>
        <w:rPr>
          <w:ins w:id="8" w:author="Author" w:date="2025-07-01T14:41:00Z"/>
          <w:i/>
          <w:iCs/>
          <w:noProof/>
          <w:sz w:val="22"/>
          <w:lang w:val="lv-LV"/>
        </w:rPr>
      </w:pPr>
      <w:ins w:id="9" w:author="Author" w:date="2025-07-01T14:41:00Z">
        <w:r>
          <w:rPr>
            <w:i/>
            <w:iCs/>
            <w:noProof/>
            <w:sz w:val="22"/>
            <w:lang w:val="lv-LV"/>
          </w:rPr>
          <w:t>Ietekme uz laboratoriskajiem testiem</w:t>
        </w:r>
      </w:ins>
    </w:p>
    <w:p w14:paraId="1AEA26B7" w14:textId="429C4A13" w:rsidR="005D268D" w:rsidRPr="005D268D" w:rsidRDefault="005D268D" w:rsidP="00DB4082">
      <w:pPr>
        <w:pStyle w:val="00Paragraph"/>
        <w:spacing w:before="0" w:after="0" w:line="240" w:lineRule="auto"/>
        <w:rPr>
          <w:noProof/>
          <w:sz w:val="22"/>
          <w:lang w:val="lv-LV"/>
        </w:rPr>
      </w:pPr>
      <w:ins w:id="10" w:author="Author" w:date="2025-07-01T14:42:00Z">
        <w:r>
          <w:rPr>
            <w:noProof/>
            <w:sz w:val="22"/>
            <w:lang w:val="lv-LV"/>
          </w:rPr>
          <w:t>Ar enzalutamīdu ārstētiem pacientiem, neatkarīgi no ārstēšanas ar digoksīnu, ir identificēti gadījumi, kad ar hemiluminis</w:t>
        </w:r>
      </w:ins>
      <w:ins w:id="11" w:author="Author" w:date="2025-07-01T14:43:00Z">
        <w:r>
          <w:rPr>
            <w:noProof/>
            <w:sz w:val="22"/>
            <w:lang w:val="lv-LV"/>
          </w:rPr>
          <w:t xml:space="preserve">cences mikrodaļiņu </w:t>
        </w:r>
      </w:ins>
      <w:ins w:id="12" w:author="Author" w:date="2025-07-01T14:47:00Z">
        <w:r w:rsidR="00932DAE">
          <w:rPr>
            <w:noProof/>
            <w:sz w:val="22"/>
            <w:lang w:val="lv-LV"/>
          </w:rPr>
          <w:t xml:space="preserve">imūntestu </w:t>
        </w:r>
      </w:ins>
      <w:ins w:id="13" w:author="Author" w:date="2025-07-01T14:43:00Z">
        <w:r>
          <w:rPr>
            <w:noProof/>
            <w:sz w:val="22"/>
            <w:lang w:val="lv-LV"/>
          </w:rPr>
          <w:t>(</w:t>
        </w:r>
        <w:r>
          <w:rPr>
            <w:i/>
            <w:iCs/>
            <w:noProof/>
            <w:sz w:val="22"/>
            <w:lang w:val="lv-LV"/>
          </w:rPr>
          <w:t>chemiluminescent microparticle immunoassay;</w:t>
        </w:r>
      </w:ins>
      <w:ins w:id="14" w:author="Author" w:date="2025-07-01T14:44:00Z">
        <w:r>
          <w:rPr>
            <w:noProof/>
            <w:sz w:val="22"/>
            <w:lang w:val="lv-LV"/>
          </w:rPr>
          <w:t xml:space="preserve"> CMIA</w:t>
        </w:r>
      </w:ins>
      <w:ins w:id="15" w:author="Author" w:date="2025-07-01T14:43:00Z">
        <w:r>
          <w:rPr>
            <w:noProof/>
            <w:sz w:val="22"/>
            <w:lang w:val="lv-LV"/>
          </w:rPr>
          <w:t>)</w:t>
        </w:r>
      </w:ins>
      <w:ins w:id="16" w:author="Author" w:date="2025-07-01T14:44:00Z">
        <w:r>
          <w:rPr>
            <w:noProof/>
            <w:sz w:val="22"/>
            <w:lang w:val="lv-LV"/>
          </w:rPr>
          <w:t xml:space="preserve"> ir noteikts nepatiesi paaugstināts digoksīna līmenis plazmā. Tāpēc ar CMIA noteiktais </w:t>
        </w:r>
        <w:r>
          <w:rPr>
            <w:noProof/>
            <w:sz w:val="22"/>
            <w:lang w:val="lv-LV"/>
          </w:rPr>
          <w:lastRenderedPageBreak/>
          <w:t>d</w:t>
        </w:r>
      </w:ins>
      <w:ins w:id="17" w:author="Author" w:date="2025-07-01T14:45:00Z">
        <w:r>
          <w:rPr>
            <w:noProof/>
            <w:sz w:val="22"/>
            <w:lang w:val="lv-LV"/>
          </w:rPr>
          <w:t>igoksīna līmenis plazmā jāinterpretē piesa</w:t>
        </w:r>
      </w:ins>
      <w:ins w:id="18" w:author="Author" w:date="2025-07-01T14:48:00Z">
        <w:r w:rsidR="00932DAE">
          <w:rPr>
            <w:noProof/>
            <w:sz w:val="22"/>
            <w:lang w:val="lv-LV"/>
          </w:rPr>
          <w:t>r</w:t>
        </w:r>
      </w:ins>
      <w:ins w:id="19" w:author="Author" w:date="2025-07-01T14:45:00Z">
        <w:r>
          <w:rPr>
            <w:noProof/>
            <w:sz w:val="22"/>
            <w:lang w:val="lv-LV"/>
          </w:rPr>
          <w:t>dzīgi un pirms jebkādām digoksīna devas izmaiņām jāapstiprina ar cita veida testu.</w:t>
        </w:r>
      </w:ins>
    </w:p>
    <w:p w14:paraId="2E00AEB8" w14:textId="77777777" w:rsidR="00DB4082" w:rsidRPr="00EE0FFC" w:rsidRDefault="00DB4082" w:rsidP="00DB4082">
      <w:pPr>
        <w:pStyle w:val="00Paragraph"/>
        <w:spacing w:before="0" w:after="0" w:line="240" w:lineRule="auto"/>
        <w:rPr>
          <w:noProof/>
          <w:sz w:val="22"/>
          <w:lang w:val="lv-LV"/>
        </w:rPr>
      </w:pPr>
    </w:p>
    <w:p w14:paraId="6B3B9139" w14:textId="77777777" w:rsidR="00DB4082" w:rsidRPr="00EE0FFC" w:rsidRDefault="00962260" w:rsidP="00DB4082">
      <w:pPr>
        <w:pStyle w:val="00Paragraph"/>
        <w:spacing w:before="0" w:after="0" w:line="240" w:lineRule="auto"/>
        <w:rPr>
          <w:noProof/>
          <w:sz w:val="22"/>
          <w:lang w:val="lv-LV"/>
        </w:rPr>
      </w:pPr>
      <w:r w:rsidRPr="00EE0FFC">
        <w:rPr>
          <w:i/>
          <w:iCs/>
          <w:noProof/>
          <w:sz w:val="22"/>
          <w:lang w:val="lv-LV"/>
        </w:rPr>
        <w:t>BCRP substrāti</w:t>
      </w:r>
    </w:p>
    <w:p w14:paraId="673F2360" w14:textId="77777777" w:rsidR="00DB4082" w:rsidRPr="00EE0FFC" w:rsidRDefault="00962260" w:rsidP="00DB4082">
      <w:pPr>
        <w:pStyle w:val="00Paragraph"/>
        <w:spacing w:before="0" w:after="0" w:line="240" w:lineRule="auto"/>
        <w:rPr>
          <w:rFonts w:ascii="SimSun" w:eastAsia="SimSun"/>
          <w:noProof/>
          <w:sz w:val="22"/>
          <w:szCs w:val="22"/>
          <w:lang w:val="lv-LV"/>
        </w:rPr>
      </w:pPr>
      <w:r w:rsidRPr="00EE0FFC">
        <w:rPr>
          <w:noProof/>
          <w:sz w:val="22"/>
          <w:szCs w:val="22"/>
          <w:lang w:val="lv-LV"/>
        </w:rPr>
        <w:t>Līdzsvara koncentrācijā enzalutamīds neizraisīja</w:t>
      </w:r>
      <w:r w:rsidRPr="00EE0FFC">
        <w:rPr>
          <w:noProof/>
          <w:sz w:val="22"/>
          <w:lang w:val="lv-LV"/>
        </w:rPr>
        <w:t xml:space="preserve"> klīniski nozīmīgas izmaiņas attiecībā uz marķiera </w:t>
      </w:r>
      <w:r w:rsidRPr="00EE0FFC">
        <w:rPr>
          <w:noProof/>
          <w:sz w:val="22"/>
          <w:szCs w:val="22"/>
          <w:lang w:val="lv-LV"/>
        </w:rPr>
        <w:t>krūts vēža rezistences proteīna</w:t>
      </w:r>
      <w:r w:rsidRPr="00EE0FFC">
        <w:rPr>
          <w:noProof/>
          <w:sz w:val="22"/>
          <w:lang w:val="lv-LV"/>
        </w:rPr>
        <w:t xml:space="preserve"> (</w:t>
      </w:r>
      <w:r w:rsidRPr="00EE0FFC">
        <w:rPr>
          <w:noProof/>
          <w:sz w:val="22"/>
          <w:szCs w:val="22"/>
          <w:lang w:val="lv-LV"/>
        </w:rPr>
        <w:t xml:space="preserve">BCRP – </w:t>
      </w:r>
      <w:r w:rsidRPr="00EE0FFC">
        <w:rPr>
          <w:rFonts w:cs="Myanmar Text"/>
          <w:i/>
          <w:iCs/>
          <w:noProof/>
          <w:sz w:val="22"/>
          <w:szCs w:val="22"/>
          <w:lang w:val="lv-LV"/>
        </w:rPr>
        <w:t>breast cancer resistance protein</w:t>
      </w:r>
      <w:r w:rsidRPr="00EE0FFC">
        <w:rPr>
          <w:noProof/>
          <w:sz w:val="22"/>
          <w:szCs w:val="22"/>
          <w:lang w:val="lv-LV"/>
        </w:rPr>
        <w:t>)</w:t>
      </w:r>
      <w:r w:rsidRPr="00EE0FFC">
        <w:rPr>
          <w:noProof/>
          <w:sz w:val="22"/>
          <w:lang w:val="lv-LV"/>
        </w:rPr>
        <w:t xml:space="preserve"> substrāta rosuvastatīna iedarbību pacientiem ar prostatas vēzi, kuri pirms enzalutamīda lietošanas un</w:t>
      </w:r>
      <w:r w:rsidRPr="00EE0FFC">
        <w:rPr>
          <w:noProof/>
          <w:sz w:val="22"/>
          <w:szCs w:val="22"/>
          <w:lang w:val="lv-LV"/>
        </w:rPr>
        <w:t xml:space="preserve"> vienlaicīgi ar tā lietošanu (vienlaicīga lietošana ilga vismaz 55 dienas, lietojot 160 mg enzalutamīda vienu reizi dienā) saņēma vienu iekšķīgi lietojamu rosuvastatīna devu. Rosuvastatīna AUC samazinājās par 14%, kamēr </w:t>
      </w:r>
      <w:r w:rsidRPr="00EE0FFC">
        <w:rPr>
          <w:rFonts w:cs="Myanmar Text"/>
          <w:noProof/>
          <w:sz w:val="22"/>
          <w:szCs w:val="22"/>
          <w:lang w:val="lv-LV"/>
        </w:rPr>
        <w:t>C</w:t>
      </w:r>
      <w:r w:rsidRPr="00EE0FFC">
        <w:rPr>
          <w:rFonts w:cs="Myanmar Text"/>
          <w:noProof/>
          <w:sz w:val="22"/>
          <w:szCs w:val="22"/>
          <w:vertAlign w:val="subscript"/>
          <w:lang w:val="lv-LV"/>
        </w:rPr>
        <w:t>max</w:t>
      </w:r>
      <w:r w:rsidRPr="00EE0FFC">
        <w:rPr>
          <w:noProof/>
          <w:sz w:val="22"/>
          <w:szCs w:val="22"/>
          <w:lang w:val="lv-LV"/>
        </w:rPr>
        <w:t xml:space="preserve"> palielinājās par 6%. Ja BCRP substrāts tiek lietots vienlaicīgi ar Xtandi, deva nav jāpielāgo.</w:t>
      </w:r>
    </w:p>
    <w:p w14:paraId="7C3D1AD3" w14:textId="77777777" w:rsidR="00DB4082" w:rsidRPr="00EE0FFC" w:rsidRDefault="00DB4082" w:rsidP="00DB4082">
      <w:pPr>
        <w:pStyle w:val="00Paragraph"/>
        <w:spacing w:before="0" w:after="0" w:line="240" w:lineRule="auto"/>
        <w:rPr>
          <w:rFonts w:eastAsia="SimSun"/>
          <w:iCs/>
          <w:noProof/>
          <w:sz w:val="22"/>
          <w:lang w:val="lv-LV"/>
        </w:rPr>
      </w:pPr>
    </w:p>
    <w:p w14:paraId="4F3B01A5" w14:textId="77777777" w:rsidR="00DB4082" w:rsidRPr="00EE0FFC" w:rsidRDefault="00962260" w:rsidP="00DB4082">
      <w:pPr>
        <w:pStyle w:val="00Paragraph"/>
        <w:keepNext/>
        <w:spacing w:before="0" w:after="0" w:line="240" w:lineRule="auto"/>
        <w:rPr>
          <w:rFonts w:ascii="SimSun" w:eastAsia="SimSun"/>
          <w:noProof/>
          <w:lang w:val="lv-LV"/>
        </w:rPr>
      </w:pPr>
      <w:r w:rsidRPr="00EE0FFC">
        <w:rPr>
          <w:i/>
          <w:noProof/>
          <w:sz w:val="22"/>
          <w:lang w:val="lv-LV"/>
        </w:rPr>
        <w:t>MRP2, OAT3 un OCT1 substrāti</w:t>
      </w:r>
    </w:p>
    <w:p w14:paraId="25BAED7C" w14:textId="77777777" w:rsidR="00DB4082" w:rsidRPr="00EE0FFC" w:rsidRDefault="00962260" w:rsidP="00DB4082">
      <w:pPr>
        <w:keepNext/>
        <w:tabs>
          <w:tab w:val="clear" w:pos="567"/>
        </w:tabs>
        <w:spacing w:line="240" w:lineRule="auto"/>
        <w:rPr>
          <w:noProof/>
          <w:szCs w:val="24"/>
        </w:rPr>
      </w:pPr>
      <w:r w:rsidRPr="00EE0FFC">
        <w:rPr>
          <w:noProof/>
          <w:szCs w:val="24"/>
        </w:rPr>
        <w:t xml:space="preserve">Pamatojoties uz </w:t>
      </w:r>
      <w:r w:rsidRPr="00EE0FFC">
        <w:rPr>
          <w:i/>
          <w:noProof/>
          <w:szCs w:val="24"/>
        </w:rPr>
        <w:t>in vitro</w:t>
      </w:r>
      <w:r w:rsidRPr="00EE0FFC">
        <w:rPr>
          <w:noProof/>
          <w:szCs w:val="24"/>
        </w:rPr>
        <w:t xml:space="preserve"> datiem, nevar izslēgt MRP2 (zarnās), kā arī organisko anjonu transportiera 3 (OAT3) un organisko katjonu transportiera 1 (OCT1) inhibēšanu (sistēmisku). Teorētiski ir iespējama arī šo transportieru inducēšana, un izrietošā ietekme pagaidām nav zināma.</w:t>
      </w:r>
    </w:p>
    <w:p w14:paraId="0F358006" w14:textId="77777777" w:rsidR="00DB4082" w:rsidRPr="00EE0FFC" w:rsidRDefault="00DB4082" w:rsidP="00DB4082">
      <w:pPr>
        <w:pStyle w:val="00Paragraph"/>
        <w:spacing w:before="0" w:after="0" w:line="240" w:lineRule="auto"/>
        <w:rPr>
          <w:rFonts w:eastAsia="SimSun"/>
          <w:i/>
          <w:noProof/>
          <w:sz w:val="22"/>
          <w:lang w:val="lv-LV"/>
        </w:rPr>
      </w:pPr>
    </w:p>
    <w:p w14:paraId="127D0EB8" w14:textId="77777777" w:rsidR="00DB4082" w:rsidRPr="00EE0FFC" w:rsidRDefault="00962260" w:rsidP="00DB4082">
      <w:pPr>
        <w:pStyle w:val="00Paragraph"/>
        <w:spacing w:before="0" w:after="0" w:line="240" w:lineRule="auto"/>
        <w:rPr>
          <w:rFonts w:eastAsia="SimSun"/>
          <w:i/>
          <w:noProof/>
          <w:sz w:val="22"/>
          <w:lang w:val="lv-LV"/>
        </w:rPr>
      </w:pPr>
      <w:r w:rsidRPr="00EE0FFC">
        <w:rPr>
          <w:rFonts w:eastAsia="SimSun"/>
          <w:i/>
          <w:noProof/>
          <w:sz w:val="22"/>
          <w:lang w:val="lv-LV"/>
        </w:rPr>
        <w:t>Zāles, kas pagarina QTc intervālu</w:t>
      </w:r>
    </w:p>
    <w:p w14:paraId="62AA6695" w14:textId="77777777" w:rsidR="00DB4082" w:rsidRPr="00EE0FFC" w:rsidRDefault="00962260" w:rsidP="00DB4082">
      <w:pPr>
        <w:pStyle w:val="00Paragraph"/>
        <w:spacing w:before="0" w:after="0" w:line="240" w:lineRule="auto"/>
        <w:rPr>
          <w:rFonts w:eastAsia="SimSun"/>
          <w:noProof/>
          <w:sz w:val="22"/>
          <w:lang w:val="lv-LV"/>
        </w:rPr>
      </w:pPr>
      <w:r w:rsidRPr="00EE0FFC">
        <w:rPr>
          <w:rFonts w:eastAsia="SimSun"/>
          <w:noProof/>
          <w:sz w:val="22"/>
          <w:lang w:val="lv-LV"/>
        </w:rPr>
        <w:t xml:space="preserve">Tā kā antiandrogēnu terapija var pagarināt QTc intervālu, rūpīgi jāizvērtē Xtandi lietošana vienlaicīgi ar zālēm, par kurām ir zināms, ka tās pagarina QTc intervālu, vai zālēm, kas izraisa </w:t>
      </w:r>
      <w:r w:rsidRPr="00EE0FFC">
        <w:rPr>
          <w:rFonts w:eastAsia="SimSun"/>
          <w:i/>
          <w:noProof/>
          <w:sz w:val="22"/>
          <w:lang w:val="lv-LV"/>
        </w:rPr>
        <w:t>Torsades de pointes</w:t>
      </w:r>
      <w:r w:rsidRPr="00EE0FFC">
        <w:rPr>
          <w:rFonts w:eastAsia="SimSun"/>
          <w:noProof/>
          <w:sz w:val="22"/>
          <w:lang w:val="lv-LV"/>
        </w:rPr>
        <w:t>, tādām kā IA klases (piem., hinidīns, dizopiramīds) vai III klases (piem., amiodarons, sotalols, dofetilīds, ibutilīds) antiaritmiskie līdzekļi, kā arī ar metadonu, moksifloksacīnu, antipsihotiskiem līdzekļiem, utt. (skatīt 4.4. apakšpunktu).</w:t>
      </w:r>
    </w:p>
    <w:p w14:paraId="3E2E55BE" w14:textId="77777777" w:rsidR="00DB4082" w:rsidRPr="00EE0FFC" w:rsidRDefault="00DB4082" w:rsidP="00DB4082">
      <w:pPr>
        <w:pStyle w:val="00Paragraph"/>
        <w:spacing w:before="0" w:after="0" w:line="240" w:lineRule="auto"/>
        <w:rPr>
          <w:rFonts w:eastAsia="SimSun"/>
          <w:noProof/>
          <w:sz w:val="22"/>
          <w:u w:val="single"/>
          <w:lang w:val="lv-LV"/>
        </w:rPr>
      </w:pPr>
    </w:p>
    <w:p w14:paraId="129C3E48" w14:textId="77777777" w:rsidR="00DB4082" w:rsidRPr="00EE0FFC" w:rsidRDefault="00962260" w:rsidP="00DB4082">
      <w:pPr>
        <w:pStyle w:val="00Paragraph"/>
        <w:keepNext/>
        <w:spacing w:before="0" w:after="0" w:line="240" w:lineRule="auto"/>
        <w:rPr>
          <w:rFonts w:ascii="SimSun" w:eastAsia="SimSun"/>
          <w:noProof/>
          <w:sz w:val="22"/>
          <w:u w:val="single"/>
          <w:lang w:val="lv-LV"/>
        </w:rPr>
      </w:pPr>
      <w:r w:rsidRPr="00EE0FFC">
        <w:rPr>
          <w:noProof/>
          <w:sz w:val="22"/>
          <w:u w:val="single"/>
          <w:lang w:val="lv-LV"/>
        </w:rPr>
        <w:t>Pārtikas ietekme uz enzalutamīda iedarbību</w:t>
      </w:r>
    </w:p>
    <w:p w14:paraId="0F0E04FC" w14:textId="77777777" w:rsidR="00DB4082" w:rsidRPr="00EE0FFC" w:rsidRDefault="00962260" w:rsidP="00DB4082">
      <w:pPr>
        <w:tabs>
          <w:tab w:val="clear" w:pos="567"/>
        </w:tabs>
        <w:spacing w:line="240" w:lineRule="auto"/>
        <w:rPr>
          <w:noProof/>
          <w:szCs w:val="24"/>
        </w:rPr>
      </w:pPr>
      <w:r w:rsidRPr="00EE0FFC">
        <w:rPr>
          <w:noProof/>
          <w:szCs w:val="24"/>
        </w:rPr>
        <w:t>Pārtikai nav klīniski nozīmīgas ietekmes uz enzalutamīda iedarbības apjomu. Klīniskajos pētījumos Xtandi tika lietotas neatkarīgi no ēdienreizēm.</w:t>
      </w:r>
    </w:p>
    <w:p w14:paraId="27E1ED33" w14:textId="77777777" w:rsidR="00DB4082" w:rsidRPr="00EE0FFC" w:rsidRDefault="00DB4082" w:rsidP="00DB4082">
      <w:pPr>
        <w:tabs>
          <w:tab w:val="clear" w:pos="567"/>
        </w:tabs>
        <w:spacing w:line="240" w:lineRule="auto"/>
        <w:rPr>
          <w:noProof/>
          <w:szCs w:val="24"/>
        </w:rPr>
      </w:pPr>
    </w:p>
    <w:p w14:paraId="2155731A" w14:textId="77777777" w:rsidR="00DB4082" w:rsidRPr="00EE0FFC" w:rsidRDefault="00962260" w:rsidP="00DB4082">
      <w:pPr>
        <w:keepNext/>
        <w:tabs>
          <w:tab w:val="clear" w:pos="567"/>
        </w:tabs>
        <w:spacing w:line="240" w:lineRule="auto"/>
        <w:ind w:left="567" w:hanging="567"/>
        <w:rPr>
          <w:noProof/>
        </w:rPr>
      </w:pPr>
      <w:r w:rsidRPr="00EE0FFC">
        <w:rPr>
          <w:b/>
          <w:noProof/>
          <w:szCs w:val="24"/>
        </w:rPr>
        <w:t>4.6.</w:t>
      </w:r>
      <w:r w:rsidRPr="00EE0FFC">
        <w:rPr>
          <w:b/>
          <w:noProof/>
          <w:szCs w:val="24"/>
        </w:rPr>
        <w:tab/>
      </w:r>
      <w:r w:rsidRPr="00EE0FFC">
        <w:rPr>
          <w:b/>
          <w:noProof/>
        </w:rPr>
        <w:t xml:space="preserve">Fertilitāte, grūtniecība un </w:t>
      </w:r>
      <w:r w:rsidRPr="00EE0FFC">
        <w:rPr>
          <w:b/>
          <w:noProof/>
          <w:szCs w:val="22"/>
        </w:rPr>
        <w:t>barošana ar krūti</w:t>
      </w:r>
    </w:p>
    <w:p w14:paraId="662D8169" w14:textId="77777777" w:rsidR="00DB4082" w:rsidRPr="00EE0FFC" w:rsidRDefault="00DB4082" w:rsidP="00DB4082">
      <w:pPr>
        <w:keepNext/>
        <w:tabs>
          <w:tab w:val="clear" w:pos="567"/>
        </w:tabs>
        <w:spacing w:line="240" w:lineRule="auto"/>
        <w:ind w:left="567" w:hanging="567"/>
        <w:outlineLvl w:val="0"/>
        <w:rPr>
          <w:noProof/>
          <w:szCs w:val="24"/>
        </w:rPr>
      </w:pPr>
    </w:p>
    <w:p w14:paraId="7ACA9898"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Sievietes reproduktīvā vecumā</w:t>
      </w:r>
    </w:p>
    <w:p w14:paraId="494CFE4C" w14:textId="77777777" w:rsidR="00DB4082" w:rsidRPr="00EE0FFC" w:rsidRDefault="00962260" w:rsidP="00DB4082">
      <w:pPr>
        <w:keepNext/>
        <w:tabs>
          <w:tab w:val="clear" w:pos="567"/>
        </w:tabs>
        <w:spacing w:line="240" w:lineRule="auto"/>
        <w:rPr>
          <w:noProof/>
          <w:szCs w:val="24"/>
        </w:rPr>
      </w:pPr>
      <w:r w:rsidRPr="00EE0FFC">
        <w:rPr>
          <w:noProof/>
          <w:szCs w:val="24"/>
        </w:rPr>
        <w:t>Dati par Xtandi lietošanu grūtniecības laikā nav, un šīs zāles nav paredzētas lietošanai sievietēm reproduktīvā vecumā.</w:t>
      </w:r>
      <w:r w:rsidRPr="00EE0FFC">
        <w:rPr>
          <w:noProof/>
          <w:szCs w:val="22"/>
        </w:rPr>
        <w:t xml:space="preserve"> Šīs zāles, ja tās lieto grūtniecības laikā, var nodarīt kaitējumu </w:t>
      </w:r>
      <w:r w:rsidRPr="00EE0FFC">
        <w:rPr>
          <w:noProof/>
          <w:szCs w:val="24"/>
        </w:rPr>
        <w:t>nedzimušajam bērnam</w:t>
      </w:r>
      <w:r w:rsidRPr="00EE0FFC">
        <w:rPr>
          <w:noProof/>
          <w:szCs w:val="22"/>
        </w:rPr>
        <w:t xml:space="preserve"> vai potenciāli izraisīt grūtniecības pārtraukšanos (skatīt 4.3., 5.3. un 6.6. apakšpunktu).</w:t>
      </w:r>
    </w:p>
    <w:p w14:paraId="29C485D9" w14:textId="77777777" w:rsidR="00DB4082" w:rsidRPr="00EE0FFC" w:rsidRDefault="00DB4082" w:rsidP="00DB4082">
      <w:pPr>
        <w:keepNext/>
        <w:tabs>
          <w:tab w:val="clear" w:pos="567"/>
        </w:tabs>
        <w:spacing w:line="240" w:lineRule="auto"/>
        <w:rPr>
          <w:noProof/>
          <w:szCs w:val="24"/>
          <w:u w:val="single"/>
        </w:rPr>
      </w:pPr>
    </w:p>
    <w:p w14:paraId="734FA04F"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Kontracepcija vīriešiem un sievietēm</w:t>
      </w:r>
    </w:p>
    <w:p w14:paraId="50C5E5AB" w14:textId="77777777" w:rsidR="00DB4082" w:rsidRPr="00EE0FFC" w:rsidRDefault="00962260" w:rsidP="00DB4082">
      <w:pPr>
        <w:tabs>
          <w:tab w:val="clear" w:pos="567"/>
        </w:tabs>
        <w:spacing w:line="240" w:lineRule="auto"/>
        <w:rPr>
          <w:noProof/>
          <w:szCs w:val="24"/>
          <w:u w:val="single"/>
        </w:rPr>
      </w:pPr>
      <w:r w:rsidRPr="00EE0FFC">
        <w:rPr>
          <w:noProof/>
          <w:szCs w:val="24"/>
        </w:rPr>
        <w:t>Nav zināms, vai enzalutamīds vai tā metabolīti atrodas sēklas šķidrumā. Ja pacientam ir dzimumattiecības ar grūtnieci, ārstēšanas laikā ar enzalutamīdu un 3 mēnešus pēc ārstēšanas ir jālieto prezervatīvs. Ja pacientam ir dzimumattiecības ar sievieti reproduktīvā vecumā, terapijas laikā un 3 mēnešus pēc tās ir jālieto prezervatīvs un cita efektīva kontracepcijas metode. Pētījumi ar dzīvniekiem pierāda reproduktīvo toksicitāti (skatīt 5.3. apakšpunktu).</w:t>
      </w:r>
    </w:p>
    <w:p w14:paraId="5308AB69" w14:textId="77777777" w:rsidR="00DB4082" w:rsidRPr="00EE0FFC" w:rsidRDefault="00DB4082" w:rsidP="00DB4082">
      <w:pPr>
        <w:tabs>
          <w:tab w:val="clear" w:pos="567"/>
        </w:tabs>
        <w:spacing w:line="240" w:lineRule="auto"/>
        <w:rPr>
          <w:noProof/>
          <w:szCs w:val="24"/>
          <w:u w:val="single"/>
        </w:rPr>
      </w:pPr>
    </w:p>
    <w:p w14:paraId="0EA4B044" w14:textId="77777777" w:rsidR="00DB4082" w:rsidRPr="00EE0FFC" w:rsidRDefault="00962260" w:rsidP="00DB4082">
      <w:pPr>
        <w:keepNext/>
        <w:tabs>
          <w:tab w:val="clear" w:pos="567"/>
        </w:tabs>
        <w:spacing w:line="240" w:lineRule="auto"/>
        <w:rPr>
          <w:noProof/>
          <w:szCs w:val="24"/>
        </w:rPr>
      </w:pPr>
      <w:r w:rsidRPr="00EE0FFC">
        <w:rPr>
          <w:noProof/>
          <w:szCs w:val="24"/>
          <w:u w:val="single"/>
        </w:rPr>
        <w:t>Grūtniecība</w:t>
      </w:r>
    </w:p>
    <w:p w14:paraId="5F0AE15D" w14:textId="77777777" w:rsidR="00DB4082" w:rsidRPr="00EE0FFC" w:rsidRDefault="00962260" w:rsidP="00DB4082">
      <w:pPr>
        <w:pStyle w:val="Default"/>
        <w:jc w:val="both"/>
        <w:rPr>
          <w:noProof/>
          <w:color w:val="auto"/>
          <w:lang w:val="lv-LV"/>
        </w:rPr>
      </w:pPr>
      <w:r w:rsidRPr="00EE0FFC">
        <w:rPr>
          <w:noProof/>
          <w:color w:val="auto"/>
          <w:sz w:val="22"/>
          <w:lang w:val="lv-LV"/>
        </w:rPr>
        <w:t>Enzalutamīds nav paredzēts lietošanai sievietēm. Enzalutamīds ir kontrindicēts sievietēm, kurām ir vai varētu būt grūtniecība (skatīt 4.3., 5.3. un 6.6. apakšpunktu).</w:t>
      </w:r>
    </w:p>
    <w:p w14:paraId="3F74A39F" w14:textId="77777777" w:rsidR="00DB4082" w:rsidRPr="00EE0FFC" w:rsidRDefault="00DB4082" w:rsidP="00DB4082">
      <w:pPr>
        <w:tabs>
          <w:tab w:val="clear" w:pos="567"/>
        </w:tabs>
        <w:spacing w:line="240" w:lineRule="auto"/>
        <w:rPr>
          <w:noProof/>
          <w:szCs w:val="24"/>
        </w:rPr>
      </w:pPr>
    </w:p>
    <w:p w14:paraId="78B5E7BF" w14:textId="77777777" w:rsidR="00DB4082" w:rsidRPr="00EE0FFC" w:rsidRDefault="00962260" w:rsidP="00DB4082">
      <w:pPr>
        <w:keepNext/>
        <w:tabs>
          <w:tab w:val="clear" w:pos="567"/>
        </w:tabs>
        <w:spacing w:line="240" w:lineRule="auto"/>
        <w:rPr>
          <w:noProof/>
          <w:szCs w:val="24"/>
        </w:rPr>
      </w:pPr>
      <w:r w:rsidRPr="00EE0FFC">
        <w:rPr>
          <w:noProof/>
          <w:szCs w:val="24"/>
          <w:u w:val="single"/>
        </w:rPr>
        <w:t>Barošana ar krūti</w:t>
      </w:r>
    </w:p>
    <w:p w14:paraId="7588742F" w14:textId="77777777" w:rsidR="00DB4082" w:rsidRPr="00EE0FFC" w:rsidRDefault="00962260" w:rsidP="00DB4082">
      <w:pPr>
        <w:keepNext/>
        <w:tabs>
          <w:tab w:val="clear" w:pos="567"/>
        </w:tabs>
        <w:autoSpaceDE w:val="0"/>
        <w:autoSpaceDN w:val="0"/>
        <w:adjustRightInd w:val="0"/>
        <w:spacing w:line="240" w:lineRule="auto"/>
        <w:rPr>
          <w:rFonts w:ascii="SimSun"/>
          <w:noProof/>
          <w:szCs w:val="24"/>
        </w:rPr>
      </w:pPr>
      <w:r w:rsidRPr="00EE0FFC">
        <w:rPr>
          <w:noProof/>
          <w:szCs w:val="24"/>
        </w:rPr>
        <w:t xml:space="preserve">Enzalutamīds nav paredzēts lietošanai sievietēm. Nav zināms, vai enzalutamīds izdalās cilvēka pienā. Enzalutamīds un/vai tā </w:t>
      </w:r>
      <w:bookmarkStart w:id="20" w:name="_Hlk55833107"/>
      <w:r w:rsidRPr="00EE0FFC">
        <w:rPr>
          <w:noProof/>
          <w:szCs w:val="24"/>
        </w:rPr>
        <w:t xml:space="preserve">metabolīti izdalās žurku pienā </w:t>
      </w:r>
      <w:bookmarkEnd w:id="20"/>
      <w:r w:rsidRPr="00EE0FFC">
        <w:rPr>
          <w:noProof/>
          <w:szCs w:val="24"/>
        </w:rPr>
        <w:t>(skatīt 5.3. apakšpunktu).</w:t>
      </w:r>
    </w:p>
    <w:p w14:paraId="0EDE1B33" w14:textId="77777777" w:rsidR="00DB4082" w:rsidRPr="00EE0FFC" w:rsidRDefault="00DB4082" w:rsidP="00DB4082">
      <w:pPr>
        <w:tabs>
          <w:tab w:val="clear" w:pos="567"/>
        </w:tabs>
        <w:spacing w:line="240" w:lineRule="auto"/>
        <w:rPr>
          <w:noProof/>
          <w:szCs w:val="24"/>
        </w:rPr>
      </w:pPr>
    </w:p>
    <w:p w14:paraId="79C62B32"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Fertilitāte</w:t>
      </w:r>
    </w:p>
    <w:p w14:paraId="42741BCB"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Pētījumi ar dzīvniekiem liecina, ka enzalutamīds ietekmēja žurku un suņu tēviņu reproduktīvo sistēmu (skatīt 5.3. apakšpunktu).</w:t>
      </w:r>
    </w:p>
    <w:p w14:paraId="7B5B13AF" w14:textId="77777777" w:rsidR="00DB4082" w:rsidRPr="00EE0FFC" w:rsidRDefault="00DB4082" w:rsidP="00DB4082">
      <w:pPr>
        <w:tabs>
          <w:tab w:val="clear" w:pos="567"/>
        </w:tabs>
        <w:autoSpaceDE w:val="0"/>
        <w:autoSpaceDN w:val="0"/>
        <w:adjustRightInd w:val="0"/>
        <w:spacing w:line="240" w:lineRule="auto"/>
        <w:rPr>
          <w:rFonts w:ascii="SimSun"/>
          <w:noProof/>
          <w:szCs w:val="24"/>
        </w:rPr>
      </w:pPr>
    </w:p>
    <w:p w14:paraId="700F11B7" w14:textId="77777777" w:rsidR="00DB4082" w:rsidRPr="00EE0FFC" w:rsidRDefault="00962260" w:rsidP="00DB4082">
      <w:pPr>
        <w:keepNext/>
        <w:tabs>
          <w:tab w:val="clear" w:pos="567"/>
        </w:tabs>
        <w:spacing w:line="240" w:lineRule="auto"/>
        <w:rPr>
          <w:noProof/>
          <w:szCs w:val="24"/>
        </w:rPr>
      </w:pPr>
      <w:r w:rsidRPr="00EE0FFC">
        <w:rPr>
          <w:b/>
          <w:noProof/>
          <w:szCs w:val="24"/>
        </w:rPr>
        <w:lastRenderedPageBreak/>
        <w:t>4.7.</w:t>
      </w:r>
      <w:r w:rsidRPr="00EE0FFC">
        <w:rPr>
          <w:b/>
          <w:noProof/>
          <w:szCs w:val="24"/>
        </w:rPr>
        <w:tab/>
        <w:t>Ietekme uz spēju vadīt transportlīdzekļus un apkalpot mehānismus</w:t>
      </w:r>
    </w:p>
    <w:p w14:paraId="0D277E1D" w14:textId="77777777" w:rsidR="00DB4082" w:rsidRPr="00EE0FFC" w:rsidRDefault="00DB4082" w:rsidP="00DB4082">
      <w:pPr>
        <w:keepNext/>
        <w:tabs>
          <w:tab w:val="clear" w:pos="567"/>
        </w:tabs>
        <w:spacing w:line="240" w:lineRule="auto"/>
        <w:rPr>
          <w:noProof/>
          <w:szCs w:val="24"/>
        </w:rPr>
      </w:pPr>
    </w:p>
    <w:p w14:paraId="3F1DCFEA" w14:textId="77777777" w:rsidR="00DB4082" w:rsidRPr="00EE0FFC" w:rsidRDefault="00962260" w:rsidP="00DB4082">
      <w:pPr>
        <w:keepNext/>
        <w:tabs>
          <w:tab w:val="clear" w:pos="567"/>
        </w:tabs>
        <w:spacing w:line="240" w:lineRule="auto"/>
        <w:rPr>
          <w:noProof/>
          <w:szCs w:val="24"/>
        </w:rPr>
      </w:pPr>
      <w:r w:rsidRPr="00EE0FFC">
        <w:rPr>
          <w:noProof/>
          <w:szCs w:val="24"/>
        </w:rPr>
        <w:t xml:space="preserve">Xtandi </w:t>
      </w:r>
      <w:bookmarkStart w:id="21" w:name="_Hlk55819551"/>
      <w:r w:rsidRPr="00EE0FFC">
        <w:rPr>
          <w:noProof/>
          <w:szCs w:val="24"/>
        </w:rPr>
        <w:t xml:space="preserve">var </w:t>
      </w:r>
      <w:bookmarkEnd w:id="21"/>
      <w:r w:rsidRPr="00EE0FFC">
        <w:rPr>
          <w:noProof/>
          <w:szCs w:val="24"/>
        </w:rPr>
        <w:t>mēreni ietekmēt spēju vadīt transportlīdzekļus un apkalpot mehānismus, jo ir ziņots par psihiskiem un neiroloģiskiem gadījumiem, tajā skaitā krampjiem (skatīt 4.8. apakšpunktu). Pacienti ir jābrīdina par iespējamu psihiatrisku vai neiroloģisku notikumu potenciālo risku, vadot transportlīdzekļus vai apkalpojot mehānismus. Pētījumi, lai novērtētu enzalutamīda ietekmi uz spēju vadīt transportlīdzekļus un apkalpot mehānismus nav veikti.</w:t>
      </w:r>
    </w:p>
    <w:p w14:paraId="75BE1261" w14:textId="77777777" w:rsidR="00DB4082" w:rsidRPr="00EE0FFC" w:rsidRDefault="00DB4082" w:rsidP="00DB4082">
      <w:pPr>
        <w:tabs>
          <w:tab w:val="clear" w:pos="567"/>
        </w:tabs>
        <w:spacing w:line="240" w:lineRule="auto"/>
        <w:rPr>
          <w:noProof/>
          <w:szCs w:val="24"/>
        </w:rPr>
      </w:pPr>
    </w:p>
    <w:p w14:paraId="17D4134B" w14:textId="77777777" w:rsidR="00DB4082" w:rsidRPr="00EE0FFC" w:rsidRDefault="00962260" w:rsidP="00DB4082">
      <w:pPr>
        <w:keepNext/>
        <w:tabs>
          <w:tab w:val="clear" w:pos="567"/>
        </w:tabs>
        <w:spacing w:line="240" w:lineRule="auto"/>
        <w:outlineLvl w:val="0"/>
        <w:rPr>
          <w:b/>
          <w:noProof/>
          <w:szCs w:val="24"/>
        </w:rPr>
      </w:pPr>
      <w:r w:rsidRPr="00EE0FFC">
        <w:rPr>
          <w:b/>
          <w:noProof/>
          <w:szCs w:val="24"/>
        </w:rPr>
        <w:t>4.8.</w:t>
      </w:r>
      <w:r w:rsidRPr="00EE0FFC">
        <w:rPr>
          <w:b/>
          <w:noProof/>
          <w:szCs w:val="24"/>
        </w:rPr>
        <w:tab/>
        <w:t>Nevēlamās blakusparādības</w:t>
      </w:r>
    </w:p>
    <w:p w14:paraId="3DF4E80F" w14:textId="77777777" w:rsidR="00DB4082" w:rsidRPr="00EE0FFC" w:rsidRDefault="00DB4082" w:rsidP="00DB4082">
      <w:pPr>
        <w:keepNext/>
        <w:tabs>
          <w:tab w:val="clear" w:pos="567"/>
        </w:tabs>
        <w:autoSpaceDE w:val="0"/>
        <w:autoSpaceDN w:val="0"/>
        <w:adjustRightInd w:val="0"/>
        <w:spacing w:line="240" w:lineRule="auto"/>
        <w:jc w:val="both"/>
        <w:rPr>
          <w:noProof/>
          <w:szCs w:val="24"/>
        </w:rPr>
      </w:pPr>
    </w:p>
    <w:p w14:paraId="777749AF" w14:textId="77777777" w:rsidR="00DB4082" w:rsidRPr="00EE0FFC" w:rsidRDefault="00962260" w:rsidP="00DB4082">
      <w:pPr>
        <w:keepNext/>
        <w:tabs>
          <w:tab w:val="clear" w:pos="567"/>
        </w:tabs>
        <w:autoSpaceDE w:val="0"/>
        <w:autoSpaceDN w:val="0"/>
        <w:spacing w:line="240" w:lineRule="auto"/>
        <w:rPr>
          <w:noProof/>
          <w:szCs w:val="24"/>
        </w:rPr>
      </w:pPr>
      <w:r w:rsidRPr="00EE0FFC">
        <w:rPr>
          <w:noProof/>
          <w:szCs w:val="24"/>
          <w:u w:val="single"/>
        </w:rPr>
        <w:t>Drošuma profila kopsavilkums</w:t>
      </w:r>
    </w:p>
    <w:p w14:paraId="3652AE4B" w14:textId="77777777" w:rsidR="00DB4082" w:rsidRPr="00EE0FFC" w:rsidRDefault="00962260" w:rsidP="00DB4082">
      <w:pPr>
        <w:tabs>
          <w:tab w:val="clear" w:pos="567"/>
        </w:tabs>
        <w:spacing w:line="240" w:lineRule="auto"/>
        <w:rPr>
          <w:noProof/>
          <w:szCs w:val="24"/>
        </w:rPr>
      </w:pPr>
      <w:r w:rsidRPr="00EE0FFC">
        <w:rPr>
          <w:noProof/>
          <w:szCs w:val="24"/>
        </w:rPr>
        <w:t>Visbiežākās nevēlamās blakusparādības ir astēnija/nogurums, karstuma viļņi, hipertensija, kaulu lūzumi un kritieni. Citas svarīgas nevēlamās blakusparādības ietver išēmisko sirds slimību un krampjus.</w:t>
      </w:r>
    </w:p>
    <w:p w14:paraId="1CF5467E" w14:textId="77777777" w:rsidR="00DB4082" w:rsidRPr="00EE0FFC" w:rsidRDefault="00DB4082" w:rsidP="00DB4082">
      <w:pPr>
        <w:tabs>
          <w:tab w:val="clear" w:pos="567"/>
        </w:tabs>
        <w:autoSpaceDE w:val="0"/>
        <w:autoSpaceDN w:val="0"/>
        <w:spacing w:line="240" w:lineRule="auto"/>
        <w:rPr>
          <w:noProof/>
          <w:szCs w:val="24"/>
        </w:rPr>
      </w:pPr>
    </w:p>
    <w:p w14:paraId="089E220C" w14:textId="77777777" w:rsidR="00DB4082" w:rsidRPr="00EE0FFC" w:rsidRDefault="00962260" w:rsidP="00DB4082">
      <w:pPr>
        <w:tabs>
          <w:tab w:val="clear" w:pos="567"/>
        </w:tabs>
        <w:autoSpaceDE w:val="0"/>
        <w:autoSpaceDN w:val="0"/>
        <w:spacing w:line="240" w:lineRule="auto"/>
        <w:rPr>
          <w:noProof/>
          <w:szCs w:val="24"/>
        </w:rPr>
      </w:pPr>
      <w:r w:rsidRPr="00EE0FFC">
        <w:rPr>
          <w:noProof/>
          <w:szCs w:val="24"/>
        </w:rPr>
        <w:t>Krampjus novēroja 0,</w:t>
      </w:r>
      <w:r w:rsidR="0061209C" w:rsidRPr="00EE0FFC">
        <w:rPr>
          <w:noProof/>
          <w:szCs w:val="24"/>
        </w:rPr>
        <w:t>6</w:t>
      </w:r>
      <w:r w:rsidRPr="00EE0FFC">
        <w:rPr>
          <w:noProof/>
          <w:szCs w:val="24"/>
        </w:rPr>
        <w:t>% ar enzalutamīdu ārstētiem pacientiem, 0,</w:t>
      </w:r>
      <w:r w:rsidR="0061209C" w:rsidRPr="00EE0FFC">
        <w:rPr>
          <w:noProof/>
          <w:szCs w:val="24"/>
        </w:rPr>
        <w:t>1</w:t>
      </w:r>
      <w:r w:rsidRPr="00EE0FFC">
        <w:rPr>
          <w:noProof/>
          <w:szCs w:val="24"/>
        </w:rPr>
        <w:t xml:space="preserve">% ar placebo ārstētiem pacientiem un 0,3% ar bikalutamīdu ārstētiem pacientiem. </w:t>
      </w:r>
    </w:p>
    <w:p w14:paraId="358CEAC5" w14:textId="77777777" w:rsidR="00DB4082" w:rsidRPr="00EE0FFC" w:rsidRDefault="00DB4082" w:rsidP="00DB4082">
      <w:pPr>
        <w:tabs>
          <w:tab w:val="clear" w:pos="567"/>
        </w:tabs>
        <w:autoSpaceDE w:val="0"/>
        <w:autoSpaceDN w:val="0"/>
        <w:spacing w:line="240" w:lineRule="auto"/>
        <w:rPr>
          <w:noProof/>
          <w:szCs w:val="24"/>
        </w:rPr>
      </w:pPr>
    </w:p>
    <w:p w14:paraId="7A175B2F" w14:textId="77777777" w:rsidR="00DB4082" w:rsidRPr="00EE0FFC" w:rsidRDefault="00962260" w:rsidP="00DB4082">
      <w:pPr>
        <w:tabs>
          <w:tab w:val="clear" w:pos="567"/>
        </w:tabs>
        <w:autoSpaceDE w:val="0"/>
        <w:autoSpaceDN w:val="0"/>
        <w:spacing w:line="240" w:lineRule="auto"/>
        <w:rPr>
          <w:noProof/>
          <w:szCs w:val="22"/>
        </w:rPr>
      </w:pPr>
      <w:r w:rsidRPr="00EE0FFC">
        <w:rPr>
          <w:noProof/>
          <w:szCs w:val="22"/>
        </w:rPr>
        <w:t>Saņemti reti ziņojumi par atgriezeniskas mugurējās encefalopātijas sindromu, ko novēroja ar enzalutamīdu ārstētiem pacientiem (skatīt 4.4.</w:t>
      </w:r>
      <w:r w:rsidRPr="00EE0FFC">
        <w:rPr>
          <w:noProof/>
          <w:szCs w:val="24"/>
        </w:rPr>
        <w:t xml:space="preserve"> </w:t>
      </w:r>
      <w:r w:rsidRPr="00EE0FFC">
        <w:rPr>
          <w:noProof/>
          <w:szCs w:val="22"/>
        </w:rPr>
        <w:t>apakšpunktu).</w:t>
      </w:r>
    </w:p>
    <w:p w14:paraId="6D120F2F" w14:textId="77777777" w:rsidR="000D4DC7" w:rsidRPr="00EE0FFC" w:rsidRDefault="000D4DC7" w:rsidP="00DB4082">
      <w:pPr>
        <w:tabs>
          <w:tab w:val="clear" w:pos="567"/>
        </w:tabs>
        <w:autoSpaceDE w:val="0"/>
        <w:autoSpaceDN w:val="0"/>
        <w:spacing w:line="240" w:lineRule="auto"/>
        <w:rPr>
          <w:noProof/>
          <w:szCs w:val="22"/>
        </w:rPr>
      </w:pPr>
    </w:p>
    <w:p w14:paraId="68DD7AAE" w14:textId="77777777" w:rsidR="000D4DC7" w:rsidRPr="00EE0FFC" w:rsidRDefault="00962260" w:rsidP="00DB4082">
      <w:pPr>
        <w:tabs>
          <w:tab w:val="clear" w:pos="567"/>
        </w:tabs>
        <w:autoSpaceDE w:val="0"/>
        <w:autoSpaceDN w:val="0"/>
        <w:spacing w:line="240" w:lineRule="auto"/>
        <w:rPr>
          <w:noProof/>
          <w:szCs w:val="22"/>
        </w:rPr>
      </w:pPr>
      <w:r w:rsidRPr="00EE0FFC">
        <w:rPr>
          <w:noProof/>
          <w:szCs w:val="22"/>
        </w:rPr>
        <w:t>Ārstē</w:t>
      </w:r>
      <w:r w:rsidR="005A6118" w:rsidRPr="00EE0FFC">
        <w:rPr>
          <w:noProof/>
          <w:szCs w:val="22"/>
        </w:rPr>
        <w:t>šanas laikā</w:t>
      </w:r>
      <w:r w:rsidRPr="00EE0FFC">
        <w:rPr>
          <w:noProof/>
          <w:szCs w:val="22"/>
        </w:rPr>
        <w:t xml:space="preserve"> ar enzalutamīdu ziņots par Stīvensa-Džonsona sindromu</w:t>
      </w:r>
      <w:r w:rsidR="00B90793" w:rsidRPr="00EE0FFC">
        <w:rPr>
          <w:noProof/>
          <w:szCs w:val="22"/>
        </w:rPr>
        <w:t xml:space="preserve"> (SJS)</w:t>
      </w:r>
      <w:r w:rsidRPr="00EE0FFC">
        <w:rPr>
          <w:noProof/>
          <w:szCs w:val="22"/>
        </w:rPr>
        <w:t xml:space="preserve"> (skatīt 4.4. apakšpunktu).</w:t>
      </w:r>
    </w:p>
    <w:p w14:paraId="13B841C0" w14:textId="77777777" w:rsidR="00DB4082" w:rsidRPr="00EE0FFC" w:rsidRDefault="00DB4082" w:rsidP="00DB4082">
      <w:pPr>
        <w:tabs>
          <w:tab w:val="clear" w:pos="567"/>
        </w:tabs>
        <w:autoSpaceDE w:val="0"/>
        <w:autoSpaceDN w:val="0"/>
        <w:spacing w:line="240" w:lineRule="auto"/>
        <w:rPr>
          <w:noProof/>
          <w:szCs w:val="24"/>
        </w:rPr>
      </w:pPr>
    </w:p>
    <w:p w14:paraId="1EBF22BE" w14:textId="77777777" w:rsidR="00DB4082" w:rsidRPr="00EE0FFC" w:rsidRDefault="00962260" w:rsidP="00DB4082">
      <w:pPr>
        <w:tabs>
          <w:tab w:val="clear" w:pos="567"/>
        </w:tabs>
        <w:autoSpaceDE w:val="0"/>
        <w:autoSpaceDN w:val="0"/>
        <w:spacing w:line="240" w:lineRule="auto"/>
        <w:rPr>
          <w:noProof/>
          <w:szCs w:val="24"/>
        </w:rPr>
      </w:pPr>
      <w:r w:rsidRPr="00EE0FFC">
        <w:rPr>
          <w:noProof/>
          <w:szCs w:val="24"/>
          <w:u w:val="single"/>
        </w:rPr>
        <w:t>Nevēlamo blakusparādību saraksts tabulas veidā</w:t>
      </w:r>
    </w:p>
    <w:p w14:paraId="25A48B26" w14:textId="77777777" w:rsidR="00DB4082" w:rsidRPr="00EE0FFC" w:rsidRDefault="00962260" w:rsidP="00DB4082">
      <w:pPr>
        <w:tabs>
          <w:tab w:val="clear" w:pos="567"/>
        </w:tabs>
        <w:autoSpaceDE w:val="0"/>
        <w:autoSpaceDN w:val="0"/>
        <w:spacing w:line="240" w:lineRule="auto"/>
        <w:rPr>
          <w:noProof/>
          <w:szCs w:val="24"/>
        </w:rPr>
      </w:pPr>
      <w:r w:rsidRPr="00EE0FFC">
        <w:rPr>
          <w:noProof/>
          <w:szCs w:val="24"/>
        </w:rPr>
        <w:t xml:space="preserve">Klīniskajos pētījumos novērotās nevēlamās blakusparādības ir uzskaitītas tālāk atbilstoši to biežumam. Biežuma kategorijas ir definētas šādi: ļoti bieži (≥1/10); bieži (≥1/100 līdz &lt;1/10); retāk (≥1/1 000 līdz &lt;1/100); reti (≥1/10 000 līdz &lt;1/1 000); ļoti reti (&lt;1/10 000); </w:t>
      </w:r>
      <w:r w:rsidRPr="00EE0FFC">
        <w:rPr>
          <w:bCs/>
          <w:noProof/>
        </w:rPr>
        <w:t>nav zinām</w:t>
      </w:r>
      <w:r w:rsidR="00E2165D" w:rsidRPr="00EE0FFC">
        <w:rPr>
          <w:bCs/>
          <w:noProof/>
        </w:rPr>
        <w:t>s</w:t>
      </w:r>
      <w:r w:rsidRPr="00EE0FFC">
        <w:rPr>
          <w:bCs/>
          <w:noProof/>
        </w:rPr>
        <w:t xml:space="preserve"> (nevar noteikt pēc pieejamiem datiem)</w:t>
      </w:r>
      <w:r w:rsidRPr="00EE0FFC">
        <w:rPr>
          <w:noProof/>
          <w:szCs w:val="24"/>
        </w:rPr>
        <w:t>. Katrā sastopamības biežuma grupā nevēlamās blakusparādības sakārtotas to nopietnības samazinājuma secībā.</w:t>
      </w:r>
    </w:p>
    <w:p w14:paraId="347AE628" w14:textId="77777777" w:rsidR="00DB4082" w:rsidRPr="00EE0FFC" w:rsidRDefault="00DB4082" w:rsidP="00DB4082">
      <w:pPr>
        <w:tabs>
          <w:tab w:val="clear" w:pos="567"/>
        </w:tabs>
        <w:autoSpaceDE w:val="0"/>
        <w:autoSpaceDN w:val="0"/>
        <w:adjustRightInd w:val="0"/>
        <w:spacing w:line="240" w:lineRule="auto"/>
        <w:rPr>
          <w:noProof/>
          <w:szCs w:val="24"/>
        </w:rPr>
      </w:pPr>
    </w:p>
    <w:p w14:paraId="69DC4C98" w14:textId="77777777" w:rsidR="00DB4082" w:rsidRPr="00EE0FFC" w:rsidRDefault="00962260" w:rsidP="00D84CED">
      <w:pPr>
        <w:keepNext/>
        <w:tabs>
          <w:tab w:val="clear" w:pos="567"/>
        </w:tabs>
        <w:autoSpaceDE w:val="0"/>
        <w:autoSpaceDN w:val="0"/>
        <w:adjustRightInd w:val="0"/>
        <w:spacing w:line="240" w:lineRule="auto"/>
        <w:rPr>
          <w:b/>
          <w:noProof/>
          <w:szCs w:val="24"/>
        </w:rPr>
      </w:pPr>
      <w:r w:rsidRPr="00EE0FFC">
        <w:rPr>
          <w:b/>
          <w:noProof/>
          <w:szCs w:val="24"/>
        </w:rPr>
        <w:lastRenderedPageBreak/>
        <w:t>1. tabula. Kontrolētos klīniskajos pētījumos un pēcreģistrācijas periodā konstatētās nevēlamās blakusparādības</w:t>
      </w:r>
    </w:p>
    <w:p w14:paraId="437348AC" w14:textId="77777777" w:rsidR="00DB4082" w:rsidRPr="00EE0FFC" w:rsidRDefault="00DB4082" w:rsidP="00D84CED">
      <w:pPr>
        <w:keepNext/>
        <w:tabs>
          <w:tab w:val="clear" w:pos="567"/>
        </w:tabs>
        <w:autoSpaceDE w:val="0"/>
        <w:autoSpaceDN w:val="0"/>
        <w:adjustRightInd w:val="0"/>
        <w:spacing w:line="240" w:lineRule="auto"/>
        <w:rPr>
          <w:noProof/>
          <w:szCs w:val="24"/>
        </w:rPr>
      </w:pPr>
    </w:p>
    <w:tbl>
      <w:tblPr>
        <w:tblW w:w="9142" w:type="dxa"/>
        <w:tblInd w:w="180" w:type="dxa"/>
        <w:tblLayout w:type="fixed"/>
        <w:tblLook w:val="0000" w:firstRow="0" w:lastRow="0" w:firstColumn="0" w:lastColumn="0" w:noHBand="0" w:noVBand="0"/>
      </w:tblPr>
      <w:tblGrid>
        <w:gridCol w:w="3047"/>
        <w:gridCol w:w="6095"/>
      </w:tblGrid>
      <w:tr w:rsidR="00D11707" w:rsidRPr="00EE0FFC" w14:paraId="35B2B453"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38B7C614" w14:textId="77777777" w:rsidR="00DB4082" w:rsidRPr="00EE0FFC" w:rsidRDefault="00962260" w:rsidP="006A60BD">
            <w:pPr>
              <w:pStyle w:val="Default"/>
              <w:keepNext/>
              <w:tabs>
                <w:tab w:val="left" w:pos="567"/>
              </w:tabs>
              <w:spacing w:line="260" w:lineRule="exact"/>
              <w:rPr>
                <w:b/>
                <w:noProof/>
                <w:color w:val="auto"/>
                <w:sz w:val="22"/>
                <w:lang w:val="lv-LV"/>
              </w:rPr>
            </w:pPr>
            <w:r w:rsidRPr="00EE0FFC">
              <w:rPr>
                <w:b/>
                <w:noProof/>
                <w:color w:val="auto"/>
                <w:sz w:val="22"/>
                <w:lang w:val="lv-LV"/>
              </w:rPr>
              <w:t xml:space="preserve">MedDRA orgānu sistēmu klasifikācija </w:t>
            </w:r>
          </w:p>
        </w:tc>
        <w:tc>
          <w:tcPr>
            <w:tcW w:w="6095" w:type="dxa"/>
            <w:tcBorders>
              <w:top w:val="single" w:sz="8" w:space="0" w:color="000000"/>
              <w:left w:val="single" w:sz="8" w:space="0" w:color="000000"/>
              <w:bottom w:val="single" w:sz="8" w:space="0" w:color="000000"/>
              <w:right w:val="single" w:sz="8" w:space="0" w:color="000000"/>
            </w:tcBorders>
          </w:tcPr>
          <w:p w14:paraId="7D36ADB3" w14:textId="77777777" w:rsidR="00DB4082" w:rsidRPr="00EE0FFC" w:rsidRDefault="00962260" w:rsidP="006A60BD">
            <w:pPr>
              <w:keepNext/>
              <w:tabs>
                <w:tab w:val="clear" w:pos="567"/>
              </w:tabs>
              <w:autoSpaceDE w:val="0"/>
              <w:autoSpaceDN w:val="0"/>
              <w:adjustRightInd w:val="0"/>
              <w:spacing w:line="240" w:lineRule="auto"/>
              <w:rPr>
                <w:noProof/>
                <w:szCs w:val="24"/>
              </w:rPr>
            </w:pPr>
            <w:r w:rsidRPr="00EE0FFC">
              <w:rPr>
                <w:b/>
                <w:noProof/>
                <w:szCs w:val="24"/>
              </w:rPr>
              <w:t>Nevēlamā blakusparādība un tās biežums</w:t>
            </w:r>
          </w:p>
        </w:tc>
      </w:tr>
      <w:tr w:rsidR="00D11707" w:rsidRPr="00EE0FFC" w14:paraId="5685D3EB"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23BC9737"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Asins un limfātiskās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1501E243"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Retāk: leikopēnija, neitropēnija</w:t>
            </w:r>
          </w:p>
          <w:p w14:paraId="0451F08C" w14:textId="77777777" w:rsidR="00DB4082" w:rsidRPr="00EE0FFC" w:rsidRDefault="00962260" w:rsidP="00493197">
            <w:pPr>
              <w:keepNext/>
              <w:tabs>
                <w:tab w:val="clear" w:pos="567"/>
              </w:tabs>
              <w:autoSpaceDE w:val="0"/>
              <w:autoSpaceDN w:val="0"/>
              <w:adjustRightInd w:val="0"/>
              <w:spacing w:line="240" w:lineRule="auto"/>
              <w:rPr>
                <w:rFonts w:ascii="SimSun"/>
                <w:noProof/>
                <w:szCs w:val="24"/>
              </w:rPr>
            </w:pPr>
            <w:r w:rsidRPr="00EE0FFC">
              <w:rPr>
                <w:noProof/>
                <w:szCs w:val="24"/>
              </w:rPr>
              <w:t>Nav zinām</w:t>
            </w:r>
            <w:r w:rsidR="00E350FF" w:rsidRPr="00EE0FFC">
              <w:rPr>
                <w:noProof/>
                <w:szCs w:val="24"/>
              </w:rPr>
              <w:t>s</w:t>
            </w:r>
            <w:r w:rsidRPr="00EE0FFC">
              <w:rPr>
                <w:noProof/>
                <w:szCs w:val="24"/>
              </w:rPr>
              <w:t>*: trombocitopēnija</w:t>
            </w:r>
          </w:p>
        </w:tc>
      </w:tr>
      <w:tr w:rsidR="00D11707" w:rsidRPr="00EE0FFC" w14:paraId="1AF03719"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671FCCE3"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Imūnās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4A041D98"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Nav zinām</w:t>
            </w:r>
            <w:r w:rsidR="00E350FF" w:rsidRPr="00EE0FFC">
              <w:rPr>
                <w:noProof/>
                <w:szCs w:val="24"/>
              </w:rPr>
              <w:t>s</w:t>
            </w:r>
            <w:r w:rsidRPr="00EE0FFC">
              <w:rPr>
                <w:noProof/>
                <w:szCs w:val="24"/>
              </w:rPr>
              <w:t>*: sejas tūska, mēles tūska, lūpu tūska, rīkles tūska</w:t>
            </w:r>
          </w:p>
        </w:tc>
      </w:tr>
      <w:tr w:rsidR="00D11707" w:rsidRPr="00EE0FFC" w14:paraId="19F5492D"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0C7E7C9F" w14:textId="32E20A5F" w:rsidR="007776CC" w:rsidRPr="00EE0FFC" w:rsidRDefault="00962260" w:rsidP="007F5B96">
            <w:pPr>
              <w:keepNext/>
              <w:tabs>
                <w:tab w:val="clear" w:pos="567"/>
              </w:tabs>
              <w:autoSpaceDE w:val="0"/>
              <w:autoSpaceDN w:val="0"/>
              <w:adjustRightInd w:val="0"/>
              <w:spacing w:line="240" w:lineRule="auto"/>
              <w:rPr>
                <w:szCs w:val="24"/>
              </w:rPr>
            </w:pPr>
            <w:r w:rsidRPr="00EE0FFC">
              <w:rPr>
                <w:szCs w:val="22"/>
              </w:rPr>
              <w:t xml:space="preserve">Vielmaiņas un </w:t>
            </w:r>
            <w:r w:rsidR="00E35EC4" w:rsidRPr="00EE0FFC">
              <w:rPr>
                <w:noProof/>
                <w:szCs w:val="22"/>
                <w:lang w:val="fi-FI"/>
              </w:rPr>
              <w:t xml:space="preserve">uztures </w:t>
            </w:r>
            <w:r w:rsidRPr="00EE0FFC">
              <w:rPr>
                <w:szCs w:val="22"/>
              </w:rPr>
              <w:t>traucējumi</w:t>
            </w:r>
          </w:p>
        </w:tc>
        <w:tc>
          <w:tcPr>
            <w:tcW w:w="6095" w:type="dxa"/>
            <w:tcBorders>
              <w:top w:val="single" w:sz="8" w:space="0" w:color="000000"/>
              <w:left w:val="single" w:sz="8" w:space="0" w:color="000000"/>
              <w:bottom w:val="single" w:sz="8" w:space="0" w:color="000000"/>
              <w:right w:val="single" w:sz="8" w:space="0" w:color="000000"/>
            </w:tcBorders>
          </w:tcPr>
          <w:p w14:paraId="6B7F9EA0" w14:textId="77777777" w:rsidR="007776CC" w:rsidRPr="00EE0FFC" w:rsidRDefault="00962260" w:rsidP="00493197">
            <w:pPr>
              <w:keepNext/>
              <w:tabs>
                <w:tab w:val="clear" w:pos="567"/>
              </w:tabs>
              <w:autoSpaceDE w:val="0"/>
              <w:autoSpaceDN w:val="0"/>
              <w:adjustRightInd w:val="0"/>
              <w:spacing w:line="240" w:lineRule="auto"/>
              <w:rPr>
                <w:szCs w:val="24"/>
              </w:rPr>
            </w:pPr>
            <w:r w:rsidRPr="00EE0FFC">
              <w:rPr>
                <w:szCs w:val="24"/>
              </w:rPr>
              <w:t>Nav zināms*: samazināta ēstgriba</w:t>
            </w:r>
          </w:p>
        </w:tc>
      </w:tr>
      <w:tr w:rsidR="00D11707" w:rsidRPr="00EE0FFC" w14:paraId="26642A68"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7205104C"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Psihiskie traucējumi</w:t>
            </w:r>
          </w:p>
        </w:tc>
        <w:tc>
          <w:tcPr>
            <w:tcW w:w="6095" w:type="dxa"/>
            <w:tcBorders>
              <w:top w:val="single" w:sz="8" w:space="0" w:color="000000"/>
              <w:left w:val="single" w:sz="8" w:space="0" w:color="000000"/>
              <w:bottom w:val="single" w:sz="8" w:space="0" w:color="000000"/>
              <w:right w:val="single" w:sz="8" w:space="0" w:color="000000"/>
            </w:tcBorders>
          </w:tcPr>
          <w:p w14:paraId="474F225A"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Bieži: nemiers</w:t>
            </w:r>
          </w:p>
          <w:p w14:paraId="41E5C284" w14:textId="77777777" w:rsidR="00DB4082" w:rsidRPr="00EE0FFC" w:rsidRDefault="00962260" w:rsidP="00493197">
            <w:pPr>
              <w:keepNext/>
              <w:tabs>
                <w:tab w:val="clear" w:pos="567"/>
              </w:tabs>
              <w:autoSpaceDE w:val="0"/>
              <w:autoSpaceDN w:val="0"/>
              <w:adjustRightInd w:val="0"/>
              <w:spacing w:line="240" w:lineRule="auto"/>
              <w:rPr>
                <w:rFonts w:ascii="SimSun"/>
                <w:noProof/>
                <w:szCs w:val="24"/>
              </w:rPr>
            </w:pPr>
            <w:r w:rsidRPr="00EE0FFC">
              <w:rPr>
                <w:noProof/>
                <w:szCs w:val="24"/>
              </w:rPr>
              <w:t>Retāk: redzes halucinācijas</w:t>
            </w:r>
          </w:p>
        </w:tc>
      </w:tr>
      <w:tr w:rsidR="00D11707" w:rsidRPr="00EE0FFC" w14:paraId="37740D31"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6BBB9332"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Nervu sistēmas traucējumi</w:t>
            </w:r>
          </w:p>
          <w:p w14:paraId="160AE6F1" w14:textId="77777777" w:rsidR="00DB4082" w:rsidRPr="00EE0FFC" w:rsidRDefault="00DB4082" w:rsidP="00493197">
            <w:pPr>
              <w:keepNext/>
              <w:tabs>
                <w:tab w:val="clear" w:pos="567"/>
              </w:tabs>
              <w:autoSpaceDE w:val="0"/>
              <w:autoSpaceDN w:val="0"/>
              <w:adjustRightInd w:val="0"/>
              <w:spacing w:line="240" w:lineRule="auto"/>
              <w:rPr>
                <w:noProof/>
                <w:szCs w:val="24"/>
              </w:rPr>
            </w:pPr>
          </w:p>
        </w:tc>
        <w:tc>
          <w:tcPr>
            <w:tcW w:w="6095" w:type="dxa"/>
            <w:tcBorders>
              <w:top w:val="single" w:sz="8" w:space="0" w:color="000000"/>
              <w:left w:val="single" w:sz="8" w:space="0" w:color="000000"/>
              <w:bottom w:val="single" w:sz="8" w:space="0" w:color="000000"/>
              <w:right w:val="single" w:sz="8" w:space="0" w:color="000000"/>
            </w:tcBorders>
          </w:tcPr>
          <w:p w14:paraId="3B4A761B"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Bieži: galvassāpes, atmiņas traucējumi, amnēzija, uzmanības traucējumi, disgeizija, nemierīgo kāju sindroms</w:t>
            </w:r>
            <w:r w:rsidR="0061209C" w:rsidRPr="00EE0FFC">
              <w:rPr>
                <w:noProof/>
                <w:szCs w:val="24"/>
              </w:rPr>
              <w:t>, kognitīvie traucējumi</w:t>
            </w:r>
          </w:p>
          <w:p w14:paraId="32A1B962" w14:textId="77777777" w:rsidR="00DB4082" w:rsidRPr="00EE0FFC" w:rsidRDefault="00962260" w:rsidP="00493197">
            <w:pPr>
              <w:keepNext/>
              <w:tabs>
                <w:tab w:val="clear" w:pos="567"/>
              </w:tabs>
              <w:autoSpaceDE w:val="0"/>
              <w:autoSpaceDN w:val="0"/>
              <w:adjustRightInd w:val="0"/>
              <w:spacing w:line="240" w:lineRule="auto"/>
              <w:rPr>
                <w:noProof/>
                <w:szCs w:val="24"/>
                <w:vertAlign w:val="superscript"/>
              </w:rPr>
            </w:pPr>
            <w:r w:rsidRPr="00EE0FFC">
              <w:rPr>
                <w:noProof/>
                <w:szCs w:val="24"/>
              </w:rPr>
              <w:t>Retāk: krampji</w:t>
            </w:r>
            <w:r w:rsidRPr="00EE0FFC">
              <w:rPr>
                <w:noProof/>
                <w:vertAlign w:val="superscript"/>
                <w:lang w:eastAsia="ja-JP"/>
              </w:rPr>
              <w:t>¥</w:t>
            </w:r>
          </w:p>
          <w:p w14:paraId="0151BAB3"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Nav zinām</w:t>
            </w:r>
            <w:r w:rsidR="00E350FF" w:rsidRPr="00EE0FFC">
              <w:rPr>
                <w:noProof/>
                <w:szCs w:val="24"/>
              </w:rPr>
              <w:t>s</w:t>
            </w:r>
            <w:r w:rsidRPr="00EE0FFC">
              <w:rPr>
                <w:noProof/>
                <w:szCs w:val="24"/>
              </w:rPr>
              <w:t>*: mugurējās atgriezeniskas encefalopātijas sindroms</w:t>
            </w:r>
          </w:p>
        </w:tc>
      </w:tr>
      <w:tr w:rsidR="00D11707" w:rsidRPr="00EE0FFC" w14:paraId="03D15771"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7A2AD210"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Sirds funkcijas traucējumi</w:t>
            </w:r>
          </w:p>
        </w:tc>
        <w:tc>
          <w:tcPr>
            <w:tcW w:w="6095" w:type="dxa"/>
            <w:tcBorders>
              <w:top w:val="single" w:sz="8" w:space="0" w:color="000000"/>
              <w:left w:val="single" w:sz="8" w:space="0" w:color="000000"/>
              <w:bottom w:val="single" w:sz="8" w:space="0" w:color="000000"/>
              <w:right w:val="single" w:sz="8" w:space="0" w:color="000000"/>
            </w:tcBorders>
          </w:tcPr>
          <w:p w14:paraId="57C99D22"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Bieži: išēmiskā sirds slimība</w:t>
            </w:r>
            <w:r w:rsidRPr="00EE0FFC">
              <w:rPr>
                <w:noProof/>
                <w:vertAlign w:val="superscript"/>
                <w:lang w:eastAsia="ja-JP"/>
              </w:rPr>
              <w:t>†</w:t>
            </w:r>
          </w:p>
          <w:p w14:paraId="6C9DFBCA"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Nav zinām</w:t>
            </w:r>
            <w:r w:rsidR="00E350FF" w:rsidRPr="00EE0FFC">
              <w:rPr>
                <w:noProof/>
                <w:szCs w:val="24"/>
              </w:rPr>
              <w:t>s</w:t>
            </w:r>
            <w:r w:rsidRPr="00EE0FFC">
              <w:rPr>
                <w:noProof/>
                <w:szCs w:val="24"/>
              </w:rPr>
              <w:t>*: QTc intervāla pagarināšanās (skatīt 4.4. un 4.5. apakšpunktu)</w:t>
            </w:r>
          </w:p>
        </w:tc>
      </w:tr>
      <w:tr w:rsidR="00D11707" w:rsidRPr="00EE0FFC" w14:paraId="0592A770"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111442A0"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Asinsvadu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514CACEB" w14:textId="77777777" w:rsidR="00DB4082" w:rsidRPr="00EE0FFC" w:rsidRDefault="00962260" w:rsidP="00493197">
            <w:pPr>
              <w:keepNext/>
              <w:tabs>
                <w:tab w:val="clear" w:pos="567"/>
              </w:tabs>
              <w:autoSpaceDE w:val="0"/>
              <w:autoSpaceDN w:val="0"/>
              <w:adjustRightInd w:val="0"/>
              <w:spacing w:line="240" w:lineRule="auto"/>
              <w:rPr>
                <w:rFonts w:ascii="SimSun"/>
                <w:noProof/>
                <w:szCs w:val="24"/>
              </w:rPr>
            </w:pPr>
            <w:r w:rsidRPr="00EE0FFC">
              <w:rPr>
                <w:noProof/>
                <w:szCs w:val="24"/>
              </w:rPr>
              <w:t>Ļoti bieži: karstuma viļņi, hipertensija</w:t>
            </w:r>
          </w:p>
        </w:tc>
      </w:tr>
      <w:tr w:rsidR="00D11707" w:rsidRPr="00EE0FFC" w14:paraId="5E33D49F"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662E3506"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Kuņģa</w:t>
            </w:r>
            <w:r w:rsidR="00E350FF" w:rsidRPr="00EE0FFC">
              <w:rPr>
                <w:noProof/>
                <w:szCs w:val="24"/>
              </w:rPr>
              <w:t xml:space="preserve"> un </w:t>
            </w:r>
            <w:r w:rsidRPr="00EE0FFC">
              <w:rPr>
                <w:noProof/>
                <w:szCs w:val="24"/>
              </w:rPr>
              <w:t>zarnu trakta traucējumi</w:t>
            </w:r>
          </w:p>
        </w:tc>
        <w:tc>
          <w:tcPr>
            <w:tcW w:w="6095" w:type="dxa"/>
            <w:tcBorders>
              <w:top w:val="single" w:sz="8" w:space="0" w:color="000000"/>
              <w:left w:val="single" w:sz="8" w:space="0" w:color="000000"/>
              <w:bottom w:val="single" w:sz="8" w:space="0" w:color="000000"/>
              <w:right w:val="single" w:sz="8" w:space="0" w:color="000000"/>
            </w:tcBorders>
          </w:tcPr>
          <w:p w14:paraId="15B51002"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Nav zinām</w:t>
            </w:r>
            <w:r w:rsidR="00E350FF" w:rsidRPr="00EE0FFC">
              <w:rPr>
                <w:noProof/>
                <w:szCs w:val="24"/>
              </w:rPr>
              <w:t>s</w:t>
            </w:r>
            <w:r w:rsidRPr="00EE0FFC">
              <w:rPr>
                <w:noProof/>
                <w:szCs w:val="24"/>
              </w:rPr>
              <w:t xml:space="preserve">*: </w:t>
            </w:r>
            <w:r w:rsidR="007776CC" w:rsidRPr="00EE0FFC">
              <w:rPr>
                <w:szCs w:val="24"/>
              </w:rPr>
              <w:t>disfāgija</w:t>
            </w:r>
            <w:r w:rsidR="007776CC" w:rsidRPr="00EE0FFC">
              <w:rPr>
                <w:rFonts w:cs="Myanmar Text"/>
                <w:vertAlign w:val="superscript"/>
                <w:lang w:eastAsia="ja-JP"/>
              </w:rPr>
              <w:t>∞</w:t>
            </w:r>
            <w:r w:rsidR="007776CC" w:rsidRPr="00EE0FFC">
              <w:rPr>
                <w:szCs w:val="24"/>
              </w:rPr>
              <w:t xml:space="preserve">, </w:t>
            </w:r>
            <w:r w:rsidRPr="00EE0FFC">
              <w:rPr>
                <w:noProof/>
                <w:szCs w:val="24"/>
              </w:rPr>
              <w:t>slikta dūša, vemšana, caureja</w:t>
            </w:r>
          </w:p>
        </w:tc>
      </w:tr>
      <w:tr w:rsidR="00D11707" w:rsidRPr="00EE0FFC" w14:paraId="754B6893"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0570C4F0" w14:textId="77777777" w:rsidR="00A03639" w:rsidRPr="00EE0FFC" w:rsidRDefault="00962260" w:rsidP="00493197">
            <w:pPr>
              <w:keepNext/>
              <w:tabs>
                <w:tab w:val="clear" w:pos="567"/>
              </w:tabs>
              <w:autoSpaceDE w:val="0"/>
              <w:autoSpaceDN w:val="0"/>
              <w:adjustRightInd w:val="0"/>
              <w:spacing w:line="240" w:lineRule="auto"/>
              <w:rPr>
                <w:noProof/>
                <w:szCs w:val="24"/>
              </w:rPr>
            </w:pPr>
            <w:r w:rsidRPr="00EE0FFC">
              <w:rPr>
                <w:noProof/>
                <w:szCs w:val="22"/>
              </w:rPr>
              <w:t>Aknu un žults izvades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523FD140" w14:textId="77777777" w:rsidR="00A03639"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Retāk: paaugstināts aknu enzīmu līmenis</w:t>
            </w:r>
          </w:p>
        </w:tc>
      </w:tr>
      <w:tr w:rsidR="00D11707" w:rsidRPr="00EE0FFC" w14:paraId="2899FBEB"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68F7D7EB"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Ādas un zemādas audu bojājumi</w:t>
            </w:r>
          </w:p>
        </w:tc>
        <w:tc>
          <w:tcPr>
            <w:tcW w:w="6095" w:type="dxa"/>
            <w:tcBorders>
              <w:top w:val="single" w:sz="8" w:space="0" w:color="000000"/>
              <w:left w:val="single" w:sz="8" w:space="0" w:color="000000"/>
              <w:bottom w:val="single" w:sz="8" w:space="0" w:color="000000"/>
              <w:right w:val="single" w:sz="8" w:space="0" w:color="000000"/>
            </w:tcBorders>
          </w:tcPr>
          <w:p w14:paraId="072350C7"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Bieži: sausa āda, nieze</w:t>
            </w:r>
          </w:p>
          <w:p w14:paraId="70DEA62D" w14:textId="77777777" w:rsidR="00DB4082" w:rsidRPr="00EE0FFC" w:rsidRDefault="00962260" w:rsidP="00493197">
            <w:pPr>
              <w:keepNext/>
              <w:tabs>
                <w:tab w:val="clear" w:pos="567"/>
              </w:tabs>
              <w:autoSpaceDE w:val="0"/>
              <w:autoSpaceDN w:val="0"/>
              <w:adjustRightInd w:val="0"/>
              <w:spacing w:line="240" w:lineRule="auto"/>
              <w:rPr>
                <w:rFonts w:ascii="SimSun"/>
                <w:noProof/>
                <w:szCs w:val="24"/>
              </w:rPr>
            </w:pPr>
            <w:r w:rsidRPr="00EE0FFC">
              <w:rPr>
                <w:noProof/>
                <w:szCs w:val="24"/>
              </w:rPr>
              <w:t>Nav zinām</w:t>
            </w:r>
            <w:r w:rsidR="00E350FF" w:rsidRPr="00EE0FFC">
              <w:rPr>
                <w:noProof/>
                <w:szCs w:val="24"/>
              </w:rPr>
              <w:t>s</w:t>
            </w:r>
            <w:r w:rsidRPr="00EE0FFC">
              <w:rPr>
                <w:noProof/>
                <w:szCs w:val="24"/>
              </w:rPr>
              <w:t xml:space="preserve">*: daudzformu eritēma, </w:t>
            </w:r>
            <w:r w:rsidR="00A03639" w:rsidRPr="00EE0FFC">
              <w:rPr>
                <w:noProof/>
                <w:szCs w:val="24"/>
              </w:rPr>
              <w:t>Stīvensa-Džonsona sindroms</w:t>
            </w:r>
            <w:r w:rsidR="00CE7119" w:rsidRPr="00EE0FFC">
              <w:rPr>
                <w:noProof/>
                <w:szCs w:val="24"/>
              </w:rPr>
              <w:t xml:space="preserve"> (SJS)</w:t>
            </w:r>
            <w:r w:rsidR="00A03639" w:rsidRPr="00EE0FFC">
              <w:rPr>
                <w:noProof/>
                <w:szCs w:val="24"/>
              </w:rPr>
              <w:t xml:space="preserve">, </w:t>
            </w:r>
            <w:r w:rsidRPr="00EE0FFC">
              <w:rPr>
                <w:noProof/>
                <w:szCs w:val="24"/>
              </w:rPr>
              <w:t>izsitumi</w:t>
            </w:r>
          </w:p>
        </w:tc>
      </w:tr>
      <w:tr w:rsidR="00D11707" w:rsidRPr="00EE0FFC" w14:paraId="014D7F3C" w14:textId="77777777" w:rsidTr="00493197">
        <w:trPr>
          <w:trHeight w:val="275"/>
        </w:trPr>
        <w:tc>
          <w:tcPr>
            <w:tcW w:w="3047" w:type="dxa"/>
            <w:tcBorders>
              <w:top w:val="single" w:sz="8" w:space="0" w:color="000000"/>
              <w:left w:val="single" w:sz="8" w:space="0" w:color="000000"/>
              <w:bottom w:val="single" w:sz="8" w:space="0" w:color="000000"/>
              <w:right w:val="single" w:sz="8" w:space="0" w:color="000000"/>
            </w:tcBorders>
          </w:tcPr>
          <w:p w14:paraId="36622BAE"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Skeleta</w:t>
            </w:r>
            <w:r w:rsidR="00E350FF" w:rsidRPr="00EE0FFC">
              <w:rPr>
                <w:noProof/>
                <w:szCs w:val="24"/>
              </w:rPr>
              <w:t xml:space="preserve">, </w:t>
            </w:r>
            <w:r w:rsidRPr="00EE0FFC">
              <w:rPr>
                <w:noProof/>
                <w:szCs w:val="24"/>
              </w:rPr>
              <w:t>muskuļu un saistaudu sistēmas bojājumi</w:t>
            </w:r>
          </w:p>
        </w:tc>
        <w:tc>
          <w:tcPr>
            <w:tcW w:w="6095" w:type="dxa"/>
            <w:tcBorders>
              <w:top w:val="single" w:sz="8" w:space="0" w:color="000000"/>
              <w:left w:val="single" w:sz="8" w:space="0" w:color="000000"/>
              <w:bottom w:val="single" w:sz="8" w:space="0" w:color="000000"/>
              <w:right w:val="single" w:sz="8" w:space="0" w:color="000000"/>
            </w:tcBorders>
          </w:tcPr>
          <w:p w14:paraId="6F328CB9" w14:textId="77777777" w:rsidR="00DB4082" w:rsidRPr="00EE0FFC" w:rsidRDefault="00962260" w:rsidP="00493197">
            <w:pPr>
              <w:keepNext/>
              <w:tabs>
                <w:tab w:val="clear" w:pos="567"/>
              </w:tabs>
              <w:autoSpaceDE w:val="0"/>
              <w:autoSpaceDN w:val="0"/>
              <w:adjustRightInd w:val="0"/>
              <w:spacing w:after="120" w:line="240" w:lineRule="auto"/>
              <w:rPr>
                <w:rFonts w:ascii="SimSun"/>
                <w:noProof/>
                <w:szCs w:val="24"/>
              </w:rPr>
            </w:pPr>
            <w:r w:rsidRPr="00EE0FFC">
              <w:rPr>
                <w:noProof/>
                <w:szCs w:val="24"/>
              </w:rPr>
              <w:t>Ļoti bieži: lūzumi</w:t>
            </w:r>
            <w:r w:rsidRPr="00EE0FFC">
              <w:rPr>
                <w:noProof/>
                <w:vertAlign w:val="superscript"/>
                <w:lang w:eastAsia="ja-JP"/>
              </w:rPr>
              <w:t>†</w:t>
            </w:r>
            <w:r w:rsidRPr="00EE0FFC">
              <w:rPr>
                <w:noProof/>
                <w:szCs w:val="24"/>
              </w:rPr>
              <w:br/>
              <w:t>Nav zinām</w:t>
            </w:r>
            <w:r w:rsidR="00E350FF" w:rsidRPr="00EE0FFC">
              <w:rPr>
                <w:noProof/>
                <w:szCs w:val="24"/>
              </w:rPr>
              <w:t>s</w:t>
            </w:r>
            <w:r w:rsidRPr="00EE0FFC">
              <w:rPr>
                <w:noProof/>
                <w:szCs w:val="24"/>
              </w:rPr>
              <w:t>*: mialģija, muskuļu spazmas, muskuļu vājums, muguras sāpes</w:t>
            </w:r>
          </w:p>
        </w:tc>
      </w:tr>
      <w:tr w:rsidR="00D11707" w:rsidRPr="00EE0FFC" w14:paraId="28FFE807" w14:textId="77777777" w:rsidTr="00493197">
        <w:trPr>
          <w:trHeight w:val="275"/>
        </w:trPr>
        <w:tc>
          <w:tcPr>
            <w:tcW w:w="3047" w:type="dxa"/>
            <w:tcBorders>
              <w:top w:val="single" w:sz="8" w:space="0" w:color="000000"/>
              <w:left w:val="single" w:sz="8" w:space="0" w:color="000000"/>
              <w:bottom w:val="single" w:sz="8" w:space="0" w:color="000000"/>
              <w:right w:val="single" w:sz="8" w:space="0" w:color="000000"/>
            </w:tcBorders>
          </w:tcPr>
          <w:p w14:paraId="1516D52D"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Reproduktīvās sistēmas traucējumi un krūts slimības</w:t>
            </w:r>
          </w:p>
        </w:tc>
        <w:tc>
          <w:tcPr>
            <w:tcW w:w="6095" w:type="dxa"/>
            <w:tcBorders>
              <w:top w:val="single" w:sz="8" w:space="0" w:color="000000"/>
              <w:left w:val="single" w:sz="8" w:space="0" w:color="000000"/>
              <w:bottom w:val="single" w:sz="8" w:space="0" w:color="000000"/>
              <w:right w:val="single" w:sz="8" w:space="0" w:color="000000"/>
            </w:tcBorders>
          </w:tcPr>
          <w:p w14:paraId="27FCD18D" w14:textId="77777777" w:rsidR="00DB4082" w:rsidRPr="00EE0FFC" w:rsidRDefault="00962260" w:rsidP="00493197">
            <w:pPr>
              <w:keepNext/>
              <w:tabs>
                <w:tab w:val="clear" w:pos="567"/>
              </w:tabs>
              <w:autoSpaceDE w:val="0"/>
              <w:autoSpaceDN w:val="0"/>
              <w:adjustRightInd w:val="0"/>
              <w:spacing w:after="120" w:line="240" w:lineRule="auto"/>
              <w:rPr>
                <w:noProof/>
                <w:szCs w:val="24"/>
              </w:rPr>
            </w:pPr>
            <w:r w:rsidRPr="00EE0FFC">
              <w:rPr>
                <w:noProof/>
                <w:szCs w:val="24"/>
              </w:rPr>
              <w:t>Bieži: ginekomastija</w:t>
            </w:r>
            <w:r w:rsidR="007D5DFF" w:rsidRPr="00EE0FFC">
              <w:rPr>
                <w:noProof/>
                <w:szCs w:val="24"/>
              </w:rPr>
              <w:t>, krūtsgala sāpes</w:t>
            </w:r>
            <w:r w:rsidR="003741A3" w:rsidRPr="00EE0FFC">
              <w:rPr>
                <w:noProof/>
                <w:szCs w:val="24"/>
                <w:vertAlign w:val="superscript"/>
              </w:rPr>
              <w:t>#</w:t>
            </w:r>
            <w:r w:rsidR="007D5DFF" w:rsidRPr="00EE0FFC">
              <w:rPr>
                <w:noProof/>
                <w:szCs w:val="24"/>
              </w:rPr>
              <w:t>, krūšu jutīgums</w:t>
            </w:r>
            <w:r w:rsidR="003741A3" w:rsidRPr="00EE0FFC">
              <w:rPr>
                <w:noProof/>
                <w:szCs w:val="24"/>
                <w:vertAlign w:val="superscript"/>
              </w:rPr>
              <w:t>#</w:t>
            </w:r>
          </w:p>
        </w:tc>
      </w:tr>
      <w:tr w:rsidR="00D11707" w:rsidRPr="00EE0FFC" w14:paraId="54031BEC" w14:textId="77777777" w:rsidTr="00493197">
        <w:trPr>
          <w:trHeight w:val="275"/>
        </w:trPr>
        <w:tc>
          <w:tcPr>
            <w:tcW w:w="3047" w:type="dxa"/>
            <w:tcBorders>
              <w:top w:val="single" w:sz="8" w:space="0" w:color="000000"/>
              <w:left w:val="single" w:sz="8" w:space="0" w:color="000000"/>
              <w:bottom w:val="single" w:sz="8" w:space="0" w:color="000000"/>
              <w:right w:val="single" w:sz="8" w:space="0" w:color="000000"/>
            </w:tcBorders>
          </w:tcPr>
          <w:p w14:paraId="7C750F8C"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Vispārēji traucējumi un reakcijas ievadīšanas vietā</w:t>
            </w:r>
          </w:p>
        </w:tc>
        <w:tc>
          <w:tcPr>
            <w:tcW w:w="6095" w:type="dxa"/>
            <w:tcBorders>
              <w:top w:val="single" w:sz="8" w:space="0" w:color="000000"/>
              <w:left w:val="single" w:sz="8" w:space="0" w:color="000000"/>
              <w:bottom w:val="single" w:sz="8" w:space="0" w:color="000000"/>
              <w:right w:val="single" w:sz="8" w:space="0" w:color="000000"/>
            </w:tcBorders>
          </w:tcPr>
          <w:p w14:paraId="31E25C7E" w14:textId="77777777" w:rsidR="00DB4082" w:rsidRPr="00EE0FFC" w:rsidRDefault="00962260" w:rsidP="00493197">
            <w:pPr>
              <w:keepNext/>
              <w:tabs>
                <w:tab w:val="clear" w:pos="567"/>
              </w:tabs>
              <w:autoSpaceDE w:val="0"/>
              <w:autoSpaceDN w:val="0"/>
              <w:adjustRightInd w:val="0"/>
              <w:spacing w:after="120" w:line="240" w:lineRule="auto"/>
              <w:rPr>
                <w:noProof/>
                <w:szCs w:val="24"/>
              </w:rPr>
            </w:pPr>
            <w:r w:rsidRPr="00EE0FFC">
              <w:rPr>
                <w:noProof/>
                <w:szCs w:val="24"/>
              </w:rPr>
              <w:t>Ļoti bieži: astēnija, nogurums</w:t>
            </w:r>
          </w:p>
        </w:tc>
      </w:tr>
      <w:tr w:rsidR="00D11707" w:rsidRPr="00EE0FFC" w14:paraId="7115CA08" w14:textId="77777777" w:rsidTr="00493197">
        <w:trPr>
          <w:trHeight w:val="275"/>
        </w:trPr>
        <w:tc>
          <w:tcPr>
            <w:tcW w:w="3047" w:type="dxa"/>
            <w:tcBorders>
              <w:top w:val="single" w:sz="8" w:space="0" w:color="000000"/>
              <w:left w:val="single" w:sz="8" w:space="0" w:color="000000"/>
              <w:bottom w:val="single" w:sz="8" w:space="0" w:color="000000"/>
              <w:right w:val="single" w:sz="8" w:space="0" w:color="000000"/>
            </w:tcBorders>
          </w:tcPr>
          <w:p w14:paraId="165317E2"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Traumas, saindēšanās un ar manipulācijām saistītās komplikācijas</w:t>
            </w:r>
          </w:p>
        </w:tc>
        <w:tc>
          <w:tcPr>
            <w:tcW w:w="6095" w:type="dxa"/>
            <w:tcBorders>
              <w:top w:val="single" w:sz="8" w:space="0" w:color="000000"/>
              <w:left w:val="single" w:sz="8" w:space="0" w:color="000000"/>
              <w:bottom w:val="single" w:sz="8" w:space="0" w:color="000000"/>
              <w:right w:val="single" w:sz="8" w:space="0" w:color="000000"/>
            </w:tcBorders>
          </w:tcPr>
          <w:p w14:paraId="0CC80934" w14:textId="77777777" w:rsidR="00DB4082" w:rsidRPr="00EE0FFC" w:rsidRDefault="00962260" w:rsidP="00493197">
            <w:pPr>
              <w:keepNext/>
              <w:tabs>
                <w:tab w:val="clear" w:pos="567"/>
              </w:tabs>
              <w:autoSpaceDE w:val="0"/>
              <w:autoSpaceDN w:val="0"/>
              <w:adjustRightInd w:val="0"/>
              <w:spacing w:after="120" w:line="240" w:lineRule="auto"/>
              <w:rPr>
                <w:rFonts w:ascii="SimSun"/>
                <w:noProof/>
                <w:szCs w:val="24"/>
              </w:rPr>
            </w:pPr>
            <w:r w:rsidRPr="00EE0FFC">
              <w:rPr>
                <w:noProof/>
                <w:szCs w:val="24"/>
              </w:rPr>
              <w:t>Ļoti bieži: kritieni</w:t>
            </w:r>
          </w:p>
        </w:tc>
      </w:tr>
    </w:tbl>
    <w:p w14:paraId="6BF4934F" w14:textId="77777777" w:rsidR="00DB4082" w:rsidRPr="00EE0FFC" w:rsidRDefault="00962260" w:rsidP="00DB4082">
      <w:pPr>
        <w:keepNext/>
        <w:tabs>
          <w:tab w:val="clear" w:pos="567"/>
        </w:tabs>
        <w:autoSpaceDE w:val="0"/>
        <w:autoSpaceDN w:val="0"/>
        <w:adjustRightInd w:val="0"/>
        <w:spacing w:line="240" w:lineRule="auto"/>
        <w:rPr>
          <w:noProof/>
          <w:sz w:val="18"/>
          <w:szCs w:val="18"/>
        </w:rPr>
      </w:pPr>
      <w:r w:rsidRPr="00EE0FFC">
        <w:rPr>
          <w:noProof/>
          <w:sz w:val="18"/>
          <w:szCs w:val="18"/>
        </w:rPr>
        <w:t>* Spontāni ziņojumi pēcreģistrācijas periodā.</w:t>
      </w:r>
    </w:p>
    <w:p w14:paraId="20C42806"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20403E6E" w14:textId="77777777" w:rsidR="00DB4082" w:rsidRPr="00EE0FFC" w:rsidRDefault="00962260" w:rsidP="00DB4082">
      <w:pPr>
        <w:keepNext/>
        <w:tabs>
          <w:tab w:val="clear" w:pos="567"/>
        </w:tabs>
        <w:autoSpaceDE w:val="0"/>
        <w:autoSpaceDN w:val="0"/>
        <w:adjustRightInd w:val="0"/>
        <w:spacing w:line="240" w:lineRule="auto"/>
        <w:rPr>
          <w:noProof/>
          <w:sz w:val="18"/>
          <w:szCs w:val="18"/>
          <w:lang w:eastAsia="ja-JP"/>
        </w:rPr>
      </w:pPr>
      <w:r w:rsidRPr="00EE0FFC">
        <w:rPr>
          <w:noProof/>
          <w:sz w:val="18"/>
          <w:szCs w:val="18"/>
          <w:lang w:eastAsia="ja-JP"/>
        </w:rPr>
        <w:t>¥  “Krampju” novērtēšana šaurā standartizētā MedDRA aptaujā (</w:t>
      </w:r>
      <w:r w:rsidRPr="00EE0FFC">
        <w:rPr>
          <w:i/>
          <w:noProof/>
          <w:sz w:val="18"/>
          <w:szCs w:val="18"/>
          <w:lang w:eastAsia="ja-JP"/>
        </w:rPr>
        <w:t>SMOs</w:t>
      </w:r>
      <w:r w:rsidRPr="00EE0FFC">
        <w:rPr>
          <w:noProof/>
          <w:sz w:val="18"/>
          <w:szCs w:val="18"/>
          <w:lang w:eastAsia="ja-JP"/>
        </w:rPr>
        <w:t xml:space="preserve"> – </w:t>
      </w:r>
      <w:r w:rsidRPr="00EE0FFC">
        <w:rPr>
          <w:i/>
          <w:noProof/>
          <w:sz w:val="18"/>
          <w:szCs w:val="18"/>
          <w:lang w:eastAsia="ja-JP"/>
        </w:rPr>
        <w:t>standardized MedDRA queries</w:t>
      </w:r>
      <w:r w:rsidRPr="00EE0FFC">
        <w:rPr>
          <w:noProof/>
          <w:sz w:val="18"/>
          <w:szCs w:val="18"/>
          <w:lang w:eastAsia="ja-JP"/>
        </w:rPr>
        <w:t xml:space="preserve">), tai skaitā krampji, </w:t>
      </w:r>
      <w:r w:rsidRPr="00EE0FFC">
        <w:rPr>
          <w:i/>
          <w:noProof/>
          <w:sz w:val="18"/>
          <w:szCs w:val="18"/>
          <w:lang w:eastAsia="ja-JP"/>
        </w:rPr>
        <w:t>grand mal</w:t>
      </w:r>
      <w:r w:rsidRPr="00EE0FFC">
        <w:rPr>
          <w:noProof/>
          <w:sz w:val="18"/>
          <w:szCs w:val="18"/>
          <w:lang w:eastAsia="ja-JP"/>
        </w:rPr>
        <w:t xml:space="preserve"> krampji, sarežģīti daļēji krampji, daļēji krampji un epilepsijas statuss. Retos gadījumos tas ietver krampjus ar komplikācijām, kas noved līdz nāvei. </w:t>
      </w:r>
    </w:p>
    <w:p w14:paraId="5BA7CA0A" w14:textId="77777777" w:rsidR="00DB4082" w:rsidRPr="00EE0FFC" w:rsidRDefault="00DB4082" w:rsidP="00DB4082">
      <w:pPr>
        <w:keepNext/>
        <w:tabs>
          <w:tab w:val="clear" w:pos="567"/>
        </w:tabs>
        <w:autoSpaceDE w:val="0"/>
        <w:autoSpaceDN w:val="0"/>
        <w:adjustRightInd w:val="0"/>
        <w:spacing w:line="240" w:lineRule="auto"/>
        <w:rPr>
          <w:noProof/>
          <w:sz w:val="18"/>
          <w:szCs w:val="18"/>
          <w:lang w:eastAsia="ja-JP"/>
        </w:rPr>
      </w:pPr>
    </w:p>
    <w:p w14:paraId="4EFED7CB" w14:textId="77777777" w:rsidR="00DB4082" w:rsidRPr="00EE0FFC" w:rsidRDefault="00962260" w:rsidP="00DB4082">
      <w:pPr>
        <w:spacing w:line="240" w:lineRule="auto"/>
        <w:rPr>
          <w:noProof/>
          <w:sz w:val="18"/>
          <w:szCs w:val="18"/>
          <w:lang w:eastAsia="ja-JP"/>
        </w:rPr>
      </w:pPr>
      <w:r w:rsidRPr="00EE0FFC">
        <w:rPr>
          <w:noProof/>
          <w:sz w:val="18"/>
          <w:szCs w:val="18"/>
          <w:lang w:eastAsia="ja-JP"/>
        </w:rPr>
        <w:t xml:space="preserve">†  “Miokarda infarkta” un “Citu išēmisku sirds slimību” novērtēšana šaurā standartizētā MedDRA aptaujā, iekļaujot vēlamos terminus, kurus novēroja vismaz diviem pacientiem 3. fāzes randomizētos placebo kontrolētos pētījumos: stenokardija, koronāro artēriju slimība, miokarda infarkts, akūts miokarda infarkts, akūts koronārais sindroms, nestabila stenokardija, miokarda išēmija un koronāro artēriju ateroskleroze. </w:t>
      </w:r>
    </w:p>
    <w:p w14:paraId="21A971BF" w14:textId="77777777" w:rsidR="00DB4082" w:rsidRPr="00EE0FFC" w:rsidRDefault="00DB4082" w:rsidP="00DB4082">
      <w:pPr>
        <w:spacing w:line="240" w:lineRule="auto"/>
        <w:rPr>
          <w:noProof/>
          <w:sz w:val="18"/>
          <w:szCs w:val="18"/>
          <w:lang w:eastAsia="ja-JP"/>
        </w:rPr>
      </w:pPr>
    </w:p>
    <w:p w14:paraId="7C7D6E8C" w14:textId="77777777" w:rsidR="00DB4082" w:rsidRPr="00EE0FFC" w:rsidRDefault="00962260" w:rsidP="00DB4082">
      <w:pPr>
        <w:spacing w:line="240" w:lineRule="auto"/>
        <w:rPr>
          <w:noProof/>
          <w:sz w:val="18"/>
          <w:szCs w:val="18"/>
          <w:lang w:eastAsia="ja-JP"/>
        </w:rPr>
      </w:pPr>
      <w:r w:rsidRPr="00EE0FFC">
        <w:rPr>
          <w:noProof/>
          <w:sz w:val="18"/>
          <w:szCs w:val="18"/>
          <w:lang w:eastAsia="ja-JP"/>
        </w:rPr>
        <w:t>‡ Iekļauj visus vēlamos terminus ar vārdu kaulu “lūzums”.</w:t>
      </w:r>
    </w:p>
    <w:p w14:paraId="7306D99B" w14:textId="77777777" w:rsidR="002025C4" w:rsidRPr="00EE0FFC" w:rsidRDefault="002025C4" w:rsidP="00DB4082">
      <w:pPr>
        <w:spacing w:line="240" w:lineRule="auto"/>
        <w:rPr>
          <w:noProof/>
          <w:sz w:val="18"/>
          <w:szCs w:val="18"/>
          <w:lang w:eastAsia="ja-JP"/>
        </w:rPr>
      </w:pPr>
    </w:p>
    <w:p w14:paraId="68D70D1C" w14:textId="77777777" w:rsidR="002025C4" w:rsidRPr="00EE0FFC" w:rsidRDefault="00962260" w:rsidP="005327AA">
      <w:pPr>
        <w:spacing w:line="240" w:lineRule="auto"/>
        <w:rPr>
          <w:noProof/>
          <w:sz w:val="18"/>
          <w:szCs w:val="18"/>
          <w:lang w:eastAsia="ja-JP"/>
        </w:rPr>
      </w:pPr>
      <w:r w:rsidRPr="00EE0FFC">
        <w:rPr>
          <w:noProof/>
          <w:sz w:val="18"/>
          <w:szCs w:val="18"/>
          <w:lang w:eastAsia="ja-JP"/>
        </w:rPr>
        <w:t xml:space="preserve">#  Blakusparādības ar enzalutamīda monoterapiju. </w:t>
      </w:r>
    </w:p>
    <w:p w14:paraId="1D1EEA7A" w14:textId="77777777" w:rsidR="00DB4082" w:rsidRPr="00EE0FFC" w:rsidRDefault="00DB4082" w:rsidP="005327AA">
      <w:pPr>
        <w:spacing w:line="240" w:lineRule="auto"/>
        <w:rPr>
          <w:sz w:val="18"/>
          <w:szCs w:val="18"/>
        </w:rPr>
      </w:pPr>
    </w:p>
    <w:p w14:paraId="46161519" w14:textId="2A326DF3" w:rsidR="007776CC" w:rsidRPr="00EE0FFC" w:rsidRDefault="00962260" w:rsidP="005327AA">
      <w:pPr>
        <w:spacing w:line="240" w:lineRule="auto"/>
        <w:rPr>
          <w:noProof/>
          <w:szCs w:val="24"/>
        </w:rPr>
      </w:pPr>
      <w:r w:rsidRPr="00EE0FFC">
        <w:rPr>
          <w:rFonts w:cs="Myanmar Text"/>
          <w:sz w:val="18"/>
          <w:szCs w:val="18"/>
          <w:lang w:eastAsia="ja-JP"/>
        </w:rPr>
        <w:t>∞  </w:t>
      </w:r>
      <w:bookmarkStart w:id="22" w:name="_Hlk190334493"/>
      <w:r w:rsidRPr="00EE0FFC">
        <w:rPr>
          <w:rFonts w:cs="Myanmar Text"/>
          <w:sz w:val="18"/>
          <w:szCs w:val="18"/>
          <w:lang w:eastAsia="ja-JP"/>
        </w:rPr>
        <w:t>Ir ziņots par disfāgiju, t</w:t>
      </w:r>
      <w:r w:rsidR="00E852E3" w:rsidRPr="00EE0FFC">
        <w:rPr>
          <w:rFonts w:cs="Myanmar Text"/>
          <w:sz w:val="18"/>
          <w:szCs w:val="18"/>
          <w:lang w:eastAsia="ja-JP"/>
        </w:rPr>
        <w:t>ai skaitā</w:t>
      </w:r>
      <w:r w:rsidRPr="00EE0FFC">
        <w:rPr>
          <w:rFonts w:cs="Myanmar Text"/>
          <w:sz w:val="18"/>
          <w:szCs w:val="18"/>
          <w:lang w:eastAsia="ja-JP"/>
        </w:rPr>
        <w:t xml:space="preserve"> aizrīšan</w:t>
      </w:r>
      <w:r w:rsidR="000F24B6" w:rsidRPr="00EE0FFC">
        <w:rPr>
          <w:rFonts w:cs="Myanmar Text"/>
          <w:sz w:val="18"/>
          <w:szCs w:val="18"/>
          <w:lang w:eastAsia="ja-JP"/>
        </w:rPr>
        <w:t>ās gadījumiem</w:t>
      </w:r>
      <w:r w:rsidRPr="00EE0FFC">
        <w:rPr>
          <w:rFonts w:cs="Myanmar Text"/>
          <w:sz w:val="18"/>
          <w:szCs w:val="18"/>
          <w:lang w:eastAsia="ja-JP"/>
        </w:rPr>
        <w:t xml:space="preserve">. </w:t>
      </w:r>
      <w:r w:rsidR="000F24B6" w:rsidRPr="00EE0FFC">
        <w:rPr>
          <w:rFonts w:cs="Myanmar Text"/>
          <w:sz w:val="18"/>
          <w:szCs w:val="18"/>
          <w:lang w:eastAsia="ja-JP"/>
        </w:rPr>
        <w:t>Par abiem gadījumiem</w:t>
      </w:r>
      <w:r w:rsidRPr="00EE0FFC">
        <w:rPr>
          <w:rFonts w:cs="Myanmar Text"/>
          <w:sz w:val="18"/>
          <w:szCs w:val="18"/>
          <w:lang w:eastAsia="ja-JP"/>
        </w:rPr>
        <w:t xml:space="preserve"> </w:t>
      </w:r>
      <w:r w:rsidR="00AA17CC" w:rsidRPr="00EE0FFC">
        <w:rPr>
          <w:rFonts w:cs="Myanmar Text"/>
          <w:sz w:val="18"/>
          <w:szCs w:val="18"/>
          <w:lang w:eastAsia="ja-JP"/>
        </w:rPr>
        <w:t>galvenokārt</w:t>
      </w:r>
      <w:r w:rsidRPr="00EE0FFC">
        <w:rPr>
          <w:rFonts w:cs="Myanmar Text"/>
          <w:sz w:val="18"/>
          <w:szCs w:val="18"/>
          <w:lang w:eastAsia="ja-JP"/>
        </w:rPr>
        <w:t xml:space="preserve"> ziņo</w:t>
      </w:r>
      <w:r w:rsidR="00AC07FD" w:rsidRPr="00EE0FFC">
        <w:rPr>
          <w:rFonts w:cs="Myanmar Text"/>
          <w:sz w:val="18"/>
          <w:szCs w:val="18"/>
          <w:lang w:eastAsia="ja-JP"/>
        </w:rPr>
        <w:t>ja</w:t>
      </w:r>
      <w:r w:rsidRPr="00EE0FFC">
        <w:rPr>
          <w:rFonts w:cs="Myanmar Text"/>
          <w:sz w:val="18"/>
          <w:szCs w:val="18"/>
          <w:lang w:eastAsia="ja-JP"/>
        </w:rPr>
        <w:t xml:space="preserve"> saistībā ar kapsulas zāļu formu, kas var būt saistīt</w:t>
      </w:r>
      <w:r w:rsidR="000F24B6" w:rsidRPr="00EE0FFC">
        <w:rPr>
          <w:rFonts w:cs="Myanmar Text"/>
          <w:sz w:val="18"/>
          <w:szCs w:val="18"/>
          <w:lang w:eastAsia="ja-JP"/>
        </w:rPr>
        <w:t>s</w:t>
      </w:r>
      <w:r w:rsidRPr="00EE0FFC">
        <w:rPr>
          <w:rFonts w:cs="Myanmar Text"/>
          <w:sz w:val="18"/>
          <w:szCs w:val="18"/>
          <w:lang w:eastAsia="ja-JP"/>
        </w:rPr>
        <w:t xml:space="preserve"> ar </w:t>
      </w:r>
      <w:r w:rsidR="00A742F9" w:rsidRPr="00EE0FFC">
        <w:rPr>
          <w:rFonts w:cs="Myanmar Text"/>
          <w:sz w:val="18"/>
          <w:szCs w:val="18"/>
          <w:lang w:eastAsia="ja-JP"/>
        </w:rPr>
        <w:t xml:space="preserve">lielāku </w:t>
      </w:r>
      <w:r w:rsidRPr="00EE0FFC">
        <w:rPr>
          <w:rFonts w:cs="Myanmar Text"/>
          <w:sz w:val="18"/>
          <w:szCs w:val="18"/>
          <w:lang w:eastAsia="ja-JP"/>
        </w:rPr>
        <w:t>zāļu form</w:t>
      </w:r>
      <w:r w:rsidR="0064031E" w:rsidRPr="00EE0FFC">
        <w:rPr>
          <w:rFonts w:cs="Myanmar Text"/>
          <w:sz w:val="18"/>
          <w:szCs w:val="18"/>
          <w:lang w:eastAsia="ja-JP"/>
        </w:rPr>
        <w:t>as izmēru</w:t>
      </w:r>
      <w:r w:rsidRPr="00EE0FFC">
        <w:rPr>
          <w:rFonts w:cs="Myanmar Text"/>
          <w:sz w:val="18"/>
          <w:szCs w:val="18"/>
          <w:lang w:eastAsia="ja-JP"/>
        </w:rPr>
        <w:t xml:space="preserve"> (skatīt 4.4. apakšpunktu).</w:t>
      </w:r>
      <w:bookmarkEnd w:id="22"/>
    </w:p>
    <w:p w14:paraId="5834448F" w14:textId="77777777" w:rsidR="00DB4082" w:rsidRPr="00EE0FFC" w:rsidRDefault="00962260" w:rsidP="005327AA">
      <w:pPr>
        <w:keepNext/>
        <w:tabs>
          <w:tab w:val="clear" w:pos="567"/>
        </w:tabs>
        <w:spacing w:line="240" w:lineRule="auto"/>
        <w:rPr>
          <w:noProof/>
          <w:szCs w:val="24"/>
          <w:u w:val="single"/>
        </w:rPr>
      </w:pPr>
      <w:r w:rsidRPr="00EE0FFC">
        <w:rPr>
          <w:noProof/>
          <w:szCs w:val="24"/>
          <w:u w:val="single"/>
        </w:rPr>
        <w:lastRenderedPageBreak/>
        <w:t>Atsevišķu nevēlamo blakusparādību apraksts</w:t>
      </w:r>
    </w:p>
    <w:p w14:paraId="6837120A" w14:textId="77777777" w:rsidR="00DB4082" w:rsidRPr="00EE0FFC" w:rsidRDefault="00DB4082" w:rsidP="00DB4082">
      <w:pPr>
        <w:keepNext/>
        <w:tabs>
          <w:tab w:val="clear" w:pos="567"/>
        </w:tabs>
        <w:spacing w:line="240" w:lineRule="auto"/>
        <w:rPr>
          <w:noProof/>
          <w:szCs w:val="24"/>
        </w:rPr>
      </w:pPr>
    </w:p>
    <w:p w14:paraId="23BBFFA6" w14:textId="77777777" w:rsidR="00DB4082" w:rsidRPr="00EE0FFC" w:rsidRDefault="00962260" w:rsidP="00DB4082">
      <w:pPr>
        <w:keepNext/>
        <w:tabs>
          <w:tab w:val="clear" w:pos="567"/>
        </w:tabs>
        <w:spacing w:line="240" w:lineRule="auto"/>
        <w:rPr>
          <w:noProof/>
          <w:szCs w:val="22"/>
        </w:rPr>
      </w:pPr>
      <w:r w:rsidRPr="00EE0FFC">
        <w:rPr>
          <w:i/>
          <w:noProof/>
          <w:szCs w:val="24"/>
        </w:rPr>
        <w:t>Krampji</w:t>
      </w:r>
      <w:r w:rsidRPr="00EE0FFC">
        <w:rPr>
          <w:i/>
          <w:noProof/>
          <w:szCs w:val="24"/>
        </w:rPr>
        <w:br/>
      </w:r>
      <w:r w:rsidRPr="00EE0FFC">
        <w:rPr>
          <w:noProof/>
          <w:szCs w:val="24"/>
        </w:rPr>
        <w:t xml:space="preserve">Kontrolētos klīniskajos pētījumos krampjus novēroja </w:t>
      </w:r>
      <w:r w:rsidR="0061209C" w:rsidRPr="00EE0FFC">
        <w:rPr>
          <w:noProof/>
          <w:szCs w:val="24"/>
        </w:rPr>
        <w:t>31 </w:t>
      </w:r>
      <w:r w:rsidRPr="00EE0FFC">
        <w:rPr>
          <w:noProof/>
          <w:szCs w:val="24"/>
        </w:rPr>
        <w:t>pacient</w:t>
      </w:r>
      <w:r w:rsidR="0061209C" w:rsidRPr="00EE0FFC">
        <w:rPr>
          <w:noProof/>
          <w:szCs w:val="24"/>
        </w:rPr>
        <w:t>a</w:t>
      </w:r>
      <w:r w:rsidRPr="00EE0FFC">
        <w:rPr>
          <w:noProof/>
          <w:szCs w:val="24"/>
        </w:rPr>
        <w:t>m (0,</w:t>
      </w:r>
      <w:r w:rsidR="00922241" w:rsidRPr="00EE0FFC">
        <w:rPr>
          <w:noProof/>
          <w:szCs w:val="24"/>
        </w:rPr>
        <w:t>6</w:t>
      </w:r>
      <w:r w:rsidRPr="00EE0FFC">
        <w:rPr>
          <w:noProof/>
          <w:szCs w:val="24"/>
        </w:rPr>
        <w:t xml:space="preserve">%) no </w:t>
      </w:r>
      <w:r w:rsidR="0061209C" w:rsidRPr="00EE0FFC">
        <w:rPr>
          <w:noProof/>
          <w:szCs w:val="24"/>
        </w:rPr>
        <w:t>5110 </w:t>
      </w:r>
      <w:r w:rsidRPr="00EE0FFC">
        <w:rPr>
          <w:noProof/>
          <w:szCs w:val="24"/>
        </w:rPr>
        <w:t>pacientiem, kuri vienu reizi dienā saņēma 160 mg enzalutamīda, turklāt krampji radās arī četriem pacientiem (0,</w:t>
      </w:r>
      <w:r w:rsidR="0061209C" w:rsidRPr="00EE0FFC">
        <w:rPr>
          <w:noProof/>
          <w:szCs w:val="24"/>
        </w:rPr>
        <w:t>1</w:t>
      </w:r>
      <w:r w:rsidRPr="00EE0FFC">
        <w:rPr>
          <w:noProof/>
          <w:szCs w:val="24"/>
        </w:rPr>
        <w:t>%) placebo grupā un vienam pacientam (0,3%), kurš saņēma bikalutamīdu. Šķiet, ka deva ir svarīgs krampju riska prognostisks faktors, kā tas atspoguļots preklīniskajos datos un devas paaugstināšanas pētījuma datos. No kontrolētiem klīniskajiem pētījumiem tika izslēgti pacienti ar krampjiem anamnēzē vai krampju attīstības riska faktoriem.</w:t>
      </w:r>
      <w:r w:rsidRPr="00EE0FFC">
        <w:rPr>
          <w:noProof/>
          <w:szCs w:val="22"/>
        </w:rPr>
        <w:t xml:space="preserve"> </w:t>
      </w:r>
    </w:p>
    <w:p w14:paraId="7E4B3A00" w14:textId="77777777" w:rsidR="00DB4082" w:rsidRPr="00EE0FFC" w:rsidRDefault="00DB4082" w:rsidP="00DB4082">
      <w:pPr>
        <w:keepNext/>
        <w:tabs>
          <w:tab w:val="clear" w:pos="567"/>
        </w:tabs>
        <w:spacing w:line="240" w:lineRule="auto"/>
        <w:rPr>
          <w:noProof/>
          <w:szCs w:val="22"/>
        </w:rPr>
      </w:pPr>
    </w:p>
    <w:p w14:paraId="26FD02C5" w14:textId="77777777" w:rsidR="00DB4082" w:rsidRPr="00EE0FFC" w:rsidRDefault="00962260" w:rsidP="00DB4082">
      <w:pPr>
        <w:keepNext/>
        <w:tabs>
          <w:tab w:val="clear" w:pos="567"/>
        </w:tabs>
        <w:spacing w:line="240" w:lineRule="auto"/>
        <w:rPr>
          <w:noProof/>
          <w:szCs w:val="22"/>
        </w:rPr>
      </w:pPr>
      <w:r w:rsidRPr="00EE0FFC">
        <w:rPr>
          <w:noProof/>
          <w:szCs w:val="22"/>
        </w:rPr>
        <w:t xml:space="preserve">9785-CL-0403 (UPWARD) vienas grupas pētījumā, lai novērtētu krampju sastopamību pacientiem ar krampju </w:t>
      </w:r>
      <w:r w:rsidRPr="00EE0FFC">
        <w:rPr>
          <w:noProof/>
          <w:szCs w:val="24"/>
        </w:rPr>
        <w:t xml:space="preserve">predisponējošiem faktoriem (no kuriem 1,6% bija krampji anamnēzē), 8 no 366 (2,2%) pacientiem, kas saņēma enzalutamīdu, novēroja krampjus. Ārstēšanas ilguma mediāna bija 9,3 mēneši. </w:t>
      </w:r>
      <w:r w:rsidRPr="00EE0FFC">
        <w:rPr>
          <w:noProof/>
          <w:szCs w:val="22"/>
        </w:rPr>
        <w:t xml:space="preserve"> </w:t>
      </w:r>
    </w:p>
    <w:p w14:paraId="53600147" w14:textId="77777777" w:rsidR="00DB4082" w:rsidRPr="00EE0FFC" w:rsidRDefault="00DB4082" w:rsidP="00DB4082">
      <w:pPr>
        <w:keepNext/>
        <w:tabs>
          <w:tab w:val="clear" w:pos="567"/>
        </w:tabs>
        <w:spacing w:line="240" w:lineRule="auto"/>
        <w:rPr>
          <w:noProof/>
          <w:szCs w:val="24"/>
        </w:rPr>
      </w:pPr>
    </w:p>
    <w:p w14:paraId="251DE619" w14:textId="77777777" w:rsidR="00DB4082" w:rsidRPr="00EE0FFC" w:rsidRDefault="00962260" w:rsidP="00DB4082">
      <w:pPr>
        <w:keepNext/>
        <w:tabs>
          <w:tab w:val="clear" w:pos="567"/>
        </w:tabs>
        <w:spacing w:line="240" w:lineRule="auto"/>
        <w:rPr>
          <w:noProof/>
          <w:szCs w:val="24"/>
        </w:rPr>
      </w:pPr>
      <w:r w:rsidRPr="00EE0FFC">
        <w:rPr>
          <w:noProof/>
          <w:szCs w:val="24"/>
        </w:rPr>
        <w:t xml:space="preserve">Mehānisms, kā enzalutamīds var pazemināt krampju slieksni, nav zināms, bet, iespējams, ir saistīts ar </w:t>
      </w:r>
      <w:r w:rsidRPr="00EE0FFC">
        <w:rPr>
          <w:i/>
          <w:noProof/>
          <w:szCs w:val="24"/>
        </w:rPr>
        <w:t>in vitro</w:t>
      </w:r>
      <w:r w:rsidRPr="00EE0FFC">
        <w:rPr>
          <w:noProof/>
          <w:szCs w:val="24"/>
        </w:rPr>
        <w:t xml:space="preserve"> pētījumu datiem, kas liecina, ka enzalutamīds un tā aktīvais metabolīts saistās ar GABA regulētu hlorīda kanālu un var inhibēt tā aktivitāti.</w:t>
      </w:r>
    </w:p>
    <w:p w14:paraId="071116BE" w14:textId="77777777" w:rsidR="00DB4082" w:rsidRPr="00EE0FFC" w:rsidRDefault="00DB4082" w:rsidP="00DB4082">
      <w:pPr>
        <w:rPr>
          <w:i/>
          <w:noProof/>
        </w:rPr>
      </w:pPr>
    </w:p>
    <w:p w14:paraId="35A21957" w14:textId="77777777" w:rsidR="00DB4082" w:rsidRPr="00EE0FFC" w:rsidRDefault="00962260" w:rsidP="00DB4082">
      <w:pPr>
        <w:rPr>
          <w:i/>
          <w:noProof/>
        </w:rPr>
      </w:pPr>
      <w:r w:rsidRPr="00EE0FFC">
        <w:rPr>
          <w:i/>
          <w:noProof/>
        </w:rPr>
        <w:t>Išēmiskā sirds slimība</w:t>
      </w:r>
    </w:p>
    <w:p w14:paraId="26B2FFCA" w14:textId="77777777" w:rsidR="00DB4082" w:rsidRPr="00EE0FFC" w:rsidRDefault="00962260" w:rsidP="00DB4082">
      <w:pPr>
        <w:rPr>
          <w:noProof/>
        </w:rPr>
      </w:pPr>
      <w:r w:rsidRPr="00EE0FFC">
        <w:rPr>
          <w:noProof/>
        </w:rPr>
        <w:t>Randomizētos placebo kontrolētos klīniskajos pētījumos išēmisko sirds slimību novēroja 3,</w:t>
      </w:r>
      <w:r w:rsidR="00922241" w:rsidRPr="00EE0FFC">
        <w:rPr>
          <w:noProof/>
        </w:rPr>
        <w:t>5</w:t>
      </w:r>
      <w:r w:rsidRPr="00EE0FFC">
        <w:rPr>
          <w:noProof/>
        </w:rPr>
        <w:t xml:space="preserve">% pacientiem, kuri saņēma enzalutamīdu ar </w:t>
      </w:r>
      <w:r w:rsidRPr="00EE0FFC">
        <w:rPr>
          <w:noProof/>
          <w:szCs w:val="22"/>
        </w:rPr>
        <w:t>androgēnu nomākšanas terapiju (</w:t>
      </w:r>
      <w:r w:rsidRPr="00EE0FFC">
        <w:rPr>
          <w:i/>
          <w:noProof/>
          <w:szCs w:val="22"/>
        </w:rPr>
        <w:t xml:space="preserve">ADT </w:t>
      </w:r>
      <w:r w:rsidR="00971AD3" w:rsidRPr="00EE0FFC">
        <w:rPr>
          <w:i/>
          <w:noProof/>
          <w:szCs w:val="22"/>
        </w:rPr>
        <w:t>–</w:t>
      </w:r>
      <w:r w:rsidRPr="00EE0FFC">
        <w:rPr>
          <w:i/>
          <w:noProof/>
          <w:szCs w:val="22"/>
        </w:rPr>
        <w:t xml:space="preserve"> androgen deprivation therapy</w:t>
      </w:r>
      <w:r w:rsidRPr="00EE0FFC">
        <w:rPr>
          <w:noProof/>
          <w:szCs w:val="22"/>
        </w:rPr>
        <w:t>)</w:t>
      </w:r>
      <w:r w:rsidRPr="00EE0FFC">
        <w:rPr>
          <w:noProof/>
        </w:rPr>
        <w:t xml:space="preserve">, salīdzinot ar </w:t>
      </w:r>
      <w:r w:rsidR="0061209C" w:rsidRPr="00EE0FFC">
        <w:rPr>
          <w:noProof/>
        </w:rPr>
        <w:t>2</w:t>
      </w:r>
      <w:r w:rsidRPr="00EE0FFC">
        <w:rPr>
          <w:noProof/>
        </w:rPr>
        <w:t xml:space="preserve">% pacientiem, kuri saņēma placebo ar </w:t>
      </w:r>
      <w:r w:rsidRPr="00EE0FFC">
        <w:rPr>
          <w:noProof/>
          <w:szCs w:val="22"/>
        </w:rPr>
        <w:t>ADT</w:t>
      </w:r>
      <w:r w:rsidR="00782D2A" w:rsidRPr="00EE0FFC">
        <w:rPr>
          <w:noProof/>
          <w:szCs w:val="22"/>
        </w:rPr>
        <w:t>.</w:t>
      </w:r>
    </w:p>
    <w:p w14:paraId="3C0BB26A" w14:textId="77777777" w:rsidR="00DB4082" w:rsidRPr="00EE0FFC" w:rsidRDefault="00962260" w:rsidP="00DB4082">
      <w:pPr>
        <w:rPr>
          <w:noProof/>
        </w:rPr>
      </w:pPr>
      <w:r w:rsidRPr="00EE0FFC">
        <w:rPr>
          <w:noProof/>
        </w:rPr>
        <w:t xml:space="preserve">Četrpadsmit (0,4%) ar enzalutamīdu </w:t>
      </w:r>
      <w:r w:rsidR="00576836" w:rsidRPr="00EE0FFC">
        <w:rPr>
          <w:noProof/>
        </w:rPr>
        <w:t>plus</w:t>
      </w:r>
      <w:r w:rsidRPr="00EE0FFC">
        <w:rPr>
          <w:noProof/>
        </w:rPr>
        <w:t xml:space="preserve"> ADT ārstētiem pacientiem un 3 (0,1%) ar placebo </w:t>
      </w:r>
      <w:r w:rsidR="00576836" w:rsidRPr="00EE0FFC">
        <w:rPr>
          <w:noProof/>
        </w:rPr>
        <w:t>plus</w:t>
      </w:r>
      <w:r w:rsidRPr="00EE0FFC">
        <w:rPr>
          <w:noProof/>
        </w:rPr>
        <w:t xml:space="preserve"> ADT ārstētiem pacientiem bija išēmiska sirds slimība ar letālu iznākumu.</w:t>
      </w:r>
    </w:p>
    <w:p w14:paraId="27C851AB" w14:textId="77777777" w:rsidR="0061209C" w:rsidRPr="00EE0FFC" w:rsidRDefault="0061209C" w:rsidP="00DB4082">
      <w:pPr>
        <w:rPr>
          <w:noProof/>
        </w:rPr>
      </w:pPr>
    </w:p>
    <w:p w14:paraId="4AF1D9B3" w14:textId="77777777" w:rsidR="0061209C" w:rsidRPr="00EE0FFC" w:rsidRDefault="00962260" w:rsidP="0061209C">
      <w:pPr>
        <w:rPr>
          <w:noProof/>
        </w:rPr>
      </w:pPr>
      <w:r w:rsidRPr="00EE0FFC">
        <w:rPr>
          <w:noProof/>
        </w:rPr>
        <w:t>EMBARK pētījumā išēmiskā sirds slimība radās 5,4%</w:t>
      </w:r>
      <w:r w:rsidR="00020114" w:rsidRPr="00EE0FFC">
        <w:rPr>
          <w:noProof/>
        </w:rPr>
        <w:t> </w:t>
      </w:r>
      <w:r w:rsidRPr="00EE0FFC">
        <w:rPr>
          <w:noProof/>
        </w:rPr>
        <w:t xml:space="preserve">pacientu, kuri ārstēti ar enzalutamīdu </w:t>
      </w:r>
      <w:r w:rsidR="00576836" w:rsidRPr="00EE0FFC">
        <w:rPr>
          <w:noProof/>
        </w:rPr>
        <w:t>plus</w:t>
      </w:r>
      <w:r w:rsidRPr="00EE0FFC">
        <w:rPr>
          <w:noProof/>
        </w:rPr>
        <w:t xml:space="preserve"> </w:t>
      </w:r>
      <w:r w:rsidR="007D5DFF" w:rsidRPr="00EE0FFC">
        <w:rPr>
          <w:noProof/>
        </w:rPr>
        <w:t>leiprolīdu</w:t>
      </w:r>
      <w:r w:rsidRPr="00EE0FFC">
        <w:rPr>
          <w:noProof/>
        </w:rPr>
        <w:t>, un 9%</w:t>
      </w:r>
      <w:r w:rsidR="00020114" w:rsidRPr="00EE0FFC">
        <w:rPr>
          <w:noProof/>
        </w:rPr>
        <w:t> </w:t>
      </w:r>
      <w:r w:rsidRPr="00EE0FFC">
        <w:rPr>
          <w:noProof/>
        </w:rPr>
        <w:t>pacientu, k</w:t>
      </w:r>
      <w:r w:rsidR="001B4422" w:rsidRPr="00EE0FFC">
        <w:rPr>
          <w:noProof/>
        </w:rPr>
        <w:t>ur</w:t>
      </w:r>
      <w:r w:rsidR="009F14AF" w:rsidRPr="00EE0FFC">
        <w:rPr>
          <w:noProof/>
        </w:rPr>
        <w:t>i</w:t>
      </w:r>
      <w:r w:rsidRPr="00EE0FFC">
        <w:rPr>
          <w:noProof/>
        </w:rPr>
        <w:t xml:space="preserve"> ārstēti ar enzalutamīd</w:t>
      </w:r>
      <w:r w:rsidR="009F14AF" w:rsidRPr="00EE0FFC">
        <w:rPr>
          <w:noProof/>
        </w:rPr>
        <w:t>a</w:t>
      </w:r>
      <w:r w:rsidRPr="00EE0FFC">
        <w:rPr>
          <w:noProof/>
        </w:rPr>
        <w:t xml:space="preserve"> monoterapiju. Nevienam pacientam, k</w:t>
      </w:r>
      <w:r w:rsidR="00576836" w:rsidRPr="00EE0FFC">
        <w:rPr>
          <w:noProof/>
        </w:rPr>
        <w:t>urš</w:t>
      </w:r>
      <w:r w:rsidRPr="00EE0FFC">
        <w:rPr>
          <w:noProof/>
        </w:rPr>
        <w:t xml:space="preserve"> ārstēts ar enzalutamīdu </w:t>
      </w:r>
      <w:r w:rsidR="00576836" w:rsidRPr="00EE0FFC">
        <w:rPr>
          <w:noProof/>
        </w:rPr>
        <w:t>plus</w:t>
      </w:r>
      <w:r w:rsidRPr="00EE0FFC">
        <w:rPr>
          <w:noProof/>
        </w:rPr>
        <w:t xml:space="preserve"> </w:t>
      </w:r>
      <w:r w:rsidR="007D5DFF" w:rsidRPr="00EE0FFC">
        <w:rPr>
          <w:noProof/>
        </w:rPr>
        <w:t>leiprolīdu</w:t>
      </w:r>
      <w:r w:rsidRPr="00EE0FFC">
        <w:rPr>
          <w:noProof/>
        </w:rPr>
        <w:t xml:space="preserve">, nebija </w:t>
      </w:r>
      <w:r w:rsidR="00493197" w:rsidRPr="00EE0FFC">
        <w:rPr>
          <w:noProof/>
        </w:rPr>
        <w:t>un vienam (0,3%) pacientam, kurš ārstēts</w:t>
      </w:r>
      <w:r w:rsidRPr="00EE0FFC">
        <w:rPr>
          <w:noProof/>
        </w:rPr>
        <w:t xml:space="preserve"> ar enzalutamīd</w:t>
      </w:r>
      <w:r w:rsidR="00576836" w:rsidRPr="00EE0FFC">
        <w:rPr>
          <w:noProof/>
        </w:rPr>
        <w:t>a</w:t>
      </w:r>
      <w:r w:rsidRPr="00EE0FFC">
        <w:rPr>
          <w:noProof/>
        </w:rPr>
        <w:t xml:space="preserve"> monoterapiju, bija i</w:t>
      </w:r>
      <w:r w:rsidR="00771CCA" w:rsidRPr="00EE0FFC">
        <w:rPr>
          <w:noProof/>
        </w:rPr>
        <w:t>šēmisk</w:t>
      </w:r>
      <w:r w:rsidR="00576836" w:rsidRPr="00EE0FFC">
        <w:rPr>
          <w:noProof/>
        </w:rPr>
        <w:t>ā</w:t>
      </w:r>
      <w:r w:rsidR="00771CCA" w:rsidRPr="00EE0FFC">
        <w:rPr>
          <w:noProof/>
        </w:rPr>
        <w:t xml:space="preserve"> sirds slimība ar letālu iznākumu</w:t>
      </w:r>
      <w:r w:rsidRPr="00EE0FFC">
        <w:rPr>
          <w:noProof/>
        </w:rPr>
        <w:t xml:space="preserve">. </w:t>
      </w:r>
    </w:p>
    <w:p w14:paraId="3B3973EE" w14:textId="77777777" w:rsidR="0061209C" w:rsidRPr="00EE0FFC" w:rsidRDefault="0061209C" w:rsidP="0061209C">
      <w:pPr>
        <w:rPr>
          <w:noProof/>
        </w:rPr>
      </w:pPr>
    </w:p>
    <w:p w14:paraId="26214B60" w14:textId="77777777" w:rsidR="0061209C" w:rsidRPr="00EE0FFC" w:rsidRDefault="00962260" w:rsidP="0061209C">
      <w:pPr>
        <w:rPr>
          <w:i/>
          <w:iCs/>
          <w:noProof/>
        </w:rPr>
      </w:pPr>
      <w:r w:rsidRPr="00EE0FFC">
        <w:rPr>
          <w:i/>
          <w:iCs/>
          <w:noProof/>
        </w:rPr>
        <w:t>Ginekomastija</w:t>
      </w:r>
    </w:p>
    <w:p w14:paraId="66557A83" w14:textId="77777777" w:rsidR="0061209C" w:rsidRPr="00EE0FFC" w:rsidRDefault="00962260" w:rsidP="00DB4082">
      <w:pPr>
        <w:rPr>
          <w:noProof/>
        </w:rPr>
      </w:pPr>
      <w:r w:rsidRPr="00EE0FFC">
        <w:rPr>
          <w:noProof/>
        </w:rPr>
        <w:t>EMBARK pētījumā ginekomastija (visas pakāpes) tika novērota 29 no 353</w:t>
      </w:r>
      <w:r w:rsidR="00020114" w:rsidRPr="00EE0FFC">
        <w:rPr>
          <w:noProof/>
        </w:rPr>
        <w:t> </w:t>
      </w:r>
      <w:r w:rsidRPr="00EE0FFC">
        <w:rPr>
          <w:noProof/>
        </w:rPr>
        <w:t xml:space="preserve">pacientiem (8,2%), kuri tika ārstēti ar enzalutamīdu </w:t>
      </w:r>
      <w:r w:rsidR="0005307C" w:rsidRPr="00EE0FFC">
        <w:rPr>
          <w:noProof/>
        </w:rPr>
        <w:t>plus</w:t>
      </w:r>
      <w:r w:rsidRPr="00EE0FFC">
        <w:rPr>
          <w:noProof/>
        </w:rPr>
        <w:t xml:space="preserve"> </w:t>
      </w:r>
      <w:r w:rsidR="007D5DFF" w:rsidRPr="00EE0FFC">
        <w:rPr>
          <w:noProof/>
        </w:rPr>
        <w:t>leiprolīdu</w:t>
      </w:r>
      <w:r w:rsidRPr="00EE0FFC">
        <w:rPr>
          <w:noProof/>
        </w:rPr>
        <w:t>, un 159 no 354</w:t>
      </w:r>
      <w:r w:rsidR="00020114" w:rsidRPr="00EE0FFC">
        <w:rPr>
          <w:noProof/>
        </w:rPr>
        <w:t> </w:t>
      </w:r>
      <w:r w:rsidRPr="00EE0FFC">
        <w:rPr>
          <w:noProof/>
        </w:rPr>
        <w:t>pacientiem (44,9%), k</w:t>
      </w:r>
      <w:r w:rsidR="0005307C" w:rsidRPr="00EE0FFC">
        <w:rPr>
          <w:noProof/>
        </w:rPr>
        <w:t>uri</w:t>
      </w:r>
      <w:r w:rsidRPr="00EE0FFC">
        <w:rPr>
          <w:noProof/>
        </w:rPr>
        <w:t xml:space="preserve"> ārstēti ar enzalutamīd</w:t>
      </w:r>
      <w:r w:rsidR="0005307C" w:rsidRPr="00EE0FFC">
        <w:rPr>
          <w:noProof/>
        </w:rPr>
        <w:t>a</w:t>
      </w:r>
      <w:r w:rsidRPr="00EE0FFC">
        <w:rPr>
          <w:noProof/>
        </w:rPr>
        <w:t xml:space="preserve"> monoterapiju. 3. pakāpes vai augstākas pakāpes ginekomastija netika novērota nevienam pacientam, kurš tika ārstēts ar enzalutamīdu </w:t>
      </w:r>
      <w:r w:rsidR="001E2F62" w:rsidRPr="00EE0FFC">
        <w:rPr>
          <w:noProof/>
        </w:rPr>
        <w:t>plus</w:t>
      </w:r>
      <w:r w:rsidRPr="00EE0FFC">
        <w:rPr>
          <w:noProof/>
        </w:rPr>
        <w:t xml:space="preserve"> </w:t>
      </w:r>
      <w:r w:rsidR="007D5DFF" w:rsidRPr="00EE0FFC">
        <w:rPr>
          <w:noProof/>
        </w:rPr>
        <w:t>leiprolīdu</w:t>
      </w:r>
      <w:r w:rsidRPr="00EE0FFC">
        <w:rPr>
          <w:noProof/>
        </w:rPr>
        <w:t>, un tika novērota 3 pacientiem (0,8%), k</w:t>
      </w:r>
      <w:r w:rsidR="001E2F62" w:rsidRPr="00EE0FFC">
        <w:rPr>
          <w:noProof/>
        </w:rPr>
        <w:t>uri</w:t>
      </w:r>
      <w:r w:rsidRPr="00EE0FFC">
        <w:rPr>
          <w:noProof/>
        </w:rPr>
        <w:t xml:space="preserve"> ārstēti ar enzalutamīd</w:t>
      </w:r>
      <w:r w:rsidR="001E2F62" w:rsidRPr="00EE0FFC">
        <w:rPr>
          <w:noProof/>
        </w:rPr>
        <w:t>a</w:t>
      </w:r>
      <w:r w:rsidRPr="00EE0FFC">
        <w:rPr>
          <w:noProof/>
        </w:rPr>
        <w:t xml:space="preserve"> monoterapiju.</w:t>
      </w:r>
    </w:p>
    <w:p w14:paraId="7849EF38" w14:textId="77777777" w:rsidR="007D5DFF" w:rsidRPr="00EE0FFC" w:rsidRDefault="007D5DFF" w:rsidP="00DB4082">
      <w:pPr>
        <w:rPr>
          <w:noProof/>
        </w:rPr>
      </w:pPr>
    </w:p>
    <w:p w14:paraId="476B2C4F" w14:textId="77777777" w:rsidR="007D5DFF" w:rsidRPr="00EE0FFC" w:rsidRDefault="00962260" w:rsidP="00DB4082">
      <w:pPr>
        <w:rPr>
          <w:i/>
          <w:iCs/>
          <w:noProof/>
        </w:rPr>
      </w:pPr>
      <w:r w:rsidRPr="00EE0FFC">
        <w:rPr>
          <w:i/>
          <w:iCs/>
          <w:noProof/>
        </w:rPr>
        <w:t>Krūtsgala sāpes</w:t>
      </w:r>
    </w:p>
    <w:p w14:paraId="758F9B01" w14:textId="77777777" w:rsidR="007D5DFF" w:rsidRPr="00EE0FFC" w:rsidRDefault="00962260" w:rsidP="007D5DFF">
      <w:pPr>
        <w:rPr>
          <w:noProof/>
        </w:rPr>
      </w:pPr>
      <w:r w:rsidRPr="00EE0FFC">
        <w:rPr>
          <w:noProof/>
        </w:rPr>
        <w:t>EMBARK pētījumā krūtsgala sāpes (visas pakāpes) tika novērotas 11 no 353 pacientiem (3,1%), kuri tika ārstēti ar enzalutamīdu plus leiprolīdu, un 54 no 354 pacientiem (</w:t>
      </w:r>
      <w:r w:rsidR="00A34F21" w:rsidRPr="00EE0FFC">
        <w:rPr>
          <w:noProof/>
        </w:rPr>
        <w:t>15</w:t>
      </w:r>
      <w:r w:rsidRPr="00EE0FFC">
        <w:rPr>
          <w:noProof/>
        </w:rPr>
        <w:t>,</w:t>
      </w:r>
      <w:r w:rsidR="00A34F21" w:rsidRPr="00EE0FFC">
        <w:rPr>
          <w:noProof/>
        </w:rPr>
        <w:t>3</w:t>
      </w:r>
      <w:r w:rsidRPr="00EE0FFC">
        <w:rPr>
          <w:noProof/>
        </w:rPr>
        <w:t>%), kuri ārstēti ar enzalutamīda monoterapiju. 3. pakāpes vai augstākas pakāpes krūtsgala sāpes netika novērotas nevienam pacientam, kurš tika ārstēts ar enzalutamīdu plus leiprolīdu vai ar enzalutamīda monoterapiju.</w:t>
      </w:r>
    </w:p>
    <w:p w14:paraId="213A5A12" w14:textId="77777777" w:rsidR="007D5DFF" w:rsidRPr="00EE0FFC" w:rsidRDefault="007D5DFF" w:rsidP="00DB4082">
      <w:pPr>
        <w:rPr>
          <w:noProof/>
        </w:rPr>
      </w:pPr>
    </w:p>
    <w:p w14:paraId="569E1CCF" w14:textId="77777777" w:rsidR="007D5DFF" w:rsidRPr="00EE0FFC" w:rsidRDefault="00962260" w:rsidP="00DB4082">
      <w:pPr>
        <w:rPr>
          <w:i/>
          <w:iCs/>
          <w:noProof/>
        </w:rPr>
      </w:pPr>
      <w:r w:rsidRPr="00EE0FFC">
        <w:rPr>
          <w:i/>
          <w:iCs/>
          <w:noProof/>
        </w:rPr>
        <w:t>Krūšu jutīgums</w:t>
      </w:r>
    </w:p>
    <w:p w14:paraId="0AC41ADA" w14:textId="77777777" w:rsidR="007D5DFF" w:rsidRPr="00EE0FFC" w:rsidRDefault="00962260" w:rsidP="00DB4082">
      <w:pPr>
        <w:rPr>
          <w:noProof/>
        </w:rPr>
      </w:pPr>
      <w:r w:rsidRPr="00EE0FFC">
        <w:rPr>
          <w:noProof/>
        </w:rPr>
        <w:t>EMBARK pētījumā krūšu jutīgums (visas pakāpes) tika novērots 5 no 353 pacientiem (1,4%), kuri tika ārstēti ar enzalutamīdu plus leiprolīdu, un 51 no 354 pacientiem (14,4%), kuri ārstēti ar enzalutamīda monoterapiju. 3. pakāpes vai augstākas pakāpes krūšu jutīgums netika novērots nevienam pacientam, kurš tika ārstēts ar enzalutamīdu plus leiprolīdu vai ar enzalutamīda monoterapiju.</w:t>
      </w:r>
    </w:p>
    <w:p w14:paraId="2046D505" w14:textId="77777777" w:rsidR="00DB4082" w:rsidRPr="00EE0FFC" w:rsidRDefault="00DB4082" w:rsidP="00DB4082">
      <w:pPr>
        <w:tabs>
          <w:tab w:val="clear" w:pos="567"/>
        </w:tabs>
        <w:spacing w:line="240" w:lineRule="auto"/>
        <w:rPr>
          <w:noProof/>
          <w:szCs w:val="24"/>
        </w:rPr>
      </w:pPr>
    </w:p>
    <w:p w14:paraId="5866E0A7" w14:textId="77777777" w:rsidR="00DB4082" w:rsidRPr="00EE0FFC" w:rsidRDefault="00962260" w:rsidP="00DB4082">
      <w:pPr>
        <w:tabs>
          <w:tab w:val="clear" w:pos="567"/>
        </w:tabs>
        <w:spacing w:line="240" w:lineRule="auto"/>
        <w:rPr>
          <w:noProof/>
          <w:szCs w:val="24"/>
          <w:u w:val="single"/>
        </w:rPr>
      </w:pPr>
      <w:r w:rsidRPr="00EE0FFC">
        <w:rPr>
          <w:noProof/>
          <w:szCs w:val="24"/>
          <w:u w:val="single"/>
        </w:rPr>
        <w:t>Ziņošana par iespējamām nevēlamām blakusparādībām</w:t>
      </w:r>
    </w:p>
    <w:p w14:paraId="7DC55D93" w14:textId="77777777" w:rsidR="00DB4082" w:rsidRPr="00EE0FFC" w:rsidRDefault="00962260" w:rsidP="00DB4082">
      <w:pPr>
        <w:tabs>
          <w:tab w:val="clear" w:pos="567"/>
        </w:tabs>
        <w:spacing w:line="240" w:lineRule="auto"/>
        <w:rPr>
          <w:noProof/>
          <w:szCs w:val="24"/>
        </w:rPr>
      </w:pPr>
      <w:r w:rsidRPr="00EE0FFC">
        <w:rPr>
          <w:noProof/>
          <w:szCs w:val="24"/>
        </w:rPr>
        <w:t xml:space="preserve">Ir svarīgi ziņot par iespējamām nevēlamām blakusparādībām pēc zāļu reģistrācijas. Tādējādi zāļu ieguvuma/riska attiecība tiek nepārtraukti uzraudzīta. Veselības aprūpes speciālisti tiek lūgti ziņot par </w:t>
      </w:r>
      <w:r w:rsidRPr="00EE0FFC">
        <w:rPr>
          <w:noProof/>
          <w:szCs w:val="24"/>
        </w:rPr>
        <w:lastRenderedPageBreak/>
        <w:t xml:space="preserve">jebkādām iespējamām nevēlamām blakusparādībām, izmantojot </w:t>
      </w:r>
      <w:hyperlink r:id="rId13" w:history="1">
        <w:r w:rsidRPr="00EE0FFC">
          <w:rPr>
            <w:rStyle w:val="Hyperlink"/>
            <w:noProof/>
          </w:rPr>
          <w:t>V pielikumā</w:t>
        </w:r>
      </w:hyperlink>
      <w:r w:rsidRPr="00EE0FFC">
        <w:rPr>
          <w:noProof/>
          <w:szCs w:val="22"/>
        </w:rPr>
        <w:t xml:space="preserve"> minēto nacionālās ziņošanas sistēmas kontaktinformāciju</w:t>
      </w:r>
      <w:r w:rsidRPr="00EE0FFC">
        <w:rPr>
          <w:noProof/>
          <w:szCs w:val="24"/>
        </w:rPr>
        <w:t>.</w:t>
      </w:r>
    </w:p>
    <w:p w14:paraId="17A3DAB9" w14:textId="77777777" w:rsidR="00DB4082" w:rsidRPr="00EE0FFC" w:rsidRDefault="00DB4082" w:rsidP="00DB4082">
      <w:pPr>
        <w:tabs>
          <w:tab w:val="clear" w:pos="567"/>
        </w:tabs>
        <w:spacing w:line="240" w:lineRule="auto"/>
        <w:rPr>
          <w:noProof/>
          <w:szCs w:val="24"/>
        </w:rPr>
      </w:pPr>
    </w:p>
    <w:p w14:paraId="040AAAAD" w14:textId="77777777" w:rsidR="00DB4082" w:rsidRPr="00EE0FFC" w:rsidRDefault="00962260" w:rsidP="00DB4082">
      <w:pPr>
        <w:keepNext/>
        <w:tabs>
          <w:tab w:val="clear" w:pos="567"/>
        </w:tabs>
        <w:spacing w:line="240" w:lineRule="auto"/>
        <w:ind w:left="567" w:hanging="567"/>
        <w:outlineLvl w:val="0"/>
        <w:rPr>
          <w:b/>
          <w:noProof/>
          <w:szCs w:val="24"/>
        </w:rPr>
      </w:pPr>
      <w:r w:rsidRPr="00EE0FFC">
        <w:rPr>
          <w:b/>
          <w:noProof/>
          <w:szCs w:val="24"/>
        </w:rPr>
        <w:t>4.9.</w:t>
      </w:r>
      <w:r w:rsidRPr="00EE0FFC">
        <w:rPr>
          <w:b/>
          <w:noProof/>
          <w:szCs w:val="24"/>
        </w:rPr>
        <w:tab/>
        <w:t>Pārdozēšana</w:t>
      </w:r>
    </w:p>
    <w:p w14:paraId="28425C8E" w14:textId="77777777" w:rsidR="00DB4082" w:rsidRPr="00EE0FFC" w:rsidRDefault="00DB4082" w:rsidP="00DB4082">
      <w:pPr>
        <w:keepNext/>
        <w:tabs>
          <w:tab w:val="clear" w:pos="567"/>
        </w:tabs>
        <w:spacing w:line="240" w:lineRule="auto"/>
        <w:ind w:left="567" w:hanging="567"/>
        <w:outlineLvl w:val="0"/>
        <w:rPr>
          <w:noProof/>
          <w:szCs w:val="24"/>
        </w:rPr>
      </w:pPr>
    </w:p>
    <w:p w14:paraId="14E585C9" w14:textId="77777777" w:rsidR="00DB4082" w:rsidRPr="00EE0FFC" w:rsidRDefault="00962260" w:rsidP="00DB4082">
      <w:pPr>
        <w:tabs>
          <w:tab w:val="clear" w:pos="567"/>
        </w:tabs>
        <w:spacing w:line="240" w:lineRule="auto"/>
        <w:rPr>
          <w:noProof/>
          <w:szCs w:val="24"/>
        </w:rPr>
      </w:pPr>
      <w:r w:rsidRPr="00EE0FFC">
        <w:rPr>
          <w:noProof/>
          <w:szCs w:val="24"/>
        </w:rPr>
        <w:t>Enzalutamīdam nav specifiska antidota. Pārdozēšanas gadījumā enzalutamīda terapija ir jāpārtrauc un jāuzsāk vispārīgi atbalstoši pasākumi, ņemot vērā 5,8 dienu eliminācijas pusperiodu. Pēc pārdozēšanas pacientiem var būt paaugstināts krampju risks.</w:t>
      </w:r>
    </w:p>
    <w:p w14:paraId="444A2D76" w14:textId="77777777" w:rsidR="00DB4082" w:rsidRPr="00EE0FFC" w:rsidRDefault="00DB4082" w:rsidP="00DB4082">
      <w:pPr>
        <w:tabs>
          <w:tab w:val="clear" w:pos="567"/>
        </w:tabs>
        <w:spacing w:line="240" w:lineRule="auto"/>
        <w:rPr>
          <w:noProof/>
          <w:szCs w:val="24"/>
        </w:rPr>
      </w:pPr>
    </w:p>
    <w:p w14:paraId="6CBEDF9B" w14:textId="77777777" w:rsidR="00DB4082" w:rsidRPr="00EE0FFC" w:rsidRDefault="00DB4082" w:rsidP="00DB4082">
      <w:pPr>
        <w:tabs>
          <w:tab w:val="clear" w:pos="567"/>
        </w:tabs>
        <w:spacing w:line="240" w:lineRule="auto"/>
        <w:rPr>
          <w:noProof/>
          <w:szCs w:val="24"/>
        </w:rPr>
      </w:pPr>
    </w:p>
    <w:p w14:paraId="7195320B" w14:textId="77777777" w:rsidR="00DB4082" w:rsidRPr="00EE0FFC" w:rsidRDefault="00962260" w:rsidP="00DB4082">
      <w:pPr>
        <w:keepNext/>
        <w:tabs>
          <w:tab w:val="clear" w:pos="567"/>
        </w:tabs>
        <w:spacing w:line="240" w:lineRule="auto"/>
        <w:ind w:left="567" w:hanging="567"/>
        <w:rPr>
          <w:noProof/>
          <w:szCs w:val="24"/>
        </w:rPr>
      </w:pPr>
      <w:r w:rsidRPr="00EE0FFC">
        <w:rPr>
          <w:b/>
          <w:noProof/>
          <w:szCs w:val="24"/>
        </w:rPr>
        <w:t>5.</w:t>
      </w:r>
      <w:r w:rsidRPr="00EE0FFC">
        <w:rPr>
          <w:b/>
          <w:noProof/>
          <w:szCs w:val="24"/>
        </w:rPr>
        <w:tab/>
        <w:t>FARMAKOLOĢISKĀS ĪPAŠĪBAS</w:t>
      </w:r>
    </w:p>
    <w:p w14:paraId="03ADD034" w14:textId="77777777" w:rsidR="00DB4082" w:rsidRPr="00EE0FFC" w:rsidRDefault="00DB4082" w:rsidP="00DB4082">
      <w:pPr>
        <w:keepNext/>
        <w:tabs>
          <w:tab w:val="clear" w:pos="567"/>
        </w:tabs>
        <w:spacing w:line="240" w:lineRule="auto"/>
        <w:rPr>
          <w:noProof/>
          <w:szCs w:val="24"/>
        </w:rPr>
      </w:pPr>
    </w:p>
    <w:p w14:paraId="3E190646" w14:textId="77777777" w:rsidR="00DB4082" w:rsidRPr="00EE0FFC" w:rsidRDefault="00962260" w:rsidP="00DB4082">
      <w:pPr>
        <w:keepNext/>
        <w:tabs>
          <w:tab w:val="clear" w:pos="567"/>
        </w:tabs>
        <w:spacing w:line="240" w:lineRule="auto"/>
        <w:ind w:left="567" w:hanging="567"/>
        <w:outlineLvl w:val="0"/>
        <w:rPr>
          <w:noProof/>
          <w:szCs w:val="24"/>
        </w:rPr>
      </w:pPr>
      <w:r w:rsidRPr="00EE0FFC">
        <w:rPr>
          <w:b/>
          <w:noProof/>
          <w:szCs w:val="24"/>
        </w:rPr>
        <w:t xml:space="preserve">5.1. </w:t>
      </w:r>
      <w:r w:rsidRPr="00EE0FFC">
        <w:rPr>
          <w:b/>
          <w:noProof/>
          <w:szCs w:val="24"/>
        </w:rPr>
        <w:tab/>
        <w:t>Farmakodinamiskās īpašības</w:t>
      </w:r>
    </w:p>
    <w:p w14:paraId="61128BC9" w14:textId="77777777" w:rsidR="00DB4082" w:rsidRPr="00EE0FFC" w:rsidRDefault="00DB4082" w:rsidP="00DB4082">
      <w:pPr>
        <w:keepNext/>
        <w:tabs>
          <w:tab w:val="clear" w:pos="567"/>
        </w:tabs>
        <w:spacing w:line="240" w:lineRule="auto"/>
        <w:rPr>
          <w:noProof/>
          <w:szCs w:val="24"/>
        </w:rPr>
      </w:pPr>
    </w:p>
    <w:p w14:paraId="1F898E7D" w14:textId="77777777" w:rsidR="00DB4082" w:rsidRPr="00EE0FFC" w:rsidRDefault="00962260" w:rsidP="00DB4082">
      <w:pPr>
        <w:keepNext/>
        <w:tabs>
          <w:tab w:val="clear" w:pos="567"/>
        </w:tabs>
        <w:spacing w:line="240" w:lineRule="auto"/>
        <w:outlineLvl w:val="0"/>
        <w:rPr>
          <w:noProof/>
          <w:szCs w:val="24"/>
        </w:rPr>
      </w:pPr>
      <w:r w:rsidRPr="00EE0FFC">
        <w:rPr>
          <w:noProof/>
          <w:szCs w:val="24"/>
        </w:rPr>
        <w:t xml:space="preserve">Farmakoterapeitiskā grupa: </w:t>
      </w:r>
      <w:r w:rsidRPr="00EE0FFC">
        <w:rPr>
          <w:noProof/>
          <w:szCs w:val="22"/>
        </w:rPr>
        <w:t>hormonu antagonisti un līdzīgas vielas</w:t>
      </w:r>
      <w:r w:rsidRPr="00EE0FFC">
        <w:rPr>
          <w:noProof/>
          <w:szCs w:val="24"/>
        </w:rPr>
        <w:t xml:space="preserve">, </w:t>
      </w:r>
      <w:r w:rsidRPr="00EE0FFC">
        <w:rPr>
          <w:noProof/>
          <w:szCs w:val="22"/>
        </w:rPr>
        <w:t xml:space="preserve">antiandrogēni, </w:t>
      </w:r>
      <w:r w:rsidRPr="00EE0FFC">
        <w:rPr>
          <w:noProof/>
          <w:szCs w:val="24"/>
        </w:rPr>
        <w:t>ATĶ kods:</w:t>
      </w:r>
      <w:r w:rsidRPr="00EE0FFC">
        <w:rPr>
          <w:noProof/>
          <w:szCs w:val="22"/>
        </w:rPr>
        <w:t xml:space="preserve"> L02BB04</w:t>
      </w:r>
      <w:r w:rsidR="00BE02BB" w:rsidRPr="00EE0FFC">
        <w:rPr>
          <w:noProof/>
          <w:szCs w:val="22"/>
        </w:rPr>
        <w:t>.</w:t>
      </w:r>
    </w:p>
    <w:p w14:paraId="7B2C1D89" w14:textId="77777777" w:rsidR="00DB4082" w:rsidRPr="00EE0FFC" w:rsidRDefault="00DB4082" w:rsidP="00DB4082">
      <w:pPr>
        <w:tabs>
          <w:tab w:val="clear" w:pos="567"/>
        </w:tabs>
        <w:autoSpaceDE w:val="0"/>
        <w:autoSpaceDN w:val="0"/>
        <w:adjustRightInd w:val="0"/>
        <w:spacing w:line="240" w:lineRule="auto"/>
        <w:jc w:val="both"/>
        <w:rPr>
          <w:noProof/>
          <w:szCs w:val="24"/>
        </w:rPr>
      </w:pPr>
    </w:p>
    <w:p w14:paraId="6675FF96" w14:textId="77777777" w:rsidR="00DB4082" w:rsidRPr="00EE0FFC" w:rsidRDefault="00962260" w:rsidP="00DB4082">
      <w:pPr>
        <w:keepNext/>
        <w:tabs>
          <w:tab w:val="clear" w:pos="567"/>
        </w:tabs>
        <w:autoSpaceDE w:val="0"/>
        <w:autoSpaceDN w:val="0"/>
        <w:adjustRightInd w:val="0"/>
        <w:spacing w:line="240" w:lineRule="auto"/>
        <w:jc w:val="both"/>
        <w:rPr>
          <w:noProof/>
          <w:szCs w:val="24"/>
        </w:rPr>
      </w:pPr>
      <w:r w:rsidRPr="00EE0FFC">
        <w:rPr>
          <w:noProof/>
          <w:szCs w:val="24"/>
          <w:u w:val="single"/>
        </w:rPr>
        <w:t>Darbības mehānisms</w:t>
      </w:r>
    </w:p>
    <w:p w14:paraId="57DB1035"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Ir zināms, ka prostatas vēzis ir jutīgs pret androgēniem un reaģē uz androgēnu receptoru signalizēšanas inhibēšanu. Kaut gan pastāv zems vai pat nenosakāms androgēna līmenis serumā, androgēnu receptoru signalizēšana turpina veicināt slimības progresēšanu. Audzēja šūnu attīstības stimulācijai caur androgēnu receptoru ir nepieciešama kodola lokalizācija un DNS saistīšana. Enzalutamīds ir spēcīgs androgēnu receptoru signalizēšanas inhibitors, kas bloķē vairākus soļus androgēnu receptoru signalizēšanas ceļā. Enzalutamīds konkurētspējīgi inhibē androgēnu saistīšanos ar androgēnu receptoriem, un kā rezultātā, inhibē aktivizēto receptoru kodolu translokāciju un aktivizētā androgēnu receptora saistību ar DNS pat androgēnu receptora hiperekspresijas gadījumā un prostatas vēža šūnās, kas rezistentas pret antiandrogēniem. Terapija ar enzalutamīdu samazina prostatas vēža šūnu augšanu un var izraisīt vēža šūnu atmiršanu un audzēja regresiju. Preklīniskos pētījumos enzalutamīds neuzrāda androgēnu receptoru agonista aktivitāti.</w:t>
      </w:r>
    </w:p>
    <w:p w14:paraId="0A099E9E" w14:textId="77777777" w:rsidR="00DB4082" w:rsidRPr="00EE0FFC" w:rsidRDefault="00DB4082" w:rsidP="00DB4082">
      <w:pPr>
        <w:tabs>
          <w:tab w:val="clear" w:pos="567"/>
        </w:tabs>
        <w:autoSpaceDE w:val="0"/>
        <w:autoSpaceDN w:val="0"/>
        <w:adjustRightInd w:val="0"/>
        <w:spacing w:line="240" w:lineRule="auto"/>
        <w:rPr>
          <w:noProof/>
          <w:szCs w:val="24"/>
        </w:rPr>
      </w:pPr>
    </w:p>
    <w:p w14:paraId="2E16D350" w14:textId="77777777" w:rsidR="00DB4082" w:rsidRPr="00EE0FFC" w:rsidRDefault="00962260" w:rsidP="00DB4082">
      <w:pPr>
        <w:keepNext/>
        <w:tabs>
          <w:tab w:val="clear" w:pos="567"/>
        </w:tabs>
        <w:autoSpaceDE w:val="0"/>
        <w:autoSpaceDN w:val="0"/>
        <w:adjustRightInd w:val="0"/>
        <w:spacing w:line="240" w:lineRule="auto"/>
        <w:jc w:val="both"/>
        <w:rPr>
          <w:noProof/>
          <w:szCs w:val="24"/>
          <w:u w:val="single"/>
        </w:rPr>
      </w:pPr>
      <w:r w:rsidRPr="00EE0FFC">
        <w:rPr>
          <w:noProof/>
          <w:szCs w:val="24"/>
          <w:u w:val="single"/>
        </w:rPr>
        <w:t>Farmakodinamiskā iedarbība</w:t>
      </w:r>
    </w:p>
    <w:p w14:paraId="3CB57B94" w14:textId="77777777" w:rsidR="00DB4082" w:rsidRPr="00EE0FFC" w:rsidRDefault="00962260" w:rsidP="00DB4082">
      <w:pPr>
        <w:tabs>
          <w:tab w:val="clear" w:pos="567"/>
        </w:tabs>
        <w:autoSpaceDE w:val="0"/>
        <w:autoSpaceDN w:val="0"/>
        <w:adjustRightInd w:val="0"/>
        <w:spacing w:line="240" w:lineRule="auto"/>
        <w:jc w:val="both"/>
        <w:rPr>
          <w:noProof/>
          <w:szCs w:val="24"/>
        </w:rPr>
      </w:pPr>
      <w:r w:rsidRPr="00EE0FFC">
        <w:rPr>
          <w:noProof/>
          <w:szCs w:val="24"/>
        </w:rPr>
        <w:t>3. fāzes klīniskajā pētījumā (AFFIRM) pacientiem, kuriem iepriekš docetaksela terapija bija nesekmīga, 54% pacientu, kuri ārstēti ar enzalutamīdu, salīdzinot ar 1,5% pacientu, kuri ārstēti ar placebo, PSA līmenis pazeminājās par 50%, salīdzinot ar izejas stāvokli.</w:t>
      </w:r>
    </w:p>
    <w:p w14:paraId="1952BC9A" w14:textId="77777777" w:rsidR="00DB4082" w:rsidRPr="00EE0FFC" w:rsidRDefault="00DB4082" w:rsidP="00DB4082">
      <w:pPr>
        <w:tabs>
          <w:tab w:val="clear" w:pos="567"/>
        </w:tabs>
        <w:autoSpaceDE w:val="0"/>
        <w:autoSpaceDN w:val="0"/>
        <w:adjustRightInd w:val="0"/>
        <w:spacing w:line="240" w:lineRule="auto"/>
        <w:jc w:val="both"/>
        <w:rPr>
          <w:noProof/>
          <w:szCs w:val="24"/>
        </w:rPr>
      </w:pPr>
    </w:p>
    <w:p w14:paraId="161A1FA3" w14:textId="77777777" w:rsidR="00DB4082" w:rsidRPr="00EE0FFC" w:rsidRDefault="00962260" w:rsidP="00DB4082">
      <w:pPr>
        <w:tabs>
          <w:tab w:val="clear" w:pos="567"/>
        </w:tabs>
        <w:autoSpaceDE w:val="0"/>
        <w:autoSpaceDN w:val="0"/>
        <w:adjustRightInd w:val="0"/>
        <w:spacing w:line="240" w:lineRule="auto"/>
        <w:jc w:val="both"/>
        <w:rPr>
          <w:noProof/>
          <w:szCs w:val="22"/>
        </w:rPr>
      </w:pPr>
      <w:r w:rsidRPr="00EE0FFC">
        <w:rPr>
          <w:noProof/>
          <w:szCs w:val="24"/>
        </w:rPr>
        <w:t xml:space="preserve">Citā 3. fāzes klīniskajā pētījumā (PREVAIL) pacientiem, kas iepriekš nesaņēma ķīmijterapiju un kuri saņēma enzalutamīdu, bija būtiski augstāks kopējā PSA atbildes reakcijas rādītājs </w:t>
      </w:r>
      <w:r w:rsidRPr="00EE0FFC">
        <w:rPr>
          <w:noProof/>
          <w:szCs w:val="22"/>
        </w:rPr>
        <w:t xml:space="preserve">(definēts kā samazinājums par ≥ 50%, salīdzinājumā ar sākotnējiem rādītājiem), salīdzinot ar pacientiem, kas saņēma placebo, 78,0%, salīdzinot ar 3,5% (starpība = 74,5%, </w:t>
      </w:r>
      <w:r w:rsidRPr="00EE0FFC">
        <w:rPr>
          <w:i/>
          <w:iCs/>
          <w:noProof/>
          <w:szCs w:val="22"/>
        </w:rPr>
        <w:t>p</w:t>
      </w:r>
      <w:r w:rsidRPr="00EE0FFC">
        <w:rPr>
          <w:noProof/>
          <w:szCs w:val="22"/>
        </w:rPr>
        <w:t xml:space="preserve"> &lt; 0,0001).</w:t>
      </w:r>
    </w:p>
    <w:p w14:paraId="033C72D5" w14:textId="77777777" w:rsidR="00DB4082" w:rsidRPr="00EE0FFC" w:rsidRDefault="00DB4082" w:rsidP="00DB4082">
      <w:pPr>
        <w:tabs>
          <w:tab w:val="clear" w:pos="567"/>
        </w:tabs>
        <w:autoSpaceDE w:val="0"/>
        <w:autoSpaceDN w:val="0"/>
        <w:adjustRightInd w:val="0"/>
        <w:spacing w:line="240" w:lineRule="auto"/>
        <w:jc w:val="both"/>
        <w:rPr>
          <w:noProof/>
          <w:szCs w:val="22"/>
        </w:rPr>
      </w:pPr>
    </w:p>
    <w:p w14:paraId="410DF4D9" w14:textId="77777777" w:rsidR="00DB4082" w:rsidRPr="00EE0FFC" w:rsidRDefault="00962260" w:rsidP="00DB4082">
      <w:pPr>
        <w:tabs>
          <w:tab w:val="clear" w:pos="567"/>
        </w:tabs>
        <w:autoSpaceDE w:val="0"/>
        <w:autoSpaceDN w:val="0"/>
        <w:adjustRightInd w:val="0"/>
        <w:spacing w:line="240" w:lineRule="auto"/>
        <w:jc w:val="both"/>
        <w:rPr>
          <w:noProof/>
          <w:szCs w:val="22"/>
        </w:rPr>
      </w:pPr>
      <w:r w:rsidRPr="00EE0FFC">
        <w:rPr>
          <w:noProof/>
          <w:szCs w:val="24"/>
        </w:rPr>
        <w:t xml:space="preserve">2. fāzes klīniskajā pētījumā (TERRAIN), pacientiem, kas iepriekš nesaņēma ķīmijterapiju un kuri saņēma enzalutamīdu, bija būtiski augstāks kopējā PSA atbildes reakcijas rādītājs </w:t>
      </w:r>
      <w:r w:rsidRPr="00EE0FFC">
        <w:rPr>
          <w:noProof/>
          <w:szCs w:val="22"/>
        </w:rPr>
        <w:t xml:space="preserve">(definēts kā samazināšanās par ≥ 50% salīdzinājumā ar sākotnējiem rādītājiem), salīdzinot ar pacientiem, kas saņēma bikalutamīdu, 82,1%, salīdzinot ar 20,9% (starpība = 61,2%, </w:t>
      </w:r>
      <w:r w:rsidRPr="00EE0FFC">
        <w:rPr>
          <w:i/>
          <w:iCs/>
          <w:noProof/>
          <w:szCs w:val="22"/>
        </w:rPr>
        <w:t>p</w:t>
      </w:r>
      <w:r w:rsidRPr="00EE0FFC">
        <w:rPr>
          <w:noProof/>
          <w:szCs w:val="22"/>
        </w:rPr>
        <w:t> &lt; 0,0001).</w:t>
      </w:r>
    </w:p>
    <w:p w14:paraId="4F770DC3" w14:textId="77777777" w:rsidR="00DB4082" w:rsidRPr="00EE0FFC" w:rsidRDefault="00DB4082" w:rsidP="00DB4082">
      <w:pPr>
        <w:tabs>
          <w:tab w:val="clear" w:pos="567"/>
        </w:tabs>
        <w:autoSpaceDE w:val="0"/>
        <w:autoSpaceDN w:val="0"/>
        <w:adjustRightInd w:val="0"/>
        <w:spacing w:line="240" w:lineRule="auto"/>
        <w:jc w:val="both"/>
        <w:rPr>
          <w:noProof/>
          <w:szCs w:val="22"/>
        </w:rPr>
      </w:pPr>
    </w:p>
    <w:p w14:paraId="2557D605" w14:textId="77777777" w:rsidR="00DB4082" w:rsidRPr="00EE0FFC" w:rsidRDefault="00962260" w:rsidP="00DB4082">
      <w:pPr>
        <w:tabs>
          <w:tab w:val="clear" w:pos="567"/>
        </w:tabs>
        <w:autoSpaceDE w:val="0"/>
        <w:autoSpaceDN w:val="0"/>
        <w:adjustRightInd w:val="0"/>
        <w:spacing w:line="240" w:lineRule="auto"/>
        <w:jc w:val="both"/>
        <w:rPr>
          <w:noProof/>
          <w:szCs w:val="24"/>
        </w:rPr>
      </w:pPr>
      <w:r w:rsidRPr="00EE0FFC">
        <w:rPr>
          <w:noProof/>
          <w:szCs w:val="22"/>
        </w:rPr>
        <w:t>Vienas grupas pētījumā (9785-CL-0410) pacientiem, kas iepriekš vismaz 24 nedēļas bija ārstēti ar abirateronu (kombinācijā ar prednizonu), PSA līmeņa pazemināšanās par ≥ 50% salīdzinājumā ar sākotnējiem rādītājiem bija 22,4%. Atbilstoši iepriekšējai ķīmijterapijai anamnēzē, pacientu procentuālais īpatsvars ar PSA līmeņa pazemināšanos par ≥ 50% bija 22,1% un 23,2% pacientu attiecīgi grupās bez iepriekšējas ķīmijterapijas un ar iepriekšēju ķīmijterapiju.</w:t>
      </w:r>
    </w:p>
    <w:p w14:paraId="35BA5209" w14:textId="77777777" w:rsidR="00DB4082" w:rsidRPr="00EE0FFC" w:rsidRDefault="00DB4082" w:rsidP="00DB4082">
      <w:pPr>
        <w:tabs>
          <w:tab w:val="clear" w:pos="567"/>
        </w:tabs>
        <w:autoSpaceDE w:val="0"/>
        <w:autoSpaceDN w:val="0"/>
        <w:adjustRightInd w:val="0"/>
        <w:spacing w:line="240" w:lineRule="auto"/>
        <w:jc w:val="both"/>
        <w:rPr>
          <w:noProof/>
          <w:szCs w:val="24"/>
        </w:rPr>
      </w:pPr>
    </w:p>
    <w:p w14:paraId="47EA0367" w14:textId="77777777" w:rsidR="00DB4082" w:rsidRPr="00EE0FFC" w:rsidRDefault="00962260" w:rsidP="00DB4082">
      <w:pPr>
        <w:tabs>
          <w:tab w:val="clear" w:pos="567"/>
        </w:tabs>
        <w:autoSpaceDE w:val="0"/>
        <w:autoSpaceDN w:val="0"/>
        <w:adjustRightInd w:val="0"/>
        <w:spacing w:line="240" w:lineRule="auto"/>
        <w:jc w:val="both"/>
        <w:rPr>
          <w:noProof/>
          <w:szCs w:val="22"/>
        </w:rPr>
      </w:pPr>
      <w:r w:rsidRPr="00EE0FFC">
        <w:rPr>
          <w:noProof/>
          <w:szCs w:val="24"/>
        </w:rPr>
        <w:t xml:space="preserve">Nemetastātiskā un metastātiskā CRPC MDV3100-09 klīniskā pētījumā (STRIVE) pacientiem, kuri saņēma enzalutamīdu, novēroja būtiski augstāku kopējā apstiprināta PSA atbildes reakcijas rādītāju </w:t>
      </w:r>
      <w:r w:rsidRPr="00EE0FFC">
        <w:rPr>
          <w:noProof/>
          <w:szCs w:val="22"/>
        </w:rPr>
        <w:t>(definēts kā samazināšanās par ≥ 50%, salīdzinājumā ar sākotnējiem rādītājiem), salīdzinot ar pacientiem, kuri saņēma bikalutamīdu,</w:t>
      </w:r>
      <w:r w:rsidRPr="00EE0FFC">
        <w:rPr>
          <w:noProof/>
          <w:szCs w:val="24"/>
        </w:rPr>
        <w:t xml:space="preserve"> </w:t>
      </w:r>
      <w:r w:rsidRPr="00EE0FFC">
        <w:rPr>
          <w:noProof/>
          <w:szCs w:val="22"/>
        </w:rPr>
        <w:t xml:space="preserve">81,3% pret 31,3% (starpība = 50,0%, </w:t>
      </w:r>
      <w:r w:rsidRPr="00EE0FFC">
        <w:rPr>
          <w:i/>
          <w:iCs/>
          <w:noProof/>
          <w:szCs w:val="22"/>
        </w:rPr>
        <w:t>p</w:t>
      </w:r>
      <w:r w:rsidRPr="00EE0FFC">
        <w:rPr>
          <w:noProof/>
          <w:szCs w:val="22"/>
        </w:rPr>
        <w:t xml:space="preserve"> &lt; 0,0001).</w:t>
      </w:r>
    </w:p>
    <w:p w14:paraId="779161FA" w14:textId="77777777" w:rsidR="00DB4082" w:rsidRPr="00EE0FFC" w:rsidRDefault="00DB4082" w:rsidP="00DB4082">
      <w:pPr>
        <w:tabs>
          <w:tab w:val="clear" w:pos="567"/>
        </w:tabs>
        <w:autoSpaceDE w:val="0"/>
        <w:autoSpaceDN w:val="0"/>
        <w:adjustRightInd w:val="0"/>
        <w:spacing w:line="240" w:lineRule="auto"/>
        <w:jc w:val="both"/>
        <w:rPr>
          <w:noProof/>
          <w:szCs w:val="22"/>
        </w:rPr>
      </w:pPr>
    </w:p>
    <w:p w14:paraId="1F68B2AD" w14:textId="77777777" w:rsidR="00DB4082" w:rsidRPr="00EE0FFC" w:rsidRDefault="00962260" w:rsidP="00DB4082">
      <w:pPr>
        <w:tabs>
          <w:tab w:val="clear" w:pos="567"/>
        </w:tabs>
        <w:autoSpaceDE w:val="0"/>
        <w:autoSpaceDN w:val="0"/>
        <w:adjustRightInd w:val="0"/>
        <w:spacing w:line="240" w:lineRule="auto"/>
        <w:jc w:val="both"/>
        <w:rPr>
          <w:noProof/>
          <w:szCs w:val="22"/>
        </w:rPr>
      </w:pPr>
      <w:r w:rsidRPr="00EE0FFC">
        <w:rPr>
          <w:noProof/>
          <w:szCs w:val="22"/>
        </w:rPr>
        <w:t>Nemetastātiskā CRPC MDV3100-14 klīniskā pētījumā (PROSPER), pacientiem, kuri saņēma enzalutamīdu, novēroja būtiski augstāku apstiprināta PSA atbildes reakcijas rādītāju (definēts kā samazināšanās par ≥ 50%, salīdzinājumā ar sākotnējiem rādītājiem), salīdzinot ar pacientiem, kuri saņēma placebo,</w:t>
      </w:r>
      <w:r w:rsidRPr="00EE0FFC">
        <w:rPr>
          <w:noProof/>
          <w:szCs w:val="24"/>
        </w:rPr>
        <w:t xml:space="preserve"> 76</w:t>
      </w:r>
      <w:r w:rsidRPr="00EE0FFC">
        <w:rPr>
          <w:noProof/>
          <w:szCs w:val="22"/>
        </w:rPr>
        <w:t xml:space="preserve">,3% pret 2,4% (starpība = 73,9%, </w:t>
      </w:r>
      <w:r w:rsidRPr="00EE0FFC">
        <w:rPr>
          <w:i/>
          <w:iCs/>
          <w:noProof/>
          <w:szCs w:val="22"/>
        </w:rPr>
        <w:t>p</w:t>
      </w:r>
      <w:r w:rsidRPr="00EE0FFC">
        <w:rPr>
          <w:noProof/>
          <w:szCs w:val="22"/>
        </w:rPr>
        <w:t xml:space="preserve"> &lt; 0,0001).</w:t>
      </w:r>
    </w:p>
    <w:p w14:paraId="0E9B5E42" w14:textId="77777777" w:rsidR="0061209C" w:rsidRPr="00EE0FFC" w:rsidRDefault="0061209C" w:rsidP="00DB4082">
      <w:pPr>
        <w:tabs>
          <w:tab w:val="clear" w:pos="567"/>
        </w:tabs>
        <w:autoSpaceDE w:val="0"/>
        <w:autoSpaceDN w:val="0"/>
        <w:adjustRightInd w:val="0"/>
        <w:spacing w:line="240" w:lineRule="auto"/>
        <w:jc w:val="both"/>
        <w:rPr>
          <w:noProof/>
          <w:szCs w:val="22"/>
        </w:rPr>
      </w:pPr>
    </w:p>
    <w:p w14:paraId="797BC16C" w14:textId="77777777" w:rsidR="00DB4082" w:rsidRPr="00EE0FFC" w:rsidRDefault="00962260" w:rsidP="00DB4082">
      <w:pPr>
        <w:keepNext/>
        <w:tabs>
          <w:tab w:val="clear" w:pos="567"/>
        </w:tabs>
        <w:autoSpaceDE w:val="0"/>
        <w:autoSpaceDN w:val="0"/>
        <w:adjustRightInd w:val="0"/>
        <w:spacing w:line="240" w:lineRule="auto"/>
        <w:jc w:val="both"/>
        <w:rPr>
          <w:noProof/>
          <w:szCs w:val="24"/>
          <w:u w:val="single"/>
        </w:rPr>
      </w:pPr>
      <w:r w:rsidRPr="00EE0FFC">
        <w:rPr>
          <w:noProof/>
          <w:szCs w:val="24"/>
          <w:u w:val="single"/>
        </w:rPr>
        <w:t>Klīniskā efektivitāte un drošums</w:t>
      </w:r>
    </w:p>
    <w:p w14:paraId="1BB835F6" w14:textId="77777777" w:rsidR="00DB4082" w:rsidRPr="00EE0FFC" w:rsidRDefault="00962260" w:rsidP="00020114">
      <w:pPr>
        <w:pStyle w:val="Default"/>
        <w:rPr>
          <w:noProof/>
          <w:color w:val="auto"/>
          <w:sz w:val="22"/>
          <w:szCs w:val="22"/>
          <w:lang w:val="lv-LV"/>
        </w:rPr>
      </w:pPr>
      <w:r w:rsidRPr="00EE0FFC">
        <w:rPr>
          <w:noProof/>
          <w:color w:val="auto"/>
          <w:sz w:val="22"/>
          <w:lang w:val="lv-LV"/>
        </w:rPr>
        <w:t xml:space="preserve">Enzalutamīda efektivitāte tika pierādīta trijos randomizētos, placebo kontrolētos, daudzcentru 3. fāzes klīniskajos pētījumos [MDV3100-14 (PROSPER), </w:t>
      </w:r>
      <w:r w:rsidRPr="00EE0FFC">
        <w:rPr>
          <w:noProof/>
          <w:color w:val="auto"/>
          <w:sz w:val="22"/>
          <w:szCs w:val="22"/>
          <w:lang w:val="lv-LV"/>
        </w:rPr>
        <w:t xml:space="preserve">CRPC2 (AFFIRM), MDV3100-03 (PREVAIL)] pacientiem ar progresējošu prostatas vēzi, kuriem slimība progresēja, lietojot androgēnu nomākšanas terapiju [LHRH analogus vai pēc abpusējas orhektomijas]. PREVAIL pētījumā piedalījās pacienti ar metastātisku CRPC, kuri iepriekš nesaņēma ķīmijterapiju, turpretim AFFIRM pētījumā piedalījās pacienti ar metastātisku CRPC, kuri iepriekš saņēma docetakselu; un PROSPER pētījumā piedalījās pacienti ar nemetastātisku CRPC. </w:t>
      </w:r>
      <w:r w:rsidR="0061209C" w:rsidRPr="00EE0FFC">
        <w:rPr>
          <w:noProof/>
          <w:color w:val="auto"/>
          <w:sz w:val="22"/>
          <w:szCs w:val="22"/>
          <w:lang w:val="lv-LV"/>
        </w:rPr>
        <w:t>E</w:t>
      </w:r>
      <w:r w:rsidRPr="00EE0FFC">
        <w:rPr>
          <w:noProof/>
          <w:color w:val="auto"/>
          <w:sz w:val="22"/>
          <w:szCs w:val="22"/>
          <w:lang w:val="lv-LV"/>
        </w:rPr>
        <w:t xml:space="preserve">fektivitāte tika pierādīta pacientiem ar mHSPC vienā randomizētā, placebo kontrolētā, daudzcentru 3. fāzes klīniskajā pētījumā [9785-CL-0335 (ARCHES)]. </w:t>
      </w:r>
      <w:r w:rsidR="00971F15" w:rsidRPr="00EE0FFC">
        <w:rPr>
          <w:noProof/>
          <w:color w:val="auto"/>
          <w:sz w:val="22"/>
          <w:szCs w:val="22"/>
          <w:lang w:val="lv-LV"/>
        </w:rPr>
        <w:t>Citā randomizētā, placebo kontrolētā daudzcentru, 3. fāzes klīniskajā pētījumā [MDV3100</w:t>
      </w:r>
      <w:r w:rsidR="00B96362" w:rsidRPr="00EE0FFC">
        <w:rPr>
          <w:noProof/>
          <w:color w:val="auto"/>
          <w:sz w:val="22"/>
          <w:szCs w:val="22"/>
          <w:lang w:val="lv-LV"/>
        </w:rPr>
        <w:t>-</w:t>
      </w:r>
      <w:r w:rsidR="00971F15" w:rsidRPr="00EE0FFC">
        <w:rPr>
          <w:noProof/>
          <w:color w:val="auto"/>
          <w:sz w:val="22"/>
          <w:szCs w:val="22"/>
          <w:lang w:val="lv-LV"/>
        </w:rPr>
        <w:t xml:space="preserve">13 (EMBARK)] tika </w:t>
      </w:r>
      <w:r w:rsidR="00B96362" w:rsidRPr="00EE0FFC">
        <w:rPr>
          <w:noProof/>
          <w:color w:val="auto"/>
          <w:sz w:val="22"/>
          <w:szCs w:val="22"/>
          <w:lang w:val="lv-LV"/>
        </w:rPr>
        <w:t>pierādīta</w:t>
      </w:r>
      <w:r w:rsidR="00971F15" w:rsidRPr="00EE0FFC">
        <w:rPr>
          <w:noProof/>
          <w:color w:val="auto"/>
          <w:sz w:val="22"/>
          <w:szCs w:val="22"/>
          <w:lang w:val="lv-LV"/>
        </w:rPr>
        <w:t xml:space="preserve"> efektivitāte pacientiem ar augsta riska BCR nmHSPC. Visi pacienti tika ārstēti ar LHRH analogu vai tiem bija veikta abpusēja orhektomija, ja nav norādīts citādi.</w:t>
      </w:r>
    </w:p>
    <w:p w14:paraId="04FADD3C" w14:textId="77777777" w:rsidR="00DB4082" w:rsidRPr="00EE0FFC" w:rsidRDefault="00DB4082" w:rsidP="00DB4082">
      <w:pPr>
        <w:pStyle w:val="Default"/>
        <w:rPr>
          <w:noProof/>
          <w:color w:val="auto"/>
          <w:sz w:val="22"/>
          <w:szCs w:val="22"/>
          <w:lang w:val="lv-LV"/>
        </w:rPr>
      </w:pPr>
    </w:p>
    <w:p w14:paraId="2706097C"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Aktīvās terapijas grupā</w:t>
      </w:r>
      <w:r w:rsidR="002C6161" w:rsidRPr="00EE0FFC">
        <w:rPr>
          <w:noProof/>
          <w:color w:val="auto"/>
          <w:sz w:val="22"/>
          <w:szCs w:val="22"/>
          <w:lang w:val="lv-LV"/>
        </w:rPr>
        <w:t>s</w:t>
      </w:r>
      <w:r w:rsidRPr="00EE0FFC">
        <w:rPr>
          <w:noProof/>
          <w:color w:val="auto"/>
          <w:sz w:val="22"/>
          <w:szCs w:val="22"/>
          <w:lang w:val="lv-LV"/>
        </w:rPr>
        <w:t xml:space="preserve"> Xtandi nozīmēja iekšķīgi, 160 mg devā vienu reizi dienā. </w:t>
      </w:r>
      <w:r w:rsidR="00971F15" w:rsidRPr="00EE0FFC">
        <w:rPr>
          <w:noProof/>
          <w:color w:val="auto"/>
          <w:sz w:val="22"/>
          <w:szCs w:val="22"/>
          <w:lang w:val="lv-LV"/>
        </w:rPr>
        <w:t xml:space="preserve">Piecos </w:t>
      </w:r>
      <w:r w:rsidRPr="00EE0FFC">
        <w:rPr>
          <w:noProof/>
          <w:color w:val="auto"/>
          <w:sz w:val="22"/>
          <w:szCs w:val="22"/>
          <w:lang w:val="lv-LV"/>
        </w:rPr>
        <w:t>klīniskajos pētījumos (</w:t>
      </w:r>
      <w:r w:rsidR="00971F15" w:rsidRPr="00EE0FFC">
        <w:rPr>
          <w:noProof/>
          <w:sz w:val="22"/>
          <w:szCs w:val="22"/>
          <w:lang w:val="lv-LV"/>
        </w:rPr>
        <w:t>EMBARK</w:t>
      </w:r>
      <w:r w:rsidR="00971F15" w:rsidRPr="00EE0FFC">
        <w:rPr>
          <w:noProof/>
          <w:lang w:val="lv-LV"/>
        </w:rPr>
        <w:t>,</w:t>
      </w:r>
      <w:r w:rsidR="00971F15" w:rsidRPr="00EE0FFC">
        <w:rPr>
          <w:noProof/>
          <w:color w:val="auto"/>
          <w:sz w:val="22"/>
          <w:szCs w:val="22"/>
          <w:lang w:val="lv-LV"/>
        </w:rPr>
        <w:t xml:space="preserve"> </w:t>
      </w:r>
      <w:r w:rsidRPr="00EE0FFC">
        <w:rPr>
          <w:noProof/>
          <w:color w:val="auto"/>
          <w:sz w:val="22"/>
          <w:szCs w:val="22"/>
          <w:lang w:val="lv-LV"/>
        </w:rPr>
        <w:t xml:space="preserve">ARCHES, PROSPER, AFFIRM un PREVAIL) pacientiem, kas saņēma placebo kontrolgrupā, un pacientiem </w:t>
      </w:r>
      <w:r w:rsidR="00971F15" w:rsidRPr="00EE0FFC">
        <w:rPr>
          <w:noProof/>
          <w:color w:val="auto"/>
          <w:sz w:val="22"/>
          <w:szCs w:val="22"/>
          <w:lang w:val="lv-LV"/>
        </w:rPr>
        <w:t>nebija jālieto</w:t>
      </w:r>
      <w:r w:rsidRPr="00EE0FFC">
        <w:rPr>
          <w:noProof/>
          <w:color w:val="auto"/>
          <w:sz w:val="22"/>
          <w:szCs w:val="22"/>
          <w:lang w:val="lv-LV"/>
        </w:rPr>
        <w:t xml:space="preserve"> prednizon</w:t>
      </w:r>
      <w:r w:rsidR="00971F15" w:rsidRPr="00EE0FFC">
        <w:rPr>
          <w:noProof/>
          <w:color w:val="auto"/>
          <w:sz w:val="22"/>
          <w:szCs w:val="22"/>
          <w:lang w:val="lv-LV"/>
        </w:rPr>
        <w:t>s</w:t>
      </w:r>
      <w:r w:rsidRPr="00EE0FFC">
        <w:rPr>
          <w:noProof/>
          <w:color w:val="auto"/>
          <w:sz w:val="22"/>
          <w:szCs w:val="22"/>
          <w:lang w:val="lv-LV"/>
        </w:rPr>
        <w:t>.</w:t>
      </w:r>
    </w:p>
    <w:p w14:paraId="2DA6A6DA" w14:textId="77777777" w:rsidR="00DB4082" w:rsidRPr="00EE0FFC" w:rsidRDefault="00DB4082" w:rsidP="00DB4082">
      <w:pPr>
        <w:pStyle w:val="Default"/>
        <w:rPr>
          <w:noProof/>
          <w:color w:val="auto"/>
          <w:sz w:val="22"/>
          <w:szCs w:val="22"/>
          <w:lang w:val="lv-LV"/>
        </w:rPr>
      </w:pPr>
    </w:p>
    <w:p w14:paraId="6D5BB3A3"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PSA koncentrācijas izmaiņas serumā ne vienmēr prognozē klīnisko ieguvumu. Tādēļ </w:t>
      </w:r>
      <w:r w:rsidR="00971F15" w:rsidRPr="00EE0FFC">
        <w:rPr>
          <w:noProof/>
          <w:color w:val="auto"/>
          <w:sz w:val="22"/>
          <w:szCs w:val="22"/>
          <w:lang w:val="lv-LV"/>
        </w:rPr>
        <w:t xml:space="preserve">piecos </w:t>
      </w:r>
      <w:r w:rsidRPr="00EE0FFC">
        <w:rPr>
          <w:noProof/>
          <w:color w:val="auto"/>
          <w:sz w:val="22"/>
          <w:szCs w:val="22"/>
          <w:lang w:val="lv-LV"/>
        </w:rPr>
        <w:t xml:space="preserve">pētījumos pacientiem bija ieteicams turpināt lietot noteiktās pētāmās terapijas, līdz tika sasniegti aprakstītie </w:t>
      </w:r>
      <w:r w:rsidR="00971F15" w:rsidRPr="00EE0FFC">
        <w:rPr>
          <w:noProof/>
          <w:color w:val="auto"/>
          <w:sz w:val="22"/>
          <w:szCs w:val="22"/>
          <w:lang w:val="lv-LV"/>
        </w:rPr>
        <w:t xml:space="preserve">apturēšanas vai </w:t>
      </w:r>
      <w:r w:rsidRPr="00EE0FFC">
        <w:rPr>
          <w:noProof/>
          <w:color w:val="auto"/>
          <w:sz w:val="22"/>
          <w:szCs w:val="22"/>
          <w:lang w:val="lv-LV"/>
        </w:rPr>
        <w:t>pārtraukšanas kritēriji katrā pētījumā.</w:t>
      </w:r>
    </w:p>
    <w:p w14:paraId="72076820" w14:textId="77777777" w:rsidR="00971F15" w:rsidRPr="00EE0FFC" w:rsidRDefault="00971F15" w:rsidP="00DB4082">
      <w:pPr>
        <w:pStyle w:val="Default"/>
        <w:rPr>
          <w:noProof/>
          <w:color w:val="auto"/>
          <w:sz w:val="22"/>
          <w:szCs w:val="22"/>
          <w:lang w:val="lv-LV"/>
        </w:rPr>
      </w:pPr>
    </w:p>
    <w:p w14:paraId="213293D4" w14:textId="77777777" w:rsidR="00971F15" w:rsidRPr="00EE0FFC" w:rsidRDefault="00962260" w:rsidP="00971F15">
      <w:pPr>
        <w:rPr>
          <w:i/>
          <w:iCs/>
          <w:noProof/>
        </w:rPr>
      </w:pPr>
      <w:r w:rsidRPr="00EE0FFC">
        <w:rPr>
          <w:i/>
          <w:iCs/>
          <w:noProof/>
        </w:rPr>
        <w:t>MDV3100-13 (EMBARK) pētījums (pacienti ar augsta riska BCR nemetastātisku HSPC)</w:t>
      </w:r>
    </w:p>
    <w:p w14:paraId="2C5DFDC4" w14:textId="77777777" w:rsidR="00971F15" w:rsidRPr="00EE0FFC" w:rsidRDefault="00971F15" w:rsidP="00971F15">
      <w:pPr>
        <w:rPr>
          <w:noProof/>
        </w:rPr>
      </w:pPr>
    </w:p>
    <w:p w14:paraId="2CDD0233" w14:textId="77777777" w:rsidR="00971F15" w:rsidRPr="00EE0FFC" w:rsidRDefault="00962260" w:rsidP="00971F15">
      <w:pPr>
        <w:rPr>
          <w:noProof/>
        </w:rPr>
      </w:pPr>
      <w:r w:rsidRPr="00EE0FFC">
        <w:rPr>
          <w:noProof/>
        </w:rPr>
        <w:t xml:space="preserve">EMBARK pētījumā </w:t>
      </w:r>
      <w:r w:rsidR="00AE2870" w:rsidRPr="00EE0FFC">
        <w:rPr>
          <w:noProof/>
        </w:rPr>
        <w:t>piedalījās</w:t>
      </w:r>
      <w:r w:rsidRPr="00EE0FFC">
        <w:rPr>
          <w:noProof/>
        </w:rPr>
        <w:t xml:space="preserve"> 1068 pacienti ar augsta riska BCR nmHSPC, kuri tika randomizēti attiecībā 1:1:1</w:t>
      </w:r>
      <w:r w:rsidR="00AE2870" w:rsidRPr="00EE0FFC">
        <w:rPr>
          <w:noProof/>
        </w:rPr>
        <w:t>, lai</w:t>
      </w:r>
      <w:r w:rsidRPr="00EE0FFC">
        <w:rPr>
          <w:noProof/>
        </w:rPr>
        <w:t xml:space="preserve"> saņemt</w:t>
      </w:r>
      <w:r w:rsidR="00AE2870" w:rsidRPr="00EE0FFC">
        <w:rPr>
          <w:noProof/>
        </w:rPr>
        <w:t>u</w:t>
      </w:r>
      <w:r w:rsidRPr="00EE0FFC">
        <w:rPr>
          <w:noProof/>
        </w:rPr>
        <w:t xml:space="preserve"> ārstēšanu </w:t>
      </w:r>
      <w:r w:rsidR="00AE2870" w:rsidRPr="00EE0FFC">
        <w:rPr>
          <w:noProof/>
        </w:rPr>
        <w:t xml:space="preserve">ar </w:t>
      </w:r>
      <w:r w:rsidRPr="00EE0FFC">
        <w:rPr>
          <w:noProof/>
        </w:rPr>
        <w:t xml:space="preserve">enzalutamīdu </w:t>
      </w:r>
      <w:r w:rsidR="00AE2870" w:rsidRPr="00EE0FFC">
        <w:rPr>
          <w:noProof/>
        </w:rPr>
        <w:t>iekšķīgi</w:t>
      </w:r>
      <w:r w:rsidRPr="00EE0FFC">
        <w:rPr>
          <w:noProof/>
        </w:rPr>
        <w:t>, lietojot 160</w:t>
      </w:r>
      <w:r w:rsidR="00E854EE" w:rsidRPr="00EE0FFC">
        <w:rPr>
          <w:noProof/>
        </w:rPr>
        <w:t> </w:t>
      </w:r>
      <w:r w:rsidRPr="00EE0FFC">
        <w:rPr>
          <w:noProof/>
        </w:rPr>
        <w:t xml:space="preserve">mg devu vienu reizi dienā vienlaikus ar ADT (N = 355), enzalutamīdu </w:t>
      </w:r>
      <w:r w:rsidR="00AE2870" w:rsidRPr="00EE0FFC">
        <w:rPr>
          <w:noProof/>
        </w:rPr>
        <w:t>iekšķīgi</w:t>
      </w:r>
      <w:r w:rsidRPr="00EE0FFC">
        <w:rPr>
          <w:noProof/>
        </w:rPr>
        <w:t>, lietojot 160</w:t>
      </w:r>
      <w:r w:rsidR="00E854EE" w:rsidRPr="00EE0FFC">
        <w:rPr>
          <w:noProof/>
        </w:rPr>
        <w:t> </w:t>
      </w:r>
      <w:r w:rsidRPr="00EE0FFC">
        <w:rPr>
          <w:noProof/>
        </w:rPr>
        <w:t xml:space="preserve">mg devu vienu reizi dienā kā atklātu monoterapiju (N = 355) vai placebo </w:t>
      </w:r>
      <w:r w:rsidR="00AE2870" w:rsidRPr="00EE0FFC">
        <w:rPr>
          <w:noProof/>
        </w:rPr>
        <w:t>iekšķīgi</w:t>
      </w:r>
      <w:r w:rsidRPr="00EE0FFC">
        <w:rPr>
          <w:noProof/>
        </w:rPr>
        <w:t xml:space="preserve"> vienu reizi dienā vienlaikus ar ADT (N = 358) (ADT definēta kā </w:t>
      </w:r>
      <w:bookmarkStart w:id="23" w:name="_Hlk155346542"/>
      <w:r w:rsidRPr="00EE0FFC">
        <w:rPr>
          <w:noProof/>
        </w:rPr>
        <w:t>leiprolīds</w:t>
      </w:r>
      <w:bookmarkEnd w:id="23"/>
      <w:r w:rsidRPr="00EE0FFC">
        <w:rPr>
          <w:noProof/>
        </w:rPr>
        <w:t xml:space="preserve">). Visiem pacientiem tika veikta iepriekšējā galīgā terapija ar radikālo prostatektomiju vai </w:t>
      </w:r>
      <w:r w:rsidR="005D7973" w:rsidRPr="00EE0FFC">
        <w:rPr>
          <w:noProof/>
        </w:rPr>
        <w:t xml:space="preserve">staru </w:t>
      </w:r>
      <w:r w:rsidRPr="00EE0FFC">
        <w:rPr>
          <w:noProof/>
        </w:rPr>
        <w:t>terapiju (tost</w:t>
      </w:r>
      <w:r w:rsidR="00B538D9" w:rsidRPr="00EE0FFC">
        <w:rPr>
          <w:noProof/>
        </w:rPr>
        <w:t xml:space="preserve">arp brahiterapiju), vai abas </w:t>
      </w:r>
      <w:r w:rsidRPr="00EE0FFC">
        <w:rPr>
          <w:noProof/>
        </w:rPr>
        <w:t xml:space="preserve">ārstnieciskos nolūkos. Pacientiem bija nepieciešams nemetastātiskās slimības apstiprinājums ar maskētu, neatkarīgu centrālo pārskatu (BICR – </w:t>
      </w:r>
      <w:r w:rsidRPr="00EE0FFC">
        <w:rPr>
          <w:i/>
          <w:iCs/>
          <w:noProof/>
        </w:rPr>
        <w:t>blinded independent central review</w:t>
      </w:r>
      <w:r w:rsidRPr="00EE0FFC">
        <w:rPr>
          <w:noProof/>
        </w:rPr>
        <w:t xml:space="preserve">) un augsta riska bioķīmiskais recidīvs (definēts ar PSA </w:t>
      </w:r>
      <w:r w:rsidR="00C06038" w:rsidRPr="00EE0FFC">
        <w:rPr>
          <w:noProof/>
        </w:rPr>
        <w:t xml:space="preserve">dubultošanās </w:t>
      </w:r>
      <w:r w:rsidRPr="00EE0FFC">
        <w:rPr>
          <w:noProof/>
        </w:rPr>
        <w:t>laiku ≤ 9</w:t>
      </w:r>
      <w:r w:rsidR="00E854EE" w:rsidRPr="00EE0FFC">
        <w:rPr>
          <w:noProof/>
        </w:rPr>
        <w:t> </w:t>
      </w:r>
      <w:r w:rsidRPr="00EE0FFC">
        <w:rPr>
          <w:noProof/>
        </w:rPr>
        <w:t>mēneši). Pacientiem bija arī nepieciešamas PSA vērtības ≥ 1</w:t>
      </w:r>
      <w:r w:rsidR="00E854EE" w:rsidRPr="00EE0FFC">
        <w:rPr>
          <w:noProof/>
        </w:rPr>
        <w:t> </w:t>
      </w:r>
      <w:r w:rsidRPr="00EE0FFC">
        <w:rPr>
          <w:noProof/>
        </w:rPr>
        <w:t xml:space="preserve">ng/ml, ja viņiem iepriekš bija </w:t>
      </w:r>
      <w:r w:rsidR="00465A15" w:rsidRPr="00EE0FFC">
        <w:rPr>
          <w:noProof/>
        </w:rPr>
        <w:t xml:space="preserve">veikta </w:t>
      </w:r>
      <w:r w:rsidRPr="00EE0FFC">
        <w:rPr>
          <w:noProof/>
        </w:rPr>
        <w:t xml:space="preserve">radikāla prostatektomija (ar </w:t>
      </w:r>
      <w:r w:rsidR="00465A15" w:rsidRPr="00EE0FFC">
        <w:rPr>
          <w:noProof/>
        </w:rPr>
        <w:t xml:space="preserve">staru </w:t>
      </w:r>
      <w:r w:rsidRPr="00EE0FFC">
        <w:rPr>
          <w:noProof/>
        </w:rPr>
        <w:t>terapiju vai bez tās) kā primārā terapija prostatas vēža ārstēšan</w:t>
      </w:r>
      <w:r w:rsidR="00465A15" w:rsidRPr="00EE0FFC">
        <w:rPr>
          <w:noProof/>
        </w:rPr>
        <w:t>ai</w:t>
      </w:r>
      <w:r w:rsidRPr="00EE0FFC">
        <w:rPr>
          <w:noProof/>
        </w:rPr>
        <w:t>, vai PSA vērtības vismaz 2</w:t>
      </w:r>
      <w:r w:rsidR="00E854EE" w:rsidRPr="00EE0FFC">
        <w:rPr>
          <w:noProof/>
        </w:rPr>
        <w:t> </w:t>
      </w:r>
      <w:r w:rsidRPr="00EE0FFC">
        <w:rPr>
          <w:noProof/>
        </w:rPr>
        <w:t xml:space="preserve">ng/ml virs zemāka līmeņa, ja viņiem iepriekš bija </w:t>
      </w:r>
      <w:r w:rsidR="00465A15" w:rsidRPr="00EE0FFC">
        <w:rPr>
          <w:noProof/>
        </w:rPr>
        <w:t xml:space="preserve">veikta </w:t>
      </w:r>
      <w:r w:rsidRPr="00EE0FFC">
        <w:rPr>
          <w:noProof/>
        </w:rPr>
        <w:t xml:space="preserve">tikai </w:t>
      </w:r>
      <w:r w:rsidR="00465A15" w:rsidRPr="00EE0FFC">
        <w:rPr>
          <w:noProof/>
        </w:rPr>
        <w:t xml:space="preserve">staru </w:t>
      </w:r>
      <w:r w:rsidRPr="00EE0FFC">
        <w:rPr>
          <w:noProof/>
        </w:rPr>
        <w:t xml:space="preserve">terapija. No pētījuma tika izslēgti pacienti, kuriem anamnēzē </w:t>
      </w:r>
      <w:r w:rsidR="00451498" w:rsidRPr="00EE0FFC">
        <w:rPr>
          <w:noProof/>
        </w:rPr>
        <w:t xml:space="preserve">iepriekš </w:t>
      </w:r>
      <w:r w:rsidRPr="00EE0FFC">
        <w:rPr>
          <w:noProof/>
        </w:rPr>
        <w:t xml:space="preserve">bija </w:t>
      </w:r>
      <w:r w:rsidR="00DD4CF0" w:rsidRPr="00EE0FFC">
        <w:rPr>
          <w:noProof/>
        </w:rPr>
        <w:t xml:space="preserve">veikta </w:t>
      </w:r>
      <w:r w:rsidRPr="00EE0FFC">
        <w:rPr>
          <w:noProof/>
        </w:rPr>
        <w:t xml:space="preserve">prostatektomija un kuri bija piemēroti kandidāti glābšanas </w:t>
      </w:r>
      <w:r w:rsidR="00DD4CF0" w:rsidRPr="00EE0FFC">
        <w:rPr>
          <w:noProof/>
        </w:rPr>
        <w:t xml:space="preserve">staru </w:t>
      </w:r>
      <w:r w:rsidRPr="00EE0FFC">
        <w:rPr>
          <w:noProof/>
        </w:rPr>
        <w:t xml:space="preserve">terapijai </w:t>
      </w:r>
      <w:r w:rsidR="00816E93" w:rsidRPr="00EE0FFC">
        <w:rPr>
          <w:noProof/>
        </w:rPr>
        <w:t>pēc</w:t>
      </w:r>
      <w:r w:rsidRPr="00EE0FFC">
        <w:rPr>
          <w:noProof/>
        </w:rPr>
        <w:t xml:space="preserve"> pētniek</w:t>
      </w:r>
      <w:r w:rsidR="00816E93" w:rsidRPr="00EE0FFC">
        <w:rPr>
          <w:noProof/>
        </w:rPr>
        <w:t>a vērtējuma</w:t>
      </w:r>
      <w:r w:rsidRPr="00EE0FFC">
        <w:rPr>
          <w:noProof/>
        </w:rPr>
        <w:t>.</w:t>
      </w:r>
    </w:p>
    <w:p w14:paraId="35AA28A2" w14:textId="77777777" w:rsidR="00971F15" w:rsidRPr="00EE0FFC" w:rsidRDefault="00971F15" w:rsidP="00971F15">
      <w:pPr>
        <w:rPr>
          <w:noProof/>
        </w:rPr>
      </w:pPr>
    </w:p>
    <w:p w14:paraId="5BE59AFA" w14:textId="77777777" w:rsidR="00971F15" w:rsidRPr="00EE0FFC" w:rsidRDefault="00962260" w:rsidP="00971F15">
      <w:pPr>
        <w:rPr>
          <w:noProof/>
        </w:rPr>
      </w:pPr>
      <w:r w:rsidRPr="00EE0FFC">
        <w:rPr>
          <w:noProof/>
        </w:rPr>
        <w:t xml:space="preserve">Pacienti tika </w:t>
      </w:r>
      <w:r w:rsidR="002A0844" w:rsidRPr="00EE0FFC">
        <w:rPr>
          <w:noProof/>
        </w:rPr>
        <w:t>iedalīti</w:t>
      </w:r>
      <w:r w:rsidRPr="00EE0FFC">
        <w:rPr>
          <w:noProof/>
        </w:rPr>
        <w:t xml:space="preserve"> pēc PSA</w:t>
      </w:r>
      <w:r w:rsidR="002A0844" w:rsidRPr="00EE0FFC">
        <w:rPr>
          <w:noProof/>
        </w:rPr>
        <w:t xml:space="preserve"> </w:t>
      </w:r>
      <w:r w:rsidR="00C06038" w:rsidRPr="00EE0FFC">
        <w:rPr>
          <w:noProof/>
        </w:rPr>
        <w:t xml:space="preserve">rādītāja atlases laikā </w:t>
      </w:r>
      <w:r w:rsidRPr="00EE0FFC">
        <w:rPr>
          <w:noProof/>
        </w:rPr>
        <w:t>(≤ 10</w:t>
      </w:r>
      <w:r w:rsidR="00E854EE" w:rsidRPr="00EE0FFC">
        <w:rPr>
          <w:noProof/>
        </w:rPr>
        <w:t> </w:t>
      </w:r>
      <w:r w:rsidRPr="00EE0FFC">
        <w:rPr>
          <w:noProof/>
        </w:rPr>
        <w:t>ng/ml salīdzinājumā ar &gt; 10</w:t>
      </w:r>
      <w:r w:rsidR="00E854EE" w:rsidRPr="00EE0FFC">
        <w:rPr>
          <w:noProof/>
        </w:rPr>
        <w:t> </w:t>
      </w:r>
      <w:r w:rsidRPr="00EE0FFC">
        <w:rPr>
          <w:noProof/>
        </w:rPr>
        <w:t xml:space="preserve">ng/ml), PSA </w:t>
      </w:r>
      <w:r w:rsidR="00C06038" w:rsidRPr="00EE0FFC">
        <w:rPr>
          <w:noProof/>
        </w:rPr>
        <w:t xml:space="preserve">dubultošanās </w:t>
      </w:r>
      <w:r w:rsidRPr="00EE0FFC">
        <w:rPr>
          <w:noProof/>
        </w:rPr>
        <w:t>laik</w:t>
      </w:r>
      <w:r w:rsidR="006553FC" w:rsidRPr="00EE0FFC">
        <w:rPr>
          <w:noProof/>
        </w:rPr>
        <w:t>a</w:t>
      </w:r>
      <w:r w:rsidRPr="00EE0FFC">
        <w:rPr>
          <w:noProof/>
        </w:rPr>
        <w:t xml:space="preserve"> (≤ 3 mēneši salīdzinājumā ar &gt; 3 mēnešiem līdz ≤ 9</w:t>
      </w:r>
      <w:r w:rsidR="00B776D0" w:rsidRPr="00EE0FFC">
        <w:rPr>
          <w:noProof/>
        </w:rPr>
        <w:t> </w:t>
      </w:r>
      <w:r w:rsidRPr="00EE0FFC">
        <w:rPr>
          <w:noProof/>
        </w:rPr>
        <w:t xml:space="preserve">mēnešiem) un </w:t>
      </w:r>
      <w:r w:rsidR="006553FC" w:rsidRPr="00EE0FFC">
        <w:rPr>
          <w:noProof/>
        </w:rPr>
        <w:t>iepriekšējās</w:t>
      </w:r>
      <w:r w:rsidRPr="00EE0FFC">
        <w:rPr>
          <w:noProof/>
        </w:rPr>
        <w:t xml:space="preserve"> hormonālā</w:t>
      </w:r>
      <w:r w:rsidR="006553FC" w:rsidRPr="00EE0FFC">
        <w:rPr>
          <w:noProof/>
        </w:rPr>
        <w:t>s</w:t>
      </w:r>
      <w:r w:rsidRPr="00EE0FFC">
        <w:rPr>
          <w:noProof/>
        </w:rPr>
        <w:t xml:space="preserve"> terapija</w:t>
      </w:r>
      <w:r w:rsidR="006553FC" w:rsidRPr="00EE0FFC">
        <w:rPr>
          <w:noProof/>
        </w:rPr>
        <w:t>s</w:t>
      </w:r>
      <w:r w:rsidRPr="00EE0FFC">
        <w:rPr>
          <w:noProof/>
        </w:rPr>
        <w:t xml:space="preserve"> (</w:t>
      </w:r>
      <w:r w:rsidR="002A0844" w:rsidRPr="00EE0FFC">
        <w:rPr>
          <w:noProof/>
        </w:rPr>
        <w:t>ar iepriekšējo</w:t>
      </w:r>
      <w:r w:rsidRPr="00EE0FFC">
        <w:rPr>
          <w:noProof/>
        </w:rPr>
        <w:t xml:space="preserve"> hormonāl</w:t>
      </w:r>
      <w:r w:rsidR="002A0844" w:rsidRPr="00EE0FFC">
        <w:rPr>
          <w:noProof/>
        </w:rPr>
        <w:t>o</w:t>
      </w:r>
      <w:r w:rsidRPr="00EE0FFC">
        <w:rPr>
          <w:noProof/>
        </w:rPr>
        <w:t xml:space="preserve"> terapij</w:t>
      </w:r>
      <w:r w:rsidR="002A0844" w:rsidRPr="00EE0FFC">
        <w:rPr>
          <w:noProof/>
        </w:rPr>
        <w:t>u</w:t>
      </w:r>
      <w:r w:rsidRPr="00EE0FFC">
        <w:rPr>
          <w:noProof/>
        </w:rPr>
        <w:t xml:space="preserve"> salīdzinājum</w:t>
      </w:r>
      <w:r w:rsidR="002A0844" w:rsidRPr="00EE0FFC">
        <w:rPr>
          <w:noProof/>
        </w:rPr>
        <w:t>ā</w:t>
      </w:r>
      <w:r w:rsidRPr="00EE0FFC">
        <w:rPr>
          <w:noProof/>
        </w:rPr>
        <w:t xml:space="preserve"> </w:t>
      </w:r>
      <w:r w:rsidR="002A0844" w:rsidRPr="00EE0FFC">
        <w:rPr>
          <w:noProof/>
        </w:rPr>
        <w:t>bez iepriekšējās</w:t>
      </w:r>
      <w:r w:rsidRPr="00EE0FFC">
        <w:rPr>
          <w:noProof/>
        </w:rPr>
        <w:t xml:space="preserve"> hormonālās terapijas). Pacientiem, kuriem PS</w:t>
      </w:r>
      <w:r w:rsidR="0014717D" w:rsidRPr="00EE0FFC">
        <w:rPr>
          <w:noProof/>
        </w:rPr>
        <w:t>A</w:t>
      </w:r>
      <w:r w:rsidRPr="00EE0FFC">
        <w:rPr>
          <w:noProof/>
        </w:rPr>
        <w:t xml:space="preserve"> vērtības nebija nosakāmas (&lt; 0,2</w:t>
      </w:r>
      <w:r w:rsidR="00E854EE" w:rsidRPr="00EE0FFC">
        <w:rPr>
          <w:noProof/>
        </w:rPr>
        <w:t> </w:t>
      </w:r>
      <w:r w:rsidRPr="00EE0FFC">
        <w:rPr>
          <w:noProof/>
        </w:rPr>
        <w:t>ng/ml) 36. nedēļā, ārstēšana tika apturēta 37. nedēļā un pēc tam atkārtoti atsākta, kad PSA vērtības paaugstinājās līdz ≥ 2,0 ng/ml pacientiem ar iepriekšēju prostatektomiju vai ≥ 5,0 ng/ml pacientiem bez iepriekšējas prostatektomijas. Pacientiem, kuriem PSA vērtības bija nosakāmas 36. nedēļā (≥ 0,2</w:t>
      </w:r>
      <w:r w:rsidR="00E854EE" w:rsidRPr="00EE0FFC">
        <w:rPr>
          <w:noProof/>
        </w:rPr>
        <w:t> </w:t>
      </w:r>
      <w:r w:rsidRPr="00EE0FFC">
        <w:rPr>
          <w:noProof/>
        </w:rPr>
        <w:t>ng/ml), ārstēšan</w:t>
      </w:r>
      <w:r w:rsidR="0014717D" w:rsidRPr="00EE0FFC">
        <w:rPr>
          <w:noProof/>
        </w:rPr>
        <w:t>u</w:t>
      </w:r>
      <w:r w:rsidRPr="00EE0FFC">
        <w:rPr>
          <w:noProof/>
        </w:rPr>
        <w:t xml:space="preserve"> turpināj</w:t>
      </w:r>
      <w:r w:rsidR="0014717D" w:rsidRPr="00EE0FFC">
        <w:rPr>
          <w:noProof/>
        </w:rPr>
        <w:t>a</w:t>
      </w:r>
      <w:r w:rsidRPr="00EE0FFC">
        <w:rPr>
          <w:noProof/>
        </w:rPr>
        <w:t xml:space="preserve"> bez </w:t>
      </w:r>
      <w:r w:rsidR="0014717D" w:rsidRPr="00EE0FFC">
        <w:rPr>
          <w:noProof/>
        </w:rPr>
        <w:t>apturēšanas</w:t>
      </w:r>
      <w:r w:rsidRPr="00EE0FFC">
        <w:rPr>
          <w:noProof/>
        </w:rPr>
        <w:t xml:space="preserve"> līdz </w:t>
      </w:r>
      <w:r w:rsidR="0014717D" w:rsidRPr="00EE0FFC">
        <w:rPr>
          <w:noProof/>
        </w:rPr>
        <w:t>pastāvīgas</w:t>
      </w:r>
      <w:r w:rsidRPr="00EE0FFC">
        <w:rPr>
          <w:noProof/>
        </w:rPr>
        <w:t xml:space="preserve"> ārstēšanas pārtraukšanas kritērij</w:t>
      </w:r>
      <w:r w:rsidR="0014717D" w:rsidRPr="00EE0FFC">
        <w:rPr>
          <w:noProof/>
        </w:rPr>
        <w:t>u sasniegšanai</w:t>
      </w:r>
      <w:r w:rsidRPr="00EE0FFC">
        <w:rPr>
          <w:noProof/>
        </w:rPr>
        <w:t xml:space="preserve">. Ārstēšana tika </w:t>
      </w:r>
      <w:r w:rsidR="00B706B0" w:rsidRPr="00EE0FFC">
        <w:rPr>
          <w:noProof/>
        </w:rPr>
        <w:t>pilnīgi</w:t>
      </w:r>
      <w:r w:rsidRPr="00EE0FFC">
        <w:rPr>
          <w:noProof/>
        </w:rPr>
        <w:t xml:space="preserve"> pārtraukta, kad </w:t>
      </w:r>
      <w:r w:rsidR="0049683A" w:rsidRPr="00EE0FFC">
        <w:rPr>
          <w:noProof/>
          <w:szCs w:val="22"/>
        </w:rPr>
        <w:t>radioloģisk</w:t>
      </w:r>
      <w:r w:rsidR="0082477F" w:rsidRPr="00EE0FFC">
        <w:rPr>
          <w:noProof/>
          <w:szCs w:val="22"/>
        </w:rPr>
        <w:t>as</w:t>
      </w:r>
      <w:r w:rsidR="0049683A" w:rsidRPr="00EE0FFC">
        <w:rPr>
          <w:noProof/>
          <w:szCs w:val="22"/>
        </w:rPr>
        <w:t xml:space="preserve"> progresēšanas</w:t>
      </w:r>
      <w:r w:rsidR="0049683A" w:rsidRPr="00EE0FFC">
        <w:rPr>
          <w:noProof/>
        </w:rPr>
        <w:t xml:space="preserve"> </w:t>
      </w:r>
      <w:r w:rsidRPr="00EE0FFC">
        <w:rPr>
          <w:noProof/>
        </w:rPr>
        <w:t xml:space="preserve">attīstība tika apstiprināta ar centrālo pārskatu pēc sākotnējās </w:t>
      </w:r>
      <w:r w:rsidR="00026DD2" w:rsidRPr="00EE0FFC">
        <w:rPr>
          <w:noProof/>
        </w:rPr>
        <w:t>vietējās</w:t>
      </w:r>
      <w:r w:rsidRPr="00EE0FFC">
        <w:rPr>
          <w:noProof/>
        </w:rPr>
        <w:t xml:space="preserve"> nolasīšanas.</w:t>
      </w:r>
    </w:p>
    <w:p w14:paraId="127757A4" w14:textId="77777777" w:rsidR="0049683A" w:rsidRPr="00EE0FFC" w:rsidRDefault="0049683A" w:rsidP="00971F15">
      <w:pPr>
        <w:rPr>
          <w:noProof/>
        </w:rPr>
      </w:pPr>
    </w:p>
    <w:p w14:paraId="0769FADC" w14:textId="77777777" w:rsidR="00971F15" w:rsidRPr="00EE0FFC" w:rsidRDefault="00962260" w:rsidP="00B776D0">
      <w:pPr>
        <w:rPr>
          <w:noProof/>
        </w:rPr>
      </w:pPr>
      <w:r w:rsidRPr="00EE0FFC">
        <w:rPr>
          <w:noProof/>
        </w:rPr>
        <w:lastRenderedPageBreak/>
        <w:t>Demogrāfiskie un sākotnējie slimības raksturlielumi bija labi līdzsvaroti starp trim ārstēšanas grupām. Kopējā vecuma mediāna randomizācijas</w:t>
      </w:r>
      <w:r w:rsidR="00B747DB" w:rsidRPr="00EE0FFC">
        <w:rPr>
          <w:noProof/>
        </w:rPr>
        <w:t xml:space="preserve"> brīdī</w:t>
      </w:r>
      <w:r w:rsidRPr="00EE0FFC">
        <w:rPr>
          <w:noProof/>
        </w:rPr>
        <w:t xml:space="preserve"> bija 69</w:t>
      </w:r>
      <w:r w:rsidR="00B776D0" w:rsidRPr="00EE0FFC">
        <w:rPr>
          <w:noProof/>
        </w:rPr>
        <w:t> </w:t>
      </w:r>
      <w:r w:rsidRPr="00EE0FFC">
        <w:rPr>
          <w:noProof/>
        </w:rPr>
        <w:t>gadi (diapazons: no 49,0 līdz 93,0). Lielākā daļa pacientu ko</w:t>
      </w:r>
      <w:r w:rsidR="00007E50" w:rsidRPr="00EE0FFC">
        <w:rPr>
          <w:noProof/>
        </w:rPr>
        <w:t>pējā populācijā bija baltās rase</w:t>
      </w:r>
      <w:r w:rsidRPr="00EE0FFC">
        <w:rPr>
          <w:noProof/>
        </w:rPr>
        <w:t>s pacienti (83,2%); 7,3% bija aziātu rases pacienti, un 4,4% bija melnās rases pacienti. PSA</w:t>
      </w:r>
      <w:r w:rsidR="00BB6F12" w:rsidRPr="00EE0FFC">
        <w:rPr>
          <w:noProof/>
        </w:rPr>
        <w:t xml:space="preserve"> dubultošanās </w:t>
      </w:r>
      <w:r w:rsidRPr="00EE0FFC">
        <w:rPr>
          <w:noProof/>
        </w:rPr>
        <w:t>laika mediāna bija 4,9</w:t>
      </w:r>
      <w:r w:rsidR="00B776D0" w:rsidRPr="00EE0FFC">
        <w:rPr>
          <w:noProof/>
        </w:rPr>
        <w:t> </w:t>
      </w:r>
      <w:r w:rsidRPr="00EE0FFC">
        <w:rPr>
          <w:noProof/>
        </w:rPr>
        <w:t xml:space="preserve">mēneši. Septiņdesmit četriem procentiem pacientu </w:t>
      </w:r>
      <w:r w:rsidR="002D0727" w:rsidRPr="00EE0FFC">
        <w:rPr>
          <w:noProof/>
        </w:rPr>
        <w:t xml:space="preserve">iepriekš </w:t>
      </w:r>
      <w:r w:rsidRPr="00EE0FFC">
        <w:rPr>
          <w:noProof/>
        </w:rPr>
        <w:t xml:space="preserve">bija </w:t>
      </w:r>
      <w:r w:rsidR="00B747DB" w:rsidRPr="00EE0FFC">
        <w:rPr>
          <w:noProof/>
        </w:rPr>
        <w:t>veikta</w:t>
      </w:r>
      <w:r w:rsidRPr="00EE0FFC">
        <w:rPr>
          <w:noProof/>
        </w:rPr>
        <w:t xml:space="preserve"> galīgā terapija ar radikālo prostatektomiju, 75%</w:t>
      </w:r>
      <w:r w:rsidR="00B776D0" w:rsidRPr="00EE0FFC">
        <w:rPr>
          <w:noProof/>
        </w:rPr>
        <w:t> </w:t>
      </w:r>
      <w:r w:rsidRPr="00EE0FFC">
        <w:rPr>
          <w:noProof/>
        </w:rPr>
        <w:t xml:space="preserve">pacientu </w:t>
      </w:r>
      <w:r w:rsidR="002D0727" w:rsidRPr="00EE0FFC">
        <w:rPr>
          <w:noProof/>
        </w:rPr>
        <w:t xml:space="preserve">iepriekš </w:t>
      </w:r>
      <w:r w:rsidRPr="00EE0FFC">
        <w:rPr>
          <w:noProof/>
        </w:rPr>
        <w:t xml:space="preserve">bija </w:t>
      </w:r>
      <w:r w:rsidR="00B747DB" w:rsidRPr="00EE0FFC">
        <w:rPr>
          <w:noProof/>
        </w:rPr>
        <w:t>veikta</w:t>
      </w:r>
      <w:r w:rsidRPr="00EE0FFC">
        <w:rPr>
          <w:noProof/>
        </w:rPr>
        <w:t xml:space="preserve"> </w:t>
      </w:r>
      <w:r w:rsidR="00B747DB" w:rsidRPr="00EE0FFC">
        <w:rPr>
          <w:noProof/>
        </w:rPr>
        <w:t xml:space="preserve">staru </w:t>
      </w:r>
      <w:r w:rsidRPr="00EE0FFC">
        <w:rPr>
          <w:noProof/>
        </w:rPr>
        <w:t>terapija (</w:t>
      </w:r>
      <w:r w:rsidR="00B747DB" w:rsidRPr="00EE0FFC">
        <w:rPr>
          <w:noProof/>
        </w:rPr>
        <w:t>tai skaitā</w:t>
      </w:r>
      <w:r w:rsidRPr="00EE0FFC">
        <w:rPr>
          <w:noProof/>
        </w:rPr>
        <w:t xml:space="preserve"> brahiterapij</w:t>
      </w:r>
      <w:r w:rsidR="00B747DB" w:rsidRPr="00EE0FFC">
        <w:rPr>
          <w:noProof/>
        </w:rPr>
        <w:t>a</w:t>
      </w:r>
      <w:r w:rsidRPr="00EE0FFC">
        <w:rPr>
          <w:noProof/>
        </w:rPr>
        <w:t>), un 49%</w:t>
      </w:r>
      <w:r w:rsidR="00B776D0" w:rsidRPr="00EE0FFC">
        <w:rPr>
          <w:noProof/>
        </w:rPr>
        <w:t> </w:t>
      </w:r>
      <w:r w:rsidRPr="00EE0FFC">
        <w:rPr>
          <w:noProof/>
        </w:rPr>
        <w:t>pacientu</w:t>
      </w:r>
      <w:r w:rsidR="002D0727" w:rsidRPr="00EE0FFC">
        <w:rPr>
          <w:noProof/>
        </w:rPr>
        <w:t xml:space="preserve"> iepriekš</w:t>
      </w:r>
      <w:r w:rsidRPr="00EE0FFC">
        <w:rPr>
          <w:noProof/>
        </w:rPr>
        <w:t xml:space="preserve"> bija </w:t>
      </w:r>
      <w:r w:rsidR="001E4DCB" w:rsidRPr="00EE0FFC">
        <w:rPr>
          <w:noProof/>
        </w:rPr>
        <w:t>veikt</w:t>
      </w:r>
      <w:r w:rsidR="002D0727" w:rsidRPr="00EE0FFC">
        <w:rPr>
          <w:noProof/>
        </w:rPr>
        <w:t>i</w:t>
      </w:r>
      <w:r w:rsidR="001E4DCB" w:rsidRPr="00EE0FFC">
        <w:rPr>
          <w:noProof/>
        </w:rPr>
        <w:t xml:space="preserve"> ab</w:t>
      </w:r>
      <w:r w:rsidR="002D0727" w:rsidRPr="00EE0FFC">
        <w:rPr>
          <w:noProof/>
        </w:rPr>
        <w:t>u</w:t>
      </w:r>
      <w:r w:rsidR="001E4DCB" w:rsidRPr="00EE0FFC">
        <w:rPr>
          <w:noProof/>
        </w:rPr>
        <w:t xml:space="preserve"> </w:t>
      </w:r>
      <w:r w:rsidRPr="00EE0FFC">
        <w:rPr>
          <w:noProof/>
        </w:rPr>
        <w:t>terapij</w:t>
      </w:r>
      <w:r w:rsidR="002D0727" w:rsidRPr="00EE0FFC">
        <w:rPr>
          <w:noProof/>
        </w:rPr>
        <w:t>u veidi</w:t>
      </w:r>
      <w:r w:rsidRPr="00EE0FFC">
        <w:rPr>
          <w:noProof/>
        </w:rPr>
        <w:t xml:space="preserve">. Trīsdesmit diviem procentiem pacientu bija Glīsona indekss ≥ 8. </w:t>
      </w:r>
      <w:r w:rsidR="00593E45" w:rsidRPr="00EE0FFC">
        <w:rPr>
          <w:noProof/>
        </w:rPr>
        <w:t xml:space="preserve">Pētījuma sākumā 92% pacientu </w:t>
      </w:r>
      <w:r w:rsidRPr="00EE0FFC">
        <w:rPr>
          <w:noProof/>
        </w:rPr>
        <w:t xml:space="preserve">Austrumu onkoloģijas </w:t>
      </w:r>
      <w:r w:rsidR="00593E45" w:rsidRPr="00EE0FFC">
        <w:rPr>
          <w:noProof/>
        </w:rPr>
        <w:t xml:space="preserve">sadarbības </w:t>
      </w:r>
      <w:r w:rsidRPr="00EE0FFC">
        <w:rPr>
          <w:noProof/>
        </w:rPr>
        <w:t xml:space="preserve">grupas </w:t>
      </w:r>
      <w:r w:rsidR="00593E45" w:rsidRPr="00EE0FFC">
        <w:rPr>
          <w:noProof/>
        </w:rPr>
        <w:t>funkcionālā stāvokļa</w:t>
      </w:r>
      <w:r w:rsidRPr="00EE0FFC">
        <w:rPr>
          <w:noProof/>
        </w:rPr>
        <w:t xml:space="preserve"> (</w:t>
      </w:r>
      <w:r w:rsidR="00593E45" w:rsidRPr="00EE0FFC">
        <w:rPr>
          <w:iCs/>
          <w:noProof/>
          <w:szCs w:val="22"/>
        </w:rPr>
        <w:t>ECOG PS</w:t>
      </w:r>
      <w:r w:rsidR="00593E45" w:rsidRPr="00EE0FFC">
        <w:rPr>
          <w:i/>
          <w:noProof/>
          <w:szCs w:val="22"/>
        </w:rPr>
        <w:t xml:space="preserve"> – Eastern Cooperative Oncology Group</w:t>
      </w:r>
      <w:r w:rsidRPr="00EE0FFC">
        <w:rPr>
          <w:noProof/>
        </w:rPr>
        <w:t xml:space="preserve">) </w:t>
      </w:r>
      <w:r w:rsidR="00593E45" w:rsidRPr="00EE0FFC">
        <w:rPr>
          <w:noProof/>
        </w:rPr>
        <w:t>novērtējums</w:t>
      </w:r>
      <w:r w:rsidRPr="00EE0FFC">
        <w:rPr>
          <w:noProof/>
        </w:rPr>
        <w:t xml:space="preserve"> bija 0</w:t>
      </w:r>
      <w:r w:rsidR="00593E45" w:rsidRPr="00EE0FFC">
        <w:rPr>
          <w:noProof/>
        </w:rPr>
        <w:t xml:space="preserve">, </w:t>
      </w:r>
      <w:r w:rsidRPr="00EE0FFC">
        <w:rPr>
          <w:noProof/>
        </w:rPr>
        <w:t>un 8% pacientu</w:t>
      </w:r>
      <w:r w:rsidR="00593E45" w:rsidRPr="00EE0FFC">
        <w:rPr>
          <w:noProof/>
        </w:rPr>
        <w:t xml:space="preserve"> tas bija 1</w:t>
      </w:r>
      <w:r w:rsidRPr="00EE0FFC">
        <w:rPr>
          <w:noProof/>
        </w:rPr>
        <w:t>.</w:t>
      </w:r>
    </w:p>
    <w:p w14:paraId="07C979F4" w14:textId="77777777" w:rsidR="00971F15" w:rsidRPr="00EE0FFC" w:rsidRDefault="00971F15" w:rsidP="00971F15">
      <w:pPr>
        <w:rPr>
          <w:noProof/>
        </w:rPr>
      </w:pPr>
    </w:p>
    <w:p w14:paraId="575849AD" w14:textId="77777777" w:rsidR="00971F15" w:rsidRPr="00EE0FFC" w:rsidRDefault="00962260" w:rsidP="00971F15">
      <w:pPr>
        <w:rPr>
          <w:noProof/>
        </w:rPr>
      </w:pPr>
      <w:r w:rsidRPr="00EE0FFC">
        <w:rPr>
          <w:noProof/>
        </w:rPr>
        <w:t>Dzīvildze bez metastāzēm (MFS</w:t>
      </w:r>
      <w:r w:rsidRPr="00EE0FFC">
        <w:rPr>
          <w:i/>
          <w:iCs/>
          <w:noProof/>
        </w:rPr>
        <w:t xml:space="preserve"> – metastasis-free survival</w:t>
      </w:r>
      <w:r w:rsidRPr="00EE0FFC">
        <w:rPr>
          <w:noProof/>
        </w:rPr>
        <w:t xml:space="preserve">) pacientiem, kuri </w:t>
      </w:r>
      <w:r w:rsidR="008317BE" w:rsidRPr="00EE0FFC">
        <w:rPr>
          <w:noProof/>
        </w:rPr>
        <w:t xml:space="preserve">bija </w:t>
      </w:r>
      <w:r w:rsidRPr="00EE0FFC">
        <w:rPr>
          <w:noProof/>
        </w:rPr>
        <w:t>randomizēti</w:t>
      </w:r>
      <w:r w:rsidR="00593E45" w:rsidRPr="00EE0FFC">
        <w:rPr>
          <w:noProof/>
        </w:rPr>
        <w:t>, lai</w:t>
      </w:r>
      <w:r w:rsidRPr="00EE0FFC">
        <w:rPr>
          <w:noProof/>
        </w:rPr>
        <w:t xml:space="preserve"> saņemt</w:t>
      </w:r>
      <w:r w:rsidR="00593E45" w:rsidRPr="00EE0FFC">
        <w:rPr>
          <w:noProof/>
        </w:rPr>
        <w:t>u</w:t>
      </w:r>
      <w:r w:rsidRPr="00EE0FFC">
        <w:rPr>
          <w:noProof/>
        </w:rPr>
        <w:t xml:space="preserve"> enzalutamīdu ar ADT, salīdzinājumā ar pacientiem, kuri </w:t>
      </w:r>
      <w:r w:rsidR="008317BE" w:rsidRPr="00EE0FFC">
        <w:rPr>
          <w:noProof/>
        </w:rPr>
        <w:t xml:space="preserve">bija </w:t>
      </w:r>
      <w:r w:rsidRPr="00EE0FFC">
        <w:rPr>
          <w:noProof/>
        </w:rPr>
        <w:t>randomizēti</w:t>
      </w:r>
      <w:r w:rsidR="00593E45" w:rsidRPr="00EE0FFC">
        <w:rPr>
          <w:noProof/>
        </w:rPr>
        <w:t>, lai</w:t>
      </w:r>
      <w:r w:rsidRPr="00EE0FFC">
        <w:rPr>
          <w:noProof/>
        </w:rPr>
        <w:t xml:space="preserve"> saņemt</w:t>
      </w:r>
      <w:r w:rsidR="00593E45" w:rsidRPr="00EE0FFC">
        <w:rPr>
          <w:noProof/>
        </w:rPr>
        <w:t>u</w:t>
      </w:r>
      <w:r w:rsidRPr="00EE0FFC">
        <w:rPr>
          <w:noProof/>
        </w:rPr>
        <w:t xml:space="preserve"> placebo ar ADT, bija primārais mērķa kritērijs. Dzīvildze bez metastāzēm tika definēta kā laiks no randomizācijas līdz radio</w:t>
      </w:r>
      <w:r w:rsidR="008317BE" w:rsidRPr="00EE0FFC">
        <w:rPr>
          <w:noProof/>
        </w:rPr>
        <w:t>loģiskai</w:t>
      </w:r>
      <w:r w:rsidRPr="00EE0FFC">
        <w:rPr>
          <w:noProof/>
        </w:rPr>
        <w:t xml:space="preserve"> progres</w:t>
      </w:r>
      <w:r w:rsidR="008317BE" w:rsidRPr="00EE0FFC">
        <w:rPr>
          <w:noProof/>
        </w:rPr>
        <w:t>ēšanai</w:t>
      </w:r>
      <w:r w:rsidRPr="00EE0FFC">
        <w:rPr>
          <w:noProof/>
        </w:rPr>
        <w:t xml:space="preserve"> vai nāvei pētījuma laikā</w:t>
      </w:r>
      <w:r w:rsidR="008317BE" w:rsidRPr="00EE0FFC">
        <w:rPr>
          <w:noProof/>
        </w:rPr>
        <w:t>, atkarībā no tā</w:t>
      </w:r>
      <w:r w:rsidRPr="00EE0FFC">
        <w:rPr>
          <w:noProof/>
        </w:rPr>
        <w:t>, k</w:t>
      </w:r>
      <w:r w:rsidR="008317BE" w:rsidRPr="00EE0FFC">
        <w:rPr>
          <w:noProof/>
        </w:rPr>
        <w:t>urš no tiem notika</w:t>
      </w:r>
      <w:r w:rsidRPr="00EE0FFC">
        <w:rPr>
          <w:noProof/>
        </w:rPr>
        <w:t xml:space="preserve"> pirmais.</w:t>
      </w:r>
    </w:p>
    <w:p w14:paraId="710F48FD" w14:textId="77777777" w:rsidR="00971F15" w:rsidRPr="00EE0FFC" w:rsidRDefault="00971F15" w:rsidP="00971F15">
      <w:pPr>
        <w:rPr>
          <w:noProof/>
        </w:rPr>
      </w:pPr>
    </w:p>
    <w:p w14:paraId="726FF543" w14:textId="77777777" w:rsidR="00971F15" w:rsidRPr="00EE0FFC" w:rsidRDefault="00962260" w:rsidP="00971F15">
      <w:pPr>
        <w:rPr>
          <w:noProof/>
        </w:rPr>
      </w:pPr>
      <w:r w:rsidRPr="00EE0FFC">
        <w:rPr>
          <w:noProof/>
        </w:rPr>
        <w:t xml:space="preserve">Daudzkārtīgi pārbaudītie sekundārie mērķa kritēriji, kas tika novērtēti, bija laiks līdz PSA progresēšanai, laiks līdz pirmajai pretaudzēju terapijas uzsākšanai un kopējā dzīvildze. Cits </w:t>
      </w:r>
      <w:r w:rsidR="00AE739E" w:rsidRPr="00EE0FFC">
        <w:rPr>
          <w:noProof/>
        </w:rPr>
        <w:t>daudzkārtīgi pārbaudītais</w:t>
      </w:r>
      <w:r w:rsidRPr="00EE0FFC">
        <w:rPr>
          <w:noProof/>
        </w:rPr>
        <w:t xml:space="preserve"> sekundārais mērķa kritērijs bija MFS pacienti</w:t>
      </w:r>
      <w:r w:rsidR="002D35D4" w:rsidRPr="00EE0FFC">
        <w:rPr>
          <w:noProof/>
        </w:rPr>
        <w:t>em</w:t>
      </w:r>
      <w:r w:rsidRPr="00EE0FFC">
        <w:rPr>
          <w:noProof/>
        </w:rPr>
        <w:t xml:space="preserve">, kuri </w:t>
      </w:r>
      <w:r w:rsidR="002D35D4" w:rsidRPr="00EE0FFC">
        <w:rPr>
          <w:noProof/>
        </w:rPr>
        <w:t xml:space="preserve">bija </w:t>
      </w:r>
      <w:r w:rsidRPr="00EE0FFC">
        <w:rPr>
          <w:noProof/>
        </w:rPr>
        <w:t>randomizēti</w:t>
      </w:r>
      <w:r w:rsidR="002D35D4" w:rsidRPr="00EE0FFC">
        <w:rPr>
          <w:noProof/>
        </w:rPr>
        <w:t>, lai</w:t>
      </w:r>
      <w:r w:rsidRPr="00EE0FFC">
        <w:rPr>
          <w:noProof/>
        </w:rPr>
        <w:t xml:space="preserve"> saņemt</w:t>
      </w:r>
      <w:r w:rsidR="002D35D4" w:rsidRPr="00EE0FFC">
        <w:rPr>
          <w:noProof/>
        </w:rPr>
        <w:t>u</w:t>
      </w:r>
      <w:r w:rsidRPr="00EE0FFC">
        <w:rPr>
          <w:noProof/>
        </w:rPr>
        <w:t xml:space="preserve"> enzalutamīd</w:t>
      </w:r>
      <w:r w:rsidR="002D35D4" w:rsidRPr="00EE0FFC">
        <w:rPr>
          <w:noProof/>
        </w:rPr>
        <w:t>a</w:t>
      </w:r>
      <w:r w:rsidRPr="00EE0FFC">
        <w:rPr>
          <w:noProof/>
        </w:rPr>
        <w:t xml:space="preserve"> monoterapiju, salīdzinājumā ar pacientiem, kuri </w:t>
      </w:r>
      <w:r w:rsidR="002D35D4" w:rsidRPr="00EE0FFC">
        <w:rPr>
          <w:noProof/>
        </w:rPr>
        <w:t xml:space="preserve">bija </w:t>
      </w:r>
      <w:r w:rsidRPr="00EE0FFC">
        <w:rPr>
          <w:noProof/>
        </w:rPr>
        <w:t>randomizēti</w:t>
      </w:r>
      <w:r w:rsidR="002D35D4" w:rsidRPr="00EE0FFC">
        <w:rPr>
          <w:noProof/>
        </w:rPr>
        <w:t>, lai</w:t>
      </w:r>
      <w:r w:rsidRPr="00EE0FFC">
        <w:rPr>
          <w:noProof/>
        </w:rPr>
        <w:t xml:space="preserve"> saņemt</w:t>
      </w:r>
      <w:r w:rsidR="002D35D4" w:rsidRPr="00EE0FFC">
        <w:rPr>
          <w:noProof/>
        </w:rPr>
        <w:t>u</w:t>
      </w:r>
      <w:r w:rsidRPr="00EE0FFC">
        <w:rPr>
          <w:noProof/>
        </w:rPr>
        <w:t xml:space="preserve"> placebo ar ADT.</w:t>
      </w:r>
    </w:p>
    <w:p w14:paraId="4C210626" w14:textId="77777777" w:rsidR="00971F15" w:rsidRPr="00EE0FFC" w:rsidRDefault="00971F15" w:rsidP="00971F15">
      <w:pPr>
        <w:rPr>
          <w:noProof/>
        </w:rPr>
      </w:pPr>
    </w:p>
    <w:p w14:paraId="29F5AE8E" w14:textId="77777777" w:rsidR="00971F15" w:rsidRPr="00EE0FFC" w:rsidRDefault="00962260" w:rsidP="00971F15">
      <w:pPr>
        <w:rPr>
          <w:noProof/>
        </w:rPr>
      </w:pPr>
      <w:r w:rsidRPr="00EE0FFC">
        <w:rPr>
          <w:noProof/>
        </w:rPr>
        <w:t xml:space="preserve">Enzalutamīds </w:t>
      </w:r>
      <w:r w:rsidR="009F5BEC" w:rsidRPr="00EE0FFC">
        <w:rPr>
          <w:noProof/>
        </w:rPr>
        <w:t>plus</w:t>
      </w:r>
      <w:r w:rsidRPr="00EE0FFC">
        <w:rPr>
          <w:noProof/>
        </w:rPr>
        <w:t xml:space="preserve"> ADT </w:t>
      </w:r>
      <w:r w:rsidR="00B6382C" w:rsidRPr="00EE0FFC">
        <w:rPr>
          <w:noProof/>
        </w:rPr>
        <w:t xml:space="preserve">un kā monoterapija </w:t>
      </w:r>
      <w:r w:rsidRPr="00EE0FFC">
        <w:rPr>
          <w:noProof/>
        </w:rPr>
        <w:t xml:space="preserve">uzrādīja statistiski nozīmīgu uzlabojumu MFS salīdzinājumā ar placebo </w:t>
      </w:r>
      <w:r w:rsidR="00082796" w:rsidRPr="00EE0FFC">
        <w:rPr>
          <w:noProof/>
        </w:rPr>
        <w:t>plus</w:t>
      </w:r>
      <w:r w:rsidRPr="00EE0FFC">
        <w:rPr>
          <w:noProof/>
        </w:rPr>
        <w:t xml:space="preserve"> ADT. Galvenie efektivitātes rezultāti ir </w:t>
      </w:r>
      <w:r w:rsidR="00082796" w:rsidRPr="00EE0FFC">
        <w:rPr>
          <w:noProof/>
        </w:rPr>
        <w:t>uzr</w:t>
      </w:r>
      <w:r w:rsidR="00FF41A2" w:rsidRPr="00EE0FFC">
        <w:rPr>
          <w:noProof/>
        </w:rPr>
        <w:t>ā</w:t>
      </w:r>
      <w:r w:rsidR="00082796" w:rsidRPr="00EE0FFC">
        <w:rPr>
          <w:noProof/>
        </w:rPr>
        <w:t>dīti</w:t>
      </w:r>
      <w:r w:rsidRPr="00EE0FFC">
        <w:rPr>
          <w:noProof/>
        </w:rPr>
        <w:t xml:space="preserve"> 2. tabulā.</w:t>
      </w:r>
    </w:p>
    <w:p w14:paraId="513653C1" w14:textId="77777777" w:rsidR="00971F15" w:rsidRPr="00EE0FFC" w:rsidRDefault="00971F15" w:rsidP="00971F15">
      <w:pPr>
        <w:rPr>
          <w:noProof/>
        </w:rPr>
      </w:pPr>
    </w:p>
    <w:p w14:paraId="2C37E89C" w14:textId="77777777" w:rsidR="00971F15" w:rsidRPr="00EE0FFC" w:rsidRDefault="00962260" w:rsidP="00BE7360">
      <w:pPr>
        <w:keepNext/>
        <w:keepLines/>
        <w:rPr>
          <w:b/>
          <w:bCs/>
          <w:noProof/>
        </w:rPr>
      </w:pPr>
      <w:r w:rsidRPr="00EE0FFC">
        <w:rPr>
          <w:b/>
          <w:bCs/>
          <w:noProof/>
        </w:rPr>
        <w:t xml:space="preserve">2. tabula. Efektivitātes rezultātu kopsavilkums pacientiem, kuri ārstēti ar enzalutamīdu </w:t>
      </w:r>
      <w:r w:rsidR="008C696D" w:rsidRPr="00EE0FFC">
        <w:rPr>
          <w:b/>
          <w:bCs/>
          <w:noProof/>
        </w:rPr>
        <w:t>plus</w:t>
      </w:r>
      <w:r w:rsidRPr="00EE0FFC">
        <w:rPr>
          <w:b/>
          <w:bCs/>
          <w:noProof/>
        </w:rPr>
        <w:t xml:space="preserve"> ADT, placebo ar ADT vai </w:t>
      </w:r>
      <w:r w:rsidR="008C696D" w:rsidRPr="00EE0FFC">
        <w:rPr>
          <w:b/>
          <w:bCs/>
          <w:noProof/>
        </w:rPr>
        <w:t xml:space="preserve">ar </w:t>
      </w:r>
      <w:r w:rsidRPr="00EE0FFC">
        <w:rPr>
          <w:b/>
          <w:bCs/>
          <w:noProof/>
        </w:rPr>
        <w:t>enzalutamīd</w:t>
      </w:r>
      <w:r w:rsidR="008C696D" w:rsidRPr="00EE0FFC">
        <w:rPr>
          <w:b/>
          <w:bCs/>
          <w:noProof/>
        </w:rPr>
        <w:t>a</w:t>
      </w:r>
      <w:r w:rsidRPr="00EE0FFC">
        <w:rPr>
          <w:b/>
          <w:bCs/>
          <w:noProof/>
        </w:rPr>
        <w:t xml:space="preserve"> monoterapiju, EMBARK pētījumā (ārstēšanai paredzētās populācijas analīze)</w:t>
      </w:r>
    </w:p>
    <w:p w14:paraId="77E365CF" w14:textId="77777777" w:rsidR="00971F15" w:rsidRPr="00EE0FFC" w:rsidRDefault="00971F15" w:rsidP="00BE7360">
      <w:pPr>
        <w:keepNext/>
        <w:keepLines/>
        <w:rPr>
          <w:noProof/>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430"/>
        <w:gridCol w:w="2520"/>
      </w:tblGrid>
      <w:tr w:rsidR="00D11707" w:rsidRPr="00EE0FFC" w14:paraId="4FB99340" w14:textId="77777777" w:rsidTr="00493197">
        <w:trPr>
          <w:trHeight w:val="552"/>
          <w:tblHeader/>
        </w:trPr>
        <w:tc>
          <w:tcPr>
            <w:tcW w:w="2628" w:type="dxa"/>
          </w:tcPr>
          <w:p w14:paraId="69C5BECB" w14:textId="77777777" w:rsidR="00971F15" w:rsidRPr="00EE0FFC" w:rsidRDefault="00971F15" w:rsidP="00BE7360">
            <w:pPr>
              <w:keepNext/>
              <w:keepLines/>
              <w:rPr>
                <w:noProof/>
              </w:rPr>
            </w:pPr>
          </w:p>
        </w:tc>
        <w:tc>
          <w:tcPr>
            <w:tcW w:w="2340" w:type="dxa"/>
            <w:vAlign w:val="center"/>
          </w:tcPr>
          <w:p w14:paraId="623550AE" w14:textId="77777777" w:rsidR="00971F15" w:rsidRPr="00EE0FFC" w:rsidRDefault="00962260" w:rsidP="00D84CED">
            <w:pPr>
              <w:keepNext/>
              <w:keepLines/>
              <w:jc w:val="center"/>
              <w:rPr>
                <w:b/>
                <w:bCs/>
                <w:noProof/>
              </w:rPr>
            </w:pPr>
            <w:r w:rsidRPr="00EE0FFC">
              <w:rPr>
                <w:b/>
                <w:bCs/>
                <w:noProof/>
              </w:rPr>
              <w:t>Enzalutamīds ar ADT</w:t>
            </w:r>
            <w:r w:rsidRPr="00EE0FFC">
              <w:rPr>
                <w:b/>
                <w:bCs/>
                <w:noProof/>
              </w:rPr>
              <w:br/>
              <w:t>(N = 355)</w:t>
            </w:r>
          </w:p>
        </w:tc>
        <w:tc>
          <w:tcPr>
            <w:tcW w:w="2430" w:type="dxa"/>
            <w:vAlign w:val="center"/>
          </w:tcPr>
          <w:p w14:paraId="3265025F" w14:textId="77777777" w:rsidR="00971F15" w:rsidRPr="00EE0FFC" w:rsidRDefault="00962260" w:rsidP="00D84CED">
            <w:pPr>
              <w:keepNext/>
              <w:keepLines/>
              <w:jc w:val="center"/>
              <w:rPr>
                <w:b/>
                <w:bCs/>
                <w:noProof/>
              </w:rPr>
            </w:pPr>
            <w:r w:rsidRPr="00EE0FFC">
              <w:rPr>
                <w:b/>
                <w:bCs/>
                <w:noProof/>
              </w:rPr>
              <w:t>Placebo ar</w:t>
            </w:r>
          </w:p>
          <w:p w14:paraId="6818C436" w14:textId="77777777" w:rsidR="00971F15" w:rsidRPr="00EE0FFC" w:rsidRDefault="00962260" w:rsidP="00D84CED">
            <w:pPr>
              <w:keepNext/>
              <w:keepLines/>
              <w:jc w:val="center"/>
              <w:rPr>
                <w:b/>
                <w:bCs/>
                <w:noProof/>
              </w:rPr>
            </w:pPr>
            <w:r w:rsidRPr="00EE0FFC">
              <w:rPr>
                <w:b/>
                <w:bCs/>
                <w:noProof/>
              </w:rPr>
              <w:t>ADT</w:t>
            </w:r>
            <w:r w:rsidRPr="00EE0FFC">
              <w:rPr>
                <w:b/>
                <w:bCs/>
                <w:noProof/>
              </w:rPr>
              <w:br/>
              <w:t>(N = 358)</w:t>
            </w:r>
          </w:p>
        </w:tc>
        <w:tc>
          <w:tcPr>
            <w:tcW w:w="2520" w:type="dxa"/>
            <w:vAlign w:val="center"/>
          </w:tcPr>
          <w:p w14:paraId="192C3352" w14:textId="77777777" w:rsidR="00971F15" w:rsidRPr="00EE0FFC" w:rsidRDefault="00962260" w:rsidP="00D84CED">
            <w:pPr>
              <w:keepNext/>
              <w:keepLines/>
              <w:jc w:val="center"/>
              <w:rPr>
                <w:b/>
                <w:bCs/>
                <w:noProof/>
              </w:rPr>
            </w:pPr>
            <w:r w:rsidRPr="00EE0FFC">
              <w:rPr>
                <w:b/>
                <w:bCs/>
                <w:noProof/>
              </w:rPr>
              <w:t>Enzalutamīd</w:t>
            </w:r>
            <w:r w:rsidR="008C696D" w:rsidRPr="00EE0FFC">
              <w:rPr>
                <w:b/>
                <w:bCs/>
                <w:noProof/>
              </w:rPr>
              <w:t>a</w:t>
            </w:r>
            <w:r w:rsidRPr="00EE0FFC">
              <w:rPr>
                <w:b/>
                <w:bCs/>
                <w:noProof/>
              </w:rPr>
              <w:t xml:space="preserve"> monoterapija</w:t>
            </w:r>
            <w:r w:rsidRPr="00EE0FFC">
              <w:rPr>
                <w:b/>
                <w:bCs/>
                <w:noProof/>
              </w:rPr>
              <w:br/>
              <w:t xml:space="preserve"> (N = 355)</w:t>
            </w:r>
          </w:p>
        </w:tc>
      </w:tr>
      <w:tr w:rsidR="00D11707" w:rsidRPr="00EE0FFC" w14:paraId="1BCC997C" w14:textId="77777777" w:rsidTr="00493197">
        <w:tc>
          <w:tcPr>
            <w:tcW w:w="7398" w:type="dxa"/>
            <w:gridSpan w:val="3"/>
          </w:tcPr>
          <w:p w14:paraId="1D52DC83" w14:textId="77777777" w:rsidR="00971F15" w:rsidRPr="00EE0FFC" w:rsidRDefault="00962260" w:rsidP="00D84CED">
            <w:pPr>
              <w:keepNext/>
              <w:keepLines/>
              <w:jc w:val="both"/>
              <w:rPr>
                <w:b/>
                <w:bCs/>
                <w:noProof/>
              </w:rPr>
            </w:pPr>
            <w:r w:rsidRPr="00EE0FFC">
              <w:rPr>
                <w:b/>
                <w:bCs/>
                <w:noProof/>
              </w:rPr>
              <w:t>Dzīvildze bez metastāzēm</w:t>
            </w:r>
            <w:r w:rsidR="00B6382C" w:rsidRPr="00EE0FFC">
              <w:rPr>
                <w:b/>
                <w:bCs/>
                <w:noProof/>
                <w:vertAlign w:val="superscript"/>
              </w:rPr>
              <w:t>1</w:t>
            </w:r>
          </w:p>
        </w:tc>
        <w:tc>
          <w:tcPr>
            <w:tcW w:w="2520" w:type="dxa"/>
          </w:tcPr>
          <w:p w14:paraId="0EE25467" w14:textId="77777777" w:rsidR="00971F15" w:rsidRPr="00EE0FFC" w:rsidRDefault="00971F15" w:rsidP="00D84CED">
            <w:pPr>
              <w:keepNext/>
              <w:keepLines/>
              <w:jc w:val="center"/>
              <w:rPr>
                <w:noProof/>
              </w:rPr>
            </w:pPr>
          </w:p>
        </w:tc>
      </w:tr>
      <w:tr w:rsidR="00D11707" w:rsidRPr="00EE0FFC" w14:paraId="5987DAC1" w14:textId="77777777" w:rsidTr="00493197">
        <w:tc>
          <w:tcPr>
            <w:tcW w:w="2628" w:type="dxa"/>
          </w:tcPr>
          <w:p w14:paraId="1328E804" w14:textId="77777777" w:rsidR="00971F15" w:rsidRPr="00EE0FFC" w:rsidRDefault="00962260" w:rsidP="00BE7360">
            <w:pPr>
              <w:keepNext/>
              <w:keepLines/>
              <w:rPr>
                <w:noProof/>
              </w:rPr>
            </w:pPr>
            <w:r w:rsidRPr="00EE0FFC">
              <w:rPr>
                <w:noProof/>
              </w:rPr>
              <w:t>Gadījumu skaits (%)</w:t>
            </w:r>
            <w:r w:rsidR="00B6382C" w:rsidRPr="00EE0FFC">
              <w:rPr>
                <w:i/>
                <w:iCs/>
                <w:noProof/>
                <w:vertAlign w:val="superscript"/>
              </w:rPr>
              <w:t>2</w:t>
            </w:r>
          </w:p>
        </w:tc>
        <w:tc>
          <w:tcPr>
            <w:tcW w:w="2340" w:type="dxa"/>
            <w:vAlign w:val="center"/>
          </w:tcPr>
          <w:p w14:paraId="23599D3F" w14:textId="77777777" w:rsidR="00971F15" w:rsidRPr="00EE0FFC" w:rsidRDefault="00962260" w:rsidP="00D84CED">
            <w:pPr>
              <w:keepNext/>
              <w:keepLines/>
              <w:jc w:val="center"/>
              <w:rPr>
                <w:noProof/>
              </w:rPr>
            </w:pPr>
            <w:r w:rsidRPr="00EE0FFC">
              <w:rPr>
                <w:noProof/>
              </w:rPr>
              <w:t>45 (12,7)</w:t>
            </w:r>
          </w:p>
        </w:tc>
        <w:tc>
          <w:tcPr>
            <w:tcW w:w="2430" w:type="dxa"/>
            <w:vAlign w:val="center"/>
          </w:tcPr>
          <w:p w14:paraId="3FF251C7" w14:textId="77777777" w:rsidR="00971F15" w:rsidRPr="00EE0FFC" w:rsidRDefault="00962260" w:rsidP="00D84CED">
            <w:pPr>
              <w:keepNext/>
              <w:keepLines/>
              <w:jc w:val="center"/>
              <w:rPr>
                <w:noProof/>
              </w:rPr>
            </w:pPr>
            <w:r w:rsidRPr="00EE0FFC">
              <w:rPr>
                <w:noProof/>
              </w:rPr>
              <w:t>92 (25,7)</w:t>
            </w:r>
          </w:p>
        </w:tc>
        <w:tc>
          <w:tcPr>
            <w:tcW w:w="2520" w:type="dxa"/>
            <w:vAlign w:val="center"/>
          </w:tcPr>
          <w:p w14:paraId="4E381B9B" w14:textId="77777777" w:rsidR="00971F15" w:rsidRPr="00EE0FFC" w:rsidRDefault="00962260" w:rsidP="00D84CED">
            <w:pPr>
              <w:keepNext/>
              <w:keepLines/>
              <w:jc w:val="center"/>
              <w:rPr>
                <w:noProof/>
              </w:rPr>
            </w:pPr>
            <w:r w:rsidRPr="00EE0FFC">
              <w:rPr>
                <w:noProof/>
              </w:rPr>
              <w:t>63 (17,7)</w:t>
            </w:r>
          </w:p>
        </w:tc>
      </w:tr>
      <w:tr w:rsidR="00D11707" w:rsidRPr="00EE0FFC" w14:paraId="680FE1A9" w14:textId="77777777" w:rsidTr="00493197">
        <w:tc>
          <w:tcPr>
            <w:tcW w:w="2628" w:type="dxa"/>
          </w:tcPr>
          <w:p w14:paraId="4BE008F6" w14:textId="77777777" w:rsidR="00971F15" w:rsidRPr="00EE0FFC" w:rsidRDefault="00962260" w:rsidP="00BE7360">
            <w:pPr>
              <w:keepNext/>
              <w:keepLines/>
              <w:rPr>
                <w:noProof/>
              </w:rPr>
            </w:pPr>
            <w:r w:rsidRPr="00EE0FFC">
              <w:rPr>
                <w:noProof/>
              </w:rPr>
              <w:t>Mediāna, mēneši (95% TI)</w:t>
            </w:r>
            <w:r w:rsidR="00845E62" w:rsidRPr="00EE0FFC">
              <w:rPr>
                <w:i/>
                <w:iCs/>
                <w:noProof/>
                <w:vertAlign w:val="superscript"/>
              </w:rPr>
              <w:t>3</w:t>
            </w:r>
          </w:p>
        </w:tc>
        <w:tc>
          <w:tcPr>
            <w:tcW w:w="2340" w:type="dxa"/>
            <w:vAlign w:val="center"/>
          </w:tcPr>
          <w:p w14:paraId="6CC49FF4" w14:textId="77777777" w:rsidR="00971F15" w:rsidRPr="00EE0FFC" w:rsidRDefault="00962260" w:rsidP="00D84CED">
            <w:pPr>
              <w:keepNext/>
              <w:keepLines/>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c>
          <w:tcPr>
            <w:tcW w:w="2430" w:type="dxa"/>
            <w:vAlign w:val="center"/>
          </w:tcPr>
          <w:p w14:paraId="4E3944A2" w14:textId="77777777" w:rsidR="00971F15" w:rsidRPr="00EE0FFC" w:rsidRDefault="00962260" w:rsidP="00D84CED">
            <w:pPr>
              <w:keepNext/>
              <w:keepLines/>
              <w:jc w:val="center"/>
              <w:rPr>
                <w:noProof/>
              </w:rPr>
            </w:pPr>
            <w:r w:rsidRPr="00EE0FFC">
              <w:rPr>
                <w:noProof/>
              </w:rPr>
              <w:t>N</w:t>
            </w:r>
            <w:r w:rsidR="00472D14" w:rsidRPr="00EE0FFC">
              <w:rPr>
                <w:noProof/>
              </w:rPr>
              <w:t>S</w:t>
            </w:r>
            <w:r w:rsidRPr="00EE0FFC">
              <w:rPr>
                <w:noProof/>
              </w:rPr>
              <w:t xml:space="preserve"> (85,1</w:t>
            </w:r>
            <w:r w:rsidR="00E319D5" w:rsidRPr="00EE0FFC">
              <w:rPr>
                <w:noProof/>
              </w:rPr>
              <w:t>;</w:t>
            </w:r>
            <w:r w:rsidRPr="00EE0FFC">
              <w:rPr>
                <w:noProof/>
              </w:rPr>
              <w:t xml:space="preserve"> N</w:t>
            </w:r>
            <w:r w:rsidR="00472D14" w:rsidRPr="00EE0FFC">
              <w:rPr>
                <w:noProof/>
              </w:rPr>
              <w:t>S</w:t>
            </w:r>
            <w:r w:rsidRPr="00EE0FFC">
              <w:rPr>
                <w:noProof/>
              </w:rPr>
              <w:t>)</w:t>
            </w:r>
          </w:p>
        </w:tc>
        <w:tc>
          <w:tcPr>
            <w:tcW w:w="2520" w:type="dxa"/>
            <w:vAlign w:val="center"/>
          </w:tcPr>
          <w:p w14:paraId="060AD166" w14:textId="77777777" w:rsidR="00971F15" w:rsidRPr="00EE0FFC" w:rsidRDefault="00962260" w:rsidP="00D84CED">
            <w:pPr>
              <w:keepNext/>
              <w:keepLines/>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r>
      <w:tr w:rsidR="00D11707" w:rsidRPr="00EE0FFC" w14:paraId="7418769A" w14:textId="77777777" w:rsidTr="00493197">
        <w:tc>
          <w:tcPr>
            <w:tcW w:w="2628" w:type="dxa"/>
          </w:tcPr>
          <w:p w14:paraId="445105A8" w14:textId="77777777" w:rsidR="00971F15" w:rsidRPr="00EE0FFC" w:rsidRDefault="00962260" w:rsidP="00BE7360">
            <w:pPr>
              <w:keepNext/>
              <w:keepLines/>
              <w:rPr>
                <w:noProof/>
              </w:rPr>
            </w:pPr>
            <w:r w:rsidRPr="00EE0FFC">
              <w:rPr>
                <w:noProof/>
              </w:rPr>
              <w:t>Riska attiecība relatīvi placebo ar ADT (95% TI)</w:t>
            </w:r>
            <w:r w:rsidR="00845E62" w:rsidRPr="00EE0FFC">
              <w:rPr>
                <w:i/>
                <w:iCs/>
                <w:noProof/>
                <w:vertAlign w:val="superscript"/>
              </w:rPr>
              <w:t>4</w:t>
            </w:r>
          </w:p>
        </w:tc>
        <w:tc>
          <w:tcPr>
            <w:tcW w:w="2340" w:type="dxa"/>
            <w:vAlign w:val="center"/>
          </w:tcPr>
          <w:p w14:paraId="7352E222" w14:textId="77777777" w:rsidR="00971F15" w:rsidRPr="00EE0FFC" w:rsidRDefault="00962260" w:rsidP="00D84CED">
            <w:pPr>
              <w:keepNext/>
              <w:keepLines/>
              <w:jc w:val="center"/>
              <w:rPr>
                <w:noProof/>
              </w:rPr>
            </w:pPr>
            <w:r w:rsidRPr="00EE0FFC">
              <w:rPr>
                <w:noProof/>
              </w:rPr>
              <w:t>0,42 (0,30</w:t>
            </w:r>
            <w:r w:rsidR="00E319D5" w:rsidRPr="00EE0FFC">
              <w:rPr>
                <w:noProof/>
              </w:rPr>
              <w:t>;</w:t>
            </w:r>
            <w:r w:rsidRPr="00EE0FFC">
              <w:rPr>
                <w:noProof/>
              </w:rPr>
              <w:t xml:space="preserve"> 0,61)</w:t>
            </w:r>
          </w:p>
        </w:tc>
        <w:tc>
          <w:tcPr>
            <w:tcW w:w="2430" w:type="dxa"/>
            <w:vAlign w:val="center"/>
          </w:tcPr>
          <w:p w14:paraId="4DBA25F7" w14:textId="77777777" w:rsidR="00971F15" w:rsidRPr="00EE0FFC" w:rsidRDefault="00962260" w:rsidP="00D84CED">
            <w:pPr>
              <w:keepNext/>
              <w:keepLines/>
              <w:jc w:val="center"/>
              <w:rPr>
                <w:noProof/>
              </w:rPr>
            </w:pPr>
            <w:r w:rsidRPr="00EE0FFC">
              <w:rPr>
                <w:noProof/>
              </w:rPr>
              <w:t>--</w:t>
            </w:r>
          </w:p>
        </w:tc>
        <w:tc>
          <w:tcPr>
            <w:tcW w:w="2520" w:type="dxa"/>
            <w:vAlign w:val="center"/>
          </w:tcPr>
          <w:p w14:paraId="794F590E" w14:textId="77777777" w:rsidR="00971F15" w:rsidRPr="00EE0FFC" w:rsidRDefault="00962260" w:rsidP="00D84CED">
            <w:pPr>
              <w:keepNext/>
              <w:keepLines/>
              <w:jc w:val="center"/>
              <w:rPr>
                <w:noProof/>
              </w:rPr>
            </w:pPr>
            <w:r w:rsidRPr="00EE0FFC">
              <w:rPr>
                <w:noProof/>
              </w:rPr>
              <w:t>0,63 (0,46</w:t>
            </w:r>
            <w:r w:rsidR="00E319D5" w:rsidRPr="00EE0FFC">
              <w:rPr>
                <w:noProof/>
              </w:rPr>
              <w:t>;</w:t>
            </w:r>
            <w:r w:rsidRPr="00EE0FFC">
              <w:rPr>
                <w:noProof/>
              </w:rPr>
              <w:t xml:space="preserve"> 0,87)</w:t>
            </w:r>
          </w:p>
        </w:tc>
      </w:tr>
      <w:tr w:rsidR="00D11707" w:rsidRPr="00EE0FFC" w14:paraId="7E296911" w14:textId="77777777" w:rsidTr="00493197">
        <w:tc>
          <w:tcPr>
            <w:tcW w:w="2628" w:type="dxa"/>
          </w:tcPr>
          <w:p w14:paraId="698AF059" w14:textId="77777777" w:rsidR="00971F15" w:rsidRPr="00EE0FFC" w:rsidRDefault="00962260" w:rsidP="00BE7360">
            <w:pPr>
              <w:keepNext/>
              <w:keepLines/>
              <w:rPr>
                <w:noProof/>
              </w:rPr>
            </w:pPr>
            <w:r w:rsidRPr="00EE0FFC">
              <w:rPr>
                <w:i/>
                <w:iCs/>
                <w:noProof/>
              </w:rPr>
              <w:t>p</w:t>
            </w:r>
            <w:r w:rsidRPr="00EE0FFC">
              <w:rPr>
                <w:noProof/>
              </w:rPr>
              <w:t xml:space="preserve"> </w:t>
            </w:r>
            <w:r w:rsidR="00BE02BB" w:rsidRPr="00EE0FFC">
              <w:rPr>
                <w:noProof/>
              </w:rPr>
              <w:t xml:space="preserve">- </w:t>
            </w:r>
            <w:r w:rsidRPr="00EE0FFC">
              <w:rPr>
                <w:noProof/>
              </w:rPr>
              <w:t>vērtība salīdzināšanai ar placebo ar ADT</w:t>
            </w:r>
            <w:r w:rsidR="00B6382C" w:rsidRPr="00EE0FFC">
              <w:rPr>
                <w:i/>
                <w:iCs/>
                <w:noProof/>
                <w:vertAlign w:val="superscript"/>
              </w:rPr>
              <w:t>5</w:t>
            </w:r>
          </w:p>
        </w:tc>
        <w:tc>
          <w:tcPr>
            <w:tcW w:w="2340" w:type="dxa"/>
            <w:vAlign w:val="center"/>
          </w:tcPr>
          <w:p w14:paraId="123370A9" w14:textId="77777777" w:rsidR="00971F15" w:rsidRPr="00EE0FFC" w:rsidRDefault="00962260" w:rsidP="00D84CED">
            <w:pPr>
              <w:keepNext/>
              <w:keepLines/>
              <w:jc w:val="center"/>
              <w:rPr>
                <w:noProof/>
              </w:rPr>
            </w:pPr>
            <w:r w:rsidRPr="00EE0FFC">
              <w:rPr>
                <w:i/>
                <w:iCs/>
                <w:noProof/>
              </w:rPr>
              <w:t>p</w:t>
            </w:r>
            <w:r w:rsidRPr="00EE0FFC">
              <w:rPr>
                <w:noProof/>
              </w:rPr>
              <w:t xml:space="preserve"> &lt; 0,0001</w:t>
            </w:r>
          </w:p>
        </w:tc>
        <w:tc>
          <w:tcPr>
            <w:tcW w:w="2430" w:type="dxa"/>
            <w:vAlign w:val="center"/>
          </w:tcPr>
          <w:p w14:paraId="5A75AD34" w14:textId="77777777" w:rsidR="00971F15" w:rsidRPr="00EE0FFC" w:rsidRDefault="00962260" w:rsidP="00D84CED">
            <w:pPr>
              <w:keepNext/>
              <w:keepLines/>
              <w:jc w:val="center"/>
              <w:rPr>
                <w:noProof/>
              </w:rPr>
            </w:pPr>
            <w:r w:rsidRPr="00EE0FFC">
              <w:rPr>
                <w:noProof/>
              </w:rPr>
              <w:t>--</w:t>
            </w:r>
          </w:p>
        </w:tc>
        <w:tc>
          <w:tcPr>
            <w:tcW w:w="2520" w:type="dxa"/>
            <w:vAlign w:val="center"/>
          </w:tcPr>
          <w:p w14:paraId="6F828B5D" w14:textId="77777777" w:rsidR="00971F15" w:rsidRPr="00EE0FFC" w:rsidRDefault="00962260" w:rsidP="00D84CED">
            <w:pPr>
              <w:keepNext/>
              <w:keepLines/>
              <w:jc w:val="center"/>
              <w:rPr>
                <w:noProof/>
              </w:rPr>
            </w:pPr>
            <w:r w:rsidRPr="00EE0FFC">
              <w:rPr>
                <w:i/>
                <w:iCs/>
                <w:noProof/>
              </w:rPr>
              <w:t>p</w:t>
            </w:r>
            <w:r w:rsidRPr="00EE0FFC">
              <w:rPr>
                <w:noProof/>
              </w:rPr>
              <w:t xml:space="preserve"> = 0,0049</w:t>
            </w:r>
          </w:p>
        </w:tc>
      </w:tr>
      <w:tr w:rsidR="00D11707" w:rsidRPr="00EE0FFC" w14:paraId="3355CD3B" w14:textId="77777777" w:rsidTr="00493197">
        <w:tc>
          <w:tcPr>
            <w:tcW w:w="9918" w:type="dxa"/>
            <w:gridSpan w:val="4"/>
          </w:tcPr>
          <w:p w14:paraId="15B09BCD" w14:textId="77777777" w:rsidR="00971F15" w:rsidRPr="00EE0FFC" w:rsidRDefault="00962260" w:rsidP="00BE7360">
            <w:pPr>
              <w:keepNext/>
              <w:keepLines/>
              <w:rPr>
                <w:b/>
                <w:bCs/>
                <w:noProof/>
              </w:rPr>
            </w:pPr>
            <w:r w:rsidRPr="00EE0FFC">
              <w:rPr>
                <w:b/>
                <w:bCs/>
                <w:noProof/>
              </w:rPr>
              <w:t>Laiks līdz PSA progresēšanai</w:t>
            </w:r>
            <w:r w:rsidR="00B6382C" w:rsidRPr="00EE0FFC">
              <w:rPr>
                <w:b/>
                <w:bCs/>
                <w:noProof/>
                <w:vertAlign w:val="superscript"/>
              </w:rPr>
              <w:t>6</w:t>
            </w:r>
          </w:p>
        </w:tc>
      </w:tr>
      <w:tr w:rsidR="00D11707" w:rsidRPr="00EE0FFC" w14:paraId="0CECAB09" w14:textId="77777777" w:rsidTr="00493197">
        <w:tc>
          <w:tcPr>
            <w:tcW w:w="2628" w:type="dxa"/>
          </w:tcPr>
          <w:p w14:paraId="7DAF2E64" w14:textId="77777777" w:rsidR="00971F15" w:rsidRPr="00EE0FFC" w:rsidRDefault="00962260" w:rsidP="00493197">
            <w:pPr>
              <w:rPr>
                <w:noProof/>
              </w:rPr>
            </w:pPr>
            <w:bookmarkStart w:id="24" w:name="_Hlk155796128"/>
            <w:r w:rsidRPr="00EE0FFC">
              <w:rPr>
                <w:noProof/>
              </w:rPr>
              <w:t>Gadījumu skaits (%)</w:t>
            </w:r>
            <w:r w:rsidR="00845E62" w:rsidRPr="00EE0FFC">
              <w:rPr>
                <w:i/>
                <w:iCs/>
                <w:noProof/>
                <w:vertAlign w:val="superscript"/>
              </w:rPr>
              <w:t>2</w:t>
            </w:r>
          </w:p>
        </w:tc>
        <w:tc>
          <w:tcPr>
            <w:tcW w:w="2340" w:type="dxa"/>
            <w:vAlign w:val="center"/>
          </w:tcPr>
          <w:p w14:paraId="4493A9FD" w14:textId="77777777" w:rsidR="00971F15" w:rsidRPr="00EE0FFC" w:rsidRDefault="00962260" w:rsidP="00D84CED">
            <w:pPr>
              <w:jc w:val="center"/>
              <w:rPr>
                <w:noProof/>
              </w:rPr>
            </w:pPr>
            <w:r w:rsidRPr="00EE0FFC">
              <w:rPr>
                <w:noProof/>
              </w:rPr>
              <w:t>8 (2,3)</w:t>
            </w:r>
          </w:p>
        </w:tc>
        <w:tc>
          <w:tcPr>
            <w:tcW w:w="2430" w:type="dxa"/>
            <w:vAlign w:val="center"/>
          </w:tcPr>
          <w:p w14:paraId="6FED2BE5" w14:textId="77777777" w:rsidR="00971F15" w:rsidRPr="00EE0FFC" w:rsidRDefault="00962260" w:rsidP="00D84CED">
            <w:pPr>
              <w:jc w:val="center"/>
              <w:rPr>
                <w:noProof/>
              </w:rPr>
            </w:pPr>
            <w:r w:rsidRPr="00EE0FFC">
              <w:rPr>
                <w:noProof/>
              </w:rPr>
              <w:t>93 (26,0)</w:t>
            </w:r>
          </w:p>
        </w:tc>
        <w:tc>
          <w:tcPr>
            <w:tcW w:w="2520" w:type="dxa"/>
            <w:vAlign w:val="center"/>
          </w:tcPr>
          <w:p w14:paraId="78B9D9FD" w14:textId="77777777" w:rsidR="00971F15" w:rsidRPr="00EE0FFC" w:rsidRDefault="00962260" w:rsidP="00D84CED">
            <w:pPr>
              <w:jc w:val="center"/>
              <w:rPr>
                <w:noProof/>
              </w:rPr>
            </w:pPr>
            <w:r w:rsidRPr="00EE0FFC">
              <w:rPr>
                <w:noProof/>
              </w:rPr>
              <w:t>37 (10,4)</w:t>
            </w:r>
          </w:p>
        </w:tc>
      </w:tr>
      <w:tr w:rsidR="00D11707" w:rsidRPr="00EE0FFC" w14:paraId="0BBAAEF3" w14:textId="77777777" w:rsidTr="00493197">
        <w:tc>
          <w:tcPr>
            <w:tcW w:w="2628" w:type="dxa"/>
          </w:tcPr>
          <w:p w14:paraId="6E6A2FF0" w14:textId="77777777" w:rsidR="00971F15" w:rsidRPr="00EE0FFC" w:rsidRDefault="00962260" w:rsidP="00493197">
            <w:pPr>
              <w:rPr>
                <w:noProof/>
              </w:rPr>
            </w:pPr>
            <w:r w:rsidRPr="00EE0FFC">
              <w:rPr>
                <w:noProof/>
              </w:rPr>
              <w:t>Mediāna, mēneši (95% TI)</w:t>
            </w:r>
            <w:r w:rsidR="00845E62" w:rsidRPr="00EE0FFC">
              <w:rPr>
                <w:i/>
                <w:iCs/>
                <w:noProof/>
                <w:vertAlign w:val="superscript"/>
              </w:rPr>
              <w:t>3</w:t>
            </w:r>
          </w:p>
        </w:tc>
        <w:tc>
          <w:tcPr>
            <w:tcW w:w="2340" w:type="dxa"/>
            <w:vAlign w:val="center"/>
          </w:tcPr>
          <w:p w14:paraId="7ABE08D0" w14:textId="77777777" w:rsidR="00971F15" w:rsidRPr="00EE0FFC" w:rsidRDefault="00962260" w:rsidP="00D84CED">
            <w:pPr>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c>
          <w:tcPr>
            <w:tcW w:w="2430" w:type="dxa"/>
            <w:vAlign w:val="center"/>
          </w:tcPr>
          <w:p w14:paraId="676512DD" w14:textId="77777777" w:rsidR="00971F15" w:rsidRPr="00EE0FFC" w:rsidRDefault="00962260" w:rsidP="00D84CED">
            <w:pPr>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c>
          <w:tcPr>
            <w:tcW w:w="2520" w:type="dxa"/>
            <w:vAlign w:val="center"/>
          </w:tcPr>
          <w:p w14:paraId="2B919981" w14:textId="77777777" w:rsidR="00971F15" w:rsidRPr="00EE0FFC" w:rsidRDefault="00962260" w:rsidP="00D84CED">
            <w:pPr>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r>
      <w:tr w:rsidR="00D11707" w:rsidRPr="00EE0FFC" w14:paraId="42ACED90" w14:textId="77777777" w:rsidTr="00493197">
        <w:tc>
          <w:tcPr>
            <w:tcW w:w="2628" w:type="dxa"/>
          </w:tcPr>
          <w:p w14:paraId="13D665E4" w14:textId="77777777" w:rsidR="00971F15" w:rsidRPr="00EE0FFC" w:rsidRDefault="00962260" w:rsidP="00493197">
            <w:pPr>
              <w:rPr>
                <w:noProof/>
              </w:rPr>
            </w:pPr>
            <w:r w:rsidRPr="00EE0FFC">
              <w:rPr>
                <w:noProof/>
              </w:rPr>
              <w:t>Riska attiecība relatīvi placebo ar ADT (95% TI)</w:t>
            </w:r>
            <w:r w:rsidR="00845E62" w:rsidRPr="00EE0FFC">
              <w:rPr>
                <w:i/>
                <w:iCs/>
                <w:noProof/>
                <w:vertAlign w:val="superscript"/>
              </w:rPr>
              <w:t>4</w:t>
            </w:r>
          </w:p>
        </w:tc>
        <w:tc>
          <w:tcPr>
            <w:tcW w:w="2340" w:type="dxa"/>
            <w:vAlign w:val="center"/>
          </w:tcPr>
          <w:p w14:paraId="230F857E" w14:textId="77777777" w:rsidR="00971F15" w:rsidRPr="00EE0FFC" w:rsidRDefault="00962260" w:rsidP="00D84CED">
            <w:pPr>
              <w:jc w:val="center"/>
              <w:rPr>
                <w:noProof/>
              </w:rPr>
            </w:pPr>
            <w:r w:rsidRPr="00EE0FFC">
              <w:rPr>
                <w:noProof/>
              </w:rPr>
              <w:t>0,07 (0,03</w:t>
            </w:r>
            <w:r w:rsidR="00E319D5" w:rsidRPr="00EE0FFC">
              <w:rPr>
                <w:noProof/>
              </w:rPr>
              <w:t>;</w:t>
            </w:r>
            <w:r w:rsidRPr="00EE0FFC">
              <w:rPr>
                <w:noProof/>
              </w:rPr>
              <w:t xml:space="preserve"> 0,14)</w:t>
            </w:r>
          </w:p>
        </w:tc>
        <w:tc>
          <w:tcPr>
            <w:tcW w:w="2430" w:type="dxa"/>
            <w:vAlign w:val="center"/>
          </w:tcPr>
          <w:p w14:paraId="2580E5F4" w14:textId="77777777" w:rsidR="00971F15" w:rsidRPr="00EE0FFC" w:rsidRDefault="00962260" w:rsidP="00D84CED">
            <w:pPr>
              <w:jc w:val="center"/>
              <w:rPr>
                <w:noProof/>
              </w:rPr>
            </w:pPr>
            <w:r w:rsidRPr="00EE0FFC">
              <w:rPr>
                <w:noProof/>
              </w:rPr>
              <w:t>--</w:t>
            </w:r>
          </w:p>
        </w:tc>
        <w:tc>
          <w:tcPr>
            <w:tcW w:w="2520" w:type="dxa"/>
            <w:vAlign w:val="center"/>
          </w:tcPr>
          <w:p w14:paraId="5D027770" w14:textId="77777777" w:rsidR="00971F15" w:rsidRPr="00EE0FFC" w:rsidRDefault="00962260" w:rsidP="00D84CED">
            <w:pPr>
              <w:jc w:val="center"/>
              <w:rPr>
                <w:noProof/>
              </w:rPr>
            </w:pPr>
            <w:r w:rsidRPr="00EE0FFC">
              <w:rPr>
                <w:noProof/>
              </w:rPr>
              <w:t>0,33 (0,23</w:t>
            </w:r>
            <w:r w:rsidR="00E319D5" w:rsidRPr="00EE0FFC">
              <w:rPr>
                <w:noProof/>
              </w:rPr>
              <w:t>;</w:t>
            </w:r>
            <w:r w:rsidRPr="00EE0FFC">
              <w:rPr>
                <w:noProof/>
              </w:rPr>
              <w:t xml:space="preserve"> 0,49)</w:t>
            </w:r>
          </w:p>
        </w:tc>
      </w:tr>
      <w:tr w:rsidR="00D11707" w:rsidRPr="00EE0FFC" w14:paraId="569886DA" w14:textId="77777777" w:rsidTr="00493197">
        <w:tc>
          <w:tcPr>
            <w:tcW w:w="2628" w:type="dxa"/>
          </w:tcPr>
          <w:p w14:paraId="7F227A09" w14:textId="77777777" w:rsidR="00971F15" w:rsidRPr="00EE0FFC" w:rsidRDefault="00962260" w:rsidP="00493197">
            <w:pPr>
              <w:rPr>
                <w:noProof/>
              </w:rPr>
            </w:pPr>
            <w:r w:rsidRPr="00EE0FFC">
              <w:rPr>
                <w:i/>
                <w:iCs/>
                <w:noProof/>
              </w:rPr>
              <w:t>p</w:t>
            </w:r>
            <w:r w:rsidRPr="00EE0FFC">
              <w:rPr>
                <w:noProof/>
              </w:rPr>
              <w:t xml:space="preserve"> </w:t>
            </w:r>
            <w:r w:rsidR="00BE02BB" w:rsidRPr="00EE0FFC">
              <w:rPr>
                <w:noProof/>
              </w:rPr>
              <w:t xml:space="preserve">- </w:t>
            </w:r>
            <w:r w:rsidRPr="00EE0FFC">
              <w:rPr>
                <w:noProof/>
              </w:rPr>
              <w:t>vērtība salīdzināšanai ar placebo ar ADT</w:t>
            </w:r>
            <w:r w:rsidR="00B6382C" w:rsidRPr="00EE0FFC">
              <w:rPr>
                <w:i/>
                <w:iCs/>
                <w:noProof/>
                <w:vertAlign w:val="superscript"/>
              </w:rPr>
              <w:t>5</w:t>
            </w:r>
          </w:p>
        </w:tc>
        <w:tc>
          <w:tcPr>
            <w:tcW w:w="2340" w:type="dxa"/>
            <w:vAlign w:val="center"/>
          </w:tcPr>
          <w:p w14:paraId="68B0AB78" w14:textId="77777777" w:rsidR="00971F15" w:rsidRPr="00EE0FFC" w:rsidRDefault="00962260" w:rsidP="00D84CED">
            <w:pPr>
              <w:jc w:val="center"/>
              <w:rPr>
                <w:noProof/>
              </w:rPr>
            </w:pPr>
            <w:r w:rsidRPr="00EE0FFC">
              <w:rPr>
                <w:i/>
                <w:iCs/>
                <w:noProof/>
              </w:rPr>
              <w:t>p</w:t>
            </w:r>
            <w:r w:rsidRPr="00EE0FFC">
              <w:rPr>
                <w:noProof/>
              </w:rPr>
              <w:t xml:space="preserve"> &lt; 0,0001</w:t>
            </w:r>
          </w:p>
        </w:tc>
        <w:tc>
          <w:tcPr>
            <w:tcW w:w="2430" w:type="dxa"/>
            <w:vAlign w:val="center"/>
          </w:tcPr>
          <w:p w14:paraId="5CAF12B4" w14:textId="77777777" w:rsidR="00971F15" w:rsidRPr="00EE0FFC" w:rsidRDefault="00962260" w:rsidP="00D84CED">
            <w:pPr>
              <w:jc w:val="center"/>
              <w:rPr>
                <w:noProof/>
              </w:rPr>
            </w:pPr>
            <w:r w:rsidRPr="00EE0FFC">
              <w:rPr>
                <w:noProof/>
              </w:rPr>
              <w:t>--</w:t>
            </w:r>
          </w:p>
        </w:tc>
        <w:tc>
          <w:tcPr>
            <w:tcW w:w="2520" w:type="dxa"/>
            <w:vAlign w:val="center"/>
          </w:tcPr>
          <w:p w14:paraId="436D63C0" w14:textId="77777777" w:rsidR="00971F15" w:rsidRPr="00EE0FFC" w:rsidRDefault="00962260" w:rsidP="00D84CED">
            <w:pPr>
              <w:jc w:val="center"/>
              <w:rPr>
                <w:noProof/>
              </w:rPr>
            </w:pPr>
            <w:r w:rsidRPr="00EE0FFC">
              <w:rPr>
                <w:i/>
                <w:iCs/>
                <w:noProof/>
              </w:rPr>
              <w:t>p</w:t>
            </w:r>
            <w:r w:rsidRPr="00EE0FFC">
              <w:rPr>
                <w:noProof/>
              </w:rPr>
              <w:t xml:space="preserve"> &lt; 0,0001</w:t>
            </w:r>
          </w:p>
        </w:tc>
      </w:tr>
      <w:bookmarkEnd w:id="24"/>
      <w:tr w:rsidR="00D11707" w:rsidRPr="00EE0FFC" w14:paraId="52B66764" w14:textId="77777777" w:rsidTr="00493197">
        <w:tc>
          <w:tcPr>
            <w:tcW w:w="9918" w:type="dxa"/>
            <w:gridSpan w:val="4"/>
          </w:tcPr>
          <w:p w14:paraId="347A4BB0" w14:textId="77777777" w:rsidR="00971F15" w:rsidRPr="00EE0FFC" w:rsidRDefault="00962260" w:rsidP="00493197">
            <w:pPr>
              <w:rPr>
                <w:b/>
                <w:bCs/>
                <w:noProof/>
              </w:rPr>
            </w:pPr>
            <w:r w:rsidRPr="00EE0FFC">
              <w:rPr>
                <w:b/>
                <w:bCs/>
                <w:noProof/>
              </w:rPr>
              <w:t xml:space="preserve">Laiks līdz jaunas pretaudzēju terapijas </w:t>
            </w:r>
            <w:r w:rsidR="00771CCA" w:rsidRPr="00EE0FFC">
              <w:rPr>
                <w:b/>
                <w:bCs/>
                <w:noProof/>
              </w:rPr>
              <w:t>uz</w:t>
            </w:r>
            <w:r w:rsidRPr="00EE0FFC">
              <w:rPr>
                <w:b/>
                <w:bCs/>
                <w:noProof/>
              </w:rPr>
              <w:t>sākšanai</w:t>
            </w:r>
          </w:p>
        </w:tc>
      </w:tr>
      <w:tr w:rsidR="00D11707" w:rsidRPr="00EE0FFC" w14:paraId="729146F0" w14:textId="77777777" w:rsidTr="00493197">
        <w:tc>
          <w:tcPr>
            <w:tcW w:w="2628" w:type="dxa"/>
          </w:tcPr>
          <w:p w14:paraId="3AA959F8" w14:textId="77777777" w:rsidR="00971F15" w:rsidRPr="00EE0FFC" w:rsidRDefault="00962260" w:rsidP="00493197">
            <w:pPr>
              <w:rPr>
                <w:noProof/>
              </w:rPr>
            </w:pPr>
            <w:r w:rsidRPr="00EE0FFC">
              <w:rPr>
                <w:noProof/>
              </w:rPr>
              <w:t>Gadījumu skaits (%)</w:t>
            </w:r>
            <w:r w:rsidR="00845E62" w:rsidRPr="00EE0FFC">
              <w:rPr>
                <w:i/>
                <w:iCs/>
                <w:noProof/>
                <w:vertAlign w:val="superscript"/>
              </w:rPr>
              <w:t>7</w:t>
            </w:r>
          </w:p>
        </w:tc>
        <w:tc>
          <w:tcPr>
            <w:tcW w:w="2340" w:type="dxa"/>
            <w:vAlign w:val="center"/>
          </w:tcPr>
          <w:p w14:paraId="0DED557D" w14:textId="77777777" w:rsidR="00971F15" w:rsidRPr="00EE0FFC" w:rsidRDefault="00962260" w:rsidP="00D84CED">
            <w:pPr>
              <w:jc w:val="center"/>
              <w:rPr>
                <w:noProof/>
              </w:rPr>
            </w:pPr>
            <w:r w:rsidRPr="00EE0FFC">
              <w:rPr>
                <w:noProof/>
              </w:rPr>
              <w:t>58 (16,3)</w:t>
            </w:r>
          </w:p>
        </w:tc>
        <w:tc>
          <w:tcPr>
            <w:tcW w:w="2430" w:type="dxa"/>
            <w:vAlign w:val="center"/>
          </w:tcPr>
          <w:p w14:paraId="64F56071" w14:textId="77777777" w:rsidR="00971F15" w:rsidRPr="00EE0FFC" w:rsidRDefault="00962260" w:rsidP="00D84CED">
            <w:pPr>
              <w:jc w:val="center"/>
              <w:rPr>
                <w:noProof/>
              </w:rPr>
            </w:pPr>
            <w:r w:rsidRPr="00EE0FFC">
              <w:rPr>
                <w:noProof/>
              </w:rPr>
              <w:t>140 (39,1)</w:t>
            </w:r>
          </w:p>
        </w:tc>
        <w:tc>
          <w:tcPr>
            <w:tcW w:w="2520" w:type="dxa"/>
            <w:vAlign w:val="center"/>
          </w:tcPr>
          <w:p w14:paraId="3481CC8F" w14:textId="77777777" w:rsidR="00971F15" w:rsidRPr="00EE0FFC" w:rsidRDefault="00962260" w:rsidP="00D84CED">
            <w:pPr>
              <w:jc w:val="center"/>
              <w:rPr>
                <w:noProof/>
              </w:rPr>
            </w:pPr>
            <w:r w:rsidRPr="00EE0FFC">
              <w:rPr>
                <w:noProof/>
              </w:rPr>
              <w:t>84 (23,7)</w:t>
            </w:r>
          </w:p>
        </w:tc>
      </w:tr>
      <w:tr w:rsidR="00D11707" w:rsidRPr="00EE0FFC" w14:paraId="720B603C" w14:textId="77777777" w:rsidTr="00493197">
        <w:tc>
          <w:tcPr>
            <w:tcW w:w="2628" w:type="dxa"/>
          </w:tcPr>
          <w:p w14:paraId="4A5B5FD8" w14:textId="77777777" w:rsidR="00971F15" w:rsidRPr="00EE0FFC" w:rsidRDefault="00962260" w:rsidP="00493197">
            <w:pPr>
              <w:rPr>
                <w:noProof/>
              </w:rPr>
            </w:pPr>
            <w:r w:rsidRPr="00EE0FFC">
              <w:rPr>
                <w:noProof/>
              </w:rPr>
              <w:t>Mediāna, mēneši (95% TI)</w:t>
            </w:r>
            <w:r w:rsidR="00845E62" w:rsidRPr="00EE0FFC">
              <w:rPr>
                <w:i/>
                <w:iCs/>
                <w:noProof/>
                <w:vertAlign w:val="superscript"/>
              </w:rPr>
              <w:t>3</w:t>
            </w:r>
          </w:p>
        </w:tc>
        <w:tc>
          <w:tcPr>
            <w:tcW w:w="2340" w:type="dxa"/>
            <w:vAlign w:val="center"/>
          </w:tcPr>
          <w:p w14:paraId="2E78C8A5" w14:textId="77777777" w:rsidR="00971F15" w:rsidRPr="00EE0FFC" w:rsidRDefault="00962260" w:rsidP="00D84CED">
            <w:pPr>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c>
          <w:tcPr>
            <w:tcW w:w="2430" w:type="dxa"/>
            <w:vAlign w:val="center"/>
          </w:tcPr>
          <w:p w14:paraId="6AB64059" w14:textId="77777777" w:rsidR="00971F15" w:rsidRPr="00EE0FFC" w:rsidRDefault="00962260" w:rsidP="00D84CED">
            <w:pPr>
              <w:jc w:val="center"/>
              <w:rPr>
                <w:noProof/>
              </w:rPr>
            </w:pPr>
            <w:r w:rsidRPr="00EE0FFC">
              <w:rPr>
                <w:noProof/>
              </w:rPr>
              <w:t>76,2 (71,3</w:t>
            </w:r>
            <w:r w:rsidR="00E319D5" w:rsidRPr="00EE0FFC">
              <w:rPr>
                <w:noProof/>
              </w:rPr>
              <w:t xml:space="preserve">; </w:t>
            </w:r>
            <w:r w:rsidRPr="00EE0FFC">
              <w:rPr>
                <w:noProof/>
              </w:rPr>
              <w:t>N</w:t>
            </w:r>
            <w:r w:rsidR="00472D14" w:rsidRPr="00EE0FFC">
              <w:rPr>
                <w:noProof/>
              </w:rPr>
              <w:t>S</w:t>
            </w:r>
            <w:r w:rsidRPr="00EE0FFC">
              <w:rPr>
                <w:noProof/>
              </w:rPr>
              <w:t>)</w:t>
            </w:r>
          </w:p>
        </w:tc>
        <w:tc>
          <w:tcPr>
            <w:tcW w:w="2520" w:type="dxa"/>
            <w:vAlign w:val="center"/>
          </w:tcPr>
          <w:p w14:paraId="6CCF9170" w14:textId="77777777" w:rsidR="00971F15" w:rsidRPr="00EE0FFC" w:rsidRDefault="00962260" w:rsidP="00D84CED">
            <w:pPr>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r>
      <w:tr w:rsidR="00D11707" w:rsidRPr="00EE0FFC" w14:paraId="36A00011" w14:textId="77777777" w:rsidTr="00493197">
        <w:tc>
          <w:tcPr>
            <w:tcW w:w="2628" w:type="dxa"/>
          </w:tcPr>
          <w:p w14:paraId="3977C307" w14:textId="77777777" w:rsidR="00971F15" w:rsidRPr="00EE0FFC" w:rsidRDefault="00962260" w:rsidP="00493197">
            <w:pPr>
              <w:rPr>
                <w:noProof/>
              </w:rPr>
            </w:pPr>
            <w:r w:rsidRPr="00EE0FFC">
              <w:rPr>
                <w:noProof/>
              </w:rPr>
              <w:lastRenderedPageBreak/>
              <w:t>Riska attiecība relatīvi placebo ar ADT (95% TI)</w:t>
            </w:r>
            <w:r w:rsidR="00845E62" w:rsidRPr="00EE0FFC">
              <w:rPr>
                <w:i/>
                <w:iCs/>
                <w:noProof/>
                <w:vertAlign w:val="superscript"/>
              </w:rPr>
              <w:t>4</w:t>
            </w:r>
          </w:p>
        </w:tc>
        <w:tc>
          <w:tcPr>
            <w:tcW w:w="2340" w:type="dxa"/>
            <w:vAlign w:val="center"/>
          </w:tcPr>
          <w:p w14:paraId="4281A64E" w14:textId="77777777" w:rsidR="00971F15" w:rsidRPr="00EE0FFC" w:rsidRDefault="00962260" w:rsidP="00D84CED">
            <w:pPr>
              <w:jc w:val="center"/>
              <w:rPr>
                <w:noProof/>
              </w:rPr>
            </w:pPr>
            <w:r w:rsidRPr="00EE0FFC">
              <w:rPr>
                <w:noProof/>
              </w:rPr>
              <w:t>0,36 (0,26</w:t>
            </w:r>
            <w:r w:rsidR="00E319D5" w:rsidRPr="00EE0FFC">
              <w:rPr>
                <w:noProof/>
              </w:rPr>
              <w:t>;</w:t>
            </w:r>
            <w:r w:rsidRPr="00EE0FFC">
              <w:rPr>
                <w:noProof/>
              </w:rPr>
              <w:t xml:space="preserve"> 0,49)</w:t>
            </w:r>
          </w:p>
        </w:tc>
        <w:tc>
          <w:tcPr>
            <w:tcW w:w="2430" w:type="dxa"/>
            <w:vAlign w:val="center"/>
          </w:tcPr>
          <w:p w14:paraId="02D5D21C" w14:textId="77777777" w:rsidR="00971F15" w:rsidRPr="00EE0FFC" w:rsidRDefault="00962260" w:rsidP="00D84CED">
            <w:pPr>
              <w:jc w:val="center"/>
              <w:rPr>
                <w:noProof/>
              </w:rPr>
            </w:pPr>
            <w:r w:rsidRPr="00EE0FFC">
              <w:rPr>
                <w:noProof/>
              </w:rPr>
              <w:t>--</w:t>
            </w:r>
          </w:p>
        </w:tc>
        <w:tc>
          <w:tcPr>
            <w:tcW w:w="2520" w:type="dxa"/>
            <w:vAlign w:val="center"/>
          </w:tcPr>
          <w:p w14:paraId="5FEA327E" w14:textId="77777777" w:rsidR="00971F15" w:rsidRPr="00EE0FFC" w:rsidRDefault="00962260" w:rsidP="00D84CED">
            <w:pPr>
              <w:jc w:val="center"/>
              <w:rPr>
                <w:noProof/>
              </w:rPr>
            </w:pPr>
            <w:r w:rsidRPr="00EE0FFC">
              <w:rPr>
                <w:noProof/>
              </w:rPr>
              <w:t>0,54 (0,41</w:t>
            </w:r>
            <w:r w:rsidR="00E319D5" w:rsidRPr="00EE0FFC">
              <w:rPr>
                <w:noProof/>
              </w:rPr>
              <w:t>;</w:t>
            </w:r>
            <w:r w:rsidRPr="00EE0FFC">
              <w:rPr>
                <w:noProof/>
              </w:rPr>
              <w:t xml:space="preserve"> 0,71)</w:t>
            </w:r>
          </w:p>
        </w:tc>
      </w:tr>
      <w:tr w:rsidR="00D11707" w:rsidRPr="00EE0FFC" w14:paraId="119D5B9C" w14:textId="77777777" w:rsidTr="00493197">
        <w:tc>
          <w:tcPr>
            <w:tcW w:w="2628" w:type="dxa"/>
          </w:tcPr>
          <w:p w14:paraId="332F530F" w14:textId="77777777" w:rsidR="00971F15" w:rsidRPr="00EE0FFC" w:rsidRDefault="00962260" w:rsidP="00493197">
            <w:pPr>
              <w:rPr>
                <w:noProof/>
              </w:rPr>
            </w:pPr>
            <w:r w:rsidRPr="00EE0FFC">
              <w:rPr>
                <w:i/>
                <w:iCs/>
                <w:noProof/>
              </w:rPr>
              <w:t>p</w:t>
            </w:r>
            <w:r w:rsidRPr="00EE0FFC">
              <w:rPr>
                <w:noProof/>
              </w:rPr>
              <w:t xml:space="preserve"> </w:t>
            </w:r>
            <w:r w:rsidR="00BE02BB" w:rsidRPr="00EE0FFC">
              <w:rPr>
                <w:noProof/>
              </w:rPr>
              <w:t xml:space="preserve">- </w:t>
            </w:r>
            <w:r w:rsidRPr="00EE0FFC">
              <w:rPr>
                <w:noProof/>
              </w:rPr>
              <w:t>vērtība salīdzināšanai ar placebo ar ADT</w:t>
            </w:r>
            <w:r w:rsidR="00B6382C" w:rsidRPr="00EE0FFC">
              <w:rPr>
                <w:i/>
                <w:iCs/>
                <w:noProof/>
                <w:vertAlign w:val="superscript"/>
              </w:rPr>
              <w:t>5</w:t>
            </w:r>
          </w:p>
        </w:tc>
        <w:tc>
          <w:tcPr>
            <w:tcW w:w="2340" w:type="dxa"/>
            <w:vAlign w:val="center"/>
          </w:tcPr>
          <w:p w14:paraId="399239D8" w14:textId="77777777" w:rsidR="00971F15" w:rsidRPr="00EE0FFC" w:rsidRDefault="00962260" w:rsidP="00D84CED">
            <w:pPr>
              <w:jc w:val="center"/>
              <w:rPr>
                <w:noProof/>
              </w:rPr>
            </w:pPr>
            <w:r w:rsidRPr="00EE0FFC">
              <w:rPr>
                <w:i/>
                <w:iCs/>
                <w:noProof/>
              </w:rPr>
              <w:t>p</w:t>
            </w:r>
            <w:r w:rsidRPr="00EE0FFC">
              <w:rPr>
                <w:noProof/>
              </w:rPr>
              <w:t xml:space="preserve"> &lt; 0,0001</w:t>
            </w:r>
          </w:p>
        </w:tc>
        <w:tc>
          <w:tcPr>
            <w:tcW w:w="2430" w:type="dxa"/>
            <w:vAlign w:val="center"/>
          </w:tcPr>
          <w:p w14:paraId="39C1F3AD" w14:textId="77777777" w:rsidR="00971F15" w:rsidRPr="00EE0FFC" w:rsidRDefault="00962260" w:rsidP="00D84CED">
            <w:pPr>
              <w:jc w:val="center"/>
              <w:rPr>
                <w:noProof/>
              </w:rPr>
            </w:pPr>
            <w:r w:rsidRPr="00EE0FFC">
              <w:rPr>
                <w:noProof/>
              </w:rPr>
              <w:t>--</w:t>
            </w:r>
          </w:p>
        </w:tc>
        <w:tc>
          <w:tcPr>
            <w:tcW w:w="2520" w:type="dxa"/>
            <w:vAlign w:val="center"/>
          </w:tcPr>
          <w:p w14:paraId="60AE1660" w14:textId="77777777" w:rsidR="00971F15" w:rsidRPr="00EE0FFC" w:rsidRDefault="00962260" w:rsidP="00D84CED">
            <w:pPr>
              <w:jc w:val="center"/>
              <w:rPr>
                <w:noProof/>
              </w:rPr>
            </w:pPr>
            <w:r w:rsidRPr="00EE0FFC">
              <w:rPr>
                <w:i/>
                <w:iCs/>
                <w:noProof/>
              </w:rPr>
              <w:t>p</w:t>
            </w:r>
            <w:r w:rsidRPr="00EE0FFC">
              <w:rPr>
                <w:noProof/>
              </w:rPr>
              <w:t xml:space="preserve"> &lt; 0,0001</w:t>
            </w:r>
          </w:p>
        </w:tc>
      </w:tr>
      <w:tr w:rsidR="00D11707" w:rsidRPr="00EE0FFC" w14:paraId="3AE9578F" w14:textId="77777777" w:rsidTr="00493197">
        <w:tc>
          <w:tcPr>
            <w:tcW w:w="9918" w:type="dxa"/>
            <w:gridSpan w:val="4"/>
          </w:tcPr>
          <w:p w14:paraId="5CD03760" w14:textId="77777777" w:rsidR="00971F15" w:rsidRPr="00EE0FFC" w:rsidRDefault="00962260" w:rsidP="00493197">
            <w:pPr>
              <w:rPr>
                <w:b/>
                <w:bCs/>
                <w:noProof/>
              </w:rPr>
            </w:pPr>
            <w:r w:rsidRPr="00EE0FFC">
              <w:rPr>
                <w:b/>
                <w:bCs/>
                <w:noProof/>
              </w:rPr>
              <w:t>Kopējā dzīvildze</w:t>
            </w:r>
            <w:r w:rsidR="00B6382C" w:rsidRPr="00EE0FFC">
              <w:rPr>
                <w:b/>
                <w:bCs/>
                <w:noProof/>
                <w:vertAlign w:val="superscript"/>
              </w:rPr>
              <w:t>8</w:t>
            </w:r>
          </w:p>
        </w:tc>
      </w:tr>
      <w:tr w:rsidR="00D11707" w:rsidRPr="00EE0FFC" w14:paraId="3358E088" w14:textId="77777777" w:rsidTr="00493197">
        <w:tc>
          <w:tcPr>
            <w:tcW w:w="2628" w:type="dxa"/>
          </w:tcPr>
          <w:p w14:paraId="24D0E231" w14:textId="77777777" w:rsidR="00971F15" w:rsidRPr="00EE0FFC" w:rsidRDefault="00962260" w:rsidP="00493197">
            <w:pPr>
              <w:rPr>
                <w:noProof/>
              </w:rPr>
            </w:pPr>
            <w:r w:rsidRPr="00EE0FFC">
              <w:rPr>
                <w:noProof/>
              </w:rPr>
              <w:t>Gadījumu skaits (%)</w:t>
            </w:r>
          </w:p>
        </w:tc>
        <w:tc>
          <w:tcPr>
            <w:tcW w:w="2340" w:type="dxa"/>
            <w:vAlign w:val="center"/>
          </w:tcPr>
          <w:p w14:paraId="7C823216" w14:textId="77777777" w:rsidR="00971F15" w:rsidRPr="00EE0FFC" w:rsidRDefault="00962260" w:rsidP="00D84CED">
            <w:pPr>
              <w:jc w:val="center"/>
              <w:rPr>
                <w:noProof/>
              </w:rPr>
            </w:pPr>
            <w:r w:rsidRPr="00EE0FFC">
              <w:rPr>
                <w:noProof/>
              </w:rPr>
              <w:t>33 (9,3)</w:t>
            </w:r>
          </w:p>
        </w:tc>
        <w:tc>
          <w:tcPr>
            <w:tcW w:w="2430" w:type="dxa"/>
            <w:vAlign w:val="center"/>
          </w:tcPr>
          <w:p w14:paraId="29C8705A" w14:textId="77777777" w:rsidR="00971F15" w:rsidRPr="00EE0FFC" w:rsidRDefault="00962260" w:rsidP="00D84CED">
            <w:pPr>
              <w:jc w:val="center"/>
              <w:rPr>
                <w:noProof/>
              </w:rPr>
            </w:pPr>
            <w:r w:rsidRPr="00EE0FFC">
              <w:rPr>
                <w:noProof/>
              </w:rPr>
              <w:t>55 (15,4)</w:t>
            </w:r>
          </w:p>
        </w:tc>
        <w:tc>
          <w:tcPr>
            <w:tcW w:w="2520" w:type="dxa"/>
            <w:vAlign w:val="center"/>
          </w:tcPr>
          <w:p w14:paraId="098AF800" w14:textId="77777777" w:rsidR="00971F15" w:rsidRPr="00EE0FFC" w:rsidRDefault="00962260" w:rsidP="00D84CED">
            <w:pPr>
              <w:jc w:val="center"/>
              <w:rPr>
                <w:noProof/>
              </w:rPr>
            </w:pPr>
            <w:r w:rsidRPr="00EE0FFC">
              <w:rPr>
                <w:noProof/>
              </w:rPr>
              <w:t>42 (11,8)</w:t>
            </w:r>
          </w:p>
        </w:tc>
      </w:tr>
      <w:tr w:rsidR="00D11707" w:rsidRPr="00EE0FFC" w14:paraId="37B91150" w14:textId="77777777" w:rsidTr="00493197">
        <w:tc>
          <w:tcPr>
            <w:tcW w:w="2628" w:type="dxa"/>
          </w:tcPr>
          <w:p w14:paraId="73AA94A6" w14:textId="77777777" w:rsidR="00971F15" w:rsidRPr="00EE0FFC" w:rsidRDefault="00962260" w:rsidP="00493197">
            <w:pPr>
              <w:rPr>
                <w:noProof/>
              </w:rPr>
            </w:pPr>
            <w:r w:rsidRPr="00EE0FFC">
              <w:rPr>
                <w:noProof/>
              </w:rPr>
              <w:t>Mediāna, mēneši (95% TI)</w:t>
            </w:r>
            <w:r w:rsidR="00845E62" w:rsidRPr="00EE0FFC">
              <w:rPr>
                <w:i/>
                <w:iCs/>
                <w:noProof/>
                <w:vertAlign w:val="superscript"/>
              </w:rPr>
              <w:t>3</w:t>
            </w:r>
          </w:p>
        </w:tc>
        <w:tc>
          <w:tcPr>
            <w:tcW w:w="2340" w:type="dxa"/>
            <w:vAlign w:val="center"/>
          </w:tcPr>
          <w:p w14:paraId="72159CF0" w14:textId="77777777" w:rsidR="00971F15" w:rsidRPr="00EE0FFC" w:rsidRDefault="00962260" w:rsidP="00D84CED">
            <w:pPr>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c>
          <w:tcPr>
            <w:tcW w:w="2430" w:type="dxa"/>
            <w:vAlign w:val="center"/>
          </w:tcPr>
          <w:p w14:paraId="42328E1C" w14:textId="77777777" w:rsidR="00971F15" w:rsidRPr="00EE0FFC" w:rsidRDefault="00962260" w:rsidP="00D84CED">
            <w:pPr>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c>
          <w:tcPr>
            <w:tcW w:w="2520" w:type="dxa"/>
            <w:vAlign w:val="center"/>
          </w:tcPr>
          <w:p w14:paraId="2882A9CE" w14:textId="77777777" w:rsidR="00971F15" w:rsidRPr="00EE0FFC" w:rsidRDefault="00962260" w:rsidP="00D84CED">
            <w:pPr>
              <w:jc w:val="center"/>
              <w:rPr>
                <w:noProof/>
              </w:rPr>
            </w:pPr>
            <w:r w:rsidRPr="00EE0FFC">
              <w:rPr>
                <w:noProof/>
              </w:rPr>
              <w:t>N</w:t>
            </w:r>
            <w:r w:rsidR="00472D14" w:rsidRPr="00EE0FFC">
              <w:rPr>
                <w:noProof/>
              </w:rPr>
              <w:t>S</w:t>
            </w:r>
            <w:r w:rsidRPr="00EE0FFC">
              <w:rPr>
                <w:noProof/>
              </w:rPr>
              <w:t xml:space="preserve"> (N</w:t>
            </w:r>
            <w:r w:rsidR="00472D14" w:rsidRPr="00EE0FFC">
              <w:rPr>
                <w:noProof/>
              </w:rPr>
              <w:t>S</w:t>
            </w:r>
            <w:r w:rsidRPr="00EE0FFC">
              <w:rPr>
                <w:noProof/>
              </w:rPr>
              <w:t>, N</w:t>
            </w:r>
            <w:r w:rsidR="00472D14" w:rsidRPr="00EE0FFC">
              <w:rPr>
                <w:noProof/>
              </w:rPr>
              <w:t>S</w:t>
            </w:r>
            <w:r w:rsidRPr="00EE0FFC">
              <w:rPr>
                <w:noProof/>
              </w:rPr>
              <w:t>)</w:t>
            </w:r>
          </w:p>
        </w:tc>
      </w:tr>
      <w:tr w:rsidR="00D11707" w:rsidRPr="00EE0FFC" w14:paraId="54345AC0" w14:textId="77777777" w:rsidTr="00493197">
        <w:tc>
          <w:tcPr>
            <w:tcW w:w="2628" w:type="dxa"/>
          </w:tcPr>
          <w:p w14:paraId="51D9FCDC" w14:textId="77777777" w:rsidR="00971F15" w:rsidRPr="00EE0FFC" w:rsidRDefault="00962260" w:rsidP="00493197">
            <w:pPr>
              <w:rPr>
                <w:noProof/>
              </w:rPr>
            </w:pPr>
            <w:r w:rsidRPr="00EE0FFC">
              <w:rPr>
                <w:noProof/>
              </w:rPr>
              <w:t>Riska attiecība relatīvi placebo ar ADT (95% TI)</w:t>
            </w:r>
            <w:r w:rsidR="00845E62" w:rsidRPr="00EE0FFC">
              <w:rPr>
                <w:i/>
                <w:iCs/>
                <w:noProof/>
                <w:vertAlign w:val="superscript"/>
              </w:rPr>
              <w:t>4</w:t>
            </w:r>
          </w:p>
        </w:tc>
        <w:tc>
          <w:tcPr>
            <w:tcW w:w="2340" w:type="dxa"/>
            <w:vAlign w:val="center"/>
          </w:tcPr>
          <w:p w14:paraId="32C652BF" w14:textId="77777777" w:rsidR="00971F15" w:rsidRPr="00EE0FFC" w:rsidRDefault="00962260" w:rsidP="00D84CED">
            <w:pPr>
              <w:jc w:val="center"/>
              <w:rPr>
                <w:noProof/>
              </w:rPr>
            </w:pPr>
            <w:r w:rsidRPr="00EE0FFC">
              <w:rPr>
                <w:noProof/>
              </w:rPr>
              <w:t>0,59 (0,38</w:t>
            </w:r>
            <w:r w:rsidR="00E319D5" w:rsidRPr="00EE0FFC">
              <w:rPr>
                <w:noProof/>
              </w:rPr>
              <w:t>;</w:t>
            </w:r>
            <w:r w:rsidRPr="00EE0FFC">
              <w:rPr>
                <w:noProof/>
              </w:rPr>
              <w:t xml:space="preserve"> 0,91)</w:t>
            </w:r>
          </w:p>
        </w:tc>
        <w:tc>
          <w:tcPr>
            <w:tcW w:w="2430" w:type="dxa"/>
            <w:vAlign w:val="center"/>
          </w:tcPr>
          <w:p w14:paraId="7D614685" w14:textId="77777777" w:rsidR="00971F15" w:rsidRPr="00EE0FFC" w:rsidRDefault="00962260" w:rsidP="00D84CED">
            <w:pPr>
              <w:jc w:val="center"/>
              <w:rPr>
                <w:noProof/>
              </w:rPr>
            </w:pPr>
            <w:r w:rsidRPr="00EE0FFC">
              <w:rPr>
                <w:noProof/>
              </w:rPr>
              <w:t>--</w:t>
            </w:r>
          </w:p>
        </w:tc>
        <w:tc>
          <w:tcPr>
            <w:tcW w:w="2520" w:type="dxa"/>
            <w:vAlign w:val="center"/>
          </w:tcPr>
          <w:p w14:paraId="17DB540E" w14:textId="77777777" w:rsidR="00971F15" w:rsidRPr="00EE0FFC" w:rsidRDefault="00962260" w:rsidP="00D84CED">
            <w:pPr>
              <w:jc w:val="center"/>
              <w:rPr>
                <w:noProof/>
              </w:rPr>
            </w:pPr>
            <w:r w:rsidRPr="00EE0FFC">
              <w:rPr>
                <w:noProof/>
              </w:rPr>
              <w:t>0,78 (0,52</w:t>
            </w:r>
            <w:r w:rsidR="00E319D5" w:rsidRPr="00EE0FFC">
              <w:rPr>
                <w:noProof/>
              </w:rPr>
              <w:t>;</w:t>
            </w:r>
            <w:r w:rsidRPr="00EE0FFC">
              <w:rPr>
                <w:noProof/>
              </w:rPr>
              <w:t xml:space="preserve"> 1,17)</w:t>
            </w:r>
          </w:p>
        </w:tc>
      </w:tr>
      <w:tr w:rsidR="00D11707" w:rsidRPr="00EE0FFC" w14:paraId="736E3F7B" w14:textId="77777777" w:rsidTr="00493197">
        <w:tc>
          <w:tcPr>
            <w:tcW w:w="2628" w:type="dxa"/>
          </w:tcPr>
          <w:p w14:paraId="778A6465" w14:textId="77777777" w:rsidR="00971F15" w:rsidRPr="00EE0FFC" w:rsidRDefault="00962260" w:rsidP="00493197">
            <w:pPr>
              <w:rPr>
                <w:noProof/>
              </w:rPr>
            </w:pPr>
            <w:r w:rsidRPr="00EE0FFC">
              <w:rPr>
                <w:i/>
                <w:iCs/>
                <w:noProof/>
              </w:rPr>
              <w:t>p</w:t>
            </w:r>
            <w:r w:rsidRPr="00EE0FFC">
              <w:rPr>
                <w:noProof/>
              </w:rPr>
              <w:t xml:space="preserve"> </w:t>
            </w:r>
            <w:r w:rsidR="00BE02BB" w:rsidRPr="00EE0FFC">
              <w:rPr>
                <w:noProof/>
              </w:rPr>
              <w:t xml:space="preserve">- </w:t>
            </w:r>
            <w:r w:rsidRPr="00EE0FFC">
              <w:rPr>
                <w:noProof/>
              </w:rPr>
              <w:t>vērtība salīdzināšanai ar placebo ar ADT</w:t>
            </w:r>
            <w:r w:rsidR="00B6382C" w:rsidRPr="00EE0FFC">
              <w:rPr>
                <w:i/>
                <w:iCs/>
                <w:noProof/>
                <w:vertAlign w:val="superscript"/>
              </w:rPr>
              <w:t>5</w:t>
            </w:r>
          </w:p>
        </w:tc>
        <w:tc>
          <w:tcPr>
            <w:tcW w:w="2340" w:type="dxa"/>
            <w:vAlign w:val="center"/>
          </w:tcPr>
          <w:p w14:paraId="133A5F12" w14:textId="77777777" w:rsidR="00971F15" w:rsidRPr="00EE0FFC" w:rsidRDefault="00962260" w:rsidP="00D84CED">
            <w:pPr>
              <w:jc w:val="center"/>
              <w:rPr>
                <w:noProof/>
              </w:rPr>
            </w:pPr>
            <w:r w:rsidRPr="00EE0FFC">
              <w:rPr>
                <w:i/>
                <w:iCs/>
                <w:noProof/>
              </w:rPr>
              <w:t>p</w:t>
            </w:r>
            <w:r w:rsidRPr="00EE0FFC">
              <w:rPr>
                <w:noProof/>
              </w:rPr>
              <w:t xml:space="preserve"> = 0,0153</w:t>
            </w:r>
            <w:r w:rsidR="00B6382C" w:rsidRPr="00EE0FFC">
              <w:rPr>
                <w:i/>
                <w:iCs/>
                <w:noProof/>
                <w:vertAlign w:val="superscript"/>
              </w:rPr>
              <w:t>9</w:t>
            </w:r>
          </w:p>
        </w:tc>
        <w:tc>
          <w:tcPr>
            <w:tcW w:w="2430" w:type="dxa"/>
            <w:vAlign w:val="center"/>
          </w:tcPr>
          <w:p w14:paraId="415DEA10" w14:textId="77777777" w:rsidR="00971F15" w:rsidRPr="00EE0FFC" w:rsidRDefault="00962260" w:rsidP="00D84CED">
            <w:pPr>
              <w:jc w:val="center"/>
              <w:rPr>
                <w:noProof/>
              </w:rPr>
            </w:pPr>
            <w:r w:rsidRPr="00EE0FFC">
              <w:rPr>
                <w:noProof/>
              </w:rPr>
              <w:t>--</w:t>
            </w:r>
          </w:p>
        </w:tc>
        <w:tc>
          <w:tcPr>
            <w:tcW w:w="2520" w:type="dxa"/>
            <w:vAlign w:val="center"/>
          </w:tcPr>
          <w:p w14:paraId="4AE94E50" w14:textId="77777777" w:rsidR="00971F15" w:rsidRPr="00EE0FFC" w:rsidRDefault="00962260" w:rsidP="00D84CED">
            <w:pPr>
              <w:jc w:val="center"/>
              <w:rPr>
                <w:noProof/>
              </w:rPr>
            </w:pPr>
            <w:r w:rsidRPr="00EE0FFC">
              <w:rPr>
                <w:i/>
                <w:iCs/>
                <w:noProof/>
              </w:rPr>
              <w:t>p</w:t>
            </w:r>
            <w:r w:rsidRPr="00EE0FFC">
              <w:rPr>
                <w:noProof/>
              </w:rPr>
              <w:t xml:space="preserve"> = 0,2304</w:t>
            </w:r>
            <w:r w:rsidR="00B6382C" w:rsidRPr="00EE0FFC">
              <w:rPr>
                <w:i/>
                <w:iCs/>
                <w:noProof/>
                <w:vertAlign w:val="superscript"/>
              </w:rPr>
              <w:t>9</w:t>
            </w:r>
          </w:p>
        </w:tc>
      </w:tr>
    </w:tbl>
    <w:p w14:paraId="67864B84" w14:textId="77777777" w:rsidR="00971F15" w:rsidRPr="00EE0FFC" w:rsidRDefault="00962260" w:rsidP="00F03064">
      <w:pPr>
        <w:spacing w:line="240" w:lineRule="auto"/>
        <w:rPr>
          <w:noProof/>
          <w:sz w:val="18"/>
          <w:szCs w:val="18"/>
        </w:rPr>
      </w:pPr>
      <w:r w:rsidRPr="00EE0FFC">
        <w:rPr>
          <w:noProof/>
          <w:sz w:val="18"/>
          <w:szCs w:val="18"/>
        </w:rPr>
        <w:t>NR = Nav sasniegts.</w:t>
      </w:r>
    </w:p>
    <w:p w14:paraId="260BEE48" w14:textId="77777777" w:rsidR="00B6382C" w:rsidRPr="00EE0FFC" w:rsidRDefault="00962260" w:rsidP="00F03064">
      <w:pPr>
        <w:spacing w:line="240" w:lineRule="auto"/>
        <w:rPr>
          <w:noProof/>
          <w:sz w:val="18"/>
          <w:szCs w:val="18"/>
        </w:rPr>
      </w:pPr>
      <w:r w:rsidRPr="00EE0FFC">
        <w:rPr>
          <w:noProof/>
          <w:sz w:val="18"/>
          <w:szCs w:val="18"/>
          <w:vertAlign w:val="superscript"/>
        </w:rPr>
        <w:t>1</w:t>
      </w:r>
      <w:r w:rsidRPr="00EE0FFC">
        <w:rPr>
          <w:noProof/>
          <w:sz w:val="18"/>
          <w:szCs w:val="18"/>
        </w:rPr>
        <w:t xml:space="preserve"> Novērošanas laika mediāna — 61</w:t>
      </w:r>
      <w:r w:rsidR="00431C08" w:rsidRPr="00EE0FFC">
        <w:rPr>
          <w:noProof/>
          <w:sz w:val="18"/>
          <w:szCs w:val="18"/>
        </w:rPr>
        <w:t> </w:t>
      </w:r>
      <w:r w:rsidRPr="00EE0FFC">
        <w:rPr>
          <w:noProof/>
          <w:sz w:val="18"/>
          <w:szCs w:val="18"/>
        </w:rPr>
        <w:t>mēnesis.</w:t>
      </w:r>
    </w:p>
    <w:p w14:paraId="32C10624" w14:textId="77777777" w:rsidR="00971F15" w:rsidRPr="00EE0FFC" w:rsidRDefault="00962260" w:rsidP="00F03064">
      <w:pPr>
        <w:spacing w:line="240" w:lineRule="auto"/>
        <w:rPr>
          <w:noProof/>
          <w:sz w:val="18"/>
          <w:szCs w:val="18"/>
        </w:rPr>
      </w:pPr>
      <w:r w:rsidRPr="00EE0FFC">
        <w:rPr>
          <w:noProof/>
          <w:sz w:val="18"/>
          <w:szCs w:val="18"/>
          <w:vertAlign w:val="superscript"/>
        </w:rPr>
        <w:t>2</w:t>
      </w:r>
      <w:r w:rsidRPr="00EE0FFC">
        <w:rPr>
          <w:noProof/>
          <w:sz w:val="18"/>
          <w:szCs w:val="18"/>
        </w:rPr>
        <w:t xml:space="preserve"> Pamatojoties uz </w:t>
      </w:r>
      <w:r w:rsidR="001640DD" w:rsidRPr="00EE0FFC">
        <w:rPr>
          <w:noProof/>
          <w:sz w:val="18"/>
          <w:szCs w:val="18"/>
        </w:rPr>
        <w:t>visagrāko</w:t>
      </w:r>
      <w:r w:rsidRPr="00EE0FFC">
        <w:rPr>
          <w:noProof/>
          <w:sz w:val="18"/>
          <w:szCs w:val="18"/>
        </w:rPr>
        <w:t xml:space="preserve"> veicinošo </w:t>
      </w:r>
      <w:r w:rsidR="001640DD" w:rsidRPr="00EE0FFC">
        <w:rPr>
          <w:noProof/>
          <w:sz w:val="18"/>
          <w:szCs w:val="18"/>
        </w:rPr>
        <w:t>notikumu</w:t>
      </w:r>
      <w:r w:rsidRPr="00EE0FFC">
        <w:rPr>
          <w:noProof/>
          <w:sz w:val="18"/>
          <w:szCs w:val="18"/>
        </w:rPr>
        <w:t xml:space="preserve"> (radio</w:t>
      </w:r>
      <w:r w:rsidR="00D83C12" w:rsidRPr="00EE0FFC">
        <w:rPr>
          <w:noProof/>
          <w:sz w:val="18"/>
          <w:szCs w:val="18"/>
        </w:rPr>
        <w:t>loģiska</w:t>
      </w:r>
      <w:r w:rsidRPr="00EE0FFC">
        <w:rPr>
          <w:noProof/>
          <w:sz w:val="18"/>
          <w:szCs w:val="18"/>
        </w:rPr>
        <w:t xml:space="preserve"> progres</w:t>
      </w:r>
      <w:r w:rsidR="00D83C12" w:rsidRPr="00EE0FFC">
        <w:rPr>
          <w:noProof/>
          <w:sz w:val="18"/>
          <w:szCs w:val="18"/>
        </w:rPr>
        <w:t>ēšana</w:t>
      </w:r>
      <w:r w:rsidRPr="00EE0FFC">
        <w:rPr>
          <w:noProof/>
          <w:sz w:val="18"/>
          <w:szCs w:val="18"/>
        </w:rPr>
        <w:t xml:space="preserve"> vai nāve).</w:t>
      </w:r>
    </w:p>
    <w:p w14:paraId="32155F95" w14:textId="77777777" w:rsidR="00971F15" w:rsidRPr="00EE0FFC" w:rsidRDefault="00962260" w:rsidP="00F03064">
      <w:pPr>
        <w:spacing w:line="240" w:lineRule="auto"/>
        <w:rPr>
          <w:noProof/>
          <w:sz w:val="18"/>
          <w:szCs w:val="18"/>
        </w:rPr>
      </w:pPr>
      <w:r w:rsidRPr="00EE0FFC">
        <w:rPr>
          <w:noProof/>
          <w:sz w:val="18"/>
          <w:szCs w:val="18"/>
          <w:vertAlign w:val="superscript"/>
        </w:rPr>
        <w:t>3</w:t>
      </w:r>
      <w:r w:rsidR="003960B7" w:rsidRPr="00EE0FFC">
        <w:rPr>
          <w:noProof/>
          <w:sz w:val="18"/>
          <w:szCs w:val="18"/>
        </w:rPr>
        <w:t xml:space="preserve"> </w:t>
      </w:r>
      <w:r w:rsidRPr="00EE0FFC">
        <w:rPr>
          <w:noProof/>
          <w:sz w:val="18"/>
          <w:szCs w:val="18"/>
        </w:rPr>
        <w:t>Pamatojoties uz Kapl</w:t>
      </w:r>
      <w:r w:rsidR="001640DD" w:rsidRPr="00EE0FFC">
        <w:rPr>
          <w:noProof/>
          <w:sz w:val="18"/>
          <w:szCs w:val="18"/>
        </w:rPr>
        <w:t>a</w:t>
      </w:r>
      <w:r w:rsidRPr="00EE0FFC">
        <w:rPr>
          <w:noProof/>
          <w:sz w:val="18"/>
          <w:szCs w:val="18"/>
        </w:rPr>
        <w:t>na-Meijera a</w:t>
      </w:r>
      <w:r w:rsidR="00527C54" w:rsidRPr="00EE0FFC">
        <w:rPr>
          <w:noProof/>
          <w:sz w:val="18"/>
          <w:szCs w:val="18"/>
        </w:rPr>
        <w:t>prēķiniem</w:t>
      </w:r>
      <w:r w:rsidRPr="00EE0FFC">
        <w:rPr>
          <w:noProof/>
          <w:sz w:val="18"/>
          <w:szCs w:val="18"/>
        </w:rPr>
        <w:t>.</w:t>
      </w:r>
    </w:p>
    <w:p w14:paraId="79009C0F" w14:textId="77777777" w:rsidR="00971F15" w:rsidRPr="00EE0FFC" w:rsidRDefault="00962260" w:rsidP="00F03064">
      <w:pPr>
        <w:spacing w:line="240" w:lineRule="auto"/>
        <w:rPr>
          <w:noProof/>
          <w:sz w:val="18"/>
          <w:szCs w:val="18"/>
        </w:rPr>
      </w:pPr>
      <w:r w:rsidRPr="00EE0FFC">
        <w:rPr>
          <w:noProof/>
          <w:sz w:val="18"/>
          <w:szCs w:val="18"/>
          <w:vertAlign w:val="superscript"/>
        </w:rPr>
        <w:t>4</w:t>
      </w:r>
      <w:r w:rsidR="003960B7" w:rsidRPr="00EE0FFC">
        <w:rPr>
          <w:noProof/>
          <w:sz w:val="18"/>
          <w:szCs w:val="18"/>
        </w:rPr>
        <w:t xml:space="preserve"> </w:t>
      </w:r>
      <w:r w:rsidRPr="00EE0FFC">
        <w:rPr>
          <w:noProof/>
          <w:sz w:val="18"/>
          <w:szCs w:val="18"/>
        </w:rPr>
        <w:t xml:space="preserve">Riska attiecība </w:t>
      </w:r>
      <w:r w:rsidR="001640DD" w:rsidRPr="00EE0FFC">
        <w:rPr>
          <w:noProof/>
          <w:sz w:val="18"/>
          <w:szCs w:val="18"/>
        </w:rPr>
        <w:t>ir</w:t>
      </w:r>
      <w:r w:rsidRPr="00EE0FFC">
        <w:rPr>
          <w:noProof/>
          <w:sz w:val="18"/>
          <w:szCs w:val="18"/>
        </w:rPr>
        <w:t xml:space="preserve"> balstīta uz </w:t>
      </w:r>
      <w:r w:rsidR="001640DD" w:rsidRPr="00EE0FFC">
        <w:rPr>
          <w:noProof/>
          <w:sz w:val="18"/>
          <w:szCs w:val="18"/>
        </w:rPr>
        <w:t>K</w:t>
      </w:r>
      <w:r w:rsidRPr="00EE0FFC">
        <w:rPr>
          <w:noProof/>
          <w:sz w:val="18"/>
          <w:szCs w:val="18"/>
        </w:rPr>
        <w:t>oksa</w:t>
      </w:r>
      <w:r w:rsidR="001640DD" w:rsidRPr="00EE0FFC">
        <w:rPr>
          <w:noProof/>
          <w:sz w:val="18"/>
          <w:szCs w:val="18"/>
        </w:rPr>
        <w:t xml:space="preserve"> (</w:t>
      </w:r>
      <w:r w:rsidR="001640DD" w:rsidRPr="00EE0FFC">
        <w:rPr>
          <w:i/>
          <w:iCs/>
          <w:noProof/>
          <w:sz w:val="18"/>
          <w:szCs w:val="18"/>
        </w:rPr>
        <w:t>Cox</w:t>
      </w:r>
      <w:r w:rsidR="001640DD" w:rsidRPr="00EE0FFC">
        <w:rPr>
          <w:noProof/>
          <w:sz w:val="18"/>
          <w:szCs w:val="18"/>
        </w:rPr>
        <w:t>)</w:t>
      </w:r>
      <w:r w:rsidRPr="00EE0FFC">
        <w:rPr>
          <w:noProof/>
          <w:sz w:val="18"/>
          <w:szCs w:val="18"/>
        </w:rPr>
        <w:t xml:space="preserve"> regresijas modeli, kas stratificēts </w:t>
      </w:r>
      <w:r w:rsidR="00F9422A" w:rsidRPr="00EE0FFC">
        <w:rPr>
          <w:noProof/>
          <w:sz w:val="18"/>
          <w:szCs w:val="18"/>
        </w:rPr>
        <w:t>pēc</w:t>
      </w:r>
      <w:r w:rsidRPr="00EE0FFC">
        <w:rPr>
          <w:noProof/>
          <w:sz w:val="18"/>
          <w:szCs w:val="18"/>
        </w:rPr>
        <w:t xml:space="preserve"> </w:t>
      </w:r>
      <w:r w:rsidR="001640DD" w:rsidRPr="00EE0FFC">
        <w:rPr>
          <w:noProof/>
          <w:sz w:val="18"/>
          <w:szCs w:val="18"/>
        </w:rPr>
        <w:t xml:space="preserve">PSA </w:t>
      </w:r>
      <w:r w:rsidR="00BB6F12" w:rsidRPr="00EE0FFC">
        <w:rPr>
          <w:noProof/>
          <w:sz w:val="18"/>
          <w:szCs w:val="18"/>
        </w:rPr>
        <w:t>rādītāja atlases laikā</w:t>
      </w:r>
      <w:r w:rsidRPr="00EE0FFC">
        <w:rPr>
          <w:noProof/>
          <w:sz w:val="18"/>
          <w:szCs w:val="18"/>
        </w:rPr>
        <w:t xml:space="preserve">, PSA </w:t>
      </w:r>
      <w:r w:rsidR="00BB6F12" w:rsidRPr="00EE0FFC">
        <w:rPr>
          <w:noProof/>
          <w:sz w:val="18"/>
          <w:szCs w:val="18"/>
        </w:rPr>
        <w:t xml:space="preserve">dubultošanās </w:t>
      </w:r>
      <w:r w:rsidRPr="00EE0FFC">
        <w:rPr>
          <w:noProof/>
          <w:sz w:val="18"/>
          <w:szCs w:val="18"/>
        </w:rPr>
        <w:t>laik</w:t>
      </w:r>
      <w:r w:rsidR="00F9422A" w:rsidRPr="00EE0FFC">
        <w:rPr>
          <w:noProof/>
          <w:sz w:val="18"/>
          <w:szCs w:val="18"/>
        </w:rPr>
        <w:t>a</w:t>
      </w:r>
      <w:r w:rsidRPr="00EE0FFC">
        <w:rPr>
          <w:noProof/>
          <w:sz w:val="18"/>
          <w:szCs w:val="18"/>
        </w:rPr>
        <w:t xml:space="preserve"> vai iepriekšēj</w:t>
      </w:r>
      <w:r w:rsidR="00F9422A" w:rsidRPr="00EE0FFC">
        <w:rPr>
          <w:noProof/>
          <w:sz w:val="18"/>
          <w:szCs w:val="18"/>
        </w:rPr>
        <w:t>as</w:t>
      </w:r>
      <w:r w:rsidRPr="00EE0FFC">
        <w:rPr>
          <w:noProof/>
          <w:sz w:val="18"/>
          <w:szCs w:val="18"/>
        </w:rPr>
        <w:t xml:space="preserve"> hormonāl</w:t>
      </w:r>
      <w:r w:rsidR="00F9422A" w:rsidRPr="00EE0FFC">
        <w:rPr>
          <w:noProof/>
          <w:sz w:val="18"/>
          <w:szCs w:val="18"/>
        </w:rPr>
        <w:t>as</w:t>
      </w:r>
      <w:r w:rsidRPr="00EE0FFC">
        <w:rPr>
          <w:noProof/>
          <w:sz w:val="18"/>
          <w:szCs w:val="18"/>
        </w:rPr>
        <w:t xml:space="preserve"> terapij</w:t>
      </w:r>
      <w:r w:rsidR="00F9422A" w:rsidRPr="00EE0FFC">
        <w:rPr>
          <w:noProof/>
          <w:sz w:val="18"/>
          <w:szCs w:val="18"/>
        </w:rPr>
        <w:t>as</w:t>
      </w:r>
      <w:r w:rsidRPr="00EE0FFC">
        <w:rPr>
          <w:noProof/>
          <w:sz w:val="18"/>
          <w:szCs w:val="18"/>
        </w:rPr>
        <w:t>.</w:t>
      </w:r>
    </w:p>
    <w:p w14:paraId="276FEFD9" w14:textId="77777777" w:rsidR="00971F15" w:rsidRPr="00EE0FFC" w:rsidRDefault="00962260" w:rsidP="00F03064">
      <w:pPr>
        <w:spacing w:line="240" w:lineRule="auto"/>
        <w:rPr>
          <w:noProof/>
          <w:sz w:val="18"/>
          <w:szCs w:val="18"/>
        </w:rPr>
      </w:pPr>
      <w:r w:rsidRPr="00EE0FFC">
        <w:rPr>
          <w:noProof/>
          <w:sz w:val="18"/>
          <w:szCs w:val="18"/>
          <w:vertAlign w:val="superscript"/>
        </w:rPr>
        <w:t>5</w:t>
      </w:r>
      <w:r w:rsidR="003960B7" w:rsidRPr="00EE0FFC">
        <w:rPr>
          <w:noProof/>
          <w:sz w:val="18"/>
          <w:szCs w:val="18"/>
        </w:rPr>
        <w:t xml:space="preserve"> </w:t>
      </w:r>
      <w:r w:rsidRPr="00EE0FFC">
        <w:rPr>
          <w:noProof/>
          <w:sz w:val="18"/>
          <w:szCs w:val="18"/>
        </w:rPr>
        <w:t xml:space="preserve">Divpusējā </w:t>
      </w:r>
      <w:r w:rsidR="00F9422A" w:rsidRPr="00EE0FFC">
        <w:rPr>
          <w:i/>
          <w:iCs/>
          <w:noProof/>
          <w:sz w:val="18"/>
          <w:szCs w:val="18"/>
        </w:rPr>
        <w:t>p</w:t>
      </w:r>
      <w:r w:rsidRPr="00EE0FFC">
        <w:rPr>
          <w:noProof/>
          <w:sz w:val="18"/>
          <w:szCs w:val="18"/>
        </w:rPr>
        <w:t xml:space="preserve"> </w:t>
      </w:r>
      <w:r w:rsidR="00BE02BB" w:rsidRPr="00EE0FFC">
        <w:rPr>
          <w:noProof/>
          <w:sz w:val="18"/>
          <w:szCs w:val="18"/>
        </w:rPr>
        <w:t xml:space="preserve">- </w:t>
      </w:r>
      <w:r w:rsidRPr="00EE0FFC">
        <w:rPr>
          <w:noProof/>
          <w:sz w:val="18"/>
          <w:szCs w:val="18"/>
        </w:rPr>
        <w:t xml:space="preserve">vērtība </w:t>
      </w:r>
      <w:r w:rsidR="00F9422A" w:rsidRPr="00EE0FFC">
        <w:rPr>
          <w:noProof/>
          <w:sz w:val="18"/>
          <w:szCs w:val="18"/>
        </w:rPr>
        <w:t>ir</w:t>
      </w:r>
      <w:r w:rsidRPr="00EE0FFC">
        <w:rPr>
          <w:noProof/>
          <w:sz w:val="18"/>
          <w:szCs w:val="18"/>
        </w:rPr>
        <w:t xml:space="preserve"> balstīta uz stratificētu </w:t>
      </w:r>
      <w:r w:rsidR="00F9422A" w:rsidRPr="00EE0FFC">
        <w:rPr>
          <w:i/>
          <w:iCs/>
          <w:noProof/>
          <w:sz w:val="18"/>
          <w:szCs w:val="18"/>
        </w:rPr>
        <w:t>log-rank</w:t>
      </w:r>
      <w:r w:rsidRPr="00EE0FFC">
        <w:rPr>
          <w:noProof/>
          <w:sz w:val="18"/>
          <w:szCs w:val="18"/>
        </w:rPr>
        <w:t xml:space="preserve"> testu pēc PSA</w:t>
      </w:r>
      <w:r w:rsidR="00F9422A" w:rsidRPr="00EE0FFC">
        <w:rPr>
          <w:noProof/>
          <w:sz w:val="18"/>
          <w:szCs w:val="18"/>
        </w:rPr>
        <w:t xml:space="preserve"> </w:t>
      </w:r>
      <w:r w:rsidR="00663356" w:rsidRPr="00EE0FFC">
        <w:rPr>
          <w:noProof/>
          <w:sz w:val="18"/>
          <w:szCs w:val="18"/>
        </w:rPr>
        <w:t>rādītāja atlases laikā</w:t>
      </w:r>
      <w:r w:rsidRPr="00EE0FFC">
        <w:rPr>
          <w:noProof/>
          <w:sz w:val="18"/>
          <w:szCs w:val="18"/>
        </w:rPr>
        <w:t xml:space="preserve">, PSA </w:t>
      </w:r>
      <w:r w:rsidR="00BB6F12" w:rsidRPr="00EE0FFC">
        <w:rPr>
          <w:noProof/>
          <w:sz w:val="18"/>
          <w:szCs w:val="18"/>
        </w:rPr>
        <w:t xml:space="preserve">dubultošanās </w:t>
      </w:r>
      <w:r w:rsidRPr="00EE0FFC">
        <w:rPr>
          <w:noProof/>
          <w:sz w:val="18"/>
          <w:szCs w:val="18"/>
        </w:rPr>
        <w:t xml:space="preserve">laika vai iepriekšējas hormonālas terapijas. </w:t>
      </w:r>
    </w:p>
    <w:p w14:paraId="0C51302D" w14:textId="77777777" w:rsidR="00971F15" w:rsidRPr="00EE0FFC" w:rsidRDefault="00962260" w:rsidP="00F03064">
      <w:pPr>
        <w:spacing w:line="240" w:lineRule="auto"/>
        <w:rPr>
          <w:rFonts w:eastAsia="Times New Roman"/>
          <w:i/>
          <w:noProof/>
          <w:snapToGrid/>
          <w:sz w:val="18"/>
          <w:szCs w:val="24"/>
          <w:lang w:eastAsia="en-US"/>
        </w:rPr>
      </w:pPr>
      <w:r w:rsidRPr="00EE0FFC">
        <w:rPr>
          <w:noProof/>
          <w:sz w:val="18"/>
          <w:szCs w:val="18"/>
          <w:vertAlign w:val="superscript"/>
        </w:rPr>
        <w:t>6</w:t>
      </w:r>
      <w:r w:rsidR="003960B7" w:rsidRPr="00EE0FFC">
        <w:rPr>
          <w:noProof/>
          <w:sz w:val="18"/>
          <w:szCs w:val="18"/>
        </w:rPr>
        <w:t xml:space="preserve"> </w:t>
      </w:r>
      <w:r w:rsidRPr="00EE0FFC">
        <w:rPr>
          <w:noProof/>
          <w:sz w:val="18"/>
          <w:szCs w:val="18"/>
        </w:rPr>
        <w:t>Pamatojoties uz PSA progres</w:t>
      </w:r>
      <w:r w:rsidR="00DF7BE0" w:rsidRPr="00EE0FFC">
        <w:rPr>
          <w:noProof/>
          <w:sz w:val="18"/>
          <w:szCs w:val="18"/>
        </w:rPr>
        <w:t>ēšanu</w:t>
      </w:r>
      <w:r w:rsidRPr="00EE0FFC">
        <w:rPr>
          <w:noProof/>
          <w:sz w:val="18"/>
          <w:szCs w:val="18"/>
        </w:rPr>
        <w:t xml:space="preserve"> atbilstoši </w:t>
      </w:r>
      <w:r w:rsidR="00A72537" w:rsidRPr="00EE0FFC">
        <w:rPr>
          <w:noProof/>
          <w:sz w:val="18"/>
          <w:szCs w:val="18"/>
        </w:rPr>
        <w:t>Priekšdziedzera</w:t>
      </w:r>
      <w:r w:rsidRPr="00EE0FFC">
        <w:rPr>
          <w:noProof/>
          <w:sz w:val="18"/>
          <w:szCs w:val="18"/>
        </w:rPr>
        <w:t xml:space="preserve"> vēža klīnisko pētījumu 2. darba grupas </w:t>
      </w:r>
      <w:r w:rsidR="00A72537" w:rsidRPr="00EE0FFC">
        <w:rPr>
          <w:rFonts w:eastAsia="Times New Roman"/>
          <w:i/>
          <w:noProof/>
          <w:snapToGrid/>
          <w:sz w:val="18"/>
          <w:szCs w:val="24"/>
          <w:lang w:eastAsia="en-US"/>
        </w:rPr>
        <w:t>(Prostate Cancer Clinical Trials Working Group 2)</w:t>
      </w:r>
      <w:r w:rsidR="00A72537" w:rsidRPr="00EE0FFC">
        <w:rPr>
          <w:rFonts w:eastAsia="Times New Roman"/>
          <w:iCs/>
          <w:noProof/>
          <w:snapToGrid/>
          <w:sz w:val="18"/>
          <w:szCs w:val="24"/>
          <w:lang w:eastAsia="en-US"/>
        </w:rPr>
        <w:t xml:space="preserve"> kritērijiem</w:t>
      </w:r>
      <w:r w:rsidRPr="00EE0FFC">
        <w:rPr>
          <w:rFonts w:eastAsia="Times New Roman"/>
          <w:i/>
          <w:noProof/>
          <w:snapToGrid/>
          <w:sz w:val="18"/>
          <w:szCs w:val="24"/>
          <w:lang w:eastAsia="en-US"/>
        </w:rPr>
        <w:t>.</w:t>
      </w:r>
    </w:p>
    <w:p w14:paraId="21B1E7BF" w14:textId="77777777" w:rsidR="00971F15" w:rsidRPr="00EE0FFC" w:rsidRDefault="00962260" w:rsidP="00F03064">
      <w:pPr>
        <w:spacing w:line="240" w:lineRule="auto"/>
        <w:rPr>
          <w:noProof/>
          <w:sz w:val="18"/>
          <w:szCs w:val="18"/>
        </w:rPr>
      </w:pPr>
      <w:r w:rsidRPr="00EE0FFC">
        <w:rPr>
          <w:noProof/>
          <w:sz w:val="18"/>
          <w:szCs w:val="18"/>
          <w:vertAlign w:val="superscript"/>
        </w:rPr>
        <w:t>7</w:t>
      </w:r>
      <w:r w:rsidR="003960B7" w:rsidRPr="00EE0FFC">
        <w:rPr>
          <w:noProof/>
          <w:sz w:val="18"/>
          <w:szCs w:val="18"/>
        </w:rPr>
        <w:t xml:space="preserve"> </w:t>
      </w:r>
      <w:r w:rsidRPr="00EE0FFC">
        <w:rPr>
          <w:noProof/>
          <w:sz w:val="18"/>
          <w:szCs w:val="18"/>
        </w:rPr>
        <w:t>Pamatojoties uz pirmo prostatas vēža pretaudzēju terapijas lietošanu pēc sākotnējā stāvokļa.</w:t>
      </w:r>
    </w:p>
    <w:p w14:paraId="4114431C" w14:textId="77777777" w:rsidR="00971F15" w:rsidRPr="00EE0FFC" w:rsidRDefault="00962260" w:rsidP="00F03064">
      <w:pPr>
        <w:spacing w:line="240" w:lineRule="auto"/>
        <w:rPr>
          <w:noProof/>
          <w:sz w:val="18"/>
          <w:szCs w:val="18"/>
        </w:rPr>
      </w:pPr>
      <w:r w:rsidRPr="00EE0FFC">
        <w:rPr>
          <w:noProof/>
          <w:sz w:val="18"/>
          <w:szCs w:val="18"/>
          <w:vertAlign w:val="superscript"/>
        </w:rPr>
        <w:t>8</w:t>
      </w:r>
      <w:r w:rsidR="003960B7" w:rsidRPr="00EE0FFC">
        <w:rPr>
          <w:noProof/>
          <w:sz w:val="18"/>
          <w:szCs w:val="18"/>
        </w:rPr>
        <w:t xml:space="preserve"> </w:t>
      </w:r>
      <w:r w:rsidRPr="00EE0FFC">
        <w:rPr>
          <w:noProof/>
          <w:sz w:val="18"/>
          <w:szCs w:val="18"/>
        </w:rPr>
        <w:t>Pamatojoties uz iepriekš no</w:t>
      </w:r>
      <w:r w:rsidR="008A40DD" w:rsidRPr="00EE0FFC">
        <w:rPr>
          <w:noProof/>
          <w:sz w:val="18"/>
          <w:szCs w:val="18"/>
        </w:rPr>
        <w:t>teikto</w:t>
      </w:r>
      <w:r w:rsidRPr="00EE0FFC">
        <w:rPr>
          <w:noProof/>
          <w:sz w:val="18"/>
          <w:szCs w:val="18"/>
        </w:rPr>
        <w:t xml:space="preserve"> starpposma analīzi ar datu </w:t>
      </w:r>
      <w:r w:rsidR="008A40DD" w:rsidRPr="00EE0FFC">
        <w:rPr>
          <w:noProof/>
          <w:sz w:val="18"/>
          <w:szCs w:val="18"/>
        </w:rPr>
        <w:t>apkopošanas</w:t>
      </w:r>
      <w:r w:rsidRPr="00EE0FFC">
        <w:rPr>
          <w:noProof/>
          <w:sz w:val="18"/>
          <w:szCs w:val="18"/>
        </w:rPr>
        <w:t xml:space="preserve"> datumu 2023. gada 31. janvār</w:t>
      </w:r>
      <w:r w:rsidR="008A40DD" w:rsidRPr="00EE0FFC">
        <w:rPr>
          <w:noProof/>
          <w:sz w:val="18"/>
          <w:szCs w:val="18"/>
        </w:rPr>
        <w:t>is</w:t>
      </w:r>
      <w:r w:rsidRPr="00EE0FFC">
        <w:rPr>
          <w:noProof/>
          <w:sz w:val="18"/>
          <w:szCs w:val="18"/>
        </w:rPr>
        <w:t xml:space="preserve"> un novērošanas laika mediān</w:t>
      </w:r>
      <w:r w:rsidR="00500768" w:rsidRPr="00EE0FFC">
        <w:rPr>
          <w:noProof/>
          <w:sz w:val="18"/>
          <w:szCs w:val="18"/>
        </w:rPr>
        <w:t>u</w:t>
      </w:r>
      <w:r w:rsidRPr="00EE0FFC">
        <w:rPr>
          <w:noProof/>
          <w:sz w:val="18"/>
          <w:szCs w:val="18"/>
        </w:rPr>
        <w:t> — 6</w:t>
      </w:r>
      <w:r w:rsidR="001D305A" w:rsidRPr="00EE0FFC">
        <w:rPr>
          <w:noProof/>
          <w:sz w:val="18"/>
          <w:szCs w:val="18"/>
        </w:rPr>
        <w:t>5</w:t>
      </w:r>
      <w:r w:rsidR="00431C08" w:rsidRPr="00EE0FFC">
        <w:rPr>
          <w:noProof/>
          <w:sz w:val="18"/>
          <w:szCs w:val="18"/>
        </w:rPr>
        <w:t> </w:t>
      </w:r>
      <w:r w:rsidRPr="00EE0FFC">
        <w:rPr>
          <w:noProof/>
          <w:sz w:val="18"/>
          <w:szCs w:val="18"/>
        </w:rPr>
        <w:t>mēne</w:t>
      </w:r>
      <w:r w:rsidR="001D305A" w:rsidRPr="00EE0FFC">
        <w:rPr>
          <w:noProof/>
          <w:sz w:val="18"/>
          <w:szCs w:val="18"/>
        </w:rPr>
        <w:t>ši</w:t>
      </w:r>
      <w:r w:rsidRPr="00EE0FFC">
        <w:rPr>
          <w:noProof/>
          <w:sz w:val="18"/>
          <w:szCs w:val="18"/>
        </w:rPr>
        <w:t>.</w:t>
      </w:r>
    </w:p>
    <w:p w14:paraId="415F4FE8" w14:textId="77777777" w:rsidR="00145DDF" w:rsidRPr="00EE0FFC" w:rsidRDefault="00962260" w:rsidP="00F03064">
      <w:pPr>
        <w:spacing w:line="240" w:lineRule="auto"/>
        <w:rPr>
          <w:noProof/>
          <w:sz w:val="18"/>
          <w:szCs w:val="18"/>
        </w:rPr>
      </w:pPr>
      <w:r w:rsidRPr="00EE0FFC">
        <w:rPr>
          <w:noProof/>
          <w:sz w:val="18"/>
          <w:szCs w:val="18"/>
          <w:vertAlign w:val="superscript"/>
        </w:rPr>
        <w:t>9</w:t>
      </w:r>
      <w:r w:rsidR="003960B7" w:rsidRPr="00EE0FFC">
        <w:rPr>
          <w:noProof/>
          <w:sz w:val="18"/>
          <w:szCs w:val="18"/>
        </w:rPr>
        <w:t xml:space="preserve"> </w:t>
      </w:r>
      <w:r w:rsidR="00971F15" w:rsidRPr="00EE0FFC">
        <w:rPr>
          <w:noProof/>
          <w:sz w:val="18"/>
          <w:szCs w:val="18"/>
        </w:rPr>
        <w:t xml:space="preserve">Rezultāts neatbilda iepriekš noteiktajam divpusējam nozīmīguma līmenim </w:t>
      </w:r>
      <w:r w:rsidR="00971F15" w:rsidRPr="00EE0FFC">
        <w:rPr>
          <w:i/>
          <w:iCs/>
          <w:noProof/>
          <w:sz w:val="18"/>
          <w:szCs w:val="18"/>
        </w:rPr>
        <w:t>p</w:t>
      </w:r>
      <w:r w:rsidR="00971F15" w:rsidRPr="00EE0FFC">
        <w:rPr>
          <w:noProof/>
          <w:sz w:val="18"/>
          <w:szCs w:val="18"/>
        </w:rPr>
        <w:t xml:space="preserve"> </w:t>
      </w:r>
      <w:r w:rsidR="00971F15" w:rsidRPr="00EE0FFC">
        <w:rPr>
          <w:rFonts w:asciiTheme="majorBidi" w:hAnsiTheme="majorBidi" w:cstheme="majorBidi"/>
          <w:noProof/>
          <w:sz w:val="18"/>
          <w:szCs w:val="18"/>
        </w:rPr>
        <w:t>≤</w:t>
      </w:r>
      <w:r w:rsidR="00D66B8F" w:rsidRPr="00EE0FFC">
        <w:rPr>
          <w:noProof/>
          <w:sz w:val="18"/>
          <w:szCs w:val="18"/>
        </w:rPr>
        <w:t> </w:t>
      </w:r>
      <w:r w:rsidR="00971F15" w:rsidRPr="00EE0FFC">
        <w:rPr>
          <w:noProof/>
          <w:sz w:val="18"/>
          <w:szCs w:val="18"/>
        </w:rPr>
        <w:t>0,0001.</w:t>
      </w:r>
    </w:p>
    <w:p w14:paraId="00893CBE" w14:textId="77777777" w:rsidR="00145DDF" w:rsidRPr="00EE0FFC" w:rsidRDefault="00145DDF" w:rsidP="00145DDF">
      <w:pPr>
        <w:tabs>
          <w:tab w:val="clear" w:pos="567"/>
        </w:tabs>
        <w:spacing w:line="240" w:lineRule="auto"/>
        <w:rPr>
          <w:rFonts w:eastAsia="Times New Roman"/>
          <w:noProof/>
          <w:snapToGrid/>
          <w:szCs w:val="22"/>
          <w:lang w:bidi="lv-LV"/>
        </w:rPr>
      </w:pPr>
    </w:p>
    <w:p w14:paraId="2BEC071D" w14:textId="77777777" w:rsidR="00145DDF" w:rsidRPr="00EE0FFC" w:rsidRDefault="00962260" w:rsidP="00145DDF">
      <w:pPr>
        <w:tabs>
          <w:tab w:val="clear" w:pos="567"/>
        </w:tabs>
        <w:spacing w:line="240" w:lineRule="auto"/>
        <w:rPr>
          <w:rFonts w:eastAsia="Times New Roman"/>
          <w:noProof/>
          <w:snapToGrid/>
          <w:szCs w:val="22"/>
          <w:lang w:bidi="lv-LV"/>
        </w:rPr>
      </w:pPr>
      <w:r w:rsidRPr="00EE0FFC">
        <w:rPr>
          <w:noProof/>
          <w:snapToGrid/>
          <w:lang w:val="en-US" w:eastAsia="en-US"/>
        </w:rPr>
        <mc:AlternateContent>
          <mc:Choice Requires="wps">
            <w:drawing>
              <wp:anchor distT="0" distB="0" distL="114300" distR="114300" simplePos="0" relativeHeight="251671552" behindDoc="0" locked="0" layoutInCell="1" allowOverlap="1" wp14:anchorId="196C12E9" wp14:editId="621E2B44">
                <wp:simplePos x="0" y="0"/>
                <wp:positionH relativeFrom="margin">
                  <wp:posOffset>-38149</wp:posOffset>
                </wp:positionH>
                <wp:positionV relativeFrom="paragraph">
                  <wp:posOffset>2497504</wp:posOffset>
                </wp:positionV>
                <wp:extent cx="773723" cy="435951"/>
                <wp:effectExtent l="0" t="0" r="7620" b="2540"/>
                <wp:wrapNone/>
                <wp:docPr id="948101966" name="Text Box 1"/>
                <wp:cNvGraphicFramePr/>
                <a:graphic xmlns:a="http://schemas.openxmlformats.org/drawingml/2006/main">
                  <a:graphicData uri="http://schemas.microsoft.com/office/word/2010/wordprocessingShape">
                    <wps:wsp>
                      <wps:cNvSpPr txBox="1"/>
                      <wps:spPr>
                        <a:xfrm>
                          <a:off x="0" y="0"/>
                          <a:ext cx="773723" cy="435951"/>
                        </a:xfrm>
                        <a:prstGeom prst="rect">
                          <a:avLst/>
                        </a:prstGeom>
                        <a:solidFill>
                          <a:sysClr val="window" lastClr="FFFFFF"/>
                        </a:solidFill>
                        <a:ln w="6350">
                          <a:noFill/>
                        </a:ln>
                      </wps:spPr>
                      <wps:txbx>
                        <w:txbxContent>
                          <w:p w14:paraId="1E2B8531" w14:textId="77777777" w:rsidR="00484293" w:rsidRDefault="00484293" w:rsidP="00D4362D">
                            <w:pPr>
                              <w:spacing w:line="240" w:lineRule="auto"/>
                              <w:rPr>
                                <w:rFonts w:ascii="Arial" w:hAnsi="Arial" w:cs="Arial"/>
                                <w:sz w:val="10"/>
                                <w:szCs w:val="10"/>
                              </w:rPr>
                            </w:pPr>
                            <w:r>
                              <w:rPr>
                                <w:rFonts w:ascii="Arial" w:hAnsi="Arial" w:cs="Arial"/>
                                <w:sz w:val="10"/>
                                <w:szCs w:val="10"/>
                              </w:rPr>
                              <w:t>Enzalutamīds + ADT:</w:t>
                            </w:r>
                          </w:p>
                          <w:p w14:paraId="06A17741" w14:textId="77777777" w:rsidR="00484293" w:rsidRDefault="00484293" w:rsidP="00D4362D">
                            <w:pPr>
                              <w:spacing w:line="240" w:lineRule="auto"/>
                              <w:rPr>
                                <w:rFonts w:ascii="Arial" w:hAnsi="Arial" w:cs="Arial"/>
                                <w:sz w:val="10"/>
                                <w:szCs w:val="10"/>
                              </w:rPr>
                            </w:pPr>
                            <w:r>
                              <w:rPr>
                                <w:rFonts w:ascii="Arial" w:hAnsi="Arial" w:cs="Arial"/>
                                <w:sz w:val="10"/>
                                <w:szCs w:val="10"/>
                              </w:rPr>
                              <w:t>Riskam pakļautie pacienti</w:t>
                            </w:r>
                          </w:p>
                          <w:p w14:paraId="7B68B2E7" w14:textId="77777777" w:rsidR="00484293" w:rsidRDefault="00484293" w:rsidP="00D4362D">
                            <w:pPr>
                              <w:spacing w:line="240" w:lineRule="auto"/>
                              <w:rPr>
                                <w:rFonts w:ascii="Arial" w:hAnsi="Arial" w:cs="Arial"/>
                                <w:sz w:val="10"/>
                                <w:szCs w:val="10"/>
                              </w:rPr>
                            </w:pPr>
                          </w:p>
                          <w:p w14:paraId="7AA45441" w14:textId="77777777" w:rsidR="00484293" w:rsidRDefault="00484293" w:rsidP="00D4362D">
                            <w:pPr>
                              <w:spacing w:line="240" w:lineRule="auto"/>
                              <w:rPr>
                                <w:rFonts w:ascii="Arial" w:hAnsi="Arial" w:cs="Arial"/>
                                <w:sz w:val="10"/>
                                <w:szCs w:val="10"/>
                              </w:rPr>
                            </w:pPr>
                            <w:r>
                              <w:rPr>
                                <w:rFonts w:ascii="Arial" w:hAnsi="Arial" w:cs="Arial"/>
                                <w:sz w:val="10"/>
                                <w:szCs w:val="10"/>
                              </w:rPr>
                              <w:t>Placebo + ADT:</w:t>
                            </w:r>
                          </w:p>
                          <w:p w14:paraId="0D414A10" w14:textId="77777777" w:rsidR="00484293" w:rsidRDefault="00484293" w:rsidP="00D4362D">
                            <w:pPr>
                              <w:spacing w:line="240" w:lineRule="auto"/>
                              <w:rPr>
                                <w:rFonts w:ascii="Arial" w:hAnsi="Arial" w:cs="Arial"/>
                                <w:sz w:val="10"/>
                                <w:szCs w:val="10"/>
                              </w:rPr>
                            </w:pPr>
                            <w:r>
                              <w:rPr>
                                <w:rFonts w:ascii="Arial" w:hAnsi="Arial" w:cs="Arial"/>
                                <w:sz w:val="10"/>
                                <w:szCs w:val="10"/>
                              </w:rPr>
                              <w:t>Riskam pakļautie pacienti</w:t>
                            </w:r>
                          </w:p>
                          <w:p w14:paraId="1CC2F273" w14:textId="77777777" w:rsidR="00484293" w:rsidRPr="005850C7" w:rsidRDefault="00484293" w:rsidP="00D4362D">
                            <w:pPr>
                              <w:spacing w:line="240" w:lineRule="auto"/>
                              <w:rPr>
                                <w:rFonts w:ascii="Arial" w:hAnsi="Arial" w:cs="Arial"/>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96C12E9" id="_x0000_t202" coordsize="21600,21600" o:spt="202" path="m,l,21600r21600,l21600,xe">
                <v:stroke joinstyle="miter"/>
                <v:path gradientshapeok="t" o:connecttype="rect"/>
              </v:shapetype>
              <v:shape id="Text Box 1" o:spid="_x0000_s1026" type="#_x0000_t202" style="position:absolute;margin-left:-3pt;margin-top:196.65pt;width:60.9pt;height:3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" fillcolor="window" stroked="f" strokeweight=".5pt">
                <v:textbox inset="0,0,0,0">
                  <w:txbxContent>
                    <w:p w14:paraId="1E2B8531" w14:textId="77777777" w:rsidR="00484293" w:rsidRDefault="00484293" w:rsidP="00D4362D">
                      <w:pPr>
                        <w:spacing w:line="240" w:lineRule="auto"/>
                        <w:rPr>
                          <w:rFonts w:ascii="Arial" w:hAnsi="Arial" w:cs="Arial"/>
                          <w:sz w:val="10"/>
                          <w:szCs w:val="10"/>
                        </w:rPr>
                      </w:pPr>
                      <w:r>
                        <w:rPr>
                          <w:rFonts w:ascii="Arial" w:hAnsi="Arial" w:cs="Arial"/>
                          <w:sz w:val="10"/>
                          <w:szCs w:val="10"/>
                        </w:rPr>
                        <w:t>Enzalutamīds + ADT:</w:t>
                      </w:r>
                    </w:p>
                    <w:p w14:paraId="06A17741" w14:textId="77777777" w:rsidR="00484293" w:rsidRDefault="00484293" w:rsidP="00D4362D">
                      <w:pPr>
                        <w:spacing w:line="240" w:lineRule="auto"/>
                        <w:rPr>
                          <w:rFonts w:ascii="Arial" w:hAnsi="Arial" w:cs="Arial"/>
                          <w:sz w:val="10"/>
                          <w:szCs w:val="10"/>
                        </w:rPr>
                      </w:pPr>
                      <w:r>
                        <w:rPr>
                          <w:rFonts w:ascii="Arial" w:hAnsi="Arial" w:cs="Arial"/>
                          <w:sz w:val="10"/>
                          <w:szCs w:val="10"/>
                        </w:rPr>
                        <w:t>Riskam pakļautie pacienti</w:t>
                      </w:r>
                    </w:p>
                    <w:p w14:paraId="7B68B2E7" w14:textId="77777777" w:rsidR="00484293" w:rsidRDefault="00484293" w:rsidP="00D4362D">
                      <w:pPr>
                        <w:spacing w:line="240" w:lineRule="auto"/>
                        <w:rPr>
                          <w:rFonts w:ascii="Arial" w:hAnsi="Arial" w:cs="Arial"/>
                          <w:sz w:val="10"/>
                          <w:szCs w:val="10"/>
                        </w:rPr>
                      </w:pPr>
                    </w:p>
                    <w:p w14:paraId="7AA45441" w14:textId="77777777" w:rsidR="00484293" w:rsidRDefault="00484293" w:rsidP="00D4362D">
                      <w:pPr>
                        <w:spacing w:line="240" w:lineRule="auto"/>
                        <w:rPr>
                          <w:rFonts w:ascii="Arial" w:hAnsi="Arial" w:cs="Arial"/>
                          <w:sz w:val="10"/>
                          <w:szCs w:val="10"/>
                        </w:rPr>
                      </w:pPr>
                      <w:r>
                        <w:rPr>
                          <w:rFonts w:ascii="Arial" w:hAnsi="Arial" w:cs="Arial"/>
                          <w:sz w:val="10"/>
                          <w:szCs w:val="10"/>
                        </w:rPr>
                        <w:t>Placebo + ADT:</w:t>
                      </w:r>
                    </w:p>
                    <w:p w14:paraId="0D414A10" w14:textId="77777777" w:rsidR="00484293" w:rsidRDefault="00484293" w:rsidP="00D4362D">
                      <w:pPr>
                        <w:spacing w:line="240" w:lineRule="auto"/>
                        <w:rPr>
                          <w:rFonts w:ascii="Arial" w:hAnsi="Arial" w:cs="Arial"/>
                          <w:sz w:val="10"/>
                          <w:szCs w:val="10"/>
                        </w:rPr>
                      </w:pPr>
                      <w:r>
                        <w:rPr>
                          <w:rFonts w:ascii="Arial" w:hAnsi="Arial" w:cs="Arial"/>
                          <w:sz w:val="10"/>
                          <w:szCs w:val="10"/>
                        </w:rPr>
                        <w:t>Riskam pakļautie pacienti</w:t>
                      </w:r>
                    </w:p>
                    <w:p w14:paraId="1CC2F273" w14:textId="77777777" w:rsidR="00484293" w:rsidRPr="005850C7" w:rsidRDefault="00484293" w:rsidP="00D4362D">
                      <w:pPr>
                        <w:spacing w:line="240" w:lineRule="auto"/>
                        <w:rPr>
                          <w:rFonts w:ascii="Arial" w:hAnsi="Arial" w:cs="Arial"/>
                          <w:sz w:val="10"/>
                          <w:szCs w:val="10"/>
                        </w:rPr>
                      </w:pPr>
                    </w:p>
                  </w:txbxContent>
                </v:textbox>
                <w10:wrap anchorx="margin"/>
              </v:shape>
            </w:pict>
          </mc:Fallback>
        </mc:AlternateContent>
      </w:r>
      <w:r w:rsidR="00145DDF" w:rsidRPr="00EE0FFC">
        <w:rPr>
          <w:rFonts w:eastAsia="Times New Roman"/>
          <w:noProof/>
          <w:snapToGrid/>
          <w:szCs w:val="22"/>
          <w:lang w:val="en-US" w:eastAsia="en-US"/>
        </w:rPr>
        <mc:AlternateContent>
          <mc:Choice Requires="wpg">
            <w:drawing>
              <wp:anchor distT="0" distB="0" distL="114300" distR="114300" simplePos="0" relativeHeight="251663360" behindDoc="0" locked="0" layoutInCell="1" allowOverlap="1" wp14:anchorId="3A6EB981" wp14:editId="44CF4F9F">
                <wp:simplePos x="0" y="0"/>
                <wp:positionH relativeFrom="column">
                  <wp:posOffset>3718</wp:posOffset>
                </wp:positionH>
                <wp:positionV relativeFrom="paragraph">
                  <wp:posOffset>545193</wp:posOffset>
                </wp:positionV>
                <wp:extent cx="3523722" cy="2351711"/>
                <wp:effectExtent l="0" t="0" r="635" b="0"/>
                <wp:wrapNone/>
                <wp:docPr id="39" name="Group 39"/>
                <wp:cNvGraphicFramePr/>
                <a:graphic xmlns:a="http://schemas.openxmlformats.org/drawingml/2006/main">
                  <a:graphicData uri="http://schemas.microsoft.com/office/word/2010/wordprocessingGroup">
                    <wpg:wgp>
                      <wpg:cNvGrpSpPr/>
                      <wpg:grpSpPr>
                        <a:xfrm>
                          <a:off x="0" y="0"/>
                          <a:ext cx="3523722" cy="2351711"/>
                          <a:chOff x="0" y="0"/>
                          <a:chExt cx="3523722" cy="2351711"/>
                        </a:xfrm>
                      </wpg:grpSpPr>
                      <wps:wsp>
                        <wps:cNvPr id="40" name="Text Box 40"/>
                        <wps:cNvSpPr txBox="1"/>
                        <wps:spPr>
                          <a:xfrm>
                            <a:off x="2805537" y="1792708"/>
                            <a:ext cx="718185" cy="207542"/>
                          </a:xfrm>
                          <a:prstGeom prst="rect">
                            <a:avLst/>
                          </a:prstGeom>
                          <a:solidFill>
                            <a:sysClr val="window" lastClr="FFFFFF"/>
                          </a:solidFill>
                          <a:ln w="6350">
                            <a:noFill/>
                          </a:ln>
                        </wps:spPr>
                        <wps:txbx>
                          <w:txbxContent>
                            <w:p w14:paraId="7832ACE0" w14:textId="77777777" w:rsidR="00484293" w:rsidRPr="005850C7" w:rsidRDefault="00484293" w:rsidP="00145DDF">
                              <w:pPr>
                                <w:jc w:val="center"/>
                                <w:rPr>
                                  <w:rFonts w:ascii="Arial" w:hAnsi="Arial" w:cs="Arial"/>
                                  <w:sz w:val="14"/>
                                  <w:szCs w:val="14"/>
                                </w:rPr>
                              </w:pPr>
                              <w:r>
                                <w:rPr>
                                  <w:rFonts w:ascii="Arial" w:hAnsi="Arial" w:cs="Arial"/>
                                  <w:sz w:val="14"/>
                                  <w:szCs w:val="14"/>
                                </w:rPr>
                                <w:t>Mēnesis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41" name="Text Box 41"/>
                        <wps:cNvSpPr txBox="1"/>
                        <wps:spPr>
                          <a:xfrm>
                            <a:off x="2113266" y="1208149"/>
                            <a:ext cx="718185" cy="89210"/>
                          </a:xfrm>
                          <a:prstGeom prst="rect">
                            <a:avLst/>
                          </a:prstGeom>
                          <a:solidFill>
                            <a:sysClr val="window" lastClr="FFFFFF"/>
                          </a:solidFill>
                          <a:ln w="6350">
                            <a:noFill/>
                          </a:ln>
                        </wps:spPr>
                        <wps:txbx>
                          <w:txbxContent>
                            <w:p w14:paraId="7EBDD683"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Pētāmo personu skaits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43" name="Text Box 43"/>
                        <wps:cNvSpPr txBox="1"/>
                        <wps:spPr>
                          <a:xfrm>
                            <a:off x="1245724" y="1207950"/>
                            <a:ext cx="851269" cy="234176"/>
                          </a:xfrm>
                          <a:prstGeom prst="rect">
                            <a:avLst/>
                          </a:prstGeom>
                          <a:solidFill>
                            <a:sysClr val="window" lastClr="FFFFFF"/>
                          </a:solidFill>
                          <a:ln w="6350">
                            <a:noFill/>
                          </a:ln>
                        </wps:spPr>
                        <wps:txbx>
                          <w:txbxContent>
                            <w:p w14:paraId="227DDA7E" w14:textId="77777777" w:rsidR="00484293" w:rsidRDefault="00484293" w:rsidP="00BE7360">
                              <w:pPr>
                                <w:spacing w:after="10" w:line="240" w:lineRule="auto"/>
                                <w:rPr>
                                  <w:rFonts w:ascii="Arial" w:hAnsi="Arial" w:cs="Arial"/>
                                  <w:sz w:val="10"/>
                                  <w:szCs w:val="10"/>
                                </w:rPr>
                              </w:pPr>
                              <w:r>
                                <w:rPr>
                                  <w:rFonts w:ascii="Arial" w:hAnsi="Arial" w:cs="Arial"/>
                                  <w:sz w:val="10"/>
                                  <w:szCs w:val="10"/>
                                </w:rPr>
                                <w:t>Ārstēšana</w:t>
                              </w:r>
                            </w:p>
                            <w:p w14:paraId="5133D2DD" w14:textId="77777777" w:rsidR="00484293" w:rsidRDefault="00484293" w:rsidP="00BE7360">
                              <w:pPr>
                                <w:spacing w:after="10" w:line="240" w:lineRule="auto"/>
                                <w:rPr>
                                  <w:rFonts w:ascii="Arial" w:hAnsi="Arial" w:cs="Arial"/>
                                  <w:sz w:val="10"/>
                                  <w:szCs w:val="10"/>
                                </w:rPr>
                              </w:pPr>
                              <w:r>
                                <w:rPr>
                                  <w:rFonts w:ascii="Arial" w:hAnsi="Arial" w:cs="Arial"/>
                                  <w:sz w:val="10"/>
                                  <w:szCs w:val="10"/>
                                </w:rPr>
                                <w:t>Enzalutamīds + ADT</w:t>
                              </w:r>
                            </w:p>
                            <w:p w14:paraId="4C2D3FE0"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44" name="Text Box 44"/>
                        <wps:cNvSpPr txBox="1"/>
                        <wps:spPr>
                          <a:xfrm>
                            <a:off x="815788" y="1459390"/>
                            <a:ext cx="1703209" cy="170985"/>
                          </a:xfrm>
                          <a:prstGeom prst="rect">
                            <a:avLst/>
                          </a:prstGeom>
                          <a:solidFill>
                            <a:sysClr val="window" lastClr="FFFFFF"/>
                          </a:solidFill>
                          <a:ln w="6350">
                            <a:noFill/>
                          </a:ln>
                        </wps:spPr>
                        <wps:txbx>
                          <w:txbxContent>
                            <w:p w14:paraId="18CEAF48" w14:textId="77777777" w:rsidR="00484293" w:rsidRDefault="00484293" w:rsidP="00BE7360">
                              <w:pPr>
                                <w:spacing w:after="10" w:line="240" w:lineRule="auto"/>
                                <w:rPr>
                                  <w:rFonts w:ascii="Arial" w:hAnsi="Arial" w:cs="Arial"/>
                                  <w:sz w:val="10"/>
                                  <w:szCs w:val="10"/>
                                </w:rPr>
                              </w:pPr>
                              <w:r>
                                <w:rPr>
                                  <w:rFonts w:ascii="Arial" w:hAnsi="Arial" w:cs="Arial"/>
                                  <w:sz w:val="10"/>
                                  <w:szCs w:val="10"/>
                                </w:rPr>
                                <w:t xml:space="preserve">Stratificēts logaritmisko rangu tests: </w:t>
                              </w:r>
                              <w:r w:rsidRPr="00D84CED">
                                <w:rPr>
                                  <w:rFonts w:ascii="Arial" w:hAnsi="Arial" w:cs="Arial"/>
                                  <w:i/>
                                  <w:iCs/>
                                  <w:sz w:val="10"/>
                                  <w:szCs w:val="10"/>
                                </w:rPr>
                                <w:t>p</w:t>
                              </w:r>
                              <w:r>
                                <w:rPr>
                                  <w:rFonts w:ascii="Arial" w:hAnsi="Arial" w:cs="Arial"/>
                                  <w:sz w:val="10"/>
                                  <w:szCs w:val="10"/>
                                </w:rPr>
                                <w:t xml:space="preserve"> = &lt; 0,0001</w:t>
                              </w:r>
                            </w:p>
                            <w:p w14:paraId="4C272037"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Stratificēta riska attiecībā (95% TI): 0,424 (0,296; 0,607)</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45" name="Text Box 45"/>
                        <wps:cNvSpPr txBox="1"/>
                        <wps:spPr>
                          <a:xfrm>
                            <a:off x="349250" y="0"/>
                            <a:ext cx="203397" cy="1366736"/>
                          </a:xfrm>
                          <a:prstGeom prst="rect">
                            <a:avLst/>
                          </a:prstGeom>
                          <a:solidFill>
                            <a:sysClr val="window" lastClr="FFFFFF"/>
                          </a:solidFill>
                          <a:ln w="6350">
                            <a:noFill/>
                          </a:ln>
                        </wps:spPr>
                        <wps:txbx>
                          <w:txbxContent>
                            <w:p w14:paraId="23DC3F54" w14:textId="77777777" w:rsidR="00484293" w:rsidRPr="00145DDF" w:rsidRDefault="00484293" w:rsidP="00145DDF">
                              <w:pPr>
                                <w:jc w:val="center"/>
                                <w:rPr>
                                  <w:rFonts w:ascii="Arial" w:hAnsi="Arial" w:cs="Arial"/>
                                  <w:color w:val="000000"/>
                                  <w:sz w:val="14"/>
                                  <w:szCs w:val="14"/>
                                </w:rPr>
                              </w:pPr>
                              <w:r w:rsidRPr="00145DDF">
                                <w:rPr>
                                  <w:rFonts w:ascii="Arial" w:hAnsi="Arial" w:cs="Arial"/>
                                  <w:color w:val="000000"/>
                                  <w:sz w:val="14"/>
                                  <w:szCs w:val="14"/>
                                </w:rPr>
                                <w:t>Dzīvildze bez metastāzēm (%)</w:t>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wps:wsp>
                        <wps:cNvPr id="46" name="Text Box 46"/>
                        <wps:cNvSpPr txBox="1"/>
                        <wps:spPr>
                          <a:xfrm>
                            <a:off x="0" y="1937561"/>
                            <a:ext cx="850900" cy="89210"/>
                          </a:xfrm>
                          <a:prstGeom prst="rect">
                            <a:avLst/>
                          </a:prstGeom>
                          <a:solidFill>
                            <a:sysClr val="window" lastClr="FFFFFF"/>
                          </a:solidFill>
                          <a:ln w="6350">
                            <a:noFill/>
                          </a:ln>
                        </wps:spPr>
                        <wps:txbx>
                          <w:txbxContent>
                            <w:p w14:paraId="7BD90DB4" w14:textId="77777777" w:rsidR="00484293" w:rsidRPr="005850C7" w:rsidRDefault="00484293" w:rsidP="00145DDF">
                              <w:pPr>
                                <w:rPr>
                                  <w:rFonts w:ascii="Arial" w:hAnsi="Arial" w:cs="Arial"/>
                                  <w:sz w:val="10"/>
                                  <w:szCs w:val="10"/>
                                </w:rPr>
                              </w:pPr>
                              <w:r>
                                <w:rPr>
                                  <w:rFonts w:ascii="Arial" w:hAnsi="Arial" w:cs="Arial"/>
                                  <w:sz w:val="10"/>
                                  <w:szCs w:val="10"/>
                                </w:rPr>
                                <w:t>Enzalutamīds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48" name="Text Box 48"/>
                        <wps:cNvSpPr txBox="1"/>
                        <wps:spPr>
                          <a:xfrm>
                            <a:off x="0" y="2264716"/>
                            <a:ext cx="685800" cy="86995"/>
                          </a:xfrm>
                          <a:prstGeom prst="rect">
                            <a:avLst/>
                          </a:prstGeom>
                          <a:solidFill>
                            <a:sysClr val="window" lastClr="FFFFFF"/>
                          </a:solidFill>
                          <a:ln w="6350">
                            <a:noFill/>
                          </a:ln>
                        </wps:spPr>
                        <wps:txbx>
                          <w:txbxContent>
                            <w:p w14:paraId="162D6858" w14:textId="77777777" w:rsidR="00484293" w:rsidRPr="005850C7" w:rsidRDefault="00484293" w:rsidP="00145DDF">
                              <w:pPr>
                                <w:rPr>
                                  <w:rFonts w:ascii="Arial" w:hAnsi="Arial" w:cs="Arial"/>
                                  <w:sz w:val="10"/>
                                  <w:szCs w:val="10"/>
                                </w:rPr>
                              </w:pPr>
                              <w:r>
                                <w:rPr>
                                  <w:rFonts w:ascii="Arial" w:hAnsi="Arial" w:cs="Arial"/>
                                  <w:sz w:val="10"/>
                                  <w:szCs w:val="10"/>
                                </w:rPr>
                                <w:t>Riskam pakļautie pacienti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59" name="Text Box 59"/>
                        <wps:cNvSpPr txBox="1"/>
                        <wps:spPr>
                          <a:xfrm>
                            <a:off x="0" y="2187388"/>
                            <a:ext cx="685800" cy="86995"/>
                          </a:xfrm>
                          <a:prstGeom prst="rect">
                            <a:avLst/>
                          </a:prstGeom>
                          <a:solidFill>
                            <a:sysClr val="window" lastClr="FFFFFF"/>
                          </a:solidFill>
                          <a:ln w="6350">
                            <a:noFill/>
                          </a:ln>
                        </wps:spPr>
                        <wps:txbx>
                          <w:txbxContent>
                            <w:p w14:paraId="56FE7409" w14:textId="77777777" w:rsidR="00484293" w:rsidRPr="005850C7" w:rsidRDefault="00484293" w:rsidP="00145DDF">
                              <w:pPr>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A6EB981" id="Group 39" o:spid="_x0000_s1027" style="position:absolute;margin-left:.3pt;margin-top:42.95pt;width:277.45pt;height:185.15pt;z-index:251663360;mso-width-relative:margin;mso-height-relative:margin" coordsize="35237,2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">
                <v:shape id="Text Box 40" o:spid="_x0000_s1028" type="#_x0000_t202" style="position:absolute;left:28055;top:17927;width:7182;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" fillcolor="window" stroked="f" strokeweight=".5pt">
                  <v:textbox inset="0,0,0,0">
                    <w:txbxContent>
                      <w:p w14:paraId="7832ACE0" w14:textId="77777777" w:rsidR="00484293" w:rsidRPr="005850C7" w:rsidRDefault="00484293" w:rsidP="00145DDF">
                        <w:pPr>
                          <w:jc w:val="center"/>
                          <w:rPr>
                            <w:rFonts w:ascii="Arial" w:hAnsi="Arial" w:cs="Arial"/>
                            <w:sz w:val="14"/>
                            <w:szCs w:val="14"/>
                          </w:rPr>
                        </w:pPr>
                        <w:r>
                          <w:rPr>
                            <w:rFonts w:ascii="Arial" w:hAnsi="Arial" w:cs="Arial"/>
                            <w:sz w:val="14"/>
                            <w:szCs w:val="14"/>
                          </w:rPr>
                          <w:t>Mēnesis</w:t>
                        </w:r>
                      </w:p>
                    </w:txbxContent>
                  </v:textbox>
                </v:shape>
                <v:shape id="Text Box 41" o:spid="_x0000_s1029" type="#_x0000_t202" style="position:absolute;left:21132;top:12081;width:718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" fillcolor="window" stroked="f" strokeweight=".5pt">
                  <v:textbox inset="0,0,0,0">
                    <w:txbxContent>
                      <w:p w14:paraId="7EBDD683"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Pētāmo personu skaits</w:t>
                        </w:r>
                      </w:p>
                    </w:txbxContent>
                  </v:textbox>
                </v:shape>
                <v:shape id="Text Box 43" o:spid="_x0000_s1030" type="#_x0000_t202" style="position:absolute;left:12457;top:12079;width:8512;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" fillcolor="window" stroked="f" strokeweight=".5pt">
                  <v:textbox inset="0,0,0,0">
                    <w:txbxContent>
                      <w:p w14:paraId="227DDA7E" w14:textId="77777777" w:rsidR="00484293" w:rsidRDefault="00484293" w:rsidP="00BE7360">
                        <w:pPr>
                          <w:spacing w:after="10" w:line="240" w:lineRule="auto"/>
                          <w:rPr>
                            <w:rFonts w:ascii="Arial" w:hAnsi="Arial" w:cs="Arial"/>
                            <w:sz w:val="10"/>
                            <w:szCs w:val="10"/>
                          </w:rPr>
                        </w:pPr>
                        <w:r>
                          <w:rPr>
                            <w:rFonts w:ascii="Arial" w:hAnsi="Arial" w:cs="Arial"/>
                            <w:sz w:val="10"/>
                            <w:szCs w:val="10"/>
                          </w:rPr>
                          <w:t>Ārstēšana</w:t>
                        </w:r>
                      </w:p>
                      <w:p w14:paraId="5133D2DD" w14:textId="77777777" w:rsidR="00484293" w:rsidRDefault="00484293" w:rsidP="00BE7360">
                        <w:pPr>
                          <w:spacing w:after="10" w:line="240" w:lineRule="auto"/>
                          <w:rPr>
                            <w:rFonts w:ascii="Arial" w:hAnsi="Arial" w:cs="Arial"/>
                            <w:sz w:val="10"/>
                            <w:szCs w:val="10"/>
                          </w:rPr>
                        </w:pPr>
                        <w:r>
                          <w:rPr>
                            <w:rFonts w:ascii="Arial" w:hAnsi="Arial" w:cs="Arial"/>
                            <w:sz w:val="10"/>
                            <w:szCs w:val="10"/>
                          </w:rPr>
                          <w:t>Enzalutamīds + ADT</w:t>
                        </w:r>
                      </w:p>
                      <w:p w14:paraId="4C2D3FE0"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Placebo + ADT</w:t>
                        </w:r>
                      </w:p>
                    </w:txbxContent>
                  </v:textbox>
                </v:shape>
                <v:shape id="Text Box 44" o:spid="_x0000_s1031" type="#_x0000_t202" style="position:absolute;left:8157;top:14593;width:17032;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" fillcolor="window" stroked="f" strokeweight=".5pt">
                  <v:textbox inset="0,0,0,0">
                    <w:txbxContent>
                      <w:p w14:paraId="18CEAF48" w14:textId="77777777" w:rsidR="00484293" w:rsidRDefault="00484293" w:rsidP="00BE7360">
                        <w:pPr>
                          <w:spacing w:after="10" w:line="240" w:lineRule="auto"/>
                          <w:rPr>
                            <w:rFonts w:ascii="Arial" w:hAnsi="Arial" w:cs="Arial"/>
                            <w:sz w:val="10"/>
                            <w:szCs w:val="10"/>
                          </w:rPr>
                        </w:pPr>
                        <w:r>
                          <w:rPr>
                            <w:rFonts w:ascii="Arial" w:hAnsi="Arial" w:cs="Arial"/>
                            <w:sz w:val="10"/>
                            <w:szCs w:val="10"/>
                          </w:rPr>
                          <w:t xml:space="preserve">Stratificēts logaritmisko rangu tests: </w:t>
                        </w:r>
                        <w:r w:rsidRPr="00D84CED">
                          <w:rPr>
                            <w:rFonts w:ascii="Arial" w:hAnsi="Arial" w:cs="Arial"/>
                            <w:i/>
                            <w:iCs/>
                            <w:sz w:val="10"/>
                            <w:szCs w:val="10"/>
                          </w:rPr>
                          <w:t>p</w:t>
                        </w:r>
                        <w:r>
                          <w:rPr>
                            <w:rFonts w:ascii="Arial" w:hAnsi="Arial" w:cs="Arial"/>
                            <w:sz w:val="10"/>
                            <w:szCs w:val="10"/>
                          </w:rPr>
                          <w:t xml:space="preserve"> = &lt; 0,0001</w:t>
                        </w:r>
                      </w:p>
                      <w:p w14:paraId="4C272037"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Stratificēta riska attiecībā (95% TI): 0,424 (0,296; 0,607)</w:t>
                        </w:r>
                      </w:p>
                    </w:txbxContent>
                  </v:textbox>
                </v:shape>
                <v:shape id="Text Box 45" o:spid="_x0000_s1032" type="#_x0000_t202" style="position:absolute;left:3492;width:2034;height:1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" fillcolor="window" stroked="f" strokeweight=".5pt">
                  <v:textbox style="layout-flow:vertical;mso-layout-flow-alt:bottom-to-top" inset="0,0,0,0">
                    <w:txbxContent>
                      <w:p w14:paraId="23DC3F54" w14:textId="77777777" w:rsidR="00484293" w:rsidRPr="00145DDF" w:rsidRDefault="00484293" w:rsidP="00145DDF">
                        <w:pPr>
                          <w:jc w:val="center"/>
                          <w:rPr>
                            <w:rFonts w:ascii="Arial" w:hAnsi="Arial" w:cs="Arial"/>
                            <w:color w:val="000000"/>
                            <w:sz w:val="14"/>
                            <w:szCs w:val="14"/>
                          </w:rPr>
                        </w:pPr>
                        <w:r w:rsidRPr="00145DDF">
                          <w:rPr>
                            <w:rFonts w:ascii="Arial" w:hAnsi="Arial" w:cs="Arial"/>
                            <w:color w:val="000000"/>
                            <w:sz w:val="14"/>
                            <w:szCs w:val="14"/>
                          </w:rPr>
                          <w:t>Dzīvildze bez metastāzēm (%)</w:t>
                        </w:r>
                      </w:p>
                    </w:txbxContent>
                  </v:textbox>
                </v:shape>
                <v:shape id="Text Box 46" o:spid="_x0000_s1033" type="#_x0000_t202" style="position:absolute;top:19375;width:8509;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" fillcolor="window" stroked="f" strokeweight=".5pt">
                  <v:textbox inset="0,0,0,0">
                    <w:txbxContent>
                      <w:p w14:paraId="7BD90DB4" w14:textId="77777777" w:rsidR="00484293" w:rsidRPr="005850C7" w:rsidRDefault="00484293" w:rsidP="00145DDF">
                        <w:pPr>
                          <w:rPr>
                            <w:rFonts w:ascii="Arial" w:hAnsi="Arial" w:cs="Arial"/>
                            <w:sz w:val="10"/>
                            <w:szCs w:val="10"/>
                          </w:rPr>
                        </w:pPr>
                        <w:r>
                          <w:rPr>
                            <w:rFonts w:ascii="Arial" w:hAnsi="Arial" w:cs="Arial"/>
                            <w:sz w:val="10"/>
                            <w:szCs w:val="10"/>
                          </w:rPr>
                          <w:t>Enzalutamīds + ADT:</w:t>
                        </w:r>
                      </w:p>
                    </w:txbxContent>
                  </v:textbox>
                </v:shape>
                <v:shape id="Text Box 48" o:spid="_x0000_s1034" type="#_x0000_t202" style="position:absolute;top:22647;width:685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" fillcolor="window" stroked="f" strokeweight=".5pt">
                  <v:textbox inset="0,0,0,0">
                    <w:txbxContent>
                      <w:p w14:paraId="162D6858" w14:textId="77777777" w:rsidR="00484293" w:rsidRPr="005850C7" w:rsidRDefault="00484293" w:rsidP="00145DDF">
                        <w:pPr>
                          <w:rPr>
                            <w:rFonts w:ascii="Arial" w:hAnsi="Arial" w:cs="Arial"/>
                            <w:sz w:val="10"/>
                            <w:szCs w:val="10"/>
                          </w:rPr>
                        </w:pPr>
                        <w:r>
                          <w:rPr>
                            <w:rFonts w:ascii="Arial" w:hAnsi="Arial" w:cs="Arial"/>
                            <w:sz w:val="10"/>
                            <w:szCs w:val="10"/>
                          </w:rPr>
                          <w:t>Riskam pakļautie pacienti</w:t>
                        </w:r>
                      </w:p>
                    </w:txbxContent>
                  </v:textbox>
                </v:shape>
                <v:shape id="Text Box 59" o:spid="_x0000_s1035" type="#_x0000_t202" style="position:absolute;top:21873;width:685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" fillcolor="window" stroked="f" strokeweight=".5pt">
                  <v:textbox inset="0,0,0,0">
                    <w:txbxContent>
                      <w:p w14:paraId="56FE7409" w14:textId="77777777" w:rsidR="00484293" w:rsidRPr="005850C7" w:rsidRDefault="00484293" w:rsidP="00145DDF">
                        <w:pPr>
                          <w:rPr>
                            <w:rFonts w:ascii="Arial" w:hAnsi="Arial" w:cs="Arial"/>
                            <w:sz w:val="10"/>
                            <w:szCs w:val="10"/>
                          </w:rPr>
                        </w:pPr>
                        <w:r>
                          <w:rPr>
                            <w:rFonts w:ascii="Arial" w:hAnsi="Arial" w:cs="Arial"/>
                            <w:sz w:val="10"/>
                            <w:szCs w:val="10"/>
                          </w:rPr>
                          <w:t>Placebo + ADT:</w:t>
                        </w:r>
                      </w:p>
                    </w:txbxContent>
                  </v:textbox>
                </v:shape>
              </v:group>
            </w:pict>
          </mc:Fallback>
        </mc:AlternateContent>
      </w:r>
      <w:r w:rsidR="00145DDF" w:rsidRPr="00EE0FFC">
        <w:rPr>
          <w:rFonts w:eastAsia="Times New Roman"/>
          <w:noProof/>
          <w:snapToGrid/>
          <w:szCs w:val="22"/>
          <w:lang w:val="en-US" w:eastAsia="en-US"/>
        </w:rPr>
        <w:drawing>
          <wp:inline distT="0" distB="0" distL="0" distR="0" wp14:anchorId="602E64B8" wp14:editId="6EDADE80">
            <wp:extent cx="5772150" cy="2962275"/>
            <wp:effectExtent l="0" t="0" r="0" b="0"/>
            <wp:docPr id="1283123206" name="Picture 128312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08052"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t="12602" b="10004"/>
                    <a:stretch>
                      <a:fillRect/>
                    </a:stretch>
                  </pic:blipFill>
                  <pic:spPr bwMode="auto">
                    <a:xfrm>
                      <a:off x="0" y="0"/>
                      <a:ext cx="5772150" cy="2962275"/>
                    </a:xfrm>
                    <a:prstGeom prst="rect">
                      <a:avLst/>
                    </a:prstGeom>
                    <a:noFill/>
                    <a:ln>
                      <a:noFill/>
                    </a:ln>
                  </pic:spPr>
                </pic:pic>
              </a:graphicData>
            </a:graphic>
          </wp:inline>
        </w:drawing>
      </w:r>
    </w:p>
    <w:p w14:paraId="18D99EF5" w14:textId="77777777" w:rsidR="00145DDF" w:rsidRPr="00EE0FFC" w:rsidRDefault="00145DDF" w:rsidP="00145DDF">
      <w:pPr>
        <w:tabs>
          <w:tab w:val="clear" w:pos="567"/>
        </w:tabs>
        <w:spacing w:line="240" w:lineRule="auto"/>
        <w:rPr>
          <w:rFonts w:eastAsia="Times New Roman"/>
          <w:noProof/>
          <w:snapToGrid/>
          <w:szCs w:val="22"/>
          <w:lang w:bidi="lv-LV"/>
        </w:rPr>
      </w:pPr>
    </w:p>
    <w:p w14:paraId="6FB3DD8D" w14:textId="77777777" w:rsidR="00145DDF" w:rsidRPr="00EE0FFC" w:rsidRDefault="00962260" w:rsidP="00145DDF">
      <w:pPr>
        <w:tabs>
          <w:tab w:val="clear" w:pos="567"/>
        </w:tabs>
        <w:spacing w:line="240" w:lineRule="auto"/>
        <w:rPr>
          <w:rFonts w:eastAsia="Times New Roman"/>
          <w:b/>
          <w:bCs/>
          <w:noProof/>
          <w:snapToGrid/>
          <w:szCs w:val="22"/>
          <w:lang w:bidi="lv-LV"/>
        </w:rPr>
      </w:pPr>
      <w:r w:rsidRPr="00EE0FFC">
        <w:rPr>
          <w:rFonts w:eastAsia="Times New Roman"/>
          <w:b/>
          <w:bCs/>
          <w:noProof/>
          <w:snapToGrid/>
          <w:szCs w:val="22"/>
          <w:lang w:bidi="lv-LV"/>
        </w:rPr>
        <w:t>1. attēls. Kapl</w:t>
      </w:r>
      <w:r w:rsidR="004B153D" w:rsidRPr="00EE0FFC">
        <w:rPr>
          <w:rFonts w:eastAsia="Times New Roman"/>
          <w:b/>
          <w:bCs/>
          <w:noProof/>
          <w:snapToGrid/>
          <w:szCs w:val="22"/>
          <w:lang w:bidi="lv-LV"/>
        </w:rPr>
        <w:t>a</w:t>
      </w:r>
      <w:r w:rsidRPr="00EE0FFC">
        <w:rPr>
          <w:rFonts w:eastAsia="Times New Roman"/>
          <w:b/>
          <w:bCs/>
          <w:noProof/>
          <w:snapToGrid/>
          <w:szCs w:val="22"/>
          <w:lang w:bidi="lv-LV"/>
        </w:rPr>
        <w:t>na</w:t>
      </w:r>
      <w:r w:rsidR="004B153D" w:rsidRPr="00EE0FFC">
        <w:rPr>
          <w:rFonts w:eastAsia="Times New Roman"/>
          <w:b/>
          <w:bCs/>
          <w:noProof/>
          <w:snapToGrid/>
          <w:szCs w:val="22"/>
          <w:lang w:bidi="lv-LV"/>
        </w:rPr>
        <w:t>-</w:t>
      </w:r>
      <w:r w:rsidRPr="00EE0FFC">
        <w:rPr>
          <w:rFonts w:eastAsia="Times New Roman"/>
          <w:b/>
          <w:bCs/>
          <w:noProof/>
          <w:snapToGrid/>
          <w:szCs w:val="22"/>
          <w:lang w:bidi="lv-LV"/>
        </w:rPr>
        <w:t>Meijera MFS līkne enzalutamīda ar ADT salīdzinājumā ar placebo ar ADT ārstēšanas grupās EMBARK pētījumā (ārstēšanai paredzētās populācijas analīze)</w:t>
      </w:r>
    </w:p>
    <w:p w14:paraId="624769C9" w14:textId="77777777" w:rsidR="00145DDF" w:rsidRPr="00EE0FFC" w:rsidRDefault="00145DDF" w:rsidP="00145DDF">
      <w:pPr>
        <w:tabs>
          <w:tab w:val="clear" w:pos="567"/>
        </w:tabs>
        <w:spacing w:line="240" w:lineRule="auto"/>
        <w:rPr>
          <w:rFonts w:eastAsia="Times New Roman"/>
          <w:noProof/>
          <w:snapToGrid/>
          <w:szCs w:val="22"/>
          <w:lang w:bidi="lv-LV"/>
        </w:rPr>
      </w:pPr>
    </w:p>
    <w:p w14:paraId="68B23A7B" w14:textId="77777777" w:rsidR="00E319D5" w:rsidRPr="00EE0FFC" w:rsidRDefault="00E319D5" w:rsidP="00145DDF">
      <w:pPr>
        <w:tabs>
          <w:tab w:val="clear" w:pos="567"/>
        </w:tabs>
        <w:spacing w:line="240" w:lineRule="auto"/>
        <w:rPr>
          <w:rFonts w:eastAsia="Times New Roman"/>
          <w:noProof/>
          <w:snapToGrid/>
          <w:szCs w:val="22"/>
          <w:lang w:bidi="lv-LV"/>
        </w:rPr>
      </w:pPr>
    </w:p>
    <w:p w14:paraId="187A6132" w14:textId="77777777" w:rsidR="00E319D5" w:rsidRPr="00EE0FFC" w:rsidRDefault="00E319D5" w:rsidP="00145DDF">
      <w:pPr>
        <w:tabs>
          <w:tab w:val="clear" w:pos="567"/>
        </w:tabs>
        <w:spacing w:line="240" w:lineRule="auto"/>
        <w:rPr>
          <w:rFonts w:eastAsia="Times New Roman"/>
          <w:noProof/>
          <w:snapToGrid/>
          <w:szCs w:val="22"/>
          <w:lang w:bidi="lv-LV"/>
        </w:rPr>
      </w:pPr>
    </w:p>
    <w:p w14:paraId="29EF6CD8" w14:textId="77777777" w:rsidR="003116E8" w:rsidRPr="00EE0FFC" w:rsidRDefault="003116E8" w:rsidP="003116E8">
      <w:pPr>
        <w:tabs>
          <w:tab w:val="clear" w:pos="567"/>
        </w:tabs>
        <w:spacing w:line="240" w:lineRule="auto"/>
        <w:rPr>
          <w:rFonts w:eastAsia="Times New Roman"/>
          <w:noProof/>
          <w:snapToGrid/>
          <w:szCs w:val="22"/>
          <w:lang w:bidi="lv-LV"/>
        </w:rPr>
      </w:pPr>
    </w:p>
    <w:p w14:paraId="612F5E5A" w14:textId="77777777" w:rsidR="003116E8" w:rsidRPr="00EE0FFC" w:rsidRDefault="00962260" w:rsidP="003116E8">
      <w:pPr>
        <w:tabs>
          <w:tab w:val="clear" w:pos="567"/>
        </w:tabs>
        <w:spacing w:line="240" w:lineRule="auto"/>
        <w:rPr>
          <w:rFonts w:eastAsia="Times New Roman"/>
          <w:noProof/>
          <w:snapToGrid/>
          <w:szCs w:val="22"/>
          <w:lang w:bidi="lv-LV"/>
        </w:rPr>
      </w:pPr>
      <w:r w:rsidRPr="00EE0FFC">
        <w:rPr>
          <w:rFonts w:eastAsia="Times New Roman"/>
          <w:noProof/>
          <w:snapToGrid/>
          <w:szCs w:val="22"/>
          <w:lang w:val="en-US" w:eastAsia="en-US"/>
        </w:rPr>
        <w:lastRenderedPageBreak/>
        <mc:AlternateContent>
          <mc:Choice Requires="wpg">
            <w:drawing>
              <wp:anchor distT="0" distB="0" distL="114300" distR="114300" simplePos="0" relativeHeight="251667456" behindDoc="0" locked="0" layoutInCell="1" allowOverlap="1" wp14:anchorId="5D96D7C6" wp14:editId="7EE0A9C2">
                <wp:simplePos x="0" y="0"/>
                <wp:positionH relativeFrom="column">
                  <wp:posOffset>-108487</wp:posOffset>
                </wp:positionH>
                <wp:positionV relativeFrom="paragraph">
                  <wp:posOffset>460082</wp:posOffset>
                </wp:positionV>
                <wp:extent cx="3629645" cy="2371120"/>
                <wp:effectExtent l="0" t="0" r="9525" b="0"/>
                <wp:wrapNone/>
                <wp:docPr id="1119923190" name="Group 1119923190"/>
                <wp:cNvGraphicFramePr/>
                <a:graphic xmlns:a="http://schemas.openxmlformats.org/drawingml/2006/main">
                  <a:graphicData uri="http://schemas.microsoft.com/office/word/2010/wordprocessingGroup">
                    <wpg:wgp>
                      <wpg:cNvGrpSpPr/>
                      <wpg:grpSpPr>
                        <a:xfrm>
                          <a:off x="0" y="0"/>
                          <a:ext cx="3629645" cy="2371120"/>
                          <a:chOff x="-105507" y="0"/>
                          <a:chExt cx="3629645" cy="2371120"/>
                        </a:xfrm>
                      </wpg:grpSpPr>
                      <wps:wsp>
                        <wps:cNvPr id="1119923191" name="Text Box 1119923191"/>
                        <wps:cNvSpPr txBox="1"/>
                        <wps:spPr>
                          <a:xfrm>
                            <a:off x="2805953" y="1792941"/>
                            <a:ext cx="718185" cy="124097"/>
                          </a:xfrm>
                          <a:prstGeom prst="rect">
                            <a:avLst/>
                          </a:prstGeom>
                          <a:solidFill>
                            <a:sysClr val="window" lastClr="FFFFFF"/>
                          </a:solidFill>
                          <a:ln w="6350">
                            <a:noFill/>
                          </a:ln>
                        </wps:spPr>
                        <wps:txbx>
                          <w:txbxContent>
                            <w:p w14:paraId="429CE34C" w14:textId="77777777" w:rsidR="00484293" w:rsidRPr="005850C7" w:rsidRDefault="00484293" w:rsidP="00BE7360">
                              <w:pPr>
                                <w:spacing w:line="240" w:lineRule="auto"/>
                                <w:jc w:val="center"/>
                                <w:rPr>
                                  <w:rFonts w:ascii="Arial" w:hAnsi="Arial" w:cs="Arial"/>
                                  <w:sz w:val="14"/>
                                  <w:szCs w:val="14"/>
                                </w:rPr>
                              </w:pPr>
                              <w:r>
                                <w:rPr>
                                  <w:rFonts w:ascii="Arial" w:hAnsi="Arial" w:cs="Arial"/>
                                  <w:sz w:val="14"/>
                                  <w:szCs w:val="14"/>
                                </w:rPr>
                                <w:t>Mēnesis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119923192" name="Text Box 1119923192"/>
                        <wps:cNvSpPr txBox="1"/>
                        <wps:spPr>
                          <a:xfrm>
                            <a:off x="2485251" y="1219200"/>
                            <a:ext cx="718185" cy="89210"/>
                          </a:xfrm>
                          <a:prstGeom prst="rect">
                            <a:avLst/>
                          </a:prstGeom>
                          <a:solidFill>
                            <a:sysClr val="window" lastClr="FFFFFF"/>
                          </a:solidFill>
                          <a:ln w="6350">
                            <a:noFill/>
                          </a:ln>
                        </wps:spPr>
                        <wps:txbx>
                          <w:txbxContent>
                            <w:p w14:paraId="0A606A36"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Pētāmo personu skaits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119923193" name="Text Box 1119923193"/>
                        <wps:cNvSpPr txBox="1"/>
                        <wps:spPr>
                          <a:xfrm>
                            <a:off x="1245908" y="1218986"/>
                            <a:ext cx="936677" cy="234176"/>
                          </a:xfrm>
                          <a:prstGeom prst="rect">
                            <a:avLst/>
                          </a:prstGeom>
                          <a:solidFill>
                            <a:sysClr val="window" lastClr="FFFFFF"/>
                          </a:solidFill>
                          <a:ln w="6350">
                            <a:noFill/>
                          </a:ln>
                        </wps:spPr>
                        <wps:txbx>
                          <w:txbxContent>
                            <w:p w14:paraId="718D2533" w14:textId="77777777" w:rsidR="00484293" w:rsidRDefault="00484293" w:rsidP="00BE7360">
                              <w:pPr>
                                <w:spacing w:after="10" w:line="240" w:lineRule="auto"/>
                                <w:rPr>
                                  <w:rFonts w:ascii="Arial" w:hAnsi="Arial" w:cs="Arial"/>
                                  <w:sz w:val="10"/>
                                  <w:szCs w:val="10"/>
                                </w:rPr>
                              </w:pPr>
                              <w:r>
                                <w:rPr>
                                  <w:rFonts w:ascii="Arial" w:hAnsi="Arial" w:cs="Arial"/>
                                  <w:sz w:val="10"/>
                                  <w:szCs w:val="10"/>
                                </w:rPr>
                                <w:t>Ārstēšana</w:t>
                              </w:r>
                            </w:p>
                            <w:p w14:paraId="4ED9023F" w14:textId="77777777" w:rsidR="00484293" w:rsidRDefault="00484293" w:rsidP="00BE7360">
                              <w:pPr>
                                <w:spacing w:after="10" w:line="240" w:lineRule="auto"/>
                                <w:rPr>
                                  <w:rFonts w:ascii="Arial" w:hAnsi="Arial" w:cs="Arial"/>
                                  <w:sz w:val="10"/>
                                  <w:szCs w:val="10"/>
                                </w:rPr>
                              </w:pPr>
                              <w:r>
                                <w:rPr>
                                  <w:rFonts w:ascii="Arial" w:hAnsi="Arial" w:cs="Arial"/>
                                  <w:sz w:val="10"/>
                                  <w:szCs w:val="10"/>
                                </w:rPr>
                                <w:t>Enzalutamīda monoterapija</w:t>
                              </w:r>
                            </w:p>
                            <w:p w14:paraId="76381A4D"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119923194" name="Text Box 1119923194"/>
                        <wps:cNvSpPr txBox="1"/>
                        <wps:spPr>
                          <a:xfrm>
                            <a:off x="815788" y="1470212"/>
                            <a:ext cx="1703209" cy="170985"/>
                          </a:xfrm>
                          <a:prstGeom prst="rect">
                            <a:avLst/>
                          </a:prstGeom>
                          <a:solidFill>
                            <a:sysClr val="window" lastClr="FFFFFF"/>
                          </a:solidFill>
                          <a:ln w="6350">
                            <a:noFill/>
                          </a:ln>
                        </wps:spPr>
                        <wps:txbx>
                          <w:txbxContent>
                            <w:p w14:paraId="3B4AB593" w14:textId="77777777" w:rsidR="00484293" w:rsidRDefault="00484293" w:rsidP="00BE7360">
                              <w:pPr>
                                <w:spacing w:after="10" w:line="240" w:lineRule="auto"/>
                                <w:rPr>
                                  <w:rFonts w:ascii="Arial" w:hAnsi="Arial" w:cs="Arial"/>
                                  <w:sz w:val="10"/>
                                  <w:szCs w:val="10"/>
                                </w:rPr>
                              </w:pPr>
                              <w:r>
                                <w:rPr>
                                  <w:rFonts w:ascii="Arial" w:hAnsi="Arial" w:cs="Arial"/>
                                  <w:sz w:val="10"/>
                                  <w:szCs w:val="10"/>
                                </w:rPr>
                                <w:t xml:space="preserve">Stratificēts logaritmisko rangu tests: </w:t>
                              </w:r>
                              <w:r w:rsidRPr="00D84CED">
                                <w:rPr>
                                  <w:rFonts w:ascii="Arial" w:hAnsi="Arial" w:cs="Arial"/>
                                  <w:i/>
                                  <w:iCs/>
                                  <w:sz w:val="10"/>
                                  <w:szCs w:val="10"/>
                                </w:rPr>
                                <w:t>p</w:t>
                              </w:r>
                              <w:r>
                                <w:rPr>
                                  <w:rFonts w:ascii="Arial" w:hAnsi="Arial" w:cs="Arial"/>
                                  <w:sz w:val="10"/>
                                  <w:szCs w:val="10"/>
                                </w:rPr>
                                <w:t xml:space="preserve"> = 0,0049</w:t>
                              </w:r>
                            </w:p>
                            <w:p w14:paraId="3C249D5F"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Stratificēta riska attiecībā (95% TI): 0,631 (0,456; 0,871)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119923195" name="Text Box 1119923195"/>
                        <wps:cNvSpPr txBox="1"/>
                        <wps:spPr>
                          <a:xfrm>
                            <a:off x="421341" y="0"/>
                            <a:ext cx="131323" cy="1366736"/>
                          </a:xfrm>
                          <a:prstGeom prst="rect">
                            <a:avLst/>
                          </a:prstGeom>
                          <a:solidFill>
                            <a:sysClr val="window" lastClr="FFFFFF"/>
                          </a:solidFill>
                          <a:ln w="6350">
                            <a:noFill/>
                          </a:ln>
                        </wps:spPr>
                        <wps:txbx>
                          <w:txbxContent>
                            <w:p w14:paraId="5CC0D2A9" w14:textId="77777777" w:rsidR="00484293" w:rsidRPr="003116E8" w:rsidRDefault="00484293" w:rsidP="00BE7360">
                              <w:pPr>
                                <w:spacing w:line="240" w:lineRule="auto"/>
                                <w:jc w:val="center"/>
                                <w:rPr>
                                  <w:rFonts w:ascii="Arial" w:hAnsi="Arial" w:cs="Arial"/>
                                  <w:color w:val="000000"/>
                                  <w:sz w:val="14"/>
                                  <w:szCs w:val="14"/>
                                </w:rPr>
                              </w:pPr>
                              <w:r w:rsidRPr="003116E8">
                                <w:rPr>
                                  <w:rFonts w:ascii="Arial" w:hAnsi="Arial" w:cs="Arial"/>
                                  <w:color w:val="000000"/>
                                  <w:sz w:val="14"/>
                                  <w:szCs w:val="14"/>
                                </w:rPr>
                                <w:t>Dzīvildze bez metastāzēm (%)</w:t>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wps:wsp>
                        <wps:cNvPr id="1119923196" name="Text Box 1119923196"/>
                        <wps:cNvSpPr txBox="1"/>
                        <wps:spPr>
                          <a:xfrm>
                            <a:off x="-105507" y="1955604"/>
                            <a:ext cx="1051533" cy="95934"/>
                          </a:xfrm>
                          <a:prstGeom prst="rect">
                            <a:avLst/>
                          </a:prstGeom>
                          <a:solidFill>
                            <a:sysClr val="window" lastClr="FFFFFF"/>
                          </a:solidFill>
                          <a:ln w="6350">
                            <a:noFill/>
                          </a:ln>
                        </wps:spPr>
                        <wps:txbx>
                          <w:txbxContent>
                            <w:p w14:paraId="7F6D0654"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Enzalutamīda monoterapija:</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119923197" name="Text Box 1119923197"/>
                        <wps:cNvSpPr txBox="1"/>
                        <wps:spPr>
                          <a:xfrm>
                            <a:off x="-105507" y="2034631"/>
                            <a:ext cx="791205" cy="116553"/>
                          </a:xfrm>
                          <a:prstGeom prst="rect">
                            <a:avLst/>
                          </a:prstGeom>
                          <a:solidFill>
                            <a:sysClr val="window" lastClr="FFFFFF"/>
                          </a:solidFill>
                          <a:ln w="6350">
                            <a:noFill/>
                          </a:ln>
                        </wps:spPr>
                        <wps:txbx>
                          <w:txbxContent>
                            <w:p w14:paraId="41303614"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Riskam pakļautie pacienti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119923198" name="Text Box 1119923198"/>
                        <wps:cNvSpPr txBox="1"/>
                        <wps:spPr>
                          <a:xfrm>
                            <a:off x="-105507" y="2258105"/>
                            <a:ext cx="791038" cy="113015"/>
                          </a:xfrm>
                          <a:prstGeom prst="rect">
                            <a:avLst/>
                          </a:prstGeom>
                          <a:solidFill>
                            <a:sysClr val="window" lastClr="FFFFFF"/>
                          </a:solidFill>
                          <a:ln w="6350">
                            <a:noFill/>
                          </a:ln>
                        </wps:spPr>
                        <wps:txbx>
                          <w:txbxContent>
                            <w:p w14:paraId="58CFCEDA"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 xml:space="preserve"> Riskam pakļautie pacienti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119923199" name="Text Box 1119923199"/>
                        <wps:cNvSpPr txBox="1"/>
                        <wps:spPr>
                          <a:xfrm>
                            <a:off x="-93784" y="2187360"/>
                            <a:ext cx="779449" cy="81055"/>
                          </a:xfrm>
                          <a:prstGeom prst="rect">
                            <a:avLst/>
                          </a:prstGeom>
                          <a:solidFill>
                            <a:sysClr val="window" lastClr="FFFFFF"/>
                          </a:solidFill>
                          <a:ln w="6350">
                            <a:noFill/>
                          </a:ln>
                        </wps:spPr>
                        <wps:txbx>
                          <w:txbxContent>
                            <w:p w14:paraId="17E153EC"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5D96D7C6" id="Group 1119923190" o:spid="_x0000_s1036" style="position:absolute;margin-left:-8.55pt;margin-top:36.25pt;width:285.8pt;height:186.7pt;z-index:251667456;mso-width-relative:margin;mso-height-relative:margin" coordorigin="-1055" coordsize="36296,2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">
                <v:shape id="Text Box 1119923191" o:spid="_x0000_s1037" type="#_x0000_t202" style="position:absolute;left:28059;top:17929;width:718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" fillcolor="window" stroked="f" strokeweight=".5pt">
                  <v:textbox inset="0,0,0,0">
                    <w:txbxContent>
                      <w:p w14:paraId="429CE34C" w14:textId="77777777" w:rsidR="00484293" w:rsidRPr="005850C7" w:rsidRDefault="00484293" w:rsidP="00BE7360">
                        <w:pPr>
                          <w:spacing w:line="240" w:lineRule="auto"/>
                          <w:jc w:val="center"/>
                          <w:rPr>
                            <w:rFonts w:ascii="Arial" w:hAnsi="Arial" w:cs="Arial"/>
                            <w:sz w:val="14"/>
                            <w:szCs w:val="14"/>
                          </w:rPr>
                        </w:pPr>
                        <w:r>
                          <w:rPr>
                            <w:rFonts w:ascii="Arial" w:hAnsi="Arial" w:cs="Arial"/>
                            <w:sz w:val="14"/>
                            <w:szCs w:val="14"/>
                          </w:rPr>
                          <w:t>Mēnesis</w:t>
                        </w:r>
                      </w:p>
                    </w:txbxContent>
                  </v:textbox>
                </v:shape>
                <v:shape id="Text Box 1119923192" o:spid="_x0000_s1038" type="#_x0000_t202" style="position:absolute;left:24852;top:12192;width:718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" fillcolor="window" stroked="f" strokeweight=".5pt">
                  <v:textbox inset="0,0,0,0">
                    <w:txbxContent>
                      <w:p w14:paraId="0A606A36"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Pētāmo personu skaits</w:t>
                        </w:r>
                      </w:p>
                    </w:txbxContent>
                  </v:textbox>
                </v:shape>
                <v:shape id="Text Box 1119923193" o:spid="_x0000_s1039" type="#_x0000_t202" style="position:absolute;left:12459;top:12189;width:9366;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" fillcolor="window" stroked="f" strokeweight=".5pt">
                  <v:textbox inset="0,0,0,0">
                    <w:txbxContent>
                      <w:p w14:paraId="718D2533" w14:textId="77777777" w:rsidR="00484293" w:rsidRDefault="00484293" w:rsidP="00BE7360">
                        <w:pPr>
                          <w:spacing w:after="10" w:line="240" w:lineRule="auto"/>
                          <w:rPr>
                            <w:rFonts w:ascii="Arial" w:hAnsi="Arial" w:cs="Arial"/>
                            <w:sz w:val="10"/>
                            <w:szCs w:val="10"/>
                          </w:rPr>
                        </w:pPr>
                        <w:r>
                          <w:rPr>
                            <w:rFonts w:ascii="Arial" w:hAnsi="Arial" w:cs="Arial"/>
                            <w:sz w:val="10"/>
                            <w:szCs w:val="10"/>
                          </w:rPr>
                          <w:t>Ārstēšana</w:t>
                        </w:r>
                      </w:p>
                      <w:p w14:paraId="4ED9023F" w14:textId="77777777" w:rsidR="00484293" w:rsidRDefault="00484293" w:rsidP="00BE7360">
                        <w:pPr>
                          <w:spacing w:after="10" w:line="240" w:lineRule="auto"/>
                          <w:rPr>
                            <w:rFonts w:ascii="Arial" w:hAnsi="Arial" w:cs="Arial"/>
                            <w:sz w:val="10"/>
                            <w:szCs w:val="10"/>
                          </w:rPr>
                        </w:pPr>
                        <w:r>
                          <w:rPr>
                            <w:rFonts w:ascii="Arial" w:hAnsi="Arial" w:cs="Arial"/>
                            <w:sz w:val="10"/>
                            <w:szCs w:val="10"/>
                          </w:rPr>
                          <w:t>Enzalutamīda monoterapija</w:t>
                        </w:r>
                      </w:p>
                      <w:p w14:paraId="76381A4D"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Placebo + ADT</w:t>
                        </w:r>
                      </w:p>
                    </w:txbxContent>
                  </v:textbox>
                </v:shape>
                <v:shape id="Text Box 1119923194" o:spid="_x0000_s1040" type="#_x0000_t202" style="position:absolute;left:8157;top:14702;width:17032;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" fillcolor="window" stroked="f" strokeweight=".5pt">
                  <v:textbox inset="0,0,0,0">
                    <w:txbxContent>
                      <w:p w14:paraId="3B4AB593" w14:textId="77777777" w:rsidR="00484293" w:rsidRDefault="00484293" w:rsidP="00BE7360">
                        <w:pPr>
                          <w:spacing w:after="10" w:line="240" w:lineRule="auto"/>
                          <w:rPr>
                            <w:rFonts w:ascii="Arial" w:hAnsi="Arial" w:cs="Arial"/>
                            <w:sz w:val="10"/>
                            <w:szCs w:val="10"/>
                          </w:rPr>
                        </w:pPr>
                        <w:r>
                          <w:rPr>
                            <w:rFonts w:ascii="Arial" w:hAnsi="Arial" w:cs="Arial"/>
                            <w:sz w:val="10"/>
                            <w:szCs w:val="10"/>
                          </w:rPr>
                          <w:t xml:space="preserve">Stratificēts logaritmisko rangu tests: </w:t>
                        </w:r>
                        <w:r w:rsidRPr="00D84CED">
                          <w:rPr>
                            <w:rFonts w:ascii="Arial" w:hAnsi="Arial" w:cs="Arial"/>
                            <w:i/>
                            <w:iCs/>
                            <w:sz w:val="10"/>
                            <w:szCs w:val="10"/>
                          </w:rPr>
                          <w:t>p</w:t>
                        </w:r>
                        <w:r>
                          <w:rPr>
                            <w:rFonts w:ascii="Arial" w:hAnsi="Arial" w:cs="Arial"/>
                            <w:sz w:val="10"/>
                            <w:szCs w:val="10"/>
                          </w:rPr>
                          <w:t xml:space="preserve"> = 0,0049</w:t>
                        </w:r>
                      </w:p>
                      <w:p w14:paraId="3C249D5F"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Stratificēta riska attiecībā (95% TI): 0,631 (0,456; 0,871)</w:t>
                        </w:r>
                      </w:p>
                    </w:txbxContent>
                  </v:textbox>
                </v:shape>
                <v:shape id="Text Box 1119923195" o:spid="_x0000_s1041" type="#_x0000_t202" style="position:absolute;left:4213;width:1313;height:1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" fillcolor="window" stroked="f" strokeweight=".5pt">
                  <v:textbox style="layout-flow:vertical;mso-layout-flow-alt:bottom-to-top" inset="0,0,0,0">
                    <w:txbxContent>
                      <w:p w14:paraId="5CC0D2A9" w14:textId="77777777" w:rsidR="00484293" w:rsidRPr="003116E8" w:rsidRDefault="00484293" w:rsidP="00BE7360">
                        <w:pPr>
                          <w:spacing w:line="240" w:lineRule="auto"/>
                          <w:jc w:val="center"/>
                          <w:rPr>
                            <w:rFonts w:ascii="Arial" w:hAnsi="Arial" w:cs="Arial"/>
                            <w:color w:val="000000"/>
                            <w:sz w:val="14"/>
                            <w:szCs w:val="14"/>
                          </w:rPr>
                        </w:pPr>
                        <w:r w:rsidRPr="003116E8">
                          <w:rPr>
                            <w:rFonts w:ascii="Arial" w:hAnsi="Arial" w:cs="Arial"/>
                            <w:color w:val="000000"/>
                            <w:sz w:val="14"/>
                            <w:szCs w:val="14"/>
                          </w:rPr>
                          <w:t>Dzīvildze bez metastāzēm (%)</w:t>
                        </w:r>
                      </w:p>
                    </w:txbxContent>
                  </v:textbox>
                </v:shape>
                <v:shape id="Text Box 1119923196" o:spid="_x0000_s1042" type="#_x0000_t202" style="position:absolute;left:-1055;top:19556;width:10515;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" fillcolor="window" stroked="f" strokeweight=".5pt">
                  <v:textbox inset="0,0,0,0">
                    <w:txbxContent>
                      <w:p w14:paraId="7F6D0654"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Enzalutamīda monoterapija:</w:t>
                        </w:r>
                      </w:p>
                    </w:txbxContent>
                  </v:textbox>
                </v:shape>
                <v:shape id="Text Box 1119923197" o:spid="_x0000_s1043" type="#_x0000_t202" style="position:absolute;left:-1055;top:20346;width:7911;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" fillcolor="window" stroked="f" strokeweight=".5pt">
                  <v:textbox inset="0,0,0,0">
                    <w:txbxContent>
                      <w:p w14:paraId="41303614"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Riskam pakļautie pacienti</w:t>
                        </w:r>
                      </w:p>
                    </w:txbxContent>
                  </v:textbox>
                </v:shape>
                <v:shape id="Text Box 1119923198" o:spid="_x0000_s1044" type="#_x0000_t202" style="position:absolute;left:-1055;top:22581;width:791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" fillcolor="window" stroked="f" strokeweight=".5pt">
                  <v:textbox inset="0,0,0,0">
                    <w:txbxContent>
                      <w:p w14:paraId="58CFCEDA"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 xml:space="preserve"> Riskam pakļautie pacienti</w:t>
                        </w:r>
                      </w:p>
                    </w:txbxContent>
                  </v:textbox>
                </v:shape>
                <v:shape id="Text Box 1119923199" o:spid="_x0000_s1045" type="#_x0000_t202" style="position:absolute;left:-937;top:21873;width:7793;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" fillcolor="window" stroked="f" strokeweight=".5pt">
                  <v:textbox inset="0,0,0,0">
                    <w:txbxContent>
                      <w:p w14:paraId="17E153EC"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Placebo + ADT:</w:t>
                        </w:r>
                      </w:p>
                    </w:txbxContent>
                  </v:textbox>
                </v:shape>
              </v:group>
            </w:pict>
          </mc:Fallback>
        </mc:AlternateContent>
      </w:r>
      <w:r w:rsidRPr="00EE0FFC">
        <w:rPr>
          <w:rFonts w:eastAsia="Times New Roman"/>
          <w:noProof/>
          <w:snapToGrid/>
          <w:szCs w:val="22"/>
          <w:lang w:val="en-US" w:eastAsia="en-US"/>
        </w:rPr>
        <w:drawing>
          <wp:inline distT="0" distB="0" distL="0" distR="0" wp14:anchorId="0BDD67B9" wp14:editId="47E0DB94">
            <wp:extent cx="5772150" cy="2828925"/>
            <wp:effectExtent l="0" t="0" r="0" b="9525"/>
            <wp:docPr id="1283123218" name="Picture 128312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05199"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t="14008" b="11105"/>
                    <a:stretch>
                      <a:fillRect/>
                    </a:stretch>
                  </pic:blipFill>
                  <pic:spPr bwMode="auto">
                    <a:xfrm>
                      <a:off x="0" y="0"/>
                      <a:ext cx="5772150" cy="2828925"/>
                    </a:xfrm>
                    <a:prstGeom prst="rect">
                      <a:avLst/>
                    </a:prstGeom>
                    <a:noFill/>
                    <a:ln>
                      <a:noFill/>
                    </a:ln>
                  </pic:spPr>
                </pic:pic>
              </a:graphicData>
            </a:graphic>
          </wp:inline>
        </w:drawing>
      </w:r>
    </w:p>
    <w:p w14:paraId="71439243" w14:textId="77777777" w:rsidR="003116E8" w:rsidRPr="00EE0FFC" w:rsidRDefault="003116E8" w:rsidP="003116E8">
      <w:pPr>
        <w:tabs>
          <w:tab w:val="clear" w:pos="567"/>
        </w:tabs>
        <w:spacing w:line="240" w:lineRule="auto"/>
        <w:rPr>
          <w:rFonts w:eastAsia="Times New Roman"/>
          <w:noProof/>
          <w:snapToGrid/>
          <w:szCs w:val="22"/>
          <w:lang w:bidi="lv-LV"/>
        </w:rPr>
      </w:pPr>
    </w:p>
    <w:p w14:paraId="484EFFF0" w14:textId="77777777" w:rsidR="00971F15" w:rsidRPr="00EE0FFC" w:rsidRDefault="00962260" w:rsidP="00971F15">
      <w:pPr>
        <w:rPr>
          <w:b/>
          <w:bCs/>
          <w:noProof/>
        </w:rPr>
      </w:pPr>
      <w:r w:rsidRPr="00EE0FFC">
        <w:rPr>
          <w:rFonts w:eastAsia="Times New Roman"/>
          <w:b/>
          <w:bCs/>
          <w:noProof/>
          <w:snapToGrid/>
          <w:szCs w:val="22"/>
          <w:lang w:bidi="lv-LV"/>
        </w:rPr>
        <w:t>2</w:t>
      </w:r>
      <w:r w:rsidR="003116E8" w:rsidRPr="00EE0FFC">
        <w:rPr>
          <w:rFonts w:eastAsia="Times New Roman"/>
          <w:b/>
          <w:bCs/>
          <w:noProof/>
          <w:snapToGrid/>
          <w:szCs w:val="22"/>
          <w:lang w:bidi="lv-LV"/>
        </w:rPr>
        <w:t>. attēls</w:t>
      </w:r>
      <w:r w:rsidR="00E319D5" w:rsidRPr="00EE0FFC">
        <w:rPr>
          <w:rFonts w:eastAsia="Times New Roman"/>
          <w:b/>
          <w:bCs/>
          <w:noProof/>
          <w:snapToGrid/>
          <w:szCs w:val="22"/>
          <w:lang w:bidi="lv-LV"/>
        </w:rPr>
        <w:t xml:space="preserve">. </w:t>
      </w:r>
      <w:r w:rsidRPr="00EE0FFC">
        <w:rPr>
          <w:b/>
          <w:bCs/>
          <w:noProof/>
        </w:rPr>
        <w:t>Kapl</w:t>
      </w:r>
      <w:r w:rsidR="00472D14" w:rsidRPr="00EE0FFC">
        <w:rPr>
          <w:b/>
          <w:bCs/>
          <w:noProof/>
        </w:rPr>
        <w:t>a</w:t>
      </w:r>
      <w:r w:rsidRPr="00EE0FFC">
        <w:rPr>
          <w:b/>
          <w:bCs/>
          <w:noProof/>
        </w:rPr>
        <w:t>na</w:t>
      </w:r>
      <w:r w:rsidR="00472D14" w:rsidRPr="00EE0FFC">
        <w:rPr>
          <w:b/>
          <w:bCs/>
          <w:noProof/>
        </w:rPr>
        <w:t>-</w:t>
      </w:r>
      <w:r w:rsidRPr="00EE0FFC">
        <w:rPr>
          <w:b/>
          <w:bCs/>
          <w:noProof/>
        </w:rPr>
        <w:t xml:space="preserve">Meijera MFS līkne enzalutamīda </w:t>
      </w:r>
      <w:r w:rsidR="00472D14" w:rsidRPr="00EE0FFC">
        <w:rPr>
          <w:b/>
          <w:bCs/>
          <w:noProof/>
        </w:rPr>
        <w:t>monoterapijas</w:t>
      </w:r>
      <w:r w:rsidRPr="00EE0FFC">
        <w:rPr>
          <w:b/>
          <w:bCs/>
          <w:noProof/>
        </w:rPr>
        <w:t xml:space="preserve"> salīdzinājumā ar placebo ar ADT ārstēšanas grupās EMBARK pētījumā (ārstēšanai paredzētās populācijas analīze)</w:t>
      </w:r>
    </w:p>
    <w:p w14:paraId="19BD6DBC" w14:textId="77777777" w:rsidR="00F82C4C" w:rsidRPr="00EE0FFC" w:rsidRDefault="00F82C4C" w:rsidP="00971F15">
      <w:pPr>
        <w:rPr>
          <w:b/>
          <w:bCs/>
          <w:noProof/>
        </w:rPr>
      </w:pPr>
    </w:p>
    <w:p w14:paraId="13278D15" w14:textId="77777777" w:rsidR="00F82C4C" w:rsidRPr="00EE0FFC" w:rsidRDefault="00962260" w:rsidP="00971F15">
      <w:pPr>
        <w:rPr>
          <w:noProof/>
        </w:rPr>
      </w:pPr>
      <w:r w:rsidRPr="00EE0FFC">
        <w:rPr>
          <w:noProof/>
        </w:rPr>
        <w:t xml:space="preserve">Pēc ADT kā </w:t>
      </w:r>
      <w:r w:rsidRPr="00EE0FFC">
        <w:rPr>
          <w:noProof/>
          <w:szCs w:val="22"/>
        </w:rPr>
        <w:t>enzalutamīdu ar ADT vai placebo ar ADT ievadīšanas</w:t>
      </w:r>
      <w:r w:rsidR="00456A72" w:rsidRPr="00EE0FFC">
        <w:rPr>
          <w:noProof/>
          <w:szCs w:val="22"/>
        </w:rPr>
        <w:t>,</w:t>
      </w:r>
      <w:r w:rsidRPr="00EE0FFC">
        <w:rPr>
          <w:noProof/>
          <w:szCs w:val="22"/>
        </w:rPr>
        <w:t xml:space="preserve"> testosterona līme</w:t>
      </w:r>
      <w:r w:rsidR="00B548AD" w:rsidRPr="00EE0FFC">
        <w:rPr>
          <w:noProof/>
          <w:szCs w:val="22"/>
        </w:rPr>
        <w:t>nis</w:t>
      </w:r>
      <w:r w:rsidRPr="00EE0FFC">
        <w:rPr>
          <w:noProof/>
          <w:szCs w:val="22"/>
        </w:rPr>
        <w:t xml:space="preserve"> strauji samazinājās līdz kastrācijas līme</w:t>
      </w:r>
      <w:r w:rsidR="00B548AD" w:rsidRPr="00EE0FFC">
        <w:rPr>
          <w:noProof/>
          <w:szCs w:val="22"/>
        </w:rPr>
        <w:t>nim</w:t>
      </w:r>
      <w:r w:rsidRPr="00EE0FFC">
        <w:rPr>
          <w:noProof/>
          <w:szCs w:val="22"/>
        </w:rPr>
        <w:t xml:space="preserve"> un </w:t>
      </w:r>
      <w:r w:rsidR="00574238" w:rsidRPr="00EE0FFC">
        <w:rPr>
          <w:noProof/>
          <w:szCs w:val="22"/>
        </w:rPr>
        <w:t>saglabājās</w:t>
      </w:r>
      <w:r w:rsidRPr="00EE0FFC">
        <w:rPr>
          <w:noProof/>
          <w:szCs w:val="22"/>
        </w:rPr>
        <w:t xml:space="preserve"> zem</w:t>
      </w:r>
      <w:r w:rsidR="00456A72" w:rsidRPr="00EE0FFC">
        <w:rPr>
          <w:noProof/>
          <w:szCs w:val="22"/>
        </w:rPr>
        <w:t>ā līmenī</w:t>
      </w:r>
      <w:r w:rsidRPr="00EE0FFC">
        <w:rPr>
          <w:noProof/>
          <w:szCs w:val="22"/>
        </w:rPr>
        <w:t xml:space="preserve"> līdz ārstēšanas pārtraukšanai 37.</w:t>
      </w:r>
      <w:r w:rsidR="00431C08" w:rsidRPr="00EE0FFC">
        <w:rPr>
          <w:noProof/>
          <w:szCs w:val="22"/>
        </w:rPr>
        <w:t> </w:t>
      </w:r>
      <w:r w:rsidRPr="00EE0FFC">
        <w:rPr>
          <w:noProof/>
          <w:szCs w:val="22"/>
        </w:rPr>
        <w:t>nedēļā. Pēc ārstēšanas pārtraukšanas testosterona līme</w:t>
      </w:r>
      <w:r w:rsidR="00B548AD" w:rsidRPr="00EE0FFC">
        <w:rPr>
          <w:noProof/>
          <w:szCs w:val="22"/>
        </w:rPr>
        <w:t>nis</w:t>
      </w:r>
      <w:r w:rsidRPr="00EE0FFC">
        <w:rPr>
          <w:noProof/>
          <w:szCs w:val="22"/>
        </w:rPr>
        <w:t xml:space="preserve"> pakāpeniski palielinājās līdz gandrīz sākotnēnj</w:t>
      </w:r>
      <w:r w:rsidR="00B548AD" w:rsidRPr="00EE0FFC">
        <w:rPr>
          <w:noProof/>
          <w:szCs w:val="22"/>
        </w:rPr>
        <w:t>a</w:t>
      </w:r>
      <w:r w:rsidRPr="00EE0FFC">
        <w:rPr>
          <w:noProof/>
          <w:szCs w:val="22"/>
        </w:rPr>
        <w:t>m līme</w:t>
      </w:r>
      <w:r w:rsidR="00B548AD" w:rsidRPr="00EE0FFC">
        <w:rPr>
          <w:noProof/>
          <w:szCs w:val="22"/>
        </w:rPr>
        <w:t>nim</w:t>
      </w:r>
      <w:r w:rsidRPr="00EE0FFC">
        <w:rPr>
          <w:noProof/>
          <w:szCs w:val="22"/>
        </w:rPr>
        <w:t>. Pēc ārstēšanas atsākšanas t</w:t>
      </w:r>
      <w:r w:rsidR="00B548AD" w:rsidRPr="00EE0FFC">
        <w:rPr>
          <w:noProof/>
          <w:szCs w:val="22"/>
        </w:rPr>
        <w:t>as</w:t>
      </w:r>
      <w:r w:rsidRPr="00EE0FFC">
        <w:rPr>
          <w:noProof/>
          <w:szCs w:val="22"/>
        </w:rPr>
        <w:t xml:space="preserve"> atkal samazinājās līdz kastrācijas līme</w:t>
      </w:r>
      <w:r w:rsidR="00B548AD" w:rsidRPr="00EE0FFC">
        <w:rPr>
          <w:noProof/>
          <w:szCs w:val="22"/>
        </w:rPr>
        <w:t>nim</w:t>
      </w:r>
      <w:r w:rsidRPr="00EE0FFC">
        <w:rPr>
          <w:noProof/>
          <w:szCs w:val="22"/>
        </w:rPr>
        <w:t>. Enzalutamīda monoterapijas grupā testosterona līme</w:t>
      </w:r>
      <w:r w:rsidR="00CD707D" w:rsidRPr="00EE0FFC">
        <w:rPr>
          <w:noProof/>
          <w:szCs w:val="22"/>
        </w:rPr>
        <w:t>nis</w:t>
      </w:r>
      <w:r w:rsidRPr="00EE0FFC">
        <w:rPr>
          <w:noProof/>
          <w:szCs w:val="22"/>
        </w:rPr>
        <w:t xml:space="preserve"> palielinājās pēc ārstēšanas uzsākšanas un atgriezās sākotnējā stāvokļa līme</w:t>
      </w:r>
      <w:r w:rsidR="00CD707D" w:rsidRPr="00EE0FFC">
        <w:rPr>
          <w:noProof/>
          <w:szCs w:val="22"/>
        </w:rPr>
        <w:t>nī</w:t>
      </w:r>
      <w:r w:rsidRPr="00EE0FFC">
        <w:rPr>
          <w:noProof/>
          <w:szCs w:val="22"/>
        </w:rPr>
        <w:t xml:space="preserve"> pēc ārstēšanas pārtraukšanas. T</w:t>
      </w:r>
      <w:r w:rsidR="00CD707D" w:rsidRPr="00EE0FFC">
        <w:rPr>
          <w:noProof/>
          <w:szCs w:val="22"/>
        </w:rPr>
        <w:t>as</w:t>
      </w:r>
      <w:r w:rsidRPr="00EE0FFC">
        <w:rPr>
          <w:noProof/>
          <w:szCs w:val="22"/>
        </w:rPr>
        <w:t xml:space="preserve"> atkal palielinājās pēc ārstēšanas ar enzalutamīdu atsākšanas.</w:t>
      </w:r>
    </w:p>
    <w:p w14:paraId="6F5C128D" w14:textId="77777777" w:rsidR="00971F15" w:rsidRPr="00EE0FFC" w:rsidRDefault="00971F15" w:rsidP="00DB4082">
      <w:pPr>
        <w:pStyle w:val="Heading2"/>
        <w:numPr>
          <w:ilvl w:val="0"/>
          <w:numId w:val="0"/>
        </w:numPr>
        <w:spacing w:before="0" w:after="0" w:line="240" w:lineRule="auto"/>
        <w:rPr>
          <w:rFonts w:ascii="Times New Roman" w:hAnsi="Times New Roman"/>
          <w:b w:val="0"/>
          <w:bCs w:val="0"/>
          <w:iCs w:val="0"/>
          <w:noProof/>
          <w:sz w:val="22"/>
          <w:szCs w:val="22"/>
        </w:rPr>
      </w:pPr>
    </w:p>
    <w:p w14:paraId="3A40A6B5" w14:textId="77777777" w:rsidR="00DB4082" w:rsidRPr="00EE0FFC" w:rsidRDefault="00962260" w:rsidP="00DB4082">
      <w:pPr>
        <w:pStyle w:val="Heading2"/>
        <w:numPr>
          <w:ilvl w:val="0"/>
          <w:numId w:val="0"/>
        </w:numPr>
        <w:spacing w:before="0" w:after="0" w:line="240" w:lineRule="auto"/>
        <w:rPr>
          <w:rFonts w:ascii="Times New Roman" w:hAnsi="Times New Roman"/>
          <w:b w:val="0"/>
          <w:bCs w:val="0"/>
          <w:iCs w:val="0"/>
          <w:noProof/>
          <w:sz w:val="22"/>
          <w:szCs w:val="22"/>
        </w:rPr>
      </w:pPr>
      <w:r w:rsidRPr="00EE0FFC">
        <w:rPr>
          <w:rFonts w:ascii="Times New Roman" w:hAnsi="Times New Roman"/>
          <w:b w:val="0"/>
          <w:bCs w:val="0"/>
          <w:iCs w:val="0"/>
          <w:noProof/>
          <w:sz w:val="22"/>
          <w:szCs w:val="22"/>
        </w:rPr>
        <w:t>9785-CL-0335 (ARCHES) pētījums (pacienti ar metastātisku HSPC)</w:t>
      </w:r>
    </w:p>
    <w:p w14:paraId="5D482E6A" w14:textId="77777777" w:rsidR="00DB4082" w:rsidRPr="00EE0FFC" w:rsidRDefault="00DB4082" w:rsidP="00DB4082">
      <w:pPr>
        <w:pStyle w:val="Default"/>
        <w:rPr>
          <w:noProof/>
          <w:color w:val="auto"/>
          <w:sz w:val="22"/>
          <w:szCs w:val="22"/>
          <w:lang w:val="lv-LV"/>
        </w:rPr>
      </w:pPr>
    </w:p>
    <w:p w14:paraId="35298F58"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ARCHES pētījumā piedalījās 1150 pacienti ar mHSPC, kuri bija randomizēti 1:1, lai saņemtu ārstēšanu ar enzalutamīdu ar ADT vai placebo ar ADT (ADT definēta kā LHRH analogs vai abpusēja orhektomija). Pacienti saņēma 160 mg enzalutamīda devu vienu reizi dienā (N = 574) vai placebo (N = 576).</w:t>
      </w:r>
    </w:p>
    <w:p w14:paraId="166CFFF5" w14:textId="77777777" w:rsidR="00DB4082" w:rsidRPr="00EE0FFC" w:rsidRDefault="00DB4082" w:rsidP="00DB4082">
      <w:pPr>
        <w:pStyle w:val="Default"/>
        <w:rPr>
          <w:noProof/>
          <w:color w:val="auto"/>
          <w:sz w:val="22"/>
          <w:szCs w:val="22"/>
          <w:lang w:val="lv-LV"/>
        </w:rPr>
      </w:pPr>
    </w:p>
    <w:p w14:paraId="6EA41D70"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Piemēroti bija pacienti ar metastātisku prostatas vēzi, ko dokumentēja pēc pozitīvas atrades kaulu skenēšanā (kaulu bojājumiem) vai metastātiskiem bojājumiem datortomogrāfijā (CT </w:t>
      </w:r>
      <w:r w:rsidR="00971AD3" w:rsidRPr="00EE0FFC">
        <w:rPr>
          <w:i/>
          <w:iCs/>
          <w:noProof/>
          <w:color w:val="auto"/>
          <w:sz w:val="22"/>
          <w:szCs w:val="22"/>
          <w:lang w:val="lv-LV"/>
        </w:rPr>
        <w:t>–</w:t>
      </w:r>
      <w:r w:rsidRPr="00EE0FFC">
        <w:rPr>
          <w:i/>
          <w:iCs/>
          <w:noProof/>
          <w:color w:val="auto"/>
          <w:sz w:val="22"/>
          <w:szCs w:val="22"/>
          <w:lang w:val="lv-LV"/>
        </w:rPr>
        <w:t xml:space="preserve"> computed tomography</w:t>
      </w:r>
      <w:r w:rsidRPr="00EE0FFC">
        <w:rPr>
          <w:noProof/>
          <w:color w:val="auto"/>
          <w:sz w:val="22"/>
          <w:szCs w:val="22"/>
          <w:lang w:val="lv-LV"/>
        </w:rPr>
        <w:t>) vai magnētiskā rezonanses attēldiagnostikā (</w:t>
      </w:r>
      <w:r w:rsidRPr="00EE0FFC">
        <w:rPr>
          <w:i/>
          <w:iCs/>
          <w:noProof/>
          <w:color w:val="auto"/>
          <w:sz w:val="22"/>
          <w:szCs w:val="22"/>
          <w:lang w:val="lv-LV"/>
        </w:rPr>
        <w:t>MRI – magnetic resonance imaging</w:t>
      </w:r>
      <w:r w:rsidRPr="00EE0FFC">
        <w:rPr>
          <w:noProof/>
          <w:color w:val="auto"/>
          <w:sz w:val="22"/>
          <w:szCs w:val="22"/>
          <w:lang w:val="lv-LV"/>
        </w:rPr>
        <w:t>) (mīkstajiem audiem). Pacienti, kuriem slimības izplatība aprobežojās ar iegurņa reģionālajiem limfmezgliem, nebija piemēroti. Pacientiem bija atļauts saņemt līdz 6 docetaksela terapijas cikliem ar pēdējo terapijas lietošanas reizi 2 mēnešu laikā no 1. dienas un bez slimības progresēšanas pierādījumiem docetaksela terapijas laikā vai pēc tās pabeigšanas. Bija izslēgti pacienti ar zināmām metastāzēm galvas smadzenēs vai ar aizdomām par tām, vai aktīvu leptomeningeālu slimību, vai ar krampjiem vai jebkādiem stāvokļiem, kuri var veicināt krampjus, anamnēzē.</w:t>
      </w:r>
    </w:p>
    <w:p w14:paraId="290A3DD0" w14:textId="77777777" w:rsidR="00DB4082" w:rsidRPr="00EE0FFC" w:rsidRDefault="00DB4082" w:rsidP="00DB4082">
      <w:pPr>
        <w:pStyle w:val="Default"/>
        <w:rPr>
          <w:noProof/>
          <w:color w:val="auto"/>
          <w:sz w:val="22"/>
          <w:szCs w:val="22"/>
          <w:lang w:val="lv-LV"/>
        </w:rPr>
      </w:pPr>
    </w:p>
    <w:p w14:paraId="08F20C3D"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Demogrāfiskie un sākotnējie slimības raksturlielumi bija labi līdzsvaroti abās ārstēšanas grupās. Vecuma mediāna pēc randomizācijas bija 70 gadi abās ārstēšanas grupās. Lielākā daļa pacientu kopējā populācijā bija baltās rasas pacienti (80,5%); 13,5% bija aziātu rases pacienti un 1,4% bija melnās rases pacienti. Pētījum</w:t>
      </w:r>
      <w:r w:rsidR="00593E45" w:rsidRPr="00EE0FFC">
        <w:rPr>
          <w:noProof/>
          <w:color w:val="auto"/>
          <w:sz w:val="22"/>
          <w:szCs w:val="22"/>
          <w:lang w:val="lv-LV"/>
        </w:rPr>
        <w:t>a</w:t>
      </w:r>
      <w:r w:rsidRPr="00EE0FFC">
        <w:rPr>
          <w:noProof/>
          <w:color w:val="auto"/>
          <w:sz w:val="22"/>
          <w:szCs w:val="22"/>
          <w:lang w:val="lv-LV"/>
        </w:rPr>
        <w:t xml:space="preserve"> sākumā 78% pacientu Austrumu onkoloģijas sadarbības grupas funkcionālā stāvokļa (</w:t>
      </w:r>
      <w:r w:rsidRPr="00EE0FFC">
        <w:rPr>
          <w:i/>
          <w:noProof/>
          <w:color w:val="auto"/>
          <w:sz w:val="22"/>
          <w:szCs w:val="22"/>
          <w:lang w:val="lv-LV"/>
        </w:rPr>
        <w:t>ECOG PS – Eastern Cooperative Oncology Group</w:t>
      </w:r>
      <w:r w:rsidRPr="00EE0FFC">
        <w:rPr>
          <w:noProof/>
          <w:color w:val="auto"/>
          <w:sz w:val="22"/>
          <w:szCs w:val="22"/>
          <w:lang w:val="lv-LV"/>
        </w:rPr>
        <w:t xml:space="preserve">) novērtējums bija 0, un 22% pacientu tas bija 1. Pacienti tika stratificēti pēc maza </w:t>
      </w:r>
      <w:r w:rsidRPr="00EE0FFC">
        <w:rPr>
          <w:i/>
          <w:iCs/>
          <w:noProof/>
          <w:color w:val="auto"/>
          <w:sz w:val="22"/>
          <w:szCs w:val="22"/>
          <w:lang w:val="lv-LV"/>
        </w:rPr>
        <w:t>vs</w:t>
      </w:r>
      <w:r w:rsidRPr="00EE0FFC">
        <w:rPr>
          <w:noProof/>
          <w:color w:val="auto"/>
          <w:sz w:val="22"/>
          <w:szCs w:val="22"/>
          <w:lang w:val="lv-LV"/>
        </w:rPr>
        <w:t xml:space="preserve"> liela slimības apjoma un iepriekšējas docetaksela terapijas prostatas vēža ārstēšanai. Trīsdesmit septiņiem procentiem pacientu bija mazs slimības apjoms, un 63% pacientu bija liels slimības apjoms. Astoņdesmit divi procenti pacientu pirms tam nebija </w:t>
      </w:r>
      <w:r w:rsidRPr="00EE0FFC">
        <w:rPr>
          <w:noProof/>
          <w:color w:val="auto"/>
          <w:sz w:val="22"/>
          <w:szCs w:val="22"/>
          <w:lang w:val="lv-LV"/>
        </w:rPr>
        <w:lastRenderedPageBreak/>
        <w:t>saņēmuši docetaksela terapiju, 2% bija saņēmuši no 1 līdz 5 kursiem, un 16% bija saņēmuši 6 iepriekšējus kursus. Ārstēšana ar vienlaikus lietotu docetakselu nebija atļauta.</w:t>
      </w:r>
    </w:p>
    <w:p w14:paraId="48CC3210" w14:textId="77777777" w:rsidR="00DB4082" w:rsidRPr="00EE0FFC" w:rsidRDefault="00DB4082" w:rsidP="00DB4082">
      <w:pPr>
        <w:pStyle w:val="Default"/>
        <w:keepNext/>
        <w:rPr>
          <w:noProof/>
          <w:color w:val="auto"/>
          <w:sz w:val="22"/>
          <w:szCs w:val="22"/>
          <w:lang w:val="lv-LV"/>
        </w:rPr>
      </w:pPr>
    </w:p>
    <w:p w14:paraId="5CA9689A"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Dzīvildze bez radioloģiski apstiprinātas slimības progresēšanas (rPFS), pamatojoties uz neatkarīgu centrālo pārskatu, bija primārais mērķa kritērijs, definēts kā laiks no randomizācijas līdz pirmajam radioloģiski apstiprinātas slimības progresēšanas objektīvajam pierādījumam vai nāvei (jebkāda iemesla dēļ no randomizācijas līdz 24 nedēļām pēc pētījuma zāļu lietošanas pārtraukšanas), atkarībā no tā, kurš no tiem notika pirmais.</w:t>
      </w:r>
    </w:p>
    <w:p w14:paraId="6A1EBF26" w14:textId="77777777" w:rsidR="00DB4082" w:rsidRPr="00EE0FFC" w:rsidRDefault="00DB4082" w:rsidP="00DB4082">
      <w:pPr>
        <w:pStyle w:val="Default"/>
        <w:rPr>
          <w:noProof/>
          <w:color w:val="auto"/>
          <w:sz w:val="22"/>
          <w:szCs w:val="22"/>
          <w:lang w:val="lv-LV"/>
        </w:rPr>
      </w:pPr>
    </w:p>
    <w:p w14:paraId="38980187"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Enzalutamīds uzrādīja statistiski nozīmīgu rPFS notikumu riska samazinājumu par 61%, salīdzinot ar placebo [RA = 0,39 (95% TI: 0,30; 0,50); </w:t>
      </w:r>
      <w:r w:rsidRPr="00EE0FFC">
        <w:rPr>
          <w:i/>
          <w:iCs/>
          <w:noProof/>
          <w:color w:val="auto"/>
          <w:sz w:val="22"/>
          <w:szCs w:val="22"/>
          <w:lang w:val="lv-LV"/>
        </w:rPr>
        <w:t>p</w:t>
      </w:r>
      <w:r w:rsidRPr="00EE0FFC">
        <w:rPr>
          <w:noProof/>
          <w:color w:val="auto"/>
          <w:sz w:val="22"/>
          <w:szCs w:val="22"/>
          <w:lang w:val="lv-LV"/>
        </w:rPr>
        <w:t xml:space="preserve"> &lt; 0,0001]. Atbilstošus rPFS rezultātus novēroja pacientiem ar lielu </w:t>
      </w:r>
      <w:r w:rsidRPr="00EE0FFC">
        <w:rPr>
          <w:i/>
          <w:iCs/>
          <w:noProof/>
          <w:color w:val="auto"/>
          <w:sz w:val="22"/>
          <w:szCs w:val="22"/>
          <w:lang w:val="lv-LV"/>
        </w:rPr>
        <w:t>vs</w:t>
      </w:r>
      <w:r w:rsidRPr="00EE0FFC">
        <w:rPr>
          <w:noProof/>
          <w:color w:val="auto"/>
          <w:sz w:val="22"/>
          <w:szCs w:val="22"/>
          <w:lang w:val="lv-LV"/>
        </w:rPr>
        <w:t xml:space="preserve"> mazu slimības apjomu un pacientiem ar iepriekšēju docetaksela terapiju vai bez tās. Laika mediāna līdz rPFS notikumam netika sasniegta enzalutamīda grupā un bija 19,0 mēneši (95% TI: 16,6; 22,2) placebo grupā. </w:t>
      </w:r>
    </w:p>
    <w:p w14:paraId="3A7F6106" w14:textId="77777777" w:rsidR="00DB4082" w:rsidRPr="00EE0FFC" w:rsidRDefault="00DB4082" w:rsidP="00DB4082">
      <w:pPr>
        <w:pStyle w:val="Default"/>
        <w:rPr>
          <w:noProof/>
          <w:color w:val="auto"/>
          <w:sz w:val="22"/>
          <w:szCs w:val="22"/>
          <w:lang w:val="lv-LV"/>
        </w:rPr>
      </w:pPr>
    </w:p>
    <w:p w14:paraId="43B9F9DF" w14:textId="77777777" w:rsidR="00DB4082" w:rsidRPr="00EE0FFC" w:rsidRDefault="00962260" w:rsidP="00DB4082">
      <w:pPr>
        <w:pStyle w:val="Default"/>
        <w:keepNext/>
        <w:rPr>
          <w:b/>
          <w:noProof/>
          <w:color w:val="auto"/>
          <w:sz w:val="22"/>
          <w:szCs w:val="22"/>
          <w:lang w:val="lv-LV"/>
        </w:rPr>
      </w:pPr>
      <w:r w:rsidRPr="00EE0FFC">
        <w:rPr>
          <w:b/>
          <w:bCs/>
          <w:noProof/>
          <w:color w:val="auto"/>
          <w:sz w:val="22"/>
          <w:szCs w:val="22"/>
          <w:lang w:val="lv-LV"/>
        </w:rPr>
        <w:t xml:space="preserve">3. tabula. </w:t>
      </w:r>
      <w:r w:rsidRPr="00EE0FFC">
        <w:rPr>
          <w:b/>
          <w:noProof/>
          <w:color w:val="auto"/>
          <w:sz w:val="22"/>
          <w:szCs w:val="22"/>
          <w:lang w:val="lv-LV"/>
        </w:rPr>
        <w:t>Efektivitātes rezultātu kopsavilkums pacientiem, kas tika ārstēti ar enzalutamīdu vai placebo ARCHES pētījumā (ārstēšanai paredzētās populācijas analīze)</w:t>
      </w:r>
    </w:p>
    <w:p w14:paraId="50B3BFEB" w14:textId="77777777" w:rsidR="00DB4082" w:rsidRPr="00EE0FFC" w:rsidRDefault="00DB4082" w:rsidP="00DB4082">
      <w:pPr>
        <w:pStyle w:val="Default"/>
        <w:rPr>
          <w:b/>
          <w:bCs/>
          <w:noProof/>
          <w:color w:val="auto"/>
          <w:sz w:val="22"/>
          <w:szCs w:val="22"/>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3042"/>
        <w:gridCol w:w="3010"/>
      </w:tblGrid>
      <w:tr w:rsidR="00D11707" w:rsidRPr="00EE0FFC" w14:paraId="03F9E491" w14:textId="77777777" w:rsidTr="00493197">
        <w:trPr>
          <w:trHeight w:val="552"/>
        </w:trPr>
        <w:tc>
          <w:tcPr>
            <w:tcW w:w="3014" w:type="dxa"/>
            <w:shd w:val="clear" w:color="auto" w:fill="auto"/>
          </w:tcPr>
          <w:p w14:paraId="1AD68765" w14:textId="77777777" w:rsidR="00DB4082" w:rsidRPr="00EE0FFC" w:rsidRDefault="00DB4082" w:rsidP="00493197">
            <w:pPr>
              <w:autoSpaceDE w:val="0"/>
              <w:autoSpaceDN w:val="0"/>
              <w:adjustRightInd w:val="0"/>
              <w:jc w:val="center"/>
              <w:rPr>
                <w:rFonts w:eastAsia="Calibri"/>
                <w:noProof/>
                <w:lang w:eastAsia="ja-JP"/>
              </w:rPr>
            </w:pPr>
          </w:p>
        </w:tc>
        <w:tc>
          <w:tcPr>
            <w:tcW w:w="3046" w:type="dxa"/>
            <w:shd w:val="clear" w:color="auto" w:fill="auto"/>
          </w:tcPr>
          <w:p w14:paraId="3314EC2F" w14:textId="77777777" w:rsidR="00DB4082" w:rsidRPr="00EE0FFC" w:rsidRDefault="00962260" w:rsidP="00493197">
            <w:pPr>
              <w:autoSpaceDE w:val="0"/>
              <w:autoSpaceDN w:val="0"/>
              <w:adjustRightInd w:val="0"/>
              <w:jc w:val="center"/>
              <w:rPr>
                <w:rFonts w:eastAsia="Calibri"/>
                <w:b/>
                <w:noProof/>
                <w:lang w:eastAsia="ja-JP"/>
              </w:rPr>
            </w:pPr>
            <w:r w:rsidRPr="00EE0FFC">
              <w:rPr>
                <w:rFonts w:eastAsia="Calibri"/>
                <w:b/>
                <w:noProof/>
                <w:lang w:eastAsia="ja-JP"/>
              </w:rPr>
              <w:t>Enzalutamīds ar ADT</w:t>
            </w:r>
            <w:r w:rsidRPr="00EE0FFC">
              <w:rPr>
                <w:rFonts w:eastAsia="Calibri"/>
                <w:b/>
                <w:noProof/>
                <w:lang w:eastAsia="ja-JP"/>
              </w:rPr>
              <w:br/>
              <w:t>(N = 574)</w:t>
            </w:r>
          </w:p>
        </w:tc>
        <w:tc>
          <w:tcPr>
            <w:tcW w:w="3015" w:type="dxa"/>
            <w:shd w:val="clear" w:color="auto" w:fill="auto"/>
          </w:tcPr>
          <w:p w14:paraId="44B58D48" w14:textId="77777777" w:rsidR="00DB4082" w:rsidRPr="00EE0FFC" w:rsidRDefault="00962260" w:rsidP="00493197">
            <w:pPr>
              <w:autoSpaceDE w:val="0"/>
              <w:autoSpaceDN w:val="0"/>
              <w:adjustRightInd w:val="0"/>
              <w:jc w:val="center"/>
              <w:rPr>
                <w:rFonts w:eastAsia="Calibri"/>
                <w:b/>
                <w:noProof/>
                <w:lang w:eastAsia="ja-JP"/>
              </w:rPr>
            </w:pPr>
            <w:r w:rsidRPr="00EE0FFC">
              <w:rPr>
                <w:rFonts w:eastAsia="Calibri"/>
                <w:b/>
                <w:noProof/>
                <w:lang w:eastAsia="ja-JP"/>
              </w:rPr>
              <w:t>Placebo ar ADT</w:t>
            </w:r>
            <w:r w:rsidRPr="00EE0FFC">
              <w:rPr>
                <w:rFonts w:eastAsia="Calibri"/>
                <w:b/>
                <w:noProof/>
                <w:lang w:eastAsia="ja-JP"/>
              </w:rPr>
              <w:br/>
              <w:t>(N = 576)</w:t>
            </w:r>
          </w:p>
        </w:tc>
      </w:tr>
      <w:tr w:rsidR="00D11707" w:rsidRPr="00EE0FFC" w14:paraId="4C341B0C" w14:textId="77777777" w:rsidTr="00493197">
        <w:tc>
          <w:tcPr>
            <w:tcW w:w="9075" w:type="dxa"/>
            <w:gridSpan w:val="3"/>
            <w:shd w:val="clear" w:color="auto" w:fill="auto"/>
          </w:tcPr>
          <w:p w14:paraId="24C24740" w14:textId="77777777" w:rsidR="00DB4082" w:rsidRPr="00EE0FFC" w:rsidRDefault="00962260" w:rsidP="00493197">
            <w:pPr>
              <w:autoSpaceDE w:val="0"/>
              <w:autoSpaceDN w:val="0"/>
              <w:adjustRightInd w:val="0"/>
              <w:rPr>
                <w:rFonts w:eastAsia="Calibri"/>
                <w:b/>
                <w:noProof/>
                <w:lang w:eastAsia="ja-JP"/>
              </w:rPr>
            </w:pPr>
            <w:r w:rsidRPr="00EE0FFC">
              <w:rPr>
                <w:rFonts w:eastAsia="Calibri"/>
                <w:b/>
                <w:noProof/>
                <w:lang w:eastAsia="ja-JP"/>
              </w:rPr>
              <w:t>Dzīvildze bez radioloģiski apstiprinātas slimības progresēšanas</w:t>
            </w:r>
          </w:p>
        </w:tc>
      </w:tr>
      <w:tr w:rsidR="00D11707" w:rsidRPr="00EE0FFC" w14:paraId="26739CC0" w14:textId="77777777" w:rsidTr="00493197">
        <w:tc>
          <w:tcPr>
            <w:tcW w:w="3014" w:type="dxa"/>
            <w:shd w:val="clear" w:color="auto" w:fill="auto"/>
          </w:tcPr>
          <w:p w14:paraId="05FE6910" w14:textId="77777777" w:rsidR="00DB4082" w:rsidRPr="00EE0FFC" w:rsidRDefault="00962260" w:rsidP="00493197">
            <w:pPr>
              <w:autoSpaceDE w:val="0"/>
              <w:autoSpaceDN w:val="0"/>
              <w:adjustRightInd w:val="0"/>
              <w:rPr>
                <w:rFonts w:eastAsia="Calibri"/>
                <w:noProof/>
                <w:lang w:eastAsia="ja-JP"/>
              </w:rPr>
            </w:pPr>
            <w:r w:rsidRPr="00EE0FFC">
              <w:rPr>
                <w:rFonts w:eastAsia="Calibri"/>
                <w:noProof/>
                <w:lang w:eastAsia="ja-JP"/>
              </w:rPr>
              <w:t>Gadījumu skaits (%)</w:t>
            </w:r>
          </w:p>
        </w:tc>
        <w:tc>
          <w:tcPr>
            <w:tcW w:w="3046" w:type="dxa"/>
            <w:shd w:val="clear" w:color="auto" w:fill="auto"/>
            <w:vAlign w:val="center"/>
          </w:tcPr>
          <w:p w14:paraId="0C114C27" w14:textId="77777777" w:rsidR="00DB4082" w:rsidRPr="00EE0FFC" w:rsidRDefault="00962260" w:rsidP="00493197">
            <w:pPr>
              <w:autoSpaceDE w:val="0"/>
              <w:autoSpaceDN w:val="0"/>
              <w:adjustRightInd w:val="0"/>
              <w:jc w:val="center"/>
              <w:rPr>
                <w:rFonts w:eastAsia="Yu Mincho"/>
                <w:noProof/>
                <w:lang w:eastAsia="ja-JP"/>
              </w:rPr>
            </w:pPr>
            <w:r w:rsidRPr="00EE0FFC">
              <w:rPr>
                <w:rFonts w:eastAsia="Yu Mincho"/>
                <w:noProof/>
                <w:lang w:eastAsia="ja-JP"/>
              </w:rPr>
              <w:t>91 (15,9)</w:t>
            </w:r>
          </w:p>
        </w:tc>
        <w:tc>
          <w:tcPr>
            <w:tcW w:w="3015" w:type="dxa"/>
            <w:shd w:val="clear" w:color="auto" w:fill="auto"/>
            <w:vAlign w:val="center"/>
          </w:tcPr>
          <w:p w14:paraId="0EA336A2" w14:textId="77777777" w:rsidR="00DB4082" w:rsidRPr="00EE0FFC" w:rsidRDefault="00962260" w:rsidP="00493197">
            <w:pPr>
              <w:autoSpaceDE w:val="0"/>
              <w:autoSpaceDN w:val="0"/>
              <w:adjustRightInd w:val="0"/>
              <w:jc w:val="center"/>
              <w:rPr>
                <w:rFonts w:eastAsia="Yu Mincho"/>
                <w:noProof/>
                <w:lang w:eastAsia="ja-JP"/>
              </w:rPr>
            </w:pPr>
            <w:r w:rsidRPr="00EE0FFC">
              <w:rPr>
                <w:rFonts w:eastAsia="Yu Mincho"/>
                <w:noProof/>
                <w:lang w:eastAsia="ja-JP"/>
              </w:rPr>
              <w:t>201 (34,9)</w:t>
            </w:r>
          </w:p>
        </w:tc>
      </w:tr>
      <w:tr w:rsidR="00D11707" w:rsidRPr="00EE0FFC" w14:paraId="228F1A0C" w14:textId="77777777" w:rsidTr="00493197">
        <w:tc>
          <w:tcPr>
            <w:tcW w:w="3014" w:type="dxa"/>
            <w:shd w:val="clear" w:color="auto" w:fill="auto"/>
          </w:tcPr>
          <w:p w14:paraId="3C51388F" w14:textId="77777777" w:rsidR="00DB4082" w:rsidRPr="00EE0FFC" w:rsidRDefault="00962260" w:rsidP="00493197">
            <w:pPr>
              <w:autoSpaceDE w:val="0"/>
              <w:autoSpaceDN w:val="0"/>
              <w:adjustRightInd w:val="0"/>
              <w:rPr>
                <w:rFonts w:eastAsia="Calibri"/>
                <w:noProof/>
                <w:lang w:eastAsia="ja-JP"/>
              </w:rPr>
            </w:pPr>
            <w:r w:rsidRPr="00EE0FFC">
              <w:rPr>
                <w:rFonts w:eastAsia="Calibri"/>
                <w:noProof/>
                <w:lang w:eastAsia="ja-JP"/>
              </w:rPr>
              <w:t>Mediāna, mēneši (95% TI)</w:t>
            </w:r>
            <w:r w:rsidRPr="00EE0FFC">
              <w:rPr>
                <w:rFonts w:eastAsia="Calibri"/>
                <w:i/>
                <w:noProof/>
                <w:vertAlign w:val="superscript"/>
                <w:lang w:eastAsia="ja-JP"/>
              </w:rPr>
              <w:t>1</w:t>
            </w:r>
          </w:p>
        </w:tc>
        <w:tc>
          <w:tcPr>
            <w:tcW w:w="3046" w:type="dxa"/>
            <w:shd w:val="clear" w:color="auto" w:fill="auto"/>
            <w:vAlign w:val="center"/>
          </w:tcPr>
          <w:p w14:paraId="12F39261" w14:textId="77777777" w:rsidR="00DB4082" w:rsidRPr="00EE0FFC" w:rsidRDefault="00962260" w:rsidP="00493197">
            <w:pPr>
              <w:autoSpaceDE w:val="0"/>
              <w:autoSpaceDN w:val="0"/>
              <w:adjustRightInd w:val="0"/>
              <w:jc w:val="center"/>
              <w:rPr>
                <w:rFonts w:eastAsia="Calibri"/>
                <w:noProof/>
                <w:lang w:eastAsia="ja-JP"/>
              </w:rPr>
            </w:pPr>
            <w:r w:rsidRPr="00EE0FFC">
              <w:rPr>
                <w:rFonts w:eastAsia="Calibri"/>
                <w:noProof/>
                <w:lang w:eastAsia="ja-JP"/>
              </w:rPr>
              <w:t>NS</w:t>
            </w:r>
          </w:p>
        </w:tc>
        <w:tc>
          <w:tcPr>
            <w:tcW w:w="3015" w:type="dxa"/>
            <w:shd w:val="clear" w:color="auto" w:fill="auto"/>
            <w:vAlign w:val="center"/>
          </w:tcPr>
          <w:p w14:paraId="25435135" w14:textId="77777777" w:rsidR="00DB4082" w:rsidRPr="00EE0FFC" w:rsidRDefault="00962260" w:rsidP="00493197">
            <w:pPr>
              <w:autoSpaceDE w:val="0"/>
              <w:autoSpaceDN w:val="0"/>
              <w:adjustRightInd w:val="0"/>
              <w:jc w:val="center"/>
              <w:rPr>
                <w:rFonts w:eastAsia="Calibri"/>
                <w:noProof/>
                <w:lang w:eastAsia="ja-JP"/>
              </w:rPr>
            </w:pPr>
            <w:r w:rsidRPr="00EE0FFC">
              <w:rPr>
                <w:rFonts w:eastAsia="Calibri"/>
                <w:noProof/>
                <w:lang w:eastAsia="ja-JP"/>
              </w:rPr>
              <w:t>19,0 (16,6; 22,2)</w:t>
            </w:r>
          </w:p>
        </w:tc>
      </w:tr>
      <w:tr w:rsidR="00D11707" w:rsidRPr="00EE0FFC" w14:paraId="180A72C3" w14:textId="77777777" w:rsidTr="00493197">
        <w:tc>
          <w:tcPr>
            <w:tcW w:w="3014" w:type="dxa"/>
            <w:shd w:val="clear" w:color="auto" w:fill="auto"/>
          </w:tcPr>
          <w:p w14:paraId="66E71640" w14:textId="77777777" w:rsidR="00DB4082" w:rsidRPr="00EE0FFC" w:rsidRDefault="00962260" w:rsidP="00493197">
            <w:pPr>
              <w:autoSpaceDE w:val="0"/>
              <w:autoSpaceDN w:val="0"/>
              <w:adjustRightInd w:val="0"/>
              <w:rPr>
                <w:rFonts w:eastAsia="Calibri"/>
                <w:noProof/>
                <w:vertAlign w:val="superscript"/>
                <w:lang w:eastAsia="ja-JP"/>
              </w:rPr>
            </w:pPr>
            <w:r w:rsidRPr="00EE0FFC">
              <w:rPr>
                <w:rFonts w:eastAsia="Calibri"/>
                <w:noProof/>
                <w:lang w:eastAsia="ja-JP"/>
              </w:rPr>
              <w:t>Riska attiecība (95% TI)</w:t>
            </w:r>
            <w:r w:rsidRPr="00EE0FFC">
              <w:rPr>
                <w:rFonts w:eastAsia="Calibri"/>
                <w:i/>
                <w:noProof/>
                <w:vertAlign w:val="superscript"/>
                <w:lang w:eastAsia="ja-JP"/>
              </w:rPr>
              <w:t>2</w:t>
            </w:r>
          </w:p>
        </w:tc>
        <w:tc>
          <w:tcPr>
            <w:tcW w:w="6061" w:type="dxa"/>
            <w:gridSpan w:val="2"/>
            <w:shd w:val="clear" w:color="auto" w:fill="auto"/>
            <w:vAlign w:val="center"/>
          </w:tcPr>
          <w:p w14:paraId="4A4D7190" w14:textId="77777777" w:rsidR="00DB4082" w:rsidRPr="00EE0FFC" w:rsidRDefault="00962260" w:rsidP="00493197">
            <w:pPr>
              <w:autoSpaceDE w:val="0"/>
              <w:autoSpaceDN w:val="0"/>
              <w:adjustRightInd w:val="0"/>
              <w:jc w:val="center"/>
              <w:rPr>
                <w:rFonts w:eastAsia="Calibri"/>
                <w:noProof/>
                <w:lang w:eastAsia="ja-JP"/>
              </w:rPr>
            </w:pPr>
            <w:r w:rsidRPr="00EE0FFC">
              <w:rPr>
                <w:rFonts w:eastAsia="Calibri"/>
                <w:noProof/>
                <w:lang w:eastAsia="ja-JP"/>
              </w:rPr>
              <w:t>0,39 (0,30; 0,50)</w:t>
            </w:r>
          </w:p>
        </w:tc>
      </w:tr>
      <w:tr w:rsidR="00D11707" w:rsidRPr="00EE0FFC" w14:paraId="625A04A6" w14:textId="77777777" w:rsidTr="00493197">
        <w:tc>
          <w:tcPr>
            <w:tcW w:w="3014" w:type="dxa"/>
            <w:shd w:val="clear" w:color="auto" w:fill="auto"/>
          </w:tcPr>
          <w:p w14:paraId="63E16753" w14:textId="77777777" w:rsidR="00DB4082" w:rsidRPr="00EE0FFC" w:rsidRDefault="00962260" w:rsidP="00493197">
            <w:pPr>
              <w:autoSpaceDE w:val="0"/>
              <w:autoSpaceDN w:val="0"/>
              <w:adjustRightInd w:val="0"/>
              <w:rPr>
                <w:rFonts w:eastAsia="Calibri"/>
                <w:noProof/>
                <w:vertAlign w:val="superscript"/>
                <w:lang w:eastAsia="ja-JP"/>
              </w:rPr>
            </w:pPr>
            <w:r w:rsidRPr="00EE0FFC">
              <w:rPr>
                <w:rFonts w:eastAsia="Calibri"/>
                <w:i/>
                <w:iCs/>
                <w:noProof/>
                <w:lang w:eastAsia="ja-JP"/>
              </w:rPr>
              <w:t>p</w:t>
            </w:r>
            <w:r w:rsidRPr="00EE0FFC">
              <w:rPr>
                <w:rFonts w:eastAsia="Calibri"/>
                <w:noProof/>
                <w:lang w:eastAsia="ja-JP"/>
              </w:rPr>
              <w:t>-vērtība</w:t>
            </w:r>
            <w:r w:rsidRPr="00EE0FFC">
              <w:rPr>
                <w:rFonts w:eastAsia="Calibri"/>
                <w:i/>
                <w:noProof/>
                <w:vertAlign w:val="superscript"/>
                <w:lang w:eastAsia="ja-JP"/>
              </w:rPr>
              <w:t>2</w:t>
            </w:r>
          </w:p>
        </w:tc>
        <w:tc>
          <w:tcPr>
            <w:tcW w:w="6061" w:type="dxa"/>
            <w:gridSpan w:val="2"/>
            <w:shd w:val="clear" w:color="auto" w:fill="auto"/>
            <w:vAlign w:val="center"/>
          </w:tcPr>
          <w:p w14:paraId="5945B5BD" w14:textId="77777777" w:rsidR="00DB4082" w:rsidRPr="00EE0FFC" w:rsidRDefault="00962260" w:rsidP="00493197">
            <w:pPr>
              <w:autoSpaceDE w:val="0"/>
              <w:autoSpaceDN w:val="0"/>
              <w:adjustRightInd w:val="0"/>
              <w:jc w:val="center"/>
              <w:rPr>
                <w:rFonts w:eastAsia="Calibri"/>
                <w:noProof/>
                <w:lang w:eastAsia="ja-JP"/>
              </w:rPr>
            </w:pPr>
            <w:r w:rsidRPr="00EE0FFC">
              <w:rPr>
                <w:rFonts w:eastAsia="Calibri"/>
                <w:i/>
                <w:iCs/>
                <w:noProof/>
                <w:lang w:eastAsia="ja-JP"/>
              </w:rPr>
              <w:t>p</w:t>
            </w:r>
            <w:r w:rsidRPr="00EE0FFC">
              <w:rPr>
                <w:rFonts w:eastAsia="Calibri"/>
                <w:noProof/>
                <w:lang w:eastAsia="ja-JP"/>
              </w:rPr>
              <w:t xml:space="preserve"> &lt; 0,0001</w:t>
            </w:r>
          </w:p>
        </w:tc>
      </w:tr>
    </w:tbl>
    <w:p w14:paraId="32715136" w14:textId="77777777" w:rsidR="00DB4082" w:rsidRPr="00EE0FFC" w:rsidRDefault="00962260" w:rsidP="00DB4082">
      <w:pPr>
        <w:autoSpaceDE w:val="0"/>
        <w:autoSpaceDN w:val="0"/>
        <w:adjustRightInd w:val="0"/>
        <w:rPr>
          <w:noProof/>
          <w:sz w:val="18"/>
          <w:lang w:eastAsia="ja-JP"/>
        </w:rPr>
      </w:pPr>
      <w:r w:rsidRPr="00EE0FFC">
        <w:rPr>
          <w:noProof/>
          <w:sz w:val="18"/>
          <w:lang w:eastAsia="ja-JP"/>
        </w:rPr>
        <w:t>NS = Nav sasniegts.</w:t>
      </w:r>
    </w:p>
    <w:p w14:paraId="40455697" w14:textId="77777777" w:rsidR="00DB4082" w:rsidRPr="00EE0FFC" w:rsidRDefault="00962260" w:rsidP="00DB4082">
      <w:pPr>
        <w:numPr>
          <w:ilvl w:val="0"/>
          <w:numId w:val="19"/>
        </w:numPr>
        <w:shd w:val="clear" w:color="D9D9D9" w:fill="auto"/>
        <w:tabs>
          <w:tab w:val="clear" w:pos="567"/>
        </w:tabs>
        <w:autoSpaceDE w:val="0"/>
        <w:autoSpaceDN w:val="0"/>
        <w:adjustRightInd w:val="0"/>
        <w:spacing w:line="240" w:lineRule="auto"/>
        <w:rPr>
          <w:noProof/>
          <w:sz w:val="18"/>
          <w:lang w:eastAsia="ja-JP"/>
        </w:rPr>
      </w:pPr>
      <w:r w:rsidRPr="00EE0FFC">
        <w:rPr>
          <w:noProof/>
          <w:sz w:val="18"/>
          <w:lang w:eastAsia="ja-JP"/>
        </w:rPr>
        <w:t>Aprēķināts, lietojot Brukmeijera–Kroulija (</w:t>
      </w:r>
      <w:r w:rsidRPr="00EE0FFC">
        <w:rPr>
          <w:i/>
          <w:iCs/>
          <w:noProof/>
          <w:sz w:val="18"/>
          <w:lang w:eastAsia="ja-JP"/>
        </w:rPr>
        <w:t>Brookmeyer-Crowley</w:t>
      </w:r>
      <w:r w:rsidRPr="00EE0FFC">
        <w:rPr>
          <w:noProof/>
          <w:sz w:val="18"/>
          <w:lang w:eastAsia="ja-JP"/>
        </w:rPr>
        <w:t>) metodi.</w:t>
      </w:r>
    </w:p>
    <w:p w14:paraId="3F17ADC1" w14:textId="77777777" w:rsidR="00DB4082" w:rsidRPr="00EE0FFC" w:rsidRDefault="00962260" w:rsidP="00DB4082">
      <w:pPr>
        <w:numPr>
          <w:ilvl w:val="0"/>
          <w:numId w:val="19"/>
        </w:numPr>
        <w:shd w:val="clear" w:color="D9D9D9" w:fill="auto"/>
        <w:tabs>
          <w:tab w:val="clear" w:pos="567"/>
        </w:tabs>
        <w:autoSpaceDE w:val="0"/>
        <w:autoSpaceDN w:val="0"/>
        <w:adjustRightInd w:val="0"/>
        <w:spacing w:line="240" w:lineRule="auto"/>
        <w:rPr>
          <w:noProof/>
          <w:sz w:val="18"/>
          <w:lang w:eastAsia="ja-JP"/>
        </w:rPr>
      </w:pPr>
      <w:r w:rsidRPr="00EE0FFC">
        <w:rPr>
          <w:noProof/>
          <w:sz w:val="18"/>
          <w:lang w:eastAsia="ja-JP"/>
        </w:rPr>
        <w:t xml:space="preserve">Stratificēts pēc slimības apjoma (mazs </w:t>
      </w:r>
      <w:r w:rsidRPr="00EE0FFC">
        <w:rPr>
          <w:i/>
          <w:iCs/>
          <w:noProof/>
          <w:sz w:val="18"/>
          <w:lang w:eastAsia="ja-JP"/>
        </w:rPr>
        <w:t>vs</w:t>
      </w:r>
      <w:r w:rsidRPr="00EE0FFC">
        <w:rPr>
          <w:noProof/>
          <w:sz w:val="18"/>
          <w:lang w:eastAsia="ja-JP"/>
        </w:rPr>
        <w:t xml:space="preserve"> liels) un iepriekšējas docetaksela lietošanas (jā vai nē).</w:t>
      </w:r>
    </w:p>
    <w:p w14:paraId="0A71A939"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45759698"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4B1F2979"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0586E226"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229E8175"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35D91B14"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64F0A33B"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7EB30DE2"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3628962E"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4E163EF2"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4679BAC2" w14:textId="77777777" w:rsidR="00DB4082" w:rsidRPr="00EE0FFC" w:rsidRDefault="00DB4082" w:rsidP="00DB4082">
      <w:pPr>
        <w:shd w:val="clear" w:color="D9D9D9" w:fill="auto"/>
        <w:tabs>
          <w:tab w:val="clear" w:pos="567"/>
        </w:tabs>
        <w:autoSpaceDE w:val="0"/>
        <w:autoSpaceDN w:val="0"/>
        <w:adjustRightInd w:val="0"/>
        <w:spacing w:line="240" w:lineRule="auto"/>
        <w:rPr>
          <w:noProof/>
          <w:sz w:val="18"/>
          <w:lang w:eastAsia="ja-JP"/>
        </w:rPr>
      </w:pPr>
    </w:p>
    <w:p w14:paraId="46FE6D15" w14:textId="77777777" w:rsidR="00F82C4C" w:rsidRPr="00EE0FFC" w:rsidRDefault="00F82C4C" w:rsidP="00DB4082">
      <w:pPr>
        <w:pStyle w:val="TableNotes"/>
        <w:numPr>
          <w:ilvl w:val="0"/>
          <w:numId w:val="0"/>
        </w:numPr>
        <w:rPr>
          <w:noProof/>
          <w:lang w:val="lv-LV"/>
        </w:rPr>
      </w:pPr>
    </w:p>
    <w:p w14:paraId="29AB98D8" w14:textId="77777777" w:rsidR="00DB4082" w:rsidRPr="00EE0FFC" w:rsidRDefault="00962260" w:rsidP="00DB4082">
      <w:pPr>
        <w:pStyle w:val="TableNotes"/>
        <w:numPr>
          <w:ilvl w:val="0"/>
          <w:numId w:val="0"/>
        </w:numPr>
        <w:rPr>
          <w:noProof/>
          <w:lang w:val="lv-LV"/>
        </w:rPr>
      </w:pPr>
      <w:r w:rsidRPr="00EE0FFC">
        <w:rPr>
          <w:noProof/>
          <w:lang w:val="en-US"/>
        </w:rPr>
        <w:lastRenderedPageBreak/>
        <w:drawing>
          <wp:inline distT="0" distB="0" distL="0" distR="0" wp14:anchorId="18549F86" wp14:editId="01789A98">
            <wp:extent cx="5760720" cy="3230880"/>
            <wp:effectExtent l="0" t="0" r="0" b="7620"/>
            <wp:docPr id="22" name="Picture 2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29550" name="Picture 22" descr="Chart&#10;&#10;Description automatically generated with medium confidence"/>
                    <pic:cNvPicPr/>
                  </pic:nvPicPr>
                  <pic:blipFill>
                    <a:blip r:embed="rId16"/>
                    <a:stretch>
                      <a:fillRect/>
                    </a:stretch>
                  </pic:blipFill>
                  <pic:spPr>
                    <a:xfrm>
                      <a:off x="0" y="0"/>
                      <a:ext cx="5760720" cy="3230880"/>
                    </a:xfrm>
                    <a:prstGeom prst="rect">
                      <a:avLst/>
                    </a:prstGeom>
                  </pic:spPr>
                </pic:pic>
              </a:graphicData>
            </a:graphic>
          </wp:inline>
        </w:drawing>
      </w:r>
    </w:p>
    <w:p w14:paraId="3713649F" w14:textId="77777777" w:rsidR="00DB4082" w:rsidRPr="00EE0FFC" w:rsidRDefault="00962260" w:rsidP="00DB4082">
      <w:pPr>
        <w:rPr>
          <w:b/>
          <w:bCs/>
          <w:noProof/>
        </w:rPr>
      </w:pPr>
      <w:r w:rsidRPr="00EE0FFC">
        <w:rPr>
          <w:b/>
          <w:bCs/>
          <w:noProof/>
        </w:rPr>
        <w:t>3.</w:t>
      </w:r>
      <w:r w:rsidR="00BE7B40" w:rsidRPr="00EE0FFC">
        <w:rPr>
          <w:b/>
          <w:bCs/>
          <w:noProof/>
        </w:rPr>
        <w:t xml:space="preserve"> </w:t>
      </w:r>
      <w:r w:rsidRPr="00EE0FFC">
        <w:rPr>
          <w:b/>
          <w:bCs/>
          <w:noProof/>
        </w:rPr>
        <w:t>attēls. Kaplana-Meijera rPFS līkne ARCHES pētījumā (ārstēšanai paredzētās populācijas analīze)</w:t>
      </w:r>
    </w:p>
    <w:p w14:paraId="7E07EC8B" w14:textId="77777777" w:rsidR="00DB4082" w:rsidRPr="00EE0FFC" w:rsidRDefault="00DB4082" w:rsidP="00DB4082">
      <w:pPr>
        <w:pStyle w:val="Default"/>
        <w:rPr>
          <w:noProof/>
          <w:color w:val="auto"/>
          <w:sz w:val="22"/>
          <w:szCs w:val="22"/>
          <w:lang w:val="lv-LV"/>
        </w:rPr>
      </w:pPr>
    </w:p>
    <w:p w14:paraId="110A86F6" w14:textId="77777777" w:rsidR="00DB4082" w:rsidRPr="00EE0FFC" w:rsidRDefault="00962260" w:rsidP="00DB4082">
      <w:pPr>
        <w:pStyle w:val="Default"/>
        <w:keepNext/>
        <w:rPr>
          <w:noProof/>
          <w:color w:val="auto"/>
          <w:sz w:val="22"/>
          <w:lang w:val="lv-LV"/>
        </w:rPr>
      </w:pPr>
      <w:r w:rsidRPr="00EE0FFC">
        <w:rPr>
          <w:noProof/>
          <w:color w:val="auto"/>
          <w:sz w:val="22"/>
          <w:lang w:val="lv-LV"/>
        </w:rPr>
        <w:t>Galvenie sekundārie mērķa kritēriji, kurus novērtēja pētījumā, ietvēra laiku līdz PSA progresēšanai, laiku līdz jaunas pretaudzēju terapijas uzsākšanai, nenosākamu PSA līmeni (samazinājums līdz &lt; 0,2 µg/l) un objektīvo atbildes reakcijas rādītāju (RECIST 1.1., pamatojoties uz neatkarīgo pārskatu). Visiem šiem sekundārajiem mērķa kritērijiem novēroja statistiski nozīmīgu uzlabojumu pacientiem, kuri tika ārstēti ar enzalutamīdu, salīdzinot ar placebo.</w:t>
      </w:r>
    </w:p>
    <w:p w14:paraId="5BE84596" w14:textId="77777777" w:rsidR="00DB4082" w:rsidRPr="00EE0FFC" w:rsidRDefault="00DB4082" w:rsidP="00DB4082">
      <w:pPr>
        <w:pStyle w:val="Default"/>
        <w:keepNext/>
        <w:rPr>
          <w:noProof/>
          <w:color w:val="auto"/>
          <w:sz w:val="22"/>
          <w:lang w:val="lv-LV"/>
        </w:rPr>
      </w:pPr>
    </w:p>
    <w:p w14:paraId="78C26A80" w14:textId="77777777" w:rsidR="00DB4082" w:rsidRPr="00EE0FFC" w:rsidRDefault="00962260" w:rsidP="00DB4082">
      <w:pPr>
        <w:pStyle w:val="Default"/>
        <w:keepNext/>
        <w:rPr>
          <w:noProof/>
          <w:color w:val="auto"/>
          <w:sz w:val="22"/>
          <w:szCs w:val="22"/>
          <w:lang w:val="lv-LV"/>
        </w:rPr>
      </w:pPr>
      <w:r w:rsidRPr="00EE0FFC">
        <w:rPr>
          <w:noProof/>
          <w:color w:val="auto"/>
          <w:sz w:val="22"/>
          <w:lang w:val="lv-LV"/>
        </w:rPr>
        <w:t xml:space="preserve">Cits galvenais sekundārais mērķa kritērijs, kas tika novērtēts pētījumā, bija vispārējā dzīvildze. Iepriekš norādītajā vispārējās dzīvildzes galīgajā analīzē, kas veikta, kad tika novērotas 356 nāves, statistiski nozīmīgs 34% samazinājums nāves gadījumu skaitā tika demonstrēts grupā, kas randomizēta saņemt enzalutamīdu, salīdzinot ar grupu, kas randomizēta saņemt </w:t>
      </w:r>
      <w:r w:rsidRPr="00EE0FFC">
        <w:rPr>
          <w:noProof/>
          <w:color w:val="auto"/>
          <w:sz w:val="22"/>
          <w:szCs w:val="22"/>
          <w:lang w:val="lv-LV"/>
        </w:rPr>
        <w:t>placebo</w:t>
      </w:r>
      <w:r w:rsidRPr="00EE0FFC">
        <w:rPr>
          <w:noProof/>
          <w:color w:val="auto"/>
          <w:sz w:val="20"/>
          <w:szCs w:val="22"/>
          <w:lang w:val="lv-LV"/>
        </w:rPr>
        <w:t xml:space="preserve"> </w:t>
      </w:r>
      <w:r w:rsidRPr="00EE0FFC">
        <w:rPr>
          <w:rFonts w:cs="Myanmar Text"/>
          <w:noProof/>
          <w:sz w:val="22"/>
          <w:szCs w:val="22"/>
          <w:lang w:val="lv-LV"/>
        </w:rPr>
        <w:t xml:space="preserve">[RA = 0,66 (95% TI: 0,53; 0,81), </w:t>
      </w:r>
      <w:r w:rsidRPr="00EE0FFC">
        <w:rPr>
          <w:rFonts w:cs="Myanmar Text"/>
          <w:i/>
          <w:iCs/>
          <w:noProof/>
          <w:sz w:val="22"/>
          <w:szCs w:val="22"/>
          <w:lang w:val="lv-LV"/>
        </w:rPr>
        <w:t>p</w:t>
      </w:r>
      <w:r w:rsidRPr="00EE0FFC">
        <w:rPr>
          <w:rFonts w:cs="Myanmar Text"/>
          <w:noProof/>
          <w:sz w:val="22"/>
          <w:szCs w:val="22"/>
          <w:lang w:val="lv-LV"/>
        </w:rPr>
        <w:t xml:space="preserve"> &lt; 0,0001]. Vispārējā dzīvildzes laika mediāna netika sasniegta nevienā ārstēšanas grupā. Aprēķinātā </w:t>
      </w:r>
      <w:r w:rsidRPr="00EE0FFC">
        <w:rPr>
          <w:noProof/>
          <w:sz w:val="22"/>
          <w:szCs w:val="22"/>
          <w:lang w:val="lv-LV"/>
        </w:rPr>
        <w:t>novērošanas laika mediāna visiem pacientiem bija 44,6 mēneši (</w:t>
      </w:r>
      <w:r w:rsidR="00580CE2" w:rsidRPr="00EE0FFC">
        <w:rPr>
          <w:noProof/>
          <w:sz w:val="22"/>
          <w:szCs w:val="22"/>
          <w:lang w:val="lv-LV"/>
        </w:rPr>
        <w:t>4</w:t>
      </w:r>
      <w:r w:rsidRPr="00EE0FFC">
        <w:rPr>
          <w:noProof/>
          <w:sz w:val="22"/>
          <w:szCs w:val="22"/>
          <w:lang w:val="lv-LV"/>
        </w:rPr>
        <w:t>. attēls).</w:t>
      </w:r>
    </w:p>
    <w:p w14:paraId="557C96A0" w14:textId="77777777" w:rsidR="00DB4082" w:rsidRPr="00EE0FFC" w:rsidRDefault="00DB4082" w:rsidP="00DB4082">
      <w:pPr>
        <w:pStyle w:val="Default"/>
        <w:keepNext/>
        <w:rPr>
          <w:noProof/>
          <w:color w:val="auto"/>
          <w:sz w:val="22"/>
          <w:lang w:val="lv-LV"/>
        </w:rPr>
      </w:pPr>
    </w:p>
    <w:p w14:paraId="27AB6825" w14:textId="77777777" w:rsidR="00DB4082" w:rsidRPr="00EE0FFC" w:rsidRDefault="00DB4082" w:rsidP="00DB4082">
      <w:pPr>
        <w:pStyle w:val="Default"/>
        <w:rPr>
          <w:noProof/>
          <w:color w:val="auto"/>
          <w:sz w:val="22"/>
          <w:szCs w:val="22"/>
          <w:lang w:val="lv-LV"/>
        </w:rPr>
      </w:pPr>
    </w:p>
    <w:p w14:paraId="75C71C1E" w14:textId="77777777" w:rsidR="00DB4082" w:rsidRPr="00EE0FFC" w:rsidRDefault="00962260" w:rsidP="00DB4082">
      <w:pPr>
        <w:pStyle w:val="Default"/>
        <w:rPr>
          <w:noProof/>
          <w:color w:val="auto"/>
          <w:sz w:val="22"/>
          <w:szCs w:val="22"/>
          <w:lang w:val="lv-LV"/>
        </w:rPr>
      </w:pPr>
      <w:r w:rsidRPr="00EE0FFC">
        <w:rPr>
          <w:noProof/>
          <w:lang w:eastAsia="en-US"/>
        </w:rPr>
        <mc:AlternateContent>
          <mc:Choice Requires="wpg">
            <w:drawing>
              <wp:anchor distT="0" distB="0" distL="114300" distR="114300" simplePos="0" relativeHeight="251659264" behindDoc="0" locked="0" layoutInCell="1" allowOverlap="1" wp14:anchorId="0ACF7491" wp14:editId="53B78CC2">
                <wp:simplePos x="0" y="0"/>
                <wp:positionH relativeFrom="margin">
                  <wp:posOffset>42654</wp:posOffset>
                </wp:positionH>
                <wp:positionV relativeFrom="paragraph">
                  <wp:posOffset>677272</wp:posOffset>
                </wp:positionV>
                <wp:extent cx="2758877" cy="1787753"/>
                <wp:effectExtent l="0" t="0" r="3810" b="3175"/>
                <wp:wrapNone/>
                <wp:docPr id="12" name="Group 12"/>
                <wp:cNvGraphicFramePr/>
                <a:graphic xmlns:a="http://schemas.openxmlformats.org/drawingml/2006/main">
                  <a:graphicData uri="http://schemas.microsoft.com/office/word/2010/wordprocessingGroup">
                    <wpg:wgp>
                      <wpg:cNvGrpSpPr/>
                      <wpg:grpSpPr>
                        <a:xfrm>
                          <a:off x="0" y="0"/>
                          <a:ext cx="2758877" cy="1787753"/>
                          <a:chOff x="0" y="0"/>
                          <a:chExt cx="2758877" cy="1787753"/>
                        </a:xfrm>
                      </wpg:grpSpPr>
                      <wps:wsp>
                        <wps:cNvPr id="13" name="Text Box 13"/>
                        <wps:cNvSpPr txBox="1"/>
                        <wps:spPr>
                          <a:xfrm>
                            <a:off x="2472856" y="1454589"/>
                            <a:ext cx="286021" cy="95340"/>
                          </a:xfrm>
                          <a:prstGeom prst="rect">
                            <a:avLst/>
                          </a:prstGeom>
                          <a:solidFill>
                            <a:schemeClr val="lt1"/>
                          </a:solidFill>
                          <a:ln w="6350">
                            <a:noFill/>
                          </a:ln>
                        </wps:spPr>
                        <wps:txbx>
                          <w:txbxContent>
                            <w:p w14:paraId="27982664" w14:textId="77777777" w:rsidR="00484293" w:rsidRPr="008508A0" w:rsidRDefault="00484293" w:rsidP="00DB4082">
                              <w:pPr>
                                <w:spacing w:line="240" w:lineRule="auto"/>
                                <w:jc w:val="center"/>
                                <w:rPr>
                                  <w:rFonts w:ascii="Arial" w:hAnsi="Arial" w:cs="Arial"/>
                                  <w:b/>
                                  <w:bCs/>
                                  <w:sz w:val="10"/>
                                  <w:szCs w:val="10"/>
                                </w:rPr>
                              </w:pPr>
                              <w:r w:rsidRPr="008508A0">
                                <w:rPr>
                                  <w:rFonts w:ascii="Arial" w:hAnsi="Arial" w:cs="Arial"/>
                                  <w:b/>
                                  <w:bCs/>
                                  <w:sz w:val="10"/>
                                  <w:szCs w:val="10"/>
                                </w:rPr>
                                <w:t>M</w:t>
                              </w:r>
                              <w:r>
                                <w:rPr>
                                  <w:rFonts w:ascii="Arial" w:hAnsi="Arial" w:cs="Arial"/>
                                  <w:b/>
                                  <w:bCs/>
                                  <w:sz w:val="10"/>
                                  <w:szCs w:val="10"/>
                                </w:rPr>
                                <w:t>ēneši</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24" name="Text Box 24"/>
                        <wps:cNvSpPr txBox="1"/>
                        <wps:spPr>
                          <a:xfrm>
                            <a:off x="874034" y="873908"/>
                            <a:ext cx="384194" cy="125202"/>
                          </a:xfrm>
                          <a:prstGeom prst="rect">
                            <a:avLst/>
                          </a:prstGeom>
                          <a:solidFill>
                            <a:schemeClr val="lt1"/>
                          </a:solidFill>
                          <a:ln w="6350">
                            <a:noFill/>
                          </a:ln>
                        </wps:spPr>
                        <wps:txbx>
                          <w:txbxContent>
                            <w:p w14:paraId="586CAED4" w14:textId="77777777" w:rsidR="00484293" w:rsidRPr="008508A0" w:rsidRDefault="00484293" w:rsidP="00DB4082">
                              <w:pPr>
                                <w:spacing w:line="240" w:lineRule="auto"/>
                                <w:rPr>
                                  <w:rFonts w:ascii="Arial" w:hAnsi="Arial" w:cs="Arial"/>
                                  <w:b/>
                                  <w:bCs/>
                                  <w:sz w:val="10"/>
                                  <w:szCs w:val="10"/>
                                </w:rPr>
                              </w:pPr>
                              <w:r>
                                <w:rPr>
                                  <w:rFonts w:ascii="Arial" w:hAnsi="Arial" w:cs="Arial"/>
                                  <w:b/>
                                  <w:bCs/>
                                  <w:sz w:val="10"/>
                                  <w:szCs w:val="10"/>
                                </w:rPr>
                                <w:t>Terapija</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26" name="Text Box 26"/>
                        <wps:cNvSpPr txBox="1"/>
                        <wps:spPr>
                          <a:xfrm>
                            <a:off x="1494772" y="942460"/>
                            <a:ext cx="484475" cy="122066"/>
                          </a:xfrm>
                          <a:prstGeom prst="rect">
                            <a:avLst/>
                          </a:prstGeom>
                          <a:solidFill>
                            <a:schemeClr val="lt1"/>
                          </a:solidFill>
                          <a:ln w="6350">
                            <a:noFill/>
                          </a:ln>
                        </wps:spPr>
                        <wps:txbx>
                          <w:txbxContent>
                            <w:p w14:paraId="18BB038A"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Enzaluta</w:t>
                              </w:r>
                              <w:r>
                                <w:rPr>
                                  <w:rFonts w:ascii="Arial" w:hAnsi="Arial" w:cs="Arial"/>
                                  <w:b/>
                                  <w:bCs/>
                                  <w:sz w:val="10"/>
                                  <w:szCs w:val="10"/>
                                </w:rPr>
                                <w:t>mīds</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27" name="Text Box 27"/>
                        <wps:cNvSpPr txBox="1"/>
                        <wps:spPr>
                          <a:xfrm>
                            <a:off x="1544561" y="1033525"/>
                            <a:ext cx="290355" cy="71211"/>
                          </a:xfrm>
                          <a:prstGeom prst="rect">
                            <a:avLst/>
                          </a:prstGeom>
                          <a:solidFill>
                            <a:schemeClr val="lt1"/>
                          </a:solidFill>
                          <a:ln w="6350">
                            <a:noFill/>
                          </a:ln>
                        </wps:spPr>
                        <wps:txbx>
                          <w:txbxContent>
                            <w:p w14:paraId="25AAF3D8"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Placebo</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28" name="Text Box 28"/>
                        <wps:cNvSpPr txBox="1"/>
                        <wps:spPr>
                          <a:xfrm>
                            <a:off x="1979246" y="873922"/>
                            <a:ext cx="705023" cy="95069"/>
                          </a:xfrm>
                          <a:prstGeom prst="rect">
                            <a:avLst/>
                          </a:prstGeom>
                          <a:solidFill>
                            <a:schemeClr val="lt1"/>
                          </a:solidFill>
                          <a:ln w="6350">
                            <a:noFill/>
                          </a:ln>
                        </wps:spPr>
                        <wps:txbx>
                          <w:txbxContent>
                            <w:p w14:paraId="426AF9EE" w14:textId="77777777" w:rsidR="00484293" w:rsidRPr="008508A0" w:rsidRDefault="00484293" w:rsidP="00DB4082">
                              <w:pPr>
                                <w:spacing w:line="240" w:lineRule="auto"/>
                                <w:jc w:val="center"/>
                                <w:rPr>
                                  <w:rFonts w:ascii="Arial" w:hAnsi="Arial" w:cs="Arial"/>
                                  <w:b/>
                                  <w:bCs/>
                                  <w:sz w:val="10"/>
                                  <w:szCs w:val="10"/>
                                </w:rPr>
                              </w:pPr>
                              <w:r>
                                <w:rPr>
                                  <w:rFonts w:ascii="Arial" w:hAnsi="Arial" w:cs="Arial"/>
                                  <w:b/>
                                  <w:bCs/>
                                  <w:sz w:val="10"/>
                                  <w:szCs w:val="10"/>
                                </w:rPr>
                                <w:t>Pacientu skaits</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29" name="Text Box 29"/>
                        <wps:cNvSpPr txBox="1"/>
                        <wps:spPr>
                          <a:xfrm rot="16200000">
                            <a:off x="-267169" y="273020"/>
                            <a:ext cx="641380" cy="95340"/>
                          </a:xfrm>
                          <a:prstGeom prst="rect">
                            <a:avLst/>
                          </a:prstGeom>
                          <a:solidFill>
                            <a:schemeClr val="lt1"/>
                          </a:solidFill>
                          <a:ln w="6350">
                            <a:noFill/>
                          </a:ln>
                        </wps:spPr>
                        <wps:txbx>
                          <w:txbxContent>
                            <w:p w14:paraId="142EA726" w14:textId="77777777" w:rsidR="00484293" w:rsidRPr="008508A0" w:rsidRDefault="00484293" w:rsidP="00DB4082">
                              <w:pPr>
                                <w:spacing w:line="240" w:lineRule="auto"/>
                                <w:jc w:val="center"/>
                                <w:rPr>
                                  <w:rFonts w:ascii="Arial" w:hAnsi="Arial" w:cs="Arial"/>
                                  <w:b/>
                                  <w:bCs/>
                                  <w:sz w:val="12"/>
                                  <w:szCs w:val="12"/>
                                </w:rPr>
                              </w:pPr>
                              <w:r>
                                <w:rPr>
                                  <w:rFonts w:ascii="Arial" w:hAnsi="Arial" w:cs="Arial"/>
                                  <w:b/>
                                  <w:bCs/>
                                  <w:sz w:val="12"/>
                                  <w:szCs w:val="12"/>
                                </w:rPr>
                                <w:t>Dzīvildze</w:t>
                              </w:r>
                              <w:r w:rsidRPr="008508A0">
                                <w:rPr>
                                  <w:rFonts w:ascii="Arial" w:hAnsi="Arial" w:cs="Arial"/>
                                  <w:b/>
                                  <w:bCs/>
                                  <w:sz w:val="12"/>
                                  <w:szCs w:val="12"/>
                                </w:rPr>
                                <w:t xml:space="preserve"> (%)</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30" name="Text Box 30"/>
                        <wps:cNvSpPr txBox="1"/>
                        <wps:spPr>
                          <a:xfrm>
                            <a:off x="484876" y="1104450"/>
                            <a:ext cx="1261960" cy="87594"/>
                          </a:xfrm>
                          <a:prstGeom prst="rect">
                            <a:avLst/>
                          </a:prstGeom>
                          <a:solidFill>
                            <a:schemeClr val="lt1"/>
                          </a:solidFill>
                          <a:ln w="6350">
                            <a:noFill/>
                          </a:ln>
                        </wps:spPr>
                        <wps:txbx>
                          <w:txbxContent>
                            <w:p w14:paraId="1298BED3" w14:textId="77777777" w:rsidR="00484293" w:rsidRPr="008508A0" w:rsidRDefault="00484293" w:rsidP="00DB4082">
                              <w:pPr>
                                <w:spacing w:line="240" w:lineRule="auto"/>
                                <w:jc w:val="center"/>
                                <w:rPr>
                                  <w:rFonts w:ascii="Arial" w:hAnsi="Arial" w:cs="Arial"/>
                                  <w:b/>
                                  <w:bCs/>
                                  <w:sz w:val="10"/>
                                  <w:szCs w:val="10"/>
                                </w:rPr>
                              </w:pPr>
                              <w:r w:rsidRPr="00575D0D">
                                <w:rPr>
                                  <w:rFonts w:ascii="Arial" w:hAnsi="Arial" w:cs="Arial"/>
                                  <w:b/>
                                  <w:bCs/>
                                  <w:sz w:val="10"/>
                                  <w:szCs w:val="10"/>
                                </w:rPr>
                                <w:t>Strati</w:t>
                              </w:r>
                              <w:r>
                                <w:rPr>
                                  <w:rFonts w:ascii="Arial" w:hAnsi="Arial" w:cs="Arial"/>
                                  <w:b/>
                                  <w:bCs/>
                                  <w:sz w:val="10"/>
                                  <w:szCs w:val="10"/>
                                </w:rPr>
                                <w:t>ficēts</w:t>
                              </w:r>
                              <w:r w:rsidRPr="00575D0D">
                                <w:rPr>
                                  <w:rFonts w:ascii="Arial" w:hAnsi="Arial" w:cs="Arial"/>
                                  <w:b/>
                                  <w:bCs/>
                                  <w:sz w:val="10"/>
                                  <w:szCs w:val="10"/>
                                </w:rPr>
                                <w:t xml:space="preserve"> </w:t>
                              </w:r>
                              <w:r w:rsidRPr="00CE283A">
                                <w:rPr>
                                  <w:rFonts w:ascii="Arial" w:hAnsi="Arial" w:cs="Arial"/>
                                  <w:b/>
                                  <w:bCs/>
                                  <w:i/>
                                  <w:sz w:val="10"/>
                                  <w:szCs w:val="10"/>
                                </w:rPr>
                                <w:t>Log-Rank</w:t>
                              </w:r>
                              <w:r w:rsidRPr="00575D0D">
                                <w:rPr>
                                  <w:rFonts w:ascii="Arial" w:hAnsi="Arial" w:cs="Arial"/>
                                  <w:b/>
                                  <w:bCs/>
                                  <w:sz w:val="10"/>
                                  <w:szCs w:val="10"/>
                                </w:rPr>
                                <w:t xml:space="preserve"> </w:t>
                              </w:r>
                              <w:r>
                                <w:rPr>
                                  <w:rFonts w:ascii="Arial" w:hAnsi="Arial" w:cs="Arial"/>
                                  <w:b/>
                                  <w:bCs/>
                                  <w:sz w:val="10"/>
                                  <w:szCs w:val="10"/>
                                </w:rPr>
                                <w:t>tests</w:t>
                              </w:r>
                              <w:r w:rsidRPr="00575D0D">
                                <w:rPr>
                                  <w:rFonts w:ascii="Arial" w:hAnsi="Arial" w:cs="Arial"/>
                                  <w:b/>
                                  <w:bCs/>
                                  <w:sz w:val="10"/>
                                  <w:szCs w:val="10"/>
                                </w:rPr>
                                <w:t>: &lt;</w:t>
                              </w:r>
                              <w:r>
                                <w:rPr>
                                  <w:rFonts w:ascii="Arial" w:hAnsi="Arial" w:cs="Arial"/>
                                  <w:b/>
                                  <w:bCs/>
                                  <w:sz w:val="10"/>
                                  <w:szCs w:val="10"/>
                                </w:rPr>
                                <w:t>0,</w:t>
                              </w:r>
                              <w:r w:rsidRPr="00575D0D">
                                <w:rPr>
                                  <w:rFonts w:ascii="Arial" w:hAnsi="Arial" w:cs="Arial"/>
                                  <w:b/>
                                  <w:bCs/>
                                  <w:sz w:val="10"/>
                                  <w:szCs w:val="10"/>
                                </w:rPr>
                                <w:t>0001</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31" name="Text Box 31"/>
                        <wps:cNvSpPr txBox="1"/>
                        <wps:spPr>
                          <a:xfrm>
                            <a:off x="461030" y="1191892"/>
                            <a:ext cx="1510998" cy="77350"/>
                          </a:xfrm>
                          <a:prstGeom prst="rect">
                            <a:avLst/>
                          </a:prstGeom>
                          <a:solidFill>
                            <a:schemeClr val="lt1"/>
                          </a:solidFill>
                          <a:ln w="6350">
                            <a:noFill/>
                          </a:ln>
                        </wps:spPr>
                        <wps:txbx>
                          <w:txbxContent>
                            <w:p w14:paraId="3205D392" w14:textId="77777777" w:rsidR="00484293" w:rsidRPr="008508A0" w:rsidRDefault="00484293" w:rsidP="00DB4082">
                              <w:pPr>
                                <w:spacing w:line="240" w:lineRule="auto"/>
                                <w:jc w:val="center"/>
                                <w:rPr>
                                  <w:rFonts w:ascii="Arial" w:hAnsi="Arial" w:cs="Arial"/>
                                  <w:b/>
                                  <w:bCs/>
                                  <w:sz w:val="10"/>
                                  <w:szCs w:val="10"/>
                                </w:rPr>
                              </w:pPr>
                              <w:r>
                                <w:rPr>
                                  <w:rFonts w:ascii="Arial" w:hAnsi="Arial" w:cs="Arial"/>
                                  <w:b/>
                                  <w:bCs/>
                                  <w:sz w:val="10"/>
                                  <w:szCs w:val="10"/>
                                </w:rPr>
                                <w:t>Riska attiecība</w:t>
                              </w:r>
                              <w:r w:rsidRPr="00575D0D">
                                <w:rPr>
                                  <w:rFonts w:ascii="Arial" w:hAnsi="Arial" w:cs="Arial"/>
                                  <w:b/>
                                  <w:bCs/>
                                  <w:sz w:val="10"/>
                                  <w:szCs w:val="10"/>
                                </w:rPr>
                                <w:t xml:space="preserve"> (95% </w:t>
                              </w:r>
                              <w:r>
                                <w:rPr>
                                  <w:rFonts w:ascii="Arial" w:hAnsi="Arial" w:cs="Arial"/>
                                  <w:b/>
                                  <w:bCs/>
                                  <w:sz w:val="10"/>
                                  <w:szCs w:val="10"/>
                                </w:rPr>
                                <w:t>T</w:t>
                              </w:r>
                              <w:r w:rsidRPr="00575D0D">
                                <w:rPr>
                                  <w:rFonts w:ascii="Arial" w:hAnsi="Arial" w:cs="Arial"/>
                                  <w:b/>
                                  <w:bCs/>
                                  <w:sz w:val="10"/>
                                  <w:szCs w:val="10"/>
                                </w:rPr>
                                <w:t>I): 0</w:t>
                              </w:r>
                              <w:r>
                                <w:rPr>
                                  <w:rFonts w:ascii="Arial" w:hAnsi="Arial" w:cs="Arial"/>
                                  <w:b/>
                                  <w:bCs/>
                                  <w:sz w:val="10"/>
                                  <w:szCs w:val="10"/>
                                </w:rPr>
                                <w:t>,</w:t>
                              </w:r>
                              <w:r w:rsidRPr="00575D0D">
                                <w:rPr>
                                  <w:rFonts w:ascii="Arial" w:hAnsi="Arial" w:cs="Arial"/>
                                  <w:b/>
                                  <w:bCs/>
                                  <w:sz w:val="10"/>
                                  <w:szCs w:val="10"/>
                                </w:rPr>
                                <w:t>66</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rPr>
                                <w:t>,</w:t>
                              </w:r>
                              <w:r w:rsidRPr="00575D0D">
                                <w:rPr>
                                  <w:rFonts w:ascii="Arial" w:hAnsi="Arial" w:cs="Arial"/>
                                  <w:b/>
                                  <w:bCs/>
                                  <w:sz w:val="10"/>
                                  <w:szCs w:val="10"/>
                                </w:rPr>
                                <w:t>53</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rPr>
                                <w:t>,</w:t>
                              </w:r>
                              <w:r w:rsidRPr="00575D0D">
                                <w:rPr>
                                  <w:rFonts w:ascii="Arial" w:hAnsi="Arial" w:cs="Arial"/>
                                  <w:b/>
                                  <w:bCs/>
                                  <w:sz w:val="10"/>
                                  <w:szCs w:val="10"/>
                                </w:rPr>
                                <w:t>81)</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32" name="Text Box 32"/>
                        <wps:cNvSpPr txBox="1"/>
                        <wps:spPr>
                          <a:xfrm>
                            <a:off x="0" y="1514710"/>
                            <a:ext cx="661958" cy="100606"/>
                          </a:xfrm>
                          <a:prstGeom prst="rect">
                            <a:avLst/>
                          </a:prstGeom>
                          <a:solidFill>
                            <a:schemeClr val="lt1"/>
                          </a:solidFill>
                          <a:ln w="6350">
                            <a:noFill/>
                          </a:ln>
                        </wps:spPr>
                        <wps:txbx>
                          <w:txbxContent>
                            <w:p w14:paraId="1CF5DB1B" w14:textId="77777777" w:rsidR="00484293" w:rsidRPr="00575D0D" w:rsidRDefault="00484293" w:rsidP="00DB4082">
                              <w:pPr>
                                <w:spacing w:line="240" w:lineRule="auto"/>
                                <w:rPr>
                                  <w:rFonts w:ascii="Arial" w:hAnsi="Arial" w:cs="Arial"/>
                                  <w:sz w:val="10"/>
                                  <w:szCs w:val="10"/>
                                </w:rPr>
                              </w:pPr>
                              <w:r>
                                <w:rPr>
                                  <w:rFonts w:ascii="Arial" w:hAnsi="Arial" w:cs="Arial"/>
                                  <w:sz w:val="10"/>
                                  <w:szCs w:val="10"/>
                                </w:rPr>
                                <w:t>Riska grupas pacienti</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33" name="Text Box 33"/>
                        <wps:cNvSpPr txBox="1"/>
                        <wps:spPr>
                          <a:xfrm>
                            <a:off x="0" y="1621153"/>
                            <a:ext cx="429031" cy="98465"/>
                          </a:xfrm>
                          <a:prstGeom prst="rect">
                            <a:avLst/>
                          </a:prstGeom>
                          <a:solidFill>
                            <a:schemeClr val="lt1"/>
                          </a:solidFill>
                          <a:ln w="6350">
                            <a:noFill/>
                          </a:ln>
                        </wps:spPr>
                        <wps:txbx>
                          <w:txbxContent>
                            <w:p w14:paraId="1241CC8E"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Enzalutam</w:t>
                              </w:r>
                              <w:r>
                                <w:rPr>
                                  <w:rFonts w:ascii="Arial" w:hAnsi="Arial" w:cs="Arial"/>
                                  <w:b/>
                                  <w:bCs/>
                                  <w:sz w:val="10"/>
                                  <w:szCs w:val="10"/>
                                </w:rPr>
                                <w:t>īds</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34" name="Text Box 34"/>
                        <wps:cNvSpPr txBox="1"/>
                        <wps:spPr>
                          <a:xfrm>
                            <a:off x="151075" y="1701080"/>
                            <a:ext cx="290355" cy="86673"/>
                          </a:xfrm>
                          <a:prstGeom prst="rect">
                            <a:avLst/>
                          </a:prstGeom>
                          <a:solidFill>
                            <a:schemeClr val="lt1"/>
                          </a:solidFill>
                          <a:ln w="6350">
                            <a:noFill/>
                          </a:ln>
                        </wps:spPr>
                        <wps:txbx>
                          <w:txbxContent>
                            <w:p w14:paraId="20C5FD47"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Placebo</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g:wgp>
                  </a:graphicData>
                </a:graphic>
              </wp:anchor>
            </w:drawing>
          </mc:Choice>
          <mc:Fallback xmlns:w16sdtfl="http://schemas.microsoft.com/office/word/2024/wordml/sdtformatlock" xmlns:w16du="http://schemas.microsoft.com/office/word/2023/wordml/word16du">
            <w:pict>
              <v:group w14:anchorId="0ACF7491" id="Group 12" o:spid="_x0000_s1046" style="position:absolute;margin-left:3.35pt;margin-top:53.35pt;width:217.25pt;height:140.75pt;z-index:251659264;mso-position-horizontal-relative:margin" coordsize="27588,1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">
                <v:shape id="Text Box 13" o:spid="_x0000_s1047" type="#_x0000_t202" style="position:absolute;left:24728;top:14545;width:2860;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27982664" w14:textId="77777777" w:rsidR="00484293" w:rsidRPr="008508A0" w:rsidRDefault="00484293" w:rsidP="00DB4082">
                        <w:pPr>
                          <w:spacing w:line="240" w:lineRule="auto"/>
                          <w:jc w:val="center"/>
                          <w:rPr>
                            <w:rFonts w:ascii="Arial" w:hAnsi="Arial" w:cs="Arial"/>
                            <w:b/>
                            <w:bCs/>
                            <w:sz w:val="10"/>
                            <w:szCs w:val="10"/>
                          </w:rPr>
                        </w:pPr>
                        <w:r w:rsidRPr="008508A0">
                          <w:rPr>
                            <w:rFonts w:ascii="Arial" w:hAnsi="Arial" w:cs="Arial"/>
                            <w:b/>
                            <w:bCs/>
                            <w:sz w:val="10"/>
                            <w:szCs w:val="10"/>
                          </w:rPr>
                          <w:t>M</w:t>
                        </w:r>
                        <w:r>
                          <w:rPr>
                            <w:rFonts w:ascii="Arial" w:hAnsi="Arial" w:cs="Arial"/>
                            <w:b/>
                            <w:bCs/>
                            <w:sz w:val="10"/>
                            <w:szCs w:val="10"/>
                          </w:rPr>
                          <w:t>ēneši</w:t>
                        </w:r>
                      </w:p>
                    </w:txbxContent>
                  </v:textbox>
                </v:shape>
                <v:shape id="Text Box 24" o:spid="_x0000_s1048" type="#_x0000_t202" style="position:absolute;left:8740;top:8739;width:384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" fillcolor="white [3201]" stroked="f" strokeweight=".5pt">
                  <v:textbox inset="0,0,0,0">
                    <w:txbxContent>
                      <w:p w14:paraId="586CAED4" w14:textId="77777777" w:rsidR="00484293" w:rsidRPr="008508A0" w:rsidRDefault="00484293" w:rsidP="00DB4082">
                        <w:pPr>
                          <w:spacing w:line="240" w:lineRule="auto"/>
                          <w:rPr>
                            <w:rFonts w:ascii="Arial" w:hAnsi="Arial" w:cs="Arial"/>
                            <w:b/>
                            <w:bCs/>
                            <w:sz w:val="10"/>
                            <w:szCs w:val="10"/>
                          </w:rPr>
                        </w:pPr>
                        <w:r>
                          <w:rPr>
                            <w:rFonts w:ascii="Arial" w:hAnsi="Arial" w:cs="Arial"/>
                            <w:b/>
                            <w:bCs/>
                            <w:sz w:val="10"/>
                            <w:szCs w:val="10"/>
                          </w:rPr>
                          <w:t>Terapija</w:t>
                        </w:r>
                      </w:p>
                    </w:txbxContent>
                  </v:textbox>
                </v:shape>
                <v:shape id="Text Box 26" o:spid="_x0000_s1049" type="#_x0000_t202" style="position:absolute;left:14947;top:9424;width:4845;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" fillcolor="white [3201]" stroked="f" strokeweight=".5pt">
                  <v:textbox inset="0,0,0,0">
                    <w:txbxContent>
                      <w:p w14:paraId="18BB038A"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Enzaluta</w:t>
                        </w:r>
                        <w:r>
                          <w:rPr>
                            <w:rFonts w:ascii="Arial" w:hAnsi="Arial" w:cs="Arial"/>
                            <w:b/>
                            <w:bCs/>
                            <w:sz w:val="10"/>
                            <w:szCs w:val="10"/>
                          </w:rPr>
                          <w:t>mīds</w:t>
                        </w:r>
                      </w:p>
                    </w:txbxContent>
                  </v:textbox>
                </v:shape>
                <v:shape id="Text Box 27" o:spid="_x0000_s1050" type="#_x0000_t202" style="position:absolute;left:15445;top:10335;width:2904;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25AAF3D8"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Placebo</w:t>
                        </w:r>
                      </w:p>
                    </w:txbxContent>
                  </v:textbox>
                </v:shape>
                <v:shape id="Text Box 28" o:spid="_x0000_s1051" type="#_x0000_t202" style="position:absolute;left:19792;top:8739;width:7050;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" fillcolor="white [3201]" stroked="f" strokeweight=".5pt">
                  <v:textbox inset="0,0,0,0">
                    <w:txbxContent>
                      <w:p w14:paraId="426AF9EE" w14:textId="77777777" w:rsidR="00484293" w:rsidRPr="008508A0" w:rsidRDefault="00484293" w:rsidP="00DB4082">
                        <w:pPr>
                          <w:spacing w:line="240" w:lineRule="auto"/>
                          <w:jc w:val="center"/>
                          <w:rPr>
                            <w:rFonts w:ascii="Arial" w:hAnsi="Arial" w:cs="Arial"/>
                            <w:b/>
                            <w:bCs/>
                            <w:sz w:val="10"/>
                            <w:szCs w:val="10"/>
                          </w:rPr>
                        </w:pPr>
                        <w:r>
                          <w:rPr>
                            <w:rFonts w:ascii="Arial" w:hAnsi="Arial" w:cs="Arial"/>
                            <w:b/>
                            <w:bCs/>
                            <w:sz w:val="10"/>
                            <w:szCs w:val="10"/>
                          </w:rPr>
                          <w:t>Pacientu skaits</w:t>
                        </w:r>
                      </w:p>
                    </w:txbxContent>
                  </v:textbox>
                </v:shape>
                <v:shape id="Text Box 29" o:spid="_x0000_s1052" type="#_x0000_t202" style="position:absolute;left:-2672;top:2730;width:6413;height: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" fillcolor="white [3201]" stroked="f" strokeweight=".5pt">
                  <v:textbox inset="0,0,0,0">
                    <w:txbxContent>
                      <w:p w14:paraId="142EA726" w14:textId="77777777" w:rsidR="00484293" w:rsidRPr="008508A0" w:rsidRDefault="00484293" w:rsidP="00DB4082">
                        <w:pPr>
                          <w:spacing w:line="240" w:lineRule="auto"/>
                          <w:jc w:val="center"/>
                          <w:rPr>
                            <w:rFonts w:ascii="Arial" w:hAnsi="Arial" w:cs="Arial"/>
                            <w:b/>
                            <w:bCs/>
                            <w:sz w:val="12"/>
                            <w:szCs w:val="12"/>
                          </w:rPr>
                        </w:pPr>
                        <w:r>
                          <w:rPr>
                            <w:rFonts w:ascii="Arial" w:hAnsi="Arial" w:cs="Arial"/>
                            <w:b/>
                            <w:bCs/>
                            <w:sz w:val="12"/>
                            <w:szCs w:val="12"/>
                          </w:rPr>
                          <w:t>Dzīvildze</w:t>
                        </w:r>
                        <w:r w:rsidRPr="008508A0">
                          <w:rPr>
                            <w:rFonts w:ascii="Arial" w:hAnsi="Arial" w:cs="Arial"/>
                            <w:b/>
                            <w:bCs/>
                            <w:sz w:val="12"/>
                            <w:szCs w:val="12"/>
                          </w:rPr>
                          <w:t xml:space="preserve"> (%)</w:t>
                        </w:r>
                      </w:p>
                    </w:txbxContent>
                  </v:textbox>
                </v:shape>
                <v:shape id="Text Box 30" o:spid="_x0000_s1053" type="#_x0000_t202" style="position:absolute;left:4848;top:11044;width:12620;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1298BED3" w14:textId="77777777" w:rsidR="00484293" w:rsidRPr="008508A0" w:rsidRDefault="00484293" w:rsidP="00DB4082">
                        <w:pPr>
                          <w:spacing w:line="240" w:lineRule="auto"/>
                          <w:jc w:val="center"/>
                          <w:rPr>
                            <w:rFonts w:ascii="Arial" w:hAnsi="Arial" w:cs="Arial"/>
                            <w:b/>
                            <w:bCs/>
                            <w:sz w:val="10"/>
                            <w:szCs w:val="10"/>
                          </w:rPr>
                        </w:pPr>
                        <w:r w:rsidRPr="00575D0D">
                          <w:rPr>
                            <w:rFonts w:ascii="Arial" w:hAnsi="Arial" w:cs="Arial"/>
                            <w:b/>
                            <w:bCs/>
                            <w:sz w:val="10"/>
                            <w:szCs w:val="10"/>
                          </w:rPr>
                          <w:t>Strati</w:t>
                        </w:r>
                        <w:r>
                          <w:rPr>
                            <w:rFonts w:ascii="Arial" w:hAnsi="Arial" w:cs="Arial"/>
                            <w:b/>
                            <w:bCs/>
                            <w:sz w:val="10"/>
                            <w:szCs w:val="10"/>
                          </w:rPr>
                          <w:t>ficēts</w:t>
                        </w:r>
                        <w:r w:rsidRPr="00575D0D">
                          <w:rPr>
                            <w:rFonts w:ascii="Arial" w:hAnsi="Arial" w:cs="Arial"/>
                            <w:b/>
                            <w:bCs/>
                            <w:sz w:val="10"/>
                            <w:szCs w:val="10"/>
                          </w:rPr>
                          <w:t xml:space="preserve"> </w:t>
                        </w:r>
                        <w:r w:rsidRPr="00CE283A">
                          <w:rPr>
                            <w:rFonts w:ascii="Arial" w:hAnsi="Arial" w:cs="Arial"/>
                            <w:b/>
                            <w:bCs/>
                            <w:i/>
                            <w:sz w:val="10"/>
                            <w:szCs w:val="10"/>
                          </w:rPr>
                          <w:t>Log-Rank</w:t>
                        </w:r>
                        <w:r w:rsidRPr="00575D0D">
                          <w:rPr>
                            <w:rFonts w:ascii="Arial" w:hAnsi="Arial" w:cs="Arial"/>
                            <w:b/>
                            <w:bCs/>
                            <w:sz w:val="10"/>
                            <w:szCs w:val="10"/>
                          </w:rPr>
                          <w:t xml:space="preserve"> </w:t>
                        </w:r>
                        <w:r>
                          <w:rPr>
                            <w:rFonts w:ascii="Arial" w:hAnsi="Arial" w:cs="Arial"/>
                            <w:b/>
                            <w:bCs/>
                            <w:sz w:val="10"/>
                            <w:szCs w:val="10"/>
                          </w:rPr>
                          <w:t>tests</w:t>
                        </w:r>
                        <w:r w:rsidRPr="00575D0D">
                          <w:rPr>
                            <w:rFonts w:ascii="Arial" w:hAnsi="Arial" w:cs="Arial"/>
                            <w:b/>
                            <w:bCs/>
                            <w:sz w:val="10"/>
                            <w:szCs w:val="10"/>
                          </w:rPr>
                          <w:t>: &lt;</w:t>
                        </w:r>
                        <w:r>
                          <w:rPr>
                            <w:rFonts w:ascii="Arial" w:hAnsi="Arial" w:cs="Arial"/>
                            <w:b/>
                            <w:bCs/>
                            <w:sz w:val="10"/>
                            <w:szCs w:val="10"/>
                          </w:rPr>
                          <w:t>0,</w:t>
                        </w:r>
                        <w:r w:rsidRPr="00575D0D">
                          <w:rPr>
                            <w:rFonts w:ascii="Arial" w:hAnsi="Arial" w:cs="Arial"/>
                            <w:b/>
                            <w:bCs/>
                            <w:sz w:val="10"/>
                            <w:szCs w:val="10"/>
                          </w:rPr>
                          <w:t>0001</w:t>
                        </w:r>
                      </w:p>
                    </w:txbxContent>
                  </v:textbox>
                </v:shape>
                <v:shape id="Text Box 31" o:spid="_x0000_s1054" type="#_x0000_t202" style="position:absolute;left:4610;top:11918;width:15110;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3205D392" w14:textId="77777777" w:rsidR="00484293" w:rsidRPr="008508A0" w:rsidRDefault="00484293" w:rsidP="00DB4082">
                        <w:pPr>
                          <w:spacing w:line="240" w:lineRule="auto"/>
                          <w:jc w:val="center"/>
                          <w:rPr>
                            <w:rFonts w:ascii="Arial" w:hAnsi="Arial" w:cs="Arial"/>
                            <w:b/>
                            <w:bCs/>
                            <w:sz w:val="10"/>
                            <w:szCs w:val="10"/>
                          </w:rPr>
                        </w:pPr>
                        <w:r>
                          <w:rPr>
                            <w:rFonts w:ascii="Arial" w:hAnsi="Arial" w:cs="Arial"/>
                            <w:b/>
                            <w:bCs/>
                            <w:sz w:val="10"/>
                            <w:szCs w:val="10"/>
                          </w:rPr>
                          <w:t>Riska attiecība</w:t>
                        </w:r>
                        <w:r w:rsidRPr="00575D0D">
                          <w:rPr>
                            <w:rFonts w:ascii="Arial" w:hAnsi="Arial" w:cs="Arial"/>
                            <w:b/>
                            <w:bCs/>
                            <w:sz w:val="10"/>
                            <w:szCs w:val="10"/>
                          </w:rPr>
                          <w:t xml:space="preserve"> (95% </w:t>
                        </w:r>
                        <w:r>
                          <w:rPr>
                            <w:rFonts w:ascii="Arial" w:hAnsi="Arial" w:cs="Arial"/>
                            <w:b/>
                            <w:bCs/>
                            <w:sz w:val="10"/>
                            <w:szCs w:val="10"/>
                          </w:rPr>
                          <w:t>T</w:t>
                        </w:r>
                        <w:r w:rsidRPr="00575D0D">
                          <w:rPr>
                            <w:rFonts w:ascii="Arial" w:hAnsi="Arial" w:cs="Arial"/>
                            <w:b/>
                            <w:bCs/>
                            <w:sz w:val="10"/>
                            <w:szCs w:val="10"/>
                          </w:rPr>
                          <w:t>I): 0</w:t>
                        </w:r>
                        <w:r>
                          <w:rPr>
                            <w:rFonts w:ascii="Arial" w:hAnsi="Arial" w:cs="Arial"/>
                            <w:b/>
                            <w:bCs/>
                            <w:sz w:val="10"/>
                            <w:szCs w:val="10"/>
                          </w:rPr>
                          <w:t>,</w:t>
                        </w:r>
                        <w:r w:rsidRPr="00575D0D">
                          <w:rPr>
                            <w:rFonts w:ascii="Arial" w:hAnsi="Arial" w:cs="Arial"/>
                            <w:b/>
                            <w:bCs/>
                            <w:sz w:val="10"/>
                            <w:szCs w:val="10"/>
                          </w:rPr>
                          <w:t>66</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rPr>
                          <w:t>,</w:t>
                        </w:r>
                        <w:r w:rsidRPr="00575D0D">
                          <w:rPr>
                            <w:rFonts w:ascii="Arial" w:hAnsi="Arial" w:cs="Arial"/>
                            <w:b/>
                            <w:bCs/>
                            <w:sz w:val="10"/>
                            <w:szCs w:val="10"/>
                          </w:rPr>
                          <w:t>53</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rPr>
                          <w:t>,</w:t>
                        </w:r>
                        <w:r w:rsidRPr="00575D0D">
                          <w:rPr>
                            <w:rFonts w:ascii="Arial" w:hAnsi="Arial" w:cs="Arial"/>
                            <w:b/>
                            <w:bCs/>
                            <w:sz w:val="10"/>
                            <w:szCs w:val="10"/>
                          </w:rPr>
                          <w:t>81)</w:t>
                        </w:r>
                      </w:p>
                    </w:txbxContent>
                  </v:textbox>
                </v:shape>
                <v:shape id="Text Box 32" o:spid="_x0000_s1055" type="#_x0000_t202" style="position:absolute;top:15147;width:6619;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" fillcolor="white [3201]" stroked="f" strokeweight=".5pt">
                  <v:textbox inset="0,0,0,0">
                    <w:txbxContent>
                      <w:p w14:paraId="1CF5DB1B" w14:textId="77777777" w:rsidR="00484293" w:rsidRPr="00575D0D" w:rsidRDefault="00484293" w:rsidP="00DB4082">
                        <w:pPr>
                          <w:spacing w:line="240" w:lineRule="auto"/>
                          <w:rPr>
                            <w:rFonts w:ascii="Arial" w:hAnsi="Arial" w:cs="Arial"/>
                            <w:sz w:val="10"/>
                            <w:szCs w:val="10"/>
                          </w:rPr>
                        </w:pPr>
                        <w:r>
                          <w:rPr>
                            <w:rFonts w:ascii="Arial" w:hAnsi="Arial" w:cs="Arial"/>
                            <w:sz w:val="10"/>
                            <w:szCs w:val="10"/>
                          </w:rPr>
                          <w:t>Riska grupas pacienti</w:t>
                        </w:r>
                      </w:p>
                    </w:txbxContent>
                  </v:textbox>
                </v:shape>
                <v:shape id="Text Box 33" o:spid="_x0000_s1056" type="#_x0000_t202" style="position:absolute;top:16211;width:4290;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" fillcolor="white [3201]" stroked="f" strokeweight=".5pt">
                  <v:textbox inset="0,0,0,0">
                    <w:txbxContent>
                      <w:p w14:paraId="1241CC8E"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Enzalutam</w:t>
                        </w:r>
                        <w:r>
                          <w:rPr>
                            <w:rFonts w:ascii="Arial" w:hAnsi="Arial" w:cs="Arial"/>
                            <w:b/>
                            <w:bCs/>
                            <w:sz w:val="10"/>
                            <w:szCs w:val="10"/>
                          </w:rPr>
                          <w:t>īds</w:t>
                        </w:r>
                      </w:p>
                    </w:txbxContent>
                  </v:textbox>
                </v:shape>
                <v:shape id="Text Box 34" o:spid="_x0000_s1057" type="#_x0000_t202" style="position:absolute;left:1510;top:17010;width:290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" fillcolor="white [3201]" stroked="f" strokeweight=".5pt">
                  <v:textbox inset="0,0,0,0">
                    <w:txbxContent>
                      <w:p w14:paraId="20C5FD47"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Placebo</w:t>
                        </w:r>
                      </w:p>
                    </w:txbxContent>
                  </v:textbox>
                </v:shape>
                <w10:wrap anchorx="margin"/>
              </v:group>
            </w:pict>
          </mc:Fallback>
        </mc:AlternateContent>
      </w:r>
      <w:r w:rsidRPr="00EE0FFC">
        <w:rPr>
          <w:noProof/>
          <w:lang w:eastAsia="en-US"/>
        </w:rPr>
        <w:drawing>
          <wp:inline distT="0" distB="0" distL="0" distR="0" wp14:anchorId="439FC8A7" wp14:editId="63E18C7A">
            <wp:extent cx="4923809" cy="2485714"/>
            <wp:effectExtent l="0" t="0" r="0" b="0"/>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54682" name="Picture 5" descr="A picture containing calendar&#10;&#10;Description automatically generated"/>
                    <pic:cNvPicPr/>
                  </pic:nvPicPr>
                  <pic:blipFill>
                    <a:blip r:embed="rId17"/>
                    <a:stretch>
                      <a:fillRect/>
                    </a:stretch>
                  </pic:blipFill>
                  <pic:spPr>
                    <a:xfrm>
                      <a:off x="0" y="0"/>
                      <a:ext cx="4923809" cy="2485714"/>
                    </a:xfrm>
                    <a:prstGeom prst="rect">
                      <a:avLst/>
                    </a:prstGeom>
                  </pic:spPr>
                </pic:pic>
              </a:graphicData>
            </a:graphic>
          </wp:inline>
        </w:drawing>
      </w:r>
    </w:p>
    <w:p w14:paraId="728EB271" w14:textId="77777777" w:rsidR="00DB4082" w:rsidRPr="00EE0FFC" w:rsidRDefault="00DB4082" w:rsidP="00DB4082">
      <w:pPr>
        <w:pStyle w:val="Default"/>
        <w:rPr>
          <w:noProof/>
          <w:color w:val="auto"/>
          <w:sz w:val="22"/>
          <w:szCs w:val="22"/>
          <w:lang w:val="lv-LV"/>
        </w:rPr>
      </w:pPr>
    </w:p>
    <w:p w14:paraId="67608984" w14:textId="77777777" w:rsidR="00DB4082" w:rsidRPr="00EE0FFC" w:rsidRDefault="00962260" w:rsidP="00D84CED">
      <w:pPr>
        <w:rPr>
          <w:noProof/>
        </w:rPr>
      </w:pPr>
      <w:r w:rsidRPr="00EE0FFC">
        <w:rPr>
          <w:rFonts w:cs="Myanmar Text"/>
          <w:b/>
          <w:noProof/>
          <w:lang w:eastAsia="ja-JP"/>
        </w:rPr>
        <w:lastRenderedPageBreak/>
        <w:t xml:space="preserve">4. attēls. </w:t>
      </w:r>
      <w:r w:rsidRPr="00EE0FFC">
        <w:rPr>
          <w:b/>
          <w:bCs/>
          <w:noProof/>
        </w:rPr>
        <w:t>Kaplana-Meijera vispārējās dzīvildzes līkne ARCHES pētījumā (ārstēšanai paredzētās populācijas analīze)</w:t>
      </w:r>
    </w:p>
    <w:p w14:paraId="7D887F84" w14:textId="77777777" w:rsidR="00DB4082" w:rsidRPr="00EE0FFC" w:rsidRDefault="00DB4082" w:rsidP="00DB4082">
      <w:pPr>
        <w:pStyle w:val="Default"/>
        <w:rPr>
          <w:noProof/>
          <w:color w:val="auto"/>
          <w:sz w:val="22"/>
          <w:szCs w:val="22"/>
          <w:lang w:val="lv-LV"/>
        </w:rPr>
      </w:pPr>
    </w:p>
    <w:p w14:paraId="7890E0BD" w14:textId="77777777" w:rsidR="00DB4082" w:rsidRPr="00EE0FFC" w:rsidRDefault="00962260" w:rsidP="00DB4082">
      <w:pPr>
        <w:pStyle w:val="Default"/>
        <w:rPr>
          <w:i/>
          <w:noProof/>
          <w:color w:val="auto"/>
          <w:sz w:val="22"/>
          <w:szCs w:val="22"/>
          <w:lang w:val="lv-LV"/>
        </w:rPr>
      </w:pPr>
      <w:r w:rsidRPr="00EE0FFC">
        <w:rPr>
          <w:i/>
          <w:noProof/>
          <w:color w:val="auto"/>
          <w:sz w:val="22"/>
          <w:szCs w:val="22"/>
          <w:lang w:val="lv-LV"/>
        </w:rPr>
        <w:t>MDV3100-14 (PROSPER) pētījums (pacienti ar nemetastātisku CRPC)</w:t>
      </w:r>
    </w:p>
    <w:p w14:paraId="690AA12D" w14:textId="77777777" w:rsidR="00DB4082" w:rsidRPr="00EE0FFC" w:rsidRDefault="00DB4082" w:rsidP="00DB4082">
      <w:pPr>
        <w:pStyle w:val="Default"/>
        <w:rPr>
          <w:i/>
          <w:noProof/>
          <w:color w:val="auto"/>
          <w:sz w:val="22"/>
          <w:szCs w:val="22"/>
          <w:lang w:val="lv-LV"/>
        </w:rPr>
      </w:pPr>
    </w:p>
    <w:p w14:paraId="57D6388D"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PROSPER pētījumā piedalījās 1401 pacients ar bezsimptomu, augsta riska, nemetastātisku CRPC, kas turpināja androgēnu nomākšanās terapiju (ADT; definētu kā LHRH analogu vai viņiem iepriekš bija veikta abpusēja orhektomija). Pacientiem bija nepieciešams, lai PSA dubultlaiks ir ≤ 10 mēnešiem, PSA ≥ 2 ng/ml un nemetastātiskās slimības apstiprinājums ar maskētu, neatkarīgu centrālo pārskatu (</w:t>
      </w:r>
      <w:r w:rsidRPr="00EE0FFC">
        <w:rPr>
          <w:i/>
          <w:noProof/>
          <w:color w:val="auto"/>
          <w:sz w:val="22"/>
          <w:szCs w:val="22"/>
          <w:lang w:val="lv-LV"/>
        </w:rPr>
        <w:t>BICR</w:t>
      </w:r>
      <w:r w:rsidRPr="00EE0FFC">
        <w:rPr>
          <w:noProof/>
          <w:color w:val="auto"/>
          <w:sz w:val="22"/>
          <w:szCs w:val="22"/>
          <w:lang w:val="lv-LV"/>
        </w:rPr>
        <w:t xml:space="preserve"> – </w:t>
      </w:r>
      <w:r w:rsidRPr="00EE0FFC">
        <w:rPr>
          <w:i/>
          <w:noProof/>
          <w:color w:val="auto"/>
          <w:sz w:val="22"/>
          <w:szCs w:val="22"/>
          <w:lang w:val="lv-LV"/>
        </w:rPr>
        <w:t>blinded independent central review</w:t>
      </w:r>
      <w:r w:rsidRPr="00EE0FFC">
        <w:rPr>
          <w:noProof/>
          <w:color w:val="auto"/>
          <w:sz w:val="22"/>
          <w:szCs w:val="22"/>
          <w:lang w:val="lv-LV"/>
        </w:rPr>
        <w:t xml:space="preserve">). </w:t>
      </w:r>
    </w:p>
    <w:p w14:paraId="50446711" w14:textId="77777777" w:rsidR="00DB4082" w:rsidRPr="00EE0FFC" w:rsidRDefault="00DB4082" w:rsidP="00DB4082">
      <w:pPr>
        <w:pStyle w:val="Default"/>
        <w:keepNext/>
        <w:rPr>
          <w:noProof/>
          <w:color w:val="auto"/>
          <w:sz w:val="22"/>
          <w:szCs w:val="22"/>
          <w:lang w:val="lv-LV"/>
        </w:rPr>
      </w:pPr>
    </w:p>
    <w:p w14:paraId="6B32DBF4"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Pētījumā iekļāva pacientus ar vieglu vai vidēju sirds mazspēju (NYHA I vai II klase) anamnēzē un pacientus, kuri lieto zāles, kas pazemina krampju slieksni. Pacienti ar krampjiem anamnēzē, stāvokli, kas var veicināt krampjus vai ar noteiktu iepriekšēju prostatas vēža terapiju (piem., ķīmijterapiju, ketokonazola, abiraterona acetāta, aminoglutetimīda un/vai enzalutamīda) tika izslēgti no pētījuma.</w:t>
      </w:r>
    </w:p>
    <w:p w14:paraId="192D053F" w14:textId="77777777" w:rsidR="00DB4082" w:rsidRPr="00EE0FFC" w:rsidRDefault="00DB4082" w:rsidP="00DB4082">
      <w:pPr>
        <w:pStyle w:val="Default"/>
        <w:keepNext/>
        <w:rPr>
          <w:noProof/>
          <w:color w:val="auto"/>
          <w:sz w:val="22"/>
          <w:szCs w:val="22"/>
          <w:lang w:val="lv-LV"/>
        </w:rPr>
      </w:pPr>
    </w:p>
    <w:p w14:paraId="6F2F010C"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Pacienti tika randomizēti attiecībā 2:1, lai saņemtu vai nu lietojamu 160 mg enzalutamīda devu vienu reizi dienā (N = 933), vai placebo (N = 468). Pacienti tika stratificēti pēc prostatas specifiskā antigēna (</w:t>
      </w:r>
      <w:r w:rsidRPr="00EE0FFC">
        <w:rPr>
          <w:i/>
          <w:noProof/>
          <w:color w:val="auto"/>
          <w:sz w:val="22"/>
          <w:szCs w:val="22"/>
          <w:lang w:val="lv-LV"/>
        </w:rPr>
        <w:t>PSA – prostate specific antigen</w:t>
      </w:r>
      <w:r w:rsidRPr="00EE0FFC">
        <w:rPr>
          <w:noProof/>
          <w:color w:val="auto"/>
          <w:sz w:val="22"/>
          <w:szCs w:val="22"/>
          <w:lang w:val="lv-LV"/>
        </w:rPr>
        <w:t>) dubultlaika (</w:t>
      </w:r>
      <w:r w:rsidRPr="00EE0FFC">
        <w:rPr>
          <w:i/>
          <w:noProof/>
          <w:color w:val="auto"/>
          <w:sz w:val="22"/>
          <w:szCs w:val="22"/>
          <w:lang w:val="lv-LV"/>
        </w:rPr>
        <w:t xml:space="preserve">PSADT </w:t>
      </w:r>
      <w:r w:rsidR="00971AD3" w:rsidRPr="00EE0FFC">
        <w:rPr>
          <w:i/>
          <w:noProof/>
          <w:color w:val="auto"/>
          <w:sz w:val="22"/>
          <w:szCs w:val="22"/>
          <w:lang w:val="lv-LV"/>
        </w:rPr>
        <w:t>–</w:t>
      </w:r>
      <w:r w:rsidRPr="00EE0FFC">
        <w:rPr>
          <w:i/>
          <w:noProof/>
          <w:color w:val="auto"/>
          <w:sz w:val="22"/>
          <w:szCs w:val="22"/>
          <w:lang w:val="lv-LV"/>
        </w:rPr>
        <w:t xml:space="preserve"> prostate specific antigen doubling time</w:t>
      </w:r>
      <w:r w:rsidRPr="00EE0FFC">
        <w:rPr>
          <w:noProof/>
          <w:color w:val="auto"/>
          <w:sz w:val="22"/>
          <w:szCs w:val="22"/>
          <w:lang w:val="lv-LV"/>
        </w:rPr>
        <w:t xml:space="preserve">) (&lt; 6 mēneši vai ≥ 6 mēnešiem) un kaulu mērķa aģenta lietošanas (jā vai nē).  </w:t>
      </w:r>
    </w:p>
    <w:p w14:paraId="79482E47" w14:textId="77777777" w:rsidR="00DB4082" w:rsidRPr="00EE0FFC" w:rsidRDefault="00DB4082" w:rsidP="00DB4082">
      <w:pPr>
        <w:pStyle w:val="Default"/>
        <w:keepNext/>
        <w:rPr>
          <w:noProof/>
          <w:color w:val="auto"/>
          <w:sz w:val="22"/>
          <w:szCs w:val="22"/>
          <w:lang w:val="lv-LV"/>
        </w:rPr>
      </w:pPr>
    </w:p>
    <w:p w14:paraId="612462FC"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Demogrāfiskie un sākotnējie slimības raksturlielumi bija labi līdzsvaroti abās ārstēšanas grupās. Vecuma mediāna pēc randomizācijas bija 74 gadi enzalutamīda grupā un 73 gadi placebo grupā. Lielākā daļa pacientu (aptuveni 71%) pētījumā bija baltās rases pacienti; 16% bija aziātu rases pacienti un 2% bija melnās rases pacienti. Astoņdesmit vienam procentam (81%) pacientu Austrumu onkoloģijas sadarbības grupas (</w:t>
      </w:r>
      <w:r w:rsidRPr="00EE0FFC">
        <w:rPr>
          <w:i/>
          <w:noProof/>
          <w:color w:val="auto"/>
          <w:sz w:val="22"/>
          <w:szCs w:val="22"/>
          <w:lang w:val="lv-LV"/>
        </w:rPr>
        <w:t>ECOG – Eastern Cooperative Oncology Group</w:t>
      </w:r>
      <w:r w:rsidRPr="00EE0FFC">
        <w:rPr>
          <w:noProof/>
          <w:color w:val="auto"/>
          <w:sz w:val="22"/>
          <w:szCs w:val="22"/>
          <w:lang w:val="lv-LV"/>
        </w:rPr>
        <w:t xml:space="preserve">) funkcionālā stāvokļa novērtējums bija 0, un 19% pacientu ECOG funkcionālā stāvokļa novērtējums bija 1.  </w:t>
      </w:r>
    </w:p>
    <w:p w14:paraId="4BF64DDD" w14:textId="77777777" w:rsidR="00DB4082" w:rsidRPr="00EE0FFC" w:rsidRDefault="00DB4082" w:rsidP="00DB4082">
      <w:pPr>
        <w:pStyle w:val="Default"/>
        <w:keepNext/>
        <w:rPr>
          <w:noProof/>
          <w:color w:val="auto"/>
          <w:sz w:val="22"/>
          <w:szCs w:val="22"/>
          <w:lang w:val="lv-LV"/>
        </w:rPr>
      </w:pPr>
    </w:p>
    <w:p w14:paraId="4315FBD7" w14:textId="77777777" w:rsidR="00DB4082" w:rsidRPr="00EE0FFC" w:rsidRDefault="00962260" w:rsidP="00DB4082">
      <w:pPr>
        <w:pStyle w:val="Default"/>
        <w:keepNext/>
        <w:rPr>
          <w:noProof/>
          <w:color w:val="auto"/>
          <w:sz w:val="22"/>
          <w:lang w:val="lv-LV"/>
        </w:rPr>
      </w:pPr>
      <w:r w:rsidRPr="00EE0FFC">
        <w:rPr>
          <w:noProof/>
          <w:color w:val="auto"/>
          <w:sz w:val="22"/>
          <w:szCs w:val="22"/>
          <w:lang w:val="lv-LV"/>
        </w:rPr>
        <w:t>Dzīvildze bez metastāzēm (</w:t>
      </w:r>
      <w:r w:rsidRPr="00EE0FFC">
        <w:rPr>
          <w:i/>
          <w:noProof/>
          <w:color w:val="auto"/>
          <w:sz w:val="22"/>
          <w:szCs w:val="22"/>
          <w:lang w:val="lv-LV"/>
        </w:rPr>
        <w:t>MFS – metastasis-free survival</w:t>
      </w:r>
      <w:r w:rsidRPr="00EE0FFC">
        <w:rPr>
          <w:noProof/>
          <w:color w:val="auto"/>
          <w:sz w:val="22"/>
          <w:szCs w:val="22"/>
          <w:lang w:val="lv-LV"/>
        </w:rPr>
        <w:t xml:space="preserve">) bija primārais mērķa kritērijs definēts, kā laiks no randomizācijas līdz radioloģiski apstiprinātai slimības progresēšanai vai nāvei 112 dienu laikā pēc ārstēšanas pārtraukšanas bez radioloģiski apstiprinātas slimības progresēšanas, atkarībā no tā, kurš no tiem notika pirmais. </w:t>
      </w:r>
      <w:r w:rsidRPr="00EE0FFC">
        <w:rPr>
          <w:noProof/>
          <w:color w:val="auto"/>
          <w:sz w:val="22"/>
          <w:lang w:val="lv-LV"/>
        </w:rPr>
        <w:t>Galvenie sekundārie mērķa kritēriji, kurus novērtēja pētījumā, bija laiks līdz PSA progresēšanai, laiks līdz pirmajai pretaudzēju terapijas uzsākšanai (</w:t>
      </w:r>
      <w:r w:rsidRPr="00EE0FFC">
        <w:rPr>
          <w:i/>
          <w:noProof/>
          <w:color w:val="auto"/>
          <w:sz w:val="22"/>
          <w:szCs w:val="22"/>
          <w:lang w:val="lv-LV"/>
        </w:rPr>
        <w:t xml:space="preserve">TTA </w:t>
      </w:r>
      <w:r w:rsidR="00971AD3" w:rsidRPr="00EE0FFC">
        <w:rPr>
          <w:i/>
          <w:noProof/>
          <w:color w:val="auto"/>
          <w:sz w:val="22"/>
          <w:szCs w:val="22"/>
          <w:lang w:val="lv-LV"/>
        </w:rPr>
        <w:t>–</w:t>
      </w:r>
      <w:r w:rsidRPr="00EE0FFC">
        <w:rPr>
          <w:i/>
          <w:noProof/>
          <w:color w:val="auto"/>
          <w:sz w:val="22"/>
          <w:szCs w:val="22"/>
          <w:lang w:val="lv-LV"/>
        </w:rPr>
        <w:t xml:space="preserve"> time to first use of new antineoplastic therapy</w:t>
      </w:r>
      <w:r w:rsidRPr="00EE0FFC">
        <w:rPr>
          <w:noProof/>
          <w:color w:val="auto"/>
          <w:sz w:val="22"/>
          <w:lang w:val="lv-LV"/>
        </w:rPr>
        <w:t>), kopējā dzīvildze (</w:t>
      </w:r>
      <w:r w:rsidRPr="00EE0FFC">
        <w:rPr>
          <w:i/>
          <w:noProof/>
          <w:color w:val="auto"/>
          <w:sz w:val="22"/>
          <w:lang w:val="lv-LV"/>
        </w:rPr>
        <w:t>OS – overall survival</w:t>
      </w:r>
      <w:r w:rsidRPr="00EE0FFC">
        <w:rPr>
          <w:noProof/>
          <w:color w:val="auto"/>
          <w:sz w:val="22"/>
          <w:lang w:val="lv-LV"/>
        </w:rPr>
        <w:t>). Papildus sekundārie mērķa kritēriji bija laiks līdz pirmajai citotoksiskās ķīmijterapijas uzsākšanai un dzīvildze bez ķīmijterapijas. Skatīt rezultātus zemāk (</w:t>
      </w:r>
      <w:r w:rsidR="00971F15" w:rsidRPr="00EE0FFC">
        <w:rPr>
          <w:noProof/>
          <w:color w:val="auto"/>
          <w:sz w:val="22"/>
          <w:lang w:val="lv-LV"/>
        </w:rPr>
        <w:t>4</w:t>
      </w:r>
      <w:r w:rsidRPr="00EE0FFC">
        <w:rPr>
          <w:noProof/>
          <w:color w:val="auto"/>
          <w:sz w:val="22"/>
          <w:lang w:val="lv-LV"/>
        </w:rPr>
        <w:t>. tabulā).</w:t>
      </w:r>
    </w:p>
    <w:p w14:paraId="3D6B37CE" w14:textId="77777777" w:rsidR="00DB4082" w:rsidRPr="00EE0FFC" w:rsidRDefault="00DB4082" w:rsidP="00DB4082">
      <w:pPr>
        <w:pStyle w:val="Default"/>
        <w:rPr>
          <w:noProof/>
          <w:color w:val="auto"/>
          <w:sz w:val="22"/>
          <w:szCs w:val="22"/>
          <w:lang w:val="lv-LV"/>
        </w:rPr>
      </w:pPr>
    </w:p>
    <w:p w14:paraId="5548A55D"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Enzalutamīds pierādīja statistiski nozīmīgu par 71% samazinājumu radioloģiskas progresēšanas vai nāves relatīvajā riskā, salīdzinot ar placebo [RA = 0,29 (95% TI: 0,24; 0,35), </w:t>
      </w:r>
      <w:r w:rsidRPr="00EE0FFC">
        <w:rPr>
          <w:i/>
          <w:iCs/>
          <w:noProof/>
          <w:color w:val="auto"/>
          <w:sz w:val="22"/>
          <w:szCs w:val="22"/>
          <w:lang w:val="lv-LV"/>
        </w:rPr>
        <w:t>p</w:t>
      </w:r>
      <w:r w:rsidRPr="00EE0FFC">
        <w:rPr>
          <w:noProof/>
          <w:color w:val="auto"/>
          <w:sz w:val="22"/>
          <w:szCs w:val="22"/>
          <w:lang w:val="lv-LV"/>
        </w:rPr>
        <w:t xml:space="preserve"> &lt; 0,0001]. MFS mediāna bija 36,6 mēneši (95% TI: 33,1; NS) enzlutamīda grupā salīdzinot ar 14,7 mēnešiem (95% TI: 14,2; 15,0) placebo grupā. Atbilstošus MFS rezultātus arī novēroja visās iepriekš noteiktās pacientu apakšgrupās, tai skaitā PSADT (&lt; 6 mēneši vai ≥ 6 mēnešiem), demogrāfiskajos reģionos (Ziemeļamerikā, Eiropā, pārējā pasaulē), vecuma grupās (&lt; 75 vai ≥ 75), kaulu mērķa aģenta lietošana (jā vai nē) (skatīt </w:t>
      </w:r>
      <w:r w:rsidR="00580CE2" w:rsidRPr="00EE0FFC">
        <w:rPr>
          <w:noProof/>
          <w:color w:val="auto"/>
          <w:sz w:val="22"/>
          <w:szCs w:val="22"/>
          <w:lang w:val="lv-LV"/>
        </w:rPr>
        <w:t>5</w:t>
      </w:r>
      <w:r w:rsidRPr="00EE0FFC">
        <w:rPr>
          <w:noProof/>
          <w:color w:val="auto"/>
          <w:sz w:val="22"/>
          <w:szCs w:val="22"/>
          <w:lang w:val="lv-LV"/>
        </w:rPr>
        <w:t xml:space="preserve">. attēlu).  </w:t>
      </w:r>
    </w:p>
    <w:p w14:paraId="5EFCBE38" w14:textId="77777777" w:rsidR="00DB4082" w:rsidRPr="00EE0FFC" w:rsidRDefault="00DB4082" w:rsidP="00DB4082">
      <w:pPr>
        <w:pStyle w:val="Default"/>
        <w:rPr>
          <w:noProof/>
          <w:color w:val="auto"/>
          <w:sz w:val="22"/>
          <w:szCs w:val="22"/>
          <w:lang w:val="lv-LV"/>
        </w:rPr>
      </w:pPr>
    </w:p>
    <w:p w14:paraId="211A5797" w14:textId="77777777" w:rsidR="00DB4082" w:rsidRPr="00EE0FFC" w:rsidRDefault="00962260" w:rsidP="00DB4082">
      <w:pPr>
        <w:pStyle w:val="Default"/>
        <w:keepNext/>
        <w:rPr>
          <w:b/>
          <w:noProof/>
          <w:color w:val="auto"/>
          <w:sz w:val="22"/>
          <w:szCs w:val="22"/>
          <w:lang w:val="lv-LV"/>
        </w:rPr>
      </w:pPr>
      <w:bookmarkStart w:id="25" w:name="_Hlk513548994"/>
      <w:r w:rsidRPr="00EE0FFC">
        <w:rPr>
          <w:b/>
          <w:noProof/>
          <w:color w:val="auto"/>
          <w:sz w:val="22"/>
          <w:szCs w:val="22"/>
          <w:lang w:val="lv-LV"/>
        </w:rPr>
        <w:t>4. tabula. Efektivitātes rezultātu kopsavilkums PROSPER pētījumā (ārstēšanai paredzētās populācijas analīze)</w:t>
      </w:r>
    </w:p>
    <w:p w14:paraId="0A9F0F41" w14:textId="77777777" w:rsidR="00DB4082" w:rsidRPr="00EE0FFC" w:rsidRDefault="00DB4082" w:rsidP="00DB4082">
      <w:pPr>
        <w:pStyle w:val="Default"/>
        <w:keepNext/>
        <w:rPr>
          <w:b/>
          <w:noProof/>
          <w:color w:val="auto"/>
          <w:sz w:val="22"/>
          <w:szCs w:val="22"/>
          <w:lang w:val="lv-LV"/>
        </w:rPr>
      </w:pPr>
      <w:bookmarkStart w:id="26" w:name="_Hlk513549074"/>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0"/>
        <w:gridCol w:w="45"/>
        <w:gridCol w:w="2269"/>
        <w:gridCol w:w="27"/>
        <w:gridCol w:w="2271"/>
      </w:tblGrid>
      <w:tr w:rsidR="00D11707" w:rsidRPr="00EE0FFC" w14:paraId="53274949" w14:textId="77777777" w:rsidTr="00493197">
        <w:tc>
          <w:tcPr>
            <w:tcW w:w="4599" w:type="dxa"/>
            <w:shd w:val="clear" w:color="auto" w:fill="auto"/>
          </w:tcPr>
          <w:p w14:paraId="1318EA76" w14:textId="77777777" w:rsidR="00DB4082" w:rsidRPr="00EE0FFC" w:rsidRDefault="00DB4082" w:rsidP="00493197">
            <w:pPr>
              <w:pStyle w:val="TableSource"/>
              <w:rPr>
                <w:noProof/>
                <w:sz w:val="22"/>
                <w:szCs w:val="22"/>
                <w:lang w:val="lv-LV"/>
              </w:rPr>
            </w:pPr>
          </w:p>
        </w:tc>
        <w:tc>
          <w:tcPr>
            <w:tcW w:w="2339" w:type="dxa"/>
            <w:gridSpan w:val="2"/>
            <w:shd w:val="clear" w:color="auto" w:fill="auto"/>
          </w:tcPr>
          <w:p w14:paraId="3DE76D09" w14:textId="77777777" w:rsidR="00DB4082" w:rsidRPr="00EE0FFC" w:rsidRDefault="00962260" w:rsidP="00493197">
            <w:pPr>
              <w:pStyle w:val="TableSource"/>
              <w:jc w:val="center"/>
              <w:rPr>
                <w:b/>
                <w:noProof/>
                <w:sz w:val="22"/>
                <w:szCs w:val="22"/>
                <w:lang w:val="lv-LV"/>
              </w:rPr>
            </w:pPr>
            <w:r w:rsidRPr="00EE0FFC">
              <w:rPr>
                <w:b/>
                <w:noProof/>
                <w:sz w:val="22"/>
                <w:szCs w:val="22"/>
                <w:lang w:val="lv-LV"/>
              </w:rPr>
              <w:t>Enzalutamīds</w:t>
            </w:r>
            <w:r w:rsidRPr="00EE0FFC">
              <w:rPr>
                <w:b/>
                <w:noProof/>
                <w:sz w:val="22"/>
                <w:szCs w:val="22"/>
                <w:lang w:val="lv-LV"/>
              </w:rPr>
              <w:br/>
              <w:t>(N = 933)</w:t>
            </w:r>
          </w:p>
        </w:tc>
        <w:tc>
          <w:tcPr>
            <w:tcW w:w="2350" w:type="dxa"/>
            <w:gridSpan w:val="2"/>
            <w:shd w:val="clear" w:color="auto" w:fill="auto"/>
          </w:tcPr>
          <w:p w14:paraId="724EC6A3" w14:textId="77777777" w:rsidR="00DB4082" w:rsidRPr="00EE0FFC" w:rsidRDefault="00962260" w:rsidP="00493197">
            <w:pPr>
              <w:pStyle w:val="TableSource"/>
              <w:jc w:val="center"/>
              <w:rPr>
                <w:b/>
                <w:noProof/>
                <w:sz w:val="22"/>
                <w:szCs w:val="22"/>
                <w:lang w:val="lv-LV"/>
              </w:rPr>
            </w:pPr>
            <w:r w:rsidRPr="00EE0FFC">
              <w:rPr>
                <w:b/>
                <w:noProof/>
                <w:sz w:val="22"/>
                <w:szCs w:val="22"/>
                <w:lang w:val="lv-LV"/>
              </w:rPr>
              <w:t>Placebo</w:t>
            </w:r>
            <w:r w:rsidRPr="00EE0FFC">
              <w:rPr>
                <w:b/>
                <w:noProof/>
                <w:sz w:val="22"/>
                <w:szCs w:val="22"/>
                <w:lang w:val="lv-LV"/>
              </w:rPr>
              <w:br/>
              <w:t>(N = 468)</w:t>
            </w:r>
          </w:p>
        </w:tc>
      </w:tr>
      <w:tr w:rsidR="00D11707" w:rsidRPr="00EE0FFC" w14:paraId="3B811937" w14:textId="77777777" w:rsidTr="00493197">
        <w:tc>
          <w:tcPr>
            <w:tcW w:w="9288" w:type="dxa"/>
            <w:gridSpan w:val="5"/>
            <w:shd w:val="clear" w:color="auto" w:fill="auto"/>
          </w:tcPr>
          <w:p w14:paraId="253348EB" w14:textId="77777777" w:rsidR="00DB4082" w:rsidRPr="00EE0FFC" w:rsidRDefault="00962260" w:rsidP="00493197">
            <w:pPr>
              <w:pStyle w:val="TableSource"/>
              <w:ind w:left="0"/>
              <w:rPr>
                <w:b/>
                <w:noProof/>
                <w:sz w:val="22"/>
                <w:szCs w:val="22"/>
                <w:lang w:val="lv-LV"/>
              </w:rPr>
            </w:pPr>
            <w:r w:rsidRPr="00EE0FFC">
              <w:rPr>
                <w:b/>
                <w:noProof/>
                <w:sz w:val="22"/>
                <w:szCs w:val="22"/>
                <w:lang w:val="lv-LV"/>
              </w:rPr>
              <w:t>Primārais mērķa kritērijs</w:t>
            </w:r>
          </w:p>
        </w:tc>
      </w:tr>
      <w:tr w:rsidR="00D11707" w:rsidRPr="00EE0FFC" w14:paraId="435EB6F6" w14:textId="77777777" w:rsidTr="00493197">
        <w:tc>
          <w:tcPr>
            <w:tcW w:w="9288" w:type="dxa"/>
            <w:gridSpan w:val="5"/>
            <w:shd w:val="clear" w:color="auto" w:fill="auto"/>
          </w:tcPr>
          <w:p w14:paraId="62B13582" w14:textId="77777777" w:rsidR="00DB4082" w:rsidRPr="00EE0FFC" w:rsidRDefault="00962260" w:rsidP="00493197">
            <w:pPr>
              <w:pStyle w:val="TableSource"/>
              <w:ind w:left="0"/>
              <w:rPr>
                <w:b/>
                <w:noProof/>
                <w:sz w:val="22"/>
                <w:szCs w:val="22"/>
                <w:lang w:val="lv-LV"/>
              </w:rPr>
            </w:pPr>
            <w:r w:rsidRPr="00EE0FFC">
              <w:rPr>
                <w:b/>
                <w:noProof/>
                <w:sz w:val="22"/>
                <w:szCs w:val="22"/>
                <w:lang w:val="lv-LV"/>
              </w:rPr>
              <w:t>Dzīvildze bez metastāzēm</w:t>
            </w:r>
          </w:p>
        </w:tc>
      </w:tr>
      <w:tr w:rsidR="00D11707" w:rsidRPr="00EE0FFC" w14:paraId="6F5EFCA3" w14:textId="77777777" w:rsidTr="00493197">
        <w:tc>
          <w:tcPr>
            <w:tcW w:w="4599" w:type="dxa"/>
            <w:shd w:val="clear" w:color="auto" w:fill="auto"/>
          </w:tcPr>
          <w:p w14:paraId="239DC313" w14:textId="77777777" w:rsidR="00DB4082" w:rsidRPr="00EE0FFC" w:rsidRDefault="00962260" w:rsidP="00493197">
            <w:pPr>
              <w:pStyle w:val="TableSource"/>
              <w:rPr>
                <w:noProof/>
                <w:sz w:val="22"/>
                <w:szCs w:val="22"/>
                <w:lang w:val="lv-LV"/>
              </w:rPr>
            </w:pPr>
            <w:r w:rsidRPr="00EE0FFC">
              <w:rPr>
                <w:noProof/>
                <w:sz w:val="22"/>
                <w:szCs w:val="22"/>
                <w:lang w:val="lv-LV"/>
              </w:rPr>
              <w:t>Gadījumu skaits (%)</w:t>
            </w:r>
          </w:p>
        </w:tc>
        <w:tc>
          <w:tcPr>
            <w:tcW w:w="2339" w:type="dxa"/>
            <w:gridSpan w:val="2"/>
            <w:shd w:val="clear" w:color="auto" w:fill="auto"/>
          </w:tcPr>
          <w:p w14:paraId="76518338" w14:textId="77777777" w:rsidR="00DB4082" w:rsidRPr="00EE0FFC" w:rsidRDefault="00962260" w:rsidP="00493197">
            <w:pPr>
              <w:pStyle w:val="TableSource"/>
              <w:jc w:val="center"/>
              <w:rPr>
                <w:noProof/>
                <w:sz w:val="22"/>
                <w:szCs w:val="22"/>
                <w:lang w:val="lv-LV"/>
              </w:rPr>
            </w:pPr>
            <w:r w:rsidRPr="00EE0FFC">
              <w:rPr>
                <w:noProof/>
                <w:sz w:val="22"/>
                <w:szCs w:val="22"/>
                <w:lang w:val="lv-LV" w:eastAsia="ja-JP"/>
              </w:rPr>
              <w:t>219 (23,5)</w:t>
            </w:r>
          </w:p>
        </w:tc>
        <w:tc>
          <w:tcPr>
            <w:tcW w:w="2350" w:type="dxa"/>
            <w:gridSpan w:val="2"/>
            <w:shd w:val="clear" w:color="auto" w:fill="auto"/>
          </w:tcPr>
          <w:p w14:paraId="3023FAF3" w14:textId="77777777" w:rsidR="00DB4082" w:rsidRPr="00EE0FFC" w:rsidRDefault="00962260" w:rsidP="00493197">
            <w:pPr>
              <w:pStyle w:val="TableSource"/>
              <w:jc w:val="center"/>
              <w:rPr>
                <w:noProof/>
                <w:sz w:val="22"/>
                <w:szCs w:val="22"/>
                <w:lang w:val="lv-LV"/>
              </w:rPr>
            </w:pPr>
            <w:r w:rsidRPr="00EE0FFC">
              <w:rPr>
                <w:noProof/>
                <w:sz w:val="22"/>
                <w:szCs w:val="22"/>
                <w:lang w:val="lv-LV" w:eastAsia="ja-JP"/>
              </w:rPr>
              <w:t>228 (48,7)</w:t>
            </w:r>
          </w:p>
        </w:tc>
      </w:tr>
      <w:tr w:rsidR="00D11707" w:rsidRPr="00EE0FFC" w14:paraId="008A3984" w14:textId="77777777" w:rsidTr="00493197">
        <w:tc>
          <w:tcPr>
            <w:tcW w:w="4599" w:type="dxa"/>
            <w:shd w:val="clear" w:color="auto" w:fill="auto"/>
          </w:tcPr>
          <w:p w14:paraId="2A0EFA8B" w14:textId="77777777" w:rsidR="00DB4082" w:rsidRPr="00EE0FFC" w:rsidRDefault="00962260" w:rsidP="00493197">
            <w:pPr>
              <w:pStyle w:val="TableSource"/>
              <w:rPr>
                <w:noProof/>
                <w:sz w:val="22"/>
                <w:szCs w:val="22"/>
                <w:lang w:val="lv-LV"/>
              </w:rPr>
            </w:pPr>
            <w:r w:rsidRPr="00EE0FFC">
              <w:rPr>
                <w:noProof/>
                <w:sz w:val="22"/>
                <w:szCs w:val="22"/>
                <w:lang w:val="lv-LV"/>
              </w:rPr>
              <w:t>Mediāna, mēneši (95% TI)</w:t>
            </w:r>
            <w:r w:rsidRPr="00EE0FFC">
              <w:rPr>
                <w:rStyle w:val="TableNoteMarker"/>
                <w:noProof/>
                <w:lang w:val="lv-LV"/>
              </w:rPr>
              <w:t>1</w:t>
            </w:r>
          </w:p>
        </w:tc>
        <w:tc>
          <w:tcPr>
            <w:tcW w:w="2339" w:type="dxa"/>
            <w:gridSpan w:val="2"/>
            <w:shd w:val="clear" w:color="auto" w:fill="auto"/>
          </w:tcPr>
          <w:p w14:paraId="1BAE6DC1" w14:textId="77777777" w:rsidR="00DB4082" w:rsidRPr="00EE0FFC" w:rsidRDefault="00962260" w:rsidP="00493197">
            <w:pPr>
              <w:pStyle w:val="TableSource"/>
              <w:jc w:val="center"/>
              <w:rPr>
                <w:noProof/>
                <w:sz w:val="22"/>
                <w:szCs w:val="22"/>
                <w:lang w:val="lv-LV"/>
              </w:rPr>
            </w:pPr>
            <w:r w:rsidRPr="00EE0FFC">
              <w:rPr>
                <w:noProof/>
                <w:sz w:val="22"/>
                <w:szCs w:val="22"/>
                <w:lang w:val="lv-LV"/>
              </w:rPr>
              <w:t>36,6 (33,1; NS)</w:t>
            </w:r>
          </w:p>
        </w:tc>
        <w:tc>
          <w:tcPr>
            <w:tcW w:w="2350" w:type="dxa"/>
            <w:gridSpan w:val="2"/>
            <w:shd w:val="clear" w:color="auto" w:fill="auto"/>
          </w:tcPr>
          <w:p w14:paraId="0DB554FE" w14:textId="77777777" w:rsidR="00DB4082" w:rsidRPr="00EE0FFC" w:rsidRDefault="00962260" w:rsidP="00493197">
            <w:pPr>
              <w:pStyle w:val="TableSource"/>
              <w:jc w:val="center"/>
              <w:rPr>
                <w:noProof/>
                <w:sz w:val="22"/>
                <w:szCs w:val="22"/>
                <w:lang w:val="lv-LV"/>
              </w:rPr>
            </w:pPr>
            <w:r w:rsidRPr="00EE0FFC">
              <w:rPr>
                <w:noProof/>
                <w:sz w:val="22"/>
                <w:szCs w:val="22"/>
                <w:lang w:val="lv-LV"/>
              </w:rPr>
              <w:t>14,7 (14,2; 15,0)</w:t>
            </w:r>
          </w:p>
        </w:tc>
      </w:tr>
      <w:tr w:rsidR="00D11707" w:rsidRPr="00EE0FFC" w14:paraId="118B274B" w14:textId="77777777" w:rsidTr="00493197">
        <w:tc>
          <w:tcPr>
            <w:tcW w:w="4599" w:type="dxa"/>
            <w:shd w:val="clear" w:color="auto" w:fill="auto"/>
          </w:tcPr>
          <w:p w14:paraId="51CD3AFE" w14:textId="77777777" w:rsidR="00DB4082" w:rsidRPr="00EE0FFC" w:rsidRDefault="00962260" w:rsidP="00493197">
            <w:pPr>
              <w:pStyle w:val="TableSource"/>
              <w:rPr>
                <w:noProof/>
                <w:sz w:val="22"/>
                <w:szCs w:val="22"/>
                <w:lang w:val="lv-LV"/>
              </w:rPr>
            </w:pPr>
            <w:r w:rsidRPr="00EE0FFC">
              <w:rPr>
                <w:noProof/>
                <w:sz w:val="22"/>
                <w:szCs w:val="22"/>
                <w:lang w:val="lv-LV"/>
              </w:rPr>
              <w:t>Riska attiecība (95% TI)</w:t>
            </w:r>
            <w:r w:rsidRPr="00EE0FFC">
              <w:rPr>
                <w:rStyle w:val="TableNoteMarker"/>
                <w:noProof/>
                <w:lang w:val="lv-LV"/>
              </w:rPr>
              <w:fldChar w:fldCharType="begin"/>
            </w:r>
            <w:r w:rsidRPr="00EE0FFC">
              <w:rPr>
                <w:rStyle w:val="TableNoteMarker"/>
                <w:noProof/>
                <w:lang w:val="lv-LV"/>
              </w:rPr>
              <w:instrText xml:space="preserve"> REF _Ref500769348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2</w:t>
            </w:r>
            <w:r w:rsidRPr="00EE0FFC">
              <w:rPr>
                <w:rStyle w:val="TableNoteMarker"/>
                <w:noProof/>
                <w:lang w:val="lv-LV"/>
              </w:rPr>
              <w:fldChar w:fldCharType="end"/>
            </w:r>
            <w:r w:rsidRPr="00EE0FFC">
              <w:rPr>
                <w:noProof/>
                <w:sz w:val="22"/>
                <w:szCs w:val="22"/>
                <w:lang w:val="lv-LV"/>
              </w:rPr>
              <w:t xml:space="preserve"> </w:t>
            </w:r>
          </w:p>
        </w:tc>
        <w:tc>
          <w:tcPr>
            <w:tcW w:w="4689" w:type="dxa"/>
            <w:gridSpan w:val="4"/>
            <w:shd w:val="clear" w:color="auto" w:fill="auto"/>
          </w:tcPr>
          <w:p w14:paraId="495D0B66" w14:textId="77777777" w:rsidR="00DB4082" w:rsidRPr="00EE0FFC" w:rsidRDefault="00962260" w:rsidP="00493197">
            <w:pPr>
              <w:pStyle w:val="TableSource"/>
              <w:jc w:val="center"/>
              <w:rPr>
                <w:noProof/>
                <w:sz w:val="22"/>
                <w:szCs w:val="22"/>
                <w:lang w:val="lv-LV"/>
              </w:rPr>
            </w:pPr>
            <w:r w:rsidRPr="00EE0FFC">
              <w:rPr>
                <w:noProof/>
                <w:sz w:val="22"/>
                <w:szCs w:val="22"/>
                <w:lang w:val="lv-LV"/>
              </w:rPr>
              <w:t>0,29 (0,24; 0,35)</w:t>
            </w:r>
          </w:p>
        </w:tc>
      </w:tr>
      <w:tr w:rsidR="00D11707" w:rsidRPr="00EE0FFC" w14:paraId="79955BAB" w14:textId="77777777" w:rsidTr="00493197">
        <w:tc>
          <w:tcPr>
            <w:tcW w:w="4599" w:type="dxa"/>
            <w:shd w:val="clear" w:color="auto" w:fill="auto"/>
          </w:tcPr>
          <w:p w14:paraId="226F168E" w14:textId="77777777" w:rsidR="00DB4082" w:rsidRPr="00EE0FFC" w:rsidRDefault="00962260" w:rsidP="00493197">
            <w:pPr>
              <w:pStyle w:val="TableSource"/>
              <w:rPr>
                <w:noProof/>
                <w:sz w:val="22"/>
                <w:szCs w:val="22"/>
                <w:lang w:val="lv-LV"/>
              </w:rPr>
            </w:pPr>
            <w:r w:rsidRPr="00EE0FFC">
              <w:rPr>
                <w:i/>
                <w:iCs/>
                <w:noProof/>
                <w:sz w:val="22"/>
                <w:szCs w:val="22"/>
                <w:lang w:val="lv-LV"/>
              </w:rPr>
              <w:lastRenderedPageBreak/>
              <w:t>p</w:t>
            </w:r>
            <w:r w:rsidR="001F1F61" w:rsidRPr="00EE0FFC">
              <w:rPr>
                <w:noProof/>
                <w:sz w:val="22"/>
                <w:szCs w:val="22"/>
                <w:lang w:val="lv-LV"/>
              </w:rPr>
              <w:t xml:space="preserve"> -</w:t>
            </w:r>
            <w:r w:rsidRPr="00EE0FFC">
              <w:rPr>
                <w:noProof/>
                <w:sz w:val="22"/>
                <w:szCs w:val="22"/>
                <w:lang w:val="lv-LV"/>
              </w:rPr>
              <w:t xml:space="preserve"> vērtība</w:t>
            </w:r>
            <w:r w:rsidRPr="00EE0FFC">
              <w:rPr>
                <w:rStyle w:val="TableNoteMarker"/>
                <w:noProof/>
                <w:lang w:val="lv-LV"/>
              </w:rPr>
              <w:fldChar w:fldCharType="begin"/>
            </w:r>
            <w:r w:rsidRPr="00EE0FFC">
              <w:rPr>
                <w:rStyle w:val="TableNoteMarker"/>
                <w:noProof/>
                <w:lang w:val="lv-LV"/>
              </w:rPr>
              <w:instrText xml:space="preserve"> REF _Ref501557185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3</w:t>
            </w:r>
            <w:r w:rsidRPr="00EE0FFC">
              <w:rPr>
                <w:rStyle w:val="TableNoteMarker"/>
                <w:noProof/>
                <w:lang w:val="lv-LV"/>
              </w:rPr>
              <w:fldChar w:fldCharType="end"/>
            </w:r>
            <w:r w:rsidRPr="00EE0FFC">
              <w:rPr>
                <w:noProof/>
                <w:sz w:val="22"/>
                <w:szCs w:val="22"/>
                <w:lang w:val="lv-LV"/>
              </w:rPr>
              <w:t xml:space="preserve"> </w:t>
            </w:r>
          </w:p>
        </w:tc>
        <w:tc>
          <w:tcPr>
            <w:tcW w:w="4689" w:type="dxa"/>
            <w:gridSpan w:val="4"/>
            <w:shd w:val="clear" w:color="auto" w:fill="auto"/>
          </w:tcPr>
          <w:p w14:paraId="1AC102CE" w14:textId="77777777" w:rsidR="00DB4082" w:rsidRPr="00EE0FFC" w:rsidRDefault="00962260" w:rsidP="00493197">
            <w:pPr>
              <w:pStyle w:val="TableSource"/>
              <w:jc w:val="center"/>
              <w:rPr>
                <w:noProof/>
                <w:sz w:val="22"/>
                <w:szCs w:val="22"/>
                <w:lang w:val="lv-LV"/>
              </w:rPr>
            </w:pPr>
            <w:r w:rsidRPr="00EE0FFC">
              <w:rPr>
                <w:i/>
                <w:iCs/>
                <w:noProof/>
                <w:sz w:val="22"/>
                <w:szCs w:val="22"/>
                <w:lang w:val="lv-LV"/>
              </w:rPr>
              <w:t>p</w:t>
            </w:r>
            <w:r w:rsidRPr="00EE0FFC">
              <w:rPr>
                <w:noProof/>
                <w:sz w:val="22"/>
                <w:szCs w:val="22"/>
                <w:lang w:val="lv-LV"/>
              </w:rPr>
              <w:t xml:space="preserve"> &lt; 0,0001</w:t>
            </w:r>
          </w:p>
        </w:tc>
      </w:tr>
      <w:tr w:rsidR="00D11707" w:rsidRPr="00EE0FFC" w14:paraId="53775359" w14:textId="77777777" w:rsidTr="00493197">
        <w:tc>
          <w:tcPr>
            <w:tcW w:w="9288" w:type="dxa"/>
            <w:gridSpan w:val="5"/>
            <w:shd w:val="clear" w:color="auto" w:fill="auto"/>
          </w:tcPr>
          <w:p w14:paraId="71EAB038" w14:textId="77777777" w:rsidR="00DB4082" w:rsidRPr="00EE0FFC" w:rsidRDefault="00962260" w:rsidP="00493197">
            <w:pPr>
              <w:pStyle w:val="TableSource"/>
              <w:ind w:left="0"/>
              <w:rPr>
                <w:b/>
                <w:noProof/>
                <w:sz w:val="22"/>
                <w:szCs w:val="22"/>
                <w:lang w:val="lv-LV"/>
              </w:rPr>
            </w:pPr>
            <w:r w:rsidRPr="00EE0FFC">
              <w:rPr>
                <w:b/>
                <w:noProof/>
                <w:sz w:val="22"/>
                <w:szCs w:val="22"/>
                <w:lang w:val="lv-LV"/>
              </w:rPr>
              <w:t>Galvenie sekundārie efektivitātes mērķa kritēriji</w:t>
            </w:r>
          </w:p>
        </w:tc>
      </w:tr>
      <w:tr w:rsidR="00D11707" w:rsidRPr="00EE0FFC" w14:paraId="2A74A8FC" w14:textId="77777777" w:rsidTr="00493197">
        <w:trPr>
          <w:trHeight w:val="261"/>
        </w:trPr>
        <w:tc>
          <w:tcPr>
            <w:tcW w:w="4644" w:type="dxa"/>
            <w:gridSpan w:val="2"/>
            <w:shd w:val="clear" w:color="auto" w:fill="auto"/>
          </w:tcPr>
          <w:p w14:paraId="23C552AD" w14:textId="77777777" w:rsidR="00DB4082" w:rsidRPr="00EE0FFC" w:rsidRDefault="00962260" w:rsidP="00493197">
            <w:pPr>
              <w:pStyle w:val="TableSource"/>
              <w:ind w:left="0"/>
              <w:rPr>
                <w:b/>
                <w:noProof/>
                <w:sz w:val="22"/>
                <w:szCs w:val="22"/>
                <w:lang w:val="lv-LV"/>
              </w:rPr>
            </w:pPr>
            <w:r w:rsidRPr="00EE0FFC">
              <w:rPr>
                <w:b/>
                <w:noProof/>
                <w:sz w:val="22"/>
                <w:szCs w:val="22"/>
                <w:lang w:val="lv-LV"/>
              </w:rPr>
              <w:t>Kopējā dzīvildze</w:t>
            </w:r>
            <w:r w:rsidRPr="00EE0FFC">
              <w:rPr>
                <w:b/>
                <w:i/>
                <w:iCs/>
                <w:noProof/>
                <w:sz w:val="22"/>
                <w:szCs w:val="22"/>
                <w:vertAlign w:val="superscript"/>
                <w:lang w:val="lv-LV"/>
              </w:rPr>
              <w:t>4</w:t>
            </w:r>
          </w:p>
        </w:tc>
        <w:tc>
          <w:tcPr>
            <w:tcW w:w="4644" w:type="dxa"/>
            <w:gridSpan w:val="3"/>
            <w:shd w:val="clear" w:color="auto" w:fill="auto"/>
          </w:tcPr>
          <w:p w14:paraId="64018C6A" w14:textId="77777777" w:rsidR="00DB4082" w:rsidRPr="00EE0FFC" w:rsidRDefault="00DB4082" w:rsidP="00493197">
            <w:pPr>
              <w:pStyle w:val="TableSource"/>
              <w:rPr>
                <w:b/>
                <w:noProof/>
                <w:sz w:val="22"/>
                <w:szCs w:val="22"/>
                <w:lang w:val="lv-LV"/>
              </w:rPr>
            </w:pPr>
          </w:p>
        </w:tc>
      </w:tr>
      <w:tr w:rsidR="00D11707" w:rsidRPr="00EE0FFC" w14:paraId="01EB4247" w14:textId="77777777" w:rsidTr="00493197">
        <w:trPr>
          <w:trHeight w:val="261"/>
        </w:trPr>
        <w:tc>
          <w:tcPr>
            <w:tcW w:w="4644" w:type="dxa"/>
            <w:gridSpan w:val="2"/>
            <w:shd w:val="clear" w:color="auto" w:fill="auto"/>
          </w:tcPr>
          <w:p w14:paraId="5883834B" w14:textId="77777777" w:rsidR="00DB4082" w:rsidRPr="00EE0FFC" w:rsidRDefault="00962260" w:rsidP="00493197">
            <w:pPr>
              <w:pStyle w:val="TableSource"/>
              <w:rPr>
                <w:b/>
                <w:noProof/>
                <w:sz w:val="22"/>
                <w:szCs w:val="22"/>
                <w:lang w:val="lv-LV"/>
              </w:rPr>
            </w:pPr>
            <w:r w:rsidRPr="00EE0FFC">
              <w:rPr>
                <w:noProof/>
                <w:sz w:val="22"/>
                <w:szCs w:val="22"/>
                <w:lang w:val="lv-LV"/>
              </w:rPr>
              <w:t>Gadījumu skaits (%)</w:t>
            </w:r>
          </w:p>
        </w:tc>
        <w:tc>
          <w:tcPr>
            <w:tcW w:w="2322" w:type="dxa"/>
            <w:gridSpan w:val="2"/>
            <w:shd w:val="clear" w:color="auto" w:fill="auto"/>
          </w:tcPr>
          <w:p w14:paraId="4850B37B" w14:textId="77777777" w:rsidR="00DB4082" w:rsidRPr="00EE0FFC" w:rsidRDefault="00962260" w:rsidP="00493197">
            <w:pPr>
              <w:pStyle w:val="TableSource"/>
              <w:rPr>
                <w:b/>
                <w:noProof/>
                <w:sz w:val="22"/>
                <w:szCs w:val="22"/>
                <w:lang w:val="lv-LV"/>
              </w:rPr>
            </w:pPr>
            <w:r w:rsidRPr="00EE0FFC">
              <w:rPr>
                <w:noProof/>
                <w:sz w:val="22"/>
                <w:szCs w:val="22"/>
                <w:lang w:val="lv-LV" w:eastAsia="ja-JP"/>
              </w:rPr>
              <w:t>288 (30,9)</w:t>
            </w:r>
          </w:p>
        </w:tc>
        <w:tc>
          <w:tcPr>
            <w:tcW w:w="2322" w:type="dxa"/>
            <w:shd w:val="clear" w:color="auto" w:fill="auto"/>
          </w:tcPr>
          <w:p w14:paraId="5B024A5A" w14:textId="77777777" w:rsidR="00DB4082" w:rsidRPr="00EE0FFC" w:rsidRDefault="00962260" w:rsidP="00493197">
            <w:pPr>
              <w:pStyle w:val="TableSource"/>
              <w:rPr>
                <w:b/>
                <w:noProof/>
                <w:sz w:val="22"/>
                <w:szCs w:val="22"/>
                <w:lang w:val="lv-LV"/>
              </w:rPr>
            </w:pPr>
            <w:r w:rsidRPr="00EE0FFC">
              <w:rPr>
                <w:noProof/>
                <w:sz w:val="22"/>
                <w:szCs w:val="22"/>
                <w:lang w:val="lv-LV" w:eastAsia="ja-JP"/>
              </w:rPr>
              <w:t>178 (38,0)</w:t>
            </w:r>
          </w:p>
        </w:tc>
      </w:tr>
      <w:tr w:rsidR="00D11707" w:rsidRPr="00EE0FFC" w14:paraId="63DC6BCF" w14:textId="77777777" w:rsidTr="00493197">
        <w:trPr>
          <w:trHeight w:val="261"/>
        </w:trPr>
        <w:tc>
          <w:tcPr>
            <w:tcW w:w="4644" w:type="dxa"/>
            <w:gridSpan w:val="2"/>
            <w:shd w:val="clear" w:color="auto" w:fill="auto"/>
          </w:tcPr>
          <w:p w14:paraId="395A60A1" w14:textId="77777777" w:rsidR="00DB4082" w:rsidRPr="00EE0FFC" w:rsidRDefault="00962260" w:rsidP="00493197">
            <w:pPr>
              <w:pStyle w:val="TableSource"/>
              <w:rPr>
                <w:b/>
                <w:noProof/>
                <w:sz w:val="22"/>
                <w:szCs w:val="22"/>
                <w:lang w:val="lv-LV"/>
              </w:rPr>
            </w:pPr>
            <w:r w:rsidRPr="00EE0FFC">
              <w:rPr>
                <w:noProof/>
                <w:sz w:val="22"/>
                <w:szCs w:val="22"/>
                <w:lang w:val="lv-LV"/>
              </w:rPr>
              <w:t>Mediāna, mēneši (95% TI)</w:t>
            </w:r>
            <w:r w:rsidRPr="00EE0FFC">
              <w:rPr>
                <w:rStyle w:val="TableNoteMarker"/>
                <w:noProof/>
                <w:lang w:val="lv-LV"/>
              </w:rPr>
              <w:t>1</w:t>
            </w:r>
          </w:p>
        </w:tc>
        <w:tc>
          <w:tcPr>
            <w:tcW w:w="2322" w:type="dxa"/>
            <w:gridSpan w:val="2"/>
            <w:shd w:val="clear" w:color="auto" w:fill="auto"/>
          </w:tcPr>
          <w:p w14:paraId="5B39DB3A" w14:textId="77777777" w:rsidR="00DB4082" w:rsidRPr="00EE0FFC" w:rsidRDefault="00962260" w:rsidP="00493197">
            <w:pPr>
              <w:pStyle w:val="TableSource"/>
              <w:rPr>
                <w:b/>
                <w:noProof/>
                <w:sz w:val="22"/>
                <w:szCs w:val="22"/>
                <w:lang w:val="lv-LV"/>
              </w:rPr>
            </w:pPr>
            <w:r w:rsidRPr="00EE0FFC">
              <w:rPr>
                <w:noProof/>
                <w:sz w:val="22"/>
                <w:szCs w:val="22"/>
                <w:lang w:val="lv-LV"/>
              </w:rPr>
              <w:t>67,0 (64,0; NS)</w:t>
            </w:r>
          </w:p>
        </w:tc>
        <w:tc>
          <w:tcPr>
            <w:tcW w:w="2322" w:type="dxa"/>
            <w:shd w:val="clear" w:color="auto" w:fill="auto"/>
          </w:tcPr>
          <w:p w14:paraId="559C2FA3" w14:textId="77777777" w:rsidR="00DB4082" w:rsidRPr="00EE0FFC" w:rsidRDefault="00962260" w:rsidP="00493197">
            <w:pPr>
              <w:pStyle w:val="TableSource"/>
              <w:rPr>
                <w:b/>
                <w:noProof/>
                <w:sz w:val="22"/>
                <w:szCs w:val="22"/>
                <w:lang w:val="lv-LV"/>
              </w:rPr>
            </w:pPr>
            <w:r w:rsidRPr="00EE0FFC">
              <w:rPr>
                <w:noProof/>
                <w:sz w:val="22"/>
                <w:szCs w:val="22"/>
                <w:lang w:val="lv-LV"/>
              </w:rPr>
              <w:t>56,3 (54,4; 63,0)</w:t>
            </w:r>
          </w:p>
        </w:tc>
      </w:tr>
      <w:tr w:rsidR="00D11707" w:rsidRPr="00EE0FFC" w14:paraId="5F062DED" w14:textId="77777777" w:rsidTr="00493197">
        <w:trPr>
          <w:trHeight w:val="261"/>
        </w:trPr>
        <w:tc>
          <w:tcPr>
            <w:tcW w:w="4644" w:type="dxa"/>
            <w:gridSpan w:val="2"/>
            <w:shd w:val="clear" w:color="auto" w:fill="auto"/>
          </w:tcPr>
          <w:p w14:paraId="1A20DE1C" w14:textId="77777777" w:rsidR="00DB4082" w:rsidRPr="00EE0FFC" w:rsidRDefault="00962260" w:rsidP="00493197">
            <w:pPr>
              <w:pStyle w:val="TableSource"/>
              <w:rPr>
                <w:b/>
                <w:noProof/>
                <w:sz w:val="22"/>
                <w:szCs w:val="22"/>
                <w:lang w:val="lv-LV"/>
              </w:rPr>
            </w:pPr>
            <w:r w:rsidRPr="00EE0FFC">
              <w:rPr>
                <w:noProof/>
                <w:sz w:val="22"/>
                <w:szCs w:val="22"/>
                <w:lang w:val="lv-LV"/>
              </w:rPr>
              <w:t>Riska attiecība (95% TI)</w:t>
            </w:r>
            <w:r w:rsidRPr="00EE0FFC">
              <w:rPr>
                <w:rStyle w:val="TableNoteMarker"/>
                <w:noProof/>
                <w:lang w:val="lv-LV"/>
              </w:rPr>
              <w:fldChar w:fldCharType="begin"/>
            </w:r>
            <w:r w:rsidRPr="00EE0FFC">
              <w:rPr>
                <w:rStyle w:val="TableNoteMarker"/>
                <w:noProof/>
                <w:lang w:val="lv-LV"/>
              </w:rPr>
              <w:instrText xml:space="preserve"> REF _Ref500769348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2</w:t>
            </w:r>
            <w:r w:rsidRPr="00EE0FFC">
              <w:rPr>
                <w:rStyle w:val="TableNoteMarker"/>
                <w:noProof/>
                <w:lang w:val="lv-LV"/>
              </w:rPr>
              <w:fldChar w:fldCharType="end"/>
            </w:r>
          </w:p>
        </w:tc>
        <w:tc>
          <w:tcPr>
            <w:tcW w:w="4644" w:type="dxa"/>
            <w:gridSpan w:val="3"/>
            <w:shd w:val="clear" w:color="auto" w:fill="auto"/>
          </w:tcPr>
          <w:p w14:paraId="79F59FF3" w14:textId="77777777" w:rsidR="00DB4082" w:rsidRPr="00EE0FFC" w:rsidRDefault="00962260" w:rsidP="00493197">
            <w:pPr>
              <w:pStyle w:val="TableSource"/>
              <w:jc w:val="center"/>
              <w:rPr>
                <w:b/>
                <w:noProof/>
                <w:sz w:val="22"/>
                <w:szCs w:val="22"/>
                <w:lang w:val="lv-LV"/>
              </w:rPr>
            </w:pPr>
            <w:r w:rsidRPr="00EE0FFC">
              <w:rPr>
                <w:noProof/>
                <w:sz w:val="22"/>
                <w:szCs w:val="22"/>
                <w:lang w:val="lv-LV"/>
              </w:rPr>
              <w:t>0,734 (0,608; 0,885)</w:t>
            </w:r>
          </w:p>
        </w:tc>
      </w:tr>
      <w:tr w:rsidR="00D11707" w:rsidRPr="00EE0FFC" w14:paraId="4745821C" w14:textId="77777777" w:rsidTr="00493197">
        <w:trPr>
          <w:trHeight w:val="261"/>
        </w:trPr>
        <w:tc>
          <w:tcPr>
            <w:tcW w:w="4644" w:type="dxa"/>
            <w:gridSpan w:val="2"/>
            <w:shd w:val="clear" w:color="auto" w:fill="auto"/>
          </w:tcPr>
          <w:p w14:paraId="0B1CD8A8" w14:textId="77777777" w:rsidR="00DB4082" w:rsidRPr="00EE0FFC" w:rsidRDefault="00962260" w:rsidP="00493197">
            <w:pPr>
              <w:pStyle w:val="TableSource"/>
              <w:rPr>
                <w:b/>
                <w:noProof/>
                <w:sz w:val="22"/>
                <w:szCs w:val="22"/>
                <w:lang w:val="lv-LV"/>
              </w:rPr>
            </w:pPr>
            <w:r w:rsidRPr="00EE0FFC">
              <w:rPr>
                <w:i/>
                <w:iCs/>
                <w:noProof/>
                <w:sz w:val="22"/>
                <w:szCs w:val="22"/>
                <w:lang w:val="lv-LV"/>
              </w:rPr>
              <w:t>p</w:t>
            </w:r>
            <w:r w:rsidRPr="00EE0FFC">
              <w:rPr>
                <w:noProof/>
                <w:sz w:val="22"/>
                <w:szCs w:val="22"/>
                <w:lang w:val="lv-LV"/>
              </w:rPr>
              <w:t xml:space="preserve"> </w:t>
            </w:r>
            <w:r w:rsidR="001F1F61" w:rsidRPr="00EE0FFC">
              <w:rPr>
                <w:noProof/>
                <w:sz w:val="22"/>
                <w:szCs w:val="22"/>
                <w:lang w:val="lv-LV"/>
              </w:rPr>
              <w:t xml:space="preserve">- </w:t>
            </w:r>
            <w:r w:rsidRPr="00EE0FFC">
              <w:rPr>
                <w:noProof/>
                <w:sz w:val="22"/>
                <w:szCs w:val="22"/>
                <w:lang w:val="lv-LV"/>
              </w:rPr>
              <w:t>vērtība</w:t>
            </w:r>
            <w:r w:rsidRPr="00EE0FFC">
              <w:rPr>
                <w:rStyle w:val="TableNoteMarker"/>
                <w:noProof/>
                <w:lang w:val="lv-LV"/>
              </w:rPr>
              <w:fldChar w:fldCharType="begin"/>
            </w:r>
            <w:r w:rsidRPr="00EE0FFC">
              <w:rPr>
                <w:rStyle w:val="TableNoteMarker"/>
                <w:noProof/>
                <w:lang w:val="lv-LV"/>
              </w:rPr>
              <w:instrText xml:space="preserve"> REF _Ref501557185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3</w:t>
            </w:r>
            <w:r w:rsidRPr="00EE0FFC">
              <w:rPr>
                <w:rStyle w:val="TableNoteMarker"/>
                <w:noProof/>
                <w:lang w:val="lv-LV"/>
              </w:rPr>
              <w:fldChar w:fldCharType="end"/>
            </w:r>
          </w:p>
        </w:tc>
        <w:tc>
          <w:tcPr>
            <w:tcW w:w="4644" w:type="dxa"/>
            <w:gridSpan w:val="3"/>
            <w:shd w:val="clear" w:color="auto" w:fill="auto"/>
          </w:tcPr>
          <w:p w14:paraId="6CB06CA9" w14:textId="77777777" w:rsidR="00DB4082" w:rsidRPr="00EE0FFC" w:rsidRDefault="00962260" w:rsidP="00493197">
            <w:pPr>
              <w:pStyle w:val="TableSource"/>
              <w:jc w:val="center"/>
              <w:rPr>
                <w:b/>
                <w:noProof/>
                <w:sz w:val="22"/>
                <w:szCs w:val="22"/>
                <w:lang w:val="lv-LV"/>
              </w:rPr>
            </w:pPr>
            <w:r w:rsidRPr="00EE0FFC">
              <w:rPr>
                <w:i/>
                <w:iCs/>
                <w:noProof/>
                <w:sz w:val="22"/>
                <w:szCs w:val="22"/>
                <w:lang w:val="lv-LV"/>
              </w:rPr>
              <w:t>p </w:t>
            </w:r>
            <w:r w:rsidRPr="00EE0FFC">
              <w:rPr>
                <w:noProof/>
                <w:sz w:val="22"/>
                <w:szCs w:val="22"/>
                <w:lang w:val="lv-LV"/>
              </w:rPr>
              <w:t>= 0,0011</w:t>
            </w:r>
          </w:p>
        </w:tc>
      </w:tr>
      <w:tr w:rsidR="00D11707" w:rsidRPr="00EE0FFC" w14:paraId="3D1DAC8E" w14:textId="77777777" w:rsidTr="00493197">
        <w:tc>
          <w:tcPr>
            <w:tcW w:w="9288" w:type="dxa"/>
            <w:gridSpan w:val="5"/>
            <w:shd w:val="clear" w:color="auto" w:fill="auto"/>
          </w:tcPr>
          <w:p w14:paraId="509D499B" w14:textId="77777777" w:rsidR="00DB4082" w:rsidRPr="00EE0FFC" w:rsidRDefault="00962260" w:rsidP="00493197">
            <w:pPr>
              <w:pStyle w:val="TableSource"/>
              <w:rPr>
                <w:noProof/>
                <w:sz w:val="22"/>
                <w:szCs w:val="22"/>
                <w:lang w:val="lv-LV"/>
              </w:rPr>
            </w:pPr>
            <w:r w:rsidRPr="00EE0FFC">
              <w:rPr>
                <w:b/>
                <w:noProof/>
                <w:sz w:val="22"/>
                <w:szCs w:val="22"/>
                <w:lang w:val="lv-LV"/>
              </w:rPr>
              <w:t>Laiks līdz PSA progresēšanai</w:t>
            </w:r>
          </w:p>
        </w:tc>
      </w:tr>
      <w:tr w:rsidR="00D11707" w:rsidRPr="00EE0FFC" w14:paraId="6A96854A" w14:textId="77777777" w:rsidTr="00493197">
        <w:tc>
          <w:tcPr>
            <w:tcW w:w="4599" w:type="dxa"/>
            <w:shd w:val="clear" w:color="auto" w:fill="auto"/>
          </w:tcPr>
          <w:p w14:paraId="367196FB" w14:textId="77777777" w:rsidR="00DB4082" w:rsidRPr="00EE0FFC" w:rsidRDefault="00962260" w:rsidP="00493197">
            <w:pPr>
              <w:pStyle w:val="TableSource"/>
              <w:rPr>
                <w:noProof/>
                <w:sz w:val="22"/>
                <w:szCs w:val="22"/>
                <w:lang w:val="lv-LV"/>
              </w:rPr>
            </w:pPr>
            <w:r w:rsidRPr="00EE0FFC">
              <w:rPr>
                <w:noProof/>
                <w:sz w:val="22"/>
                <w:szCs w:val="22"/>
                <w:lang w:val="lv-LV"/>
              </w:rPr>
              <w:t xml:space="preserve">Gadījumu skaits (%) </w:t>
            </w:r>
          </w:p>
        </w:tc>
        <w:tc>
          <w:tcPr>
            <w:tcW w:w="2339" w:type="dxa"/>
            <w:gridSpan w:val="2"/>
            <w:shd w:val="clear" w:color="auto" w:fill="auto"/>
          </w:tcPr>
          <w:p w14:paraId="3EB9FB64" w14:textId="77777777" w:rsidR="00DB4082" w:rsidRPr="00EE0FFC" w:rsidRDefault="00962260" w:rsidP="00493197">
            <w:pPr>
              <w:pStyle w:val="TableSource"/>
              <w:jc w:val="center"/>
              <w:rPr>
                <w:noProof/>
                <w:sz w:val="22"/>
                <w:szCs w:val="22"/>
                <w:lang w:val="lv-LV"/>
              </w:rPr>
            </w:pPr>
            <w:r w:rsidRPr="00EE0FFC">
              <w:rPr>
                <w:noProof/>
                <w:sz w:val="22"/>
                <w:szCs w:val="22"/>
                <w:lang w:val="lv-LV"/>
              </w:rPr>
              <w:t>208 (22,3)</w:t>
            </w:r>
          </w:p>
        </w:tc>
        <w:tc>
          <w:tcPr>
            <w:tcW w:w="2350" w:type="dxa"/>
            <w:gridSpan w:val="2"/>
            <w:shd w:val="clear" w:color="auto" w:fill="auto"/>
          </w:tcPr>
          <w:p w14:paraId="7FEE0DDB" w14:textId="77777777" w:rsidR="00DB4082" w:rsidRPr="00EE0FFC" w:rsidRDefault="00962260" w:rsidP="00493197">
            <w:pPr>
              <w:pStyle w:val="TableSource"/>
              <w:jc w:val="center"/>
              <w:rPr>
                <w:noProof/>
                <w:sz w:val="22"/>
                <w:szCs w:val="22"/>
                <w:lang w:val="lv-LV"/>
              </w:rPr>
            </w:pPr>
            <w:r w:rsidRPr="00EE0FFC">
              <w:rPr>
                <w:noProof/>
                <w:sz w:val="22"/>
                <w:szCs w:val="22"/>
                <w:lang w:val="lv-LV"/>
              </w:rPr>
              <w:t>324 (69,2)</w:t>
            </w:r>
          </w:p>
        </w:tc>
      </w:tr>
      <w:tr w:rsidR="00D11707" w:rsidRPr="00EE0FFC" w14:paraId="5BAB435D" w14:textId="77777777" w:rsidTr="00493197">
        <w:tc>
          <w:tcPr>
            <w:tcW w:w="4599" w:type="dxa"/>
            <w:shd w:val="clear" w:color="auto" w:fill="auto"/>
          </w:tcPr>
          <w:p w14:paraId="2B84561B" w14:textId="77777777" w:rsidR="00DB4082" w:rsidRPr="00EE0FFC" w:rsidRDefault="00962260" w:rsidP="00493197">
            <w:pPr>
              <w:pStyle w:val="TableSource"/>
              <w:rPr>
                <w:noProof/>
                <w:sz w:val="22"/>
                <w:szCs w:val="22"/>
                <w:lang w:val="lv-LV"/>
              </w:rPr>
            </w:pPr>
            <w:r w:rsidRPr="00EE0FFC">
              <w:rPr>
                <w:noProof/>
                <w:sz w:val="22"/>
                <w:szCs w:val="22"/>
                <w:lang w:val="lv-LV"/>
              </w:rPr>
              <w:t>Mediāna, mēneši (95% TI)</w:t>
            </w:r>
            <w:r w:rsidRPr="00EE0FFC">
              <w:rPr>
                <w:rStyle w:val="TableNoteMarker"/>
                <w:noProof/>
                <w:lang w:val="lv-LV"/>
              </w:rPr>
              <w:fldChar w:fldCharType="begin"/>
            </w:r>
            <w:r w:rsidRPr="00EE0FFC">
              <w:rPr>
                <w:rStyle w:val="TableNoteMarker"/>
                <w:noProof/>
                <w:lang w:val="lv-LV"/>
              </w:rPr>
              <w:instrText xml:space="preserve"> REF _Ref500769336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1</w:t>
            </w:r>
            <w:r w:rsidRPr="00EE0FFC">
              <w:rPr>
                <w:rStyle w:val="TableNoteMarker"/>
                <w:noProof/>
                <w:lang w:val="lv-LV"/>
              </w:rPr>
              <w:fldChar w:fldCharType="end"/>
            </w:r>
          </w:p>
        </w:tc>
        <w:tc>
          <w:tcPr>
            <w:tcW w:w="2339" w:type="dxa"/>
            <w:gridSpan w:val="2"/>
            <w:shd w:val="clear" w:color="auto" w:fill="auto"/>
          </w:tcPr>
          <w:p w14:paraId="0EE804B5" w14:textId="77777777" w:rsidR="00DB4082" w:rsidRPr="00EE0FFC" w:rsidRDefault="00962260" w:rsidP="00493197">
            <w:pPr>
              <w:pStyle w:val="TableSource"/>
              <w:jc w:val="center"/>
              <w:rPr>
                <w:noProof/>
                <w:sz w:val="22"/>
                <w:szCs w:val="22"/>
                <w:lang w:val="lv-LV"/>
              </w:rPr>
            </w:pPr>
            <w:r w:rsidRPr="00EE0FFC">
              <w:rPr>
                <w:noProof/>
                <w:sz w:val="22"/>
                <w:szCs w:val="22"/>
                <w:lang w:val="lv-LV"/>
              </w:rPr>
              <w:t>37,2 (33,1; NS)</w:t>
            </w:r>
          </w:p>
        </w:tc>
        <w:tc>
          <w:tcPr>
            <w:tcW w:w="2350" w:type="dxa"/>
            <w:gridSpan w:val="2"/>
            <w:shd w:val="clear" w:color="auto" w:fill="auto"/>
          </w:tcPr>
          <w:p w14:paraId="76093E63" w14:textId="77777777" w:rsidR="00DB4082" w:rsidRPr="00EE0FFC" w:rsidRDefault="00962260" w:rsidP="00493197">
            <w:pPr>
              <w:pStyle w:val="TableSource"/>
              <w:jc w:val="center"/>
              <w:rPr>
                <w:noProof/>
                <w:sz w:val="22"/>
                <w:szCs w:val="22"/>
                <w:lang w:val="lv-LV"/>
              </w:rPr>
            </w:pPr>
            <w:r w:rsidRPr="00EE0FFC">
              <w:rPr>
                <w:noProof/>
                <w:sz w:val="22"/>
                <w:szCs w:val="22"/>
                <w:lang w:val="lv-LV"/>
              </w:rPr>
              <w:t>3,9 (3,8; 4,0)</w:t>
            </w:r>
          </w:p>
        </w:tc>
      </w:tr>
      <w:tr w:rsidR="00D11707" w:rsidRPr="00EE0FFC" w14:paraId="384CED53" w14:textId="77777777" w:rsidTr="00493197">
        <w:tc>
          <w:tcPr>
            <w:tcW w:w="4599" w:type="dxa"/>
            <w:shd w:val="clear" w:color="auto" w:fill="auto"/>
          </w:tcPr>
          <w:p w14:paraId="54443A19" w14:textId="77777777" w:rsidR="00DB4082" w:rsidRPr="00EE0FFC" w:rsidRDefault="00962260" w:rsidP="00493197">
            <w:pPr>
              <w:pStyle w:val="TableSource"/>
              <w:rPr>
                <w:noProof/>
                <w:sz w:val="22"/>
                <w:szCs w:val="22"/>
                <w:lang w:val="lv-LV"/>
              </w:rPr>
            </w:pPr>
            <w:r w:rsidRPr="00EE0FFC">
              <w:rPr>
                <w:noProof/>
                <w:sz w:val="22"/>
                <w:szCs w:val="22"/>
                <w:lang w:val="lv-LV"/>
              </w:rPr>
              <w:t>Riska attiecība (95% TI)</w:t>
            </w:r>
            <w:r w:rsidRPr="00EE0FFC">
              <w:rPr>
                <w:rStyle w:val="TableNoteMarker"/>
                <w:noProof/>
                <w:lang w:val="lv-LV"/>
              </w:rPr>
              <w:fldChar w:fldCharType="begin"/>
            </w:r>
            <w:r w:rsidRPr="00EE0FFC">
              <w:rPr>
                <w:rStyle w:val="TableNoteMarker"/>
                <w:noProof/>
                <w:lang w:val="lv-LV"/>
              </w:rPr>
              <w:instrText xml:space="preserve"> REF _Ref500769348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2</w:t>
            </w:r>
            <w:r w:rsidRPr="00EE0FFC">
              <w:rPr>
                <w:rStyle w:val="TableNoteMarker"/>
                <w:noProof/>
                <w:lang w:val="lv-LV"/>
              </w:rPr>
              <w:fldChar w:fldCharType="end"/>
            </w:r>
          </w:p>
        </w:tc>
        <w:tc>
          <w:tcPr>
            <w:tcW w:w="4689" w:type="dxa"/>
            <w:gridSpan w:val="4"/>
            <w:shd w:val="clear" w:color="auto" w:fill="auto"/>
            <w:vAlign w:val="center"/>
          </w:tcPr>
          <w:p w14:paraId="5875BFD3" w14:textId="77777777" w:rsidR="00DB4082" w:rsidRPr="00EE0FFC" w:rsidRDefault="00962260" w:rsidP="00493197">
            <w:pPr>
              <w:pStyle w:val="TableSource"/>
              <w:jc w:val="center"/>
              <w:rPr>
                <w:noProof/>
                <w:sz w:val="22"/>
                <w:szCs w:val="22"/>
                <w:lang w:val="lv-LV"/>
              </w:rPr>
            </w:pPr>
            <w:r w:rsidRPr="00EE0FFC">
              <w:rPr>
                <w:noProof/>
                <w:sz w:val="22"/>
                <w:szCs w:val="22"/>
                <w:lang w:val="lv-LV"/>
              </w:rPr>
              <w:t>0,07 (0,05; 0,08)</w:t>
            </w:r>
          </w:p>
        </w:tc>
      </w:tr>
      <w:tr w:rsidR="00D11707" w:rsidRPr="00EE0FFC" w14:paraId="5CF48565" w14:textId="77777777" w:rsidTr="00493197">
        <w:tc>
          <w:tcPr>
            <w:tcW w:w="4599" w:type="dxa"/>
            <w:shd w:val="clear" w:color="auto" w:fill="auto"/>
          </w:tcPr>
          <w:p w14:paraId="7A3963AA" w14:textId="77777777" w:rsidR="00DB4082" w:rsidRPr="00EE0FFC" w:rsidRDefault="00962260" w:rsidP="00493197">
            <w:pPr>
              <w:pStyle w:val="TableSource"/>
              <w:rPr>
                <w:noProof/>
                <w:sz w:val="22"/>
                <w:szCs w:val="22"/>
                <w:lang w:val="lv-LV"/>
              </w:rPr>
            </w:pPr>
            <w:r w:rsidRPr="00EE0FFC">
              <w:rPr>
                <w:i/>
                <w:iCs/>
                <w:noProof/>
                <w:sz w:val="22"/>
                <w:szCs w:val="22"/>
                <w:lang w:val="lv-LV"/>
              </w:rPr>
              <w:t>p</w:t>
            </w:r>
            <w:r w:rsidRPr="00EE0FFC">
              <w:rPr>
                <w:noProof/>
                <w:sz w:val="22"/>
                <w:szCs w:val="22"/>
                <w:lang w:val="lv-LV"/>
              </w:rPr>
              <w:t xml:space="preserve"> </w:t>
            </w:r>
            <w:r w:rsidR="001F1F61" w:rsidRPr="00EE0FFC">
              <w:rPr>
                <w:noProof/>
                <w:sz w:val="22"/>
                <w:szCs w:val="22"/>
                <w:lang w:val="lv-LV"/>
              </w:rPr>
              <w:t xml:space="preserve">- </w:t>
            </w:r>
            <w:r w:rsidRPr="00EE0FFC">
              <w:rPr>
                <w:noProof/>
                <w:sz w:val="22"/>
                <w:szCs w:val="22"/>
                <w:lang w:val="lv-LV"/>
              </w:rPr>
              <w:t>vērtība</w:t>
            </w:r>
            <w:r w:rsidRPr="00EE0FFC">
              <w:rPr>
                <w:rStyle w:val="TableNoteMarker"/>
                <w:noProof/>
                <w:lang w:val="lv-LV"/>
              </w:rPr>
              <w:fldChar w:fldCharType="begin"/>
            </w:r>
            <w:r w:rsidRPr="00EE0FFC">
              <w:rPr>
                <w:rStyle w:val="TableNoteMarker"/>
                <w:noProof/>
                <w:lang w:val="lv-LV"/>
              </w:rPr>
              <w:instrText xml:space="preserve"> REF _Ref501557185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3</w:t>
            </w:r>
            <w:r w:rsidRPr="00EE0FFC">
              <w:rPr>
                <w:rStyle w:val="TableNoteMarker"/>
                <w:noProof/>
                <w:lang w:val="lv-LV"/>
              </w:rPr>
              <w:fldChar w:fldCharType="end"/>
            </w:r>
          </w:p>
        </w:tc>
        <w:tc>
          <w:tcPr>
            <w:tcW w:w="4689" w:type="dxa"/>
            <w:gridSpan w:val="4"/>
            <w:shd w:val="clear" w:color="auto" w:fill="auto"/>
            <w:vAlign w:val="center"/>
          </w:tcPr>
          <w:p w14:paraId="06B15AC9" w14:textId="77777777" w:rsidR="00DB4082" w:rsidRPr="00EE0FFC" w:rsidRDefault="00962260" w:rsidP="00493197">
            <w:pPr>
              <w:pStyle w:val="TableSource"/>
              <w:jc w:val="center"/>
              <w:rPr>
                <w:noProof/>
                <w:sz w:val="22"/>
                <w:szCs w:val="22"/>
                <w:lang w:val="lv-LV"/>
              </w:rPr>
            </w:pPr>
            <w:r w:rsidRPr="00EE0FFC">
              <w:rPr>
                <w:i/>
                <w:iCs/>
                <w:noProof/>
                <w:sz w:val="22"/>
                <w:szCs w:val="22"/>
                <w:lang w:val="lv-LV"/>
              </w:rPr>
              <w:t>p</w:t>
            </w:r>
            <w:r w:rsidRPr="00EE0FFC">
              <w:rPr>
                <w:noProof/>
                <w:sz w:val="22"/>
                <w:szCs w:val="22"/>
                <w:lang w:val="lv-LV"/>
              </w:rPr>
              <w:t xml:space="preserve"> &lt; 0,0001</w:t>
            </w:r>
          </w:p>
        </w:tc>
      </w:tr>
      <w:tr w:rsidR="00D11707" w:rsidRPr="00EE0FFC" w14:paraId="58B04E47" w14:textId="77777777" w:rsidTr="00493197">
        <w:tc>
          <w:tcPr>
            <w:tcW w:w="9288" w:type="dxa"/>
            <w:gridSpan w:val="5"/>
            <w:shd w:val="clear" w:color="auto" w:fill="auto"/>
          </w:tcPr>
          <w:p w14:paraId="2BAE4C42" w14:textId="77777777" w:rsidR="00DB4082" w:rsidRPr="00EE0FFC" w:rsidRDefault="00962260" w:rsidP="00493197">
            <w:pPr>
              <w:pStyle w:val="TableSource"/>
              <w:ind w:left="0"/>
              <w:rPr>
                <w:b/>
                <w:noProof/>
                <w:sz w:val="22"/>
                <w:szCs w:val="22"/>
                <w:lang w:val="lv-LV"/>
              </w:rPr>
            </w:pPr>
            <w:r w:rsidRPr="00EE0FFC">
              <w:rPr>
                <w:b/>
                <w:noProof/>
                <w:sz w:val="22"/>
                <w:szCs w:val="22"/>
                <w:lang w:val="lv-LV"/>
              </w:rPr>
              <w:t>Laiks līdz pirmajai jaunai pretaudzēju terapijas uzsākšanai</w:t>
            </w:r>
          </w:p>
        </w:tc>
      </w:tr>
      <w:tr w:rsidR="00D11707" w:rsidRPr="00EE0FFC" w14:paraId="3A520A73" w14:textId="77777777" w:rsidTr="00493197">
        <w:tc>
          <w:tcPr>
            <w:tcW w:w="4599" w:type="dxa"/>
            <w:shd w:val="clear" w:color="auto" w:fill="auto"/>
          </w:tcPr>
          <w:p w14:paraId="7EB7CC83" w14:textId="77777777" w:rsidR="00DB4082" w:rsidRPr="00EE0FFC" w:rsidRDefault="00962260" w:rsidP="00493197">
            <w:pPr>
              <w:pStyle w:val="TableSource"/>
              <w:rPr>
                <w:noProof/>
                <w:sz w:val="22"/>
                <w:szCs w:val="22"/>
                <w:lang w:val="lv-LV"/>
              </w:rPr>
            </w:pPr>
            <w:r w:rsidRPr="00EE0FFC">
              <w:rPr>
                <w:noProof/>
                <w:sz w:val="22"/>
                <w:szCs w:val="22"/>
                <w:lang w:val="lv-LV"/>
              </w:rPr>
              <w:t xml:space="preserve">Gadījumu skaits (%) </w:t>
            </w:r>
          </w:p>
        </w:tc>
        <w:tc>
          <w:tcPr>
            <w:tcW w:w="2339" w:type="dxa"/>
            <w:gridSpan w:val="2"/>
            <w:shd w:val="clear" w:color="auto" w:fill="auto"/>
            <w:vAlign w:val="center"/>
          </w:tcPr>
          <w:p w14:paraId="6C2DABCF" w14:textId="77777777" w:rsidR="00DB4082" w:rsidRPr="00EE0FFC" w:rsidRDefault="00962260" w:rsidP="00493197">
            <w:pPr>
              <w:pStyle w:val="TableSource"/>
              <w:jc w:val="center"/>
              <w:rPr>
                <w:noProof/>
                <w:sz w:val="22"/>
                <w:szCs w:val="22"/>
                <w:lang w:val="lv-LV"/>
              </w:rPr>
            </w:pPr>
            <w:r w:rsidRPr="00EE0FFC">
              <w:rPr>
                <w:noProof/>
                <w:sz w:val="22"/>
                <w:szCs w:val="22"/>
                <w:lang w:val="lv-LV"/>
              </w:rPr>
              <w:t>142 (15,2)</w:t>
            </w:r>
          </w:p>
        </w:tc>
        <w:tc>
          <w:tcPr>
            <w:tcW w:w="2350" w:type="dxa"/>
            <w:gridSpan w:val="2"/>
            <w:shd w:val="clear" w:color="auto" w:fill="auto"/>
            <w:vAlign w:val="center"/>
          </w:tcPr>
          <w:p w14:paraId="2F250588" w14:textId="77777777" w:rsidR="00DB4082" w:rsidRPr="00EE0FFC" w:rsidRDefault="00962260" w:rsidP="00493197">
            <w:pPr>
              <w:pStyle w:val="TableSource"/>
              <w:jc w:val="center"/>
              <w:rPr>
                <w:noProof/>
                <w:sz w:val="22"/>
                <w:szCs w:val="22"/>
                <w:lang w:val="lv-LV"/>
              </w:rPr>
            </w:pPr>
            <w:r w:rsidRPr="00EE0FFC">
              <w:rPr>
                <w:noProof/>
                <w:sz w:val="22"/>
                <w:szCs w:val="22"/>
                <w:lang w:val="lv-LV"/>
              </w:rPr>
              <w:t>226 (48,3)</w:t>
            </w:r>
          </w:p>
        </w:tc>
      </w:tr>
      <w:tr w:rsidR="00D11707" w:rsidRPr="00EE0FFC" w14:paraId="308C5626" w14:textId="77777777" w:rsidTr="00493197">
        <w:tc>
          <w:tcPr>
            <w:tcW w:w="4599" w:type="dxa"/>
            <w:shd w:val="clear" w:color="auto" w:fill="auto"/>
          </w:tcPr>
          <w:p w14:paraId="7867A1A9" w14:textId="77777777" w:rsidR="00DB4082" w:rsidRPr="00EE0FFC" w:rsidRDefault="00962260" w:rsidP="00493197">
            <w:pPr>
              <w:pStyle w:val="TableSource"/>
              <w:rPr>
                <w:noProof/>
                <w:sz w:val="22"/>
                <w:szCs w:val="22"/>
                <w:lang w:val="lv-LV"/>
              </w:rPr>
            </w:pPr>
            <w:r w:rsidRPr="00EE0FFC">
              <w:rPr>
                <w:noProof/>
                <w:sz w:val="22"/>
                <w:szCs w:val="22"/>
                <w:lang w:val="lv-LV"/>
              </w:rPr>
              <w:t>Mediāna, mēneši (95% TI)</w:t>
            </w:r>
            <w:r w:rsidRPr="00EE0FFC">
              <w:rPr>
                <w:rStyle w:val="TableNoteMarker"/>
                <w:noProof/>
                <w:lang w:val="lv-LV"/>
              </w:rPr>
              <w:fldChar w:fldCharType="begin"/>
            </w:r>
            <w:r w:rsidRPr="00EE0FFC">
              <w:rPr>
                <w:rStyle w:val="TableNoteMarker"/>
                <w:noProof/>
                <w:lang w:val="lv-LV"/>
              </w:rPr>
              <w:instrText xml:space="preserve"> REF _Ref500769336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1</w:t>
            </w:r>
            <w:r w:rsidRPr="00EE0FFC">
              <w:rPr>
                <w:rStyle w:val="TableNoteMarker"/>
                <w:noProof/>
                <w:lang w:val="lv-LV"/>
              </w:rPr>
              <w:fldChar w:fldCharType="end"/>
            </w:r>
          </w:p>
        </w:tc>
        <w:tc>
          <w:tcPr>
            <w:tcW w:w="2339" w:type="dxa"/>
            <w:gridSpan w:val="2"/>
            <w:shd w:val="clear" w:color="auto" w:fill="auto"/>
            <w:vAlign w:val="center"/>
          </w:tcPr>
          <w:p w14:paraId="3AB1BFF7" w14:textId="77777777" w:rsidR="00DB4082" w:rsidRPr="00EE0FFC" w:rsidRDefault="00962260" w:rsidP="00493197">
            <w:pPr>
              <w:pStyle w:val="TableSource"/>
              <w:jc w:val="center"/>
              <w:rPr>
                <w:noProof/>
                <w:sz w:val="22"/>
                <w:szCs w:val="22"/>
                <w:lang w:val="lv-LV"/>
              </w:rPr>
            </w:pPr>
            <w:r w:rsidRPr="00EE0FFC">
              <w:rPr>
                <w:noProof/>
                <w:sz w:val="22"/>
                <w:szCs w:val="22"/>
                <w:lang w:val="lv-LV"/>
              </w:rPr>
              <w:t>39,6 (37,7; NS)</w:t>
            </w:r>
          </w:p>
        </w:tc>
        <w:tc>
          <w:tcPr>
            <w:tcW w:w="2350" w:type="dxa"/>
            <w:gridSpan w:val="2"/>
            <w:shd w:val="clear" w:color="auto" w:fill="auto"/>
            <w:vAlign w:val="center"/>
          </w:tcPr>
          <w:p w14:paraId="501E2C0A" w14:textId="77777777" w:rsidR="00DB4082" w:rsidRPr="00EE0FFC" w:rsidRDefault="00962260" w:rsidP="00493197">
            <w:pPr>
              <w:pStyle w:val="TableSource"/>
              <w:jc w:val="center"/>
              <w:rPr>
                <w:noProof/>
                <w:sz w:val="22"/>
                <w:szCs w:val="22"/>
                <w:lang w:val="lv-LV"/>
              </w:rPr>
            </w:pPr>
            <w:r w:rsidRPr="00EE0FFC">
              <w:rPr>
                <w:noProof/>
                <w:sz w:val="22"/>
                <w:szCs w:val="22"/>
                <w:lang w:val="lv-LV"/>
              </w:rPr>
              <w:t>17,7 (16,2; 19,7)</w:t>
            </w:r>
          </w:p>
        </w:tc>
      </w:tr>
      <w:tr w:rsidR="00D11707" w:rsidRPr="00EE0FFC" w14:paraId="281B40CA" w14:textId="77777777" w:rsidTr="00493197">
        <w:tc>
          <w:tcPr>
            <w:tcW w:w="4599" w:type="dxa"/>
            <w:shd w:val="clear" w:color="auto" w:fill="auto"/>
          </w:tcPr>
          <w:p w14:paraId="12D1B378" w14:textId="77777777" w:rsidR="00DB4082" w:rsidRPr="00EE0FFC" w:rsidRDefault="00962260" w:rsidP="00493197">
            <w:pPr>
              <w:pStyle w:val="TableSource"/>
              <w:rPr>
                <w:noProof/>
                <w:sz w:val="22"/>
                <w:szCs w:val="22"/>
                <w:lang w:val="lv-LV"/>
              </w:rPr>
            </w:pPr>
            <w:r w:rsidRPr="00EE0FFC">
              <w:rPr>
                <w:noProof/>
                <w:sz w:val="22"/>
                <w:szCs w:val="22"/>
                <w:lang w:val="lv-LV"/>
              </w:rPr>
              <w:t>Riska attiecība (95% TI)</w:t>
            </w:r>
            <w:r w:rsidRPr="00EE0FFC">
              <w:rPr>
                <w:rStyle w:val="TableNoteMarker"/>
                <w:noProof/>
                <w:lang w:val="lv-LV"/>
              </w:rPr>
              <w:fldChar w:fldCharType="begin"/>
            </w:r>
            <w:r w:rsidRPr="00EE0FFC">
              <w:rPr>
                <w:rStyle w:val="TableNoteMarker"/>
                <w:noProof/>
                <w:lang w:val="lv-LV"/>
              </w:rPr>
              <w:instrText xml:space="preserve"> REF _Ref500769348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2</w:t>
            </w:r>
            <w:r w:rsidRPr="00EE0FFC">
              <w:rPr>
                <w:rStyle w:val="TableNoteMarker"/>
                <w:noProof/>
                <w:lang w:val="lv-LV"/>
              </w:rPr>
              <w:fldChar w:fldCharType="end"/>
            </w:r>
          </w:p>
        </w:tc>
        <w:tc>
          <w:tcPr>
            <w:tcW w:w="4689" w:type="dxa"/>
            <w:gridSpan w:val="4"/>
            <w:shd w:val="clear" w:color="auto" w:fill="auto"/>
            <w:vAlign w:val="center"/>
          </w:tcPr>
          <w:p w14:paraId="11DEB6E6" w14:textId="77777777" w:rsidR="00DB4082" w:rsidRPr="00EE0FFC" w:rsidRDefault="00962260" w:rsidP="00493197">
            <w:pPr>
              <w:pStyle w:val="TableSource"/>
              <w:jc w:val="center"/>
              <w:rPr>
                <w:noProof/>
                <w:sz w:val="22"/>
                <w:szCs w:val="22"/>
                <w:lang w:val="lv-LV"/>
              </w:rPr>
            </w:pPr>
            <w:r w:rsidRPr="00EE0FFC">
              <w:rPr>
                <w:noProof/>
                <w:sz w:val="22"/>
                <w:szCs w:val="22"/>
                <w:lang w:val="lv-LV"/>
              </w:rPr>
              <w:t>0,21 (0,17; 0,26)</w:t>
            </w:r>
          </w:p>
        </w:tc>
      </w:tr>
      <w:tr w:rsidR="00D11707" w:rsidRPr="00EE0FFC" w14:paraId="16917274" w14:textId="77777777" w:rsidTr="00493197">
        <w:tc>
          <w:tcPr>
            <w:tcW w:w="4599" w:type="dxa"/>
            <w:shd w:val="clear" w:color="auto" w:fill="auto"/>
          </w:tcPr>
          <w:p w14:paraId="389157CE" w14:textId="77777777" w:rsidR="00DB4082" w:rsidRPr="00EE0FFC" w:rsidRDefault="00962260" w:rsidP="00493197">
            <w:pPr>
              <w:pStyle w:val="TableSource"/>
              <w:rPr>
                <w:noProof/>
                <w:sz w:val="22"/>
                <w:szCs w:val="22"/>
                <w:lang w:val="lv-LV"/>
              </w:rPr>
            </w:pPr>
            <w:r w:rsidRPr="00EE0FFC">
              <w:rPr>
                <w:i/>
                <w:iCs/>
                <w:noProof/>
                <w:sz w:val="22"/>
                <w:szCs w:val="22"/>
                <w:lang w:val="lv-LV"/>
              </w:rPr>
              <w:t>p</w:t>
            </w:r>
            <w:r w:rsidRPr="00EE0FFC">
              <w:rPr>
                <w:noProof/>
                <w:sz w:val="22"/>
                <w:szCs w:val="22"/>
                <w:lang w:val="lv-LV"/>
              </w:rPr>
              <w:t xml:space="preserve"> </w:t>
            </w:r>
            <w:r w:rsidR="001F1F61" w:rsidRPr="00EE0FFC">
              <w:rPr>
                <w:noProof/>
                <w:sz w:val="22"/>
                <w:szCs w:val="22"/>
                <w:lang w:val="lv-LV"/>
              </w:rPr>
              <w:t xml:space="preserve">- </w:t>
            </w:r>
            <w:r w:rsidRPr="00EE0FFC">
              <w:rPr>
                <w:noProof/>
                <w:sz w:val="22"/>
                <w:szCs w:val="22"/>
                <w:lang w:val="lv-LV"/>
              </w:rPr>
              <w:t>vērtība</w:t>
            </w:r>
            <w:r w:rsidRPr="00EE0FFC">
              <w:rPr>
                <w:rStyle w:val="TableNoteMarker"/>
                <w:noProof/>
                <w:lang w:val="lv-LV"/>
              </w:rPr>
              <w:fldChar w:fldCharType="begin"/>
            </w:r>
            <w:r w:rsidRPr="00EE0FFC">
              <w:rPr>
                <w:rStyle w:val="TableNoteMarker"/>
                <w:noProof/>
                <w:lang w:val="lv-LV"/>
              </w:rPr>
              <w:instrText xml:space="preserve"> REF _Ref501557185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3</w:t>
            </w:r>
            <w:r w:rsidRPr="00EE0FFC">
              <w:rPr>
                <w:rStyle w:val="TableNoteMarker"/>
                <w:noProof/>
                <w:lang w:val="lv-LV"/>
              </w:rPr>
              <w:fldChar w:fldCharType="end"/>
            </w:r>
          </w:p>
        </w:tc>
        <w:tc>
          <w:tcPr>
            <w:tcW w:w="4689" w:type="dxa"/>
            <w:gridSpan w:val="4"/>
            <w:shd w:val="clear" w:color="auto" w:fill="auto"/>
            <w:vAlign w:val="center"/>
          </w:tcPr>
          <w:p w14:paraId="3AE24C2F" w14:textId="77777777" w:rsidR="00DB4082" w:rsidRPr="00EE0FFC" w:rsidRDefault="00962260" w:rsidP="00493197">
            <w:pPr>
              <w:pStyle w:val="TableSource"/>
              <w:jc w:val="center"/>
              <w:rPr>
                <w:noProof/>
                <w:sz w:val="22"/>
                <w:szCs w:val="22"/>
                <w:lang w:val="lv-LV"/>
              </w:rPr>
            </w:pPr>
            <w:r w:rsidRPr="00EE0FFC">
              <w:rPr>
                <w:i/>
                <w:iCs/>
                <w:noProof/>
                <w:sz w:val="22"/>
                <w:szCs w:val="22"/>
                <w:lang w:val="lv-LV"/>
              </w:rPr>
              <w:t>p</w:t>
            </w:r>
            <w:r w:rsidRPr="00EE0FFC">
              <w:rPr>
                <w:noProof/>
                <w:sz w:val="22"/>
                <w:szCs w:val="22"/>
                <w:lang w:val="lv-LV"/>
              </w:rPr>
              <w:t xml:space="preserve"> &lt; 0,0001</w:t>
            </w:r>
          </w:p>
        </w:tc>
      </w:tr>
    </w:tbl>
    <w:p w14:paraId="64E09BA3" w14:textId="77777777" w:rsidR="00DB4082" w:rsidRPr="00EE0FFC" w:rsidRDefault="00962260" w:rsidP="00F03064">
      <w:pPr>
        <w:pStyle w:val="TableNotes"/>
        <w:numPr>
          <w:ilvl w:val="0"/>
          <w:numId w:val="0"/>
        </w:numPr>
        <w:spacing w:after="0" w:line="240" w:lineRule="auto"/>
        <w:ind w:left="360"/>
        <w:rPr>
          <w:noProof/>
          <w:lang w:val="lv-LV" w:eastAsia="ja-JP"/>
        </w:rPr>
      </w:pPr>
      <w:bookmarkStart w:id="27" w:name="_Ref501557106"/>
      <w:r w:rsidRPr="00EE0FFC">
        <w:rPr>
          <w:noProof/>
          <w:lang w:val="lv-LV" w:eastAsia="ja-JP"/>
        </w:rPr>
        <w:t>NS = Nav sasniegts.</w:t>
      </w:r>
    </w:p>
    <w:p w14:paraId="17BFB1B5" w14:textId="77777777" w:rsidR="00DB4082" w:rsidRPr="00EE0FFC" w:rsidRDefault="00962260" w:rsidP="00F03064">
      <w:pPr>
        <w:pStyle w:val="TableNotes"/>
        <w:shd w:val="clear" w:color="auto" w:fill="auto"/>
        <w:spacing w:after="0" w:line="240" w:lineRule="auto"/>
        <w:rPr>
          <w:noProof/>
          <w:lang w:val="lv-LV" w:eastAsia="ja-JP"/>
        </w:rPr>
      </w:pPr>
      <w:bookmarkStart w:id="28" w:name="_Ref500769336"/>
      <w:r w:rsidRPr="00EE0FFC">
        <w:rPr>
          <w:noProof/>
          <w:lang w:val="lv-LV" w:eastAsia="ja-JP"/>
        </w:rPr>
        <w:t>Pamatojoties uz Kaplana-Meijera aprēķiniem.</w:t>
      </w:r>
      <w:bookmarkEnd w:id="28"/>
    </w:p>
    <w:p w14:paraId="3011190A" w14:textId="77777777" w:rsidR="00DB4082" w:rsidRPr="00EE0FFC" w:rsidRDefault="00962260" w:rsidP="00F03064">
      <w:pPr>
        <w:pStyle w:val="TableNotes"/>
        <w:shd w:val="clear" w:color="auto" w:fill="auto"/>
        <w:spacing w:after="0" w:line="240" w:lineRule="auto"/>
        <w:rPr>
          <w:noProof/>
          <w:lang w:val="lv-LV" w:eastAsia="ja-JP"/>
        </w:rPr>
      </w:pPr>
      <w:bookmarkStart w:id="29" w:name="_Ref500769348"/>
      <w:r w:rsidRPr="00EE0FFC">
        <w:rPr>
          <w:noProof/>
          <w:lang w:val="lv-LV" w:eastAsia="ja-JP"/>
        </w:rPr>
        <w:t xml:space="preserve">RA noteikta ar Cox regresijas modeli (ar ārstēšanu, kā vienīgo kovariātu), kas stratificēts pēc PSA </w:t>
      </w:r>
      <w:r w:rsidR="00663356" w:rsidRPr="00EE0FFC">
        <w:rPr>
          <w:noProof/>
          <w:lang w:val="lv-LV" w:eastAsia="ja-JP"/>
        </w:rPr>
        <w:t xml:space="preserve">dubultošanās </w:t>
      </w:r>
      <w:r w:rsidRPr="00EE0FFC">
        <w:rPr>
          <w:noProof/>
          <w:lang w:val="lv-LV" w:eastAsia="ja-JP"/>
        </w:rPr>
        <w:t>laika un kaulu mērķa aģenta iepriekšējas vai vienlaicīgas lietošanas. RA salīdzinājumā ar placebo ir &lt; 1, kas liecina par labu enzalutamīdam.</w:t>
      </w:r>
      <w:bookmarkEnd w:id="29"/>
    </w:p>
    <w:p w14:paraId="1AFA5586" w14:textId="77777777" w:rsidR="00DB4082" w:rsidRPr="00EE0FFC" w:rsidRDefault="00962260" w:rsidP="00F03064">
      <w:pPr>
        <w:pStyle w:val="TableNotes"/>
        <w:spacing w:after="0" w:line="240" w:lineRule="auto"/>
        <w:rPr>
          <w:noProof/>
          <w:lang w:val="lv-LV"/>
        </w:rPr>
      </w:pPr>
      <w:bookmarkStart w:id="30" w:name="_Ref500769356"/>
      <w:bookmarkStart w:id="31" w:name="_Ref501557185"/>
      <w:r w:rsidRPr="00EE0FFC">
        <w:rPr>
          <w:i/>
          <w:iCs/>
          <w:noProof/>
          <w:lang w:val="lv-LV"/>
        </w:rPr>
        <w:t>p</w:t>
      </w:r>
      <w:r w:rsidRPr="00EE0FFC">
        <w:rPr>
          <w:noProof/>
          <w:lang w:val="lv-LV"/>
        </w:rPr>
        <w:t xml:space="preserve"> </w:t>
      </w:r>
      <w:r w:rsidR="005507E1" w:rsidRPr="00EE0FFC">
        <w:rPr>
          <w:noProof/>
          <w:lang w:val="lv-LV"/>
        </w:rPr>
        <w:t xml:space="preserve">- </w:t>
      </w:r>
      <w:r w:rsidRPr="00EE0FFC">
        <w:rPr>
          <w:noProof/>
          <w:lang w:val="lv-LV"/>
        </w:rPr>
        <w:t xml:space="preserve">vērtība ir atvasināta no stratificētā </w:t>
      </w:r>
      <w:r w:rsidRPr="00EE0FFC">
        <w:rPr>
          <w:i/>
          <w:noProof/>
          <w:lang w:val="lv-LV"/>
        </w:rPr>
        <w:t>log-rank</w:t>
      </w:r>
      <w:r w:rsidRPr="00EE0FFC">
        <w:rPr>
          <w:noProof/>
          <w:lang w:val="lv-LV"/>
        </w:rPr>
        <w:t xml:space="preserve"> testa pēc PSA </w:t>
      </w:r>
      <w:r w:rsidR="00663356" w:rsidRPr="00EE0FFC">
        <w:rPr>
          <w:noProof/>
          <w:lang w:val="lv-LV"/>
        </w:rPr>
        <w:t xml:space="preserve">dubultošanās </w:t>
      </w:r>
      <w:r w:rsidRPr="00EE0FFC">
        <w:rPr>
          <w:noProof/>
          <w:lang w:val="lv-LV"/>
        </w:rPr>
        <w:t xml:space="preserve">laika (&lt; 6 mēneši, ≥ 6 mēneši) un kaulu mērķa </w:t>
      </w:r>
    </w:p>
    <w:p w14:paraId="10AFB4B3" w14:textId="77777777" w:rsidR="00DB4082" w:rsidRPr="00EE0FFC" w:rsidRDefault="00962260" w:rsidP="006D77B9">
      <w:pPr>
        <w:pStyle w:val="TableNotes"/>
        <w:numPr>
          <w:ilvl w:val="0"/>
          <w:numId w:val="0"/>
        </w:numPr>
        <w:spacing w:after="0" w:line="240" w:lineRule="auto"/>
        <w:ind w:left="720"/>
        <w:rPr>
          <w:noProof/>
          <w:lang w:val="lv-LV"/>
        </w:rPr>
      </w:pPr>
      <w:r w:rsidRPr="00EE0FFC">
        <w:rPr>
          <w:noProof/>
          <w:lang w:val="lv-LV"/>
        </w:rPr>
        <w:t>aģenta iepriekšējas vai vienlaicīgas lietošanas (jā, nē)</w:t>
      </w:r>
      <w:bookmarkEnd w:id="30"/>
      <w:r w:rsidRPr="00EE0FFC">
        <w:rPr>
          <w:noProof/>
          <w:lang w:val="lv-LV"/>
        </w:rPr>
        <w:t>.</w:t>
      </w:r>
      <w:bookmarkEnd w:id="26"/>
      <w:bookmarkEnd w:id="31"/>
    </w:p>
    <w:p w14:paraId="3FB3E14A" w14:textId="77777777" w:rsidR="00DB4082" w:rsidRPr="00EE0FFC" w:rsidRDefault="00962260" w:rsidP="006D77B9">
      <w:pPr>
        <w:numPr>
          <w:ilvl w:val="0"/>
          <w:numId w:val="15"/>
        </w:numPr>
        <w:tabs>
          <w:tab w:val="clear" w:pos="567"/>
        </w:tabs>
        <w:spacing w:line="240" w:lineRule="auto"/>
        <w:rPr>
          <w:rFonts w:eastAsia="Times New Roman"/>
          <w:noProof/>
          <w:sz w:val="18"/>
          <w:szCs w:val="24"/>
          <w:lang w:eastAsia="ja-JP"/>
        </w:rPr>
      </w:pPr>
      <w:r w:rsidRPr="00EE0FFC">
        <w:rPr>
          <w:noProof/>
          <w:sz w:val="18"/>
          <w:szCs w:val="24"/>
          <w:lang w:eastAsia="ja-JP"/>
        </w:rPr>
        <w:t>Pamatojoties uz iepriekš noteiktām starpposma analīzēm ar atskaites datumu 2019. gada 15. oktobris.</w:t>
      </w:r>
    </w:p>
    <w:p w14:paraId="72D69870" w14:textId="77777777" w:rsidR="00DB4082" w:rsidRPr="00EE0FFC" w:rsidRDefault="00DB4082" w:rsidP="00DB4082">
      <w:pPr>
        <w:pStyle w:val="TableNotes"/>
        <w:numPr>
          <w:ilvl w:val="0"/>
          <w:numId w:val="0"/>
        </w:numPr>
        <w:ind w:left="720"/>
        <w:rPr>
          <w:noProof/>
          <w:lang w:val="lv-LV"/>
        </w:rPr>
      </w:pPr>
    </w:p>
    <w:bookmarkEnd w:id="27"/>
    <w:p w14:paraId="2DA3089C" w14:textId="77777777" w:rsidR="00DB4082" w:rsidRPr="00EE0FFC" w:rsidRDefault="00962260" w:rsidP="00DB4082">
      <w:pPr>
        <w:pStyle w:val="TableNotes"/>
        <w:numPr>
          <w:ilvl w:val="0"/>
          <w:numId w:val="0"/>
        </w:numPr>
        <w:rPr>
          <w:noProof/>
          <w:lang w:val="lv-LV"/>
        </w:rPr>
      </w:pPr>
      <w:r w:rsidRPr="00EE0FFC">
        <w:rPr>
          <w:noProof/>
          <w:lang w:val="en-US"/>
        </w:rPr>
        <w:drawing>
          <wp:inline distT="0" distB="0" distL="0" distR="0" wp14:anchorId="5ED70E0B" wp14:editId="7B42A125">
            <wp:extent cx="5760720" cy="2629535"/>
            <wp:effectExtent l="0" t="0" r="0" b="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34139" name="Picture 17" descr="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60720" cy="2629535"/>
                    </a:xfrm>
                    <a:prstGeom prst="rect">
                      <a:avLst/>
                    </a:prstGeom>
                    <a:noFill/>
                    <a:ln>
                      <a:noFill/>
                    </a:ln>
                  </pic:spPr>
                </pic:pic>
              </a:graphicData>
            </a:graphic>
          </wp:inline>
        </w:drawing>
      </w:r>
    </w:p>
    <w:p w14:paraId="628E0F54" w14:textId="77777777" w:rsidR="00DB4082" w:rsidRPr="00EE0FFC" w:rsidRDefault="00962260" w:rsidP="00DB4082">
      <w:pPr>
        <w:pStyle w:val="TableNotes"/>
        <w:numPr>
          <w:ilvl w:val="0"/>
          <w:numId w:val="0"/>
        </w:numPr>
        <w:shd w:val="clear" w:color="auto" w:fill="auto"/>
        <w:spacing w:before="120" w:after="120"/>
        <w:rPr>
          <w:b/>
          <w:noProof/>
          <w:sz w:val="22"/>
          <w:szCs w:val="22"/>
          <w:lang w:val="lv-LV"/>
        </w:rPr>
      </w:pPr>
      <w:bookmarkStart w:id="32" w:name="_Hlk513549517"/>
      <w:r w:rsidRPr="00EE0FFC">
        <w:rPr>
          <w:b/>
          <w:noProof/>
          <w:sz w:val="22"/>
          <w:szCs w:val="22"/>
          <w:lang w:val="lv-LV"/>
        </w:rPr>
        <w:t>5. attēls. Kaplana-Meijera dzīvildzes bez metastāzēm līkne PROSPER pētījumā (ārstēšanai paredzētās populācijas analīze)</w:t>
      </w:r>
    </w:p>
    <w:bookmarkEnd w:id="32"/>
    <w:p w14:paraId="7EEEEE5E" w14:textId="77777777" w:rsidR="00DB4082" w:rsidRPr="00EE0FFC" w:rsidRDefault="00962260" w:rsidP="00DB4082">
      <w:pPr>
        <w:rPr>
          <w:rFonts w:eastAsia="MS Mincho"/>
          <w:noProof/>
          <w:szCs w:val="24"/>
          <w:lang w:eastAsia="ja-JP"/>
        </w:rPr>
      </w:pPr>
      <w:r w:rsidRPr="00EE0FFC">
        <w:rPr>
          <w:noProof/>
        </w:rPr>
        <w:t xml:space="preserve">Kopējās dzīvildzes galīgajā analīzē, kas tika veikta brīdī, kad bija novēroti 466 nāves gadījumi, pacientiem, kuri tika randomizēti saņemt enzalutamīdu, salīdzinot ar pacientiem, kuri tika randomizēti saņemt placebo, bija statistiski nozīmīgs kopējās dzīvildzes uzlabojums ar nāves iestāšanās riska samazinājumu par 26,6% [riska attiecība (RA) = 0,734, (95% TI: 0,608; 0,885), </w:t>
      </w:r>
      <w:r w:rsidRPr="00EE0FFC">
        <w:rPr>
          <w:i/>
          <w:iCs/>
          <w:noProof/>
        </w:rPr>
        <w:t>p</w:t>
      </w:r>
      <w:r w:rsidRPr="00EE0FFC">
        <w:rPr>
          <w:noProof/>
        </w:rPr>
        <w:t> = 0,0011] (skatīt </w:t>
      </w:r>
      <w:r w:rsidR="00580CE2" w:rsidRPr="00EE0FFC">
        <w:rPr>
          <w:noProof/>
        </w:rPr>
        <w:t>6</w:t>
      </w:r>
      <w:r w:rsidRPr="00EE0FFC">
        <w:rPr>
          <w:noProof/>
        </w:rPr>
        <w:t>. attēlu). Novērošanas laika mediāna bija attiecīgi 48,6 enzalutamīda un 47,2 mēneši placebo grupā. Trīsdesmit trīs procentu ar enzalutamīdu ārstēto pacientu un 65% ar placebo ārstēto pacientu saņēma vismaz vienu sekojošu pretaudzēju terapiju, kas var pagarināt kopējo dzīvildzi.</w:t>
      </w:r>
    </w:p>
    <w:p w14:paraId="2F3B78B9" w14:textId="77777777" w:rsidR="00DB4082" w:rsidRPr="00EE0FFC" w:rsidRDefault="00962260" w:rsidP="00DB4082">
      <w:pPr>
        <w:pStyle w:val="Default"/>
        <w:keepNext/>
        <w:rPr>
          <w:rFonts w:cs="Myanmar Text"/>
          <w:noProof/>
          <w:snapToGrid/>
          <w:color w:val="auto"/>
          <w:lang w:val="lv-LV"/>
        </w:rPr>
      </w:pPr>
      <w:r w:rsidRPr="00EE0FFC">
        <w:rPr>
          <w:noProof/>
          <w:color w:val="auto"/>
          <w:lang w:eastAsia="en-US"/>
        </w:rPr>
        <w:lastRenderedPageBreak/>
        <w:drawing>
          <wp:inline distT="0" distB="0" distL="0" distR="0" wp14:anchorId="462D10E3" wp14:editId="49EDA576">
            <wp:extent cx="5760720" cy="2962275"/>
            <wp:effectExtent l="0" t="0" r="0" b="9525"/>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44501" name="Picture 16"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60720" cy="2962275"/>
                    </a:xfrm>
                    <a:prstGeom prst="rect">
                      <a:avLst/>
                    </a:prstGeom>
                    <a:noFill/>
                    <a:ln>
                      <a:noFill/>
                    </a:ln>
                  </pic:spPr>
                </pic:pic>
              </a:graphicData>
            </a:graphic>
          </wp:inline>
        </w:drawing>
      </w:r>
    </w:p>
    <w:p w14:paraId="17930C54" w14:textId="77777777" w:rsidR="00DB4082" w:rsidRPr="00EE0FFC" w:rsidRDefault="00DB4082" w:rsidP="00DB4082">
      <w:pPr>
        <w:pStyle w:val="Default"/>
        <w:keepNext/>
        <w:rPr>
          <w:rFonts w:cs="Myanmar Text"/>
          <w:noProof/>
          <w:snapToGrid/>
          <w:color w:val="auto"/>
          <w:lang w:val="lv-LV"/>
        </w:rPr>
      </w:pPr>
    </w:p>
    <w:p w14:paraId="7F4CB20D" w14:textId="77777777" w:rsidR="00DB4082" w:rsidRPr="00EE0FFC" w:rsidRDefault="00962260" w:rsidP="00DB4082">
      <w:pPr>
        <w:pStyle w:val="TableNotes"/>
        <w:numPr>
          <w:ilvl w:val="0"/>
          <w:numId w:val="0"/>
        </w:numPr>
        <w:shd w:val="clear" w:color="auto" w:fill="auto"/>
        <w:spacing w:before="120" w:after="120"/>
        <w:rPr>
          <w:b/>
          <w:noProof/>
          <w:sz w:val="22"/>
          <w:szCs w:val="22"/>
          <w:lang w:val="lv-LV"/>
        </w:rPr>
      </w:pPr>
      <w:r w:rsidRPr="00EE0FFC">
        <w:rPr>
          <w:b/>
          <w:noProof/>
          <w:sz w:val="22"/>
          <w:szCs w:val="22"/>
          <w:lang w:val="lv-LV"/>
        </w:rPr>
        <w:t>6. attēls. Kaplana-Meijera kopējās dzīvildzes līkne PROSPER pētījumā (ārstēšanai paredzētās populācijas analīze)</w:t>
      </w:r>
    </w:p>
    <w:p w14:paraId="3C579E20" w14:textId="77777777" w:rsidR="00DB4082" w:rsidRPr="00EE0FFC" w:rsidRDefault="00DB4082" w:rsidP="00DB4082">
      <w:pPr>
        <w:autoSpaceDE w:val="0"/>
        <w:autoSpaceDN w:val="0"/>
        <w:adjustRightInd w:val="0"/>
        <w:rPr>
          <w:rFonts w:eastAsia="TimesNewRoman"/>
          <w:b/>
          <w:bCs/>
          <w:noProof/>
        </w:rPr>
      </w:pPr>
    </w:p>
    <w:p w14:paraId="0859FFC7"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Enzalutamīds pierādīja statistiski nozīmīgu par 93% samazinājumu PSA progresēšanas relatīvajā riskā, salīdzinot ar placebo [RA = 0,07 (95% TI: 0,05; 0,08), </w:t>
      </w:r>
      <w:r w:rsidRPr="00EE0FFC">
        <w:rPr>
          <w:i/>
          <w:iCs/>
          <w:noProof/>
          <w:color w:val="auto"/>
          <w:sz w:val="22"/>
          <w:szCs w:val="22"/>
          <w:lang w:val="lv-LV"/>
        </w:rPr>
        <w:t>p</w:t>
      </w:r>
      <w:r w:rsidRPr="00EE0FFC">
        <w:rPr>
          <w:noProof/>
          <w:color w:val="auto"/>
          <w:sz w:val="22"/>
          <w:szCs w:val="22"/>
          <w:lang w:val="lv-LV"/>
        </w:rPr>
        <w:t xml:space="preserve"> &lt; 0,0001]. Laika mediāna līdz PSA progresēšanai bija 37,2 mēneši (95% TI: 33,1; NS) enzalutamīda grupā pret 3,9 mēneši (95% TI: 3,8; 4,0) placebo grupā.</w:t>
      </w:r>
    </w:p>
    <w:p w14:paraId="7FB63A13" w14:textId="77777777" w:rsidR="00DB4082" w:rsidRPr="00EE0FFC" w:rsidRDefault="00DB4082" w:rsidP="00DB4082">
      <w:pPr>
        <w:pStyle w:val="Default"/>
        <w:keepNext/>
        <w:rPr>
          <w:noProof/>
          <w:color w:val="auto"/>
          <w:sz w:val="22"/>
          <w:szCs w:val="22"/>
          <w:lang w:val="lv-LV"/>
        </w:rPr>
      </w:pPr>
    </w:p>
    <w:p w14:paraId="0CDEE15E"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Enzalutamīds pierādīja statistiski nozīmīgu laika aizkavēšanos līdz pirmajai jaunai pretaudzēju terapijas uzsākšanai, salīdzinot ar placebo [RA = 0,21 (95% TI: 0,17; 0,26), </w:t>
      </w:r>
      <w:r w:rsidRPr="00EE0FFC">
        <w:rPr>
          <w:i/>
          <w:iCs/>
          <w:noProof/>
          <w:color w:val="auto"/>
          <w:sz w:val="22"/>
          <w:szCs w:val="22"/>
          <w:lang w:val="lv-LV"/>
        </w:rPr>
        <w:t>p</w:t>
      </w:r>
      <w:r w:rsidRPr="00EE0FFC">
        <w:rPr>
          <w:noProof/>
          <w:color w:val="auto"/>
          <w:sz w:val="22"/>
          <w:szCs w:val="22"/>
          <w:lang w:val="lv-LV"/>
        </w:rPr>
        <w:t xml:space="preserve"> &lt; 0,0001]. Laika mediāna līdz pirmajai jaunai pretaudzēju terapijas uzsākšanai bija 39,6 mēneši (95% TI: 37,7; NS) enzalutamīda grupā, salīdzinot ar 17,7 mēnešiem (95% TI: 16,2; 19,7) placebo grupā (skatīt </w:t>
      </w:r>
      <w:r w:rsidR="00580CE2" w:rsidRPr="00EE0FFC">
        <w:rPr>
          <w:noProof/>
          <w:color w:val="auto"/>
          <w:sz w:val="22"/>
          <w:szCs w:val="22"/>
          <w:lang w:val="lv-LV"/>
        </w:rPr>
        <w:t>7</w:t>
      </w:r>
      <w:r w:rsidRPr="00EE0FFC">
        <w:rPr>
          <w:noProof/>
          <w:color w:val="auto"/>
          <w:sz w:val="22"/>
          <w:szCs w:val="22"/>
          <w:lang w:val="lv-LV"/>
        </w:rPr>
        <w:t>. attēlu).</w:t>
      </w:r>
    </w:p>
    <w:p w14:paraId="5D788D5E" w14:textId="77777777" w:rsidR="00DB4082" w:rsidRPr="00EE0FFC" w:rsidRDefault="00DB4082" w:rsidP="00DB4082">
      <w:pPr>
        <w:pStyle w:val="Default"/>
        <w:rPr>
          <w:noProof/>
          <w:color w:val="auto"/>
          <w:sz w:val="22"/>
          <w:szCs w:val="22"/>
          <w:lang w:val="lv-LV"/>
        </w:rPr>
      </w:pPr>
    </w:p>
    <w:p w14:paraId="74D42E28" w14:textId="77777777" w:rsidR="00DB4082" w:rsidRPr="00EE0FFC" w:rsidRDefault="00962260" w:rsidP="00DB4082">
      <w:pPr>
        <w:pStyle w:val="Default"/>
        <w:rPr>
          <w:noProof/>
          <w:color w:val="auto"/>
          <w:sz w:val="22"/>
          <w:szCs w:val="22"/>
          <w:lang w:val="lv-LV"/>
        </w:rPr>
      </w:pPr>
      <w:r w:rsidRPr="00EE0FFC">
        <w:rPr>
          <w:noProof/>
          <w:color w:val="auto"/>
          <w:lang w:eastAsia="en-US"/>
        </w:rPr>
        <w:drawing>
          <wp:inline distT="0" distB="0" distL="0" distR="0" wp14:anchorId="3CF18745" wp14:editId="18DF2F05">
            <wp:extent cx="5760720" cy="2880360"/>
            <wp:effectExtent l="0" t="0" r="0" b="0"/>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68990" name="Picture 15" descr="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60720" cy="2880360"/>
                    </a:xfrm>
                    <a:prstGeom prst="rect">
                      <a:avLst/>
                    </a:prstGeom>
                    <a:noFill/>
                    <a:ln>
                      <a:noFill/>
                    </a:ln>
                  </pic:spPr>
                </pic:pic>
              </a:graphicData>
            </a:graphic>
          </wp:inline>
        </w:drawing>
      </w:r>
    </w:p>
    <w:p w14:paraId="0AFB9AA9" w14:textId="77777777" w:rsidR="00DB4082" w:rsidRPr="00EE0FFC" w:rsidRDefault="00962260" w:rsidP="00DB4082">
      <w:pPr>
        <w:pStyle w:val="TableNotes"/>
        <w:numPr>
          <w:ilvl w:val="0"/>
          <w:numId w:val="0"/>
        </w:numPr>
        <w:shd w:val="clear" w:color="auto" w:fill="auto"/>
        <w:spacing w:before="120" w:after="120"/>
        <w:rPr>
          <w:b/>
          <w:noProof/>
          <w:sz w:val="22"/>
          <w:szCs w:val="22"/>
          <w:lang w:val="lv-LV"/>
        </w:rPr>
      </w:pPr>
      <w:r w:rsidRPr="00EE0FFC">
        <w:rPr>
          <w:b/>
          <w:noProof/>
          <w:sz w:val="22"/>
          <w:lang w:val="lv-LV"/>
        </w:rPr>
        <w:t>7. attēls.</w:t>
      </w:r>
      <w:r w:rsidRPr="00EE0FFC">
        <w:rPr>
          <w:b/>
          <w:noProof/>
          <w:sz w:val="22"/>
          <w:szCs w:val="22"/>
          <w:lang w:val="lv-LV"/>
        </w:rPr>
        <w:t xml:space="preserve"> Kaplana-Meijera laika līkne līdz pirmajai jaunai pretaudzēju terapijas uzsākšanai PROSPER pētījumā (ārstēšanai paredzētās populācijas analīze)</w:t>
      </w:r>
      <w:r w:rsidRPr="00EE0FFC">
        <w:rPr>
          <w:noProof/>
          <w:lang w:val="lv-LV" w:eastAsia="ja-JP"/>
        </w:rPr>
        <w:t xml:space="preserve"> </w:t>
      </w:r>
    </w:p>
    <w:p w14:paraId="71690F0C" w14:textId="77777777" w:rsidR="00DB4082" w:rsidRPr="00EE0FFC" w:rsidRDefault="00962260" w:rsidP="00DB4082">
      <w:pPr>
        <w:pStyle w:val="Default"/>
        <w:keepNext/>
        <w:rPr>
          <w:i/>
          <w:noProof/>
          <w:color w:val="auto"/>
          <w:sz w:val="22"/>
          <w:szCs w:val="22"/>
          <w:lang w:val="lv-LV"/>
        </w:rPr>
      </w:pPr>
      <w:r w:rsidRPr="00EE0FFC">
        <w:rPr>
          <w:i/>
          <w:noProof/>
          <w:color w:val="auto"/>
          <w:sz w:val="22"/>
          <w:szCs w:val="22"/>
          <w:lang w:val="lv-LV"/>
        </w:rPr>
        <w:lastRenderedPageBreak/>
        <w:t>MDV3100-09 (STRIVE) pētījums (pacienti ar nemetastātisku/metastātisku CRPC, kas iepriekš nav saņēmuši ķīmijterapiju)</w:t>
      </w:r>
    </w:p>
    <w:p w14:paraId="66732E67" w14:textId="77777777" w:rsidR="00DB4082" w:rsidRPr="00EE0FFC" w:rsidRDefault="00DB4082" w:rsidP="00DB4082">
      <w:pPr>
        <w:pStyle w:val="Default"/>
        <w:keepNext/>
        <w:rPr>
          <w:i/>
          <w:noProof/>
          <w:color w:val="auto"/>
          <w:sz w:val="22"/>
          <w:szCs w:val="22"/>
          <w:lang w:val="lv-LV"/>
        </w:rPr>
      </w:pPr>
    </w:p>
    <w:p w14:paraId="6BC806BF"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STRIVE pētījumā piedalījās 396 pacienti ar nemetastātisku vai metastātisku CRPC, kuriem seroloģiski vai radioloģiski apstiprināta slimības progresēšana, neskatoties uz primāru androgēnu nomākšanas terapiju un kuri bija randomizēti, lai saņemtu 160 mg enzalutamīda devu vienu reizi dienā (n = 198), vai 50 mg bikalutamīda devu vienu reizi dienā (n = 198). Dzīvildze bez slimības progresēšanas (PFS </w:t>
      </w:r>
      <w:r w:rsidR="00971AD3" w:rsidRPr="00EE0FFC">
        <w:rPr>
          <w:noProof/>
          <w:color w:val="auto"/>
          <w:sz w:val="22"/>
          <w:szCs w:val="22"/>
          <w:lang w:val="lv-LV"/>
        </w:rPr>
        <w:t>–</w:t>
      </w:r>
      <w:r w:rsidRPr="00EE0FFC">
        <w:rPr>
          <w:noProof/>
          <w:color w:val="auto"/>
          <w:sz w:val="22"/>
          <w:szCs w:val="22"/>
          <w:lang w:val="lv-LV"/>
        </w:rPr>
        <w:t xml:space="preserve"> </w:t>
      </w:r>
      <w:r w:rsidRPr="00EE0FFC">
        <w:rPr>
          <w:i/>
          <w:noProof/>
          <w:color w:val="auto"/>
          <w:sz w:val="22"/>
          <w:szCs w:val="22"/>
          <w:lang w:val="lv-LV"/>
        </w:rPr>
        <w:t>progression-free survival</w:t>
      </w:r>
      <w:r w:rsidRPr="00EE0FFC">
        <w:rPr>
          <w:noProof/>
          <w:color w:val="auto"/>
          <w:sz w:val="22"/>
          <w:szCs w:val="22"/>
          <w:lang w:val="lv-LV"/>
        </w:rPr>
        <w:t xml:space="preserve">) bija primārais mērķa kritērijs definēts kā laiks no randomizācijas līdz radioloģiskās progresēšanas pirmajam objektīvajam pierādījumam, PSA progresēšanai vai nāvei pētījuma laikā. PFS mediāna bija 19,4 mēneši (95% TI: 16,5; nav sasniegts) enzalutamīda grupā, salīdzinot ar 5,7 mēnešiem (95% TI: 5,6; 8,1) bikalutamīda grupā [RA = 0,24 (95% TI: 0,18; 0,32), </w:t>
      </w:r>
      <w:r w:rsidRPr="00EE0FFC">
        <w:rPr>
          <w:i/>
          <w:iCs/>
          <w:noProof/>
          <w:color w:val="auto"/>
          <w:sz w:val="22"/>
          <w:szCs w:val="22"/>
          <w:lang w:val="lv-LV"/>
        </w:rPr>
        <w:t>p</w:t>
      </w:r>
      <w:r w:rsidRPr="00EE0FFC">
        <w:rPr>
          <w:noProof/>
          <w:color w:val="auto"/>
          <w:sz w:val="22"/>
          <w:szCs w:val="22"/>
          <w:lang w:val="lv-LV"/>
        </w:rPr>
        <w:t xml:space="preserve"> &lt; 0,0001]. Enzalutamīda pastāvīgu pārākumu par bikalutamīdu dzīvildzē bez slimības progresēšanas (PFS) novēroja visās iepriekš noteiktās pacientu apakšgrupās. Nemetastātiskā apakšgrupā (n = 139) kopumā 19 no 70 (27,1%) pacientiem, kuri ārstējās ar enzalutamīdu un 49 no 69 (71,0%) pacientiem, kuri tika ārstēti ar bikalutamīdu, novēroja PFS gadījumus (kopumā 68 gadījumi). Riska attiecība bija 0,24 (95% TI: 0,14; 0,42) un laika mediāna līdz PFS gadījumam nebija sasniegta enzalutamīda grupā, salīdzinot ar 8,6 mēnešiem bikalutamīda grupā (skatīt </w:t>
      </w:r>
      <w:r w:rsidR="00580CE2" w:rsidRPr="00EE0FFC">
        <w:rPr>
          <w:noProof/>
          <w:color w:val="auto"/>
          <w:sz w:val="22"/>
          <w:szCs w:val="22"/>
          <w:lang w:val="lv-LV"/>
        </w:rPr>
        <w:t>8</w:t>
      </w:r>
      <w:r w:rsidRPr="00EE0FFC">
        <w:rPr>
          <w:noProof/>
          <w:color w:val="auto"/>
          <w:sz w:val="22"/>
          <w:szCs w:val="22"/>
          <w:lang w:val="lv-LV"/>
        </w:rPr>
        <w:t>. attēlu).</w:t>
      </w:r>
    </w:p>
    <w:p w14:paraId="73B7CBB7" w14:textId="77777777" w:rsidR="00DB4082" w:rsidRPr="00EE0FFC" w:rsidRDefault="00962260" w:rsidP="00DB4082">
      <w:pPr>
        <w:pStyle w:val="TableNotes"/>
        <w:numPr>
          <w:ilvl w:val="0"/>
          <w:numId w:val="0"/>
        </w:numPr>
        <w:shd w:val="clear" w:color="auto" w:fill="auto"/>
        <w:spacing w:before="120" w:after="120"/>
        <w:rPr>
          <w:b/>
          <w:noProof/>
          <w:sz w:val="22"/>
          <w:lang w:val="lv-LV"/>
        </w:rPr>
      </w:pPr>
      <w:r w:rsidRPr="00EE0FFC">
        <w:rPr>
          <w:noProof/>
          <w:lang w:val="en-US"/>
        </w:rPr>
        <w:drawing>
          <wp:inline distT="0" distB="0" distL="0" distR="0" wp14:anchorId="451B9B32" wp14:editId="4F1DB8D6">
            <wp:extent cx="5688072" cy="2420816"/>
            <wp:effectExtent l="0" t="0" r="8255" b="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18961" name="Picture 14" descr="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715013" cy="2432282"/>
                    </a:xfrm>
                    <a:prstGeom prst="rect">
                      <a:avLst/>
                    </a:prstGeom>
                    <a:noFill/>
                    <a:ln>
                      <a:noFill/>
                    </a:ln>
                  </pic:spPr>
                </pic:pic>
              </a:graphicData>
            </a:graphic>
          </wp:inline>
        </w:drawing>
      </w:r>
    </w:p>
    <w:p w14:paraId="6D0F0EE8" w14:textId="77777777" w:rsidR="00DB4082" w:rsidRPr="00EE0FFC" w:rsidRDefault="00DB4082" w:rsidP="00DB4082">
      <w:pPr>
        <w:pStyle w:val="TableNotes"/>
        <w:numPr>
          <w:ilvl w:val="0"/>
          <w:numId w:val="0"/>
        </w:numPr>
        <w:shd w:val="clear" w:color="auto" w:fill="auto"/>
        <w:spacing w:before="120" w:after="120"/>
        <w:rPr>
          <w:b/>
          <w:noProof/>
          <w:sz w:val="22"/>
          <w:lang w:val="lv-LV"/>
        </w:rPr>
      </w:pPr>
    </w:p>
    <w:p w14:paraId="75BBDBFB" w14:textId="77777777" w:rsidR="00DB4082" w:rsidRPr="00EE0FFC" w:rsidRDefault="00962260" w:rsidP="00DB4082">
      <w:pPr>
        <w:pStyle w:val="TableNotes"/>
        <w:numPr>
          <w:ilvl w:val="0"/>
          <w:numId w:val="0"/>
        </w:numPr>
        <w:shd w:val="clear" w:color="auto" w:fill="auto"/>
        <w:spacing w:before="120" w:after="120"/>
        <w:rPr>
          <w:b/>
          <w:noProof/>
          <w:sz w:val="22"/>
          <w:szCs w:val="22"/>
          <w:lang w:val="lv-LV"/>
        </w:rPr>
      </w:pPr>
      <w:r w:rsidRPr="00EE0FFC">
        <w:rPr>
          <w:b/>
          <w:noProof/>
          <w:sz w:val="22"/>
          <w:lang w:val="lv-LV"/>
        </w:rPr>
        <w:t>8.</w:t>
      </w:r>
      <w:r w:rsidRPr="00EE0FFC">
        <w:rPr>
          <w:noProof/>
          <w:lang w:val="lv-LV"/>
        </w:rPr>
        <w:t> </w:t>
      </w:r>
      <w:r w:rsidRPr="00EE0FFC">
        <w:rPr>
          <w:b/>
          <w:noProof/>
          <w:sz w:val="22"/>
          <w:lang w:val="lv-LV"/>
        </w:rPr>
        <w:t>attēls.</w:t>
      </w:r>
      <w:r w:rsidRPr="00EE0FFC">
        <w:rPr>
          <w:b/>
          <w:noProof/>
          <w:sz w:val="22"/>
          <w:szCs w:val="22"/>
          <w:lang w:val="lv-LV"/>
        </w:rPr>
        <w:t xml:space="preserve"> Kaplana-Meijera dzīvildzes bez slimības progresēšanas līkne STRIVE pētījumā (ārstēšanai paredzētās populācijas analīze)</w:t>
      </w:r>
    </w:p>
    <w:p w14:paraId="42F31635" w14:textId="77777777" w:rsidR="00DB4082" w:rsidRPr="00EE0FFC" w:rsidRDefault="00DB4082" w:rsidP="00DB4082">
      <w:pPr>
        <w:pStyle w:val="TableNotes"/>
        <w:numPr>
          <w:ilvl w:val="0"/>
          <w:numId w:val="0"/>
        </w:numPr>
        <w:shd w:val="clear" w:color="auto" w:fill="auto"/>
        <w:spacing w:before="120" w:after="120"/>
        <w:rPr>
          <w:b/>
          <w:noProof/>
          <w:sz w:val="22"/>
          <w:szCs w:val="22"/>
          <w:lang w:val="lv-LV"/>
        </w:rPr>
      </w:pPr>
    </w:p>
    <w:p w14:paraId="02A7C9FF" w14:textId="77777777" w:rsidR="00DB4082" w:rsidRPr="00EE0FFC" w:rsidRDefault="00962260" w:rsidP="00DB4082">
      <w:pPr>
        <w:pStyle w:val="TableNotes"/>
        <w:numPr>
          <w:ilvl w:val="0"/>
          <w:numId w:val="0"/>
        </w:numPr>
        <w:shd w:val="clear" w:color="auto" w:fill="auto"/>
        <w:spacing w:after="0" w:line="240" w:lineRule="auto"/>
        <w:rPr>
          <w:i/>
          <w:noProof/>
          <w:sz w:val="22"/>
          <w:szCs w:val="22"/>
          <w:lang w:val="lv-LV"/>
        </w:rPr>
      </w:pPr>
      <w:r w:rsidRPr="00EE0FFC">
        <w:rPr>
          <w:i/>
          <w:noProof/>
          <w:sz w:val="22"/>
          <w:szCs w:val="22"/>
          <w:lang w:val="lv-LV"/>
        </w:rPr>
        <w:t>9785-CL-0222 (TERRAIN) pētījums (pacienti ar metastātisku CRPC, kas iepriekš nav saņēmuši ķīmijterapiju)</w:t>
      </w:r>
    </w:p>
    <w:p w14:paraId="79FCEDD6" w14:textId="77777777" w:rsidR="00DB4082" w:rsidRPr="00EE0FFC" w:rsidRDefault="00DB4082" w:rsidP="00DB4082">
      <w:pPr>
        <w:pStyle w:val="Default"/>
        <w:rPr>
          <w:noProof/>
          <w:color w:val="auto"/>
          <w:sz w:val="22"/>
          <w:szCs w:val="22"/>
          <w:lang w:val="lv-LV"/>
        </w:rPr>
      </w:pPr>
    </w:p>
    <w:p w14:paraId="773D1F68"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TERRAIN pētījumā piedalījās 375 pacienti ar metastātisku CRPC, kas iepriekš nav saņēmuši ķīmijterapiju un antiandrogēnu terapiju, un kuri tika randomizēti, lai saņemtu, vai 160 mg enzalutamīda devu vienu reizi dienā (n = 184) vai 50 mg bikalutamīda devu vienu reizi dienā (n = 191). Dzīvildzes bez slimības progresēšanas mediāna bija 15,7 mēneši pacientiem, kuri saņēma enzalutamīdu, salīdzinot ar 5,8 mēnešiem pacientiem, kuri saņēma bikalutamīdu [RA = 0,44 (95% TI: 0,34; 0,57), </w:t>
      </w:r>
      <w:r w:rsidRPr="00EE0FFC">
        <w:rPr>
          <w:i/>
          <w:iCs/>
          <w:noProof/>
          <w:color w:val="auto"/>
          <w:sz w:val="22"/>
          <w:szCs w:val="22"/>
          <w:lang w:val="lv-LV"/>
        </w:rPr>
        <w:t>p</w:t>
      </w:r>
      <w:r w:rsidRPr="00EE0FFC">
        <w:rPr>
          <w:noProof/>
          <w:color w:val="auto"/>
          <w:sz w:val="22"/>
          <w:szCs w:val="22"/>
          <w:lang w:val="lv-LV"/>
        </w:rPr>
        <w:t xml:space="preserve"> &lt; 0,0001]. </w:t>
      </w:r>
      <w:r w:rsidRPr="00EE0FFC">
        <w:rPr>
          <w:noProof/>
          <w:color w:val="auto"/>
          <w:sz w:val="22"/>
          <w:lang w:val="lv-LV"/>
        </w:rPr>
        <w:t xml:space="preserve">Dzīvildze bez slimības progresēšanas tika novērtēta pēc radioloģiskās slimības progresēšanas objektīva pierādījuma ar neatkarīgo centrālo pārskatu, ar skeletu saistītu notikumu rašanos, jaunas pretaudzēju terapijas uzsākšanu vai nāvi, jebkurā gadījumā atkarībā no tā, kas notika pirmais. Atbilstošu dzīvildzi bez slimības progresēšanas novēroja visās iepriekš norādītājās pacientu apakšgrupās. </w:t>
      </w:r>
    </w:p>
    <w:p w14:paraId="7EEAC280" w14:textId="77777777" w:rsidR="00DB4082" w:rsidRPr="00EE0FFC" w:rsidRDefault="00DB4082" w:rsidP="00DB4082">
      <w:pPr>
        <w:pStyle w:val="Default"/>
        <w:rPr>
          <w:noProof/>
          <w:color w:val="auto"/>
          <w:sz w:val="22"/>
          <w:szCs w:val="22"/>
          <w:lang w:val="lv-LV"/>
        </w:rPr>
      </w:pPr>
    </w:p>
    <w:p w14:paraId="0F34B418" w14:textId="77777777" w:rsidR="00DB4082" w:rsidRPr="00EE0FFC" w:rsidRDefault="00962260" w:rsidP="00DB4082">
      <w:pPr>
        <w:pStyle w:val="Default"/>
        <w:keepNext/>
        <w:rPr>
          <w:i/>
          <w:noProof/>
          <w:color w:val="auto"/>
          <w:sz w:val="22"/>
          <w:szCs w:val="22"/>
          <w:lang w:val="lv-LV"/>
        </w:rPr>
      </w:pPr>
      <w:r w:rsidRPr="00EE0FFC">
        <w:rPr>
          <w:i/>
          <w:noProof/>
          <w:color w:val="auto"/>
          <w:sz w:val="22"/>
          <w:szCs w:val="22"/>
          <w:lang w:val="lv-LV"/>
        </w:rPr>
        <w:lastRenderedPageBreak/>
        <w:t>MDV3100-03 (PREVAIL) pētījums (pacienti ar metastātisku CRPC, kas iepriekš nav saņēmuši ķīmijterapiju)</w:t>
      </w:r>
    </w:p>
    <w:p w14:paraId="73EDBF7A" w14:textId="77777777" w:rsidR="00DB4082" w:rsidRPr="00EE0FFC" w:rsidRDefault="00DB4082" w:rsidP="00DB4082">
      <w:pPr>
        <w:pStyle w:val="Default"/>
        <w:keepNext/>
        <w:rPr>
          <w:noProof/>
          <w:color w:val="auto"/>
          <w:sz w:val="22"/>
          <w:szCs w:val="22"/>
          <w:lang w:val="lv-LV"/>
        </w:rPr>
      </w:pPr>
    </w:p>
    <w:p w14:paraId="02D7A575"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Kopumā 1717 pacienti, kas iepriekš nebija saņēmuši ķīmijterapiju, un kuriem nebija simptomu vai bija viegli izteikti simptomi, tika randomizēti attiecībā 1:1, lai saņemtu vai nu iekšķīgi lietojamu 160 mg enzalutamīda devu vienu reizi dienā (n = 872), vai iekšķīgi lietojamu placebo vienu reizi dienā (n = 845). Pētījumā iekļāva pacientus ar viscerālu slimību, pacientus ar vieglu un vidēji smagu sirds mazspēju (NYHA I vai II klase) anamnēzē un pacientus, kuri lieto zāles, kas pazemina krampju slieksni. Pacienti ar krampjiem anamnēzē vai stāvokli, kas var veicināt krampjus, un pacienti ar vidēji stiprām vai stiprām sāpēm, prostatas vēža dēļ, tika izslēgti no pētījuma. Pētījuma terapiju turpināja līdz slimības progresēšanai (radioloģiski apstiprināta slimības progresēšana, ar skeletu saistīts notikums vai slimības klīniska progresēšana) un līdz vai nu citotoksiskas ķīmijterapijas, vai pētāmo zāļu lietošanas uzsākšanai, vai līdz nepieņemamai toksiskai iedarbībai.</w:t>
      </w:r>
    </w:p>
    <w:p w14:paraId="25F32FFB" w14:textId="77777777" w:rsidR="00DB4082" w:rsidRPr="00EE0FFC" w:rsidRDefault="00DB4082" w:rsidP="00DB4082">
      <w:pPr>
        <w:pStyle w:val="Default"/>
        <w:rPr>
          <w:noProof/>
          <w:color w:val="auto"/>
          <w:sz w:val="22"/>
          <w:szCs w:val="22"/>
          <w:lang w:val="lv-LV"/>
        </w:rPr>
      </w:pPr>
    </w:p>
    <w:p w14:paraId="7D8465AE" w14:textId="77777777" w:rsidR="00DB4082" w:rsidRPr="00EE0FFC" w:rsidRDefault="00962260" w:rsidP="00DB4082">
      <w:pPr>
        <w:pStyle w:val="Default"/>
        <w:rPr>
          <w:rFonts w:ascii="Helvetica" w:hAnsi="Helvetica"/>
          <w:noProof/>
          <w:color w:val="auto"/>
          <w:sz w:val="21"/>
          <w:szCs w:val="21"/>
          <w:lang w:val="lv-LV"/>
        </w:rPr>
      </w:pPr>
      <w:r w:rsidRPr="00EE0FFC">
        <w:rPr>
          <w:noProof/>
          <w:color w:val="auto"/>
          <w:sz w:val="22"/>
          <w:szCs w:val="22"/>
          <w:lang w:val="lv-LV"/>
        </w:rPr>
        <w:t xml:space="preserve">Pacientu demogrāfiskie un sākotnējie slimības raksturlielumi bija labi līdzsvaroti abās ārstēšanas grupās. Vecuma mediāna bija 71 gads (diapazonā no 42 līdz 93 gadiem) un sadalījums starp rasēm bija šāds: 77% baltās rases pacienti, 10% Āzijas rases pacienti, 2% melnās rases pacienti un 11% citas vai nezināmas rases pacienti. Sešdesmit astoņiem procentiem (68%) pacientu ECOG (Austrumu onkoloģiskās sadarbības grupas </w:t>
      </w:r>
      <w:r w:rsidR="00971AD3" w:rsidRPr="00EE0FFC">
        <w:rPr>
          <w:noProof/>
          <w:color w:val="auto"/>
          <w:sz w:val="22"/>
          <w:szCs w:val="22"/>
          <w:lang w:val="lv-LV"/>
        </w:rPr>
        <w:t>–</w:t>
      </w:r>
      <w:r w:rsidRPr="00EE0FFC">
        <w:rPr>
          <w:noProof/>
          <w:color w:val="auto"/>
          <w:sz w:val="22"/>
          <w:szCs w:val="22"/>
          <w:lang w:val="lv-LV"/>
        </w:rPr>
        <w:t xml:space="preserve"> ECOG) funkcionālā stāvokļa novērtējums bija 0, un 32% pacientu ECOG funkcionālā stāvokļa novērtējums bija 1. Sākotnējā sāpju līmeņa novērtējums pēc apstiprinātas Īsās sāpju novērtēšanas skalas (BPI-SF) (stiprākās sāpes pēdējo 24 stundu laikā skalā no 0 līdz 10) bija 0. </w:t>
      </w:r>
      <w:r w:rsidR="00971AD3" w:rsidRPr="00EE0FFC">
        <w:rPr>
          <w:noProof/>
          <w:color w:val="auto"/>
          <w:sz w:val="22"/>
          <w:lang w:val="lv-LV"/>
        </w:rPr>
        <w:t>–</w:t>
      </w:r>
      <w:r w:rsidRPr="00EE0FFC">
        <w:rPr>
          <w:noProof/>
          <w:color w:val="auto"/>
          <w:sz w:val="22"/>
          <w:lang w:val="lv-LV"/>
        </w:rPr>
        <w:t xml:space="preserve"> </w:t>
      </w:r>
      <w:r w:rsidRPr="00EE0FFC">
        <w:rPr>
          <w:noProof/>
          <w:color w:val="auto"/>
          <w:sz w:val="22"/>
          <w:szCs w:val="22"/>
          <w:lang w:val="lv-LV"/>
        </w:rPr>
        <w:t xml:space="preserve">1. (bez simptomiem) 67% pacientu un 2. </w:t>
      </w:r>
      <w:r w:rsidR="00971AD3" w:rsidRPr="00EE0FFC">
        <w:rPr>
          <w:noProof/>
          <w:color w:val="auto"/>
          <w:sz w:val="22"/>
          <w:szCs w:val="22"/>
          <w:lang w:val="lv-LV"/>
        </w:rPr>
        <w:t>–</w:t>
      </w:r>
      <w:r w:rsidRPr="00EE0FFC">
        <w:rPr>
          <w:noProof/>
          <w:color w:val="auto"/>
          <w:sz w:val="22"/>
          <w:szCs w:val="22"/>
          <w:lang w:val="lv-LV"/>
        </w:rPr>
        <w:t xml:space="preserve"> 3. (ar viegli izteiktiem simptomiem) 32% pacientu. Aptuveni 45% pacientu bija izmērāma mīksto audu slimība iekļaušanas brīdī pētījumā un 12% pacientu bija viscerālas metastāzes (plaušās un/vai aknās). </w:t>
      </w:r>
    </w:p>
    <w:p w14:paraId="5B3DCF94" w14:textId="77777777" w:rsidR="00DB4082" w:rsidRPr="00EE0FFC" w:rsidRDefault="00DB4082" w:rsidP="00DB4082">
      <w:pPr>
        <w:pStyle w:val="Default"/>
        <w:rPr>
          <w:noProof/>
          <w:color w:val="auto"/>
          <w:sz w:val="22"/>
          <w:szCs w:val="22"/>
          <w:lang w:val="lv-LV"/>
        </w:rPr>
      </w:pPr>
    </w:p>
    <w:p w14:paraId="6D5134E8"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Kombinētie primārie efektivitātes mērķa kritēriji bija vispārējā dzīvildze un dzīvildze bez radioloģiski apstiprinātas slimības progresēšanas (rPFS </w:t>
      </w:r>
      <w:r w:rsidR="00971AD3" w:rsidRPr="00EE0FFC">
        <w:rPr>
          <w:noProof/>
          <w:color w:val="auto"/>
          <w:sz w:val="22"/>
          <w:szCs w:val="22"/>
          <w:lang w:val="lv-LV"/>
        </w:rPr>
        <w:t>–</w:t>
      </w:r>
      <w:r w:rsidRPr="00EE0FFC">
        <w:rPr>
          <w:noProof/>
          <w:color w:val="auto"/>
          <w:sz w:val="22"/>
          <w:szCs w:val="22"/>
          <w:lang w:val="lv-LV"/>
        </w:rPr>
        <w:t xml:space="preserve"> </w:t>
      </w:r>
      <w:r w:rsidRPr="00EE0FFC">
        <w:rPr>
          <w:i/>
          <w:noProof/>
          <w:color w:val="auto"/>
          <w:sz w:val="22"/>
          <w:szCs w:val="22"/>
          <w:lang w:val="lv-LV"/>
        </w:rPr>
        <w:t>radiographic progression-free survival</w:t>
      </w:r>
      <w:r w:rsidRPr="00EE0FFC">
        <w:rPr>
          <w:noProof/>
          <w:color w:val="auto"/>
          <w:sz w:val="22"/>
          <w:szCs w:val="22"/>
          <w:lang w:val="lv-LV"/>
        </w:rPr>
        <w:t xml:space="preserve">). Ieguvuma novērtēšanai bez kombinētajiem primārajiem mērķa kritērijiem izmantoja arī laiku līdz citotoksiskas ķīmijterapijas uzsākšanai, labāko vispārējo mīksto audu atbildes reakciju, laiku līdz pirmajam ar skeletu saistītajam notikumam, PSA atbildes reakciju (samazināšanos par ≥ 50% salīdzinājumā ar sākotnējiem rādītājiem), laiku līdz PSA progresēšanai un laiku līdz FACT-P (kopējā skala) rādītāju pasliktinājumam. </w:t>
      </w:r>
    </w:p>
    <w:p w14:paraId="5F67A7CF" w14:textId="77777777" w:rsidR="00DB4082" w:rsidRPr="00EE0FFC" w:rsidRDefault="00DB4082" w:rsidP="00DB4082">
      <w:pPr>
        <w:pStyle w:val="Default"/>
        <w:rPr>
          <w:noProof/>
          <w:color w:val="auto"/>
          <w:sz w:val="22"/>
          <w:szCs w:val="22"/>
          <w:lang w:val="lv-LV"/>
        </w:rPr>
      </w:pPr>
    </w:p>
    <w:p w14:paraId="269D9009"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Radioloģiski apstiprinātu slimības progresēšanu novērtēja, izmantojot PCWG2 kritērijiem atbilstošus secīgi veiktus attēldiagnostikos izmeklējumus (kaulu bojājumiem) un/vai Norobežotu audzēju atbildes reakcijas novērtēšanas (</w:t>
      </w:r>
      <w:r w:rsidRPr="00EE0FFC">
        <w:rPr>
          <w:i/>
          <w:noProof/>
          <w:color w:val="auto"/>
          <w:sz w:val="22"/>
          <w:szCs w:val="22"/>
          <w:lang w:val="lv-LV"/>
        </w:rPr>
        <w:t>Response Evaluation Criteria in Solid Tumors</w:t>
      </w:r>
      <w:r w:rsidRPr="00EE0FFC">
        <w:rPr>
          <w:noProof/>
          <w:color w:val="auto"/>
          <w:sz w:val="22"/>
          <w:szCs w:val="22"/>
          <w:lang w:val="lv-LV"/>
        </w:rPr>
        <w:t xml:space="preserve"> – RECIST v 1.1) kritērijus (mīksto audu bojājumiem). rPFS analīzē izmantoja centralizēti pārskatītu slimības progresēšanas radioloģisko novērtējumu.</w:t>
      </w:r>
    </w:p>
    <w:p w14:paraId="05AB68F6" w14:textId="77777777" w:rsidR="00DB4082" w:rsidRPr="00EE0FFC" w:rsidRDefault="00DB4082" w:rsidP="00DB4082">
      <w:pPr>
        <w:pStyle w:val="Default"/>
        <w:rPr>
          <w:noProof/>
          <w:color w:val="auto"/>
          <w:sz w:val="22"/>
          <w:szCs w:val="22"/>
          <w:lang w:val="lv-LV"/>
        </w:rPr>
      </w:pPr>
    </w:p>
    <w:p w14:paraId="1BE667FB"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Iepriekš noteiktajā vispārējās dzīvildzes starpposmu analīzē, kuru veica pēc tam, kad bija novēroti 540 nāves gadījumi, novēroja statistiski nozīmīgu vispārējās dzīvildzes uzlabošanos ar enzalutamīdu ārstētiem pacientiem salīdzinājumā ar placebo ārstētiem pacientiem, samazinot nāves iestāšanās risku par 29,4% [RA = 0,706 (95% TI: 0,60; 0,84), </w:t>
      </w:r>
      <w:r w:rsidRPr="00EE0FFC">
        <w:rPr>
          <w:i/>
          <w:iCs/>
          <w:noProof/>
          <w:color w:val="auto"/>
          <w:sz w:val="22"/>
          <w:szCs w:val="22"/>
          <w:lang w:val="lv-LV"/>
        </w:rPr>
        <w:t>p</w:t>
      </w:r>
      <w:r w:rsidRPr="00EE0FFC">
        <w:rPr>
          <w:noProof/>
          <w:color w:val="auto"/>
          <w:sz w:val="22"/>
          <w:szCs w:val="22"/>
          <w:lang w:val="lv-LV"/>
        </w:rPr>
        <w:t xml:space="preserve"> &lt; 0,0001]. Pēc 784 nāves gadījumu novērošanas tika veikta koriģējošā dzīvildzes analīze. Šīs analīzes rezultāti bija līdzīgi starpposmu analīzes rezultātiem (</w:t>
      </w:r>
      <w:r w:rsidR="00971F15" w:rsidRPr="00EE0FFC">
        <w:rPr>
          <w:noProof/>
          <w:color w:val="auto"/>
          <w:sz w:val="22"/>
          <w:szCs w:val="22"/>
          <w:lang w:val="lv-LV"/>
        </w:rPr>
        <w:t>5</w:t>
      </w:r>
      <w:r w:rsidRPr="00EE0FFC">
        <w:rPr>
          <w:noProof/>
          <w:color w:val="auto"/>
          <w:sz w:val="22"/>
          <w:szCs w:val="22"/>
          <w:lang w:val="lv-LV"/>
        </w:rPr>
        <w:t>.</w:t>
      </w:r>
      <w:r w:rsidR="00902F26" w:rsidRPr="00EE0FFC">
        <w:rPr>
          <w:noProof/>
          <w:color w:val="auto"/>
          <w:sz w:val="22"/>
          <w:szCs w:val="22"/>
          <w:lang w:val="lv-LV"/>
        </w:rPr>
        <w:t> </w:t>
      </w:r>
      <w:r w:rsidRPr="00EE0FFC">
        <w:rPr>
          <w:noProof/>
          <w:color w:val="auto"/>
          <w:sz w:val="22"/>
          <w:szCs w:val="22"/>
          <w:lang w:val="lv-LV"/>
        </w:rPr>
        <w:t>tabula). Koriģējošā analīzē 52% ar enzalutamīdu ārstēto pacientu un 81% ar placebo ārstēto pacientu saņēma sekojošas terapijas metastātiska, pret kastrāciju rezistenta prostatas vēža ārstēšanai, kas varēja pagarināt kopējo dzīvildzi.</w:t>
      </w:r>
    </w:p>
    <w:p w14:paraId="712FCE04" w14:textId="77777777" w:rsidR="00DB4082" w:rsidRPr="00EE0FFC" w:rsidRDefault="00DB4082" w:rsidP="00DB4082">
      <w:pPr>
        <w:pStyle w:val="Default"/>
        <w:rPr>
          <w:noProof/>
          <w:color w:val="auto"/>
          <w:sz w:val="22"/>
          <w:szCs w:val="22"/>
          <w:lang w:val="lv-LV"/>
        </w:rPr>
      </w:pPr>
    </w:p>
    <w:p w14:paraId="51FF5461" w14:textId="77777777" w:rsidR="00DB4082" w:rsidRPr="00EE0FFC" w:rsidRDefault="00962260" w:rsidP="00DB4082">
      <w:pPr>
        <w:spacing w:line="240" w:lineRule="auto"/>
        <w:rPr>
          <w:rFonts w:eastAsia="TimesNewRoman"/>
          <w:noProof/>
        </w:rPr>
      </w:pPr>
      <w:r w:rsidRPr="00EE0FFC">
        <w:rPr>
          <w:rFonts w:eastAsia="TimesNewRoman"/>
          <w:noProof/>
        </w:rPr>
        <w:t xml:space="preserve">5 gadu PREVAIL datu galīgā analīze uzrādīja statistiski nozīmīga kopējās dzīvildzes pieauguma saglabāšanos ar enzalutamīdu ārstētiem pacientiem, salīdzinot ar placebo [RA = 0,835; (95% TI: 0,75; 0,93); </w:t>
      </w:r>
      <w:r w:rsidRPr="00EE0FFC">
        <w:rPr>
          <w:rFonts w:eastAsia="TimesNewRoman"/>
          <w:i/>
          <w:iCs/>
          <w:noProof/>
        </w:rPr>
        <w:t>p</w:t>
      </w:r>
      <w:r w:rsidR="00620FE7" w:rsidRPr="00EE0FFC">
        <w:rPr>
          <w:rFonts w:eastAsia="TimesNewRoman"/>
          <w:i/>
          <w:iCs/>
          <w:noProof/>
        </w:rPr>
        <w:t xml:space="preserve"> </w:t>
      </w:r>
      <w:r w:rsidRPr="00EE0FFC">
        <w:rPr>
          <w:rFonts w:eastAsia="TimesNewRoman"/>
          <w:noProof/>
        </w:rPr>
        <w:t>-</w:t>
      </w:r>
      <w:r w:rsidR="00620FE7" w:rsidRPr="00EE0FFC">
        <w:rPr>
          <w:rFonts w:eastAsia="TimesNewRoman"/>
          <w:noProof/>
        </w:rPr>
        <w:t xml:space="preserve"> </w:t>
      </w:r>
      <w:r w:rsidRPr="00EE0FFC">
        <w:rPr>
          <w:rFonts w:eastAsia="TimesNewRoman"/>
          <w:noProof/>
        </w:rPr>
        <w:t>vērtība = 0,0008], neskatoties uz to, ka 28% pacientu no placebo grupas pārgāja uz enzalutamīda terapiju. 5 gadu kopējās dzīvildzes rādītājs bija 26% enzalutamīda grupā, salīdzinot ar 21% placebo grupā.</w:t>
      </w:r>
    </w:p>
    <w:p w14:paraId="4B5500DA" w14:textId="77777777" w:rsidR="00DB4082" w:rsidRPr="00EE0FFC" w:rsidRDefault="00DB4082" w:rsidP="00DB4082">
      <w:pPr>
        <w:pStyle w:val="Default"/>
        <w:rPr>
          <w:noProof/>
          <w:color w:val="auto"/>
          <w:sz w:val="22"/>
          <w:szCs w:val="22"/>
          <w:lang w:val="lv-LV"/>
        </w:rPr>
      </w:pPr>
    </w:p>
    <w:p w14:paraId="170E8F74" w14:textId="77777777" w:rsidR="00DB4082" w:rsidRPr="00EE0FFC" w:rsidRDefault="00962260" w:rsidP="00DB4082">
      <w:pPr>
        <w:pStyle w:val="Default"/>
        <w:keepNext/>
        <w:rPr>
          <w:b/>
          <w:noProof/>
          <w:color w:val="auto"/>
          <w:sz w:val="22"/>
          <w:szCs w:val="22"/>
          <w:lang w:val="lv-LV"/>
        </w:rPr>
      </w:pPr>
      <w:r w:rsidRPr="00EE0FFC">
        <w:rPr>
          <w:b/>
          <w:noProof/>
          <w:color w:val="auto"/>
          <w:sz w:val="22"/>
          <w:szCs w:val="22"/>
          <w:lang w:val="lv-LV"/>
        </w:rPr>
        <w:lastRenderedPageBreak/>
        <w:t>5. tabula. Vispārējā dzīvildze pacientiem, kuri ārstēti ar enzalutamīdu vai placebo PREVAIL pētījumā (ārstēšanai paredzētās populācijas analīze)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1"/>
        <w:gridCol w:w="1709"/>
        <w:gridCol w:w="99"/>
        <w:gridCol w:w="1812"/>
      </w:tblGrid>
      <w:tr w:rsidR="00D11707" w:rsidRPr="00EE0FFC" w14:paraId="61AA7A69" w14:textId="77777777" w:rsidTr="00493197">
        <w:trPr>
          <w:cantSplit/>
        </w:trPr>
        <w:tc>
          <w:tcPr>
            <w:tcW w:w="5311" w:type="dxa"/>
            <w:tcBorders>
              <w:top w:val="single" w:sz="4" w:space="0" w:color="auto"/>
              <w:left w:val="single" w:sz="4" w:space="0" w:color="auto"/>
              <w:bottom w:val="single" w:sz="12" w:space="0" w:color="auto"/>
              <w:right w:val="single" w:sz="4" w:space="0" w:color="auto"/>
            </w:tcBorders>
            <w:vAlign w:val="bottom"/>
          </w:tcPr>
          <w:p w14:paraId="24A209F8" w14:textId="77777777" w:rsidR="00DB4082" w:rsidRPr="00EE0FFC" w:rsidRDefault="00DB4082" w:rsidP="00493197">
            <w:pPr>
              <w:pStyle w:val="TableHead"/>
              <w:jc w:val="left"/>
              <w:rPr>
                <w:rFonts w:ascii="Times New Roman" w:hAnsi="Times New Roman"/>
                <w:b w:val="0"/>
                <w:bCs/>
                <w:noProof/>
                <w:szCs w:val="22"/>
              </w:rPr>
            </w:pPr>
          </w:p>
        </w:tc>
        <w:tc>
          <w:tcPr>
            <w:tcW w:w="1709" w:type="dxa"/>
            <w:tcBorders>
              <w:top w:val="single" w:sz="4" w:space="0" w:color="auto"/>
              <w:left w:val="single" w:sz="4" w:space="0" w:color="auto"/>
              <w:bottom w:val="single" w:sz="12" w:space="0" w:color="auto"/>
              <w:right w:val="single" w:sz="4" w:space="0" w:color="auto"/>
            </w:tcBorders>
            <w:vAlign w:val="bottom"/>
            <w:hideMark/>
          </w:tcPr>
          <w:p w14:paraId="776524BD" w14:textId="77777777" w:rsidR="00DB4082" w:rsidRPr="00EE0FFC" w:rsidRDefault="00962260" w:rsidP="00493197">
            <w:pPr>
              <w:pStyle w:val="TableHead"/>
              <w:rPr>
                <w:rFonts w:ascii="Times New Roman" w:hAnsi="Times New Roman"/>
                <w:noProof/>
                <w:szCs w:val="22"/>
              </w:rPr>
            </w:pPr>
            <w:r w:rsidRPr="00EE0FFC">
              <w:rPr>
                <w:rFonts w:ascii="Times New Roman" w:hAnsi="Times New Roman"/>
                <w:noProof/>
                <w:szCs w:val="22"/>
              </w:rPr>
              <w:t>Enzalutamīds</w:t>
            </w:r>
            <w:r w:rsidRPr="00EE0FFC">
              <w:rPr>
                <w:rFonts w:ascii="Times New Roman" w:hAnsi="Times New Roman"/>
                <w:noProof/>
                <w:szCs w:val="22"/>
              </w:rPr>
              <w:br/>
              <w:t>(N = 872)</w:t>
            </w:r>
          </w:p>
        </w:tc>
        <w:tc>
          <w:tcPr>
            <w:tcW w:w="1911" w:type="dxa"/>
            <w:gridSpan w:val="2"/>
            <w:tcBorders>
              <w:top w:val="single" w:sz="4" w:space="0" w:color="auto"/>
              <w:left w:val="single" w:sz="4" w:space="0" w:color="auto"/>
              <w:bottom w:val="single" w:sz="12" w:space="0" w:color="auto"/>
              <w:right w:val="single" w:sz="4" w:space="0" w:color="auto"/>
            </w:tcBorders>
            <w:vAlign w:val="bottom"/>
            <w:hideMark/>
          </w:tcPr>
          <w:p w14:paraId="7E3F68F5" w14:textId="77777777" w:rsidR="00DB4082" w:rsidRPr="00EE0FFC" w:rsidRDefault="00962260" w:rsidP="00493197">
            <w:pPr>
              <w:pStyle w:val="TableHead"/>
              <w:rPr>
                <w:rFonts w:ascii="Times New Roman" w:hAnsi="Times New Roman"/>
                <w:noProof/>
                <w:szCs w:val="22"/>
              </w:rPr>
            </w:pPr>
            <w:r w:rsidRPr="00EE0FFC">
              <w:rPr>
                <w:rFonts w:ascii="Times New Roman" w:hAnsi="Times New Roman"/>
                <w:noProof/>
                <w:szCs w:val="22"/>
              </w:rPr>
              <w:t xml:space="preserve">Placebo </w:t>
            </w:r>
            <w:r w:rsidRPr="00EE0FFC">
              <w:rPr>
                <w:rFonts w:ascii="Times New Roman" w:hAnsi="Times New Roman"/>
                <w:noProof/>
                <w:szCs w:val="22"/>
              </w:rPr>
              <w:br/>
              <w:t>(N = 845)</w:t>
            </w:r>
          </w:p>
        </w:tc>
      </w:tr>
      <w:tr w:rsidR="00D11707" w:rsidRPr="00EE0FFC" w14:paraId="49EAF48E" w14:textId="77777777" w:rsidTr="00493197">
        <w:trPr>
          <w:cantSplit/>
        </w:trPr>
        <w:tc>
          <w:tcPr>
            <w:tcW w:w="5311" w:type="dxa"/>
            <w:tcBorders>
              <w:top w:val="single" w:sz="12" w:space="0" w:color="auto"/>
              <w:left w:val="single" w:sz="4" w:space="0" w:color="auto"/>
              <w:bottom w:val="single" w:sz="4" w:space="0" w:color="auto"/>
              <w:right w:val="nil"/>
            </w:tcBorders>
            <w:hideMark/>
          </w:tcPr>
          <w:p w14:paraId="6426EE47" w14:textId="77777777" w:rsidR="00DB4082" w:rsidRPr="00EE0FFC" w:rsidRDefault="00962260" w:rsidP="00493197">
            <w:pPr>
              <w:pStyle w:val="TableCellLeft"/>
              <w:keepNext/>
              <w:rPr>
                <w:noProof/>
                <w:sz w:val="22"/>
                <w:szCs w:val="22"/>
                <w:lang w:val="lv-LV"/>
              </w:rPr>
            </w:pPr>
            <w:r w:rsidRPr="00EE0FFC">
              <w:rPr>
                <w:noProof/>
                <w:sz w:val="22"/>
                <w:szCs w:val="22"/>
                <w:lang w:val="lv-LV"/>
              </w:rPr>
              <w:t>Iepriekš noteiktā starpposmu analīze</w:t>
            </w:r>
          </w:p>
        </w:tc>
        <w:tc>
          <w:tcPr>
            <w:tcW w:w="1709" w:type="dxa"/>
            <w:tcBorders>
              <w:top w:val="single" w:sz="12" w:space="0" w:color="auto"/>
              <w:left w:val="nil"/>
              <w:bottom w:val="single" w:sz="4" w:space="0" w:color="auto"/>
              <w:right w:val="nil"/>
            </w:tcBorders>
          </w:tcPr>
          <w:p w14:paraId="448FF55B" w14:textId="77777777" w:rsidR="00DB4082" w:rsidRPr="00EE0FFC" w:rsidRDefault="00DB4082" w:rsidP="00493197">
            <w:pPr>
              <w:pStyle w:val="TableCellLeft"/>
              <w:keepNext/>
              <w:rPr>
                <w:noProof/>
                <w:sz w:val="22"/>
                <w:szCs w:val="22"/>
                <w:lang w:val="lv-LV"/>
              </w:rPr>
            </w:pPr>
          </w:p>
        </w:tc>
        <w:tc>
          <w:tcPr>
            <w:tcW w:w="1911" w:type="dxa"/>
            <w:gridSpan w:val="2"/>
            <w:tcBorders>
              <w:top w:val="single" w:sz="12" w:space="0" w:color="auto"/>
              <w:left w:val="nil"/>
              <w:bottom w:val="single" w:sz="4" w:space="0" w:color="auto"/>
              <w:right w:val="single" w:sz="4" w:space="0" w:color="auto"/>
            </w:tcBorders>
          </w:tcPr>
          <w:p w14:paraId="61C47C8C" w14:textId="77777777" w:rsidR="00DB4082" w:rsidRPr="00EE0FFC" w:rsidRDefault="00DB4082" w:rsidP="00493197">
            <w:pPr>
              <w:pStyle w:val="TableCellLeft"/>
              <w:keepNext/>
              <w:rPr>
                <w:noProof/>
                <w:sz w:val="22"/>
                <w:szCs w:val="22"/>
                <w:lang w:val="lv-LV"/>
              </w:rPr>
            </w:pPr>
          </w:p>
        </w:tc>
      </w:tr>
      <w:tr w:rsidR="00D11707" w:rsidRPr="00EE0FFC" w14:paraId="0DDCB69F"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55B4C26D" w14:textId="77777777" w:rsidR="00DB4082" w:rsidRPr="00EE0FFC" w:rsidRDefault="00962260" w:rsidP="00493197">
            <w:pPr>
              <w:pStyle w:val="TableCellLeft"/>
              <w:keepNext/>
              <w:ind w:left="187"/>
              <w:rPr>
                <w:noProof/>
                <w:sz w:val="22"/>
                <w:szCs w:val="22"/>
                <w:lang w:val="lv-LV"/>
              </w:rPr>
            </w:pPr>
            <w:r w:rsidRPr="00EE0FFC">
              <w:rPr>
                <w:noProof/>
                <w:sz w:val="22"/>
                <w:szCs w:val="22"/>
                <w:lang w:val="lv-LV"/>
              </w:rPr>
              <w:t>Nāves gadījumi (%)</w:t>
            </w:r>
          </w:p>
        </w:tc>
        <w:tc>
          <w:tcPr>
            <w:tcW w:w="1709" w:type="dxa"/>
            <w:tcBorders>
              <w:top w:val="single" w:sz="4" w:space="0" w:color="auto"/>
              <w:left w:val="single" w:sz="4" w:space="0" w:color="auto"/>
              <w:bottom w:val="single" w:sz="4" w:space="0" w:color="auto"/>
              <w:right w:val="single" w:sz="4" w:space="0" w:color="auto"/>
            </w:tcBorders>
            <w:hideMark/>
          </w:tcPr>
          <w:p w14:paraId="1293BD72" w14:textId="77777777" w:rsidR="00DB4082" w:rsidRPr="00EE0FFC" w:rsidRDefault="00962260" w:rsidP="00493197">
            <w:pPr>
              <w:pStyle w:val="TableCellCenter"/>
              <w:rPr>
                <w:noProof/>
                <w:sz w:val="22"/>
                <w:szCs w:val="22"/>
                <w:lang w:val="lv-LV"/>
              </w:rPr>
            </w:pPr>
            <w:r w:rsidRPr="00EE0FFC">
              <w:rPr>
                <w:noProof/>
                <w:sz w:val="22"/>
                <w:szCs w:val="22"/>
                <w:lang w:val="lv-LV"/>
              </w:rPr>
              <w:t>241 (27,6%)</w:t>
            </w:r>
          </w:p>
        </w:tc>
        <w:tc>
          <w:tcPr>
            <w:tcW w:w="1911" w:type="dxa"/>
            <w:gridSpan w:val="2"/>
            <w:tcBorders>
              <w:top w:val="single" w:sz="4" w:space="0" w:color="auto"/>
              <w:left w:val="single" w:sz="4" w:space="0" w:color="auto"/>
              <w:bottom w:val="single" w:sz="4" w:space="0" w:color="auto"/>
              <w:right w:val="single" w:sz="4" w:space="0" w:color="auto"/>
            </w:tcBorders>
            <w:hideMark/>
          </w:tcPr>
          <w:p w14:paraId="48D77CD4" w14:textId="77777777" w:rsidR="00DB4082" w:rsidRPr="00EE0FFC" w:rsidRDefault="00962260" w:rsidP="00493197">
            <w:pPr>
              <w:pStyle w:val="TableCellCenter"/>
              <w:rPr>
                <w:noProof/>
                <w:sz w:val="22"/>
                <w:szCs w:val="22"/>
                <w:lang w:val="lv-LV"/>
              </w:rPr>
            </w:pPr>
            <w:r w:rsidRPr="00EE0FFC">
              <w:rPr>
                <w:noProof/>
                <w:sz w:val="22"/>
                <w:szCs w:val="22"/>
                <w:lang w:val="lv-LV"/>
              </w:rPr>
              <w:t>299 (35,4%)</w:t>
            </w:r>
          </w:p>
        </w:tc>
      </w:tr>
      <w:tr w:rsidR="00D11707" w:rsidRPr="00EE0FFC" w14:paraId="1BBDFD6D"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6756B0ED" w14:textId="77777777" w:rsidR="00DB4082" w:rsidRPr="00EE0FFC" w:rsidRDefault="00962260" w:rsidP="00493197">
            <w:pPr>
              <w:keepNext/>
              <w:spacing w:before="60" w:after="60"/>
              <w:ind w:left="187"/>
              <w:rPr>
                <w:noProof/>
                <w:szCs w:val="22"/>
              </w:rPr>
            </w:pPr>
            <w:r w:rsidRPr="00EE0FFC">
              <w:rPr>
                <w:noProof/>
                <w:szCs w:val="22"/>
              </w:rPr>
              <w:t>Dzīvildzes mediāna, mēneši (95% TI)</w:t>
            </w:r>
          </w:p>
        </w:tc>
        <w:tc>
          <w:tcPr>
            <w:tcW w:w="1709" w:type="dxa"/>
            <w:tcBorders>
              <w:top w:val="single" w:sz="4" w:space="0" w:color="auto"/>
              <w:left w:val="single" w:sz="4" w:space="0" w:color="auto"/>
              <w:bottom w:val="single" w:sz="4" w:space="0" w:color="auto"/>
              <w:right w:val="single" w:sz="4" w:space="0" w:color="auto"/>
            </w:tcBorders>
            <w:hideMark/>
          </w:tcPr>
          <w:p w14:paraId="03CE52A9" w14:textId="77777777" w:rsidR="00DB4082" w:rsidRPr="00EE0FFC" w:rsidRDefault="00962260" w:rsidP="00493197">
            <w:pPr>
              <w:pStyle w:val="TableCellCenter"/>
              <w:rPr>
                <w:noProof/>
                <w:sz w:val="22"/>
                <w:szCs w:val="22"/>
                <w:lang w:val="lv-LV"/>
              </w:rPr>
            </w:pPr>
            <w:r w:rsidRPr="00EE0FFC">
              <w:rPr>
                <w:noProof/>
                <w:sz w:val="22"/>
                <w:szCs w:val="22"/>
                <w:lang w:val="lv-LV"/>
              </w:rPr>
              <w:t>32,4 (30,1; NS)</w:t>
            </w:r>
          </w:p>
        </w:tc>
        <w:tc>
          <w:tcPr>
            <w:tcW w:w="1911" w:type="dxa"/>
            <w:gridSpan w:val="2"/>
            <w:tcBorders>
              <w:top w:val="single" w:sz="4" w:space="0" w:color="auto"/>
              <w:left w:val="single" w:sz="4" w:space="0" w:color="auto"/>
              <w:bottom w:val="single" w:sz="4" w:space="0" w:color="auto"/>
              <w:right w:val="single" w:sz="4" w:space="0" w:color="auto"/>
            </w:tcBorders>
            <w:hideMark/>
          </w:tcPr>
          <w:p w14:paraId="1D45D9B7" w14:textId="77777777" w:rsidR="00DB4082" w:rsidRPr="00EE0FFC" w:rsidRDefault="00962260" w:rsidP="00493197">
            <w:pPr>
              <w:pStyle w:val="TableCellCenter"/>
              <w:rPr>
                <w:noProof/>
                <w:sz w:val="22"/>
                <w:szCs w:val="22"/>
                <w:lang w:val="lv-LV"/>
              </w:rPr>
            </w:pPr>
            <w:r w:rsidRPr="00EE0FFC">
              <w:rPr>
                <w:noProof/>
                <w:sz w:val="22"/>
                <w:szCs w:val="22"/>
                <w:lang w:val="lv-LV"/>
              </w:rPr>
              <w:t>30,2 (28,0; NS)</w:t>
            </w:r>
          </w:p>
        </w:tc>
      </w:tr>
      <w:tr w:rsidR="00D11707" w:rsidRPr="00EE0FFC" w14:paraId="1EE0D34D"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62AFFE0F" w14:textId="77777777" w:rsidR="00DB4082" w:rsidRPr="00EE0FFC" w:rsidRDefault="00962260" w:rsidP="00493197">
            <w:pPr>
              <w:keepNext/>
              <w:spacing w:before="60" w:after="60"/>
              <w:rPr>
                <w:noProof/>
                <w:szCs w:val="22"/>
              </w:rPr>
            </w:pPr>
            <w:r w:rsidRPr="00EE0FFC">
              <w:rPr>
                <w:noProof/>
                <w:szCs w:val="22"/>
              </w:rPr>
              <w:t xml:space="preserve">  </w:t>
            </w:r>
            <w:r w:rsidRPr="00EE0FFC">
              <w:rPr>
                <w:i/>
                <w:iCs/>
                <w:noProof/>
                <w:szCs w:val="22"/>
              </w:rPr>
              <w:t xml:space="preserve"> p</w:t>
            </w:r>
            <w:r w:rsidRPr="00EE0FFC">
              <w:rPr>
                <w:noProof/>
                <w:szCs w:val="22"/>
              </w:rPr>
              <w:t xml:space="preserve"> </w:t>
            </w:r>
            <w:r w:rsidR="005507E1" w:rsidRPr="00EE0FFC">
              <w:rPr>
                <w:noProof/>
                <w:szCs w:val="22"/>
              </w:rPr>
              <w:t xml:space="preserve">- </w:t>
            </w:r>
            <w:r w:rsidRPr="00EE0FFC">
              <w:rPr>
                <w:noProof/>
                <w:szCs w:val="22"/>
              </w:rPr>
              <w:t>vērtība</w:t>
            </w:r>
            <w:r w:rsidRPr="00EE0FFC">
              <w:rPr>
                <w:i/>
                <w:iCs/>
                <w:noProof/>
                <w:szCs w:val="22"/>
                <w:vertAlign w:val="superscript"/>
              </w:rPr>
              <w:t>1</w:t>
            </w:r>
          </w:p>
        </w:tc>
        <w:tc>
          <w:tcPr>
            <w:tcW w:w="3620" w:type="dxa"/>
            <w:gridSpan w:val="3"/>
            <w:tcBorders>
              <w:top w:val="single" w:sz="4" w:space="0" w:color="auto"/>
              <w:left w:val="single" w:sz="4" w:space="0" w:color="auto"/>
              <w:bottom w:val="single" w:sz="4" w:space="0" w:color="auto"/>
              <w:right w:val="single" w:sz="4" w:space="0" w:color="auto"/>
            </w:tcBorders>
            <w:hideMark/>
          </w:tcPr>
          <w:p w14:paraId="14B27FE3"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i/>
                <w:iCs/>
                <w:noProof/>
                <w:szCs w:val="22"/>
              </w:rPr>
              <w:t>p</w:t>
            </w:r>
            <w:r w:rsidRPr="00EE0FFC">
              <w:rPr>
                <w:rFonts w:ascii="Times New Roman" w:hAnsi="Times New Roman"/>
                <w:noProof/>
                <w:szCs w:val="22"/>
              </w:rPr>
              <w:t xml:space="preserve"> &lt; 0,0001</w:t>
            </w:r>
          </w:p>
        </w:tc>
      </w:tr>
      <w:tr w:rsidR="00D11707" w:rsidRPr="00EE0FFC" w14:paraId="0BD8D5A1"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3216EE6A" w14:textId="77777777" w:rsidR="00DB4082" w:rsidRPr="00EE0FFC" w:rsidRDefault="00962260" w:rsidP="00493197">
            <w:pPr>
              <w:keepNext/>
              <w:spacing w:before="60" w:after="60"/>
              <w:rPr>
                <w:noProof/>
                <w:szCs w:val="22"/>
              </w:rPr>
            </w:pPr>
            <w:r w:rsidRPr="00EE0FFC">
              <w:rPr>
                <w:noProof/>
                <w:szCs w:val="22"/>
              </w:rPr>
              <w:t xml:space="preserve">   Riska attiecība (95% TI)</w:t>
            </w:r>
            <w:r w:rsidRPr="00EE0FFC">
              <w:rPr>
                <w:i/>
                <w:iCs/>
                <w:noProof/>
                <w:szCs w:val="22"/>
                <w:vertAlign w:val="superscript"/>
              </w:rPr>
              <w:t>2</w:t>
            </w:r>
          </w:p>
        </w:tc>
        <w:tc>
          <w:tcPr>
            <w:tcW w:w="3620" w:type="dxa"/>
            <w:gridSpan w:val="3"/>
            <w:tcBorders>
              <w:top w:val="single" w:sz="4" w:space="0" w:color="auto"/>
              <w:left w:val="single" w:sz="4" w:space="0" w:color="auto"/>
              <w:bottom w:val="single" w:sz="4" w:space="0" w:color="auto"/>
              <w:right w:val="single" w:sz="4" w:space="0" w:color="auto"/>
            </w:tcBorders>
            <w:hideMark/>
          </w:tcPr>
          <w:p w14:paraId="34C53040"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0,71 (0,60; 0,84)</w:t>
            </w:r>
          </w:p>
        </w:tc>
      </w:tr>
      <w:tr w:rsidR="00D11707" w:rsidRPr="00EE0FFC" w14:paraId="6F339C04" w14:textId="77777777" w:rsidTr="00493197">
        <w:trPr>
          <w:cantSplit/>
        </w:trPr>
        <w:tc>
          <w:tcPr>
            <w:tcW w:w="5311" w:type="dxa"/>
            <w:tcBorders>
              <w:top w:val="single" w:sz="4" w:space="0" w:color="auto"/>
              <w:left w:val="single" w:sz="4" w:space="0" w:color="auto"/>
              <w:bottom w:val="single" w:sz="4" w:space="0" w:color="auto"/>
              <w:right w:val="nil"/>
            </w:tcBorders>
            <w:hideMark/>
          </w:tcPr>
          <w:p w14:paraId="188834D1" w14:textId="77777777" w:rsidR="00DB4082" w:rsidRPr="00EE0FFC" w:rsidRDefault="00962260" w:rsidP="00493197">
            <w:pPr>
              <w:pStyle w:val="TableCellLeft"/>
              <w:keepNext/>
              <w:rPr>
                <w:noProof/>
                <w:sz w:val="22"/>
                <w:szCs w:val="22"/>
                <w:lang w:val="lv-LV"/>
              </w:rPr>
            </w:pPr>
            <w:r w:rsidRPr="00EE0FFC">
              <w:rPr>
                <w:noProof/>
                <w:sz w:val="22"/>
                <w:szCs w:val="22"/>
                <w:lang w:val="lv-LV"/>
              </w:rPr>
              <w:t>Papildinātā dzīvildzes analīze</w:t>
            </w:r>
          </w:p>
        </w:tc>
        <w:tc>
          <w:tcPr>
            <w:tcW w:w="1709" w:type="dxa"/>
            <w:tcBorders>
              <w:top w:val="single" w:sz="4" w:space="0" w:color="auto"/>
              <w:left w:val="nil"/>
              <w:bottom w:val="single" w:sz="4" w:space="0" w:color="auto"/>
              <w:right w:val="nil"/>
            </w:tcBorders>
          </w:tcPr>
          <w:p w14:paraId="3C5EF9A9" w14:textId="77777777" w:rsidR="00DB4082" w:rsidRPr="00EE0FFC" w:rsidRDefault="00DB4082" w:rsidP="00493197">
            <w:pPr>
              <w:pStyle w:val="TableCellLeft"/>
              <w:keepNext/>
              <w:rPr>
                <w:noProof/>
                <w:sz w:val="22"/>
                <w:szCs w:val="22"/>
                <w:lang w:val="lv-LV"/>
              </w:rPr>
            </w:pPr>
          </w:p>
        </w:tc>
        <w:tc>
          <w:tcPr>
            <w:tcW w:w="1911" w:type="dxa"/>
            <w:gridSpan w:val="2"/>
            <w:tcBorders>
              <w:top w:val="single" w:sz="4" w:space="0" w:color="auto"/>
              <w:left w:val="nil"/>
              <w:bottom w:val="single" w:sz="4" w:space="0" w:color="auto"/>
              <w:right w:val="single" w:sz="4" w:space="0" w:color="auto"/>
            </w:tcBorders>
          </w:tcPr>
          <w:p w14:paraId="229CAA07" w14:textId="77777777" w:rsidR="00DB4082" w:rsidRPr="00EE0FFC" w:rsidRDefault="00DB4082" w:rsidP="00493197">
            <w:pPr>
              <w:pStyle w:val="TableCellLeft"/>
              <w:keepNext/>
              <w:rPr>
                <w:noProof/>
                <w:sz w:val="22"/>
                <w:szCs w:val="22"/>
                <w:lang w:val="lv-LV"/>
              </w:rPr>
            </w:pPr>
          </w:p>
        </w:tc>
      </w:tr>
      <w:tr w:rsidR="00D11707" w:rsidRPr="00EE0FFC" w14:paraId="481BCEB6"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29F53E9D" w14:textId="77777777" w:rsidR="00DB4082" w:rsidRPr="00EE0FFC" w:rsidRDefault="00962260" w:rsidP="00493197">
            <w:pPr>
              <w:pStyle w:val="TableCellLeft"/>
              <w:keepNext/>
              <w:ind w:left="187"/>
              <w:rPr>
                <w:noProof/>
                <w:sz w:val="22"/>
                <w:szCs w:val="22"/>
                <w:lang w:val="lv-LV"/>
              </w:rPr>
            </w:pPr>
            <w:r w:rsidRPr="00EE0FFC">
              <w:rPr>
                <w:noProof/>
                <w:sz w:val="22"/>
                <w:szCs w:val="22"/>
                <w:lang w:val="lv-LV"/>
              </w:rPr>
              <w:t>Nāves gadījumi (%)</w:t>
            </w:r>
          </w:p>
        </w:tc>
        <w:tc>
          <w:tcPr>
            <w:tcW w:w="1709" w:type="dxa"/>
            <w:tcBorders>
              <w:top w:val="single" w:sz="4" w:space="0" w:color="auto"/>
              <w:left w:val="single" w:sz="4" w:space="0" w:color="auto"/>
              <w:bottom w:val="single" w:sz="4" w:space="0" w:color="auto"/>
              <w:right w:val="single" w:sz="4" w:space="0" w:color="auto"/>
            </w:tcBorders>
            <w:hideMark/>
          </w:tcPr>
          <w:p w14:paraId="406FDBEF"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368 (42,2%)</w:t>
            </w:r>
          </w:p>
        </w:tc>
        <w:tc>
          <w:tcPr>
            <w:tcW w:w="1911" w:type="dxa"/>
            <w:gridSpan w:val="2"/>
            <w:tcBorders>
              <w:top w:val="single" w:sz="4" w:space="0" w:color="auto"/>
              <w:left w:val="single" w:sz="4" w:space="0" w:color="auto"/>
              <w:bottom w:val="single" w:sz="4" w:space="0" w:color="auto"/>
              <w:right w:val="single" w:sz="4" w:space="0" w:color="auto"/>
            </w:tcBorders>
            <w:hideMark/>
          </w:tcPr>
          <w:p w14:paraId="1E5543EE"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416 (49,2%)</w:t>
            </w:r>
          </w:p>
        </w:tc>
      </w:tr>
      <w:tr w:rsidR="00D11707" w:rsidRPr="00EE0FFC" w14:paraId="22E3DD71"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6DD6005E" w14:textId="77777777" w:rsidR="00DB4082" w:rsidRPr="00EE0FFC" w:rsidRDefault="00962260" w:rsidP="00493197">
            <w:pPr>
              <w:keepNext/>
              <w:spacing w:before="60" w:after="60"/>
              <w:ind w:left="187"/>
              <w:rPr>
                <w:noProof/>
                <w:szCs w:val="22"/>
              </w:rPr>
            </w:pPr>
            <w:r w:rsidRPr="00EE0FFC">
              <w:rPr>
                <w:noProof/>
                <w:szCs w:val="22"/>
              </w:rPr>
              <w:t>Dzīvildzes mediāna, mēneši (95% TI)</w:t>
            </w:r>
          </w:p>
        </w:tc>
        <w:tc>
          <w:tcPr>
            <w:tcW w:w="1709" w:type="dxa"/>
            <w:tcBorders>
              <w:top w:val="single" w:sz="4" w:space="0" w:color="auto"/>
              <w:left w:val="single" w:sz="4" w:space="0" w:color="auto"/>
              <w:bottom w:val="single" w:sz="4" w:space="0" w:color="auto"/>
              <w:right w:val="single" w:sz="4" w:space="0" w:color="auto"/>
            </w:tcBorders>
            <w:hideMark/>
          </w:tcPr>
          <w:p w14:paraId="45D917B3"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35,3 (32,2; NS)</w:t>
            </w:r>
          </w:p>
        </w:tc>
        <w:tc>
          <w:tcPr>
            <w:tcW w:w="1911" w:type="dxa"/>
            <w:gridSpan w:val="2"/>
            <w:tcBorders>
              <w:top w:val="single" w:sz="4" w:space="0" w:color="auto"/>
              <w:left w:val="single" w:sz="4" w:space="0" w:color="auto"/>
              <w:bottom w:val="single" w:sz="4" w:space="0" w:color="auto"/>
              <w:right w:val="single" w:sz="4" w:space="0" w:color="auto"/>
            </w:tcBorders>
            <w:hideMark/>
          </w:tcPr>
          <w:p w14:paraId="346F0A1E"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31,3 (28,8; 34,2)</w:t>
            </w:r>
          </w:p>
        </w:tc>
      </w:tr>
      <w:tr w:rsidR="00D11707" w:rsidRPr="00EE0FFC" w14:paraId="1CBD4A03"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1AB308E7" w14:textId="77777777" w:rsidR="00DB4082" w:rsidRPr="00EE0FFC" w:rsidRDefault="00962260" w:rsidP="00493197">
            <w:pPr>
              <w:keepNext/>
              <w:spacing w:before="60" w:after="60"/>
              <w:ind w:left="187"/>
              <w:rPr>
                <w:noProof/>
                <w:szCs w:val="22"/>
                <w:vertAlign w:val="superscript"/>
              </w:rPr>
            </w:pPr>
            <w:r w:rsidRPr="00EE0FFC">
              <w:rPr>
                <w:i/>
                <w:iCs/>
                <w:noProof/>
                <w:szCs w:val="22"/>
              </w:rPr>
              <w:t>p</w:t>
            </w:r>
            <w:r w:rsidRPr="00EE0FFC">
              <w:rPr>
                <w:noProof/>
                <w:szCs w:val="22"/>
              </w:rPr>
              <w:t xml:space="preserve"> </w:t>
            </w:r>
            <w:r w:rsidR="005507E1" w:rsidRPr="00EE0FFC">
              <w:rPr>
                <w:noProof/>
                <w:szCs w:val="22"/>
              </w:rPr>
              <w:t xml:space="preserve">- </w:t>
            </w:r>
            <w:r w:rsidRPr="00EE0FFC">
              <w:rPr>
                <w:noProof/>
                <w:szCs w:val="22"/>
              </w:rPr>
              <w:t>vērtība</w:t>
            </w:r>
            <w:r w:rsidRPr="00EE0FFC">
              <w:rPr>
                <w:i/>
                <w:iCs/>
                <w:noProof/>
                <w:szCs w:val="22"/>
                <w:vertAlign w:val="superscript"/>
              </w:rPr>
              <w:t>1</w:t>
            </w:r>
          </w:p>
        </w:tc>
        <w:tc>
          <w:tcPr>
            <w:tcW w:w="3620" w:type="dxa"/>
            <w:gridSpan w:val="3"/>
            <w:tcBorders>
              <w:top w:val="single" w:sz="4" w:space="0" w:color="auto"/>
              <w:left w:val="single" w:sz="4" w:space="0" w:color="auto"/>
              <w:bottom w:val="single" w:sz="4" w:space="0" w:color="auto"/>
              <w:right w:val="single" w:sz="4" w:space="0" w:color="auto"/>
            </w:tcBorders>
          </w:tcPr>
          <w:p w14:paraId="61693904"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i/>
                <w:iCs/>
                <w:noProof/>
                <w:szCs w:val="22"/>
              </w:rPr>
              <w:t>p</w:t>
            </w:r>
            <w:r w:rsidRPr="00EE0FFC">
              <w:rPr>
                <w:rFonts w:ascii="Times New Roman" w:hAnsi="Times New Roman"/>
                <w:noProof/>
                <w:szCs w:val="22"/>
              </w:rPr>
              <w:t xml:space="preserve"> = 0,0002</w:t>
            </w:r>
          </w:p>
        </w:tc>
      </w:tr>
      <w:tr w:rsidR="00D11707" w:rsidRPr="00EE0FFC" w14:paraId="334F9850"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24CD1CB9" w14:textId="77777777" w:rsidR="00DB4082" w:rsidRPr="00EE0FFC" w:rsidRDefault="00962260" w:rsidP="00493197">
            <w:pPr>
              <w:keepNext/>
              <w:spacing w:before="60" w:after="60"/>
              <w:rPr>
                <w:noProof/>
                <w:szCs w:val="22"/>
              </w:rPr>
            </w:pPr>
            <w:r w:rsidRPr="00EE0FFC">
              <w:rPr>
                <w:noProof/>
                <w:szCs w:val="22"/>
              </w:rPr>
              <w:t xml:space="preserve">   Riska attiecība (95% TI)</w:t>
            </w:r>
            <w:r w:rsidRPr="00EE0FFC">
              <w:rPr>
                <w:i/>
                <w:iCs/>
                <w:noProof/>
                <w:szCs w:val="22"/>
                <w:vertAlign w:val="superscript"/>
              </w:rPr>
              <w:t>2</w:t>
            </w:r>
          </w:p>
        </w:tc>
        <w:tc>
          <w:tcPr>
            <w:tcW w:w="3620" w:type="dxa"/>
            <w:gridSpan w:val="3"/>
            <w:tcBorders>
              <w:top w:val="single" w:sz="4" w:space="0" w:color="auto"/>
              <w:left w:val="single" w:sz="4" w:space="0" w:color="auto"/>
              <w:bottom w:val="single" w:sz="4" w:space="0" w:color="auto"/>
              <w:right w:val="single" w:sz="4" w:space="0" w:color="auto"/>
            </w:tcBorders>
            <w:hideMark/>
          </w:tcPr>
          <w:p w14:paraId="6BD3B18E"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0,77 (0,67; 0,88)</w:t>
            </w:r>
          </w:p>
        </w:tc>
      </w:tr>
      <w:tr w:rsidR="00D11707" w:rsidRPr="00EE0FFC" w14:paraId="13D2B215" w14:textId="77777777" w:rsidTr="00493197">
        <w:trPr>
          <w:cantSplit/>
        </w:trPr>
        <w:tc>
          <w:tcPr>
            <w:tcW w:w="8931" w:type="dxa"/>
            <w:gridSpan w:val="4"/>
            <w:tcBorders>
              <w:top w:val="single" w:sz="4" w:space="0" w:color="auto"/>
              <w:left w:val="single" w:sz="4" w:space="0" w:color="auto"/>
              <w:bottom w:val="single" w:sz="4" w:space="0" w:color="auto"/>
              <w:right w:val="single" w:sz="4" w:space="0" w:color="auto"/>
            </w:tcBorders>
          </w:tcPr>
          <w:p w14:paraId="0F92F521" w14:textId="77777777" w:rsidR="00DB4082" w:rsidRPr="00EE0FFC" w:rsidRDefault="00962260" w:rsidP="00493197">
            <w:pPr>
              <w:pStyle w:val="TableCellCentered"/>
              <w:keepLines/>
              <w:spacing w:before="0" w:after="0"/>
              <w:jc w:val="left"/>
              <w:rPr>
                <w:rFonts w:ascii="Times New Roman" w:hAnsi="Times New Roman"/>
                <w:noProof/>
                <w:szCs w:val="22"/>
              </w:rPr>
            </w:pPr>
            <w:bookmarkStart w:id="33" w:name="_Hlk67908900"/>
            <w:r w:rsidRPr="00EE0FFC">
              <w:rPr>
                <w:rFonts w:ascii="Times New Roman" w:hAnsi="Times New Roman"/>
                <w:noProof/>
                <w:szCs w:val="22"/>
              </w:rPr>
              <w:t>5 gadu dzīvildzes analīze</w:t>
            </w:r>
          </w:p>
        </w:tc>
      </w:tr>
      <w:tr w:rsidR="00D11707" w:rsidRPr="00EE0FFC" w14:paraId="460A7D0B"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150680DC" w14:textId="77777777" w:rsidR="00DB4082" w:rsidRPr="00EE0FFC" w:rsidRDefault="00962260" w:rsidP="00493197">
            <w:pPr>
              <w:pStyle w:val="TableCellLeft"/>
              <w:keepNext/>
              <w:keepLines/>
              <w:spacing w:before="0" w:after="0"/>
              <w:jc w:val="both"/>
              <w:rPr>
                <w:noProof/>
                <w:sz w:val="22"/>
                <w:szCs w:val="22"/>
                <w:lang w:val="lv-LV"/>
              </w:rPr>
            </w:pPr>
            <w:r w:rsidRPr="00EE0FFC">
              <w:rPr>
                <w:noProof/>
                <w:sz w:val="22"/>
                <w:szCs w:val="22"/>
                <w:lang w:val="lv-LV"/>
              </w:rPr>
              <w:t xml:space="preserve">   Nāves gadījumu skaits (%)</w:t>
            </w:r>
          </w:p>
        </w:tc>
        <w:tc>
          <w:tcPr>
            <w:tcW w:w="1808" w:type="dxa"/>
            <w:gridSpan w:val="2"/>
            <w:tcBorders>
              <w:top w:val="single" w:sz="4" w:space="0" w:color="auto"/>
              <w:left w:val="single" w:sz="4" w:space="0" w:color="auto"/>
              <w:bottom w:val="single" w:sz="4" w:space="0" w:color="auto"/>
              <w:right w:val="single" w:sz="4" w:space="0" w:color="auto"/>
            </w:tcBorders>
          </w:tcPr>
          <w:p w14:paraId="358A385C"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noProof/>
                <w:szCs w:val="22"/>
              </w:rPr>
              <w:t>689 (79)</w:t>
            </w:r>
          </w:p>
        </w:tc>
        <w:tc>
          <w:tcPr>
            <w:tcW w:w="1812" w:type="dxa"/>
            <w:tcBorders>
              <w:top w:val="single" w:sz="4" w:space="0" w:color="auto"/>
              <w:left w:val="single" w:sz="4" w:space="0" w:color="auto"/>
              <w:bottom w:val="single" w:sz="4" w:space="0" w:color="auto"/>
              <w:right w:val="single" w:sz="4" w:space="0" w:color="auto"/>
            </w:tcBorders>
          </w:tcPr>
          <w:p w14:paraId="12A1035B"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noProof/>
                <w:szCs w:val="22"/>
              </w:rPr>
              <w:t>693 (82)</w:t>
            </w:r>
          </w:p>
        </w:tc>
      </w:tr>
      <w:tr w:rsidR="00D11707" w:rsidRPr="00EE0FFC" w14:paraId="2A97FFEE"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1B6BF7AC" w14:textId="77777777" w:rsidR="00DB4082" w:rsidRPr="00EE0FFC" w:rsidRDefault="00962260" w:rsidP="00493197">
            <w:pPr>
              <w:pStyle w:val="TableCellLeft"/>
              <w:keepNext/>
              <w:keepLines/>
              <w:spacing w:before="0" w:after="0"/>
              <w:jc w:val="both"/>
              <w:rPr>
                <w:noProof/>
                <w:sz w:val="22"/>
                <w:szCs w:val="22"/>
                <w:lang w:val="lv-LV"/>
              </w:rPr>
            </w:pPr>
            <w:r w:rsidRPr="00EE0FFC">
              <w:rPr>
                <w:noProof/>
                <w:sz w:val="22"/>
                <w:szCs w:val="22"/>
                <w:lang w:val="lv-LV"/>
              </w:rPr>
              <w:t xml:space="preserve">   Dzīvildzes mediāna, mēneši (95% TI)</w:t>
            </w:r>
          </w:p>
        </w:tc>
        <w:tc>
          <w:tcPr>
            <w:tcW w:w="1808" w:type="dxa"/>
            <w:gridSpan w:val="2"/>
            <w:tcBorders>
              <w:top w:val="single" w:sz="4" w:space="0" w:color="auto"/>
              <w:left w:val="single" w:sz="4" w:space="0" w:color="auto"/>
              <w:bottom w:val="single" w:sz="4" w:space="0" w:color="auto"/>
              <w:right w:val="single" w:sz="4" w:space="0" w:color="auto"/>
            </w:tcBorders>
          </w:tcPr>
          <w:p w14:paraId="180951CF" w14:textId="77777777" w:rsidR="00DB4082" w:rsidRPr="00EE0FFC" w:rsidRDefault="00962260" w:rsidP="00493197">
            <w:pPr>
              <w:pStyle w:val="TableCellCentered"/>
              <w:keepLines/>
              <w:spacing w:before="0" w:after="0"/>
              <w:jc w:val="left"/>
              <w:rPr>
                <w:rFonts w:ascii="Times New Roman" w:hAnsi="Times New Roman"/>
                <w:noProof/>
                <w:szCs w:val="22"/>
              </w:rPr>
            </w:pPr>
            <w:r w:rsidRPr="00EE0FFC">
              <w:rPr>
                <w:rFonts w:ascii="Times New Roman" w:hAnsi="Times New Roman"/>
                <w:noProof/>
                <w:szCs w:val="22"/>
              </w:rPr>
              <w:t>35,5 (33,5; 38,0)</w:t>
            </w:r>
          </w:p>
        </w:tc>
        <w:tc>
          <w:tcPr>
            <w:tcW w:w="1812" w:type="dxa"/>
            <w:tcBorders>
              <w:top w:val="single" w:sz="4" w:space="0" w:color="auto"/>
              <w:left w:val="single" w:sz="4" w:space="0" w:color="auto"/>
              <w:bottom w:val="single" w:sz="4" w:space="0" w:color="auto"/>
              <w:right w:val="single" w:sz="4" w:space="0" w:color="auto"/>
            </w:tcBorders>
          </w:tcPr>
          <w:p w14:paraId="38944140"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noProof/>
                <w:szCs w:val="22"/>
              </w:rPr>
              <w:t>31,4 (28,9; 33,8)</w:t>
            </w:r>
          </w:p>
        </w:tc>
      </w:tr>
      <w:tr w:rsidR="00D11707" w:rsidRPr="00EE0FFC" w14:paraId="37C543BA"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24421279" w14:textId="77777777" w:rsidR="00DB4082" w:rsidRPr="00EE0FFC" w:rsidRDefault="00962260" w:rsidP="00493197">
            <w:pPr>
              <w:pStyle w:val="TableCellLeft"/>
              <w:keepNext/>
              <w:keepLines/>
              <w:spacing w:before="0" w:after="0"/>
              <w:jc w:val="both"/>
              <w:rPr>
                <w:noProof/>
                <w:sz w:val="22"/>
                <w:szCs w:val="22"/>
                <w:lang w:val="lv-LV"/>
              </w:rPr>
            </w:pPr>
            <w:r w:rsidRPr="00EE0FFC">
              <w:rPr>
                <w:noProof/>
                <w:sz w:val="22"/>
                <w:szCs w:val="22"/>
                <w:lang w:val="lv-LV"/>
              </w:rPr>
              <w:t xml:space="preserve">   </w:t>
            </w:r>
            <w:r w:rsidRPr="00EE0FFC">
              <w:rPr>
                <w:i/>
                <w:iCs/>
                <w:noProof/>
                <w:sz w:val="22"/>
                <w:szCs w:val="22"/>
                <w:lang w:val="lv-LV"/>
              </w:rPr>
              <w:t>p</w:t>
            </w:r>
            <w:r w:rsidR="005507E1" w:rsidRPr="00EE0FFC">
              <w:rPr>
                <w:noProof/>
                <w:sz w:val="22"/>
                <w:szCs w:val="22"/>
                <w:lang w:val="lv-LV"/>
              </w:rPr>
              <w:t xml:space="preserve"> </w:t>
            </w:r>
            <w:r w:rsidRPr="00EE0FFC">
              <w:rPr>
                <w:noProof/>
                <w:sz w:val="22"/>
                <w:szCs w:val="22"/>
                <w:lang w:val="lv-LV"/>
              </w:rPr>
              <w:t>-</w:t>
            </w:r>
            <w:r w:rsidR="005507E1" w:rsidRPr="00EE0FFC">
              <w:rPr>
                <w:noProof/>
                <w:sz w:val="22"/>
                <w:szCs w:val="22"/>
                <w:lang w:val="lv-LV"/>
              </w:rPr>
              <w:t xml:space="preserve"> </w:t>
            </w:r>
            <w:r w:rsidRPr="00EE0FFC">
              <w:rPr>
                <w:noProof/>
                <w:sz w:val="22"/>
                <w:szCs w:val="22"/>
                <w:lang w:val="lv-LV"/>
              </w:rPr>
              <w:t>vērtība</w:t>
            </w:r>
            <w:r w:rsidRPr="00EE0FFC">
              <w:rPr>
                <w:i/>
                <w:noProof/>
                <w:sz w:val="22"/>
                <w:szCs w:val="22"/>
                <w:vertAlign w:val="superscript"/>
                <w:lang w:val="lv-LV"/>
              </w:rPr>
              <w:t>1</w:t>
            </w:r>
          </w:p>
        </w:tc>
        <w:tc>
          <w:tcPr>
            <w:tcW w:w="3620" w:type="dxa"/>
            <w:gridSpan w:val="3"/>
            <w:tcBorders>
              <w:top w:val="single" w:sz="4" w:space="0" w:color="auto"/>
              <w:left w:val="single" w:sz="4" w:space="0" w:color="auto"/>
              <w:bottom w:val="single" w:sz="4" w:space="0" w:color="auto"/>
              <w:right w:val="single" w:sz="4" w:space="0" w:color="auto"/>
            </w:tcBorders>
          </w:tcPr>
          <w:p w14:paraId="15CB6A9A"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i/>
                <w:iCs/>
                <w:noProof/>
                <w:szCs w:val="22"/>
              </w:rPr>
              <w:t>p</w:t>
            </w:r>
            <w:r w:rsidRPr="00EE0FFC">
              <w:rPr>
                <w:rFonts w:ascii="Times New Roman" w:hAnsi="Times New Roman"/>
                <w:noProof/>
                <w:szCs w:val="22"/>
              </w:rPr>
              <w:t xml:space="preserve"> = 0,0008</w:t>
            </w:r>
          </w:p>
        </w:tc>
      </w:tr>
      <w:tr w:rsidR="00D11707" w:rsidRPr="00EE0FFC" w14:paraId="27C03B4D"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25C40FBD" w14:textId="77777777" w:rsidR="00DB4082" w:rsidRPr="00EE0FFC" w:rsidRDefault="00962260" w:rsidP="00493197">
            <w:pPr>
              <w:pStyle w:val="TableCellLeft"/>
              <w:keepNext/>
              <w:keepLines/>
              <w:spacing w:before="0" w:after="0"/>
              <w:jc w:val="both"/>
              <w:rPr>
                <w:noProof/>
                <w:sz w:val="22"/>
                <w:szCs w:val="22"/>
                <w:lang w:val="lv-LV"/>
              </w:rPr>
            </w:pPr>
            <w:r w:rsidRPr="00EE0FFC">
              <w:rPr>
                <w:noProof/>
                <w:sz w:val="22"/>
                <w:szCs w:val="22"/>
                <w:lang w:val="lv-LV"/>
              </w:rPr>
              <w:t xml:space="preserve">   Riska attiecība (95% TI)</w:t>
            </w:r>
            <w:r w:rsidRPr="00EE0FFC">
              <w:rPr>
                <w:i/>
                <w:noProof/>
                <w:sz w:val="22"/>
                <w:szCs w:val="22"/>
                <w:vertAlign w:val="superscript"/>
                <w:lang w:val="lv-LV"/>
              </w:rPr>
              <w:t>2</w:t>
            </w:r>
          </w:p>
        </w:tc>
        <w:tc>
          <w:tcPr>
            <w:tcW w:w="3620" w:type="dxa"/>
            <w:gridSpan w:val="3"/>
            <w:tcBorders>
              <w:top w:val="single" w:sz="4" w:space="0" w:color="auto"/>
              <w:left w:val="single" w:sz="4" w:space="0" w:color="auto"/>
              <w:bottom w:val="single" w:sz="4" w:space="0" w:color="auto"/>
              <w:right w:val="single" w:sz="4" w:space="0" w:color="auto"/>
            </w:tcBorders>
            <w:vAlign w:val="bottom"/>
          </w:tcPr>
          <w:p w14:paraId="6D9C7EFA"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noProof/>
                <w:szCs w:val="22"/>
              </w:rPr>
              <w:t>0,835 (0,75; 0,93)</w:t>
            </w:r>
          </w:p>
        </w:tc>
      </w:tr>
      <w:bookmarkEnd w:id="33"/>
      <w:tr w:rsidR="00D11707" w:rsidRPr="00EE0FFC" w14:paraId="5608D8B6" w14:textId="77777777" w:rsidTr="00493197">
        <w:trPr>
          <w:cantSplit/>
        </w:trPr>
        <w:tc>
          <w:tcPr>
            <w:tcW w:w="8931" w:type="dxa"/>
            <w:gridSpan w:val="4"/>
            <w:tcBorders>
              <w:top w:val="single" w:sz="4" w:space="0" w:color="auto"/>
              <w:left w:val="nil"/>
              <w:bottom w:val="nil"/>
              <w:right w:val="nil"/>
            </w:tcBorders>
            <w:hideMark/>
          </w:tcPr>
          <w:p w14:paraId="14AFC3D4" w14:textId="77777777" w:rsidR="00DB4082" w:rsidRPr="00EE0FFC" w:rsidRDefault="00962260" w:rsidP="00F03064">
            <w:pPr>
              <w:spacing w:line="240" w:lineRule="auto"/>
              <w:rPr>
                <w:noProof/>
                <w:sz w:val="18"/>
                <w:szCs w:val="18"/>
              </w:rPr>
            </w:pPr>
            <w:r w:rsidRPr="00EE0FFC">
              <w:rPr>
                <w:noProof/>
                <w:sz w:val="18"/>
                <w:szCs w:val="18"/>
              </w:rPr>
              <w:t>NS – nav sasniegts.</w:t>
            </w:r>
          </w:p>
          <w:p w14:paraId="35F8611A" w14:textId="77777777" w:rsidR="00DB4082" w:rsidRPr="00EE0FFC" w:rsidRDefault="00962260" w:rsidP="00F03064">
            <w:pPr>
              <w:spacing w:line="240" w:lineRule="auto"/>
              <w:rPr>
                <w:noProof/>
                <w:sz w:val="18"/>
                <w:szCs w:val="18"/>
              </w:rPr>
            </w:pPr>
            <w:r w:rsidRPr="00EE0FFC">
              <w:rPr>
                <w:noProof/>
                <w:sz w:val="18"/>
                <w:szCs w:val="18"/>
              </w:rPr>
              <w:t xml:space="preserve">1. </w:t>
            </w:r>
            <w:r w:rsidRPr="00EE0FFC">
              <w:rPr>
                <w:i/>
                <w:iCs/>
                <w:noProof/>
                <w:sz w:val="18"/>
                <w:szCs w:val="18"/>
              </w:rPr>
              <w:t>p</w:t>
            </w:r>
            <w:r w:rsidRPr="00EE0FFC">
              <w:rPr>
                <w:noProof/>
                <w:sz w:val="18"/>
                <w:szCs w:val="18"/>
              </w:rPr>
              <w:t> </w:t>
            </w:r>
            <w:r w:rsidR="00971AD3" w:rsidRPr="00EE0FFC">
              <w:rPr>
                <w:noProof/>
                <w:sz w:val="18"/>
                <w:szCs w:val="18"/>
              </w:rPr>
              <w:t>–</w:t>
            </w:r>
            <w:r w:rsidRPr="00EE0FFC">
              <w:rPr>
                <w:noProof/>
                <w:sz w:val="18"/>
                <w:szCs w:val="18"/>
              </w:rPr>
              <w:t xml:space="preserve"> vērtība ir atvasināta no nestratificētā </w:t>
            </w:r>
            <w:r w:rsidRPr="00EE0FFC">
              <w:rPr>
                <w:i/>
                <w:noProof/>
                <w:sz w:val="18"/>
                <w:szCs w:val="18"/>
              </w:rPr>
              <w:t>log-rank</w:t>
            </w:r>
            <w:r w:rsidRPr="00EE0FFC">
              <w:rPr>
                <w:noProof/>
                <w:sz w:val="18"/>
                <w:szCs w:val="18"/>
              </w:rPr>
              <w:t xml:space="preserve"> testa.</w:t>
            </w:r>
          </w:p>
          <w:p w14:paraId="14B1E80F" w14:textId="77777777" w:rsidR="00DB4082" w:rsidRPr="00EE0FFC" w:rsidRDefault="00962260" w:rsidP="00F03064">
            <w:pPr>
              <w:spacing w:line="240" w:lineRule="auto"/>
              <w:rPr>
                <w:noProof/>
                <w:sz w:val="18"/>
                <w:szCs w:val="18"/>
              </w:rPr>
            </w:pPr>
            <w:r w:rsidRPr="00EE0FFC">
              <w:rPr>
                <w:noProof/>
                <w:sz w:val="18"/>
                <w:szCs w:val="18"/>
              </w:rPr>
              <w:t>2. Riska attiecība ir atvasināta no nestratificētā proporcionālā riska modeļa. Riska attiecība &lt; 1 liecina par labu enzalutamīdam.</w:t>
            </w:r>
          </w:p>
          <w:p w14:paraId="0820311D" w14:textId="77777777" w:rsidR="00DB4082" w:rsidRPr="00EE0FFC" w:rsidRDefault="00DB4082" w:rsidP="00A50A07">
            <w:pPr>
              <w:pStyle w:val="TableFootnote01hanging"/>
              <w:keepNext/>
              <w:rPr>
                <w:noProof/>
                <w:lang w:val="lv-LV"/>
              </w:rPr>
            </w:pPr>
          </w:p>
        </w:tc>
      </w:tr>
    </w:tbl>
    <w:p w14:paraId="2C6E9A48" w14:textId="77777777" w:rsidR="00DB4082" w:rsidRPr="00EE0FFC" w:rsidRDefault="00DB4082" w:rsidP="00DB4082">
      <w:pPr>
        <w:pStyle w:val="Default"/>
        <w:rPr>
          <w:noProof/>
          <w:color w:val="auto"/>
          <w:sz w:val="22"/>
          <w:szCs w:val="22"/>
          <w:lang w:val="lv-LV"/>
        </w:rPr>
      </w:pPr>
    </w:p>
    <w:p w14:paraId="2A217FAB" w14:textId="77777777" w:rsidR="00DB4082" w:rsidRPr="00EE0FFC" w:rsidRDefault="00962260" w:rsidP="00DB4082">
      <w:pPr>
        <w:pStyle w:val="Default"/>
        <w:keepNext/>
        <w:rPr>
          <w:b/>
          <w:noProof/>
          <w:color w:val="auto"/>
          <w:sz w:val="22"/>
          <w:szCs w:val="22"/>
          <w:lang w:val="lv-LV"/>
        </w:rPr>
      </w:pPr>
      <w:r w:rsidRPr="00EE0FFC">
        <w:rPr>
          <w:noProof/>
          <w:snapToGrid/>
          <w:color w:val="auto"/>
          <w:lang w:eastAsia="en-US"/>
        </w:rPr>
        <w:lastRenderedPageBreak/>
        <w:drawing>
          <wp:inline distT="0" distB="0" distL="0" distR="0" wp14:anchorId="4248C441" wp14:editId="7C9DDBA2">
            <wp:extent cx="6088073" cy="3200400"/>
            <wp:effectExtent l="0" t="0" r="8255" b="0"/>
            <wp:docPr id="23" name="Picture 2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57669" name="Picture 23" descr="Chart&#10;&#10;Description automatically generated"/>
                    <pic:cNvPicPr/>
                  </pic:nvPicPr>
                  <pic:blipFill>
                    <a:blip r:embed="rId22"/>
                    <a:stretch>
                      <a:fillRect/>
                    </a:stretch>
                  </pic:blipFill>
                  <pic:spPr>
                    <a:xfrm>
                      <a:off x="0" y="0"/>
                      <a:ext cx="6114362" cy="3214220"/>
                    </a:xfrm>
                    <a:prstGeom prst="rect">
                      <a:avLst/>
                    </a:prstGeom>
                  </pic:spPr>
                </pic:pic>
              </a:graphicData>
            </a:graphic>
          </wp:inline>
        </w:drawing>
      </w:r>
    </w:p>
    <w:p w14:paraId="622B8FD9" w14:textId="77777777" w:rsidR="00DB4082" w:rsidRPr="00EE0FFC" w:rsidRDefault="00DB4082" w:rsidP="00DB4082">
      <w:pPr>
        <w:pStyle w:val="Default"/>
        <w:keepNext/>
        <w:rPr>
          <w:b/>
          <w:noProof/>
          <w:color w:val="auto"/>
          <w:sz w:val="22"/>
          <w:szCs w:val="22"/>
          <w:lang w:val="lv-LV"/>
        </w:rPr>
      </w:pPr>
    </w:p>
    <w:p w14:paraId="3C3A51AC" w14:textId="77777777" w:rsidR="00DB4082" w:rsidRPr="00EE0FFC" w:rsidRDefault="00962260" w:rsidP="00DB4082">
      <w:pPr>
        <w:pStyle w:val="Default"/>
        <w:keepNext/>
        <w:rPr>
          <w:b/>
          <w:noProof/>
          <w:color w:val="auto"/>
          <w:sz w:val="22"/>
          <w:szCs w:val="22"/>
          <w:lang w:val="lv-LV"/>
        </w:rPr>
      </w:pPr>
      <w:r w:rsidRPr="00EE0FFC">
        <w:rPr>
          <w:b/>
          <w:noProof/>
          <w:color w:val="auto"/>
          <w:sz w:val="22"/>
          <w:szCs w:val="22"/>
          <w:lang w:val="lv-LV"/>
        </w:rPr>
        <w:t>9. attēls. Kaplana-Meijera vispārējās dzīvildzes līknes, pamatojoties uz 5 gadu dzīvildzes analīzi PREVAIL pētījumā (ārstēšanai paredzētās populācijas analīze)</w:t>
      </w:r>
    </w:p>
    <w:p w14:paraId="245C0529" w14:textId="77777777" w:rsidR="00DB4082" w:rsidRPr="00EE0FFC" w:rsidRDefault="00DB4082" w:rsidP="00DB4082">
      <w:pPr>
        <w:pStyle w:val="Default"/>
        <w:keepNext/>
        <w:rPr>
          <w:b/>
          <w:noProof/>
          <w:color w:val="auto"/>
          <w:sz w:val="22"/>
          <w:szCs w:val="22"/>
          <w:lang w:val="lv-LV"/>
        </w:rPr>
      </w:pPr>
    </w:p>
    <w:p w14:paraId="793EA8EB" w14:textId="77777777" w:rsidR="00DB4082" w:rsidRPr="00EE0FFC" w:rsidRDefault="00962260" w:rsidP="00DB4082">
      <w:pPr>
        <w:pStyle w:val="Default"/>
        <w:keepNext/>
        <w:rPr>
          <w:b/>
          <w:noProof/>
          <w:color w:val="auto"/>
          <w:sz w:val="22"/>
          <w:szCs w:val="22"/>
          <w:lang w:val="lv-LV"/>
        </w:rPr>
      </w:pPr>
      <w:r w:rsidRPr="00EE0FFC">
        <w:rPr>
          <w:noProof/>
          <w:snapToGrid/>
          <w:color w:val="auto"/>
          <w:lang w:eastAsia="en-US"/>
        </w:rPr>
        <w:drawing>
          <wp:inline distT="0" distB="0" distL="0" distR="0" wp14:anchorId="4EFFD6E1" wp14:editId="47E3477C">
            <wp:extent cx="5956689" cy="2250830"/>
            <wp:effectExtent l="0" t="0" r="635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55206" name="Picture 25" descr="Table&#10;&#10;Description automatically generated"/>
                    <pic:cNvPicPr/>
                  </pic:nvPicPr>
                  <pic:blipFill>
                    <a:blip r:embed="rId23"/>
                    <a:stretch>
                      <a:fillRect/>
                    </a:stretch>
                  </pic:blipFill>
                  <pic:spPr>
                    <a:xfrm>
                      <a:off x="0" y="0"/>
                      <a:ext cx="5990455" cy="2263589"/>
                    </a:xfrm>
                    <a:prstGeom prst="rect">
                      <a:avLst/>
                    </a:prstGeom>
                  </pic:spPr>
                </pic:pic>
              </a:graphicData>
            </a:graphic>
          </wp:inline>
        </w:drawing>
      </w:r>
    </w:p>
    <w:p w14:paraId="73E333F5" w14:textId="77777777" w:rsidR="00DB4082" w:rsidRPr="00EE0FFC" w:rsidRDefault="00DB4082" w:rsidP="00DB4082">
      <w:pPr>
        <w:pStyle w:val="Default"/>
        <w:rPr>
          <w:noProof/>
          <w:color w:val="auto"/>
          <w:sz w:val="22"/>
          <w:lang w:val="lv-LV"/>
        </w:rPr>
      </w:pPr>
    </w:p>
    <w:p w14:paraId="6E4D301E" w14:textId="77777777" w:rsidR="00DB4082" w:rsidRPr="00EE0FFC" w:rsidRDefault="00962260" w:rsidP="00DB4082">
      <w:pPr>
        <w:pStyle w:val="Default"/>
        <w:keepNext/>
        <w:rPr>
          <w:b/>
          <w:noProof/>
          <w:color w:val="auto"/>
          <w:sz w:val="22"/>
          <w:lang w:val="lv-LV"/>
        </w:rPr>
      </w:pPr>
      <w:r w:rsidRPr="00EE0FFC">
        <w:rPr>
          <w:b/>
          <w:noProof/>
          <w:color w:val="auto"/>
          <w:sz w:val="22"/>
          <w:lang w:val="lv-LV"/>
        </w:rPr>
        <w:t>1</w:t>
      </w:r>
      <w:r w:rsidR="00F82C4C" w:rsidRPr="00EE0FFC">
        <w:rPr>
          <w:b/>
          <w:noProof/>
          <w:color w:val="auto"/>
          <w:sz w:val="22"/>
          <w:lang w:val="lv-LV"/>
        </w:rPr>
        <w:t>0</w:t>
      </w:r>
      <w:r w:rsidRPr="00EE0FFC">
        <w:rPr>
          <w:b/>
          <w:noProof/>
          <w:color w:val="auto"/>
          <w:sz w:val="22"/>
          <w:lang w:val="lv-LV"/>
        </w:rPr>
        <w:t>. attēls. 5 gadu vispārējās dzīvildzes analīze pa apakšgrupām: riska attiecība un 95% ticamības intervāls PREVAIL pētījumā (</w:t>
      </w:r>
      <w:r w:rsidRPr="00EE0FFC">
        <w:rPr>
          <w:b/>
          <w:noProof/>
          <w:color w:val="auto"/>
          <w:sz w:val="22"/>
          <w:szCs w:val="22"/>
          <w:lang w:val="lv-LV"/>
        </w:rPr>
        <w:t>ārstēšanai paredzētās populācijas analīze</w:t>
      </w:r>
      <w:r w:rsidRPr="00EE0FFC">
        <w:rPr>
          <w:b/>
          <w:noProof/>
          <w:color w:val="auto"/>
          <w:sz w:val="22"/>
          <w:lang w:val="lv-LV"/>
        </w:rPr>
        <w:t>)</w:t>
      </w:r>
    </w:p>
    <w:p w14:paraId="223BE151" w14:textId="77777777" w:rsidR="00DB4082" w:rsidRPr="00EE0FFC" w:rsidRDefault="00DB4082" w:rsidP="00DB4082">
      <w:pPr>
        <w:pStyle w:val="Default"/>
        <w:keepNext/>
        <w:rPr>
          <w:noProof/>
          <w:color w:val="auto"/>
          <w:sz w:val="22"/>
          <w:lang w:val="lv-LV"/>
        </w:rPr>
      </w:pPr>
    </w:p>
    <w:p w14:paraId="6E3FA1FC" w14:textId="77777777" w:rsidR="00DB4082" w:rsidRPr="00EE0FFC" w:rsidRDefault="00962260" w:rsidP="00DB4082">
      <w:pPr>
        <w:suppressLineNumbers/>
        <w:outlineLvl w:val="0"/>
        <w:rPr>
          <w:noProof/>
          <w:szCs w:val="22"/>
        </w:rPr>
      </w:pPr>
      <w:r w:rsidRPr="00EE0FFC">
        <w:rPr>
          <w:noProof/>
          <w:szCs w:val="22"/>
        </w:rPr>
        <w:t xml:space="preserve">Iepriekš noteiktā rPFS analīzē pierādīja statistiski nozīmīgu uzlabošanos starp ārstēšanas grupām ar radioloģiski apstiprinātas slimības progresēšanas riska samazināšanos vai nāves riska samazināšanos par 81,4% [RA = 0,19 (95% TI: 0,15; 0,23), </w:t>
      </w:r>
      <w:r w:rsidRPr="00EE0FFC">
        <w:rPr>
          <w:i/>
          <w:iCs/>
          <w:noProof/>
          <w:szCs w:val="22"/>
        </w:rPr>
        <w:t>p</w:t>
      </w:r>
      <w:r w:rsidRPr="00EE0FFC">
        <w:rPr>
          <w:noProof/>
          <w:szCs w:val="22"/>
        </w:rPr>
        <w:t xml:space="preserve"> &lt; 0,0001]. Notikumu novēroja simts astoņpadsmit (14%) ar enzalutamīdu ārstētiem pacientiem un 321 (40%) ar placebo ārstētiem pacientiem. rPFS mediāna netika sasniegta (95% TI: 13,8, nav sasniegts) enzalutamīda terapijas grupā, bet placebo terapijas grupā tā bija 3,9 mēneši (95% TI: 3,7; 5,4) </w:t>
      </w:r>
      <w:r w:rsidRPr="00EE0FFC">
        <w:rPr>
          <w:rFonts w:eastAsia="UniversLTStd-Cn"/>
          <w:noProof/>
          <w:szCs w:val="22"/>
        </w:rPr>
        <w:t>(</w:t>
      </w:r>
      <w:r w:rsidR="00580CE2" w:rsidRPr="00EE0FFC">
        <w:rPr>
          <w:rFonts w:eastAsia="UniversLTStd-Cn"/>
          <w:noProof/>
          <w:szCs w:val="22"/>
        </w:rPr>
        <w:t>11</w:t>
      </w:r>
      <w:r w:rsidRPr="00EE0FFC">
        <w:rPr>
          <w:rFonts w:eastAsia="UniversLTStd-Cn"/>
          <w:noProof/>
          <w:szCs w:val="22"/>
        </w:rPr>
        <w:t xml:space="preserve">. attēls). Konsekventu </w:t>
      </w:r>
      <w:r w:rsidRPr="00EE0FFC">
        <w:rPr>
          <w:noProof/>
          <w:szCs w:val="22"/>
        </w:rPr>
        <w:t xml:space="preserve">rPFS ieguvumu novēroja visās iepriekš noteiktās pacientu apakšgrupās (piem., vecuma, sākotnējā ECOG funkcionālā stāvokļa novērtējuma apakšgrupā, PSA un LDH vērtības pētījuma sākumā, Glīsona indekss diagnozes noteikšanas brīdī un viscerālā slimība skrīninga laikā). Iepriekš noteiktajā novērošanas rPFS analīzē, pamatojoties uz pētnieka veikto radioloģiski apstiprinātas progresēšanas novērtējumu, pierādīja statistiski nozīmīgu uzlabošanos starp ārstēšanas grupām ar radioloģiski apstiprinātu progresēšanas riska samazināšanos vai nāves riska samazināšanos par 69,3% [RA = 0,31 (95% TI: 0,27; 0,35), </w:t>
      </w:r>
      <w:r w:rsidRPr="00EE0FFC">
        <w:rPr>
          <w:i/>
          <w:iCs/>
          <w:noProof/>
          <w:szCs w:val="22"/>
        </w:rPr>
        <w:t>p</w:t>
      </w:r>
      <w:r w:rsidRPr="00EE0FFC">
        <w:rPr>
          <w:noProof/>
          <w:szCs w:val="22"/>
        </w:rPr>
        <w:t xml:space="preserve"> &lt; 0,0001]. </w:t>
      </w:r>
      <w:r w:rsidRPr="00EE0FFC">
        <w:rPr>
          <w:noProof/>
          <w:szCs w:val="22"/>
          <w:lang w:eastAsia="ja-JP"/>
        </w:rPr>
        <w:t>rPFS mediāna bija 19,7 mēneši enzalutamīda grupā un 5,4 mēneši placebo grupā</w:t>
      </w:r>
      <w:r w:rsidRPr="00EE0FFC">
        <w:rPr>
          <w:noProof/>
          <w:szCs w:val="22"/>
        </w:rPr>
        <w:t>.</w:t>
      </w:r>
    </w:p>
    <w:p w14:paraId="1A363E47" w14:textId="77777777" w:rsidR="00DB4082" w:rsidRPr="00EE0FFC" w:rsidRDefault="00DB4082" w:rsidP="00DB4082">
      <w:pPr>
        <w:suppressLineNumbers/>
        <w:outlineLvl w:val="0"/>
        <w:rPr>
          <w:noProof/>
          <w:szCs w:val="22"/>
        </w:rPr>
      </w:pPr>
    </w:p>
    <w:p w14:paraId="2DFFFBD7" w14:textId="77777777" w:rsidR="00DB4082" w:rsidRPr="00EE0FFC" w:rsidRDefault="00962260" w:rsidP="00DB4082">
      <w:pPr>
        <w:pStyle w:val="Default"/>
        <w:keepNext/>
        <w:rPr>
          <w:b/>
          <w:noProof/>
          <w:color w:val="auto"/>
          <w:sz w:val="22"/>
          <w:szCs w:val="22"/>
          <w:lang w:val="lv-LV"/>
        </w:rPr>
      </w:pPr>
      <w:r w:rsidRPr="00EE0FFC">
        <w:rPr>
          <w:noProof/>
          <w:snapToGrid/>
          <w:color w:val="auto"/>
          <w:lang w:eastAsia="en-US"/>
        </w:rPr>
        <w:drawing>
          <wp:inline distT="0" distB="0" distL="0" distR="0" wp14:anchorId="753A4067" wp14:editId="56C59FE2">
            <wp:extent cx="5760720" cy="3227705"/>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98138" name="Picture 11" descr="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760720" cy="3227705"/>
                    </a:xfrm>
                    <a:prstGeom prst="rect">
                      <a:avLst/>
                    </a:prstGeom>
                    <a:noFill/>
                    <a:ln>
                      <a:noFill/>
                    </a:ln>
                  </pic:spPr>
                </pic:pic>
              </a:graphicData>
            </a:graphic>
          </wp:inline>
        </w:drawing>
      </w:r>
    </w:p>
    <w:p w14:paraId="506D3CF9" w14:textId="77777777" w:rsidR="00DB4082" w:rsidRPr="00EE0FFC" w:rsidRDefault="00962260" w:rsidP="00DB4082">
      <w:pPr>
        <w:pStyle w:val="Default"/>
        <w:rPr>
          <w:noProof/>
          <w:color w:val="auto"/>
          <w:sz w:val="18"/>
          <w:szCs w:val="18"/>
          <w:lang w:val="lv-LV"/>
        </w:rPr>
      </w:pPr>
      <w:r w:rsidRPr="00EE0FFC">
        <w:rPr>
          <w:noProof/>
          <w:color w:val="auto"/>
          <w:sz w:val="18"/>
          <w:szCs w:val="18"/>
          <w:lang w:val="lv-LV"/>
        </w:rPr>
        <w:t>Uz primārās analīzes brīdi bija randomizēti 1633 pacienti.</w:t>
      </w:r>
    </w:p>
    <w:p w14:paraId="09C8FC72" w14:textId="77777777" w:rsidR="00DB4082" w:rsidRPr="00EE0FFC" w:rsidRDefault="00DB4082" w:rsidP="00DB4082">
      <w:pPr>
        <w:pStyle w:val="Default"/>
        <w:keepNext/>
        <w:rPr>
          <w:b/>
          <w:noProof/>
          <w:color w:val="auto"/>
          <w:sz w:val="22"/>
          <w:szCs w:val="22"/>
          <w:lang w:val="lv-LV"/>
        </w:rPr>
      </w:pPr>
    </w:p>
    <w:p w14:paraId="7E8948AC" w14:textId="77777777" w:rsidR="00DB4082" w:rsidRPr="00EE0FFC" w:rsidRDefault="00962260" w:rsidP="00DB4082">
      <w:pPr>
        <w:pStyle w:val="Default"/>
        <w:keepNext/>
        <w:rPr>
          <w:b/>
          <w:noProof/>
          <w:color w:val="auto"/>
          <w:sz w:val="22"/>
          <w:szCs w:val="22"/>
          <w:lang w:val="lv-LV"/>
        </w:rPr>
      </w:pPr>
      <w:r w:rsidRPr="00EE0FFC">
        <w:rPr>
          <w:b/>
          <w:noProof/>
          <w:color w:val="auto"/>
          <w:sz w:val="22"/>
          <w:szCs w:val="22"/>
          <w:lang w:val="lv-LV"/>
        </w:rPr>
        <w:t>1</w:t>
      </w:r>
      <w:r w:rsidR="00F82C4C" w:rsidRPr="00EE0FFC">
        <w:rPr>
          <w:b/>
          <w:noProof/>
          <w:color w:val="auto"/>
          <w:sz w:val="22"/>
          <w:szCs w:val="22"/>
          <w:lang w:val="lv-LV"/>
        </w:rPr>
        <w:t>1</w:t>
      </w:r>
      <w:r w:rsidRPr="00EE0FFC">
        <w:rPr>
          <w:b/>
          <w:noProof/>
          <w:color w:val="auto"/>
          <w:sz w:val="22"/>
          <w:szCs w:val="22"/>
          <w:lang w:val="lv-LV"/>
        </w:rPr>
        <w:t>. attēls. Kaplana-Meijera līknes dzīvildzei bez radioloģiski apstiprinātas slimības progresēšanas PREVAIL pētījumā (ārstēšanai paredzētās populācijas analīze)</w:t>
      </w:r>
    </w:p>
    <w:p w14:paraId="73B5F594" w14:textId="77777777" w:rsidR="00DB4082" w:rsidRPr="00EE0FFC" w:rsidRDefault="00DB4082" w:rsidP="00DB4082">
      <w:pPr>
        <w:pStyle w:val="Default"/>
        <w:rPr>
          <w:noProof/>
          <w:color w:val="auto"/>
          <w:sz w:val="22"/>
          <w:lang w:val="lv-LV"/>
        </w:rPr>
      </w:pPr>
    </w:p>
    <w:p w14:paraId="269B1BCA" w14:textId="77777777" w:rsidR="00DB4082" w:rsidRPr="00EE0FFC" w:rsidRDefault="00962260" w:rsidP="00DB4082">
      <w:pPr>
        <w:pStyle w:val="Default"/>
        <w:rPr>
          <w:noProof/>
          <w:color w:val="auto"/>
          <w:sz w:val="22"/>
          <w:lang w:val="lv-LV"/>
        </w:rPr>
      </w:pPr>
      <w:r w:rsidRPr="00EE0FFC">
        <w:rPr>
          <w:noProof/>
          <w:color w:val="auto"/>
          <w:sz w:val="22"/>
          <w:lang w:val="lv-LV"/>
        </w:rPr>
        <w:t>Papildus kombinētajiem primārajiem efektivitātes mērķa kritērijiem statistiski nozīmīgu uzlabošanos novēroja arī attiecībā uz turpmāk minētajiem prospektīvi definētajiem mērķa kritērijiem.</w:t>
      </w:r>
    </w:p>
    <w:p w14:paraId="2785D2F3" w14:textId="77777777" w:rsidR="00DB4082" w:rsidRPr="00EE0FFC" w:rsidRDefault="00DB4082" w:rsidP="00DB4082">
      <w:pPr>
        <w:pStyle w:val="Default"/>
        <w:rPr>
          <w:noProof/>
          <w:color w:val="auto"/>
          <w:sz w:val="22"/>
          <w:lang w:val="lv-LV"/>
        </w:rPr>
      </w:pPr>
    </w:p>
    <w:p w14:paraId="53FA8174" w14:textId="77777777" w:rsidR="00DB4082" w:rsidRPr="00EE0FFC" w:rsidRDefault="00962260" w:rsidP="00DB4082">
      <w:pPr>
        <w:pStyle w:val="Default"/>
        <w:rPr>
          <w:noProof/>
          <w:color w:val="auto"/>
          <w:sz w:val="22"/>
          <w:lang w:val="lv-LV"/>
        </w:rPr>
      </w:pPr>
      <w:r w:rsidRPr="00EE0FFC">
        <w:rPr>
          <w:noProof/>
          <w:color w:val="auto"/>
          <w:sz w:val="22"/>
          <w:lang w:val="lv-LV"/>
        </w:rPr>
        <w:t xml:space="preserve">Laika mediāna līdz citotoksiskas ķīmijterapijas uzsākšanai bija 28,0 mēneši pacientiem, kuri saņēma enzalutamīdu, un 10,8 mēneši pacientiem, kuri saņēma placebo [RA = 0,35 (95% TI: 0,30; 0,40), </w:t>
      </w:r>
      <w:r w:rsidRPr="00EE0FFC">
        <w:rPr>
          <w:i/>
          <w:iCs/>
          <w:noProof/>
          <w:color w:val="auto"/>
          <w:sz w:val="22"/>
          <w:lang w:val="lv-LV"/>
        </w:rPr>
        <w:t>p</w:t>
      </w:r>
      <w:r w:rsidRPr="00EE0FFC">
        <w:rPr>
          <w:noProof/>
          <w:color w:val="auto"/>
          <w:sz w:val="22"/>
          <w:lang w:val="lv-LV"/>
        </w:rPr>
        <w:t xml:space="preserve"> &lt; 0,0001].</w:t>
      </w:r>
    </w:p>
    <w:p w14:paraId="4C451C6D" w14:textId="77777777" w:rsidR="00DB4082" w:rsidRPr="00EE0FFC" w:rsidRDefault="00DB4082" w:rsidP="00DB4082">
      <w:pPr>
        <w:pStyle w:val="Default"/>
        <w:rPr>
          <w:noProof/>
          <w:color w:val="auto"/>
          <w:sz w:val="22"/>
          <w:lang w:val="lv-LV"/>
        </w:rPr>
      </w:pPr>
    </w:p>
    <w:p w14:paraId="126060E9" w14:textId="77777777" w:rsidR="00DB4082" w:rsidRPr="00EE0FFC" w:rsidRDefault="00962260" w:rsidP="00DB4082">
      <w:pPr>
        <w:pStyle w:val="Default"/>
        <w:rPr>
          <w:noProof/>
          <w:color w:val="auto"/>
          <w:sz w:val="22"/>
          <w:lang w:val="lv-LV"/>
        </w:rPr>
      </w:pPr>
      <w:r w:rsidRPr="00EE0FFC">
        <w:rPr>
          <w:noProof/>
          <w:color w:val="auto"/>
          <w:sz w:val="22"/>
          <w:lang w:val="lv-LV"/>
        </w:rPr>
        <w:t xml:space="preserve">Pacientu, ar izmērāmu slimību pētījuma sākumā un kuri tika ārstēti ar enzalutamīdu, procentuālais īpatsvars ar objektīvu mīksto audu atbildes reakciju bija 58,8% (95% TI: 53,8; 63,7), salīdzinot ar 5,0% (95% TI: 3,0; 7,7) pacientu, kuri saņēma placebo. Objektīvās atbildes reakcijas absolūtā starpība starp enzalutamīda un placebo grupu bija [53,9% (95% TI: 48,5; 59,1), </w:t>
      </w:r>
      <w:r w:rsidRPr="00EE0FFC">
        <w:rPr>
          <w:i/>
          <w:iCs/>
          <w:noProof/>
          <w:color w:val="auto"/>
          <w:sz w:val="22"/>
          <w:lang w:val="lv-LV"/>
        </w:rPr>
        <w:t>p</w:t>
      </w:r>
      <w:r w:rsidRPr="00EE0FFC">
        <w:rPr>
          <w:noProof/>
          <w:color w:val="auto"/>
          <w:sz w:val="22"/>
          <w:lang w:val="lv-LV"/>
        </w:rPr>
        <w:t xml:space="preserve"> &lt; 0,0001]. Par pilnīgu atbildes reakciju ziņoja 19,7% ar enzalutamīdu ārstēto pacientu, salīdzinot ar 1,0% ar placebo ārstēto pacientu, un par daļēju atbildes reakciju ziņoja 39,1% ar enzalutamīdu ārstēto pacientu, salīdzinot ar 3,9% ar placebo ārstēto pacientu.</w:t>
      </w:r>
    </w:p>
    <w:p w14:paraId="16727FEC" w14:textId="77777777" w:rsidR="00DB4082" w:rsidRPr="00EE0FFC" w:rsidRDefault="00DB4082" w:rsidP="00DB4082">
      <w:pPr>
        <w:pStyle w:val="Default"/>
        <w:rPr>
          <w:noProof/>
          <w:color w:val="auto"/>
          <w:sz w:val="22"/>
          <w:lang w:val="lv-LV"/>
        </w:rPr>
      </w:pPr>
    </w:p>
    <w:p w14:paraId="41A239D4" w14:textId="77777777" w:rsidR="00DB4082" w:rsidRPr="00EE0FFC" w:rsidRDefault="00962260" w:rsidP="00DB4082">
      <w:pPr>
        <w:pStyle w:val="Default"/>
        <w:rPr>
          <w:noProof/>
          <w:color w:val="auto"/>
          <w:sz w:val="22"/>
          <w:lang w:val="lv-LV"/>
        </w:rPr>
      </w:pPr>
      <w:r w:rsidRPr="00EE0FFC">
        <w:rPr>
          <w:noProof/>
          <w:color w:val="auto"/>
          <w:sz w:val="22"/>
          <w:lang w:val="lv-LV"/>
        </w:rPr>
        <w:t xml:space="preserve">Enzalutamīds būtiski samazināja pirmā ar skeletu saistītā notikuma risku par 28% [RA = 0,718 (95% TI: 0,61; 0,84), </w:t>
      </w:r>
      <w:r w:rsidRPr="00EE0FFC">
        <w:rPr>
          <w:i/>
          <w:iCs/>
          <w:noProof/>
          <w:color w:val="auto"/>
          <w:sz w:val="22"/>
          <w:lang w:val="lv-LV"/>
        </w:rPr>
        <w:t>p</w:t>
      </w:r>
      <w:r w:rsidRPr="00EE0FFC">
        <w:rPr>
          <w:noProof/>
          <w:color w:val="auto"/>
          <w:sz w:val="22"/>
          <w:lang w:val="lv-LV"/>
        </w:rPr>
        <w:t xml:space="preserve"> &lt; 0,0001].</w:t>
      </w:r>
      <w:r w:rsidRPr="00EE0FFC">
        <w:rPr>
          <w:noProof/>
          <w:color w:val="auto"/>
          <w:lang w:val="lv-LV"/>
        </w:rPr>
        <w:t xml:space="preserve"> </w:t>
      </w:r>
      <w:r w:rsidRPr="00EE0FFC">
        <w:rPr>
          <w:noProof/>
          <w:color w:val="auto"/>
          <w:sz w:val="22"/>
          <w:lang w:val="lv-LV"/>
        </w:rPr>
        <w:t>Ar skeletu saistītais notikums tika definēts kā kaulu staru terapija vai ķirurģiska iejaukšanās kaulos prostatas vēža gadījumā, patoloģisks kaulu lūzums, muguras smadzeņu kompresija vai pretaudzēju terapijas maiņa kaulu sāpju ārstēšanai. Analīzē tika iekļauti 587 ar skeletu saistītie notikumi, no kuriem 389 notikumi (66,3%) bija kaulu staru terapija, 79 notikumi (13,5%) bija muguras smadzeņu kompresija, 70 notikumi (11,9%) bija patoloģisks kaulu lūzums, 45 notikumi (7,6%) bija pretaudzēju terapijas maiņa kaulu sāpju ārstēšanai un 22 notikumi (3,7%) bija ķirurģiska iejaukšanās kaulos.</w:t>
      </w:r>
    </w:p>
    <w:p w14:paraId="07916398" w14:textId="77777777" w:rsidR="00DB4082" w:rsidRPr="00EE0FFC" w:rsidRDefault="00DB4082" w:rsidP="00DB4082">
      <w:pPr>
        <w:pStyle w:val="Default"/>
        <w:rPr>
          <w:noProof/>
          <w:color w:val="auto"/>
          <w:sz w:val="22"/>
          <w:lang w:val="lv-LV"/>
        </w:rPr>
      </w:pPr>
    </w:p>
    <w:p w14:paraId="6FA66F12" w14:textId="77777777" w:rsidR="00DB4082" w:rsidRPr="00EE0FFC" w:rsidRDefault="00962260" w:rsidP="00DB4082">
      <w:pPr>
        <w:pStyle w:val="Default"/>
        <w:rPr>
          <w:noProof/>
          <w:color w:val="auto"/>
          <w:sz w:val="22"/>
          <w:lang w:val="lv-LV"/>
        </w:rPr>
      </w:pPr>
      <w:r w:rsidRPr="00EE0FFC">
        <w:rPr>
          <w:noProof/>
          <w:color w:val="auto"/>
          <w:sz w:val="22"/>
          <w:lang w:val="lv-LV"/>
        </w:rPr>
        <w:t xml:space="preserve">Pacientiem, kuri saņēma enzalutamīdu, bija būtiski augstāks kopējā PSA atbildes reakcijas rādītājs (ko definēja kā samazināšanos par ≥ 50% salīdzinājumā ar sākotnējiem rādītājiem) salīdzinājumā ar pacientiem, kuri saņēma placebo, 78,0%, salīdzinot ar 3,5% (starpība = 74,5%, </w:t>
      </w:r>
      <w:r w:rsidRPr="00EE0FFC">
        <w:rPr>
          <w:i/>
          <w:iCs/>
          <w:noProof/>
          <w:color w:val="auto"/>
          <w:sz w:val="22"/>
          <w:lang w:val="lv-LV"/>
        </w:rPr>
        <w:t>p</w:t>
      </w:r>
      <w:r w:rsidRPr="00EE0FFC">
        <w:rPr>
          <w:noProof/>
          <w:color w:val="auto"/>
          <w:sz w:val="22"/>
          <w:lang w:val="lv-LV"/>
        </w:rPr>
        <w:t xml:space="preserve"> &lt; 0,0001). </w:t>
      </w:r>
    </w:p>
    <w:p w14:paraId="5EFFEFDC" w14:textId="77777777" w:rsidR="00DB4082" w:rsidRPr="00EE0FFC" w:rsidRDefault="00DB4082" w:rsidP="00DB4082">
      <w:pPr>
        <w:pStyle w:val="Default"/>
        <w:rPr>
          <w:noProof/>
          <w:color w:val="auto"/>
          <w:sz w:val="22"/>
          <w:lang w:val="lv-LV"/>
        </w:rPr>
      </w:pPr>
    </w:p>
    <w:p w14:paraId="1BA1C189" w14:textId="77777777" w:rsidR="00DB4082" w:rsidRPr="00EE0FFC" w:rsidRDefault="00962260" w:rsidP="00DB4082">
      <w:pPr>
        <w:pStyle w:val="Default"/>
        <w:rPr>
          <w:noProof/>
          <w:color w:val="auto"/>
          <w:sz w:val="22"/>
          <w:lang w:val="lv-LV"/>
        </w:rPr>
      </w:pPr>
      <w:r w:rsidRPr="00EE0FFC">
        <w:rPr>
          <w:noProof/>
          <w:color w:val="auto"/>
          <w:sz w:val="22"/>
          <w:lang w:val="lv-LV"/>
        </w:rPr>
        <w:lastRenderedPageBreak/>
        <w:t xml:space="preserve">Laika mediāna līdz PSA progresēšanai atbilstoši PCWG2 kritērijiem bija 11,2 mēneši pacientiem, kuri ārstēti ar enzalutamīdu, un 2,8 mēneši pacientiem, kuri saņēma placebo [RA = 0,17 (95% TI: 0,15; 0,20), </w:t>
      </w:r>
      <w:r w:rsidRPr="00EE0FFC">
        <w:rPr>
          <w:i/>
          <w:iCs/>
          <w:noProof/>
          <w:color w:val="auto"/>
          <w:sz w:val="22"/>
          <w:lang w:val="lv-LV"/>
        </w:rPr>
        <w:t>p</w:t>
      </w:r>
      <w:r w:rsidRPr="00EE0FFC">
        <w:rPr>
          <w:noProof/>
          <w:color w:val="auto"/>
          <w:sz w:val="22"/>
          <w:lang w:val="lv-LV"/>
        </w:rPr>
        <w:t xml:space="preserve"> &lt; 0,0001].</w:t>
      </w:r>
    </w:p>
    <w:p w14:paraId="278A6CDA" w14:textId="77777777" w:rsidR="00DB4082" w:rsidRPr="00EE0FFC" w:rsidRDefault="00DB4082" w:rsidP="00DB4082">
      <w:pPr>
        <w:pStyle w:val="Default"/>
        <w:rPr>
          <w:noProof/>
          <w:color w:val="auto"/>
          <w:sz w:val="22"/>
          <w:lang w:val="lv-LV"/>
        </w:rPr>
      </w:pPr>
    </w:p>
    <w:p w14:paraId="047EB6FF" w14:textId="77777777" w:rsidR="00DB4082" w:rsidRPr="00EE0FFC" w:rsidRDefault="00962260" w:rsidP="00DB4082">
      <w:pPr>
        <w:pStyle w:val="Default"/>
        <w:rPr>
          <w:noProof/>
          <w:color w:val="auto"/>
          <w:sz w:val="22"/>
          <w:lang w:val="lv-LV"/>
        </w:rPr>
      </w:pPr>
      <w:r w:rsidRPr="00EE0FFC">
        <w:rPr>
          <w:noProof/>
          <w:color w:val="auto"/>
          <w:sz w:val="22"/>
          <w:lang w:val="lv-LV"/>
        </w:rPr>
        <w:t>Ārstēšana ar enzalutamīdu par 37,5% samazināja FACT-P (kopējā skala) rādītāju pasliktināšanās risku salīdzinājumā ar placebo (</w:t>
      </w:r>
      <w:r w:rsidRPr="00EE0FFC">
        <w:rPr>
          <w:i/>
          <w:iCs/>
          <w:noProof/>
          <w:color w:val="auto"/>
          <w:sz w:val="22"/>
          <w:lang w:val="lv-LV"/>
        </w:rPr>
        <w:t>p</w:t>
      </w:r>
      <w:r w:rsidRPr="00EE0FFC">
        <w:rPr>
          <w:noProof/>
          <w:color w:val="auto"/>
          <w:sz w:val="22"/>
          <w:lang w:val="lv-LV"/>
        </w:rPr>
        <w:t xml:space="preserve"> &lt; 0,0001). Laika mediāna līdz FACT-P (kopējā skala) rādītāju pasliktinājumam bija 11,3 mēneši enzalutamīda grupā un 5,6 mēneši placebo grupā. </w:t>
      </w:r>
    </w:p>
    <w:p w14:paraId="0C3F1946" w14:textId="77777777" w:rsidR="00DB4082" w:rsidRPr="00EE0FFC" w:rsidRDefault="00DB4082" w:rsidP="00DB4082">
      <w:pPr>
        <w:pStyle w:val="Default"/>
        <w:rPr>
          <w:noProof/>
          <w:color w:val="auto"/>
          <w:sz w:val="22"/>
          <w:lang w:val="lv-LV"/>
        </w:rPr>
      </w:pPr>
    </w:p>
    <w:p w14:paraId="6BB95497" w14:textId="77777777" w:rsidR="00DB4082" w:rsidRPr="00EE0FFC" w:rsidRDefault="00962260" w:rsidP="00DB4082">
      <w:pPr>
        <w:pStyle w:val="Default"/>
        <w:rPr>
          <w:i/>
          <w:noProof/>
          <w:color w:val="auto"/>
          <w:sz w:val="22"/>
          <w:lang w:val="lv-LV"/>
        </w:rPr>
      </w:pPr>
      <w:r w:rsidRPr="00EE0FFC">
        <w:rPr>
          <w:i/>
          <w:noProof/>
          <w:color w:val="auto"/>
          <w:sz w:val="22"/>
          <w:lang w:val="lv-LV"/>
        </w:rPr>
        <w:t>CRPC2 (AFFIRM) pētījums (pacienti ar metastātisku CRPC, kuri iepriekš saņēma ķīmijterapiju)</w:t>
      </w:r>
    </w:p>
    <w:p w14:paraId="3FEF0D9B" w14:textId="77777777" w:rsidR="00DB4082" w:rsidRPr="00EE0FFC" w:rsidRDefault="00DB4082" w:rsidP="00DB4082">
      <w:pPr>
        <w:pStyle w:val="Default"/>
        <w:rPr>
          <w:noProof/>
          <w:color w:val="auto"/>
          <w:sz w:val="22"/>
          <w:lang w:val="lv-LV"/>
        </w:rPr>
      </w:pPr>
    </w:p>
    <w:p w14:paraId="50E9CAC0" w14:textId="77777777" w:rsidR="00DB4082" w:rsidRPr="00EE0FFC" w:rsidRDefault="00962260" w:rsidP="00DB4082">
      <w:pPr>
        <w:pStyle w:val="Default"/>
        <w:rPr>
          <w:noProof/>
          <w:color w:val="auto"/>
          <w:lang w:val="lv-LV"/>
        </w:rPr>
      </w:pPr>
      <w:r w:rsidRPr="00EE0FFC">
        <w:rPr>
          <w:noProof/>
          <w:color w:val="auto"/>
          <w:sz w:val="22"/>
          <w:lang w:val="lv-LV"/>
        </w:rPr>
        <w:t>Enzalutamīda efektivitāte un drošums pacientiem ar metastātisku CRPC, kuri saņēmuši docetakselu un lietoja LHRH analogu vai kuriem veikta orhektomija, tika novērtēta randomizētā, placebo kontrolētā, daudzcentru 3. fāzes klīniskajā pētījumā. Kopumā 1 199 pacienti tika randomizēti attiecībā 2:1, lai saņemtu vai nu iekšķīgi lietojamu 160 mg enzalutamīda devu vienu reizi dienā (N = 800), vai placebo vienu reizi dienā (N = 399). Prednizolona lietošana pacientiem bija atļauta, bet ne obligāta (maksimālā atļautā prednizona vai līdzvērtīgu zāļu deva bija 10 mg vienu reizi dienā). Pacienti, kuri randomizēti kādā no grupām, turpināja ārstēšanu līdz slimības progresēšanai (definēta kā radioloģiski apstiprināta slimības progresēšana vai ar skeletu saistītu parādību rašanās) un jaunas sistēmiskas pretaudzēju terapijas uzsākšanai, nepieņemamai toksicitātei vai dalības pētījumā pārtraukšanai.</w:t>
      </w:r>
    </w:p>
    <w:p w14:paraId="3414009E" w14:textId="77777777" w:rsidR="00DB4082" w:rsidRPr="00EE0FFC" w:rsidRDefault="00DB4082" w:rsidP="00DB4082">
      <w:pPr>
        <w:pStyle w:val="Default"/>
        <w:rPr>
          <w:noProof/>
          <w:color w:val="auto"/>
          <w:sz w:val="22"/>
          <w:lang w:val="lv-LV"/>
        </w:rPr>
      </w:pPr>
    </w:p>
    <w:p w14:paraId="7E687134" w14:textId="77777777" w:rsidR="00DB4082" w:rsidRPr="00EE0FFC" w:rsidRDefault="00962260" w:rsidP="00DB4082">
      <w:pPr>
        <w:pStyle w:val="CM36"/>
        <w:rPr>
          <w:noProof/>
        </w:rPr>
      </w:pPr>
      <w:r w:rsidRPr="00EE0FFC">
        <w:rPr>
          <w:noProof/>
          <w:sz w:val="22"/>
        </w:rPr>
        <w:t xml:space="preserve">Tālāk norādītie pacientu demogrāfiskie dati un slimības raksturojums izejas stāvoklī bija līdzsvaroti starp ārstēšanas grupām. Vecuma mediāna bija 69 gadi (diapazonā 41 </w:t>
      </w:r>
      <w:r w:rsidRPr="00EE0FFC">
        <w:rPr>
          <w:noProof/>
        </w:rPr>
        <w:t xml:space="preserve">– </w:t>
      </w:r>
      <w:r w:rsidRPr="00EE0FFC">
        <w:rPr>
          <w:noProof/>
          <w:sz w:val="22"/>
        </w:rPr>
        <w:t>92) un sadalījums pēc rasēm bija 93% baltās rases pacientu, 4% melnās rases pacientu, 1% aziātu rases pacientu un 2% citas rases pacientu. ECOG funkcionālā stāvokļa rādītājs bija 0. – 1. — 91,5% pacientu un 2. — 8,5% pacientu; 28% Īsās sāpju novērtējuma skalas vidējais punktu skaits bija ≥ 4 (pacienta ziņoto stiprāko sāpju vidējā vērtība iepriekšējo 24 stundu laikā, kas aprēķināta septiņām dienām pirms randomizēšanas). Vairumam (91%) pacientu bija metastāzes kaulos, un 23% bija viscerālas metastāzes plaušās un/vai aknās. Pētījuma sākumā 41% randomizēto pacientu bija tikai PSA progresēšana, bet 59% pacientu bija radioloģiski apstiprināta slimības progresēšana. Piecdesmit viens procents (51%) pacientu pētījuma sākumā lietoja bisfosfonātus.</w:t>
      </w:r>
    </w:p>
    <w:p w14:paraId="07CBE6DC" w14:textId="77777777" w:rsidR="00DB4082" w:rsidRPr="00EE0FFC" w:rsidRDefault="00DB4082" w:rsidP="00DB4082">
      <w:pPr>
        <w:rPr>
          <w:rFonts w:ascii="MS Mincho" w:eastAsia="MS Mincho"/>
          <w:noProof/>
          <w:szCs w:val="24"/>
        </w:rPr>
      </w:pPr>
    </w:p>
    <w:p w14:paraId="346428EA" w14:textId="77777777" w:rsidR="00DB4082" w:rsidRPr="00EE0FFC" w:rsidRDefault="00962260" w:rsidP="00DB4082">
      <w:pPr>
        <w:rPr>
          <w:rFonts w:ascii="MS Mincho" w:eastAsia="MS Mincho"/>
          <w:noProof/>
          <w:szCs w:val="24"/>
        </w:rPr>
      </w:pPr>
      <w:r w:rsidRPr="00EE0FFC">
        <w:rPr>
          <w:noProof/>
          <w:szCs w:val="24"/>
        </w:rPr>
        <w:t>AFFIRM pētījumā netika iekļauti pacienti ar medicīnisku stāvokli, kas var veicināt krampjus (skatīt 4.8. apakšpunktu), un pacienti, kuri lietoja zāles, kas pazemina krampju slieksni, kā arī ar klīniski nozīmīgu kardiovaskulāro slimību, piemēram, nekontrolētu hipertensiju, miokarda infarktu vai nestabilu stenokardiju anamnēzē, III vai IV pakāpes sirds mazspēju pēc Ņujorkas Sirds slimību asociācijas (NYHA) klasifikācijas (ja vien izsviedes frakcija nebija ≥ 45%), klīniski nozīmīgu sirds aritmiju vai AV blokādi (bez pastāvīga elektrokardiostimulatora).</w:t>
      </w:r>
    </w:p>
    <w:p w14:paraId="01826C2F" w14:textId="77777777" w:rsidR="00DB4082" w:rsidRPr="00EE0FFC" w:rsidRDefault="00DB4082" w:rsidP="00DB4082">
      <w:pPr>
        <w:pStyle w:val="CM36"/>
        <w:rPr>
          <w:noProof/>
          <w:sz w:val="22"/>
        </w:rPr>
      </w:pPr>
    </w:p>
    <w:p w14:paraId="037CEC05" w14:textId="77777777" w:rsidR="00DB4082" w:rsidRPr="00EE0FFC" w:rsidRDefault="00962260" w:rsidP="00DB4082">
      <w:pPr>
        <w:pStyle w:val="CM36"/>
        <w:rPr>
          <w:noProof/>
          <w:sz w:val="22"/>
        </w:rPr>
      </w:pPr>
      <w:r w:rsidRPr="00EE0FFC">
        <w:rPr>
          <w:noProof/>
          <w:sz w:val="22"/>
        </w:rPr>
        <w:t>Iepriekš plānotā protokola starpposmu analīzē, kuru veica pēc tam, kad bija novēroti 520 nāves gadījumi, konstatēja statistiski ticamu labāku vispārējo dzīvildzi pacientiem, kuri ārstēti ar enzalutamīdu, salīdzinājumā ar placebo (</w:t>
      </w:r>
      <w:r w:rsidR="00971F15" w:rsidRPr="00EE0FFC">
        <w:rPr>
          <w:noProof/>
          <w:sz w:val="22"/>
        </w:rPr>
        <w:t>6</w:t>
      </w:r>
      <w:r w:rsidRPr="00EE0FFC">
        <w:rPr>
          <w:noProof/>
          <w:sz w:val="22"/>
        </w:rPr>
        <w:t xml:space="preserve">. tabula un </w:t>
      </w:r>
      <w:r w:rsidR="00971F15" w:rsidRPr="00EE0FFC">
        <w:rPr>
          <w:noProof/>
          <w:sz w:val="22"/>
        </w:rPr>
        <w:t>1</w:t>
      </w:r>
      <w:r w:rsidR="0015163F" w:rsidRPr="00EE0FFC">
        <w:rPr>
          <w:noProof/>
          <w:sz w:val="22"/>
        </w:rPr>
        <w:t>2</w:t>
      </w:r>
      <w:r w:rsidRPr="00EE0FFC">
        <w:rPr>
          <w:noProof/>
          <w:sz w:val="22"/>
        </w:rPr>
        <w:t xml:space="preserve">. un </w:t>
      </w:r>
      <w:r w:rsidR="00971F15" w:rsidRPr="00EE0FFC">
        <w:rPr>
          <w:noProof/>
          <w:sz w:val="22"/>
        </w:rPr>
        <w:t>1</w:t>
      </w:r>
      <w:r w:rsidR="0015163F" w:rsidRPr="00EE0FFC">
        <w:rPr>
          <w:noProof/>
          <w:sz w:val="22"/>
        </w:rPr>
        <w:t>3</w:t>
      </w:r>
      <w:r w:rsidRPr="00EE0FFC">
        <w:rPr>
          <w:noProof/>
          <w:sz w:val="22"/>
        </w:rPr>
        <w:t>. attēls).</w:t>
      </w:r>
    </w:p>
    <w:p w14:paraId="6A771DFC" w14:textId="77777777" w:rsidR="00DB4082" w:rsidRPr="00EE0FFC" w:rsidRDefault="00DB4082" w:rsidP="00DB4082">
      <w:pPr>
        <w:tabs>
          <w:tab w:val="clear" w:pos="567"/>
        </w:tabs>
        <w:spacing w:line="240" w:lineRule="auto"/>
        <w:rPr>
          <w:b/>
          <w:noProof/>
          <w:szCs w:val="24"/>
        </w:rPr>
      </w:pPr>
    </w:p>
    <w:p w14:paraId="76C62B49" w14:textId="77777777" w:rsidR="00DB4082" w:rsidRPr="00EE0FFC" w:rsidRDefault="00962260" w:rsidP="00DB4082">
      <w:pPr>
        <w:keepNext/>
        <w:tabs>
          <w:tab w:val="clear" w:pos="567"/>
        </w:tabs>
        <w:spacing w:line="240" w:lineRule="auto"/>
        <w:rPr>
          <w:b/>
          <w:noProof/>
          <w:szCs w:val="24"/>
        </w:rPr>
      </w:pPr>
      <w:r w:rsidRPr="00EE0FFC">
        <w:rPr>
          <w:b/>
          <w:noProof/>
          <w:szCs w:val="24"/>
        </w:rPr>
        <w:t>6. tabula. AFFIRM pētījumā ar enzalutamīdu vai placebo ārstēto pacientu vispārējā dzīvildze (ārstēšanai paredzētās populācijas analīze)</w:t>
      </w:r>
    </w:p>
    <w:p w14:paraId="2B778F33" w14:textId="77777777" w:rsidR="00DB4082" w:rsidRPr="00EE0FFC" w:rsidRDefault="00DB4082" w:rsidP="00DB4082">
      <w:pPr>
        <w:keepNext/>
        <w:tabs>
          <w:tab w:val="clear" w:pos="567"/>
        </w:tabs>
        <w:spacing w:line="240" w:lineRule="auto"/>
        <w:rPr>
          <w:b/>
          <w:noProof/>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D11707" w:rsidRPr="00EE0FFC" w14:paraId="34FE3027" w14:textId="77777777" w:rsidTr="00493197">
        <w:trPr>
          <w:trHeight w:val="98"/>
        </w:trPr>
        <w:tc>
          <w:tcPr>
            <w:tcW w:w="3686" w:type="dxa"/>
            <w:tcBorders>
              <w:top w:val="single" w:sz="4" w:space="0" w:color="auto"/>
            </w:tcBorders>
          </w:tcPr>
          <w:p w14:paraId="24BD5EC9" w14:textId="77777777" w:rsidR="00DB4082" w:rsidRPr="00EE0FFC" w:rsidRDefault="00DB4082" w:rsidP="00493197">
            <w:pPr>
              <w:pStyle w:val="Default"/>
              <w:keepNext/>
              <w:rPr>
                <w:b/>
                <w:noProof/>
                <w:color w:val="auto"/>
                <w:sz w:val="22"/>
                <w:lang w:val="lv-LV"/>
              </w:rPr>
            </w:pPr>
          </w:p>
        </w:tc>
        <w:tc>
          <w:tcPr>
            <w:tcW w:w="2693" w:type="dxa"/>
            <w:tcBorders>
              <w:top w:val="single" w:sz="4" w:space="0" w:color="auto"/>
            </w:tcBorders>
          </w:tcPr>
          <w:p w14:paraId="0FEA14E5" w14:textId="77777777" w:rsidR="00DB4082" w:rsidRPr="00EE0FFC" w:rsidRDefault="00962260" w:rsidP="00493197">
            <w:pPr>
              <w:pStyle w:val="Default"/>
              <w:keepNext/>
              <w:jc w:val="center"/>
              <w:rPr>
                <w:noProof/>
                <w:color w:val="auto"/>
                <w:lang w:val="lv-LV"/>
              </w:rPr>
            </w:pPr>
            <w:r w:rsidRPr="00EE0FFC">
              <w:rPr>
                <w:b/>
                <w:noProof/>
                <w:color w:val="auto"/>
                <w:sz w:val="22"/>
                <w:lang w:val="lv-LV"/>
              </w:rPr>
              <w:t>Enzalutamīds</w:t>
            </w:r>
            <w:r w:rsidRPr="00EE0FFC">
              <w:rPr>
                <w:noProof/>
                <w:color w:val="auto"/>
                <w:sz w:val="22"/>
                <w:lang w:val="lv-LV"/>
              </w:rPr>
              <w:t xml:space="preserve"> </w:t>
            </w:r>
            <w:r w:rsidRPr="00EE0FFC">
              <w:rPr>
                <w:b/>
                <w:noProof/>
                <w:color w:val="auto"/>
                <w:sz w:val="22"/>
                <w:lang w:val="lv-LV"/>
              </w:rPr>
              <w:t>(N = 800)</w:t>
            </w:r>
          </w:p>
        </w:tc>
        <w:tc>
          <w:tcPr>
            <w:tcW w:w="2693" w:type="dxa"/>
            <w:tcBorders>
              <w:top w:val="single" w:sz="4" w:space="0" w:color="auto"/>
            </w:tcBorders>
          </w:tcPr>
          <w:p w14:paraId="223060CC" w14:textId="77777777" w:rsidR="00DB4082" w:rsidRPr="00EE0FFC" w:rsidRDefault="00962260" w:rsidP="00493197">
            <w:pPr>
              <w:pStyle w:val="Default"/>
              <w:keepNext/>
              <w:jc w:val="center"/>
              <w:rPr>
                <w:noProof/>
                <w:color w:val="auto"/>
                <w:lang w:val="lv-LV"/>
              </w:rPr>
            </w:pPr>
            <w:r w:rsidRPr="00EE0FFC">
              <w:rPr>
                <w:b/>
                <w:noProof/>
                <w:color w:val="auto"/>
                <w:sz w:val="22"/>
                <w:lang w:val="lv-LV"/>
              </w:rPr>
              <w:t>Placebo (N = 399)</w:t>
            </w:r>
          </w:p>
        </w:tc>
      </w:tr>
      <w:tr w:rsidR="00D11707" w:rsidRPr="00EE0FFC" w14:paraId="5946F730" w14:textId="77777777" w:rsidTr="00493197">
        <w:trPr>
          <w:trHeight w:val="125"/>
        </w:trPr>
        <w:tc>
          <w:tcPr>
            <w:tcW w:w="3686" w:type="dxa"/>
          </w:tcPr>
          <w:p w14:paraId="168A0AEF" w14:textId="77777777" w:rsidR="00DB4082" w:rsidRPr="00EE0FFC" w:rsidRDefault="00962260" w:rsidP="00493197">
            <w:pPr>
              <w:pStyle w:val="Default"/>
              <w:keepNext/>
              <w:rPr>
                <w:noProof/>
                <w:color w:val="auto"/>
                <w:lang w:val="lv-LV"/>
              </w:rPr>
            </w:pPr>
            <w:r w:rsidRPr="00EE0FFC">
              <w:rPr>
                <w:noProof/>
                <w:color w:val="auto"/>
                <w:sz w:val="22"/>
                <w:lang w:val="lv-LV"/>
              </w:rPr>
              <w:t>Nāves gadījumi (%)</w:t>
            </w:r>
          </w:p>
        </w:tc>
        <w:tc>
          <w:tcPr>
            <w:tcW w:w="2693" w:type="dxa"/>
          </w:tcPr>
          <w:p w14:paraId="48D2203B" w14:textId="77777777" w:rsidR="00DB4082" w:rsidRPr="00EE0FFC" w:rsidRDefault="00962260" w:rsidP="00493197">
            <w:pPr>
              <w:pStyle w:val="Default"/>
              <w:keepNext/>
              <w:jc w:val="center"/>
              <w:rPr>
                <w:noProof/>
                <w:color w:val="auto"/>
                <w:sz w:val="22"/>
                <w:lang w:val="lv-LV"/>
              </w:rPr>
            </w:pPr>
            <w:r w:rsidRPr="00EE0FFC">
              <w:rPr>
                <w:noProof/>
                <w:color w:val="auto"/>
                <w:sz w:val="22"/>
                <w:lang w:val="lv-LV"/>
              </w:rPr>
              <w:t>308 (38,5%)</w:t>
            </w:r>
          </w:p>
        </w:tc>
        <w:tc>
          <w:tcPr>
            <w:tcW w:w="2693" w:type="dxa"/>
          </w:tcPr>
          <w:p w14:paraId="402B541F" w14:textId="77777777" w:rsidR="00DB4082" w:rsidRPr="00EE0FFC" w:rsidRDefault="00962260" w:rsidP="00493197">
            <w:pPr>
              <w:pStyle w:val="Default"/>
              <w:keepNext/>
              <w:jc w:val="center"/>
              <w:rPr>
                <w:noProof/>
                <w:color w:val="auto"/>
                <w:sz w:val="22"/>
                <w:lang w:val="lv-LV"/>
              </w:rPr>
            </w:pPr>
            <w:r w:rsidRPr="00EE0FFC">
              <w:rPr>
                <w:noProof/>
                <w:color w:val="auto"/>
                <w:sz w:val="22"/>
                <w:lang w:val="lv-LV"/>
              </w:rPr>
              <w:t>212 (53,1%)</w:t>
            </w:r>
          </w:p>
        </w:tc>
      </w:tr>
      <w:tr w:rsidR="00D11707" w:rsidRPr="00EE0FFC" w14:paraId="57E78941" w14:textId="77777777" w:rsidTr="00493197">
        <w:trPr>
          <w:trHeight w:val="125"/>
        </w:trPr>
        <w:tc>
          <w:tcPr>
            <w:tcW w:w="3686" w:type="dxa"/>
          </w:tcPr>
          <w:p w14:paraId="1285C2AF" w14:textId="77777777" w:rsidR="00DB4082" w:rsidRPr="00EE0FFC" w:rsidRDefault="00962260" w:rsidP="00493197">
            <w:pPr>
              <w:pStyle w:val="Default"/>
              <w:keepNext/>
              <w:rPr>
                <w:noProof/>
                <w:color w:val="auto"/>
                <w:lang w:val="lv-LV"/>
              </w:rPr>
            </w:pPr>
            <w:r w:rsidRPr="00EE0FFC">
              <w:rPr>
                <w:noProof/>
                <w:color w:val="auto"/>
                <w:sz w:val="22"/>
                <w:lang w:val="lv-LV"/>
              </w:rPr>
              <w:t>Dzīvildzes mediāna (mēneši) (95% TI)</w:t>
            </w:r>
          </w:p>
        </w:tc>
        <w:tc>
          <w:tcPr>
            <w:tcW w:w="2693" w:type="dxa"/>
          </w:tcPr>
          <w:p w14:paraId="308A69AC" w14:textId="77777777" w:rsidR="00DB4082" w:rsidRPr="00EE0FFC" w:rsidRDefault="00962260" w:rsidP="00493197">
            <w:pPr>
              <w:pStyle w:val="Default"/>
              <w:keepNext/>
              <w:jc w:val="center"/>
              <w:rPr>
                <w:noProof/>
                <w:color w:val="auto"/>
                <w:lang w:val="lv-LV"/>
              </w:rPr>
            </w:pPr>
            <w:r w:rsidRPr="00EE0FFC">
              <w:rPr>
                <w:noProof/>
                <w:color w:val="auto"/>
                <w:sz w:val="22"/>
                <w:lang w:val="lv-LV"/>
              </w:rPr>
              <w:t>18,4 (17,3; NS)</w:t>
            </w:r>
          </w:p>
        </w:tc>
        <w:tc>
          <w:tcPr>
            <w:tcW w:w="2693" w:type="dxa"/>
          </w:tcPr>
          <w:p w14:paraId="4904CADE" w14:textId="77777777" w:rsidR="00DB4082" w:rsidRPr="00EE0FFC" w:rsidRDefault="00962260" w:rsidP="00493197">
            <w:pPr>
              <w:pStyle w:val="Default"/>
              <w:keepNext/>
              <w:jc w:val="center"/>
              <w:rPr>
                <w:noProof/>
                <w:color w:val="auto"/>
                <w:sz w:val="22"/>
                <w:lang w:val="lv-LV"/>
              </w:rPr>
            </w:pPr>
            <w:r w:rsidRPr="00EE0FFC">
              <w:rPr>
                <w:noProof/>
                <w:color w:val="auto"/>
                <w:sz w:val="22"/>
                <w:lang w:val="lv-LV"/>
              </w:rPr>
              <w:t>13,6 (11,3; 15,8)</w:t>
            </w:r>
          </w:p>
        </w:tc>
      </w:tr>
      <w:tr w:rsidR="00D11707" w:rsidRPr="00EE0FFC" w14:paraId="2EFC0DC4" w14:textId="77777777" w:rsidTr="00493197">
        <w:trPr>
          <w:trHeight w:val="120"/>
        </w:trPr>
        <w:tc>
          <w:tcPr>
            <w:tcW w:w="3686" w:type="dxa"/>
          </w:tcPr>
          <w:p w14:paraId="68895DF3" w14:textId="77777777" w:rsidR="00DB4082" w:rsidRPr="00EE0FFC" w:rsidRDefault="00962260" w:rsidP="00493197">
            <w:pPr>
              <w:pStyle w:val="Default"/>
              <w:keepNext/>
              <w:rPr>
                <w:noProof/>
                <w:color w:val="auto"/>
                <w:lang w:val="lv-LV"/>
              </w:rPr>
            </w:pPr>
            <w:r w:rsidRPr="00EE0FFC">
              <w:rPr>
                <w:i/>
                <w:iCs/>
                <w:noProof/>
                <w:color w:val="auto"/>
                <w:sz w:val="22"/>
                <w:lang w:val="lv-LV"/>
              </w:rPr>
              <w:t>p</w:t>
            </w:r>
            <w:r w:rsidRPr="00EE0FFC">
              <w:rPr>
                <w:noProof/>
                <w:color w:val="auto"/>
                <w:sz w:val="22"/>
                <w:lang w:val="lv-LV"/>
              </w:rPr>
              <w:t xml:space="preserve"> </w:t>
            </w:r>
            <w:r w:rsidR="001C18F8" w:rsidRPr="00EE0FFC">
              <w:rPr>
                <w:noProof/>
                <w:color w:val="auto"/>
                <w:sz w:val="22"/>
                <w:lang w:val="lv-LV"/>
              </w:rPr>
              <w:t xml:space="preserve">- </w:t>
            </w:r>
            <w:r w:rsidRPr="00EE0FFC">
              <w:rPr>
                <w:noProof/>
                <w:color w:val="auto"/>
                <w:sz w:val="22"/>
                <w:lang w:val="lv-LV"/>
              </w:rPr>
              <w:t>vērtība</w:t>
            </w:r>
            <w:r w:rsidRPr="00EE0FFC">
              <w:rPr>
                <w:i/>
                <w:noProof/>
                <w:color w:val="auto"/>
                <w:sz w:val="22"/>
                <w:vertAlign w:val="superscript"/>
                <w:lang w:val="lv-LV"/>
              </w:rPr>
              <w:t>1</w:t>
            </w:r>
            <w:r w:rsidRPr="00EE0FFC">
              <w:rPr>
                <w:noProof/>
                <w:color w:val="auto"/>
                <w:sz w:val="22"/>
                <w:lang w:val="lv-LV"/>
              </w:rPr>
              <w:t xml:space="preserve"> </w:t>
            </w:r>
          </w:p>
        </w:tc>
        <w:tc>
          <w:tcPr>
            <w:tcW w:w="5386" w:type="dxa"/>
            <w:gridSpan w:val="2"/>
            <w:vAlign w:val="center"/>
          </w:tcPr>
          <w:p w14:paraId="78E61D39" w14:textId="77777777" w:rsidR="00DB4082" w:rsidRPr="00EE0FFC" w:rsidRDefault="00962260" w:rsidP="00493197">
            <w:pPr>
              <w:pStyle w:val="Default"/>
              <w:keepNext/>
              <w:jc w:val="center"/>
              <w:rPr>
                <w:noProof/>
                <w:color w:val="auto"/>
                <w:lang w:val="lv-LV"/>
              </w:rPr>
            </w:pPr>
            <w:r w:rsidRPr="00EE0FFC">
              <w:rPr>
                <w:i/>
                <w:iCs/>
                <w:noProof/>
                <w:color w:val="auto"/>
                <w:sz w:val="22"/>
                <w:lang w:val="lv-LV"/>
              </w:rPr>
              <w:t>p</w:t>
            </w:r>
            <w:r w:rsidRPr="00EE0FFC">
              <w:rPr>
                <w:noProof/>
                <w:color w:val="auto"/>
                <w:sz w:val="22"/>
                <w:lang w:val="lv-LV"/>
              </w:rPr>
              <w:t xml:space="preserve"> &lt; 0,0001</w:t>
            </w:r>
          </w:p>
        </w:tc>
      </w:tr>
      <w:tr w:rsidR="00D11707" w:rsidRPr="00EE0FFC" w14:paraId="6587606A" w14:textId="77777777" w:rsidTr="00493197">
        <w:trPr>
          <w:trHeight w:val="137"/>
        </w:trPr>
        <w:tc>
          <w:tcPr>
            <w:tcW w:w="3686" w:type="dxa"/>
            <w:tcBorders>
              <w:bottom w:val="single" w:sz="4" w:space="0" w:color="auto"/>
            </w:tcBorders>
          </w:tcPr>
          <w:p w14:paraId="16A8EE00" w14:textId="77777777" w:rsidR="00DB4082" w:rsidRPr="00EE0FFC" w:rsidRDefault="00962260" w:rsidP="00493197">
            <w:pPr>
              <w:pStyle w:val="Default"/>
              <w:keepNext/>
              <w:rPr>
                <w:noProof/>
                <w:color w:val="auto"/>
                <w:lang w:val="lv-LV"/>
              </w:rPr>
            </w:pPr>
            <w:r w:rsidRPr="00EE0FFC">
              <w:rPr>
                <w:noProof/>
                <w:color w:val="auto"/>
                <w:sz w:val="22"/>
                <w:lang w:val="lv-LV"/>
              </w:rPr>
              <w:t>Riska attiecība (95% TI)</w:t>
            </w:r>
            <w:r w:rsidRPr="00EE0FFC">
              <w:rPr>
                <w:i/>
                <w:noProof/>
                <w:color w:val="auto"/>
                <w:sz w:val="22"/>
                <w:vertAlign w:val="superscript"/>
                <w:lang w:val="lv-LV"/>
              </w:rPr>
              <w:t>2</w:t>
            </w:r>
            <w:r w:rsidRPr="00EE0FFC">
              <w:rPr>
                <w:noProof/>
                <w:color w:val="auto"/>
                <w:sz w:val="22"/>
                <w:lang w:val="lv-LV"/>
              </w:rPr>
              <w:t xml:space="preserve"> </w:t>
            </w:r>
          </w:p>
        </w:tc>
        <w:tc>
          <w:tcPr>
            <w:tcW w:w="5386" w:type="dxa"/>
            <w:gridSpan w:val="2"/>
            <w:tcBorders>
              <w:bottom w:val="single" w:sz="4" w:space="0" w:color="auto"/>
            </w:tcBorders>
            <w:vAlign w:val="center"/>
          </w:tcPr>
          <w:p w14:paraId="69BF28A6" w14:textId="77777777" w:rsidR="00DB4082" w:rsidRPr="00EE0FFC" w:rsidRDefault="00962260" w:rsidP="00493197">
            <w:pPr>
              <w:pStyle w:val="Default"/>
              <w:keepNext/>
              <w:jc w:val="center"/>
              <w:rPr>
                <w:noProof/>
                <w:color w:val="auto"/>
                <w:sz w:val="22"/>
                <w:lang w:val="lv-LV"/>
              </w:rPr>
            </w:pPr>
            <w:r w:rsidRPr="00EE0FFC">
              <w:rPr>
                <w:noProof/>
                <w:color w:val="auto"/>
                <w:sz w:val="22"/>
                <w:lang w:val="lv-LV"/>
              </w:rPr>
              <w:t>0,63 (0,53; 0,75)</w:t>
            </w:r>
          </w:p>
        </w:tc>
      </w:tr>
    </w:tbl>
    <w:p w14:paraId="158AA2DE" w14:textId="77777777" w:rsidR="00DB4082" w:rsidRPr="00EE0FFC" w:rsidRDefault="00962260" w:rsidP="00DB4082">
      <w:pPr>
        <w:tabs>
          <w:tab w:val="clear" w:pos="567"/>
        </w:tabs>
        <w:spacing w:line="240" w:lineRule="auto"/>
        <w:ind w:firstLine="720"/>
        <w:rPr>
          <w:noProof/>
          <w:sz w:val="18"/>
          <w:szCs w:val="18"/>
        </w:rPr>
      </w:pPr>
      <w:r w:rsidRPr="00EE0FFC">
        <w:rPr>
          <w:noProof/>
          <w:sz w:val="18"/>
          <w:szCs w:val="18"/>
        </w:rPr>
        <w:t>NS – nav sasniegts.</w:t>
      </w:r>
    </w:p>
    <w:p w14:paraId="0296E8C2" w14:textId="77777777" w:rsidR="00DB4082" w:rsidRPr="00EE0FFC" w:rsidRDefault="00962260" w:rsidP="00DB4082">
      <w:pPr>
        <w:keepNext/>
        <w:tabs>
          <w:tab w:val="clear" w:pos="567"/>
        </w:tabs>
        <w:spacing w:line="240" w:lineRule="auto"/>
        <w:ind w:left="720"/>
        <w:rPr>
          <w:noProof/>
          <w:sz w:val="18"/>
          <w:szCs w:val="18"/>
        </w:rPr>
      </w:pPr>
      <w:r w:rsidRPr="00EE0FFC">
        <w:rPr>
          <w:noProof/>
          <w:sz w:val="18"/>
          <w:szCs w:val="18"/>
        </w:rPr>
        <w:lastRenderedPageBreak/>
        <w:t xml:space="preserve">1. </w:t>
      </w:r>
      <w:r w:rsidRPr="00EE0FFC">
        <w:rPr>
          <w:i/>
          <w:iCs/>
          <w:noProof/>
          <w:sz w:val="18"/>
          <w:szCs w:val="18"/>
        </w:rPr>
        <w:t>p</w:t>
      </w:r>
      <w:r w:rsidRPr="00EE0FFC">
        <w:rPr>
          <w:noProof/>
          <w:sz w:val="18"/>
          <w:szCs w:val="18"/>
        </w:rPr>
        <w:t xml:space="preserve"> </w:t>
      </w:r>
      <w:r w:rsidR="00971AD3" w:rsidRPr="00EE0FFC">
        <w:rPr>
          <w:noProof/>
          <w:sz w:val="18"/>
          <w:szCs w:val="18"/>
        </w:rPr>
        <w:t>–</w:t>
      </w:r>
      <w:r w:rsidRPr="00EE0FFC">
        <w:rPr>
          <w:noProof/>
          <w:sz w:val="18"/>
          <w:szCs w:val="18"/>
        </w:rPr>
        <w:t xml:space="preserve"> vērtība noteikta </w:t>
      </w:r>
      <w:r w:rsidRPr="00EE0FFC">
        <w:rPr>
          <w:i/>
          <w:noProof/>
          <w:sz w:val="18"/>
          <w:szCs w:val="18"/>
        </w:rPr>
        <w:t>log</w:t>
      </w:r>
      <w:r w:rsidRPr="00EE0FFC">
        <w:rPr>
          <w:i/>
          <w:noProof/>
          <w:sz w:val="18"/>
          <w:szCs w:val="18"/>
        </w:rPr>
        <w:noBreakHyphen/>
        <w:t>rank</w:t>
      </w:r>
      <w:r w:rsidRPr="00EE0FFC">
        <w:rPr>
          <w:noProof/>
          <w:sz w:val="18"/>
          <w:szCs w:val="18"/>
        </w:rPr>
        <w:t xml:space="preserve"> testā, kas stratificēts pēc ECOG funkcionālā stāvokļa skalas rādītāja (0 </w:t>
      </w:r>
      <w:r w:rsidR="00971AD3" w:rsidRPr="00EE0FFC">
        <w:rPr>
          <w:noProof/>
          <w:sz w:val="18"/>
          <w:szCs w:val="18"/>
        </w:rPr>
        <w:t>–</w:t>
      </w:r>
      <w:r w:rsidRPr="00EE0FFC">
        <w:rPr>
          <w:noProof/>
          <w:sz w:val="18"/>
          <w:szCs w:val="18"/>
        </w:rPr>
        <w:t xml:space="preserve"> 1, salīdzinot ar 2) un vidējā sāpju skalas rādītāja (&lt; 4 salīdzinot ar </w:t>
      </w:r>
      <w:r w:rsidRPr="00EE0FFC">
        <w:rPr>
          <w:rFonts w:eastAsia="Times New Roman"/>
          <w:noProof/>
          <w:sz w:val="18"/>
          <w:szCs w:val="18"/>
        </w:rPr>
        <w:t>≥</w:t>
      </w:r>
      <w:r w:rsidRPr="00EE0FFC">
        <w:rPr>
          <w:noProof/>
          <w:sz w:val="18"/>
          <w:szCs w:val="18"/>
        </w:rPr>
        <w:t> 4).</w:t>
      </w:r>
    </w:p>
    <w:p w14:paraId="726C003D" w14:textId="77777777" w:rsidR="00DB4082" w:rsidRPr="00EE0FFC" w:rsidRDefault="00962260" w:rsidP="00DB4082">
      <w:pPr>
        <w:keepNext/>
        <w:tabs>
          <w:tab w:val="clear" w:pos="567"/>
        </w:tabs>
        <w:spacing w:line="240" w:lineRule="auto"/>
        <w:ind w:left="720"/>
        <w:rPr>
          <w:noProof/>
          <w:sz w:val="18"/>
          <w:szCs w:val="18"/>
        </w:rPr>
      </w:pPr>
      <w:r w:rsidRPr="00EE0FFC">
        <w:rPr>
          <w:noProof/>
          <w:sz w:val="18"/>
          <w:szCs w:val="18"/>
        </w:rPr>
        <w:t>2.</w:t>
      </w:r>
      <w:r w:rsidRPr="00EE0FFC">
        <w:rPr>
          <w:noProof/>
          <w:sz w:val="18"/>
          <w:szCs w:val="18"/>
          <w:vertAlign w:val="superscript"/>
        </w:rPr>
        <w:t xml:space="preserve"> </w:t>
      </w:r>
      <w:r w:rsidRPr="00EE0FFC">
        <w:rPr>
          <w:noProof/>
          <w:sz w:val="18"/>
          <w:szCs w:val="18"/>
        </w:rPr>
        <w:t>Riska attiecība noteikta ar stratificēto proporcionālā riska modeli. Riska attiecība &lt; 1 liecina par labu enzalutamīdam.</w:t>
      </w:r>
    </w:p>
    <w:p w14:paraId="345212FC" w14:textId="77777777" w:rsidR="006D77B9" w:rsidRPr="00EE0FFC" w:rsidRDefault="006D77B9" w:rsidP="00DB4082">
      <w:pPr>
        <w:keepNext/>
        <w:tabs>
          <w:tab w:val="clear" w:pos="567"/>
        </w:tabs>
        <w:spacing w:line="240" w:lineRule="auto"/>
        <w:ind w:left="720"/>
        <w:rPr>
          <w:noProof/>
          <w:sz w:val="18"/>
          <w:szCs w:val="18"/>
        </w:rPr>
      </w:pPr>
    </w:p>
    <w:p w14:paraId="4BAF0A77" w14:textId="77777777" w:rsidR="00DB4082" w:rsidRPr="00EE0FFC" w:rsidRDefault="00962260" w:rsidP="00DB4082">
      <w:pPr>
        <w:keepNext/>
        <w:tabs>
          <w:tab w:val="clear" w:pos="567"/>
        </w:tabs>
        <w:spacing w:line="240" w:lineRule="auto"/>
        <w:rPr>
          <w:b/>
          <w:noProof/>
          <w:szCs w:val="24"/>
        </w:rPr>
      </w:pPr>
      <w:r w:rsidRPr="00EE0FFC">
        <w:rPr>
          <w:noProof/>
          <w:snapToGrid/>
          <w:lang w:val="en-US" w:eastAsia="en-US"/>
        </w:rPr>
        <w:drawing>
          <wp:inline distT="0" distB="0" distL="0" distR="0" wp14:anchorId="769393AA" wp14:editId="1694D68C">
            <wp:extent cx="5760720" cy="413766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70883" name="Picture 10" descr="Chart, line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760720" cy="4137660"/>
                    </a:xfrm>
                    <a:prstGeom prst="rect">
                      <a:avLst/>
                    </a:prstGeom>
                    <a:noFill/>
                    <a:ln>
                      <a:noFill/>
                    </a:ln>
                  </pic:spPr>
                </pic:pic>
              </a:graphicData>
            </a:graphic>
          </wp:inline>
        </w:drawing>
      </w:r>
    </w:p>
    <w:p w14:paraId="1531448F" w14:textId="77777777" w:rsidR="00DB4082" w:rsidRPr="00EE0FFC" w:rsidRDefault="00962260" w:rsidP="00DB4082">
      <w:pPr>
        <w:keepNext/>
        <w:tabs>
          <w:tab w:val="clear" w:pos="567"/>
        </w:tabs>
        <w:spacing w:line="240" w:lineRule="auto"/>
        <w:rPr>
          <w:b/>
          <w:noProof/>
          <w:szCs w:val="24"/>
        </w:rPr>
      </w:pPr>
      <w:r w:rsidRPr="00EE0FFC">
        <w:rPr>
          <w:b/>
          <w:noProof/>
          <w:szCs w:val="24"/>
        </w:rPr>
        <w:t>1</w:t>
      </w:r>
      <w:r w:rsidR="0015163F" w:rsidRPr="00EE0FFC">
        <w:rPr>
          <w:b/>
          <w:noProof/>
          <w:szCs w:val="24"/>
        </w:rPr>
        <w:t>2</w:t>
      </w:r>
      <w:r w:rsidRPr="00EE0FFC">
        <w:rPr>
          <w:b/>
          <w:noProof/>
          <w:szCs w:val="24"/>
        </w:rPr>
        <w:t>. attēls. Kaplana</w:t>
      </w:r>
      <w:r w:rsidRPr="00EE0FFC">
        <w:rPr>
          <w:b/>
          <w:noProof/>
          <w:szCs w:val="24"/>
        </w:rPr>
        <w:noBreakHyphen/>
        <w:t>Meijera vispārējās dzīvildzes līknes AFFIRM pētījumā (ārstēšanai paredzētās populācijas analīze)</w:t>
      </w:r>
    </w:p>
    <w:p w14:paraId="1E1FE6D0" w14:textId="77777777" w:rsidR="00DB4082" w:rsidRPr="00EE0FFC" w:rsidRDefault="00DB4082" w:rsidP="00DB4082">
      <w:pPr>
        <w:keepNext/>
        <w:tabs>
          <w:tab w:val="clear" w:pos="567"/>
        </w:tabs>
        <w:spacing w:line="240" w:lineRule="auto"/>
        <w:rPr>
          <w:b/>
          <w:noProof/>
          <w:szCs w:val="24"/>
        </w:rPr>
      </w:pPr>
    </w:p>
    <w:p w14:paraId="48E66A44" w14:textId="77777777" w:rsidR="00DB4082" w:rsidRPr="00EE0FFC" w:rsidRDefault="00DB4082" w:rsidP="00DB4082">
      <w:pPr>
        <w:keepNext/>
        <w:tabs>
          <w:tab w:val="clear" w:pos="567"/>
        </w:tabs>
        <w:autoSpaceDE w:val="0"/>
        <w:autoSpaceDN w:val="0"/>
        <w:adjustRightInd w:val="0"/>
        <w:spacing w:line="240" w:lineRule="auto"/>
        <w:jc w:val="center"/>
        <w:rPr>
          <w:noProof/>
          <w:snapToGrid/>
        </w:rPr>
      </w:pPr>
    </w:p>
    <w:p w14:paraId="4A878F17" w14:textId="77777777" w:rsidR="00DB4082" w:rsidRPr="00EE0FFC" w:rsidRDefault="00DB4082" w:rsidP="00DB4082">
      <w:pPr>
        <w:keepNext/>
        <w:tabs>
          <w:tab w:val="clear" w:pos="567"/>
        </w:tabs>
        <w:autoSpaceDE w:val="0"/>
        <w:autoSpaceDN w:val="0"/>
        <w:adjustRightInd w:val="0"/>
        <w:spacing w:line="240" w:lineRule="auto"/>
        <w:jc w:val="center"/>
        <w:rPr>
          <w:noProof/>
          <w:snapToGrid/>
        </w:rPr>
      </w:pPr>
    </w:p>
    <w:p w14:paraId="4D893DC5" w14:textId="77777777" w:rsidR="00DB4082" w:rsidRPr="00EE0FFC" w:rsidRDefault="00DB4082" w:rsidP="00DB4082">
      <w:pPr>
        <w:keepNext/>
        <w:tabs>
          <w:tab w:val="clear" w:pos="567"/>
        </w:tabs>
        <w:autoSpaceDE w:val="0"/>
        <w:autoSpaceDN w:val="0"/>
        <w:adjustRightInd w:val="0"/>
        <w:spacing w:line="240" w:lineRule="auto"/>
        <w:jc w:val="center"/>
        <w:rPr>
          <w:rFonts w:ascii="MS Mincho" w:eastAsia="MS Mincho"/>
          <w:noProof/>
          <w:szCs w:val="24"/>
        </w:rPr>
      </w:pPr>
    </w:p>
    <w:p w14:paraId="2513954C" w14:textId="77777777" w:rsidR="00DB4082" w:rsidRPr="00EE0FFC" w:rsidRDefault="00DB4082" w:rsidP="00DB4082">
      <w:pPr>
        <w:tabs>
          <w:tab w:val="clear" w:pos="567"/>
        </w:tabs>
        <w:spacing w:line="240" w:lineRule="auto"/>
        <w:rPr>
          <w:noProof/>
          <w:szCs w:val="24"/>
        </w:rPr>
      </w:pPr>
    </w:p>
    <w:p w14:paraId="7B533935" w14:textId="77777777" w:rsidR="00DB4082" w:rsidRPr="00EE0FFC" w:rsidRDefault="00DB4082" w:rsidP="00DB4082">
      <w:pPr>
        <w:keepNext/>
        <w:tabs>
          <w:tab w:val="clear" w:pos="567"/>
        </w:tabs>
        <w:spacing w:line="240" w:lineRule="auto"/>
        <w:rPr>
          <w:b/>
          <w:noProof/>
          <w:szCs w:val="24"/>
        </w:rPr>
      </w:pPr>
    </w:p>
    <w:p w14:paraId="42C693B9" w14:textId="77777777" w:rsidR="00DB4082" w:rsidRPr="00EE0FFC" w:rsidRDefault="00962260" w:rsidP="00DB4082">
      <w:pPr>
        <w:keepNext/>
        <w:tabs>
          <w:tab w:val="clear" w:pos="567"/>
        </w:tabs>
        <w:spacing w:line="240" w:lineRule="auto"/>
        <w:rPr>
          <w:b/>
          <w:noProof/>
          <w:szCs w:val="24"/>
        </w:rPr>
      </w:pPr>
      <w:r w:rsidRPr="00EE0FFC">
        <w:rPr>
          <w:noProof/>
          <w:snapToGrid/>
          <w:lang w:val="en-US" w:eastAsia="en-US"/>
        </w:rPr>
        <w:drawing>
          <wp:inline distT="0" distB="0" distL="0" distR="0" wp14:anchorId="66F78103" wp14:editId="401D4D38">
            <wp:extent cx="5760720" cy="4119880"/>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87653" name="Picture 9" descr="Tabl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760720" cy="4119880"/>
                    </a:xfrm>
                    <a:prstGeom prst="rect">
                      <a:avLst/>
                    </a:prstGeom>
                    <a:noFill/>
                    <a:ln>
                      <a:noFill/>
                    </a:ln>
                  </pic:spPr>
                </pic:pic>
              </a:graphicData>
            </a:graphic>
          </wp:inline>
        </w:drawing>
      </w:r>
    </w:p>
    <w:p w14:paraId="571E0895" w14:textId="77777777" w:rsidR="00DB4082" w:rsidRPr="00EE0FFC" w:rsidRDefault="00DB4082" w:rsidP="00DB4082">
      <w:pPr>
        <w:pStyle w:val="Default"/>
        <w:rPr>
          <w:noProof/>
          <w:color w:val="auto"/>
          <w:sz w:val="22"/>
          <w:lang w:val="lv-LV"/>
        </w:rPr>
      </w:pPr>
    </w:p>
    <w:p w14:paraId="363C16F1" w14:textId="77777777" w:rsidR="00DB4082" w:rsidRPr="00EE0FFC" w:rsidRDefault="00962260" w:rsidP="00DB4082">
      <w:pPr>
        <w:pStyle w:val="Default"/>
        <w:rPr>
          <w:noProof/>
          <w:color w:val="auto"/>
          <w:sz w:val="18"/>
          <w:szCs w:val="18"/>
          <w:lang w:val="lv-LV"/>
        </w:rPr>
      </w:pPr>
      <w:r w:rsidRPr="00EE0FFC">
        <w:rPr>
          <w:noProof/>
          <w:color w:val="auto"/>
          <w:sz w:val="18"/>
          <w:szCs w:val="18"/>
          <w:lang w:val="lv-LV"/>
        </w:rPr>
        <w:t>ECOG: Austrumu Onkoloģijas sadarbības grupa; BPI-SF: īsā sāpju novērtējuma skala; PSA: prostatas specifiskais antigēns.</w:t>
      </w:r>
    </w:p>
    <w:p w14:paraId="3A48FB16" w14:textId="77777777" w:rsidR="00DB4082" w:rsidRPr="00EE0FFC" w:rsidRDefault="00DB4082" w:rsidP="00DB4082">
      <w:pPr>
        <w:keepNext/>
        <w:tabs>
          <w:tab w:val="clear" w:pos="567"/>
        </w:tabs>
        <w:spacing w:line="240" w:lineRule="auto"/>
        <w:rPr>
          <w:b/>
          <w:noProof/>
          <w:szCs w:val="24"/>
        </w:rPr>
      </w:pPr>
    </w:p>
    <w:p w14:paraId="1CD5452C" w14:textId="77777777" w:rsidR="00DB4082" w:rsidRPr="00EE0FFC" w:rsidRDefault="00962260" w:rsidP="00DB4082">
      <w:pPr>
        <w:keepNext/>
        <w:tabs>
          <w:tab w:val="clear" w:pos="567"/>
        </w:tabs>
        <w:spacing w:line="240" w:lineRule="auto"/>
        <w:rPr>
          <w:b/>
          <w:noProof/>
          <w:szCs w:val="24"/>
        </w:rPr>
      </w:pPr>
      <w:r w:rsidRPr="00EE0FFC">
        <w:rPr>
          <w:b/>
          <w:noProof/>
          <w:szCs w:val="24"/>
        </w:rPr>
        <w:t>1</w:t>
      </w:r>
      <w:r w:rsidR="0015163F" w:rsidRPr="00EE0FFC">
        <w:rPr>
          <w:b/>
          <w:noProof/>
          <w:szCs w:val="24"/>
        </w:rPr>
        <w:t>3</w:t>
      </w:r>
      <w:r w:rsidRPr="00EE0FFC">
        <w:rPr>
          <w:b/>
          <w:noProof/>
          <w:szCs w:val="24"/>
        </w:rPr>
        <w:t xml:space="preserve">. attēls. Vispārējā dzīvildze pa apakšgrupām AFFIRM pētījumā </w:t>
      </w:r>
      <w:r w:rsidRPr="00EE0FFC">
        <w:rPr>
          <w:b/>
          <w:noProof/>
          <w:szCs w:val="22"/>
        </w:rPr>
        <w:t>–</w:t>
      </w:r>
      <w:r w:rsidRPr="00EE0FFC">
        <w:rPr>
          <w:b/>
          <w:noProof/>
          <w:szCs w:val="24"/>
        </w:rPr>
        <w:t xml:space="preserve"> riska attiecība un 95% ticamības intervāls</w:t>
      </w:r>
    </w:p>
    <w:p w14:paraId="3CCB7C15" w14:textId="77777777" w:rsidR="00DB4082" w:rsidRPr="00EE0FFC" w:rsidRDefault="00DB4082" w:rsidP="00DB4082">
      <w:pPr>
        <w:keepNext/>
        <w:tabs>
          <w:tab w:val="clear" w:pos="567"/>
        </w:tabs>
        <w:spacing w:line="240" w:lineRule="auto"/>
        <w:rPr>
          <w:b/>
          <w:noProof/>
          <w:szCs w:val="24"/>
        </w:rPr>
      </w:pPr>
    </w:p>
    <w:p w14:paraId="6563F5F6" w14:textId="77777777" w:rsidR="00DB4082" w:rsidRPr="00EE0FFC" w:rsidRDefault="00962260" w:rsidP="00DB4082">
      <w:pPr>
        <w:pStyle w:val="Default"/>
        <w:rPr>
          <w:noProof/>
          <w:color w:val="auto"/>
          <w:sz w:val="22"/>
          <w:lang w:val="lv-LV"/>
        </w:rPr>
      </w:pPr>
      <w:r w:rsidRPr="00EE0FFC">
        <w:rPr>
          <w:noProof/>
          <w:color w:val="auto"/>
          <w:sz w:val="22"/>
          <w:lang w:val="lv-LV"/>
        </w:rPr>
        <w:t>Papildus novērotajam vispārējās dzīvildzes rādītāju uzlabojumam, galvenie sekundārie mērķa kritēriji (PSA progresēšana, dzīvildze bez radioloģiski apstiprinātas slimības progresēšanas un laiks līdz pirmajam ar skeletu saistītajam notikumam) statistiski ticami liecināja par labu enzalutamīdam pēc koriģēšanas atbilstoši vairākkārtējai testēšanai.</w:t>
      </w:r>
    </w:p>
    <w:p w14:paraId="46DFD162" w14:textId="77777777" w:rsidR="00DB4082" w:rsidRPr="00EE0FFC" w:rsidRDefault="00DB4082" w:rsidP="00DB4082">
      <w:pPr>
        <w:pStyle w:val="Default"/>
        <w:rPr>
          <w:noProof/>
          <w:color w:val="auto"/>
          <w:sz w:val="22"/>
          <w:lang w:val="lv-LV"/>
        </w:rPr>
      </w:pPr>
    </w:p>
    <w:p w14:paraId="13706F7A" w14:textId="77777777" w:rsidR="00DB4082" w:rsidRPr="00EE0FFC" w:rsidRDefault="00962260" w:rsidP="00DB4082">
      <w:pPr>
        <w:tabs>
          <w:tab w:val="clear" w:pos="567"/>
        </w:tabs>
        <w:spacing w:line="240" w:lineRule="auto"/>
        <w:rPr>
          <w:noProof/>
          <w:szCs w:val="24"/>
        </w:rPr>
      </w:pPr>
      <w:r w:rsidRPr="00EE0FFC">
        <w:rPr>
          <w:noProof/>
          <w:szCs w:val="24"/>
        </w:rPr>
        <w:t xml:space="preserve">Dzīvildze bez radioloģiski apstiprinātas slimības progresēšanas pēc pētnieka novērtējuma, izmantojot RECIST v 1.1 mīkstajiem audiem un 2 vai vairāku kaulu bojājumu parādīšanos kaulu skenēšanā, bija 8,3 mēneši pacientiem, kur ārstēti ar enzalutamīdu, un 2,9 mēneši pacientiem, kuri ārstēti ar placebo [RA = 0,40 (95% TI: 0,35; 0,47), </w:t>
      </w:r>
      <w:r w:rsidRPr="00EE0FFC">
        <w:rPr>
          <w:i/>
          <w:iCs/>
          <w:noProof/>
          <w:szCs w:val="24"/>
        </w:rPr>
        <w:t>p</w:t>
      </w:r>
      <w:r w:rsidRPr="00EE0FFC">
        <w:rPr>
          <w:noProof/>
          <w:szCs w:val="24"/>
        </w:rPr>
        <w:t> &lt; 0,0001]. Analīze ietvēra 216 nāves gadījumus bez dokumentētas progresēšanas un 645 dokumentētus progresēšanas gadījumus, no kuriem 303 (47%) bija mīksto audu progresēšanas dēļ, 268 (42%) bija kaulu bojājumu progresēšanas dēļ un 74 (11%) bija gan mīksto audu, gan kaulu bojājumu progresēšanas dēļ.</w:t>
      </w:r>
    </w:p>
    <w:p w14:paraId="5B714AC0" w14:textId="77777777" w:rsidR="00DB4082" w:rsidRPr="00EE0FFC" w:rsidRDefault="00DB4082" w:rsidP="00DB4082">
      <w:pPr>
        <w:tabs>
          <w:tab w:val="clear" w:pos="567"/>
        </w:tabs>
        <w:spacing w:line="240" w:lineRule="auto"/>
        <w:rPr>
          <w:noProof/>
          <w:szCs w:val="24"/>
        </w:rPr>
      </w:pPr>
    </w:p>
    <w:p w14:paraId="244D80C4" w14:textId="77777777" w:rsidR="00DB4082" w:rsidRPr="00EE0FFC" w:rsidRDefault="00962260" w:rsidP="00DB4082">
      <w:pPr>
        <w:tabs>
          <w:tab w:val="clear" w:pos="567"/>
        </w:tabs>
        <w:spacing w:line="240" w:lineRule="auto"/>
        <w:rPr>
          <w:noProof/>
          <w:szCs w:val="24"/>
        </w:rPr>
      </w:pPr>
      <w:r w:rsidRPr="00EE0FFC">
        <w:rPr>
          <w:noProof/>
          <w:szCs w:val="24"/>
        </w:rPr>
        <w:t>Apstiprināta PSA samazināšanās par 50% vai 90% attiecīgi 54,0% un 24,8% pacientu, kuri ārstēti ar enzalutamīdu, un attiecīgi 1,5% un 0,9% pacientu, kuri saņēma placebo (</w:t>
      </w:r>
      <w:r w:rsidRPr="00EE0FFC">
        <w:rPr>
          <w:i/>
          <w:iCs/>
          <w:noProof/>
          <w:szCs w:val="24"/>
        </w:rPr>
        <w:t>p</w:t>
      </w:r>
      <w:r w:rsidRPr="00EE0FFC">
        <w:rPr>
          <w:noProof/>
          <w:szCs w:val="24"/>
        </w:rPr>
        <w:t xml:space="preserve"> &lt; 0,0001). Laika mediāna līdz PSA progresēšanai bija 8,3 mēneši pacientiem, kuri ārstēti ar enzalutamīdu, un 3 mēneši pacientiem, kuri ārstēti ar placebo [RA = 0,25 (95% TI: 0,20; 0,30), </w:t>
      </w:r>
      <w:r w:rsidRPr="00EE0FFC">
        <w:rPr>
          <w:i/>
          <w:iCs/>
          <w:noProof/>
          <w:szCs w:val="24"/>
        </w:rPr>
        <w:t>p</w:t>
      </w:r>
      <w:r w:rsidRPr="00EE0FFC">
        <w:rPr>
          <w:noProof/>
          <w:szCs w:val="24"/>
        </w:rPr>
        <w:t> &lt; 0,0001].</w:t>
      </w:r>
    </w:p>
    <w:p w14:paraId="4C51B0F3" w14:textId="77777777" w:rsidR="00DB4082" w:rsidRPr="00EE0FFC" w:rsidRDefault="00DB4082" w:rsidP="00DB4082">
      <w:pPr>
        <w:tabs>
          <w:tab w:val="clear" w:pos="567"/>
        </w:tabs>
        <w:spacing w:line="240" w:lineRule="auto"/>
        <w:rPr>
          <w:noProof/>
          <w:szCs w:val="24"/>
        </w:rPr>
      </w:pPr>
    </w:p>
    <w:p w14:paraId="74FE3AA2"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Laika mediāna līdz pirmajam ar skeletu saistītajam notikumam bija 16,7 mēneši pacientiem, kuri ārstēti ar enzalutamīdu, un 13,3 mēneši pacientiem, kuri ārstēti ar placebo [RA = 0,69 (95% TI: 0,57; 0,84), </w:t>
      </w:r>
      <w:r w:rsidRPr="00EE0FFC">
        <w:rPr>
          <w:i/>
          <w:iCs/>
          <w:noProof/>
          <w:szCs w:val="24"/>
        </w:rPr>
        <w:t>p</w:t>
      </w:r>
      <w:r w:rsidRPr="00EE0FFC">
        <w:rPr>
          <w:noProof/>
          <w:szCs w:val="24"/>
        </w:rPr>
        <w:t xml:space="preserve"> &lt; 0,0001]. Ar skeletu saistītais notikums tika definēts kā kaulu staru terapija vai operācija, patoloģisks kaulu lūzums, muguras smadzeņu kompresija vai pretaudzēju terapijas maiņa kaulu sāpju </w:t>
      </w:r>
      <w:r w:rsidRPr="00EE0FFC">
        <w:rPr>
          <w:noProof/>
          <w:szCs w:val="24"/>
        </w:rPr>
        <w:lastRenderedPageBreak/>
        <w:t xml:space="preserve">ārstēšanai. Analīzē tika iekļauti 448 ar skeletu saistītie notikumi, no kuriem 277 notikumi (62%) bija kaulu staru terapija, 95 notikumi (21%) bija muguras smadzeņu kompresija, 47 notikumi (10%) bija patoloģisks kaulu lūzums, 36 notikumi (8%) bija pretaudzēju terapijas maiņa kaulu sāpju ārstēšanai un 7 notikumi (2%) bija </w:t>
      </w:r>
      <w:r w:rsidRPr="00EE0FFC">
        <w:rPr>
          <w:noProof/>
        </w:rPr>
        <w:t>kaulu operācija</w:t>
      </w:r>
      <w:r w:rsidRPr="00EE0FFC">
        <w:rPr>
          <w:noProof/>
          <w:szCs w:val="24"/>
        </w:rPr>
        <w:t>.</w:t>
      </w:r>
    </w:p>
    <w:p w14:paraId="581C4951" w14:textId="77777777" w:rsidR="00DB4082" w:rsidRPr="00EE0FFC" w:rsidRDefault="00DB4082" w:rsidP="00DB4082">
      <w:pPr>
        <w:tabs>
          <w:tab w:val="clear" w:pos="567"/>
        </w:tabs>
        <w:autoSpaceDE w:val="0"/>
        <w:autoSpaceDN w:val="0"/>
        <w:adjustRightInd w:val="0"/>
        <w:spacing w:line="240" w:lineRule="auto"/>
        <w:rPr>
          <w:noProof/>
          <w:szCs w:val="24"/>
        </w:rPr>
      </w:pPr>
    </w:p>
    <w:p w14:paraId="50359AFE" w14:textId="77777777" w:rsidR="00DB4082" w:rsidRPr="00EE0FFC" w:rsidRDefault="00962260" w:rsidP="00DB4082">
      <w:pPr>
        <w:tabs>
          <w:tab w:val="clear" w:pos="567"/>
        </w:tabs>
        <w:autoSpaceDE w:val="0"/>
        <w:autoSpaceDN w:val="0"/>
        <w:adjustRightInd w:val="0"/>
        <w:spacing w:line="240" w:lineRule="auto"/>
        <w:rPr>
          <w:i/>
          <w:noProof/>
          <w:szCs w:val="24"/>
        </w:rPr>
      </w:pPr>
      <w:r w:rsidRPr="00EE0FFC">
        <w:rPr>
          <w:i/>
          <w:noProof/>
          <w:szCs w:val="24"/>
        </w:rPr>
        <w:t xml:space="preserve">9785-CL-0410 pētījums (enzalutamīds pacientiem ar metastātisko pret kastrāciju rezistento prostatas vēzi (CRPC) pēc abiraterona) </w:t>
      </w:r>
    </w:p>
    <w:p w14:paraId="3387D1B3" w14:textId="77777777" w:rsidR="00DB4082" w:rsidRPr="00EE0FFC" w:rsidRDefault="00DB4082" w:rsidP="00DB4082">
      <w:pPr>
        <w:tabs>
          <w:tab w:val="clear" w:pos="567"/>
        </w:tabs>
        <w:autoSpaceDE w:val="0"/>
        <w:autoSpaceDN w:val="0"/>
        <w:adjustRightInd w:val="0"/>
        <w:spacing w:line="240" w:lineRule="auto"/>
        <w:rPr>
          <w:b/>
          <w:noProof/>
          <w:szCs w:val="24"/>
        </w:rPr>
      </w:pPr>
    </w:p>
    <w:p w14:paraId="7C84882E"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Vienas grupas pētījumā piedalījās 214 pacienti ar progresējošo metastātisko CRPC, kuri saņēma enzalutamīdu (160 mg vienu reizi dienā) pēc vismaz 24 nedēļu ilgās abiraterona acetāta terapijas ar prednizonu. rPFS mediāna (</w:t>
      </w:r>
      <w:r w:rsidRPr="00EE0FFC">
        <w:rPr>
          <w:noProof/>
          <w:szCs w:val="22"/>
        </w:rPr>
        <w:t>radioloģiski apstiprināta slimības progresēšana, pētījuma primārais mērķa kritērijs) bija 8,1 mēneši (95% TI: 6,1</w:t>
      </w:r>
      <w:r w:rsidR="00AF3242" w:rsidRPr="00EE0FFC">
        <w:rPr>
          <w:noProof/>
          <w:szCs w:val="22"/>
        </w:rPr>
        <w:t>;</w:t>
      </w:r>
      <w:r w:rsidRPr="00EE0FFC">
        <w:rPr>
          <w:noProof/>
          <w:szCs w:val="22"/>
        </w:rPr>
        <w:t xml:space="preserve"> 8,3). Vispārējās dzīvildzes mediāna netika sasniegta.</w:t>
      </w:r>
      <w:r w:rsidRPr="00EE0FFC">
        <w:rPr>
          <w:noProof/>
          <w:szCs w:val="24"/>
        </w:rPr>
        <w:t xml:space="preserve"> PSA atbildes reakcijas radītājs (noteikts kā samazināšanās par ≥ 50% </w:t>
      </w:r>
      <w:r w:rsidRPr="00EE0FFC">
        <w:rPr>
          <w:noProof/>
          <w:szCs w:val="22"/>
        </w:rPr>
        <w:t>salīdzinājumā ar sākotnējiem rādītājiem</w:t>
      </w:r>
      <w:r w:rsidRPr="00EE0FFC">
        <w:rPr>
          <w:noProof/>
          <w:szCs w:val="24"/>
        </w:rPr>
        <w:t>) bija 22,4% (95% TI:</w:t>
      </w:r>
      <w:r w:rsidR="00AF3242" w:rsidRPr="00EE0FFC">
        <w:rPr>
          <w:noProof/>
          <w:szCs w:val="24"/>
        </w:rPr>
        <w:t xml:space="preserve"> </w:t>
      </w:r>
      <w:r w:rsidRPr="00EE0FFC">
        <w:rPr>
          <w:noProof/>
          <w:szCs w:val="24"/>
        </w:rPr>
        <w:t>17,0</w:t>
      </w:r>
      <w:r w:rsidR="00AF3242" w:rsidRPr="00EE0FFC">
        <w:rPr>
          <w:noProof/>
          <w:szCs w:val="24"/>
        </w:rPr>
        <w:t>;</w:t>
      </w:r>
      <w:r w:rsidRPr="00EE0FFC">
        <w:rPr>
          <w:noProof/>
          <w:szCs w:val="24"/>
        </w:rPr>
        <w:t xml:space="preserve"> 28,6). 69 pacientiem, kas iepriekš saņēma ķīmijterapiju, rPFS mediāna bija 7,9 mēneši (95% TI: 5,5</w:t>
      </w:r>
      <w:r w:rsidR="00AF3242" w:rsidRPr="00EE0FFC">
        <w:rPr>
          <w:noProof/>
          <w:szCs w:val="24"/>
        </w:rPr>
        <w:t>;</w:t>
      </w:r>
      <w:r w:rsidRPr="00EE0FFC">
        <w:rPr>
          <w:noProof/>
          <w:szCs w:val="24"/>
        </w:rPr>
        <w:t xml:space="preserve"> 10,8). PSA atbildes reakcijas radītājs bija 23,2% (95% TI: 13,9</w:t>
      </w:r>
      <w:r w:rsidR="00AF3242" w:rsidRPr="00EE0FFC">
        <w:rPr>
          <w:noProof/>
          <w:szCs w:val="24"/>
        </w:rPr>
        <w:t>;</w:t>
      </w:r>
      <w:r w:rsidRPr="00EE0FFC">
        <w:rPr>
          <w:noProof/>
          <w:szCs w:val="24"/>
        </w:rPr>
        <w:t xml:space="preserve"> 34,9). 145 pacientiem bez iepriekšējas ķīmijterapijas rPFS mediāna bija 8,1 mēneši (95% TI: 5,7</w:t>
      </w:r>
      <w:r w:rsidR="00AF3242" w:rsidRPr="00EE0FFC">
        <w:rPr>
          <w:noProof/>
          <w:szCs w:val="24"/>
        </w:rPr>
        <w:t>;</w:t>
      </w:r>
      <w:r w:rsidRPr="00EE0FFC">
        <w:rPr>
          <w:noProof/>
          <w:szCs w:val="24"/>
        </w:rPr>
        <w:t xml:space="preserve"> 8,3). PSA atbildes reakcijas radītājs bija 22,1% (95% TI: 15,6</w:t>
      </w:r>
      <w:r w:rsidR="00AF3242" w:rsidRPr="00EE0FFC">
        <w:rPr>
          <w:noProof/>
          <w:szCs w:val="24"/>
        </w:rPr>
        <w:t>;</w:t>
      </w:r>
      <w:r w:rsidRPr="00EE0FFC">
        <w:rPr>
          <w:noProof/>
          <w:szCs w:val="24"/>
        </w:rPr>
        <w:t xml:space="preserve"> 29,7).</w:t>
      </w:r>
    </w:p>
    <w:p w14:paraId="036949D8" w14:textId="77777777" w:rsidR="00DB4082" w:rsidRPr="00EE0FFC" w:rsidRDefault="00DB4082" w:rsidP="00DB4082">
      <w:pPr>
        <w:tabs>
          <w:tab w:val="clear" w:pos="567"/>
        </w:tabs>
        <w:autoSpaceDE w:val="0"/>
        <w:autoSpaceDN w:val="0"/>
        <w:adjustRightInd w:val="0"/>
        <w:spacing w:line="240" w:lineRule="auto"/>
        <w:rPr>
          <w:noProof/>
          <w:szCs w:val="24"/>
        </w:rPr>
      </w:pPr>
    </w:p>
    <w:p w14:paraId="7942A421"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Lai gan dažiem pacientiem, kas tika ārstēti ar enzalutamīdu pēc abiraterona, novēroja ierobežotu atbildes reakciju, cēlonis šai atradei pagaidām nav skaidrs. Pētījuma dizains neidentificē ne pacientus, kuriem var būt ieguvums, ne optimālu enzalutamīda un abiraterona lietošanas shēmu.  </w:t>
      </w:r>
    </w:p>
    <w:p w14:paraId="0C9F7CD4" w14:textId="77777777" w:rsidR="00DB4082" w:rsidRPr="00EE0FFC" w:rsidRDefault="00DB4082" w:rsidP="00DB4082">
      <w:pPr>
        <w:tabs>
          <w:tab w:val="clear" w:pos="567"/>
        </w:tabs>
        <w:autoSpaceDE w:val="0"/>
        <w:autoSpaceDN w:val="0"/>
        <w:adjustRightInd w:val="0"/>
        <w:spacing w:line="240" w:lineRule="auto"/>
        <w:rPr>
          <w:noProof/>
          <w:szCs w:val="24"/>
        </w:rPr>
      </w:pPr>
    </w:p>
    <w:p w14:paraId="5D8487C9" w14:textId="77777777" w:rsidR="00DB4082" w:rsidRPr="00EE0FFC" w:rsidRDefault="00962260" w:rsidP="00DB4082">
      <w:pPr>
        <w:tabs>
          <w:tab w:val="clear" w:pos="567"/>
        </w:tabs>
        <w:autoSpaceDE w:val="0"/>
        <w:autoSpaceDN w:val="0"/>
        <w:adjustRightInd w:val="0"/>
        <w:spacing w:line="240" w:lineRule="auto"/>
        <w:rPr>
          <w:noProof/>
          <w:szCs w:val="24"/>
          <w:u w:val="single"/>
        </w:rPr>
      </w:pPr>
      <w:r w:rsidRPr="00EE0FFC">
        <w:rPr>
          <w:noProof/>
          <w:szCs w:val="24"/>
          <w:u w:val="single"/>
        </w:rPr>
        <w:t>Gados vecāki cilvēki</w:t>
      </w:r>
    </w:p>
    <w:p w14:paraId="405A21C1" w14:textId="77777777" w:rsidR="00DB4082" w:rsidRPr="00EE0FFC" w:rsidRDefault="00962260" w:rsidP="00DB4082">
      <w:pPr>
        <w:tabs>
          <w:tab w:val="clear" w:pos="567"/>
        </w:tabs>
        <w:spacing w:line="240" w:lineRule="auto"/>
        <w:rPr>
          <w:noProof/>
          <w:szCs w:val="24"/>
        </w:rPr>
      </w:pPr>
      <w:r w:rsidRPr="00EE0FFC">
        <w:rPr>
          <w:noProof/>
          <w:szCs w:val="24"/>
        </w:rPr>
        <w:t xml:space="preserve">No </w:t>
      </w:r>
      <w:r w:rsidR="00971F15" w:rsidRPr="00EE0FFC">
        <w:rPr>
          <w:noProof/>
          <w:szCs w:val="24"/>
        </w:rPr>
        <w:t xml:space="preserve">5110 </w:t>
      </w:r>
      <w:r w:rsidRPr="00EE0FFC">
        <w:rPr>
          <w:noProof/>
          <w:szCs w:val="24"/>
        </w:rPr>
        <w:t xml:space="preserve">pacientiem, kuri kontrolētos klīniskajos pētījumos saņēma enzalutamīdu, </w:t>
      </w:r>
      <w:r w:rsidR="00971F15" w:rsidRPr="00EE0FFC">
        <w:rPr>
          <w:noProof/>
          <w:szCs w:val="24"/>
        </w:rPr>
        <w:t xml:space="preserve">3988 </w:t>
      </w:r>
      <w:r w:rsidRPr="00EE0FFC">
        <w:rPr>
          <w:noProof/>
          <w:szCs w:val="24"/>
        </w:rPr>
        <w:t>pacient</w:t>
      </w:r>
      <w:r w:rsidR="00971F15" w:rsidRPr="00EE0FFC">
        <w:rPr>
          <w:noProof/>
          <w:szCs w:val="24"/>
        </w:rPr>
        <w:t>i</w:t>
      </w:r>
      <w:r w:rsidRPr="00EE0FFC">
        <w:rPr>
          <w:noProof/>
          <w:szCs w:val="24"/>
        </w:rPr>
        <w:t xml:space="preserve"> (78%) bija 65 gadus vec</w:t>
      </w:r>
      <w:r w:rsidR="00971F15" w:rsidRPr="00EE0FFC">
        <w:rPr>
          <w:noProof/>
          <w:szCs w:val="24"/>
        </w:rPr>
        <w:t>i</w:t>
      </w:r>
      <w:r w:rsidRPr="00EE0FFC">
        <w:rPr>
          <w:noProof/>
          <w:szCs w:val="24"/>
        </w:rPr>
        <w:t xml:space="preserve"> vai vecāk</w:t>
      </w:r>
      <w:r w:rsidR="00971F15" w:rsidRPr="00EE0FFC">
        <w:rPr>
          <w:noProof/>
          <w:szCs w:val="24"/>
        </w:rPr>
        <w:t>i</w:t>
      </w:r>
      <w:r w:rsidRPr="00EE0FFC">
        <w:rPr>
          <w:noProof/>
          <w:szCs w:val="24"/>
        </w:rPr>
        <w:t xml:space="preserve">, un </w:t>
      </w:r>
      <w:r w:rsidR="00971F15" w:rsidRPr="00EE0FFC">
        <w:rPr>
          <w:noProof/>
          <w:szCs w:val="24"/>
        </w:rPr>
        <w:t xml:space="preserve">1703 </w:t>
      </w:r>
      <w:r w:rsidRPr="00EE0FFC">
        <w:rPr>
          <w:noProof/>
          <w:szCs w:val="24"/>
        </w:rPr>
        <w:t>pacienti (</w:t>
      </w:r>
      <w:r w:rsidR="00971F15" w:rsidRPr="00EE0FFC">
        <w:rPr>
          <w:noProof/>
          <w:szCs w:val="24"/>
        </w:rPr>
        <w:t>33</w:t>
      </w:r>
      <w:r w:rsidRPr="00EE0FFC">
        <w:rPr>
          <w:noProof/>
          <w:szCs w:val="24"/>
        </w:rPr>
        <w:t>%) bija 75 gadus veci vai vecāki. Kopumā šiem gados vecākiem pacientiem un jaunākiem pacientiem nenovēroja nekādas drošuma vai efektivitātes atšķirības.</w:t>
      </w:r>
    </w:p>
    <w:p w14:paraId="5CCDCCFE" w14:textId="77777777" w:rsidR="00DB4082" w:rsidRPr="00EE0FFC" w:rsidRDefault="00DB4082" w:rsidP="00DB4082">
      <w:pPr>
        <w:tabs>
          <w:tab w:val="clear" w:pos="567"/>
        </w:tabs>
        <w:spacing w:line="240" w:lineRule="auto"/>
        <w:rPr>
          <w:noProof/>
          <w:szCs w:val="24"/>
        </w:rPr>
      </w:pPr>
    </w:p>
    <w:p w14:paraId="5E3E0AFB" w14:textId="77777777" w:rsidR="00DB4082" w:rsidRPr="00EE0FFC" w:rsidRDefault="00962260" w:rsidP="00DB4082">
      <w:pPr>
        <w:keepNext/>
        <w:tabs>
          <w:tab w:val="clear" w:pos="567"/>
        </w:tabs>
        <w:spacing w:line="240" w:lineRule="auto"/>
        <w:jc w:val="both"/>
        <w:outlineLvl w:val="0"/>
        <w:rPr>
          <w:noProof/>
          <w:szCs w:val="24"/>
          <w:u w:val="single"/>
        </w:rPr>
      </w:pPr>
      <w:r w:rsidRPr="00EE0FFC">
        <w:rPr>
          <w:noProof/>
          <w:szCs w:val="24"/>
          <w:u w:val="single"/>
        </w:rPr>
        <w:t>Pediatriskā populācija</w:t>
      </w:r>
    </w:p>
    <w:p w14:paraId="0D382FCE" w14:textId="77777777" w:rsidR="00DB4082" w:rsidRPr="00EE0FFC" w:rsidRDefault="00962260" w:rsidP="00DB4082">
      <w:pPr>
        <w:tabs>
          <w:tab w:val="clear" w:pos="567"/>
        </w:tabs>
        <w:spacing w:line="240" w:lineRule="auto"/>
        <w:jc w:val="both"/>
        <w:outlineLvl w:val="0"/>
        <w:rPr>
          <w:noProof/>
          <w:szCs w:val="24"/>
        </w:rPr>
      </w:pPr>
      <w:r w:rsidRPr="00EE0FFC">
        <w:rPr>
          <w:noProof/>
          <w:szCs w:val="24"/>
        </w:rPr>
        <w:t>Eiropas Zāļu aģentūra atbrīvojusi no pienākuma iesniegt pētījumu rezultātus enzalutamīdam visās pediatriskās populācijas apakšgrupās prostatas vēža gadījumā (informāciju par lietošanu bērniem skatīt 4.2. apakšpunktā).</w:t>
      </w:r>
    </w:p>
    <w:p w14:paraId="3F8EA589" w14:textId="77777777" w:rsidR="00DB4082" w:rsidRPr="00EE0FFC" w:rsidRDefault="00DB4082" w:rsidP="00DB4082">
      <w:pPr>
        <w:tabs>
          <w:tab w:val="clear" w:pos="567"/>
        </w:tabs>
        <w:spacing w:line="240" w:lineRule="auto"/>
        <w:jc w:val="both"/>
        <w:outlineLvl w:val="0"/>
        <w:rPr>
          <w:noProof/>
          <w:szCs w:val="24"/>
        </w:rPr>
      </w:pPr>
    </w:p>
    <w:p w14:paraId="5E715F58" w14:textId="77777777" w:rsidR="00DB4082" w:rsidRPr="00EE0FFC" w:rsidRDefault="00962260" w:rsidP="00DB4082">
      <w:pPr>
        <w:keepNext/>
        <w:tabs>
          <w:tab w:val="clear" w:pos="567"/>
        </w:tabs>
        <w:spacing w:line="240" w:lineRule="auto"/>
        <w:ind w:left="567" w:hanging="567"/>
        <w:outlineLvl w:val="0"/>
        <w:rPr>
          <w:b/>
          <w:noProof/>
          <w:szCs w:val="24"/>
        </w:rPr>
      </w:pPr>
      <w:r w:rsidRPr="00EE0FFC">
        <w:rPr>
          <w:b/>
          <w:noProof/>
          <w:szCs w:val="24"/>
        </w:rPr>
        <w:t>5.2.</w:t>
      </w:r>
      <w:r w:rsidRPr="00EE0FFC">
        <w:rPr>
          <w:b/>
          <w:noProof/>
          <w:szCs w:val="24"/>
        </w:rPr>
        <w:tab/>
        <w:t>Farmakokinētiskās īpašības</w:t>
      </w:r>
    </w:p>
    <w:p w14:paraId="3E63A65C" w14:textId="77777777" w:rsidR="00DB4082" w:rsidRPr="00EE0FFC" w:rsidRDefault="00DB4082" w:rsidP="00DB4082">
      <w:pPr>
        <w:keepNext/>
        <w:tabs>
          <w:tab w:val="clear" w:pos="567"/>
        </w:tabs>
        <w:spacing w:line="240" w:lineRule="auto"/>
        <w:ind w:left="567" w:hanging="567"/>
        <w:outlineLvl w:val="0"/>
        <w:rPr>
          <w:b/>
          <w:noProof/>
          <w:szCs w:val="24"/>
        </w:rPr>
      </w:pPr>
    </w:p>
    <w:p w14:paraId="0FF1E6C6" w14:textId="77777777" w:rsidR="00DB4082" w:rsidRPr="00EE0FFC" w:rsidRDefault="00962260" w:rsidP="00DB4082">
      <w:pPr>
        <w:tabs>
          <w:tab w:val="clear" w:pos="567"/>
        </w:tabs>
        <w:spacing w:line="240" w:lineRule="auto"/>
        <w:rPr>
          <w:noProof/>
          <w:szCs w:val="24"/>
        </w:rPr>
      </w:pPr>
      <w:r w:rsidRPr="00EE0FFC">
        <w:rPr>
          <w:noProof/>
          <w:szCs w:val="24"/>
        </w:rPr>
        <w:t>Enzalutamīds vāji šķīst ūdenī. Enzalutamīda šķīdība tiek palielināta ar kaprila/kaprīna makrogolglicerīdiem kā emulģētāju/virsmas aktīvo vielu. Preklīniskos pētījumos enzalutamīda uzsūkšanos palielināja, izšķīdinot to kaprila/kaprīna makrogolglicerīdos.</w:t>
      </w:r>
    </w:p>
    <w:p w14:paraId="4E2EFB1E" w14:textId="77777777" w:rsidR="00DB4082" w:rsidRPr="00EE0FFC" w:rsidRDefault="00DB4082" w:rsidP="00DB4082">
      <w:pPr>
        <w:tabs>
          <w:tab w:val="clear" w:pos="567"/>
        </w:tabs>
        <w:spacing w:line="240" w:lineRule="auto"/>
        <w:rPr>
          <w:noProof/>
          <w:szCs w:val="24"/>
        </w:rPr>
      </w:pPr>
    </w:p>
    <w:p w14:paraId="7B6488C8" w14:textId="77777777" w:rsidR="00DB4082" w:rsidRPr="00EE0FFC" w:rsidRDefault="00962260" w:rsidP="00DB4082">
      <w:pPr>
        <w:tabs>
          <w:tab w:val="clear" w:pos="567"/>
        </w:tabs>
        <w:spacing w:line="240" w:lineRule="auto"/>
        <w:rPr>
          <w:noProof/>
          <w:szCs w:val="24"/>
        </w:rPr>
      </w:pPr>
      <w:r w:rsidRPr="00EE0FFC">
        <w:rPr>
          <w:noProof/>
          <w:szCs w:val="24"/>
        </w:rPr>
        <w:t>Enzalutamīda farmakokinētiskās īpašības tika novērtētas pacientiem ar prostatas vēzi un veseliem vīriešiem. Enzalutamīda vidējais eliminācijas pusperiods (t</w:t>
      </w:r>
      <w:r w:rsidRPr="00EE0FFC">
        <w:rPr>
          <w:noProof/>
          <w:szCs w:val="24"/>
          <w:vertAlign w:val="subscript"/>
        </w:rPr>
        <w:t>1/2</w:t>
      </w:r>
      <w:r w:rsidRPr="00EE0FFC">
        <w:rPr>
          <w:noProof/>
          <w:szCs w:val="24"/>
        </w:rPr>
        <w:t>) pacientiem pēc vienas iekšķīgi lietotas devas ir 5,8 dienas (diapazonā no 2,8 līdz 10,2 dienām), un līdzsvara koncentrācija tiek sasniegta aptuveni viena mēneša laikā. Lietojot iekšķīgi vienu reizi dienā, enzalutamīds uzkrājas aptuveni 8,3 -kārtīgi relatīvi vienai devai. Koncentrācijas plazmā ikdienas svārstības ir nelielas (maksimālās un minimālās koncentrācijas attiecība ir 1,25). Enzalutamīda izvadīšana galvenokārt notiek aknu metabolisma ceļā, izstrādājot aktīvu metabolītu, kas ir tikpat aktīvs kā enzalutamīds un cirkulē aptuveni tādā pašā koncentrācijā plazmā kā enzalutamīds.</w:t>
      </w:r>
    </w:p>
    <w:p w14:paraId="5AE06D85" w14:textId="77777777" w:rsidR="00DB4082" w:rsidRPr="00EE0FFC" w:rsidRDefault="00DB4082" w:rsidP="00DB4082">
      <w:pPr>
        <w:tabs>
          <w:tab w:val="clear" w:pos="567"/>
        </w:tabs>
        <w:spacing w:line="240" w:lineRule="auto"/>
        <w:rPr>
          <w:noProof/>
          <w:szCs w:val="24"/>
          <w:u w:val="single"/>
        </w:rPr>
      </w:pPr>
    </w:p>
    <w:p w14:paraId="6ED673BC" w14:textId="77777777" w:rsidR="00DB4082" w:rsidRPr="00EE0FFC" w:rsidRDefault="00962260" w:rsidP="00DB4082">
      <w:pPr>
        <w:keepNext/>
        <w:tabs>
          <w:tab w:val="clear" w:pos="567"/>
        </w:tabs>
        <w:spacing w:line="240" w:lineRule="auto"/>
        <w:ind w:left="567" w:hanging="567"/>
        <w:outlineLvl w:val="0"/>
        <w:rPr>
          <w:noProof/>
          <w:szCs w:val="24"/>
        </w:rPr>
      </w:pPr>
      <w:r w:rsidRPr="00EE0FFC">
        <w:rPr>
          <w:noProof/>
          <w:szCs w:val="24"/>
          <w:u w:val="single"/>
        </w:rPr>
        <w:t>Uzsūkšanās</w:t>
      </w:r>
    </w:p>
    <w:p w14:paraId="3422ED22" w14:textId="77777777" w:rsidR="00DB4082" w:rsidRPr="00EE0FFC" w:rsidRDefault="00962260" w:rsidP="00DB4082">
      <w:pPr>
        <w:tabs>
          <w:tab w:val="clear" w:pos="567"/>
        </w:tabs>
        <w:spacing w:line="240" w:lineRule="auto"/>
        <w:rPr>
          <w:noProof/>
          <w:szCs w:val="24"/>
        </w:rPr>
      </w:pPr>
      <w:r w:rsidRPr="00EE0FFC">
        <w:rPr>
          <w:noProof/>
          <w:szCs w:val="24"/>
        </w:rPr>
        <w:t>Enzalutamīda maksimālā koncentrācija plazmā (C</w:t>
      </w:r>
      <w:r w:rsidRPr="00EE0FFC">
        <w:rPr>
          <w:noProof/>
          <w:szCs w:val="24"/>
          <w:vertAlign w:val="subscript"/>
        </w:rPr>
        <w:t>max</w:t>
      </w:r>
      <w:r w:rsidRPr="00EE0FFC">
        <w:rPr>
          <w:noProof/>
          <w:szCs w:val="24"/>
        </w:rPr>
        <w:t>) pacientiem ir novērota no 1 līdz 2 stundām pēc zāļu lietošanas. Pamatojoties uz masas līdzsvara pētījumu cilvēkiem, enzalutamīda uzsūkšanās pēc iekšķīgas lietošanas ir novērtēta kā vismaz 84,2%. Enzalutamīds nav transportproteīna P-glikoproteīna vai BCRP substrāts. Līdzsvara koncentrācijā enzalutamīda un tā aktīvā metabolīta vidējās C</w:t>
      </w:r>
      <w:r w:rsidRPr="00EE0FFC">
        <w:rPr>
          <w:noProof/>
          <w:szCs w:val="24"/>
          <w:vertAlign w:val="subscript"/>
        </w:rPr>
        <w:t xml:space="preserve">max </w:t>
      </w:r>
      <w:r w:rsidRPr="00EE0FFC">
        <w:rPr>
          <w:noProof/>
          <w:szCs w:val="24"/>
        </w:rPr>
        <w:t>vērtības ir attiecīgi 16,6 μg/ml (23% mainības koeficients [CV]) un 12,7 μg/ml (30% CV).</w:t>
      </w:r>
    </w:p>
    <w:p w14:paraId="3AEFF251" w14:textId="77777777" w:rsidR="00DB4082" w:rsidRPr="00EE0FFC" w:rsidRDefault="00DB4082" w:rsidP="00DB4082">
      <w:pPr>
        <w:tabs>
          <w:tab w:val="clear" w:pos="567"/>
        </w:tabs>
        <w:spacing w:line="240" w:lineRule="auto"/>
        <w:rPr>
          <w:noProof/>
          <w:szCs w:val="24"/>
        </w:rPr>
      </w:pPr>
    </w:p>
    <w:p w14:paraId="222FD369" w14:textId="77777777" w:rsidR="00DB4082" w:rsidRPr="00EE0FFC" w:rsidRDefault="00962260" w:rsidP="00DB4082">
      <w:pPr>
        <w:tabs>
          <w:tab w:val="clear" w:pos="567"/>
        </w:tabs>
        <w:spacing w:line="240" w:lineRule="auto"/>
        <w:rPr>
          <w:noProof/>
          <w:szCs w:val="24"/>
        </w:rPr>
      </w:pPr>
      <w:r w:rsidRPr="00EE0FFC">
        <w:rPr>
          <w:noProof/>
          <w:szCs w:val="24"/>
        </w:rPr>
        <w:lastRenderedPageBreak/>
        <w:t>Pārtikai nav klīniski nozīmīgas ietekmes uz uzsūkšanās apjomu. Klīniskajos pētījumos Xtandi tika lietotas neatkarīgi no ēdienreizēm.</w:t>
      </w:r>
    </w:p>
    <w:p w14:paraId="1FCE2FA6" w14:textId="77777777" w:rsidR="00DB4082" w:rsidRPr="00EE0FFC" w:rsidRDefault="00DB4082" w:rsidP="00DB4082">
      <w:pPr>
        <w:pStyle w:val="08SubheadingBold"/>
        <w:keepNext w:val="0"/>
        <w:spacing w:line="240" w:lineRule="auto"/>
        <w:rPr>
          <w:rFonts w:eastAsia="SimSun"/>
          <w:b w:val="0"/>
          <w:noProof/>
          <w:sz w:val="22"/>
          <w:u w:val="single"/>
          <w:lang w:val="lv-LV"/>
        </w:rPr>
      </w:pPr>
    </w:p>
    <w:p w14:paraId="4406B83D" w14:textId="77777777" w:rsidR="00DB4082" w:rsidRPr="00EE0FFC" w:rsidRDefault="00962260" w:rsidP="00DB4082">
      <w:pPr>
        <w:pStyle w:val="08SubheadingBold"/>
        <w:spacing w:line="240" w:lineRule="auto"/>
        <w:rPr>
          <w:rFonts w:ascii="SimSun" w:eastAsia="SimSun"/>
          <w:b w:val="0"/>
          <w:noProof/>
          <w:sz w:val="22"/>
          <w:u w:val="single"/>
          <w:lang w:val="lv-LV"/>
        </w:rPr>
      </w:pPr>
      <w:r w:rsidRPr="00EE0FFC">
        <w:rPr>
          <w:b w:val="0"/>
          <w:noProof/>
          <w:sz w:val="22"/>
          <w:u w:val="single"/>
          <w:lang w:val="lv-LV"/>
        </w:rPr>
        <w:t>Izkliede</w:t>
      </w:r>
    </w:p>
    <w:p w14:paraId="50D6DA32" w14:textId="77777777" w:rsidR="00DB4082" w:rsidRPr="00EE0FFC" w:rsidRDefault="00962260" w:rsidP="00DB4082">
      <w:pPr>
        <w:pStyle w:val="Default"/>
        <w:rPr>
          <w:noProof/>
          <w:color w:val="auto"/>
          <w:lang w:val="lv-LV"/>
        </w:rPr>
      </w:pPr>
      <w:r w:rsidRPr="00EE0FFC">
        <w:rPr>
          <w:noProof/>
          <w:color w:val="auto"/>
          <w:sz w:val="22"/>
          <w:lang w:val="lv-LV"/>
        </w:rPr>
        <w:t>Enzalutamīda vidējais šķietamās izkliedes tilpums (V/F) pacientiem pēc vienas iekšķīgi lietotas devas ir 110 l (29% CV). Enzalutamīda izkliedes tilpums ir lielāks nekā kopējais organisma ūdens daudzums, kas liecina par plašu ārpus asinsvadu izkliedi. Pētījumos ar grauzējiem pierādīts, ka enzalutamīds un tā aktīvais metabolīts var šķērsot hematoencefālisko barjeru.</w:t>
      </w:r>
    </w:p>
    <w:p w14:paraId="5D7D886E" w14:textId="77777777" w:rsidR="00DB4082" w:rsidRPr="00EE0FFC" w:rsidRDefault="00DB4082" w:rsidP="00DB4082">
      <w:pPr>
        <w:pStyle w:val="Default"/>
        <w:rPr>
          <w:noProof/>
          <w:color w:val="auto"/>
          <w:sz w:val="22"/>
          <w:lang w:val="lv-LV"/>
        </w:rPr>
      </w:pPr>
    </w:p>
    <w:p w14:paraId="33E7BCC1" w14:textId="77777777" w:rsidR="00DB4082" w:rsidRPr="00EE0FFC" w:rsidRDefault="00962260" w:rsidP="00DB4082">
      <w:pPr>
        <w:pStyle w:val="Default"/>
        <w:rPr>
          <w:noProof/>
          <w:color w:val="auto"/>
          <w:lang w:val="lv-LV"/>
        </w:rPr>
      </w:pPr>
      <w:r w:rsidRPr="00EE0FFC">
        <w:rPr>
          <w:noProof/>
          <w:color w:val="auto"/>
          <w:sz w:val="22"/>
          <w:lang w:val="lv-LV"/>
        </w:rPr>
        <w:t xml:space="preserve">97% – 98% enzalutamīda saistās ar plazmas proteīniem, galvenokārt albumīnu. 95% aktīvā metabolīta saistās ar plazmas proteīniem. </w:t>
      </w:r>
      <w:r w:rsidRPr="00EE0FFC">
        <w:rPr>
          <w:i/>
          <w:noProof/>
          <w:color w:val="auto"/>
          <w:sz w:val="22"/>
          <w:lang w:val="lv-LV"/>
        </w:rPr>
        <w:t xml:space="preserve">In vitro </w:t>
      </w:r>
      <w:r w:rsidRPr="00EE0FFC">
        <w:rPr>
          <w:noProof/>
          <w:color w:val="auto"/>
          <w:sz w:val="22"/>
          <w:lang w:val="lv-LV"/>
        </w:rPr>
        <w:t xml:space="preserve">nenovēroja izspiešanu no saistīšanās ar proteīniem starp enzalutamīdu un citām zālēm ar augstu saistīšanās spēju ar proteīniem (varfarīnu, ibuprofēnu un acetilsalicilskābi). </w:t>
      </w:r>
    </w:p>
    <w:p w14:paraId="5C40F4F4" w14:textId="77777777" w:rsidR="00DB4082" w:rsidRPr="00EE0FFC" w:rsidRDefault="00DB4082" w:rsidP="00DB4082">
      <w:pPr>
        <w:pStyle w:val="08SubheadingBold"/>
        <w:keepNext w:val="0"/>
        <w:spacing w:line="240" w:lineRule="auto"/>
        <w:rPr>
          <w:rFonts w:eastAsia="SimSun"/>
          <w:b w:val="0"/>
          <w:noProof/>
          <w:sz w:val="22"/>
          <w:u w:val="single"/>
          <w:lang w:val="lv-LV"/>
        </w:rPr>
      </w:pPr>
    </w:p>
    <w:p w14:paraId="4302215D" w14:textId="77777777" w:rsidR="00DB4082" w:rsidRPr="00EE0FFC" w:rsidRDefault="00962260" w:rsidP="00DB4082">
      <w:pPr>
        <w:pStyle w:val="08SubheadingBold"/>
        <w:spacing w:line="240" w:lineRule="auto"/>
        <w:rPr>
          <w:rFonts w:ascii="SimSun" w:eastAsia="SimSun"/>
          <w:b w:val="0"/>
          <w:noProof/>
          <w:lang w:val="lv-LV"/>
        </w:rPr>
      </w:pPr>
      <w:r w:rsidRPr="00EE0FFC">
        <w:rPr>
          <w:b w:val="0"/>
          <w:noProof/>
          <w:sz w:val="22"/>
          <w:u w:val="single"/>
          <w:lang w:val="lv-LV"/>
        </w:rPr>
        <w:t>Biotransformācija</w:t>
      </w:r>
    </w:p>
    <w:p w14:paraId="43C6B5C4" w14:textId="77777777" w:rsidR="00DB4082" w:rsidRPr="00EE0FFC" w:rsidRDefault="00962260" w:rsidP="00DB4082">
      <w:pPr>
        <w:pStyle w:val="00Paragraph"/>
        <w:spacing w:before="0" w:after="0" w:line="240" w:lineRule="auto"/>
        <w:rPr>
          <w:rFonts w:ascii="SimSun" w:eastAsia="SimSun"/>
          <w:noProof/>
          <w:lang w:val="lv-LV"/>
        </w:rPr>
      </w:pPr>
      <w:r w:rsidRPr="00EE0FFC">
        <w:rPr>
          <w:noProof/>
          <w:sz w:val="22"/>
          <w:lang w:val="lv-LV"/>
        </w:rPr>
        <w:t>Enzalutamīds tiek plaši metabolizēts. Cilvēka plazmā ir divi galvenie metabolīti: N-desmetilenzalutamīds (aktīvais) un karboksilskābes atvasinājums (neaktīvais). Enzalutamīdu metabolizē CYP2C8 un mazākā apjomā CYP3A4/5 (skatīt 4.5. apakšpunktu), kam abiem ir loma aktīvā metabolīta veidošanā.</w:t>
      </w:r>
      <w:r w:rsidRPr="00EE0FFC">
        <w:rPr>
          <w:noProof/>
          <w:sz w:val="22"/>
          <w:szCs w:val="22"/>
          <w:lang w:val="lv-LV"/>
        </w:rPr>
        <w:t xml:space="preserve"> </w:t>
      </w:r>
      <w:r w:rsidRPr="00EE0FFC">
        <w:rPr>
          <w:i/>
          <w:noProof/>
          <w:sz w:val="22"/>
          <w:szCs w:val="22"/>
          <w:lang w:val="lv-LV"/>
        </w:rPr>
        <w:t>In vitro</w:t>
      </w:r>
      <w:r w:rsidRPr="00EE0FFC">
        <w:rPr>
          <w:noProof/>
          <w:sz w:val="22"/>
          <w:szCs w:val="22"/>
          <w:lang w:val="lv-LV"/>
        </w:rPr>
        <w:t xml:space="preserve"> N-desmetilenzalutamīds tiek metabolizēts līdz karbonskābes metabolītam, piedaloties karboksilesterāzei 1, kurai ir neliela loma arī enzalutamīda metabolizēšanā līdz karbonskābes metabolītam. </w:t>
      </w:r>
      <w:r w:rsidRPr="00EE0FFC">
        <w:rPr>
          <w:i/>
          <w:noProof/>
          <w:sz w:val="22"/>
          <w:szCs w:val="22"/>
          <w:lang w:val="lv-LV"/>
        </w:rPr>
        <w:t xml:space="preserve">In vitro </w:t>
      </w:r>
      <w:r w:rsidRPr="00EE0FFC">
        <w:rPr>
          <w:noProof/>
          <w:sz w:val="22"/>
          <w:szCs w:val="22"/>
          <w:lang w:val="lv-LV"/>
        </w:rPr>
        <w:t>CYP enzīmi nemetabolizēja N-desmetilenzalutamīdu.</w:t>
      </w:r>
    </w:p>
    <w:p w14:paraId="3937F6E5" w14:textId="77777777" w:rsidR="00DB4082" w:rsidRPr="00EE0FFC" w:rsidRDefault="00DB4082" w:rsidP="00DB4082">
      <w:pPr>
        <w:pStyle w:val="00Paragraph"/>
        <w:spacing w:before="0" w:after="0" w:line="240" w:lineRule="auto"/>
        <w:rPr>
          <w:rFonts w:eastAsia="SimSun"/>
          <w:noProof/>
          <w:sz w:val="22"/>
          <w:lang w:val="lv-LV"/>
        </w:rPr>
      </w:pPr>
    </w:p>
    <w:p w14:paraId="33078F1A" w14:textId="77777777" w:rsidR="00DB4082" w:rsidRPr="00EE0FFC" w:rsidRDefault="00962260" w:rsidP="00DB4082">
      <w:pPr>
        <w:pStyle w:val="00Paragraph"/>
        <w:spacing w:before="0" w:after="0" w:line="240" w:lineRule="auto"/>
        <w:rPr>
          <w:rFonts w:ascii="SimSun" w:eastAsia="SimSun"/>
          <w:noProof/>
          <w:sz w:val="22"/>
          <w:lang w:val="lv-LV"/>
        </w:rPr>
      </w:pPr>
      <w:r w:rsidRPr="00EE0FFC">
        <w:rPr>
          <w:noProof/>
          <w:sz w:val="22"/>
          <w:lang w:val="lv-LV"/>
        </w:rPr>
        <w:t>Klīniskās lietošanas apstākļos enzalutamīds ir spēcīgs CYP3A4 inducētājs, vidējs CYP2C9 un CYP2C19 inducētājs, un tam nav klīniski nozīmīgas ietekmes uz CYP2C8 (skatīt 4.5. apakšpunktu).</w:t>
      </w:r>
    </w:p>
    <w:p w14:paraId="44099F1A" w14:textId="77777777" w:rsidR="00DB4082" w:rsidRPr="00EE0FFC" w:rsidRDefault="00DB4082" w:rsidP="00DB4082">
      <w:pPr>
        <w:tabs>
          <w:tab w:val="clear" w:pos="567"/>
        </w:tabs>
        <w:autoSpaceDE w:val="0"/>
        <w:autoSpaceDN w:val="0"/>
        <w:adjustRightInd w:val="0"/>
        <w:spacing w:line="240" w:lineRule="auto"/>
        <w:rPr>
          <w:noProof/>
          <w:szCs w:val="24"/>
          <w:u w:val="single"/>
        </w:rPr>
      </w:pPr>
    </w:p>
    <w:p w14:paraId="40298D4D" w14:textId="77777777" w:rsidR="00DB4082" w:rsidRPr="00EE0FFC" w:rsidRDefault="00962260" w:rsidP="00DB4082">
      <w:pPr>
        <w:keepNext/>
        <w:tabs>
          <w:tab w:val="clear" w:pos="567"/>
        </w:tabs>
        <w:autoSpaceDE w:val="0"/>
        <w:autoSpaceDN w:val="0"/>
        <w:adjustRightInd w:val="0"/>
        <w:spacing w:line="240" w:lineRule="auto"/>
        <w:rPr>
          <w:noProof/>
          <w:szCs w:val="24"/>
          <w:u w:val="single"/>
        </w:rPr>
      </w:pPr>
      <w:r w:rsidRPr="00EE0FFC">
        <w:rPr>
          <w:noProof/>
          <w:szCs w:val="24"/>
          <w:u w:val="single"/>
        </w:rPr>
        <w:t>Eliminācija</w:t>
      </w:r>
    </w:p>
    <w:p w14:paraId="151E892F" w14:textId="77777777" w:rsidR="00DB4082" w:rsidRPr="00EE0FFC" w:rsidRDefault="00962260" w:rsidP="00DB4082">
      <w:pPr>
        <w:keepNext/>
        <w:tabs>
          <w:tab w:val="clear" w:pos="567"/>
        </w:tabs>
        <w:spacing w:line="240" w:lineRule="auto"/>
        <w:rPr>
          <w:noProof/>
          <w:szCs w:val="24"/>
        </w:rPr>
      </w:pPr>
      <w:r w:rsidRPr="00EE0FFC">
        <w:rPr>
          <w:noProof/>
          <w:szCs w:val="24"/>
        </w:rPr>
        <w:t>Enzalutamīda vidējais šķietamais klīrenss (CL/F) pacientiem ir diapazonā no 0,520 līdz 0,564 l/h.</w:t>
      </w:r>
    </w:p>
    <w:p w14:paraId="4F818B1E" w14:textId="77777777" w:rsidR="00DB4082" w:rsidRPr="00EE0FFC" w:rsidRDefault="00DB4082" w:rsidP="00DB4082">
      <w:pPr>
        <w:keepNext/>
        <w:tabs>
          <w:tab w:val="clear" w:pos="567"/>
        </w:tabs>
        <w:spacing w:line="240" w:lineRule="auto"/>
        <w:rPr>
          <w:noProof/>
          <w:szCs w:val="24"/>
        </w:rPr>
      </w:pPr>
    </w:p>
    <w:p w14:paraId="37C2DCD5" w14:textId="77777777" w:rsidR="00DB4082" w:rsidRPr="00EE0FFC" w:rsidRDefault="00962260" w:rsidP="00DB4082">
      <w:pPr>
        <w:tabs>
          <w:tab w:val="clear" w:pos="567"/>
        </w:tabs>
        <w:autoSpaceDE w:val="0"/>
        <w:autoSpaceDN w:val="0"/>
        <w:adjustRightInd w:val="0"/>
        <w:spacing w:line="240" w:lineRule="auto"/>
        <w:rPr>
          <w:b/>
          <w:noProof/>
          <w:szCs w:val="24"/>
        </w:rPr>
      </w:pPr>
      <w:r w:rsidRPr="00EE0FFC">
        <w:rPr>
          <w:noProof/>
          <w:szCs w:val="24"/>
        </w:rPr>
        <w:t xml:space="preserve">Pēc </w:t>
      </w:r>
      <w:r w:rsidRPr="00EE0FFC">
        <w:rPr>
          <w:noProof/>
          <w:szCs w:val="24"/>
          <w:vertAlign w:val="superscript"/>
        </w:rPr>
        <w:t>14</w:t>
      </w:r>
      <w:r w:rsidRPr="00EE0FFC">
        <w:rPr>
          <w:noProof/>
          <w:szCs w:val="24"/>
        </w:rPr>
        <w:t>C</w:t>
      </w:r>
      <w:r w:rsidRPr="00EE0FFC">
        <w:rPr>
          <w:noProof/>
          <w:szCs w:val="24"/>
        </w:rPr>
        <w:noBreakHyphen/>
        <w:t>enzalutamīda iekšķīgas lietošanas 84,6% radioaktivitātes konstatē 77 dienā pēc devas lietošanas: 71,0% konstatē urīnā (galvenokārt neaktīva metabolīta veidā ar enzalutamīda un aktīvā metabolīta zīmēm), un 13,6% konstatē fēcēs (0,39% no devas neizmainīta enzalutamīda veidā).</w:t>
      </w:r>
    </w:p>
    <w:p w14:paraId="499EB68A" w14:textId="77777777" w:rsidR="00DB4082" w:rsidRPr="00EE0FFC" w:rsidRDefault="00DB4082" w:rsidP="00DB4082">
      <w:pPr>
        <w:tabs>
          <w:tab w:val="clear" w:pos="567"/>
        </w:tabs>
        <w:autoSpaceDE w:val="0"/>
        <w:autoSpaceDN w:val="0"/>
        <w:adjustRightInd w:val="0"/>
        <w:spacing w:line="240" w:lineRule="auto"/>
        <w:rPr>
          <w:b/>
          <w:noProof/>
          <w:szCs w:val="24"/>
        </w:rPr>
      </w:pPr>
    </w:p>
    <w:p w14:paraId="68CD99D5"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i/>
          <w:noProof/>
          <w:szCs w:val="24"/>
        </w:rPr>
        <w:t>In vitro</w:t>
      </w:r>
      <w:r w:rsidRPr="00EE0FFC">
        <w:rPr>
          <w:noProof/>
          <w:szCs w:val="24"/>
        </w:rPr>
        <w:t xml:space="preserve"> dati liecina, ka enzalutamīds nav OATP1B1, OATP1B3 vai OCT1 substrāts, bet </w:t>
      </w:r>
      <w:r w:rsidRPr="00EE0FFC">
        <w:rPr>
          <w:noProof/>
        </w:rPr>
        <w:t>N-desmetilenzalutamīds nav P-gp vai BCRP substrāts</w:t>
      </w:r>
      <w:r w:rsidRPr="00EE0FFC">
        <w:rPr>
          <w:noProof/>
          <w:szCs w:val="24"/>
        </w:rPr>
        <w:t>.</w:t>
      </w:r>
    </w:p>
    <w:p w14:paraId="32936815" w14:textId="77777777" w:rsidR="00DB4082" w:rsidRPr="00EE0FFC" w:rsidRDefault="00DB4082" w:rsidP="00DB4082">
      <w:pPr>
        <w:tabs>
          <w:tab w:val="clear" w:pos="567"/>
        </w:tabs>
        <w:autoSpaceDE w:val="0"/>
        <w:autoSpaceDN w:val="0"/>
        <w:adjustRightInd w:val="0"/>
        <w:spacing w:line="240" w:lineRule="auto"/>
        <w:rPr>
          <w:noProof/>
          <w:szCs w:val="24"/>
        </w:rPr>
      </w:pPr>
    </w:p>
    <w:p w14:paraId="5C0CB017"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i/>
          <w:noProof/>
          <w:szCs w:val="24"/>
        </w:rPr>
        <w:t>In vitro</w:t>
      </w:r>
      <w:r w:rsidRPr="00EE0FFC">
        <w:rPr>
          <w:noProof/>
          <w:szCs w:val="24"/>
        </w:rPr>
        <w:t xml:space="preserve"> dati liecina, ka enzalutamīds un tā galvenie metabolīti klīniski nozīmīgās koncentrācijās neinhibē šādus transportierus: OATP1B1, OATP1B3, OCT2 vai OAT1.</w:t>
      </w:r>
    </w:p>
    <w:p w14:paraId="6DCC409D" w14:textId="77777777" w:rsidR="00DB4082" w:rsidRPr="00EE0FFC" w:rsidRDefault="00DB4082" w:rsidP="00DB4082">
      <w:pPr>
        <w:tabs>
          <w:tab w:val="clear" w:pos="567"/>
        </w:tabs>
        <w:autoSpaceDE w:val="0"/>
        <w:autoSpaceDN w:val="0"/>
        <w:adjustRightInd w:val="0"/>
        <w:spacing w:line="240" w:lineRule="auto"/>
        <w:rPr>
          <w:b/>
          <w:noProof/>
          <w:szCs w:val="24"/>
          <w:u w:val="single"/>
        </w:rPr>
      </w:pPr>
    </w:p>
    <w:p w14:paraId="4FD7B434" w14:textId="77777777" w:rsidR="00DB4082" w:rsidRPr="00EE0FFC" w:rsidRDefault="00962260" w:rsidP="00DB4082">
      <w:pPr>
        <w:keepNext/>
        <w:tabs>
          <w:tab w:val="clear" w:pos="567"/>
        </w:tabs>
        <w:autoSpaceDE w:val="0"/>
        <w:autoSpaceDN w:val="0"/>
        <w:adjustRightInd w:val="0"/>
        <w:spacing w:line="240" w:lineRule="auto"/>
        <w:rPr>
          <w:b/>
          <w:noProof/>
          <w:szCs w:val="24"/>
          <w:u w:val="single"/>
        </w:rPr>
      </w:pPr>
      <w:r w:rsidRPr="00EE0FFC">
        <w:rPr>
          <w:noProof/>
          <w:szCs w:val="24"/>
          <w:u w:val="single"/>
        </w:rPr>
        <w:t>Linearitāte</w:t>
      </w:r>
    </w:p>
    <w:p w14:paraId="212921C2" w14:textId="77777777" w:rsidR="00DB4082" w:rsidRPr="00EE0FFC" w:rsidRDefault="00962260" w:rsidP="00DB4082">
      <w:pPr>
        <w:tabs>
          <w:tab w:val="clear" w:pos="567"/>
        </w:tabs>
        <w:spacing w:line="240" w:lineRule="auto"/>
        <w:rPr>
          <w:noProof/>
          <w:szCs w:val="24"/>
        </w:rPr>
      </w:pPr>
      <w:r w:rsidRPr="00EE0FFC">
        <w:rPr>
          <w:noProof/>
          <w:szCs w:val="24"/>
        </w:rPr>
        <w:t>Devu diapazonā no 40 līdz 160 mg netiek novērotas ievērojamas novirzes no devas proporcionalitātes. Enzalutamīda un aktīvā metabolīta līdzsvara koncentrācijas C</w:t>
      </w:r>
      <w:r w:rsidRPr="00EE0FFC">
        <w:rPr>
          <w:noProof/>
          <w:szCs w:val="24"/>
          <w:vertAlign w:val="subscript"/>
        </w:rPr>
        <w:t xml:space="preserve">min </w:t>
      </w:r>
      <w:r w:rsidRPr="00EE0FFC">
        <w:rPr>
          <w:noProof/>
          <w:szCs w:val="24"/>
        </w:rPr>
        <w:t>vērtības atsevišķiem pacientiem paliek nemainīgas vairāk nekā vienu gadu ilgstošas terapijas laikā, uzrādot laika-lineāru farmakokinētiku, kad ir sasniegta līdzsvara koncentrācija.</w:t>
      </w:r>
    </w:p>
    <w:p w14:paraId="4200D469" w14:textId="77777777" w:rsidR="00DB4082" w:rsidRPr="00EE0FFC" w:rsidRDefault="00DB4082" w:rsidP="00DB4082">
      <w:pPr>
        <w:tabs>
          <w:tab w:val="clear" w:pos="567"/>
        </w:tabs>
        <w:autoSpaceDE w:val="0"/>
        <w:autoSpaceDN w:val="0"/>
        <w:adjustRightInd w:val="0"/>
        <w:spacing w:line="240" w:lineRule="auto"/>
        <w:rPr>
          <w:noProof/>
          <w:szCs w:val="24"/>
          <w:u w:val="single"/>
        </w:rPr>
      </w:pPr>
    </w:p>
    <w:p w14:paraId="34E19E2E"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noProof/>
          <w:szCs w:val="24"/>
          <w:u w:val="single"/>
        </w:rPr>
        <w:t>Nieru darbības traucējumi</w:t>
      </w:r>
    </w:p>
    <w:p w14:paraId="4E7E22FA" w14:textId="77777777" w:rsidR="00DB4082" w:rsidRPr="00EE0FFC" w:rsidRDefault="00962260" w:rsidP="00DB4082">
      <w:pPr>
        <w:tabs>
          <w:tab w:val="clear" w:pos="567"/>
        </w:tabs>
        <w:spacing w:line="240" w:lineRule="auto"/>
        <w:rPr>
          <w:noProof/>
          <w:szCs w:val="24"/>
        </w:rPr>
      </w:pPr>
      <w:r w:rsidRPr="00EE0FFC">
        <w:rPr>
          <w:noProof/>
          <w:szCs w:val="24"/>
        </w:rPr>
        <w:t>Oficiāls pētījums par nieru darbības traucējumu ietekmi uz enzalutamīdu nav veikts. Pacienti ar seruma kreatinīnu &gt; 177 μmol/l (2 mg/dl) netika iekļauti klīniskajos pētījumos. Pamatojoties uz populācijas farmakokinētikas analīzi, pacientiem ar aprēķinātām kreatinīna klīrensa (CrCL) vērtībām ≥ 30 ml/min (novērtēts pēc Kokrofta-Golta formulas) devas pielāgošana nav nepieciešama. Enzalutamīds nav novērtēts pacientiem ar smagiem nieru darbības traucējumiem (CrCL &lt; 30 ml/min) vai nieru slimību terminālā stadijā. Šo pacientu ārstēšanā ieteicams ievērot piesardzību. Maz ticams, ka enzalutamīds tiks ievērojami izvadīts ar intermitējošu hemodialīzi vai nepārtrauktu ambulatoro peritoneālo dialīzi.</w:t>
      </w:r>
    </w:p>
    <w:p w14:paraId="5810A99C" w14:textId="77777777" w:rsidR="00DB4082" w:rsidRPr="00EE0FFC" w:rsidRDefault="00DB4082" w:rsidP="00DB4082">
      <w:pPr>
        <w:tabs>
          <w:tab w:val="clear" w:pos="567"/>
        </w:tabs>
        <w:spacing w:line="240" w:lineRule="auto"/>
        <w:rPr>
          <w:noProof/>
          <w:szCs w:val="24"/>
          <w:u w:val="single"/>
        </w:rPr>
      </w:pPr>
    </w:p>
    <w:p w14:paraId="1247A8E1" w14:textId="77777777" w:rsidR="00DB4082" w:rsidRPr="00EE0FFC" w:rsidRDefault="00962260" w:rsidP="00DB4082">
      <w:pPr>
        <w:keepNext/>
        <w:tabs>
          <w:tab w:val="clear" w:pos="567"/>
        </w:tabs>
        <w:autoSpaceDE w:val="0"/>
        <w:autoSpaceDN w:val="0"/>
        <w:adjustRightInd w:val="0"/>
        <w:spacing w:line="240" w:lineRule="auto"/>
        <w:rPr>
          <w:noProof/>
          <w:szCs w:val="24"/>
          <w:u w:val="single"/>
        </w:rPr>
      </w:pPr>
      <w:r w:rsidRPr="00EE0FFC">
        <w:rPr>
          <w:noProof/>
          <w:szCs w:val="24"/>
          <w:u w:val="single"/>
        </w:rPr>
        <w:lastRenderedPageBreak/>
        <w:t>Aknu darbības traucējumi</w:t>
      </w:r>
    </w:p>
    <w:p w14:paraId="62268618" w14:textId="77777777" w:rsidR="00DB4082" w:rsidRPr="00EE0FFC" w:rsidRDefault="00962260" w:rsidP="00DB4082">
      <w:pPr>
        <w:tabs>
          <w:tab w:val="clear" w:pos="567"/>
        </w:tabs>
        <w:spacing w:line="240" w:lineRule="auto"/>
        <w:rPr>
          <w:noProof/>
        </w:rPr>
      </w:pPr>
      <w:r w:rsidRPr="00EE0FFC">
        <w:rPr>
          <w:noProof/>
          <w:szCs w:val="24"/>
        </w:rPr>
        <w:t xml:space="preserve">Nav sagaidāms, ka aknu darbības traucējumi ietekmēs enzalutamīda vai tā aktīva metabolīta kopējo iedarbību. Tomēr enzalutamīda eliminācijas pusperiods bija divreiz garāks pacientiem ar smagiem aknu darbības traucējumiem salīdzinājumā ar veseliem cilvēkiem (10,4 dienas salīdzinot ar 4,7 dienām), </w:t>
      </w:r>
      <w:r w:rsidRPr="00EE0FFC">
        <w:rPr>
          <w:noProof/>
        </w:rPr>
        <w:t>iespējams paaugstinātas izkliedes audos dēļ.</w:t>
      </w:r>
    </w:p>
    <w:p w14:paraId="7AF3360F" w14:textId="77777777" w:rsidR="00DB4082" w:rsidRPr="00EE0FFC" w:rsidRDefault="00DB4082" w:rsidP="00DB4082">
      <w:pPr>
        <w:tabs>
          <w:tab w:val="clear" w:pos="567"/>
        </w:tabs>
        <w:spacing w:line="240" w:lineRule="auto"/>
        <w:rPr>
          <w:noProof/>
          <w:szCs w:val="24"/>
        </w:rPr>
      </w:pPr>
    </w:p>
    <w:p w14:paraId="5F6DDA81" w14:textId="77777777" w:rsidR="00DB4082" w:rsidRPr="00EE0FFC" w:rsidRDefault="00962260" w:rsidP="00DB4082">
      <w:pPr>
        <w:tabs>
          <w:tab w:val="clear" w:pos="567"/>
        </w:tabs>
        <w:spacing w:line="240" w:lineRule="auto"/>
        <w:rPr>
          <w:noProof/>
          <w:szCs w:val="24"/>
        </w:rPr>
      </w:pPr>
      <w:r w:rsidRPr="00EE0FFC">
        <w:rPr>
          <w:noProof/>
          <w:szCs w:val="24"/>
        </w:rPr>
        <w:t>Enzalutamīda farmakokinētika tika pētīta pacientiem ar viegliem (N = 6), vidēji smagiem (N = 8) vai smagiem (N = 8) aknu darbības traucējumiem (attiecīgi A, B vai C pakāpe pēc Child-Pugh klasifikācijas) izejas stāvoklī un 22 atbilstošiem kontroles pacientiem ar normālu aknu darbību. Pēc vienas iekšķīgi lietotas 160 mg enzalutamīda devas AUC un C</w:t>
      </w:r>
      <w:r w:rsidRPr="00EE0FFC">
        <w:rPr>
          <w:noProof/>
          <w:szCs w:val="24"/>
          <w:vertAlign w:val="subscript"/>
        </w:rPr>
        <w:t xml:space="preserve">max </w:t>
      </w:r>
      <w:r w:rsidRPr="00EE0FFC">
        <w:rPr>
          <w:noProof/>
          <w:szCs w:val="24"/>
        </w:rPr>
        <w:t>pacientiem ar viegliem aknu darbības traucējumiem palielinājās attiecīgi par 5% un 24%, AUC un C</w:t>
      </w:r>
      <w:r w:rsidRPr="00EE0FFC">
        <w:rPr>
          <w:noProof/>
          <w:szCs w:val="24"/>
          <w:vertAlign w:val="subscript"/>
        </w:rPr>
        <w:t xml:space="preserve">max </w:t>
      </w:r>
      <w:r w:rsidRPr="00EE0FFC">
        <w:rPr>
          <w:noProof/>
          <w:szCs w:val="24"/>
        </w:rPr>
        <w:t>pacientiem ar vidējiem aknu darbības traucējumiem palielinājās attiecīgi par 29% un samazinājās par 11%, un enzalutamīda AUC un C</w:t>
      </w:r>
      <w:r w:rsidRPr="00EE0FFC">
        <w:rPr>
          <w:noProof/>
          <w:szCs w:val="24"/>
          <w:vertAlign w:val="subscript"/>
        </w:rPr>
        <w:t xml:space="preserve">max </w:t>
      </w:r>
      <w:r w:rsidRPr="00EE0FFC">
        <w:rPr>
          <w:noProof/>
          <w:szCs w:val="24"/>
        </w:rPr>
        <w:t>pacientiem ar smagiem aknu darbības traucējumiem palielinājās attiecīgi par 5% un samazinājās par 41%, salīdzinājumā ar veseliem pacientiem. Saskaitot nesaistīto enzalutamīdu un nesaistīto aktīvo metabolītu, AUC un C</w:t>
      </w:r>
      <w:r w:rsidRPr="00EE0FFC">
        <w:rPr>
          <w:noProof/>
          <w:szCs w:val="24"/>
          <w:vertAlign w:val="subscript"/>
        </w:rPr>
        <w:t xml:space="preserve">max </w:t>
      </w:r>
      <w:r w:rsidRPr="00EE0FFC">
        <w:rPr>
          <w:noProof/>
          <w:szCs w:val="24"/>
        </w:rPr>
        <w:t>pacientiem ar viegliem aknu darbības traucējumiem palielinājās attiecīgi par 14% un 19%, AUC un C</w:t>
      </w:r>
      <w:r w:rsidRPr="00EE0FFC">
        <w:rPr>
          <w:noProof/>
          <w:szCs w:val="24"/>
          <w:vertAlign w:val="subscript"/>
        </w:rPr>
        <w:t xml:space="preserve">max </w:t>
      </w:r>
      <w:r w:rsidRPr="00EE0FFC">
        <w:rPr>
          <w:noProof/>
          <w:szCs w:val="24"/>
        </w:rPr>
        <w:t>pacientiem ar vidējiem aknu darbības traucējumiem palielinājās attiecīgi par 14% un samazinājās par 17%, un AUC un C</w:t>
      </w:r>
      <w:r w:rsidRPr="00EE0FFC">
        <w:rPr>
          <w:noProof/>
          <w:szCs w:val="24"/>
          <w:vertAlign w:val="subscript"/>
        </w:rPr>
        <w:t xml:space="preserve">max </w:t>
      </w:r>
      <w:r w:rsidRPr="00EE0FFC">
        <w:rPr>
          <w:noProof/>
          <w:szCs w:val="24"/>
        </w:rPr>
        <w:t xml:space="preserve">pacientiem ar smagiem aknu darbības traucējumiem palielinājās attiecīgi par 34% un samazinājās par 27%,  salīdzinājumā ar veseliem pacientiem. </w:t>
      </w:r>
    </w:p>
    <w:p w14:paraId="146466D9" w14:textId="77777777" w:rsidR="00DB4082" w:rsidRPr="00EE0FFC" w:rsidRDefault="00DB4082" w:rsidP="00DB4082">
      <w:pPr>
        <w:tabs>
          <w:tab w:val="clear" w:pos="567"/>
        </w:tabs>
        <w:spacing w:line="240" w:lineRule="auto"/>
        <w:rPr>
          <w:noProof/>
          <w:szCs w:val="24"/>
        </w:rPr>
      </w:pPr>
    </w:p>
    <w:p w14:paraId="6ACA6075" w14:textId="77777777" w:rsidR="00DB4082" w:rsidRPr="00EE0FFC" w:rsidRDefault="00962260" w:rsidP="00DB4082">
      <w:pPr>
        <w:keepNext/>
        <w:tabs>
          <w:tab w:val="clear" w:pos="567"/>
        </w:tabs>
        <w:autoSpaceDE w:val="0"/>
        <w:autoSpaceDN w:val="0"/>
        <w:adjustRightInd w:val="0"/>
        <w:spacing w:line="240" w:lineRule="auto"/>
        <w:rPr>
          <w:noProof/>
          <w:szCs w:val="24"/>
          <w:u w:val="single"/>
        </w:rPr>
      </w:pPr>
      <w:r w:rsidRPr="00EE0FFC">
        <w:rPr>
          <w:noProof/>
          <w:szCs w:val="24"/>
          <w:u w:val="single"/>
        </w:rPr>
        <w:t>Rase</w:t>
      </w:r>
    </w:p>
    <w:p w14:paraId="70E3493C" w14:textId="77777777" w:rsidR="00DB4082" w:rsidRPr="00EE0FFC" w:rsidRDefault="00962260" w:rsidP="00DB4082">
      <w:pPr>
        <w:tabs>
          <w:tab w:val="clear" w:pos="567"/>
        </w:tabs>
        <w:spacing w:line="240" w:lineRule="auto"/>
        <w:rPr>
          <w:noProof/>
          <w:szCs w:val="24"/>
        </w:rPr>
      </w:pPr>
      <w:r w:rsidRPr="00EE0FFC">
        <w:rPr>
          <w:noProof/>
          <w:szCs w:val="24"/>
        </w:rPr>
        <w:t>Vairums pacientu (&gt; </w:t>
      </w:r>
      <w:r w:rsidRPr="00EE0FFC">
        <w:rPr>
          <w:noProof/>
        </w:rPr>
        <w:t>75</w:t>
      </w:r>
      <w:r w:rsidRPr="00EE0FFC">
        <w:rPr>
          <w:noProof/>
          <w:szCs w:val="24"/>
        </w:rPr>
        <w:t xml:space="preserve">%) kontrolētos klīniskajos pētījumos bija baltās rases pacienti. Pamatojoties uz farmakokinētikas datiem no japāņu un ķīniešu pacientu ar prostatas vēzi pētījumiem, klīniski nozīmīgas iedarbības atšķirības populāciju vidū nav. Dati, lai novērtētu iespējamās enzalutamīda farmakokinētikas atšķirības citu rasu pacientiem, nav pietiekami. </w:t>
      </w:r>
    </w:p>
    <w:p w14:paraId="5A7D6FD1" w14:textId="77777777" w:rsidR="00DB4082" w:rsidRPr="00EE0FFC" w:rsidRDefault="00DB4082" w:rsidP="00DB4082">
      <w:pPr>
        <w:tabs>
          <w:tab w:val="clear" w:pos="567"/>
        </w:tabs>
        <w:spacing w:line="240" w:lineRule="auto"/>
        <w:rPr>
          <w:noProof/>
          <w:szCs w:val="24"/>
          <w:u w:val="single"/>
        </w:rPr>
      </w:pPr>
    </w:p>
    <w:p w14:paraId="193789DB"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Gados vecāki cilvēki</w:t>
      </w:r>
    </w:p>
    <w:p w14:paraId="02B063BD" w14:textId="77777777" w:rsidR="00DB4082" w:rsidRPr="00EE0FFC" w:rsidRDefault="00962260" w:rsidP="00D84CED">
      <w:pPr>
        <w:tabs>
          <w:tab w:val="clear" w:pos="567"/>
        </w:tabs>
        <w:spacing w:line="240" w:lineRule="auto"/>
        <w:rPr>
          <w:b/>
          <w:noProof/>
          <w:szCs w:val="24"/>
        </w:rPr>
      </w:pPr>
      <w:r w:rsidRPr="00EE0FFC">
        <w:rPr>
          <w:noProof/>
          <w:szCs w:val="24"/>
        </w:rPr>
        <w:t>Gados vecāku cilvēku populācijas farmakokinētikas analīzē nenovēroja klīniski nozīmīgu vecuma ietekmi uz enzalutamīda farmakokinētiku.</w:t>
      </w:r>
    </w:p>
    <w:p w14:paraId="43EF0095" w14:textId="77777777" w:rsidR="00DB4082" w:rsidRPr="00EE0FFC" w:rsidRDefault="00DB4082" w:rsidP="00DB4082">
      <w:pPr>
        <w:tabs>
          <w:tab w:val="clear" w:pos="567"/>
        </w:tabs>
        <w:spacing w:line="240" w:lineRule="auto"/>
        <w:outlineLvl w:val="0"/>
        <w:rPr>
          <w:b/>
          <w:noProof/>
          <w:szCs w:val="24"/>
        </w:rPr>
      </w:pPr>
    </w:p>
    <w:p w14:paraId="42F63371" w14:textId="77777777" w:rsidR="00DB4082" w:rsidRPr="00EE0FFC" w:rsidRDefault="00962260" w:rsidP="00DB4082">
      <w:pPr>
        <w:keepNext/>
        <w:tabs>
          <w:tab w:val="clear" w:pos="567"/>
        </w:tabs>
        <w:autoSpaceDE w:val="0"/>
        <w:autoSpaceDN w:val="0"/>
        <w:adjustRightInd w:val="0"/>
        <w:spacing w:line="240" w:lineRule="auto"/>
        <w:rPr>
          <w:b/>
          <w:noProof/>
          <w:szCs w:val="24"/>
        </w:rPr>
      </w:pPr>
      <w:r w:rsidRPr="00EE0FFC">
        <w:rPr>
          <w:b/>
          <w:noProof/>
          <w:szCs w:val="24"/>
        </w:rPr>
        <w:t>5.3.</w:t>
      </w:r>
      <w:r w:rsidRPr="00EE0FFC">
        <w:rPr>
          <w:b/>
          <w:noProof/>
          <w:szCs w:val="24"/>
        </w:rPr>
        <w:tab/>
        <w:t>Preklīniskie dati par drošumu</w:t>
      </w:r>
    </w:p>
    <w:p w14:paraId="7A204253" w14:textId="77777777" w:rsidR="00DB4082" w:rsidRPr="00EE0FFC" w:rsidRDefault="00DB4082" w:rsidP="00DB4082">
      <w:pPr>
        <w:keepNext/>
        <w:tabs>
          <w:tab w:val="clear" w:pos="567"/>
        </w:tabs>
        <w:autoSpaceDE w:val="0"/>
        <w:autoSpaceDN w:val="0"/>
        <w:adjustRightInd w:val="0"/>
        <w:spacing w:line="240" w:lineRule="auto"/>
        <w:rPr>
          <w:b/>
          <w:noProof/>
          <w:szCs w:val="24"/>
        </w:rPr>
      </w:pPr>
    </w:p>
    <w:p w14:paraId="429D66E8" w14:textId="77777777" w:rsidR="00DB4082" w:rsidRPr="00EE0FFC" w:rsidRDefault="00962260" w:rsidP="00DB4082">
      <w:pPr>
        <w:tabs>
          <w:tab w:val="clear" w:pos="567"/>
        </w:tabs>
        <w:spacing w:line="240" w:lineRule="auto"/>
        <w:jc w:val="both"/>
        <w:rPr>
          <w:noProof/>
        </w:rPr>
      </w:pPr>
      <w:r w:rsidRPr="00EE0FFC">
        <w:rPr>
          <w:noProof/>
          <w:szCs w:val="24"/>
        </w:rPr>
        <w:t xml:space="preserve">Enzalutamīda terapija grūsnām pelēm izraisīja palielinātu embriofetālas nāves un ārēju, kā arī skeleta izmaiņu sastopamību. Pētījumi par enzalutamīda ietekmi uz fertilitāti nav veikti, bet pētījumos ar žurkām (4 un 26 nedēļas) un suņiem (4, 13 un 39 nedēļas) reproduktīvajā sistēmā tika konstatēta atrofija, aspermija/hipospermija un hipertrofija/hiperplāzija, kas atbilst enzalutamīda farmakoloģiskajai iedarbībai. Pētījumos ar pelēm (4 nedēļas), žurkām (4 un 26 nedēļas) un suņiem (4, 13 un 39 nedēļas) ar enzalutamīdu saistīto reproduktīvo orgānu izmaiņas bija orgānu svara samazināšanās ar prostatas un sēklinieka piedēkļa atrofiju. Pelēm (4 nedēļas) un suņiem (39 nedēļas) novēroja </w:t>
      </w:r>
      <w:r w:rsidRPr="00EE0FFC">
        <w:rPr>
          <w:i/>
          <w:noProof/>
          <w:szCs w:val="24"/>
        </w:rPr>
        <w:t>Leidinga</w:t>
      </w:r>
      <w:r w:rsidRPr="00EE0FFC">
        <w:rPr>
          <w:noProof/>
          <w:szCs w:val="24"/>
        </w:rPr>
        <w:t xml:space="preserve"> šūnu hipertrofiju un/vai hiperplāziju. Papildu izmaiņas reproduktīvajos audos bija hipofīzes hipertrofija/hiperplāzija un atrofija sēklas pūslīšos žurkām un hipospermija un sēklinieku kanāliņu deģenerācija suņiem. Dzimuma atšķirības žurku piena dziedzeros novēroja (atrofija tēviņiem un daiviņu hiperplāzija mātītēm). Izmaiņas reproduktīvajos orgānos abām sugām bija atbilstošas enzalutamīda farmakoloģiskajai aktivitātei un pilnīgi vai daļēji atgriezeniskas pēc 8 nedēļu atveseļošanās perioda. Nevienā citā orgānu sistēmā, tajā skaitā aknās, nevienai no sugām nebija citu nozīmīgu izmaiņu klīniskajā patoloģijā vai histopatoloģijā.</w:t>
      </w:r>
    </w:p>
    <w:p w14:paraId="2B81BCC2" w14:textId="77777777" w:rsidR="00DB4082" w:rsidRPr="00EE0FFC" w:rsidRDefault="00DB4082" w:rsidP="00DB4082">
      <w:pPr>
        <w:tabs>
          <w:tab w:val="clear" w:pos="567"/>
        </w:tabs>
        <w:spacing w:line="240" w:lineRule="auto"/>
        <w:rPr>
          <w:b/>
          <w:noProof/>
          <w:szCs w:val="24"/>
        </w:rPr>
      </w:pPr>
    </w:p>
    <w:p w14:paraId="2B33163A" w14:textId="77777777" w:rsidR="00DB4082" w:rsidRPr="00EE0FFC" w:rsidRDefault="00962260" w:rsidP="00DB4082">
      <w:pPr>
        <w:tabs>
          <w:tab w:val="clear" w:pos="567"/>
        </w:tabs>
        <w:spacing w:line="240" w:lineRule="auto"/>
        <w:rPr>
          <w:bCs/>
          <w:noProof/>
          <w:szCs w:val="22"/>
        </w:rPr>
      </w:pPr>
      <w:r w:rsidRPr="00EE0FFC">
        <w:rPr>
          <w:bCs/>
          <w:noProof/>
          <w:szCs w:val="22"/>
        </w:rPr>
        <w:t xml:space="preserve">Pētījumi ar grūsnām žurkām uzrādīja, ka enzalutamīds un/vai tā metabolīti nokļūst auglī. Pēc radioaktīvi iezīmēta </w:t>
      </w:r>
      <w:r w:rsidRPr="00EE0FFC">
        <w:rPr>
          <w:bCs/>
          <w:noProof/>
          <w:szCs w:val="22"/>
          <w:vertAlign w:val="superscript"/>
        </w:rPr>
        <w:t>14</w:t>
      </w:r>
      <w:r w:rsidRPr="00EE0FFC">
        <w:rPr>
          <w:bCs/>
          <w:noProof/>
          <w:szCs w:val="22"/>
        </w:rPr>
        <w:t xml:space="preserve">C-enzalutamīda iekšķīgas lietošanas 30 mg/kg devā </w:t>
      </w:r>
      <w:r w:rsidRPr="00EE0FFC">
        <w:rPr>
          <w:noProof/>
        </w:rPr>
        <w:t>(kas ir apmēram 1,9 reizes lielāka par cilvēkam norādīto maksimālo devu</w:t>
      </w:r>
      <w:r w:rsidRPr="00EE0FFC">
        <w:rPr>
          <w:bCs/>
          <w:noProof/>
          <w:szCs w:val="22"/>
        </w:rPr>
        <w:t xml:space="preserve">) žurkām 14. grūsnības dienā, maksimāla radioaktivitāte auglim tika sasniegta 4 stundu laikā pēc lietošanas un bija zemāka nekā mātes plazmā ar audu/plazmas attiecību 0,27. Radioaktivitāte auglim samazinājās 0,08 reizes no maksimālas koncentrācijas 72 stundu laikā pēc lietošanas. </w:t>
      </w:r>
    </w:p>
    <w:p w14:paraId="61E867F0" w14:textId="77777777" w:rsidR="00DB4082" w:rsidRPr="00EE0FFC" w:rsidRDefault="00DB4082" w:rsidP="00DB4082">
      <w:pPr>
        <w:tabs>
          <w:tab w:val="clear" w:pos="567"/>
        </w:tabs>
        <w:spacing w:line="240" w:lineRule="auto"/>
        <w:rPr>
          <w:bCs/>
          <w:noProof/>
          <w:szCs w:val="22"/>
        </w:rPr>
      </w:pPr>
    </w:p>
    <w:p w14:paraId="2BE85D39" w14:textId="77777777" w:rsidR="00DB4082" w:rsidRPr="00EE0FFC" w:rsidRDefault="00962260" w:rsidP="00DB4082">
      <w:pPr>
        <w:tabs>
          <w:tab w:val="clear" w:pos="567"/>
        </w:tabs>
        <w:spacing w:line="240" w:lineRule="auto"/>
        <w:rPr>
          <w:bCs/>
          <w:noProof/>
          <w:szCs w:val="22"/>
        </w:rPr>
      </w:pPr>
      <w:r w:rsidRPr="00EE0FFC">
        <w:rPr>
          <w:bCs/>
          <w:noProof/>
          <w:szCs w:val="22"/>
        </w:rPr>
        <w:lastRenderedPageBreak/>
        <w:t xml:space="preserve">Pētījumi ar žurkām zīdīšanas periodā uzrādīja, ka enzalutamīds un/vai tā metabolīti izdalās žurku pienā. Pēc radioaktīvi iezīmēta </w:t>
      </w:r>
      <w:r w:rsidRPr="00EE0FFC">
        <w:rPr>
          <w:bCs/>
          <w:noProof/>
          <w:szCs w:val="22"/>
          <w:vertAlign w:val="superscript"/>
        </w:rPr>
        <w:t>14</w:t>
      </w:r>
      <w:r w:rsidRPr="00EE0FFC">
        <w:rPr>
          <w:bCs/>
          <w:noProof/>
          <w:szCs w:val="22"/>
        </w:rPr>
        <w:t xml:space="preserve">C-enzalutamīda iekšķīgas lietošanas 30 mg/kg devā </w:t>
      </w:r>
      <w:r w:rsidRPr="00EE0FFC">
        <w:rPr>
          <w:noProof/>
        </w:rPr>
        <w:t>(kas ir apmēram 1,9 reizes lielāka par cilvēkam norādīto maksimālo devu</w:t>
      </w:r>
      <w:r w:rsidRPr="00EE0FFC">
        <w:rPr>
          <w:bCs/>
          <w:noProof/>
          <w:szCs w:val="22"/>
        </w:rPr>
        <w:t>) žurkām zīdīšanas periodā maksimāla radioaktivitāte pienā tika sasniegta 4 stundu laikā pēc lietošanas un bija 3,54 reizes augstāka nekā mātes plazmā. Pētījuma rezultāti arī uzrādīja, ka enzalutamīds un/vai tā metabolīti ar pienu nokļūst žurku zīdaiņu audos un pēc tam eliminējas.</w:t>
      </w:r>
    </w:p>
    <w:p w14:paraId="0C4D10ED" w14:textId="77777777" w:rsidR="00DB4082" w:rsidRPr="00EE0FFC" w:rsidRDefault="00DB4082" w:rsidP="00DB4082">
      <w:pPr>
        <w:tabs>
          <w:tab w:val="clear" w:pos="567"/>
        </w:tabs>
        <w:spacing w:line="240" w:lineRule="auto"/>
        <w:rPr>
          <w:noProof/>
          <w:szCs w:val="24"/>
        </w:rPr>
      </w:pPr>
    </w:p>
    <w:p w14:paraId="038F16F0" w14:textId="77777777" w:rsidR="00DB4082" w:rsidRPr="00EE0FFC" w:rsidRDefault="00962260" w:rsidP="00DB4082">
      <w:pPr>
        <w:tabs>
          <w:tab w:val="clear" w:pos="567"/>
        </w:tabs>
        <w:spacing w:line="240" w:lineRule="auto"/>
        <w:rPr>
          <w:noProof/>
          <w:szCs w:val="24"/>
        </w:rPr>
      </w:pPr>
      <w:r w:rsidRPr="00EE0FFC">
        <w:rPr>
          <w:i/>
          <w:noProof/>
          <w:szCs w:val="24"/>
        </w:rPr>
        <w:t>In vitro</w:t>
      </w:r>
      <w:r w:rsidRPr="00EE0FFC">
        <w:rPr>
          <w:noProof/>
          <w:szCs w:val="24"/>
        </w:rPr>
        <w:t xml:space="preserve"> un </w:t>
      </w:r>
      <w:r w:rsidRPr="00EE0FFC">
        <w:rPr>
          <w:i/>
          <w:noProof/>
          <w:szCs w:val="24"/>
        </w:rPr>
        <w:t>in vivo</w:t>
      </w:r>
      <w:r w:rsidRPr="00EE0FFC">
        <w:rPr>
          <w:noProof/>
          <w:szCs w:val="24"/>
        </w:rPr>
        <w:t xml:space="preserve"> standarta baterijas testos enzalutamīds uzrādīja negatīvu genotoksicitāti. 6 mēnešu ilgā pētījumā ar rasH2 transgēnu pelēm enzalutamīds neuzrādīja karcinogēnu potenciālu (neoplastisko atradumu trūkums) lietojot devas līdz pat 20 mg/kg dienā (AUC</w:t>
      </w:r>
      <w:r w:rsidRPr="00EE0FFC">
        <w:rPr>
          <w:noProof/>
          <w:szCs w:val="24"/>
          <w:vertAlign w:val="subscript"/>
        </w:rPr>
        <w:t>24h</w:t>
      </w:r>
      <w:r w:rsidRPr="00EE0FFC">
        <w:rPr>
          <w:noProof/>
          <w:szCs w:val="24"/>
        </w:rPr>
        <w:t xml:space="preserve"> ~ 317 µg.h/ml), kā rezultātā iedarbības līmeņi plazmā bija līdzīgi klīniskai iedarbībai (AUC</w:t>
      </w:r>
      <w:r w:rsidRPr="00EE0FFC">
        <w:rPr>
          <w:noProof/>
          <w:szCs w:val="24"/>
          <w:vertAlign w:val="subscript"/>
        </w:rPr>
        <w:t>24h</w:t>
      </w:r>
      <w:r w:rsidRPr="00EE0FFC">
        <w:rPr>
          <w:noProof/>
          <w:szCs w:val="24"/>
        </w:rPr>
        <w:t xml:space="preserve"> ~ 322 µg.h/ml) pacientiem ar mCRPC, kuri saņēma 160 mg dienā.</w:t>
      </w:r>
    </w:p>
    <w:p w14:paraId="236FA990" w14:textId="77777777" w:rsidR="00DB4082" w:rsidRPr="00EE0FFC" w:rsidRDefault="00DB4082" w:rsidP="00DB4082">
      <w:pPr>
        <w:tabs>
          <w:tab w:val="clear" w:pos="567"/>
        </w:tabs>
        <w:spacing w:line="240" w:lineRule="auto"/>
        <w:rPr>
          <w:noProof/>
          <w:szCs w:val="24"/>
        </w:rPr>
      </w:pPr>
    </w:p>
    <w:p w14:paraId="0DC8D1E2" w14:textId="77777777" w:rsidR="00DB4082" w:rsidRPr="00EE0FFC" w:rsidRDefault="00962260" w:rsidP="00DB4082">
      <w:pPr>
        <w:jc w:val="both"/>
        <w:rPr>
          <w:noProof/>
        </w:rPr>
      </w:pPr>
      <w:r w:rsidRPr="00EE0FFC">
        <w:rPr>
          <w:noProof/>
        </w:rPr>
        <w:t xml:space="preserve">Žurkām, kuras divu gadu garumā saņēma enzalutamīda dienas devu, palielinājās neoplastiskās atrades biežums. Tostarp labdabīga timoma, </w:t>
      </w:r>
      <w:r w:rsidRPr="00EE0FFC">
        <w:rPr>
          <w:noProof/>
          <w:szCs w:val="24"/>
        </w:rPr>
        <w:t xml:space="preserve">krūts dziedzeru fibroadenoma, labdabīgi </w:t>
      </w:r>
      <w:r w:rsidRPr="00EE0FFC">
        <w:rPr>
          <w:iCs/>
          <w:noProof/>
          <w:szCs w:val="24"/>
        </w:rPr>
        <w:t>Leidiga</w:t>
      </w:r>
      <w:r w:rsidRPr="00EE0FFC">
        <w:rPr>
          <w:noProof/>
          <w:szCs w:val="24"/>
        </w:rPr>
        <w:t xml:space="preserve"> šūnu audzēji</w:t>
      </w:r>
      <w:r w:rsidRPr="00EE0FFC">
        <w:rPr>
          <w:noProof/>
        </w:rPr>
        <w:t xml:space="preserve"> sēkliniekos un </w:t>
      </w:r>
      <w:r w:rsidRPr="00EE0FFC">
        <w:rPr>
          <w:noProof/>
          <w:szCs w:val="24"/>
        </w:rPr>
        <w:t xml:space="preserve">urotēlija papiloma un urīnpūšļa karcinoma tēviņiem; labdabīga olnīcu granulozo šūnu audzējs mātītēm un hipofīzes distālās daļas adenoma abiem dzimumiem. Nevar izslēgt timomas, hipofīzes adenomas un krūts dziedzeru fibroadenomas, kā arī urotēlija papilomas un urīnpūšļa karcinomas nozīmīgumu cilvēkiem. </w:t>
      </w:r>
    </w:p>
    <w:p w14:paraId="6C287309" w14:textId="77777777" w:rsidR="00DB4082" w:rsidRPr="00EE0FFC" w:rsidRDefault="00DB4082" w:rsidP="00DB4082">
      <w:pPr>
        <w:tabs>
          <w:tab w:val="clear" w:pos="567"/>
        </w:tabs>
        <w:spacing w:line="240" w:lineRule="auto"/>
        <w:rPr>
          <w:noProof/>
          <w:szCs w:val="24"/>
        </w:rPr>
      </w:pPr>
    </w:p>
    <w:p w14:paraId="66D2195A" w14:textId="77777777" w:rsidR="00DB4082" w:rsidRPr="00EE0FFC" w:rsidRDefault="00962260" w:rsidP="00DB4082">
      <w:pPr>
        <w:tabs>
          <w:tab w:val="clear" w:pos="567"/>
        </w:tabs>
        <w:spacing w:line="240" w:lineRule="auto"/>
        <w:rPr>
          <w:noProof/>
          <w:szCs w:val="24"/>
        </w:rPr>
      </w:pPr>
      <w:r w:rsidRPr="00EE0FFC">
        <w:rPr>
          <w:noProof/>
          <w:szCs w:val="24"/>
        </w:rPr>
        <w:t xml:space="preserve">Enzalutamīds nebija fototoksisks </w:t>
      </w:r>
      <w:r w:rsidRPr="00EE0FFC">
        <w:rPr>
          <w:i/>
          <w:noProof/>
          <w:szCs w:val="24"/>
        </w:rPr>
        <w:t>in vitro</w:t>
      </w:r>
      <w:r w:rsidRPr="00EE0FFC">
        <w:rPr>
          <w:noProof/>
          <w:szCs w:val="24"/>
        </w:rPr>
        <w:t>.</w:t>
      </w:r>
    </w:p>
    <w:p w14:paraId="25237FEB" w14:textId="77777777" w:rsidR="00DB4082" w:rsidRPr="00EE0FFC" w:rsidRDefault="00DB4082" w:rsidP="00DB4082">
      <w:pPr>
        <w:tabs>
          <w:tab w:val="clear" w:pos="567"/>
        </w:tabs>
        <w:spacing w:line="240" w:lineRule="auto"/>
        <w:rPr>
          <w:noProof/>
          <w:szCs w:val="24"/>
        </w:rPr>
      </w:pPr>
    </w:p>
    <w:p w14:paraId="5DEF1543" w14:textId="77777777" w:rsidR="00DB4082" w:rsidRPr="00EE0FFC" w:rsidRDefault="00DB4082" w:rsidP="00DB4082">
      <w:pPr>
        <w:tabs>
          <w:tab w:val="clear" w:pos="567"/>
        </w:tabs>
        <w:spacing w:line="240" w:lineRule="auto"/>
        <w:rPr>
          <w:noProof/>
          <w:szCs w:val="24"/>
        </w:rPr>
      </w:pPr>
    </w:p>
    <w:p w14:paraId="380FA2B4" w14:textId="77777777" w:rsidR="00DB4082" w:rsidRPr="00EE0FFC" w:rsidRDefault="00962260" w:rsidP="00143D8D">
      <w:pPr>
        <w:keepNext/>
        <w:tabs>
          <w:tab w:val="clear" w:pos="567"/>
        </w:tabs>
        <w:autoSpaceDE w:val="0"/>
        <w:autoSpaceDN w:val="0"/>
        <w:adjustRightInd w:val="0"/>
        <w:spacing w:line="240" w:lineRule="auto"/>
        <w:rPr>
          <w:b/>
          <w:noProof/>
          <w:szCs w:val="24"/>
        </w:rPr>
      </w:pPr>
      <w:r w:rsidRPr="00EE0FFC">
        <w:rPr>
          <w:b/>
          <w:noProof/>
          <w:szCs w:val="24"/>
        </w:rPr>
        <w:t>6.</w:t>
      </w:r>
      <w:r w:rsidRPr="00EE0FFC">
        <w:rPr>
          <w:b/>
          <w:noProof/>
          <w:szCs w:val="24"/>
        </w:rPr>
        <w:tab/>
        <w:t>FARMACEITISKĀ INFORMĀCIJA</w:t>
      </w:r>
    </w:p>
    <w:p w14:paraId="4AE1946E"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4B080CE9"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6.1.</w:t>
      </w:r>
      <w:r w:rsidRPr="00EE0FFC">
        <w:rPr>
          <w:b/>
          <w:noProof/>
          <w:szCs w:val="24"/>
        </w:rPr>
        <w:tab/>
        <w:t>Palīgvielu saraksts</w:t>
      </w:r>
    </w:p>
    <w:p w14:paraId="0EE43564"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63E102A3"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noProof/>
          <w:szCs w:val="24"/>
          <w:u w:val="single"/>
        </w:rPr>
        <w:t>Kapsulas saturs</w:t>
      </w:r>
    </w:p>
    <w:p w14:paraId="4A2F01BA" w14:textId="77777777" w:rsidR="00DB4082" w:rsidRPr="00EE0FFC" w:rsidRDefault="00962260" w:rsidP="00DB4082">
      <w:pPr>
        <w:tabs>
          <w:tab w:val="clear" w:pos="567"/>
        </w:tabs>
        <w:spacing w:line="240" w:lineRule="auto"/>
        <w:rPr>
          <w:noProof/>
          <w:szCs w:val="24"/>
        </w:rPr>
      </w:pPr>
      <w:r w:rsidRPr="00EE0FFC">
        <w:rPr>
          <w:noProof/>
          <w:szCs w:val="24"/>
        </w:rPr>
        <w:t>Kaprila/kaprīna makrogola-8 glicerīdi</w:t>
      </w:r>
    </w:p>
    <w:p w14:paraId="08622699" w14:textId="77777777" w:rsidR="00DB4082" w:rsidRPr="00EE0FFC" w:rsidRDefault="00962260" w:rsidP="00DB4082">
      <w:pPr>
        <w:tabs>
          <w:tab w:val="clear" w:pos="567"/>
        </w:tabs>
        <w:spacing w:line="240" w:lineRule="auto"/>
        <w:rPr>
          <w:noProof/>
          <w:szCs w:val="24"/>
        </w:rPr>
      </w:pPr>
      <w:r w:rsidRPr="00EE0FFC">
        <w:rPr>
          <w:noProof/>
          <w:szCs w:val="24"/>
        </w:rPr>
        <w:t>Butilhidroksianizols (E320)</w:t>
      </w:r>
    </w:p>
    <w:p w14:paraId="386F6FE2" w14:textId="77777777" w:rsidR="00DB4082" w:rsidRPr="00EE0FFC" w:rsidRDefault="00962260" w:rsidP="00DB4082">
      <w:pPr>
        <w:tabs>
          <w:tab w:val="clear" w:pos="567"/>
        </w:tabs>
        <w:spacing w:line="240" w:lineRule="auto"/>
        <w:rPr>
          <w:noProof/>
          <w:szCs w:val="24"/>
        </w:rPr>
      </w:pPr>
      <w:r w:rsidRPr="00EE0FFC">
        <w:rPr>
          <w:noProof/>
          <w:szCs w:val="24"/>
        </w:rPr>
        <w:t>Butilhidroksitoluols (E321)</w:t>
      </w:r>
    </w:p>
    <w:p w14:paraId="262402B3" w14:textId="77777777" w:rsidR="00DB4082" w:rsidRPr="00EE0FFC" w:rsidRDefault="00DB4082" w:rsidP="00DB4082">
      <w:pPr>
        <w:tabs>
          <w:tab w:val="clear" w:pos="567"/>
        </w:tabs>
        <w:spacing w:line="240" w:lineRule="auto"/>
        <w:rPr>
          <w:noProof/>
          <w:szCs w:val="24"/>
        </w:rPr>
      </w:pPr>
    </w:p>
    <w:p w14:paraId="4E885F73"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noProof/>
          <w:szCs w:val="24"/>
          <w:u w:val="single"/>
        </w:rPr>
        <w:t>Kapsulas apvalks</w:t>
      </w:r>
    </w:p>
    <w:p w14:paraId="60C2911F" w14:textId="77777777" w:rsidR="00DB4082" w:rsidRPr="00EE0FFC" w:rsidRDefault="00962260" w:rsidP="00DB4082">
      <w:pPr>
        <w:tabs>
          <w:tab w:val="clear" w:pos="567"/>
        </w:tabs>
        <w:spacing w:line="240" w:lineRule="auto"/>
        <w:rPr>
          <w:noProof/>
          <w:szCs w:val="24"/>
        </w:rPr>
      </w:pPr>
      <w:r w:rsidRPr="00EE0FFC">
        <w:rPr>
          <w:noProof/>
          <w:szCs w:val="24"/>
        </w:rPr>
        <w:t>Želatīns</w:t>
      </w:r>
    </w:p>
    <w:p w14:paraId="23464401"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Sorbīta sorbitāna šķīdums</w:t>
      </w:r>
    </w:p>
    <w:p w14:paraId="59ABA9DC"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Glicerīns</w:t>
      </w:r>
    </w:p>
    <w:p w14:paraId="29A05269" w14:textId="77777777" w:rsidR="00DB4082" w:rsidRPr="00EE0FFC" w:rsidRDefault="00962260" w:rsidP="00DB4082">
      <w:pPr>
        <w:tabs>
          <w:tab w:val="clear" w:pos="567"/>
        </w:tabs>
        <w:spacing w:line="240" w:lineRule="auto"/>
        <w:rPr>
          <w:noProof/>
          <w:szCs w:val="24"/>
        </w:rPr>
      </w:pPr>
      <w:r w:rsidRPr="00EE0FFC">
        <w:rPr>
          <w:noProof/>
          <w:szCs w:val="24"/>
        </w:rPr>
        <w:t>Titāna dioksīds (E171)</w:t>
      </w:r>
    </w:p>
    <w:p w14:paraId="068658CB" w14:textId="77777777" w:rsidR="00DB4082" w:rsidRPr="00EE0FFC" w:rsidRDefault="00962260" w:rsidP="00DB4082">
      <w:pPr>
        <w:tabs>
          <w:tab w:val="clear" w:pos="567"/>
        </w:tabs>
        <w:spacing w:line="240" w:lineRule="auto"/>
        <w:rPr>
          <w:noProof/>
          <w:szCs w:val="24"/>
        </w:rPr>
      </w:pPr>
      <w:r w:rsidRPr="00EE0FFC">
        <w:rPr>
          <w:noProof/>
          <w:szCs w:val="24"/>
        </w:rPr>
        <w:t>Attīrīts ūdens</w:t>
      </w:r>
    </w:p>
    <w:p w14:paraId="6B0924A2" w14:textId="77777777" w:rsidR="00DB4082" w:rsidRPr="00EE0FFC" w:rsidRDefault="00DB4082" w:rsidP="00DB4082">
      <w:pPr>
        <w:tabs>
          <w:tab w:val="clear" w:pos="567"/>
        </w:tabs>
        <w:spacing w:line="240" w:lineRule="auto"/>
        <w:rPr>
          <w:noProof/>
          <w:szCs w:val="24"/>
        </w:rPr>
      </w:pPr>
    </w:p>
    <w:p w14:paraId="58CF403A"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noProof/>
          <w:szCs w:val="24"/>
          <w:u w:val="single"/>
        </w:rPr>
        <w:t>Apdrukas tinte</w:t>
      </w:r>
    </w:p>
    <w:p w14:paraId="21DFE822" w14:textId="77777777" w:rsidR="00DB4082" w:rsidRPr="00EE0FFC" w:rsidRDefault="00962260" w:rsidP="00DB4082">
      <w:pPr>
        <w:tabs>
          <w:tab w:val="clear" w:pos="567"/>
        </w:tabs>
        <w:spacing w:line="240" w:lineRule="auto"/>
        <w:rPr>
          <w:noProof/>
          <w:szCs w:val="24"/>
        </w:rPr>
      </w:pPr>
      <w:r w:rsidRPr="00EE0FFC">
        <w:rPr>
          <w:noProof/>
          <w:szCs w:val="24"/>
        </w:rPr>
        <w:t>Melnais dzelzs oksīds (E172)</w:t>
      </w:r>
    </w:p>
    <w:p w14:paraId="25D92BE2" w14:textId="77777777" w:rsidR="00DB4082" w:rsidRPr="00EE0FFC" w:rsidRDefault="00962260" w:rsidP="00DB4082">
      <w:pPr>
        <w:tabs>
          <w:tab w:val="clear" w:pos="567"/>
        </w:tabs>
        <w:spacing w:line="240" w:lineRule="auto"/>
        <w:rPr>
          <w:noProof/>
          <w:szCs w:val="24"/>
        </w:rPr>
      </w:pPr>
      <w:r w:rsidRPr="00EE0FFC">
        <w:rPr>
          <w:noProof/>
          <w:szCs w:val="24"/>
        </w:rPr>
        <w:t>Polivinilacetāta ftalāts</w:t>
      </w:r>
    </w:p>
    <w:p w14:paraId="1775342D" w14:textId="77777777" w:rsidR="00DB4082" w:rsidRPr="00EE0FFC" w:rsidRDefault="00DB4082" w:rsidP="00DB4082">
      <w:pPr>
        <w:tabs>
          <w:tab w:val="clear" w:pos="567"/>
        </w:tabs>
        <w:spacing w:line="240" w:lineRule="auto"/>
        <w:rPr>
          <w:noProof/>
          <w:szCs w:val="24"/>
        </w:rPr>
      </w:pPr>
    </w:p>
    <w:p w14:paraId="065F693C"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6.2.</w:t>
      </w:r>
      <w:r w:rsidRPr="00EE0FFC">
        <w:rPr>
          <w:b/>
          <w:noProof/>
          <w:szCs w:val="24"/>
        </w:rPr>
        <w:tab/>
        <w:t>Nesaderība</w:t>
      </w:r>
    </w:p>
    <w:p w14:paraId="1554CFD5"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71B5D839" w14:textId="77777777" w:rsidR="00DB4082" w:rsidRPr="00EE0FFC" w:rsidRDefault="00962260" w:rsidP="00DB4082">
      <w:pPr>
        <w:tabs>
          <w:tab w:val="clear" w:pos="567"/>
        </w:tabs>
        <w:spacing w:line="240" w:lineRule="auto"/>
        <w:rPr>
          <w:noProof/>
          <w:szCs w:val="24"/>
        </w:rPr>
      </w:pPr>
      <w:r w:rsidRPr="00EE0FFC">
        <w:rPr>
          <w:noProof/>
          <w:szCs w:val="24"/>
        </w:rPr>
        <w:t>Nav piemērojama.</w:t>
      </w:r>
    </w:p>
    <w:p w14:paraId="6834E53C" w14:textId="77777777" w:rsidR="00DB4082" w:rsidRPr="00EE0FFC" w:rsidRDefault="00DB4082" w:rsidP="00DB4082">
      <w:pPr>
        <w:tabs>
          <w:tab w:val="clear" w:pos="567"/>
        </w:tabs>
        <w:spacing w:line="240" w:lineRule="auto"/>
        <w:rPr>
          <w:noProof/>
          <w:szCs w:val="24"/>
        </w:rPr>
      </w:pPr>
    </w:p>
    <w:p w14:paraId="504B299B"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6.3.</w:t>
      </w:r>
      <w:r w:rsidRPr="00EE0FFC">
        <w:rPr>
          <w:b/>
          <w:noProof/>
          <w:szCs w:val="24"/>
        </w:rPr>
        <w:tab/>
        <w:t>Uzglabāšanas laiks</w:t>
      </w:r>
    </w:p>
    <w:p w14:paraId="6E87EDFB"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6FC1ABBE" w14:textId="77777777" w:rsidR="00DB4082" w:rsidRPr="00EE0FFC" w:rsidRDefault="00962260" w:rsidP="00DB4082">
      <w:pPr>
        <w:tabs>
          <w:tab w:val="clear" w:pos="567"/>
        </w:tabs>
        <w:spacing w:line="240" w:lineRule="auto"/>
        <w:rPr>
          <w:noProof/>
          <w:szCs w:val="24"/>
        </w:rPr>
      </w:pPr>
      <w:r w:rsidRPr="00EE0FFC">
        <w:rPr>
          <w:noProof/>
          <w:szCs w:val="24"/>
        </w:rPr>
        <w:t>3 gadi</w:t>
      </w:r>
      <w:r w:rsidR="001C18F8" w:rsidRPr="00EE0FFC">
        <w:rPr>
          <w:noProof/>
          <w:szCs w:val="24"/>
        </w:rPr>
        <w:t>.</w:t>
      </w:r>
    </w:p>
    <w:p w14:paraId="73E69813" w14:textId="77777777" w:rsidR="00DB4082" w:rsidRPr="00EE0FFC" w:rsidRDefault="00DB4082" w:rsidP="00DB4082">
      <w:pPr>
        <w:tabs>
          <w:tab w:val="clear" w:pos="567"/>
        </w:tabs>
        <w:spacing w:line="240" w:lineRule="auto"/>
        <w:rPr>
          <w:noProof/>
          <w:szCs w:val="24"/>
        </w:rPr>
      </w:pPr>
    </w:p>
    <w:p w14:paraId="7064FB13" w14:textId="77777777" w:rsidR="00DB4082" w:rsidRPr="00EE0FFC" w:rsidRDefault="00962260" w:rsidP="00DB4082">
      <w:pPr>
        <w:keepNext/>
        <w:tabs>
          <w:tab w:val="clear" w:pos="567"/>
        </w:tabs>
        <w:autoSpaceDE w:val="0"/>
        <w:autoSpaceDN w:val="0"/>
        <w:adjustRightInd w:val="0"/>
        <w:spacing w:line="240" w:lineRule="auto"/>
        <w:rPr>
          <w:b/>
          <w:noProof/>
          <w:szCs w:val="24"/>
        </w:rPr>
      </w:pPr>
      <w:r w:rsidRPr="00EE0FFC">
        <w:rPr>
          <w:b/>
          <w:noProof/>
          <w:szCs w:val="24"/>
        </w:rPr>
        <w:t>6.4.</w:t>
      </w:r>
      <w:r w:rsidRPr="00EE0FFC">
        <w:rPr>
          <w:b/>
          <w:noProof/>
          <w:szCs w:val="24"/>
        </w:rPr>
        <w:tab/>
        <w:t>Īpaši uzglabāšanas nosacījumi</w:t>
      </w:r>
    </w:p>
    <w:p w14:paraId="6D00F093"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581A2E2A" w14:textId="77777777" w:rsidR="00DB4082" w:rsidRPr="00EE0FFC" w:rsidRDefault="00962260" w:rsidP="00DB4082">
      <w:pPr>
        <w:tabs>
          <w:tab w:val="clear" w:pos="567"/>
        </w:tabs>
        <w:spacing w:line="240" w:lineRule="auto"/>
        <w:outlineLvl w:val="0"/>
        <w:rPr>
          <w:noProof/>
          <w:szCs w:val="24"/>
        </w:rPr>
      </w:pPr>
      <w:r w:rsidRPr="00EE0FFC">
        <w:rPr>
          <w:noProof/>
          <w:szCs w:val="24"/>
        </w:rPr>
        <w:t>Zālēm nav nepieciešami īpaši uzglabāšanas apstākļi.</w:t>
      </w:r>
    </w:p>
    <w:p w14:paraId="7F69D759" w14:textId="77777777" w:rsidR="00DB4082" w:rsidRPr="00EE0FFC" w:rsidRDefault="00DB4082" w:rsidP="00DB4082">
      <w:pPr>
        <w:tabs>
          <w:tab w:val="clear" w:pos="567"/>
        </w:tabs>
        <w:spacing w:line="240" w:lineRule="auto"/>
        <w:outlineLvl w:val="0"/>
        <w:rPr>
          <w:noProof/>
          <w:szCs w:val="24"/>
        </w:rPr>
      </w:pPr>
    </w:p>
    <w:p w14:paraId="1A776639" w14:textId="77777777" w:rsidR="00DB4082" w:rsidRPr="00EE0FFC" w:rsidRDefault="00962260" w:rsidP="00DB4082">
      <w:pPr>
        <w:keepNext/>
        <w:tabs>
          <w:tab w:val="clear" w:pos="567"/>
        </w:tabs>
        <w:autoSpaceDE w:val="0"/>
        <w:autoSpaceDN w:val="0"/>
        <w:adjustRightInd w:val="0"/>
        <w:spacing w:line="240" w:lineRule="auto"/>
        <w:rPr>
          <w:b/>
          <w:noProof/>
          <w:szCs w:val="24"/>
        </w:rPr>
      </w:pPr>
      <w:r w:rsidRPr="00EE0FFC">
        <w:rPr>
          <w:b/>
          <w:noProof/>
          <w:szCs w:val="24"/>
        </w:rPr>
        <w:lastRenderedPageBreak/>
        <w:t>6.5.</w:t>
      </w:r>
      <w:r w:rsidRPr="00EE0FFC">
        <w:rPr>
          <w:b/>
          <w:noProof/>
          <w:szCs w:val="24"/>
        </w:rPr>
        <w:tab/>
        <w:t>Iepakojuma veids un saturs</w:t>
      </w:r>
    </w:p>
    <w:p w14:paraId="719959F8" w14:textId="77777777" w:rsidR="00DB4082" w:rsidRPr="00EE0FFC" w:rsidRDefault="00DB4082" w:rsidP="00DB4082">
      <w:pPr>
        <w:keepNext/>
        <w:tabs>
          <w:tab w:val="clear" w:pos="567"/>
        </w:tabs>
        <w:autoSpaceDE w:val="0"/>
        <w:autoSpaceDN w:val="0"/>
        <w:adjustRightInd w:val="0"/>
        <w:spacing w:line="240" w:lineRule="auto"/>
        <w:rPr>
          <w:b/>
          <w:noProof/>
          <w:szCs w:val="24"/>
        </w:rPr>
      </w:pPr>
    </w:p>
    <w:p w14:paraId="231D60F4" w14:textId="77777777" w:rsidR="00DB4082" w:rsidRPr="00EE0FFC" w:rsidRDefault="00962260" w:rsidP="00DB4082">
      <w:pPr>
        <w:tabs>
          <w:tab w:val="clear" w:pos="567"/>
        </w:tabs>
        <w:spacing w:line="240" w:lineRule="auto"/>
        <w:rPr>
          <w:noProof/>
          <w:szCs w:val="24"/>
        </w:rPr>
      </w:pPr>
      <w:r w:rsidRPr="00EE0FFC">
        <w:rPr>
          <w:noProof/>
          <w:szCs w:val="24"/>
        </w:rPr>
        <w:t>Kartona maciņš ar PVH/PHTFE/alumīnija blisteri ar 28 mīkstām kapsulām. Katrā kartona kastītē ir 4 maciņi (112 mīkstās kapsulas).</w:t>
      </w:r>
    </w:p>
    <w:p w14:paraId="391D2CCF" w14:textId="77777777" w:rsidR="00DB4082" w:rsidRPr="00EE0FFC" w:rsidRDefault="00DB4082" w:rsidP="00DB4082">
      <w:pPr>
        <w:tabs>
          <w:tab w:val="clear" w:pos="567"/>
        </w:tabs>
        <w:spacing w:line="240" w:lineRule="auto"/>
        <w:rPr>
          <w:noProof/>
          <w:szCs w:val="24"/>
        </w:rPr>
      </w:pPr>
    </w:p>
    <w:p w14:paraId="2F4CD592"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6.6.</w:t>
      </w:r>
      <w:r w:rsidRPr="00EE0FFC">
        <w:rPr>
          <w:b/>
          <w:noProof/>
          <w:szCs w:val="24"/>
        </w:rPr>
        <w:tab/>
        <w:t>Īpaši norādījumi atkritumu likvidēšanai un citi norādījumi par rīkošanos</w:t>
      </w:r>
    </w:p>
    <w:p w14:paraId="31AA09BF" w14:textId="77777777" w:rsidR="00DB4082" w:rsidRPr="00EE0FFC" w:rsidRDefault="00DB4082" w:rsidP="00DB4082">
      <w:pPr>
        <w:keepNext/>
        <w:tabs>
          <w:tab w:val="clear" w:pos="567"/>
        </w:tabs>
        <w:autoSpaceDE w:val="0"/>
        <w:autoSpaceDN w:val="0"/>
        <w:adjustRightInd w:val="0"/>
        <w:spacing w:line="240" w:lineRule="auto"/>
        <w:rPr>
          <w:iCs/>
          <w:noProof/>
          <w:szCs w:val="24"/>
        </w:rPr>
      </w:pPr>
    </w:p>
    <w:p w14:paraId="6344B7B5" w14:textId="77777777" w:rsidR="00DB4082" w:rsidRPr="00EE0FFC" w:rsidRDefault="00962260" w:rsidP="00DB4082">
      <w:pPr>
        <w:widowControl w:val="0"/>
        <w:tabs>
          <w:tab w:val="clear" w:pos="567"/>
        </w:tabs>
        <w:autoSpaceDE w:val="0"/>
        <w:autoSpaceDN w:val="0"/>
        <w:adjustRightInd w:val="0"/>
        <w:spacing w:line="240" w:lineRule="auto"/>
        <w:rPr>
          <w:noProof/>
          <w:szCs w:val="24"/>
        </w:rPr>
      </w:pPr>
      <w:bookmarkStart w:id="34" w:name="_Hlk513553414"/>
      <w:r w:rsidRPr="00EE0FFC">
        <w:rPr>
          <w:noProof/>
          <w:szCs w:val="24"/>
        </w:rPr>
        <w:t xml:space="preserve">Ar Xtandi nedrīkst rīkoties personas, izņemot pacientu vai viņa aprūpētājus. Pamatojoties uz tā darbības mehānismu un pelēm novērotu embriofetālo toksicitāti, Xtandi var kaitēt augļa attīstībai. Sievietes, kuras ir grūtnieces vai kurām varētu būt grūtniecība, nedrīkst rīkoties ar bojātām vai atvērtām Xtandi kapsulām bez aizsardzības, piem., cimdiem. Skatīt 5.3. apakšpunktu “Preklīniskie dati par drošumu”. </w:t>
      </w:r>
    </w:p>
    <w:bookmarkEnd w:id="34"/>
    <w:p w14:paraId="5E4873FE" w14:textId="77777777" w:rsidR="00DB4082" w:rsidRPr="00EE0FFC" w:rsidRDefault="00DB4082" w:rsidP="00DB4082">
      <w:pPr>
        <w:tabs>
          <w:tab w:val="clear" w:pos="567"/>
        </w:tabs>
        <w:spacing w:line="240" w:lineRule="auto"/>
        <w:rPr>
          <w:noProof/>
          <w:szCs w:val="24"/>
        </w:rPr>
      </w:pPr>
    </w:p>
    <w:p w14:paraId="1C96BDED" w14:textId="77777777" w:rsidR="00DB4082" w:rsidRPr="00EE0FFC" w:rsidRDefault="00962260" w:rsidP="00DB4082">
      <w:pPr>
        <w:tabs>
          <w:tab w:val="clear" w:pos="567"/>
        </w:tabs>
        <w:spacing w:line="240" w:lineRule="auto"/>
        <w:rPr>
          <w:noProof/>
          <w:szCs w:val="24"/>
        </w:rPr>
      </w:pPr>
      <w:r w:rsidRPr="00EE0FFC">
        <w:rPr>
          <w:noProof/>
          <w:szCs w:val="24"/>
        </w:rPr>
        <w:t>Neizlietotās zāles vai izlietotie materiāli jāiznīcina atbilstoši vietējām prasībām.</w:t>
      </w:r>
    </w:p>
    <w:p w14:paraId="5E010117" w14:textId="77777777" w:rsidR="00DB4082" w:rsidRPr="00EE0FFC" w:rsidRDefault="00DB4082" w:rsidP="00DB4082">
      <w:pPr>
        <w:tabs>
          <w:tab w:val="clear" w:pos="567"/>
        </w:tabs>
        <w:spacing w:line="240" w:lineRule="auto"/>
        <w:rPr>
          <w:noProof/>
          <w:szCs w:val="24"/>
        </w:rPr>
      </w:pPr>
    </w:p>
    <w:p w14:paraId="6793C0F2" w14:textId="77777777" w:rsidR="00DB4082" w:rsidRPr="00EE0FFC" w:rsidRDefault="00DB4082" w:rsidP="00DB4082">
      <w:pPr>
        <w:tabs>
          <w:tab w:val="clear" w:pos="567"/>
        </w:tabs>
        <w:spacing w:line="240" w:lineRule="auto"/>
        <w:rPr>
          <w:noProof/>
          <w:szCs w:val="24"/>
        </w:rPr>
      </w:pPr>
    </w:p>
    <w:p w14:paraId="2A5DEBD7"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7.</w:t>
      </w:r>
      <w:r w:rsidRPr="00EE0FFC">
        <w:rPr>
          <w:b/>
          <w:noProof/>
          <w:szCs w:val="24"/>
        </w:rPr>
        <w:tab/>
        <w:t>REĢISTRĀCIJAS APLIECĪBAS ĪPAŠNIEKS</w:t>
      </w:r>
    </w:p>
    <w:p w14:paraId="702D6E78"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19F3E9DB" w14:textId="77777777" w:rsidR="00DB4082" w:rsidRPr="00EE0FFC" w:rsidRDefault="00962260" w:rsidP="00DB4082">
      <w:pPr>
        <w:tabs>
          <w:tab w:val="clear" w:pos="567"/>
        </w:tabs>
        <w:spacing w:line="240" w:lineRule="auto"/>
        <w:rPr>
          <w:noProof/>
          <w:szCs w:val="24"/>
        </w:rPr>
      </w:pPr>
      <w:r w:rsidRPr="00EE0FFC">
        <w:rPr>
          <w:noProof/>
          <w:szCs w:val="24"/>
        </w:rPr>
        <w:t>Astellas Pharma Europe B.V.</w:t>
      </w:r>
    </w:p>
    <w:p w14:paraId="3D5F3E91" w14:textId="77777777" w:rsidR="00DB4082" w:rsidRPr="00EE0FFC" w:rsidRDefault="00962260" w:rsidP="00DB4082">
      <w:pPr>
        <w:tabs>
          <w:tab w:val="clear" w:pos="567"/>
        </w:tabs>
        <w:spacing w:line="240" w:lineRule="auto"/>
        <w:rPr>
          <w:noProof/>
          <w:szCs w:val="24"/>
        </w:rPr>
      </w:pPr>
      <w:r w:rsidRPr="00EE0FFC">
        <w:rPr>
          <w:noProof/>
          <w:szCs w:val="24"/>
        </w:rPr>
        <w:t>Sylviusweg 62</w:t>
      </w:r>
    </w:p>
    <w:p w14:paraId="09F00982" w14:textId="77777777" w:rsidR="00DB4082" w:rsidRPr="00EE0FFC" w:rsidRDefault="00962260" w:rsidP="00DB4082">
      <w:pPr>
        <w:tabs>
          <w:tab w:val="clear" w:pos="567"/>
        </w:tabs>
        <w:spacing w:line="240" w:lineRule="auto"/>
        <w:rPr>
          <w:noProof/>
          <w:szCs w:val="24"/>
        </w:rPr>
      </w:pPr>
      <w:r w:rsidRPr="00EE0FFC">
        <w:rPr>
          <w:noProof/>
          <w:szCs w:val="24"/>
        </w:rPr>
        <w:t>2333 BE Leiden</w:t>
      </w:r>
    </w:p>
    <w:p w14:paraId="58A988FB" w14:textId="77777777" w:rsidR="00DB4082" w:rsidRPr="00EE0FFC" w:rsidRDefault="00962260" w:rsidP="00DB4082">
      <w:pPr>
        <w:tabs>
          <w:tab w:val="clear" w:pos="567"/>
        </w:tabs>
        <w:spacing w:line="240" w:lineRule="auto"/>
        <w:rPr>
          <w:noProof/>
          <w:szCs w:val="24"/>
        </w:rPr>
      </w:pPr>
      <w:r w:rsidRPr="00EE0FFC">
        <w:rPr>
          <w:noProof/>
          <w:szCs w:val="24"/>
        </w:rPr>
        <w:t>Nīderlande</w:t>
      </w:r>
    </w:p>
    <w:p w14:paraId="7AF8ED55" w14:textId="77777777" w:rsidR="00DB4082" w:rsidRPr="00EE0FFC" w:rsidRDefault="00DB4082" w:rsidP="00DB4082">
      <w:pPr>
        <w:tabs>
          <w:tab w:val="clear" w:pos="567"/>
        </w:tabs>
        <w:spacing w:line="240" w:lineRule="auto"/>
        <w:rPr>
          <w:noProof/>
          <w:szCs w:val="24"/>
        </w:rPr>
      </w:pPr>
    </w:p>
    <w:p w14:paraId="3AB5C227" w14:textId="77777777" w:rsidR="00DB4082" w:rsidRPr="00EE0FFC" w:rsidRDefault="00DB4082" w:rsidP="00DB4082">
      <w:pPr>
        <w:tabs>
          <w:tab w:val="clear" w:pos="567"/>
        </w:tabs>
        <w:spacing w:line="240" w:lineRule="auto"/>
        <w:rPr>
          <w:noProof/>
          <w:szCs w:val="24"/>
        </w:rPr>
      </w:pPr>
    </w:p>
    <w:p w14:paraId="69E617C6" w14:textId="77777777" w:rsidR="00DB4082" w:rsidRPr="00EE0FFC" w:rsidRDefault="00962260" w:rsidP="00DB4082">
      <w:pPr>
        <w:keepNext/>
        <w:tabs>
          <w:tab w:val="clear" w:pos="567"/>
        </w:tabs>
        <w:spacing w:line="240" w:lineRule="auto"/>
        <w:ind w:left="567" w:hanging="567"/>
        <w:rPr>
          <w:b/>
          <w:noProof/>
          <w:szCs w:val="24"/>
        </w:rPr>
      </w:pPr>
      <w:r w:rsidRPr="00EE0FFC">
        <w:rPr>
          <w:b/>
          <w:noProof/>
          <w:szCs w:val="24"/>
        </w:rPr>
        <w:t>8.</w:t>
      </w:r>
      <w:r w:rsidRPr="00EE0FFC">
        <w:rPr>
          <w:b/>
          <w:noProof/>
          <w:szCs w:val="24"/>
        </w:rPr>
        <w:tab/>
        <w:t>REĢISTRĀCIJAS APLIECĪBAS NUMURS(-I)</w:t>
      </w:r>
    </w:p>
    <w:p w14:paraId="3B2AFD51" w14:textId="77777777" w:rsidR="00DB4082" w:rsidRPr="00EE0FFC" w:rsidRDefault="00DB4082" w:rsidP="00DB4082">
      <w:pPr>
        <w:keepNext/>
        <w:tabs>
          <w:tab w:val="clear" w:pos="567"/>
        </w:tabs>
        <w:spacing w:line="240" w:lineRule="auto"/>
        <w:rPr>
          <w:noProof/>
          <w:szCs w:val="24"/>
        </w:rPr>
      </w:pPr>
    </w:p>
    <w:p w14:paraId="7B44E5F6" w14:textId="77777777" w:rsidR="00DB4082" w:rsidRPr="00EE0FFC" w:rsidRDefault="00962260" w:rsidP="00DB4082">
      <w:pPr>
        <w:tabs>
          <w:tab w:val="clear" w:pos="567"/>
        </w:tabs>
        <w:spacing w:line="240" w:lineRule="auto"/>
        <w:rPr>
          <w:noProof/>
          <w:szCs w:val="22"/>
        </w:rPr>
      </w:pPr>
      <w:r w:rsidRPr="00EE0FFC">
        <w:rPr>
          <w:noProof/>
          <w:szCs w:val="22"/>
        </w:rPr>
        <w:t>EU/1/13/846/001</w:t>
      </w:r>
    </w:p>
    <w:p w14:paraId="1D3710E5" w14:textId="77777777" w:rsidR="00DB4082" w:rsidRPr="00EE0FFC" w:rsidRDefault="00DB4082" w:rsidP="00DB4082">
      <w:pPr>
        <w:tabs>
          <w:tab w:val="clear" w:pos="567"/>
        </w:tabs>
        <w:spacing w:line="240" w:lineRule="auto"/>
        <w:rPr>
          <w:noProof/>
          <w:szCs w:val="24"/>
        </w:rPr>
      </w:pPr>
    </w:p>
    <w:p w14:paraId="648FE4DA" w14:textId="77777777" w:rsidR="00DB4082" w:rsidRPr="00EE0FFC" w:rsidRDefault="00DB4082" w:rsidP="00DB4082">
      <w:pPr>
        <w:tabs>
          <w:tab w:val="clear" w:pos="567"/>
        </w:tabs>
        <w:spacing w:line="240" w:lineRule="auto"/>
        <w:rPr>
          <w:noProof/>
          <w:szCs w:val="24"/>
        </w:rPr>
      </w:pPr>
    </w:p>
    <w:p w14:paraId="7F4B59DB" w14:textId="77777777" w:rsidR="00DB4082" w:rsidRPr="00EE0FFC" w:rsidRDefault="00962260" w:rsidP="00DB4082">
      <w:pPr>
        <w:tabs>
          <w:tab w:val="clear" w:pos="567"/>
        </w:tabs>
        <w:spacing w:line="240" w:lineRule="auto"/>
        <w:ind w:left="567" w:hanging="567"/>
        <w:rPr>
          <w:noProof/>
          <w:szCs w:val="24"/>
        </w:rPr>
      </w:pPr>
      <w:r w:rsidRPr="00EE0FFC">
        <w:rPr>
          <w:b/>
          <w:noProof/>
          <w:szCs w:val="24"/>
        </w:rPr>
        <w:t>9.</w:t>
      </w:r>
      <w:r w:rsidRPr="00EE0FFC">
        <w:rPr>
          <w:b/>
          <w:noProof/>
          <w:szCs w:val="24"/>
        </w:rPr>
        <w:tab/>
        <w:t>PIRMĀS REĢISTRĀCIJAS/PĀRREĢISTRĀCIJAS DATUMS</w:t>
      </w:r>
    </w:p>
    <w:p w14:paraId="08C31E86" w14:textId="77777777" w:rsidR="00DB4082" w:rsidRPr="00EE0FFC" w:rsidRDefault="00DB4082" w:rsidP="00DB4082">
      <w:pPr>
        <w:tabs>
          <w:tab w:val="clear" w:pos="567"/>
        </w:tabs>
        <w:spacing w:line="240" w:lineRule="auto"/>
        <w:rPr>
          <w:iCs/>
          <w:noProof/>
          <w:szCs w:val="24"/>
        </w:rPr>
      </w:pPr>
    </w:p>
    <w:p w14:paraId="4076A6D0" w14:textId="77777777" w:rsidR="00DB4082" w:rsidRPr="00EE0FFC" w:rsidRDefault="00962260" w:rsidP="00DB4082">
      <w:pPr>
        <w:tabs>
          <w:tab w:val="clear" w:pos="567"/>
        </w:tabs>
        <w:spacing w:line="240" w:lineRule="auto"/>
        <w:rPr>
          <w:noProof/>
          <w:szCs w:val="24"/>
        </w:rPr>
      </w:pPr>
      <w:r w:rsidRPr="00EE0FFC">
        <w:rPr>
          <w:noProof/>
          <w:szCs w:val="24"/>
        </w:rPr>
        <w:t>Reģistrācijas datums: 2013. gada 21. jūnijs.</w:t>
      </w:r>
    </w:p>
    <w:p w14:paraId="22EA52E1" w14:textId="77777777" w:rsidR="00DB4082" w:rsidRPr="00EE0FFC" w:rsidRDefault="00962260" w:rsidP="00DB4082">
      <w:pPr>
        <w:tabs>
          <w:tab w:val="clear" w:pos="567"/>
        </w:tabs>
        <w:spacing w:line="240" w:lineRule="auto"/>
        <w:rPr>
          <w:noProof/>
          <w:szCs w:val="24"/>
        </w:rPr>
      </w:pPr>
      <w:r w:rsidRPr="00EE0FFC">
        <w:rPr>
          <w:noProof/>
        </w:rPr>
        <w:t>Pēdējās pārreģistrācijas datums: 2018. gada 8. februāris.</w:t>
      </w:r>
    </w:p>
    <w:p w14:paraId="127A4900" w14:textId="77777777" w:rsidR="00DB4082" w:rsidRPr="00EE0FFC" w:rsidRDefault="00DB4082" w:rsidP="00DB4082">
      <w:pPr>
        <w:tabs>
          <w:tab w:val="clear" w:pos="567"/>
        </w:tabs>
        <w:spacing w:line="240" w:lineRule="auto"/>
        <w:rPr>
          <w:noProof/>
          <w:szCs w:val="24"/>
        </w:rPr>
      </w:pPr>
    </w:p>
    <w:p w14:paraId="784F2E82" w14:textId="77777777" w:rsidR="00DB4082" w:rsidRPr="00EE0FFC" w:rsidRDefault="00DB4082" w:rsidP="00DB4082">
      <w:pPr>
        <w:tabs>
          <w:tab w:val="clear" w:pos="567"/>
        </w:tabs>
        <w:spacing w:line="240" w:lineRule="auto"/>
        <w:rPr>
          <w:noProof/>
          <w:szCs w:val="24"/>
        </w:rPr>
      </w:pPr>
    </w:p>
    <w:p w14:paraId="10B82332" w14:textId="77777777" w:rsidR="00DB4082" w:rsidRPr="00EE0FFC" w:rsidRDefault="00962260" w:rsidP="00DB4082">
      <w:pPr>
        <w:tabs>
          <w:tab w:val="clear" w:pos="567"/>
        </w:tabs>
        <w:spacing w:line="240" w:lineRule="auto"/>
        <w:ind w:left="567" w:hanging="567"/>
        <w:rPr>
          <w:b/>
          <w:noProof/>
          <w:szCs w:val="24"/>
        </w:rPr>
      </w:pPr>
      <w:r w:rsidRPr="00EE0FFC">
        <w:rPr>
          <w:b/>
          <w:noProof/>
          <w:szCs w:val="24"/>
        </w:rPr>
        <w:t>10.</w:t>
      </w:r>
      <w:r w:rsidRPr="00EE0FFC">
        <w:rPr>
          <w:b/>
          <w:noProof/>
          <w:szCs w:val="24"/>
        </w:rPr>
        <w:tab/>
        <w:t>TEKSTA PĀRSKATĪŠANAS DATUMS</w:t>
      </w:r>
    </w:p>
    <w:p w14:paraId="032AF349" w14:textId="77777777" w:rsidR="00DB4082" w:rsidRPr="00EE0FFC" w:rsidRDefault="00DB4082" w:rsidP="00DB4082">
      <w:pPr>
        <w:tabs>
          <w:tab w:val="clear" w:pos="567"/>
        </w:tabs>
        <w:spacing w:line="240" w:lineRule="auto"/>
        <w:ind w:left="567" w:hanging="567"/>
        <w:rPr>
          <w:b/>
          <w:noProof/>
          <w:szCs w:val="24"/>
        </w:rPr>
      </w:pPr>
    </w:p>
    <w:p w14:paraId="21C3DAE3" w14:textId="77777777" w:rsidR="00DB4082" w:rsidRPr="00EE0FFC" w:rsidRDefault="00962260" w:rsidP="00DB4082">
      <w:pPr>
        <w:tabs>
          <w:tab w:val="clear" w:pos="567"/>
        </w:tabs>
        <w:spacing w:line="240" w:lineRule="auto"/>
        <w:rPr>
          <w:noProof/>
          <w:szCs w:val="24"/>
        </w:rPr>
      </w:pPr>
      <w:r w:rsidRPr="00EE0FFC">
        <w:rPr>
          <w:noProof/>
          <w:szCs w:val="24"/>
        </w:rPr>
        <w:t xml:space="preserve">Sīkāka informācija par šīm zālēm ir pieejama Eiropas Zāļu aģentūras tīmekļa vietnē </w:t>
      </w:r>
      <w:hyperlink r:id="rId27" w:history="1">
        <w:r w:rsidR="00971AD3" w:rsidRPr="00EE0FFC">
          <w:rPr>
            <w:rStyle w:val="Hyperlink"/>
            <w:noProof/>
          </w:rPr>
          <w:t>http://www.ema.europa.eu/</w:t>
        </w:r>
      </w:hyperlink>
      <w:r w:rsidRPr="00EE0FFC">
        <w:rPr>
          <w:noProof/>
          <w:szCs w:val="24"/>
        </w:rPr>
        <w:t>.</w:t>
      </w:r>
    </w:p>
    <w:p w14:paraId="71B1061D" w14:textId="77777777" w:rsidR="00DB4082" w:rsidRPr="00EE0FFC" w:rsidRDefault="00962260" w:rsidP="00DB4082">
      <w:pPr>
        <w:spacing w:line="240" w:lineRule="auto"/>
        <w:rPr>
          <w:noProof/>
        </w:rPr>
      </w:pPr>
      <w:r w:rsidRPr="00EE0FFC">
        <w:rPr>
          <w:noProof/>
          <w:szCs w:val="24"/>
        </w:rPr>
        <w:br w:type="page"/>
      </w:r>
    </w:p>
    <w:p w14:paraId="2F447A9A" w14:textId="77777777" w:rsidR="00DB4082" w:rsidRPr="00EE0FFC" w:rsidRDefault="00962260" w:rsidP="00735C7B">
      <w:pPr>
        <w:widowControl w:val="0"/>
        <w:tabs>
          <w:tab w:val="clear" w:pos="567"/>
        </w:tabs>
        <w:spacing w:line="240" w:lineRule="auto"/>
        <w:rPr>
          <w:noProof/>
          <w:szCs w:val="24"/>
        </w:rPr>
      </w:pPr>
      <w:r w:rsidRPr="00EE0FFC">
        <w:rPr>
          <w:b/>
          <w:noProof/>
          <w:szCs w:val="24"/>
        </w:rPr>
        <w:lastRenderedPageBreak/>
        <w:t>1.</w:t>
      </w:r>
      <w:r w:rsidRPr="00EE0FFC">
        <w:rPr>
          <w:b/>
          <w:noProof/>
          <w:szCs w:val="24"/>
        </w:rPr>
        <w:tab/>
        <w:t>ZĀĻU NOSAUKUMS</w:t>
      </w:r>
    </w:p>
    <w:p w14:paraId="7120275B" w14:textId="77777777" w:rsidR="00DB4082" w:rsidRPr="00EE0FFC" w:rsidRDefault="00DB4082" w:rsidP="00DB4082">
      <w:pPr>
        <w:tabs>
          <w:tab w:val="clear" w:pos="567"/>
        </w:tabs>
        <w:spacing w:line="240" w:lineRule="auto"/>
        <w:rPr>
          <w:iCs/>
          <w:noProof/>
          <w:szCs w:val="24"/>
        </w:rPr>
      </w:pPr>
    </w:p>
    <w:p w14:paraId="7992BDD9" w14:textId="77777777" w:rsidR="00DB4082" w:rsidRPr="00EE0FFC" w:rsidRDefault="00962260" w:rsidP="00DB4082">
      <w:pPr>
        <w:widowControl w:val="0"/>
        <w:tabs>
          <w:tab w:val="clear" w:pos="567"/>
        </w:tabs>
        <w:spacing w:line="240" w:lineRule="auto"/>
        <w:rPr>
          <w:noProof/>
          <w:szCs w:val="24"/>
        </w:rPr>
      </w:pPr>
      <w:r w:rsidRPr="00EE0FFC">
        <w:rPr>
          <w:noProof/>
          <w:szCs w:val="24"/>
        </w:rPr>
        <w:t>Xtandi 40 mg apvalkotās tabletes</w:t>
      </w:r>
    </w:p>
    <w:p w14:paraId="0D8A2E56" w14:textId="77777777" w:rsidR="00DB4082" w:rsidRPr="00EE0FFC" w:rsidRDefault="00962260" w:rsidP="00DB4082">
      <w:pPr>
        <w:widowControl w:val="0"/>
        <w:tabs>
          <w:tab w:val="clear" w:pos="567"/>
        </w:tabs>
        <w:spacing w:line="240" w:lineRule="auto"/>
        <w:rPr>
          <w:noProof/>
          <w:szCs w:val="24"/>
        </w:rPr>
      </w:pPr>
      <w:r w:rsidRPr="00EE0FFC">
        <w:rPr>
          <w:noProof/>
          <w:szCs w:val="24"/>
        </w:rPr>
        <w:t>Xtandi 80 mg apvalkotās tabletes</w:t>
      </w:r>
    </w:p>
    <w:p w14:paraId="09206081" w14:textId="77777777" w:rsidR="00DB4082" w:rsidRPr="00EE0FFC" w:rsidRDefault="00DB4082" w:rsidP="00DB4082">
      <w:pPr>
        <w:tabs>
          <w:tab w:val="clear" w:pos="567"/>
        </w:tabs>
        <w:spacing w:line="240" w:lineRule="auto"/>
        <w:rPr>
          <w:iCs/>
          <w:noProof/>
          <w:szCs w:val="24"/>
        </w:rPr>
      </w:pPr>
    </w:p>
    <w:p w14:paraId="3A22DE60" w14:textId="77777777" w:rsidR="00DB4082" w:rsidRPr="00EE0FFC" w:rsidRDefault="00DB4082" w:rsidP="00DB4082">
      <w:pPr>
        <w:tabs>
          <w:tab w:val="clear" w:pos="567"/>
        </w:tabs>
        <w:spacing w:line="240" w:lineRule="auto"/>
        <w:rPr>
          <w:iCs/>
          <w:noProof/>
          <w:szCs w:val="24"/>
        </w:rPr>
      </w:pPr>
    </w:p>
    <w:p w14:paraId="66B9D47A" w14:textId="77777777" w:rsidR="00DB4082" w:rsidRPr="00EE0FFC" w:rsidRDefault="00962260" w:rsidP="00735C7B">
      <w:pPr>
        <w:widowControl w:val="0"/>
        <w:tabs>
          <w:tab w:val="clear" w:pos="567"/>
        </w:tabs>
        <w:spacing w:line="240" w:lineRule="auto"/>
        <w:rPr>
          <w:noProof/>
          <w:szCs w:val="24"/>
        </w:rPr>
      </w:pPr>
      <w:r w:rsidRPr="00EE0FFC">
        <w:rPr>
          <w:b/>
          <w:noProof/>
          <w:szCs w:val="24"/>
        </w:rPr>
        <w:t>2.</w:t>
      </w:r>
      <w:r w:rsidRPr="00EE0FFC">
        <w:rPr>
          <w:b/>
          <w:noProof/>
          <w:szCs w:val="24"/>
        </w:rPr>
        <w:tab/>
        <w:t>KVALITATĪVAIS UN KVANTITATĪVAIS SASTĀVS</w:t>
      </w:r>
    </w:p>
    <w:p w14:paraId="021930BA" w14:textId="77777777" w:rsidR="00DB4082" w:rsidRPr="00EE0FFC" w:rsidRDefault="00DB4082" w:rsidP="00DB4082">
      <w:pPr>
        <w:tabs>
          <w:tab w:val="clear" w:pos="567"/>
        </w:tabs>
        <w:spacing w:line="240" w:lineRule="auto"/>
        <w:rPr>
          <w:noProof/>
          <w:szCs w:val="24"/>
        </w:rPr>
      </w:pPr>
    </w:p>
    <w:p w14:paraId="1B6F1255" w14:textId="77777777" w:rsidR="00DB4082" w:rsidRPr="00EE0FFC" w:rsidRDefault="00962260" w:rsidP="00DB4082">
      <w:pPr>
        <w:widowControl w:val="0"/>
        <w:tabs>
          <w:tab w:val="clear" w:pos="567"/>
        </w:tabs>
        <w:spacing w:line="240" w:lineRule="auto"/>
        <w:rPr>
          <w:noProof/>
          <w:szCs w:val="24"/>
        </w:rPr>
      </w:pPr>
      <w:r w:rsidRPr="00EE0FFC">
        <w:rPr>
          <w:noProof/>
          <w:szCs w:val="24"/>
        </w:rPr>
        <w:t>Xtandi 40 mg apvalkotās tabletes</w:t>
      </w:r>
    </w:p>
    <w:p w14:paraId="0F1F1AA8" w14:textId="77777777" w:rsidR="00DB4082" w:rsidRPr="00EE0FFC" w:rsidRDefault="00962260" w:rsidP="00DB4082">
      <w:pPr>
        <w:widowControl w:val="0"/>
        <w:tabs>
          <w:tab w:val="clear" w:pos="567"/>
        </w:tabs>
        <w:spacing w:line="240" w:lineRule="auto"/>
        <w:rPr>
          <w:b/>
          <w:noProof/>
          <w:szCs w:val="24"/>
        </w:rPr>
      </w:pPr>
      <w:r w:rsidRPr="00EE0FFC">
        <w:rPr>
          <w:noProof/>
          <w:szCs w:val="24"/>
        </w:rPr>
        <w:t>Katra apvalkotā tablete satur 40 mg enzalutamīda (</w:t>
      </w:r>
      <w:r w:rsidRPr="00EE0FFC">
        <w:rPr>
          <w:bCs/>
          <w:i/>
          <w:iCs/>
          <w:noProof/>
          <w:szCs w:val="22"/>
        </w:rPr>
        <w:t>enzalutamidum</w:t>
      </w:r>
      <w:r w:rsidRPr="00EE0FFC">
        <w:rPr>
          <w:bCs/>
          <w:noProof/>
          <w:szCs w:val="22"/>
        </w:rPr>
        <w:t>)</w:t>
      </w:r>
      <w:r w:rsidRPr="00EE0FFC">
        <w:rPr>
          <w:noProof/>
          <w:szCs w:val="24"/>
        </w:rPr>
        <w:t>.</w:t>
      </w:r>
    </w:p>
    <w:p w14:paraId="374E45FF" w14:textId="77777777" w:rsidR="00DB4082" w:rsidRPr="00EE0FFC" w:rsidRDefault="00DB4082" w:rsidP="00DB4082">
      <w:pPr>
        <w:widowControl w:val="0"/>
        <w:tabs>
          <w:tab w:val="clear" w:pos="567"/>
        </w:tabs>
        <w:spacing w:line="240" w:lineRule="auto"/>
        <w:rPr>
          <w:b/>
          <w:noProof/>
          <w:szCs w:val="24"/>
        </w:rPr>
      </w:pPr>
    </w:p>
    <w:p w14:paraId="50E00C7F"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Xtandi 80 mg apvalkotās tabletes</w:t>
      </w:r>
    </w:p>
    <w:p w14:paraId="3E4C3B34"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Katra apvalkotā tablete satur 80 mg enzalutamīda (</w:t>
      </w:r>
      <w:r w:rsidRPr="00EE0FFC">
        <w:rPr>
          <w:bCs/>
          <w:i/>
          <w:iCs/>
          <w:noProof/>
          <w:szCs w:val="22"/>
        </w:rPr>
        <w:t>enzalutamidum</w:t>
      </w:r>
      <w:r w:rsidRPr="00EE0FFC">
        <w:rPr>
          <w:bCs/>
          <w:noProof/>
          <w:szCs w:val="22"/>
        </w:rPr>
        <w:t>)</w:t>
      </w:r>
      <w:r w:rsidRPr="00EE0FFC">
        <w:rPr>
          <w:noProof/>
          <w:szCs w:val="24"/>
        </w:rPr>
        <w:t>.</w:t>
      </w:r>
    </w:p>
    <w:p w14:paraId="0D881648" w14:textId="77777777" w:rsidR="00DB4082" w:rsidRPr="00EE0FFC" w:rsidRDefault="00DB4082" w:rsidP="00DB4082">
      <w:pPr>
        <w:widowControl w:val="0"/>
        <w:tabs>
          <w:tab w:val="clear" w:pos="567"/>
        </w:tabs>
        <w:spacing w:line="240" w:lineRule="auto"/>
        <w:rPr>
          <w:b/>
          <w:noProof/>
          <w:szCs w:val="24"/>
        </w:rPr>
      </w:pPr>
    </w:p>
    <w:p w14:paraId="38CB7A36" w14:textId="77777777" w:rsidR="00DB4082" w:rsidRPr="00EE0FFC" w:rsidRDefault="00962260" w:rsidP="00DB4082">
      <w:pPr>
        <w:tabs>
          <w:tab w:val="clear" w:pos="567"/>
        </w:tabs>
        <w:spacing w:line="240" w:lineRule="auto"/>
        <w:outlineLvl w:val="0"/>
        <w:rPr>
          <w:noProof/>
          <w:szCs w:val="24"/>
        </w:rPr>
      </w:pPr>
      <w:r w:rsidRPr="00EE0FFC">
        <w:rPr>
          <w:noProof/>
          <w:szCs w:val="24"/>
        </w:rPr>
        <w:t>Pilnu palīgvielu sarakstu skatīt 6.1. apakšpunktā.</w:t>
      </w:r>
    </w:p>
    <w:p w14:paraId="711C29FA" w14:textId="77777777" w:rsidR="00DB4082" w:rsidRPr="00EE0FFC" w:rsidRDefault="00DB4082" w:rsidP="00DB4082">
      <w:pPr>
        <w:tabs>
          <w:tab w:val="clear" w:pos="567"/>
        </w:tabs>
        <w:spacing w:line="240" w:lineRule="auto"/>
        <w:rPr>
          <w:noProof/>
          <w:szCs w:val="24"/>
        </w:rPr>
      </w:pPr>
    </w:p>
    <w:p w14:paraId="60835D25" w14:textId="77777777" w:rsidR="00DB4082" w:rsidRPr="00EE0FFC" w:rsidRDefault="00DB4082" w:rsidP="00DB4082">
      <w:pPr>
        <w:tabs>
          <w:tab w:val="clear" w:pos="567"/>
        </w:tabs>
        <w:spacing w:line="240" w:lineRule="auto"/>
        <w:rPr>
          <w:noProof/>
          <w:szCs w:val="24"/>
        </w:rPr>
      </w:pPr>
    </w:p>
    <w:p w14:paraId="2A994210" w14:textId="77777777" w:rsidR="00DB4082" w:rsidRPr="00EE0FFC" w:rsidRDefault="00962260" w:rsidP="00D84CED">
      <w:pPr>
        <w:tabs>
          <w:tab w:val="clear" w:pos="567"/>
        </w:tabs>
        <w:spacing w:line="240" w:lineRule="auto"/>
        <w:rPr>
          <w:caps/>
          <w:noProof/>
          <w:szCs w:val="24"/>
        </w:rPr>
      </w:pPr>
      <w:r w:rsidRPr="00EE0FFC">
        <w:rPr>
          <w:b/>
          <w:noProof/>
          <w:szCs w:val="24"/>
        </w:rPr>
        <w:t>3.</w:t>
      </w:r>
      <w:r w:rsidRPr="00EE0FFC">
        <w:rPr>
          <w:b/>
          <w:noProof/>
          <w:szCs w:val="24"/>
        </w:rPr>
        <w:tab/>
        <w:t>ZĀĻU FORMA</w:t>
      </w:r>
    </w:p>
    <w:p w14:paraId="54882FAF" w14:textId="77777777" w:rsidR="00DB4082" w:rsidRPr="00EE0FFC" w:rsidRDefault="00DB4082" w:rsidP="00DB4082">
      <w:pPr>
        <w:tabs>
          <w:tab w:val="clear" w:pos="567"/>
        </w:tabs>
        <w:autoSpaceDE w:val="0"/>
        <w:autoSpaceDN w:val="0"/>
        <w:adjustRightInd w:val="0"/>
        <w:spacing w:line="240" w:lineRule="auto"/>
        <w:rPr>
          <w:noProof/>
          <w:szCs w:val="24"/>
        </w:rPr>
      </w:pPr>
    </w:p>
    <w:p w14:paraId="079A3E8B" w14:textId="77777777" w:rsidR="00DB4082" w:rsidRPr="00EE0FFC" w:rsidRDefault="00962260" w:rsidP="00DB4082">
      <w:pPr>
        <w:tabs>
          <w:tab w:val="clear" w:pos="567"/>
        </w:tabs>
        <w:spacing w:line="240" w:lineRule="auto"/>
        <w:rPr>
          <w:noProof/>
          <w:szCs w:val="24"/>
        </w:rPr>
      </w:pPr>
      <w:r w:rsidRPr="00EE0FFC">
        <w:rPr>
          <w:noProof/>
          <w:szCs w:val="24"/>
        </w:rPr>
        <w:t>Apvalkotā tablete.</w:t>
      </w:r>
    </w:p>
    <w:p w14:paraId="435E1889" w14:textId="77777777" w:rsidR="00DB4082" w:rsidRPr="00EE0FFC" w:rsidRDefault="00DB4082" w:rsidP="00DB4082">
      <w:pPr>
        <w:tabs>
          <w:tab w:val="clear" w:pos="567"/>
        </w:tabs>
        <w:spacing w:line="240" w:lineRule="auto"/>
        <w:rPr>
          <w:noProof/>
          <w:szCs w:val="24"/>
        </w:rPr>
      </w:pPr>
    </w:p>
    <w:p w14:paraId="0BE028E6" w14:textId="77777777" w:rsidR="00DB4082" w:rsidRPr="00EE0FFC" w:rsidRDefault="00962260" w:rsidP="00DB4082">
      <w:pPr>
        <w:tabs>
          <w:tab w:val="clear" w:pos="567"/>
        </w:tabs>
        <w:spacing w:line="240" w:lineRule="auto"/>
        <w:rPr>
          <w:noProof/>
          <w:szCs w:val="24"/>
          <w:u w:val="single"/>
        </w:rPr>
      </w:pPr>
      <w:r w:rsidRPr="00EE0FFC">
        <w:rPr>
          <w:noProof/>
          <w:szCs w:val="24"/>
          <w:u w:val="single"/>
        </w:rPr>
        <w:t>Xtandi 40 mg apvalkotās tabletes</w:t>
      </w:r>
    </w:p>
    <w:p w14:paraId="318DACF6" w14:textId="77777777" w:rsidR="00DB4082" w:rsidRPr="00EE0FFC" w:rsidRDefault="00962260" w:rsidP="00DB4082">
      <w:pPr>
        <w:tabs>
          <w:tab w:val="clear" w:pos="567"/>
        </w:tabs>
        <w:spacing w:line="240" w:lineRule="auto"/>
        <w:rPr>
          <w:noProof/>
          <w:szCs w:val="24"/>
        </w:rPr>
      </w:pPr>
      <w:r w:rsidRPr="00EE0FFC">
        <w:rPr>
          <w:noProof/>
          <w:szCs w:val="24"/>
        </w:rPr>
        <w:t>Dzeltenas, apaļas apvalkotās tabletes ar iespiestu uzrakstu E 40.</w:t>
      </w:r>
    </w:p>
    <w:p w14:paraId="2331360E" w14:textId="77777777" w:rsidR="00DB4082" w:rsidRPr="00EE0FFC" w:rsidRDefault="00DB4082" w:rsidP="00DB4082">
      <w:pPr>
        <w:tabs>
          <w:tab w:val="clear" w:pos="567"/>
        </w:tabs>
        <w:spacing w:line="240" w:lineRule="auto"/>
        <w:rPr>
          <w:noProof/>
          <w:szCs w:val="24"/>
        </w:rPr>
      </w:pPr>
    </w:p>
    <w:p w14:paraId="31F38503" w14:textId="77777777" w:rsidR="00DB4082" w:rsidRPr="00EE0FFC" w:rsidRDefault="00962260" w:rsidP="00DB4082">
      <w:pPr>
        <w:tabs>
          <w:tab w:val="clear" w:pos="567"/>
        </w:tabs>
        <w:spacing w:line="240" w:lineRule="auto"/>
        <w:rPr>
          <w:noProof/>
          <w:szCs w:val="24"/>
          <w:u w:val="single"/>
        </w:rPr>
      </w:pPr>
      <w:r w:rsidRPr="00EE0FFC">
        <w:rPr>
          <w:noProof/>
          <w:szCs w:val="24"/>
          <w:u w:val="single"/>
        </w:rPr>
        <w:t>Xtandi 80 mg apvalkotās tabletes</w:t>
      </w:r>
    </w:p>
    <w:p w14:paraId="66429A55" w14:textId="77777777" w:rsidR="00DB4082" w:rsidRPr="00EE0FFC" w:rsidRDefault="00962260" w:rsidP="00DB4082">
      <w:pPr>
        <w:tabs>
          <w:tab w:val="clear" w:pos="567"/>
        </w:tabs>
        <w:spacing w:line="240" w:lineRule="auto"/>
        <w:rPr>
          <w:noProof/>
          <w:szCs w:val="24"/>
        </w:rPr>
      </w:pPr>
      <w:r w:rsidRPr="00EE0FFC">
        <w:rPr>
          <w:noProof/>
          <w:szCs w:val="24"/>
        </w:rPr>
        <w:t>Dzeltenas, ovālas apvalkotās tabletes ar iespiestu uzrakstu E 80.</w:t>
      </w:r>
    </w:p>
    <w:p w14:paraId="24278B58" w14:textId="77777777" w:rsidR="00DB4082" w:rsidRPr="00EE0FFC" w:rsidRDefault="00DB4082" w:rsidP="00DB4082">
      <w:pPr>
        <w:tabs>
          <w:tab w:val="clear" w:pos="567"/>
        </w:tabs>
        <w:autoSpaceDE w:val="0"/>
        <w:autoSpaceDN w:val="0"/>
        <w:adjustRightInd w:val="0"/>
        <w:spacing w:line="240" w:lineRule="auto"/>
        <w:rPr>
          <w:noProof/>
          <w:szCs w:val="24"/>
        </w:rPr>
      </w:pPr>
    </w:p>
    <w:p w14:paraId="1C1967FE" w14:textId="77777777" w:rsidR="00DB4082" w:rsidRPr="00EE0FFC" w:rsidRDefault="00DB4082" w:rsidP="00DB4082">
      <w:pPr>
        <w:tabs>
          <w:tab w:val="clear" w:pos="567"/>
        </w:tabs>
        <w:spacing w:line="240" w:lineRule="auto"/>
        <w:rPr>
          <w:noProof/>
          <w:szCs w:val="24"/>
        </w:rPr>
      </w:pPr>
    </w:p>
    <w:p w14:paraId="15B73785" w14:textId="77777777" w:rsidR="00DB4082" w:rsidRPr="00EE0FFC" w:rsidRDefault="00962260" w:rsidP="00D84CED">
      <w:pPr>
        <w:tabs>
          <w:tab w:val="clear" w:pos="567"/>
        </w:tabs>
        <w:spacing w:line="240" w:lineRule="auto"/>
        <w:rPr>
          <w:caps/>
          <w:noProof/>
          <w:szCs w:val="24"/>
        </w:rPr>
      </w:pPr>
      <w:r w:rsidRPr="00EE0FFC">
        <w:rPr>
          <w:b/>
          <w:caps/>
          <w:noProof/>
          <w:szCs w:val="24"/>
        </w:rPr>
        <w:t>4.</w:t>
      </w:r>
      <w:r w:rsidRPr="00EE0FFC">
        <w:rPr>
          <w:b/>
          <w:caps/>
          <w:noProof/>
          <w:szCs w:val="24"/>
        </w:rPr>
        <w:tab/>
      </w:r>
      <w:r w:rsidRPr="00EE0FFC">
        <w:rPr>
          <w:b/>
          <w:noProof/>
          <w:szCs w:val="24"/>
        </w:rPr>
        <w:t>KLĪNISKĀ INFORMĀCIJA</w:t>
      </w:r>
    </w:p>
    <w:p w14:paraId="30D99E4B" w14:textId="77777777" w:rsidR="00DB4082" w:rsidRPr="00EE0FFC" w:rsidRDefault="00DB4082" w:rsidP="00DB4082">
      <w:pPr>
        <w:tabs>
          <w:tab w:val="clear" w:pos="567"/>
        </w:tabs>
        <w:spacing w:line="240" w:lineRule="auto"/>
        <w:rPr>
          <w:noProof/>
          <w:szCs w:val="24"/>
        </w:rPr>
      </w:pPr>
    </w:p>
    <w:p w14:paraId="279A66D5" w14:textId="77777777" w:rsidR="00DB4082" w:rsidRPr="00EE0FFC" w:rsidRDefault="00962260" w:rsidP="00DB4082">
      <w:pPr>
        <w:tabs>
          <w:tab w:val="clear" w:pos="567"/>
        </w:tabs>
        <w:spacing w:line="240" w:lineRule="auto"/>
        <w:ind w:left="567" w:hanging="567"/>
        <w:outlineLvl w:val="0"/>
        <w:rPr>
          <w:noProof/>
          <w:szCs w:val="24"/>
        </w:rPr>
      </w:pPr>
      <w:r w:rsidRPr="00EE0FFC">
        <w:rPr>
          <w:b/>
          <w:noProof/>
          <w:szCs w:val="24"/>
        </w:rPr>
        <w:t>4.1.</w:t>
      </w:r>
      <w:r w:rsidRPr="00EE0FFC">
        <w:rPr>
          <w:b/>
          <w:noProof/>
          <w:szCs w:val="24"/>
        </w:rPr>
        <w:tab/>
        <w:t>Terapeitiskās indikācijas</w:t>
      </w:r>
    </w:p>
    <w:p w14:paraId="6967CD12" w14:textId="77777777" w:rsidR="00DB4082" w:rsidRPr="00EE0FFC" w:rsidRDefault="00DB4082" w:rsidP="00DB4082">
      <w:pPr>
        <w:tabs>
          <w:tab w:val="clear" w:pos="567"/>
        </w:tabs>
        <w:spacing w:line="240" w:lineRule="auto"/>
        <w:rPr>
          <w:noProof/>
          <w:szCs w:val="24"/>
        </w:rPr>
      </w:pPr>
    </w:p>
    <w:p w14:paraId="4E33279F" w14:textId="77777777" w:rsidR="00DB4082" w:rsidRPr="00EE0FFC" w:rsidRDefault="00962260" w:rsidP="00DB4082">
      <w:pPr>
        <w:tabs>
          <w:tab w:val="clear" w:pos="567"/>
        </w:tabs>
        <w:spacing w:line="240" w:lineRule="auto"/>
        <w:rPr>
          <w:noProof/>
          <w:szCs w:val="24"/>
        </w:rPr>
      </w:pPr>
      <w:r w:rsidRPr="00EE0FFC">
        <w:rPr>
          <w:noProof/>
          <w:szCs w:val="24"/>
        </w:rPr>
        <w:t>Xtandi ir indicētas:</w:t>
      </w:r>
    </w:p>
    <w:p w14:paraId="1B83D0D0" w14:textId="77777777" w:rsidR="001E15D5" w:rsidRPr="00EE0FFC" w:rsidRDefault="00962260" w:rsidP="00DB4082">
      <w:pPr>
        <w:numPr>
          <w:ilvl w:val="0"/>
          <w:numId w:val="7"/>
        </w:numPr>
        <w:tabs>
          <w:tab w:val="clear" w:pos="567"/>
        </w:tabs>
        <w:spacing w:line="240" w:lineRule="auto"/>
        <w:rPr>
          <w:noProof/>
          <w:szCs w:val="24"/>
        </w:rPr>
      </w:pPr>
      <w:r w:rsidRPr="00EE0FFC">
        <w:rPr>
          <w:noProof/>
        </w:rPr>
        <w:t>kā monoterapija vai kombinācijā ar androgēnu nomākšanas terapiju pieaugušu vīriešu ar augsta riska bioķīmisk</w:t>
      </w:r>
      <w:r w:rsidR="00735C7B" w:rsidRPr="00EE0FFC">
        <w:rPr>
          <w:noProof/>
        </w:rPr>
        <w:t>i</w:t>
      </w:r>
      <w:r w:rsidRPr="00EE0FFC">
        <w:rPr>
          <w:noProof/>
        </w:rPr>
        <w:t xml:space="preserve"> recidivējoš</w:t>
      </w:r>
      <w:r w:rsidR="00735C7B" w:rsidRPr="00EE0FFC">
        <w:rPr>
          <w:noProof/>
        </w:rPr>
        <w:t>a</w:t>
      </w:r>
      <w:r w:rsidRPr="00EE0FFC">
        <w:rPr>
          <w:noProof/>
        </w:rPr>
        <w:t xml:space="preserve"> (BCR</w:t>
      </w:r>
      <w:r w:rsidR="00735C7B" w:rsidRPr="00EE0FFC">
        <w:rPr>
          <w:noProof/>
        </w:rPr>
        <w:t xml:space="preserve"> – </w:t>
      </w:r>
      <w:r w:rsidR="00735C7B" w:rsidRPr="00EE0FFC">
        <w:rPr>
          <w:i/>
          <w:iCs/>
          <w:noProof/>
        </w:rPr>
        <w:t>biochemical recurrent</w:t>
      </w:r>
      <w:r w:rsidRPr="00EE0FFC">
        <w:rPr>
          <w:noProof/>
        </w:rPr>
        <w:t>) pret hormoniem jutīga nemetastātiska prostatas vēža (nmHSPC</w:t>
      </w:r>
      <w:r w:rsidR="00735C7B" w:rsidRPr="00EE0FFC">
        <w:rPr>
          <w:noProof/>
        </w:rPr>
        <w:t xml:space="preserve"> – </w:t>
      </w:r>
      <w:r w:rsidR="00735C7B" w:rsidRPr="00EE0FFC">
        <w:rPr>
          <w:i/>
          <w:iCs/>
          <w:noProof/>
        </w:rPr>
        <w:t>non-metastatic hormone sensitive prostate cancer</w:t>
      </w:r>
      <w:r w:rsidRPr="00EE0FFC">
        <w:rPr>
          <w:noProof/>
        </w:rPr>
        <w:t>)</w:t>
      </w:r>
      <w:r w:rsidR="00735C7B" w:rsidRPr="00EE0FFC">
        <w:rPr>
          <w:noProof/>
        </w:rPr>
        <w:t xml:space="preserve"> ārstēšanai</w:t>
      </w:r>
      <w:r w:rsidRPr="00EE0FFC">
        <w:rPr>
          <w:noProof/>
        </w:rPr>
        <w:t xml:space="preserve">, kuri </w:t>
      </w:r>
      <w:r w:rsidR="00735C7B" w:rsidRPr="00EE0FFC">
        <w:rPr>
          <w:noProof/>
        </w:rPr>
        <w:t>nav</w:t>
      </w:r>
      <w:r w:rsidRPr="00EE0FFC">
        <w:rPr>
          <w:noProof/>
        </w:rPr>
        <w:t xml:space="preserve"> piemēroti glābšanas </w:t>
      </w:r>
      <w:r w:rsidR="009734B9" w:rsidRPr="00EE0FFC">
        <w:rPr>
          <w:noProof/>
        </w:rPr>
        <w:t xml:space="preserve">staru </w:t>
      </w:r>
      <w:r w:rsidRPr="00EE0FFC">
        <w:rPr>
          <w:noProof/>
        </w:rPr>
        <w:t>terapijai (skatīt 5.1. apakšpunktu);</w:t>
      </w:r>
    </w:p>
    <w:p w14:paraId="2AEE6B12" w14:textId="77777777" w:rsidR="00DB4082" w:rsidRPr="00EE0FFC" w:rsidRDefault="00962260" w:rsidP="00DB4082">
      <w:pPr>
        <w:numPr>
          <w:ilvl w:val="0"/>
          <w:numId w:val="7"/>
        </w:numPr>
        <w:tabs>
          <w:tab w:val="clear" w:pos="567"/>
        </w:tabs>
        <w:spacing w:line="240" w:lineRule="auto"/>
        <w:rPr>
          <w:noProof/>
          <w:szCs w:val="24"/>
        </w:rPr>
      </w:pPr>
      <w:r w:rsidRPr="00EE0FFC">
        <w:rPr>
          <w:noProof/>
        </w:rPr>
        <w:t>kombinācijā ar androgēnu nomākšanas terapiju pret hormoniem jutīga metastātiska prostatas vēža (</w:t>
      </w:r>
      <w:r w:rsidRPr="00EE0FFC">
        <w:rPr>
          <w:i/>
          <w:iCs/>
          <w:noProof/>
        </w:rPr>
        <w:t xml:space="preserve">mHSPC </w:t>
      </w:r>
      <w:r w:rsidR="00971AD3" w:rsidRPr="00EE0FFC">
        <w:rPr>
          <w:i/>
          <w:iCs/>
          <w:noProof/>
        </w:rPr>
        <w:t>–</w:t>
      </w:r>
      <w:r w:rsidRPr="00EE0FFC">
        <w:rPr>
          <w:i/>
          <w:iCs/>
          <w:noProof/>
        </w:rPr>
        <w:t xml:space="preserve"> metastatic hormone sensitive prostate cancer</w:t>
      </w:r>
      <w:r w:rsidRPr="00EE0FFC">
        <w:rPr>
          <w:noProof/>
        </w:rPr>
        <w:t xml:space="preserve">) ārstēšanai pieaugušiem vīriešiem (skatīt 5.1. apakšpunktu); </w:t>
      </w:r>
    </w:p>
    <w:p w14:paraId="178E4B29" w14:textId="77777777" w:rsidR="00DB4082" w:rsidRPr="00EE0FFC" w:rsidRDefault="00962260" w:rsidP="00DB4082">
      <w:pPr>
        <w:numPr>
          <w:ilvl w:val="0"/>
          <w:numId w:val="7"/>
        </w:numPr>
        <w:tabs>
          <w:tab w:val="clear" w:pos="567"/>
        </w:tabs>
        <w:spacing w:line="240" w:lineRule="auto"/>
        <w:rPr>
          <w:noProof/>
          <w:szCs w:val="24"/>
        </w:rPr>
      </w:pPr>
      <w:r w:rsidRPr="00EE0FFC">
        <w:rPr>
          <w:noProof/>
          <w:szCs w:val="24"/>
        </w:rPr>
        <w:t xml:space="preserve">augsta riska, nemetastātiska, pret kastrāciju rezistenta prostatas vēža (CRPC – </w:t>
      </w:r>
      <w:r w:rsidRPr="00EE0FFC">
        <w:rPr>
          <w:i/>
          <w:noProof/>
          <w:szCs w:val="22"/>
        </w:rPr>
        <w:t>castration-resistant prostate cancer</w:t>
      </w:r>
      <w:r w:rsidRPr="00EE0FFC">
        <w:rPr>
          <w:noProof/>
          <w:szCs w:val="24"/>
        </w:rPr>
        <w:t xml:space="preserve">) ārstēšanai pieaugušiem vīriešiem (skatīt 5.1. apakšpunktu); </w:t>
      </w:r>
    </w:p>
    <w:p w14:paraId="48E63185" w14:textId="77777777" w:rsidR="00DB4082" w:rsidRPr="00EE0FFC" w:rsidRDefault="00962260" w:rsidP="00DB4082">
      <w:pPr>
        <w:numPr>
          <w:ilvl w:val="0"/>
          <w:numId w:val="7"/>
        </w:numPr>
        <w:tabs>
          <w:tab w:val="clear" w:pos="567"/>
        </w:tabs>
        <w:spacing w:line="240" w:lineRule="auto"/>
        <w:rPr>
          <w:noProof/>
          <w:szCs w:val="24"/>
        </w:rPr>
      </w:pPr>
      <w:r w:rsidRPr="00EE0FFC">
        <w:rPr>
          <w:noProof/>
          <w:szCs w:val="24"/>
        </w:rPr>
        <w:t>metastātiska CRPC ārstēšanai pieaugušiem vīriešiem, kuriem nav simptomu vai ir viegli izteikti simptomi pēc nesekmīgas androgēnu nomākšanas terapijas, un kuriem ķīmijterapija vēl nav klīniski indicēta (skatīt 5.1. apakšpunktu);</w:t>
      </w:r>
    </w:p>
    <w:p w14:paraId="42069C0D" w14:textId="77777777" w:rsidR="00DB4082" w:rsidRPr="00EE0FFC" w:rsidRDefault="00962260" w:rsidP="00DB4082">
      <w:pPr>
        <w:numPr>
          <w:ilvl w:val="0"/>
          <w:numId w:val="7"/>
        </w:numPr>
        <w:tabs>
          <w:tab w:val="clear" w:pos="567"/>
        </w:tabs>
        <w:spacing w:line="240" w:lineRule="auto"/>
        <w:rPr>
          <w:i/>
          <w:noProof/>
          <w:szCs w:val="24"/>
        </w:rPr>
      </w:pPr>
      <w:r w:rsidRPr="00EE0FFC">
        <w:rPr>
          <w:noProof/>
          <w:szCs w:val="24"/>
        </w:rPr>
        <w:t>metastātiska CRPC ārstēšanai pieaugušiem vīriešiem, kuriem slimība progresējusi docetaksela terapijas laikā vai pēc tās.</w:t>
      </w:r>
    </w:p>
    <w:p w14:paraId="129D654F" w14:textId="77777777" w:rsidR="00DB4082" w:rsidRPr="00EE0FFC" w:rsidRDefault="00DB4082" w:rsidP="00DB4082">
      <w:pPr>
        <w:tabs>
          <w:tab w:val="clear" w:pos="567"/>
        </w:tabs>
        <w:spacing w:line="240" w:lineRule="auto"/>
        <w:rPr>
          <w:noProof/>
          <w:szCs w:val="24"/>
        </w:rPr>
      </w:pPr>
    </w:p>
    <w:p w14:paraId="3B443F39" w14:textId="77777777" w:rsidR="00DB4082" w:rsidRPr="00EE0FFC" w:rsidRDefault="00962260" w:rsidP="00DB4082">
      <w:pPr>
        <w:tabs>
          <w:tab w:val="clear" w:pos="567"/>
        </w:tabs>
        <w:spacing w:line="240" w:lineRule="auto"/>
        <w:outlineLvl w:val="0"/>
        <w:rPr>
          <w:b/>
          <w:noProof/>
          <w:szCs w:val="24"/>
        </w:rPr>
      </w:pPr>
      <w:r w:rsidRPr="00EE0FFC">
        <w:rPr>
          <w:b/>
          <w:noProof/>
          <w:szCs w:val="24"/>
        </w:rPr>
        <w:t>4.2.</w:t>
      </w:r>
      <w:r w:rsidRPr="00EE0FFC">
        <w:rPr>
          <w:b/>
          <w:noProof/>
          <w:szCs w:val="24"/>
        </w:rPr>
        <w:tab/>
        <w:t>Devas un lietošanas veids</w:t>
      </w:r>
    </w:p>
    <w:p w14:paraId="443A3809" w14:textId="77777777" w:rsidR="00DB4082" w:rsidRPr="00EE0FFC" w:rsidRDefault="00DB4082" w:rsidP="00DB4082">
      <w:pPr>
        <w:tabs>
          <w:tab w:val="clear" w:pos="567"/>
        </w:tabs>
        <w:spacing w:line="240" w:lineRule="auto"/>
        <w:rPr>
          <w:b/>
          <w:iCs/>
          <w:noProof/>
          <w:szCs w:val="24"/>
        </w:rPr>
      </w:pPr>
    </w:p>
    <w:p w14:paraId="0884924E" w14:textId="77777777" w:rsidR="00DB4082" w:rsidRPr="00EE0FFC" w:rsidRDefault="00962260" w:rsidP="00DB4082">
      <w:pPr>
        <w:tabs>
          <w:tab w:val="clear" w:pos="567"/>
        </w:tabs>
        <w:spacing w:line="240" w:lineRule="auto"/>
        <w:rPr>
          <w:iCs/>
          <w:noProof/>
          <w:szCs w:val="24"/>
        </w:rPr>
      </w:pPr>
      <w:r w:rsidRPr="00EE0FFC">
        <w:rPr>
          <w:iCs/>
          <w:noProof/>
          <w:szCs w:val="24"/>
        </w:rPr>
        <w:t>Ārstēšana ar enzalutamīdu ir jāuzsāk un jāuzrauga ārstam-speciālistam ar pieredzi prostatas vēža medikamentozajā ārstēšanā.</w:t>
      </w:r>
    </w:p>
    <w:p w14:paraId="60ED766D" w14:textId="77777777" w:rsidR="00DB4082" w:rsidRPr="00EE0FFC" w:rsidRDefault="00DB4082" w:rsidP="00DB4082">
      <w:pPr>
        <w:tabs>
          <w:tab w:val="clear" w:pos="567"/>
        </w:tabs>
        <w:spacing w:line="240" w:lineRule="auto"/>
        <w:rPr>
          <w:b/>
          <w:iCs/>
          <w:noProof/>
          <w:szCs w:val="24"/>
        </w:rPr>
      </w:pPr>
    </w:p>
    <w:p w14:paraId="10E5275D" w14:textId="77777777" w:rsidR="00DB4082" w:rsidRPr="00EE0FFC" w:rsidRDefault="00962260" w:rsidP="00DB4082">
      <w:pPr>
        <w:keepNext/>
        <w:tabs>
          <w:tab w:val="clear" w:pos="567"/>
        </w:tabs>
        <w:spacing w:line="240" w:lineRule="auto"/>
        <w:ind w:left="567" w:hanging="567"/>
        <w:rPr>
          <w:noProof/>
          <w:szCs w:val="24"/>
          <w:u w:val="single"/>
        </w:rPr>
      </w:pPr>
      <w:r w:rsidRPr="00EE0FFC">
        <w:rPr>
          <w:noProof/>
          <w:szCs w:val="24"/>
          <w:u w:val="single"/>
        </w:rPr>
        <w:lastRenderedPageBreak/>
        <w:t>Devas</w:t>
      </w:r>
    </w:p>
    <w:p w14:paraId="4223E69D" w14:textId="77777777" w:rsidR="00DB4082" w:rsidRPr="00EE0FFC" w:rsidRDefault="00962260" w:rsidP="00DB4082">
      <w:pPr>
        <w:pStyle w:val="TableBulletGuidance"/>
        <w:numPr>
          <w:ilvl w:val="0"/>
          <w:numId w:val="0"/>
        </w:numPr>
        <w:spacing w:before="0" w:after="0"/>
        <w:rPr>
          <w:i w:val="0"/>
          <w:noProof/>
          <w:color w:val="auto"/>
          <w:sz w:val="22"/>
          <w:szCs w:val="24"/>
          <w:lang w:val="lv-LV"/>
        </w:rPr>
      </w:pPr>
      <w:r w:rsidRPr="00EE0FFC">
        <w:rPr>
          <w:i w:val="0"/>
          <w:noProof/>
          <w:color w:val="auto"/>
          <w:sz w:val="22"/>
          <w:szCs w:val="24"/>
          <w:lang w:val="lv-LV"/>
        </w:rPr>
        <w:t>Ieteicamā deva ir 160 mg enzalutamīda (četras 40 mg apvalkotās tabletes vai divas 80 mg apvalkotās tabletes) vienreizējas iekšķīgi lietojamas dienas devas veidā.</w:t>
      </w:r>
    </w:p>
    <w:p w14:paraId="7652E7FA" w14:textId="77777777" w:rsidR="00DB4082" w:rsidRPr="00EE0FFC" w:rsidRDefault="00DB4082" w:rsidP="00DB4082">
      <w:pPr>
        <w:pStyle w:val="TableBulletGuidance"/>
        <w:numPr>
          <w:ilvl w:val="0"/>
          <w:numId w:val="0"/>
        </w:numPr>
        <w:spacing w:before="0" w:after="0"/>
        <w:rPr>
          <w:i w:val="0"/>
          <w:noProof/>
          <w:color w:val="auto"/>
          <w:sz w:val="22"/>
          <w:szCs w:val="24"/>
          <w:u w:val="single"/>
          <w:lang w:val="lv-LV"/>
        </w:rPr>
      </w:pPr>
    </w:p>
    <w:p w14:paraId="659A64F1" w14:textId="77777777" w:rsidR="00DB4082" w:rsidRPr="00EE0FFC" w:rsidRDefault="00962260" w:rsidP="00DB4082">
      <w:pPr>
        <w:pStyle w:val="TableBulletGuidance"/>
        <w:numPr>
          <w:ilvl w:val="0"/>
          <w:numId w:val="0"/>
        </w:numPr>
        <w:spacing w:before="0" w:after="0"/>
        <w:rPr>
          <w:i w:val="0"/>
          <w:noProof/>
          <w:color w:val="auto"/>
          <w:sz w:val="22"/>
          <w:szCs w:val="24"/>
          <w:lang w:val="lv-LV"/>
        </w:rPr>
      </w:pPr>
      <w:r w:rsidRPr="00EE0FFC">
        <w:rPr>
          <w:i w:val="0"/>
          <w:noProof/>
          <w:color w:val="auto"/>
          <w:sz w:val="22"/>
          <w:szCs w:val="24"/>
          <w:lang w:val="lv-LV"/>
        </w:rPr>
        <w:t>Pacientiem</w:t>
      </w:r>
      <w:r w:rsidR="001E15D5" w:rsidRPr="00EE0FFC">
        <w:rPr>
          <w:i w:val="0"/>
          <w:noProof/>
          <w:color w:val="auto"/>
          <w:sz w:val="22"/>
          <w:szCs w:val="22"/>
          <w:lang w:val="lv-LV"/>
        </w:rPr>
        <w:t xml:space="preserve"> </w:t>
      </w:r>
      <w:r w:rsidR="001E15D5" w:rsidRPr="00EE0FFC">
        <w:rPr>
          <w:i w:val="0"/>
          <w:iCs/>
          <w:noProof/>
          <w:color w:val="auto"/>
          <w:sz w:val="22"/>
          <w:szCs w:val="22"/>
          <w:lang w:val="lv-LV"/>
        </w:rPr>
        <w:t>ar CRPC vai mHSPC</w:t>
      </w:r>
      <w:r w:rsidRPr="00EE0FFC">
        <w:rPr>
          <w:i w:val="0"/>
          <w:noProof/>
          <w:color w:val="auto"/>
          <w:sz w:val="22"/>
          <w:szCs w:val="24"/>
          <w:lang w:val="lv-LV"/>
        </w:rPr>
        <w:t>, kuriem nav veikta ķirurģiska kastrācija, ārstēšanas laikā jāturpina medicīniska kastrācija ar luteinizējošo hormonu atbrīvojošā hormona (LHRH –</w:t>
      </w:r>
      <w:r w:rsidRPr="00EE0FFC">
        <w:rPr>
          <w:i w:val="0"/>
          <w:noProof/>
          <w:color w:val="auto"/>
          <w:sz w:val="22"/>
          <w:szCs w:val="24"/>
          <w:u w:val="single"/>
          <w:lang w:val="lv-LV"/>
        </w:rPr>
        <w:t xml:space="preserve"> </w:t>
      </w:r>
      <w:r w:rsidRPr="00EE0FFC">
        <w:rPr>
          <w:noProof/>
          <w:color w:val="auto"/>
          <w:sz w:val="22"/>
          <w:szCs w:val="22"/>
          <w:lang w:val="lv-LV"/>
        </w:rPr>
        <w:t>luteinising hormone-releasing hormone</w:t>
      </w:r>
      <w:r w:rsidRPr="00EE0FFC">
        <w:rPr>
          <w:i w:val="0"/>
          <w:noProof/>
          <w:color w:val="auto"/>
          <w:sz w:val="22"/>
          <w:szCs w:val="24"/>
          <w:lang w:val="lv-LV"/>
        </w:rPr>
        <w:t>) analogu.</w:t>
      </w:r>
    </w:p>
    <w:p w14:paraId="6F1F6CF5" w14:textId="77777777" w:rsidR="001E15D5" w:rsidRPr="00EE0FFC" w:rsidRDefault="001E15D5" w:rsidP="00DB4082">
      <w:pPr>
        <w:pStyle w:val="TableBulletGuidance"/>
        <w:numPr>
          <w:ilvl w:val="0"/>
          <w:numId w:val="0"/>
        </w:numPr>
        <w:spacing w:before="0" w:after="0"/>
        <w:rPr>
          <w:i w:val="0"/>
          <w:noProof/>
          <w:color w:val="auto"/>
          <w:sz w:val="24"/>
          <w:szCs w:val="28"/>
          <w:lang w:val="lv-LV"/>
        </w:rPr>
      </w:pPr>
    </w:p>
    <w:p w14:paraId="23A3D310" w14:textId="77777777" w:rsidR="001E15D5" w:rsidRPr="00EE0FFC" w:rsidRDefault="00962260" w:rsidP="00DB4082">
      <w:pPr>
        <w:pStyle w:val="TableBulletGuidance"/>
        <w:numPr>
          <w:ilvl w:val="0"/>
          <w:numId w:val="0"/>
        </w:numPr>
        <w:spacing w:before="0" w:after="0"/>
        <w:rPr>
          <w:rFonts w:asciiTheme="majorBidi" w:hAnsiTheme="majorBidi" w:cstheme="majorBidi"/>
          <w:i w:val="0"/>
          <w:noProof/>
          <w:color w:val="auto"/>
          <w:sz w:val="24"/>
          <w:szCs w:val="28"/>
          <w:u w:val="single"/>
          <w:lang w:val="lv-LV"/>
        </w:rPr>
      </w:pPr>
      <w:r w:rsidRPr="00EE0FFC">
        <w:rPr>
          <w:i w:val="0"/>
          <w:noProof/>
          <w:color w:val="auto"/>
          <w:sz w:val="22"/>
          <w:szCs w:val="28"/>
          <w:lang w:val="lv-LV"/>
        </w:rPr>
        <w:t>Pacienti ar augsta riska BCR nmHSPC var tikt ārstēti ar Xtand</w:t>
      </w:r>
      <w:r w:rsidR="00E213D2" w:rsidRPr="00EE0FFC">
        <w:rPr>
          <w:i w:val="0"/>
          <w:noProof/>
          <w:color w:val="auto"/>
          <w:sz w:val="22"/>
          <w:szCs w:val="28"/>
          <w:lang w:val="lv-LV"/>
        </w:rPr>
        <w:t>i</w:t>
      </w:r>
      <w:r w:rsidRPr="00EE0FFC">
        <w:rPr>
          <w:i w:val="0"/>
          <w:noProof/>
          <w:color w:val="auto"/>
          <w:sz w:val="22"/>
          <w:szCs w:val="28"/>
          <w:lang w:val="lv-LV"/>
        </w:rPr>
        <w:t xml:space="preserve"> ar </w:t>
      </w:r>
      <w:r w:rsidRPr="00EE0FFC">
        <w:rPr>
          <w:rFonts w:asciiTheme="majorBidi" w:hAnsiTheme="majorBidi" w:cstheme="majorBidi"/>
          <w:i w:val="0"/>
          <w:noProof/>
          <w:color w:val="auto"/>
          <w:sz w:val="22"/>
          <w:szCs w:val="28"/>
          <w:lang w:val="lv-LV"/>
        </w:rPr>
        <w:t>LHR</w:t>
      </w:r>
      <w:r w:rsidR="00F01A77" w:rsidRPr="00EE0FFC">
        <w:rPr>
          <w:rFonts w:asciiTheme="majorBidi" w:hAnsiTheme="majorBidi" w:cstheme="majorBidi"/>
          <w:i w:val="0"/>
          <w:noProof/>
          <w:color w:val="auto"/>
          <w:sz w:val="22"/>
          <w:szCs w:val="28"/>
          <w:lang w:val="lv-LV"/>
        </w:rPr>
        <w:t>H</w:t>
      </w:r>
      <w:r w:rsidRPr="00EE0FFC">
        <w:rPr>
          <w:rFonts w:asciiTheme="majorBidi" w:hAnsiTheme="majorBidi" w:cstheme="majorBidi"/>
          <w:i w:val="0"/>
          <w:noProof/>
          <w:color w:val="auto"/>
          <w:sz w:val="22"/>
          <w:szCs w:val="28"/>
          <w:lang w:val="lv-LV"/>
        </w:rPr>
        <w:t xml:space="preserve"> analogu vai bez tā. Pacientiem, kuri saņem Xtandi ar LHRH analogu vai bez tā, ārstēšana var tikt pārtraukta, ja PSA </w:t>
      </w:r>
      <w:r w:rsidR="00D2388A" w:rsidRPr="00EE0FFC">
        <w:rPr>
          <w:rFonts w:asciiTheme="majorBidi" w:hAnsiTheme="majorBidi" w:cstheme="majorBidi"/>
          <w:i w:val="0"/>
          <w:noProof/>
          <w:color w:val="auto"/>
          <w:sz w:val="22"/>
          <w:szCs w:val="28"/>
          <w:lang w:val="lv-LV"/>
        </w:rPr>
        <w:t>nav</w:t>
      </w:r>
      <w:r w:rsidRPr="00EE0FFC">
        <w:rPr>
          <w:rFonts w:asciiTheme="majorBidi" w:hAnsiTheme="majorBidi" w:cstheme="majorBidi"/>
          <w:i w:val="0"/>
          <w:noProof/>
          <w:color w:val="auto"/>
          <w:sz w:val="22"/>
          <w:szCs w:val="28"/>
          <w:lang w:val="lv-LV"/>
        </w:rPr>
        <w:t xml:space="preserve"> no</w:t>
      </w:r>
      <w:r w:rsidR="00D2388A" w:rsidRPr="00EE0FFC">
        <w:rPr>
          <w:rFonts w:asciiTheme="majorBidi" w:hAnsiTheme="majorBidi" w:cstheme="majorBidi"/>
          <w:i w:val="0"/>
          <w:noProof/>
          <w:color w:val="auto"/>
          <w:sz w:val="22"/>
          <w:szCs w:val="28"/>
          <w:lang w:val="lv-LV"/>
        </w:rPr>
        <w:t>sakāms</w:t>
      </w:r>
      <w:r w:rsidRPr="00EE0FFC">
        <w:rPr>
          <w:rFonts w:asciiTheme="majorBidi" w:hAnsiTheme="majorBidi" w:cstheme="majorBidi"/>
          <w:i w:val="0"/>
          <w:noProof/>
          <w:color w:val="auto"/>
          <w:sz w:val="22"/>
          <w:szCs w:val="28"/>
          <w:lang w:val="lv-LV"/>
        </w:rPr>
        <w:t xml:space="preserve"> (&lt; 0,2 ng/ml) pēc terapijas 36. nedēļas. Ārstēšana jāatsāk, kad PSA </w:t>
      </w:r>
      <w:r w:rsidR="00991E33" w:rsidRPr="00EE0FFC">
        <w:rPr>
          <w:rFonts w:asciiTheme="majorBidi" w:hAnsiTheme="majorBidi" w:cstheme="majorBidi"/>
          <w:i w:val="0"/>
          <w:noProof/>
          <w:color w:val="auto"/>
          <w:sz w:val="22"/>
          <w:szCs w:val="28"/>
          <w:lang w:val="lv-LV"/>
        </w:rPr>
        <w:t xml:space="preserve">rādītājs </w:t>
      </w:r>
      <w:r w:rsidRPr="00EE0FFC">
        <w:rPr>
          <w:rFonts w:asciiTheme="majorBidi" w:hAnsiTheme="majorBidi" w:cstheme="majorBidi"/>
          <w:i w:val="0"/>
          <w:noProof/>
          <w:color w:val="auto"/>
          <w:sz w:val="22"/>
          <w:szCs w:val="28"/>
          <w:lang w:val="lv-LV"/>
        </w:rPr>
        <w:t>pa</w:t>
      </w:r>
      <w:r w:rsidR="00F70DE8" w:rsidRPr="00EE0FFC">
        <w:rPr>
          <w:rFonts w:asciiTheme="majorBidi" w:hAnsiTheme="majorBidi" w:cstheme="majorBidi"/>
          <w:i w:val="0"/>
          <w:noProof/>
          <w:color w:val="auto"/>
          <w:sz w:val="22"/>
          <w:szCs w:val="28"/>
          <w:lang w:val="lv-LV"/>
        </w:rPr>
        <w:t>augstinās</w:t>
      </w:r>
      <w:r w:rsidRPr="00EE0FFC">
        <w:rPr>
          <w:rFonts w:asciiTheme="majorBidi" w:hAnsiTheme="majorBidi" w:cstheme="majorBidi"/>
          <w:i w:val="0"/>
          <w:noProof/>
          <w:color w:val="auto"/>
          <w:sz w:val="22"/>
          <w:szCs w:val="28"/>
          <w:lang w:val="lv-LV"/>
        </w:rPr>
        <w:t xml:space="preserve"> līdz </w:t>
      </w:r>
      <w:r w:rsidRPr="00EE0FFC">
        <w:rPr>
          <w:rFonts w:asciiTheme="majorBidi" w:hAnsiTheme="majorBidi" w:cstheme="majorBidi"/>
          <w:i w:val="0"/>
          <w:noProof/>
          <w:color w:val="auto"/>
          <w:sz w:val="22"/>
          <w:szCs w:val="24"/>
          <w:lang w:val="lv-LV"/>
        </w:rPr>
        <w:t>≥ 2,0</w:t>
      </w:r>
      <w:r w:rsidRPr="00EE0FFC">
        <w:rPr>
          <w:rFonts w:asciiTheme="majorBidi" w:hAnsiTheme="majorBidi" w:cstheme="majorBidi"/>
          <w:i w:val="0"/>
          <w:noProof/>
          <w:color w:val="auto"/>
          <w:sz w:val="22"/>
          <w:szCs w:val="28"/>
          <w:lang w:val="lv-LV"/>
        </w:rPr>
        <w:t xml:space="preserve"> ng/ml pacientiem, kuriem iepriekš ir bijusi radikāla prostatektomija, vai </w:t>
      </w:r>
      <w:r w:rsidRPr="00EE0FFC">
        <w:rPr>
          <w:rFonts w:asciiTheme="majorBidi" w:hAnsiTheme="majorBidi" w:cstheme="majorBidi"/>
          <w:i w:val="0"/>
          <w:noProof/>
          <w:color w:val="auto"/>
          <w:sz w:val="22"/>
          <w:szCs w:val="24"/>
          <w:lang w:val="lv-LV"/>
        </w:rPr>
        <w:t>≥ 5,0 ng/m</w:t>
      </w:r>
      <w:r w:rsidR="00BF3731" w:rsidRPr="00EE0FFC">
        <w:rPr>
          <w:rFonts w:asciiTheme="majorBidi" w:hAnsiTheme="majorBidi" w:cstheme="majorBidi"/>
          <w:i w:val="0"/>
          <w:noProof/>
          <w:color w:val="auto"/>
          <w:sz w:val="22"/>
          <w:szCs w:val="24"/>
          <w:lang w:val="lv-LV"/>
        </w:rPr>
        <w:t>l</w:t>
      </w:r>
      <w:r w:rsidRPr="00EE0FFC">
        <w:rPr>
          <w:rFonts w:asciiTheme="majorBidi" w:hAnsiTheme="majorBidi" w:cstheme="majorBidi"/>
          <w:i w:val="0"/>
          <w:noProof/>
          <w:color w:val="auto"/>
          <w:sz w:val="22"/>
          <w:szCs w:val="28"/>
          <w:lang w:val="lv-LV"/>
        </w:rPr>
        <w:t xml:space="preserve"> pacientiem, kuriem iepriekš ir bijusi primārā staru terapija. Ja PSA </w:t>
      </w:r>
      <w:r w:rsidR="00D2388A" w:rsidRPr="00EE0FFC">
        <w:rPr>
          <w:rFonts w:asciiTheme="majorBidi" w:hAnsiTheme="majorBidi" w:cstheme="majorBidi"/>
          <w:i w:val="0"/>
          <w:noProof/>
          <w:color w:val="auto"/>
          <w:sz w:val="22"/>
          <w:szCs w:val="28"/>
          <w:lang w:val="lv-LV"/>
        </w:rPr>
        <w:t>ir nosakāms</w:t>
      </w:r>
      <w:r w:rsidRPr="00EE0FFC">
        <w:rPr>
          <w:rFonts w:asciiTheme="majorBidi" w:hAnsiTheme="majorBidi" w:cstheme="majorBidi"/>
          <w:i w:val="0"/>
          <w:noProof/>
          <w:color w:val="auto"/>
          <w:sz w:val="22"/>
          <w:szCs w:val="28"/>
          <w:lang w:val="lv-LV"/>
        </w:rPr>
        <w:t xml:space="preserve"> </w:t>
      </w:r>
      <w:r w:rsidRPr="00EE0FFC">
        <w:rPr>
          <w:rFonts w:asciiTheme="majorBidi" w:hAnsiTheme="majorBidi" w:cstheme="majorBidi"/>
          <w:i w:val="0"/>
          <w:noProof/>
          <w:color w:val="auto"/>
          <w:sz w:val="22"/>
          <w:szCs w:val="24"/>
          <w:lang w:val="lv-LV"/>
        </w:rPr>
        <w:t>(≥ 0,2 ng/ml)</w:t>
      </w:r>
      <w:r w:rsidR="0015163F" w:rsidRPr="00EE0FFC">
        <w:rPr>
          <w:rFonts w:asciiTheme="majorBidi" w:hAnsiTheme="majorBidi" w:cstheme="majorBidi"/>
          <w:i w:val="0"/>
          <w:noProof/>
          <w:color w:val="auto"/>
          <w:sz w:val="22"/>
          <w:szCs w:val="24"/>
          <w:lang w:val="lv-LV"/>
        </w:rPr>
        <w:t xml:space="preserve"> pēc 36</w:t>
      </w:r>
      <w:r w:rsidR="00580CE2" w:rsidRPr="00EE0FFC">
        <w:rPr>
          <w:rFonts w:asciiTheme="majorBidi" w:hAnsiTheme="majorBidi" w:cstheme="majorBidi"/>
          <w:i w:val="0"/>
          <w:noProof/>
          <w:color w:val="auto"/>
          <w:sz w:val="22"/>
          <w:szCs w:val="24"/>
          <w:lang w:val="lv-LV"/>
        </w:rPr>
        <w:t> </w:t>
      </w:r>
      <w:r w:rsidR="0015163F" w:rsidRPr="00EE0FFC">
        <w:rPr>
          <w:rFonts w:asciiTheme="majorBidi" w:hAnsiTheme="majorBidi" w:cstheme="majorBidi"/>
          <w:i w:val="0"/>
          <w:noProof/>
          <w:color w:val="auto"/>
          <w:sz w:val="22"/>
          <w:szCs w:val="24"/>
          <w:lang w:val="lv-LV"/>
        </w:rPr>
        <w:t>nedēļu ter</w:t>
      </w:r>
      <w:r w:rsidR="00AE739E" w:rsidRPr="00EE0FFC">
        <w:rPr>
          <w:rFonts w:asciiTheme="majorBidi" w:hAnsiTheme="majorBidi" w:cstheme="majorBidi"/>
          <w:i w:val="0"/>
          <w:noProof/>
          <w:color w:val="auto"/>
          <w:sz w:val="22"/>
          <w:szCs w:val="24"/>
          <w:lang w:val="lv-LV"/>
        </w:rPr>
        <w:t>a</w:t>
      </w:r>
      <w:r w:rsidR="0015163F" w:rsidRPr="00EE0FFC">
        <w:rPr>
          <w:rFonts w:asciiTheme="majorBidi" w:hAnsiTheme="majorBidi" w:cstheme="majorBidi"/>
          <w:i w:val="0"/>
          <w:noProof/>
          <w:color w:val="auto"/>
          <w:sz w:val="22"/>
          <w:szCs w:val="24"/>
          <w:lang w:val="lv-LV"/>
        </w:rPr>
        <w:t>pijas</w:t>
      </w:r>
      <w:r w:rsidRPr="00EE0FFC">
        <w:rPr>
          <w:rFonts w:asciiTheme="majorBidi" w:hAnsiTheme="majorBidi" w:cstheme="majorBidi"/>
          <w:i w:val="0"/>
          <w:noProof/>
          <w:color w:val="auto"/>
          <w:sz w:val="22"/>
          <w:szCs w:val="28"/>
          <w:lang w:val="lv-LV"/>
        </w:rPr>
        <w:t>, ārstēšana ir jāturpina (skatīt 5.1. apakšpunktu).</w:t>
      </w:r>
    </w:p>
    <w:p w14:paraId="5EE4E18E" w14:textId="77777777" w:rsidR="00DB4082" w:rsidRPr="00EE0FFC" w:rsidRDefault="00DB4082" w:rsidP="00DB4082">
      <w:pPr>
        <w:pStyle w:val="TableBulletGuidance"/>
        <w:numPr>
          <w:ilvl w:val="0"/>
          <w:numId w:val="0"/>
        </w:numPr>
        <w:spacing w:before="0" w:after="0"/>
        <w:rPr>
          <w:i w:val="0"/>
          <w:noProof/>
          <w:color w:val="auto"/>
          <w:sz w:val="22"/>
          <w:szCs w:val="24"/>
          <w:u w:val="single"/>
          <w:lang w:val="lv-LV"/>
        </w:rPr>
      </w:pPr>
    </w:p>
    <w:p w14:paraId="0DADEF23" w14:textId="77777777" w:rsidR="00DB4082" w:rsidRPr="00EE0FFC" w:rsidRDefault="00962260" w:rsidP="00DB4082">
      <w:pPr>
        <w:pStyle w:val="TableBulletGuidance"/>
        <w:numPr>
          <w:ilvl w:val="0"/>
          <w:numId w:val="0"/>
        </w:numPr>
        <w:spacing w:before="0" w:after="0"/>
        <w:rPr>
          <w:noProof/>
          <w:color w:val="auto"/>
          <w:szCs w:val="24"/>
          <w:lang w:val="lv-LV"/>
        </w:rPr>
      </w:pPr>
      <w:r w:rsidRPr="00EE0FFC">
        <w:rPr>
          <w:i w:val="0"/>
          <w:noProof/>
          <w:color w:val="auto"/>
          <w:sz w:val="22"/>
          <w:szCs w:val="24"/>
          <w:lang w:val="lv-LV"/>
        </w:rPr>
        <w:t>Ja pacients aizmirst iedzert Xtandi devu parastajā laikā, nozīmētā deva ir jāiedzer pēc iespējas tuvāk parastajam laikam. Ja pacients aizmirst iedzert devu visas dienas laikā, ārstēšana jāatsāk nākamajā dienā, lietojot parasto dienas devu.</w:t>
      </w:r>
    </w:p>
    <w:p w14:paraId="64BBD06E" w14:textId="77777777" w:rsidR="00DB4082" w:rsidRPr="00EE0FFC" w:rsidRDefault="00DB4082" w:rsidP="00DB4082">
      <w:pPr>
        <w:pStyle w:val="TableBulletGuidance"/>
        <w:keepLines w:val="0"/>
        <w:numPr>
          <w:ilvl w:val="0"/>
          <w:numId w:val="0"/>
        </w:numPr>
        <w:spacing w:before="0" w:after="0"/>
        <w:rPr>
          <w:i w:val="0"/>
          <w:noProof/>
          <w:color w:val="auto"/>
          <w:sz w:val="22"/>
          <w:szCs w:val="24"/>
          <w:lang w:val="lv-LV"/>
        </w:rPr>
      </w:pPr>
    </w:p>
    <w:p w14:paraId="1437E714" w14:textId="77777777" w:rsidR="00DB4082" w:rsidRPr="00EE0FFC" w:rsidRDefault="00962260" w:rsidP="00DB4082">
      <w:pPr>
        <w:pStyle w:val="TableBulletGuidance"/>
        <w:numPr>
          <w:ilvl w:val="0"/>
          <w:numId w:val="0"/>
        </w:numPr>
        <w:spacing w:before="0" w:after="0"/>
        <w:rPr>
          <w:i w:val="0"/>
          <w:noProof/>
          <w:color w:val="auto"/>
          <w:sz w:val="22"/>
          <w:szCs w:val="24"/>
          <w:lang w:val="lv-LV"/>
        </w:rPr>
      </w:pPr>
      <w:r w:rsidRPr="00EE0FFC">
        <w:rPr>
          <w:i w:val="0"/>
          <w:noProof/>
          <w:color w:val="auto"/>
          <w:sz w:val="22"/>
          <w:szCs w:val="24"/>
          <w:lang w:val="lv-LV"/>
        </w:rPr>
        <w:t>Ja pacientam rodas ≥ 3. pakāpes toksicitāte vai nepanesama nevēlama blakusparādība, devas lietošana jāpārtrauc uz vienu nedēļu vai tik ilgi, kamēr simptomi samazinās līdz ≤ 2. pakāpei, pēc tam jāatsāk lietošana tādā pašā vai samazinātā devā (120 mg vai 80 mg), ja sniegts tāds norādījums.</w:t>
      </w:r>
    </w:p>
    <w:p w14:paraId="3FA898F2" w14:textId="77777777" w:rsidR="00DB4082" w:rsidRPr="00EE0FFC" w:rsidRDefault="00DB4082" w:rsidP="00DB4082">
      <w:pPr>
        <w:pStyle w:val="TableBulletGuidance"/>
        <w:keepLines w:val="0"/>
        <w:numPr>
          <w:ilvl w:val="0"/>
          <w:numId w:val="0"/>
        </w:numPr>
        <w:spacing w:before="0" w:after="0"/>
        <w:rPr>
          <w:i w:val="0"/>
          <w:noProof/>
          <w:color w:val="auto"/>
          <w:sz w:val="22"/>
          <w:szCs w:val="24"/>
          <w:lang w:val="lv-LV"/>
        </w:rPr>
      </w:pPr>
    </w:p>
    <w:p w14:paraId="42005BF9" w14:textId="77777777" w:rsidR="00DB4082" w:rsidRPr="00EE0FFC" w:rsidRDefault="00962260" w:rsidP="00DB4082">
      <w:pPr>
        <w:pStyle w:val="TableBulletGuidance"/>
        <w:keepNext/>
        <w:numPr>
          <w:ilvl w:val="0"/>
          <w:numId w:val="0"/>
        </w:numPr>
        <w:spacing w:before="0" w:after="0"/>
        <w:rPr>
          <w:noProof/>
          <w:color w:val="auto"/>
          <w:sz w:val="22"/>
          <w:szCs w:val="24"/>
          <w:lang w:val="lv-LV"/>
        </w:rPr>
      </w:pPr>
      <w:r w:rsidRPr="00EE0FFC">
        <w:rPr>
          <w:noProof/>
          <w:color w:val="auto"/>
          <w:sz w:val="22"/>
          <w:szCs w:val="24"/>
          <w:lang w:val="lv-LV"/>
        </w:rPr>
        <w:t>Vienlaicīga lietošana ar spēcīgiem CYP2C8 inhibitoriem</w:t>
      </w:r>
    </w:p>
    <w:p w14:paraId="22D5340E" w14:textId="77777777" w:rsidR="00DB4082" w:rsidRPr="00EE0FFC" w:rsidRDefault="00962260" w:rsidP="00DB4082">
      <w:pPr>
        <w:pStyle w:val="TableBulletGuidance"/>
        <w:keepNext/>
        <w:numPr>
          <w:ilvl w:val="0"/>
          <w:numId w:val="0"/>
        </w:numPr>
        <w:spacing w:before="0" w:after="0"/>
        <w:rPr>
          <w:i w:val="0"/>
          <w:noProof/>
          <w:color w:val="auto"/>
          <w:szCs w:val="24"/>
          <w:lang w:val="lv-LV"/>
        </w:rPr>
      </w:pPr>
      <w:r w:rsidRPr="00EE0FFC">
        <w:rPr>
          <w:i w:val="0"/>
          <w:noProof/>
          <w:color w:val="auto"/>
          <w:sz w:val="22"/>
          <w:szCs w:val="24"/>
          <w:lang w:val="lv-LV"/>
        </w:rPr>
        <w:t>Ja iespējams, jāizvairās no spēcīgu CYP2C8 inhibitoru vienlaicīgas lietošanas. Ja pacients vienlaicīgi lieto spēcīgu CYP2C8 inhibitoru, enzalutamīda deva ir jāsamazina līdz 80 mg vienu reizi dienā. Ja spēcīgā CYP2C8 inhibitora vienlaicīga lietošana tiek pārtraukta, jāatsāk lietot iepriekšējā enzalutamīda deva, kāda lietota pirms spēcīgā CYP2C8 inhibitora lietošanas uzsākšanas (skatīt 4.5. apakšpunktu).</w:t>
      </w:r>
    </w:p>
    <w:p w14:paraId="683AB355" w14:textId="77777777" w:rsidR="00DB4082" w:rsidRPr="00EE0FFC" w:rsidRDefault="00DB4082" w:rsidP="00DB4082">
      <w:pPr>
        <w:pStyle w:val="TableBulletGuidance"/>
        <w:numPr>
          <w:ilvl w:val="0"/>
          <w:numId w:val="0"/>
        </w:numPr>
        <w:spacing w:before="0" w:after="0"/>
        <w:rPr>
          <w:i w:val="0"/>
          <w:noProof/>
          <w:color w:val="auto"/>
          <w:sz w:val="22"/>
          <w:szCs w:val="24"/>
          <w:lang w:val="lv-LV"/>
        </w:rPr>
      </w:pPr>
    </w:p>
    <w:p w14:paraId="2EFEB133" w14:textId="77777777" w:rsidR="00DB4082" w:rsidRPr="00EE0FFC" w:rsidRDefault="00962260" w:rsidP="00DB4082">
      <w:pPr>
        <w:keepNext/>
        <w:tabs>
          <w:tab w:val="clear" w:pos="567"/>
        </w:tabs>
        <w:spacing w:line="240" w:lineRule="auto"/>
        <w:ind w:left="567" w:hanging="567"/>
        <w:rPr>
          <w:b/>
          <w:i/>
          <w:noProof/>
          <w:szCs w:val="24"/>
        </w:rPr>
      </w:pPr>
      <w:r w:rsidRPr="00EE0FFC">
        <w:rPr>
          <w:i/>
          <w:noProof/>
          <w:szCs w:val="24"/>
        </w:rPr>
        <w:t>Gados vecāki cilvēki</w:t>
      </w:r>
    </w:p>
    <w:p w14:paraId="7BE0CBE3" w14:textId="77777777" w:rsidR="00DB4082" w:rsidRPr="00EE0FFC" w:rsidRDefault="00962260" w:rsidP="00DB4082">
      <w:pPr>
        <w:tabs>
          <w:tab w:val="clear" w:pos="567"/>
        </w:tabs>
        <w:spacing w:line="240" w:lineRule="auto"/>
        <w:rPr>
          <w:b/>
          <w:i/>
          <w:noProof/>
          <w:szCs w:val="24"/>
          <w:u w:val="single"/>
        </w:rPr>
      </w:pPr>
      <w:r w:rsidRPr="00EE0FFC">
        <w:rPr>
          <w:noProof/>
          <w:szCs w:val="24"/>
        </w:rPr>
        <w:t>Gados vecākiem pacientiem deva nav jāpielāgo (skatīt 5.1. un 5.2. apakšpunktu).</w:t>
      </w:r>
    </w:p>
    <w:p w14:paraId="79FAC5E9" w14:textId="77777777" w:rsidR="00DB4082" w:rsidRPr="00EE0FFC" w:rsidRDefault="00DB4082" w:rsidP="00DB4082">
      <w:pPr>
        <w:tabs>
          <w:tab w:val="clear" w:pos="567"/>
        </w:tabs>
        <w:spacing w:line="240" w:lineRule="auto"/>
        <w:rPr>
          <w:b/>
          <w:iCs/>
          <w:noProof/>
          <w:szCs w:val="24"/>
        </w:rPr>
      </w:pPr>
    </w:p>
    <w:p w14:paraId="248784FD" w14:textId="77777777" w:rsidR="00DB4082" w:rsidRPr="00EE0FFC" w:rsidRDefault="00962260" w:rsidP="00DB4082">
      <w:pPr>
        <w:keepNext/>
        <w:tabs>
          <w:tab w:val="clear" w:pos="567"/>
        </w:tabs>
        <w:spacing w:line="240" w:lineRule="auto"/>
        <w:rPr>
          <w:b/>
          <w:i/>
          <w:noProof/>
          <w:szCs w:val="24"/>
        </w:rPr>
      </w:pPr>
      <w:r w:rsidRPr="00EE0FFC">
        <w:rPr>
          <w:i/>
          <w:noProof/>
          <w:szCs w:val="24"/>
        </w:rPr>
        <w:t>Aknu darbības traucējumi</w:t>
      </w:r>
    </w:p>
    <w:p w14:paraId="7E05B5CC" w14:textId="77777777" w:rsidR="00DB4082" w:rsidRPr="00EE0FFC" w:rsidRDefault="00962260" w:rsidP="00DB4082">
      <w:pPr>
        <w:keepNext/>
        <w:tabs>
          <w:tab w:val="clear" w:pos="567"/>
        </w:tabs>
        <w:spacing w:line="240" w:lineRule="auto"/>
        <w:rPr>
          <w:noProof/>
          <w:szCs w:val="24"/>
        </w:rPr>
      </w:pPr>
      <w:r w:rsidRPr="00EE0FFC">
        <w:rPr>
          <w:noProof/>
          <w:szCs w:val="24"/>
        </w:rPr>
        <w:t>Pacientiem ar viegliem, vidēji smagiem vai smagiem aknu darbības traucējumiem (A, B vai C pakāpe pēc Child-Pugh klasifikācijas) deva nav jāpielāgo. Pacientiem ar smagiem aknu darbības traucējumiem novēroja enzalutamīda eliminācijas pusperioda pagarināšanos (skatīt 4.4. un 5.2. apakšpunktu).</w:t>
      </w:r>
    </w:p>
    <w:p w14:paraId="3C1C55C9" w14:textId="77777777" w:rsidR="00DB4082" w:rsidRPr="00EE0FFC" w:rsidRDefault="00DB4082" w:rsidP="00DB4082">
      <w:pPr>
        <w:tabs>
          <w:tab w:val="clear" w:pos="567"/>
        </w:tabs>
        <w:spacing w:line="240" w:lineRule="auto"/>
        <w:rPr>
          <w:b/>
          <w:iCs/>
          <w:noProof/>
          <w:szCs w:val="24"/>
        </w:rPr>
      </w:pPr>
    </w:p>
    <w:p w14:paraId="2613D178" w14:textId="77777777" w:rsidR="00DB4082" w:rsidRPr="00EE0FFC" w:rsidRDefault="00962260" w:rsidP="00DB4082">
      <w:pPr>
        <w:keepNext/>
        <w:tabs>
          <w:tab w:val="clear" w:pos="567"/>
        </w:tabs>
        <w:spacing w:line="240" w:lineRule="auto"/>
        <w:rPr>
          <w:b/>
          <w:i/>
          <w:noProof/>
          <w:szCs w:val="24"/>
        </w:rPr>
      </w:pPr>
      <w:r w:rsidRPr="00EE0FFC">
        <w:rPr>
          <w:i/>
          <w:noProof/>
          <w:szCs w:val="24"/>
        </w:rPr>
        <w:t>Nieru darbības traucējumi</w:t>
      </w:r>
    </w:p>
    <w:p w14:paraId="6157AD14" w14:textId="77777777" w:rsidR="00DB4082" w:rsidRPr="00EE0FFC" w:rsidRDefault="00962260" w:rsidP="00DB4082">
      <w:pPr>
        <w:keepNext/>
        <w:tabs>
          <w:tab w:val="clear" w:pos="567"/>
        </w:tabs>
        <w:spacing w:line="240" w:lineRule="auto"/>
        <w:rPr>
          <w:noProof/>
          <w:szCs w:val="24"/>
        </w:rPr>
      </w:pPr>
      <w:r w:rsidRPr="00EE0FFC">
        <w:rPr>
          <w:noProof/>
          <w:szCs w:val="24"/>
        </w:rPr>
        <w:t>Pacientiem ar viegliem vai vidēji smagiem nieru darbības traucējumiem devas pielāgošana nav nepieciešama (skatīt 5.2. apakšpunktu).</w:t>
      </w:r>
      <w:r w:rsidRPr="00EE0FFC">
        <w:rPr>
          <w:i/>
          <w:noProof/>
          <w:szCs w:val="24"/>
        </w:rPr>
        <w:t xml:space="preserve"> </w:t>
      </w:r>
      <w:r w:rsidRPr="00EE0FFC">
        <w:rPr>
          <w:noProof/>
          <w:szCs w:val="24"/>
        </w:rPr>
        <w:t>Pacientiem ar smagiem nieru darbības traucējumiem vai nieru slimību terminālā stadijā ieteicams ievērot piesardzību (skatīt 4.4. apakšpunktu).</w:t>
      </w:r>
    </w:p>
    <w:p w14:paraId="7B97B2DA" w14:textId="77777777" w:rsidR="00DB4082" w:rsidRPr="00EE0FFC" w:rsidRDefault="00DB4082" w:rsidP="00DB4082">
      <w:pPr>
        <w:tabs>
          <w:tab w:val="clear" w:pos="567"/>
        </w:tabs>
        <w:spacing w:line="240" w:lineRule="auto"/>
        <w:rPr>
          <w:noProof/>
          <w:szCs w:val="24"/>
        </w:rPr>
      </w:pPr>
    </w:p>
    <w:p w14:paraId="05B54631" w14:textId="77777777" w:rsidR="00DB4082" w:rsidRPr="00EE0FFC" w:rsidRDefault="00962260" w:rsidP="00DB4082">
      <w:pPr>
        <w:pStyle w:val="TableBulletGuidance"/>
        <w:keepNext/>
        <w:numPr>
          <w:ilvl w:val="0"/>
          <w:numId w:val="0"/>
        </w:numPr>
        <w:spacing w:before="0" w:after="0"/>
        <w:rPr>
          <w:noProof/>
          <w:color w:val="auto"/>
          <w:sz w:val="22"/>
          <w:szCs w:val="24"/>
          <w:lang w:val="lv-LV"/>
        </w:rPr>
      </w:pPr>
      <w:r w:rsidRPr="00EE0FFC">
        <w:rPr>
          <w:noProof/>
          <w:color w:val="auto"/>
          <w:sz w:val="22"/>
          <w:szCs w:val="24"/>
          <w:lang w:val="lv-LV"/>
        </w:rPr>
        <w:t>Pediatriskā populācija</w:t>
      </w:r>
    </w:p>
    <w:p w14:paraId="165275FC" w14:textId="77777777" w:rsidR="00DB4082" w:rsidRPr="00EE0FFC" w:rsidRDefault="00962260" w:rsidP="00DB4082">
      <w:pPr>
        <w:pStyle w:val="TableBulletGuidance"/>
        <w:numPr>
          <w:ilvl w:val="0"/>
          <w:numId w:val="0"/>
        </w:numPr>
        <w:spacing w:before="0" w:after="0"/>
        <w:rPr>
          <w:i w:val="0"/>
          <w:noProof/>
          <w:color w:val="auto"/>
          <w:sz w:val="22"/>
          <w:szCs w:val="22"/>
          <w:lang w:val="lv-LV"/>
        </w:rPr>
      </w:pPr>
      <w:r w:rsidRPr="00EE0FFC">
        <w:rPr>
          <w:i w:val="0"/>
          <w:noProof/>
          <w:color w:val="auto"/>
          <w:sz w:val="22"/>
          <w:szCs w:val="22"/>
          <w:lang w:val="lv-LV"/>
        </w:rPr>
        <w:t>Enzalutamīds nav piemērots lietošanai pediatriskā populācijā, jo zāles ir indicētas CRPC</w:t>
      </w:r>
      <w:r w:rsidR="002C6161" w:rsidRPr="00EE0FFC">
        <w:rPr>
          <w:i w:val="0"/>
          <w:iCs/>
          <w:noProof/>
          <w:color w:val="auto"/>
          <w:sz w:val="22"/>
          <w:szCs w:val="22"/>
          <w:lang w:val="lv-LV"/>
        </w:rPr>
        <w:t>, mHSPC vai augsta riska BCR mHSPC</w:t>
      </w:r>
      <w:r w:rsidRPr="00EE0FFC">
        <w:rPr>
          <w:i w:val="0"/>
          <w:noProof/>
          <w:color w:val="auto"/>
          <w:sz w:val="22"/>
          <w:szCs w:val="22"/>
          <w:lang w:val="lv-LV"/>
        </w:rPr>
        <w:t xml:space="preserve"> ārstēšanai pieaugušiem vīriešiem.</w:t>
      </w:r>
    </w:p>
    <w:p w14:paraId="7484F027" w14:textId="77777777" w:rsidR="00DB4082" w:rsidRPr="00EE0FFC" w:rsidRDefault="00DB4082" w:rsidP="00DB4082">
      <w:pPr>
        <w:tabs>
          <w:tab w:val="clear" w:pos="567"/>
        </w:tabs>
        <w:spacing w:line="240" w:lineRule="auto"/>
        <w:rPr>
          <w:noProof/>
          <w:szCs w:val="24"/>
          <w:u w:val="single"/>
        </w:rPr>
      </w:pPr>
    </w:p>
    <w:p w14:paraId="2AFDFD6F" w14:textId="77777777" w:rsidR="00DB4082" w:rsidRPr="00EE0FFC" w:rsidRDefault="00962260" w:rsidP="00DB4082">
      <w:pPr>
        <w:keepNext/>
        <w:tabs>
          <w:tab w:val="clear" w:pos="567"/>
        </w:tabs>
        <w:spacing w:line="240" w:lineRule="auto"/>
        <w:ind w:left="567" w:hanging="567"/>
        <w:rPr>
          <w:noProof/>
          <w:szCs w:val="24"/>
        </w:rPr>
      </w:pPr>
      <w:r w:rsidRPr="00EE0FFC">
        <w:rPr>
          <w:noProof/>
          <w:szCs w:val="24"/>
          <w:u w:val="single"/>
        </w:rPr>
        <w:t>Lietošanas veids</w:t>
      </w:r>
    </w:p>
    <w:p w14:paraId="6CF04923" w14:textId="3A74E336" w:rsidR="00DB4082" w:rsidRPr="00EE0FFC" w:rsidRDefault="00962260" w:rsidP="00DB4082">
      <w:pPr>
        <w:tabs>
          <w:tab w:val="clear" w:pos="567"/>
        </w:tabs>
        <w:spacing w:line="240" w:lineRule="auto"/>
        <w:rPr>
          <w:noProof/>
          <w:szCs w:val="24"/>
        </w:rPr>
      </w:pPr>
      <w:r w:rsidRPr="00EE0FFC">
        <w:rPr>
          <w:noProof/>
          <w:szCs w:val="24"/>
        </w:rPr>
        <w:t xml:space="preserve">Xtandi paredzētas iekšķīgai lietošanai. Apvalkotās tabletes nedrīkst griezt, sasmalcināt vai košļāt, tās jānorij veselas, uzdzerot </w:t>
      </w:r>
      <w:r w:rsidR="007776CC" w:rsidRPr="00EE0FFC">
        <w:rPr>
          <w:szCs w:val="24"/>
        </w:rPr>
        <w:t xml:space="preserve">pietiekami daudz </w:t>
      </w:r>
      <w:r w:rsidRPr="00EE0FFC">
        <w:rPr>
          <w:szCs w:val="24"/>
        </w:rPr>
        <w:t>ūden</w:t>
      </w:r>
      <w:r w:rsidR="007776CC" w:rsidRPr="00EE0FFC">
        <w:rPr>
          <w:szCs w:val="24"/>
        </w:rPr>
        <w:t>s</w:t>
      </w:r>
      <w:r w:rsidRPr="00EE0FFC">
        <w:rPr>
          <w:noProof/>
          <w:szCs w:val="24"/>
        </w:rPr>
        <w:t>, un tās var lietot pēc ēšanas vai tukšā dūšā.</w:t>
      </w:r>
    </w:p>
    <w:p w14:paraId="5932BE4C" w14:textId="77777777" w:rsidR="00DB4082" w:rsidRPr="00EE0FFC" w:rsidRDefault="00DB4082" w:rsidP="00DB4082">
      <w:pPr>
        <w:tabs>
          <w:tab w:val="clear" w:pos="567"/>
        </w:tabs>
        <w:spacing w:line="240" w:lineRule="auto"/>
        <w:ind w:left="567" w:hanging="567"/>
        <w:rPr>
          <w:b/>
          <w:noProof/>
          <w:szCs w:val="24"/>
        </w:rPr>
      </w:pPr>
    </w:p>
    <w:p w14:paraId="0ABB49BF" w14:textId="77777777" w:rsidR="00DB4082" w:rsidRPr="00EE0FFC" w:rsidRDefault="00962260" w:rsidP="00DB4082">
      <w:pPr>
        <w:keepNext/>
        <w:tabs>
          <w:tab w:val="clear" w:pos="567"/>
        </w:tabs>
        <w:spacing w:line="240" w:lineRule="auto"/>
        <w:ind w:left="567" w:hanging="567"/>
        <w:rPr>
          <w:noProof/>
          <w:szCs w:val="24"/>
        </w:rPr>
      </w:pPr>
      <w:r w:rsidRPr="00EE0FFC">
        <w:rPr>
          <w:b/>
          <w:noProof/>
          <w:szCs w:val="24"/>
        </w:rPr>
        <w:t>4.3.</w:t>
      </w:r>
      <w:r w:rsidRPr="00EE0FFC">
        <w:rPr>
          <w:b/>
          <w:noProof/>
          <w:szCs w:val="24"/>
        </w:rPr>
        <w:tab/>
        <w:t>Kontrindikācijas</w:t>
      </w:r>
    </w:p>
    <w:p w14:paraId="4E08D996" w14:textId="77777777" w:rsidR="00DB4082" w:rsidRPr="00EE0FFC" w:rsidRDefault="00DB4082" w:rsidP="00DB4082">
      <w:pPr>
        <w:keepNext/>
        <w:tabs>
          <w:tab w:val="clear" w:pos="567"/>
        </w:tabs>
        <w:spacing w:line="240" w:lineRule="auto"/>
        <w:ind w:left="567" w:hanging="567"/>
        <w:rPr>
          <w:noProof/>
          <w:szCs w:val="24"/>
        </w:rPr>
      </w:pPr>
    </w:p>
    <w:p w14:paraId="449027FC" w14:textId="77777777" w:rsidR="00DB4082" w:rsidRPr="00EE0FFC" w:rsidRDefault="00962260" w:rsidP="00DB4082">
      <w:pPr>
        <w:tabs>
          <w:tab w:val="clear" w:pos="567"/>
        </w:tabs>
        <w:spacing w:line="240" w:lineRule="auto"/>
        <w:rPr>
          <w:noProof/>
          <w:szCs w:val="24"/>
        </w:rPr>
      </w:pPr>
      <w:r w:rsidRPr="00EE0FFC">
        <w:rPr>
          <w:noProof/>
          <w:szCs w:val="24"/>
        </w:rPr>
        <w:t>Paaugstināta jutība pret aktīvo</w:t>
      </w:r>
      <w:r w:rsidRPr="00EE0FFC">
        <w:rPr>
          <w:noProof/>
          <w:szCs w:val="22"/>
        </w:rPr>
        <w:t>(-ājām)</w:t>
      </w:r>
      <w:r w:rsidRPr="00EE0FFC">
        <w:rPr>
          <w:noProof/>
          <w:szCs w:val="24"/>
        </w:rPr>
        <w:t xml:space="preserve"> vielu</w:t>
      </w:r>
      <w:r w:rsidRPr="00EE0FFC">
        <w:rPr>
          <w:noProof/>
        </w:rPr>
        <w:t>(-ām)</w:t>
      </w:r>
      <w:r w:rsidRPr="00EE0FFC">
        <w:rPr>
          <w:noProof/>
          <w:szCs w:val="24"/>
        </w:rPr>
        <w:t xml:space="preserve"> vai jebkuru no 6.1. apakšpunktā uzskaitītajām palīgvielām.</w:t>
      </w:r>
    </w:p>
    <w:p w14:paraId="695AB5E0" w14:textId="77777777" w:rsidR="00DB4082" w:rsidRPr="00EE0FFC" w:rsidRDefault="00DB4082" w:rsidP="00DB4082">
      <w:pPr>
        <w:tabs>
          <w:tab w:val="clear" w:pos="567"/>
        </w:tabs>
        <w:spacing w:line="240" w:lineRule="auto"/>
        <w:rPr>
          <w:noProof/>
          <w:szCs w:val="24"/>
        </w:rPr>
      </w:pPr>
    </w:p>
    <w:p w14:paraId="58004F94" w14:textId="77777777" w:rsidR="00DB4082" w:rsidRPr="00EE0FFC" w:rsidRDefault="00962260" w:rsidP="00DB4082">
      <w:pPr>
        <w:tabs>
          <w:tab w:val="clear" w:pos="567"/>
        </w:tabs>
        <w:spacing w:line="240" w:lineRule="auto"/>
        <w:rPr>
          <w:noProof/>
          <w:szCs w:val="24"/>
        </w:rPr>
      </w:pPr>
      <w:r w:rsidRPr="00EE0FFC">
        <w:rPr>
          <w:noProof/>
          <w:szCs w:val="24"/>
        </w:rPr>
        <w:t>Sievietes, kurām ir vai varētu būt grūtniecība (skatīt 4.6. un 6.6. apakšpunktu).</w:t>
      </w:r>
    </w:p>
    <w:p w14:paraId="1EF9CE9D" w14:textId="77777777" w:rsidR="00DB4082" w:rsidRPr="00EE0FFC" w:rsidRDefault="00DB4082" w:rsidP="00DB4082">
      <w:pPr>
        <w:tabs>
          <w:tab w:val="clear" w:pos="567"/>
        </w:tabs>
        <w:spacing w:line="240" w:lineRule="auto"/>
        <w:rPr>
          <w:noProof/>
          <w:szCs w:val="24"/>
        </w:rPr>
      </w:pPr>
    </w:p>
    <w:p w14:paraId="70781B73" w14:textId="77777777" w:rsidR="00DB4082" w:rsidRPr="00EE0FFC" w:rsidRDefault="00962260" w:rsidP="00DB4082">
      <w:pPr>
        <w:keepNext/>
        <w:tabs>
          <w:tab w:val="clear" w:pos="567"/>
        </w:tabs>
        <w:spacing w:line="240" w:lineRule="auto"/>
        <w:ind w:left="567" w:hanging="567"/>
        <w:rPr>
          <w:b/>
          <w:noProof/>
          <w:szCs w:val="24"/>
        </w:rPr>
      </w:pPr>
      <w:r w:rsidRPr="00EE0FFC">
        <w:rPr>
          <w:b/>
          <w:noProof/>
          <w:szCs w:val="24"/>
        </w:rPr>
        <w:t>4.4.</w:t>
      </w:r>
      <w:r w:rsidRPr="00EE0FFC">
        <w:rPr>
          <w:b/>
          <w:noProof/>
          <w:szCs w:val="24"/>
        </w:rPr>
        <w:tab/>
        <w:t>Īpaši brīdinājumi un piesardzība lietošanā</w:t>
      </w:r>
    </w:p>
    <w:p w14:paraId="4AC1F061" w14:textId="77777777" w:rsidR="00DB4082" w:rsidRPr="00EE0FFC" w:rsidRDefault="00DB4082" w:rsidP="00DB4082">
      <w:pPr>
        <w:keepNext/>
        <w:tabs>
          <w:tab w:val="clear" w:pos="567"/>
        </w:tabs>
        <w:spacing w:line="240" w:lineRule="auto"/>
        <w:rPr>
          <w:b/>
          <w:noProof/>
          <w:szCs w:val="24"/>
        </w:rPr>
      </w:pPr>
    </w:p>
    <w:p w14:paraId="0D2F9EC5"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Krampju risks</w:t>
      </w:r>
    </w:p>
    <w:p w14:paraId="76EAA3C2" w14:textId="77777777" w:rsidR="00DB4082" w:rsidRPr="00EE0FFC" w:rsidRDefault="00962260" w:rsidP="00DB4082">
      <w:pPr>
        <w:pStyle w:val="00Paragraph"/>
        <w:spacing w:before="0" w:after="0" w:line="240" w:lineRule="auto"/>
        <w:rPr>
          <w:noProof/>
          <w:sz w:val="22"/>
          <w:lang w:val="lv-LV"/>
        </w:rPr>
      </w:pPr>
      <w:r w:rsidRPr="00EE0FFC">
        <w:rPr>
          <w:noProof/>
          <w:sz w:val="22"/>
          <w:lang w:val="lv-LV"/>
        </w:rPr>
        <w:t>Enzalutamīda lietošana ir saistīta ar krampju rašanos (skatīt 4.8. apakšpunktu). Lēmums par ārstēšanas turpināšanu pacientiem, kuriem attīstās krampji, jāpieņem individuāli.</w:t>
      </w:r>
    </w:p>
    <w:p w14:paraId="22995286" w14:textId="77777777" w:rsidR="00DB4082" w:rsidRPr="00EE0FFC" w:rsidRDefault="00DB4082" w:rsidP="00DB4082">
      <w:pPr>
        <w:pStyle w:val="00Paragraph"/>
        <w:spacing w:before="0" w:after="0" w:line="240" w:lineRule="auto"/>
        <w:rPr>
          <w:noProof/>
          <w:sz w:val="22"/>
          <w:lang w:val="lv-LV"/>
        </w:rPr>
      </w:pPr>
    </w:p>
    <w:p w14:paraId="6EFF9AB2" w14:textId="77777777" w:rsidR="00DB4082" w:rsidRPr="00EE0FFC" w:rsidRDefault="00962260" w:rsidP="00DB4082">
      <w:pPr>
        <w:pStyle w:val="00Paragraph"/>
        <w:spacing w:before="0" w:after="0" w:line="240" w:lineRule="auto"/>
        <w:rPr>
          <w:rFonts w:ascii="SimSun" w:eastAsia="SimSun"/>
          <w:noProof/>
          <w:sz w:val="22"/>
          <w:szCs w:val="22"/>
          <w:u w:val="single"/>
          <w:lang w:val="lv-LV"/>
        </w:rPr>
      </w:pPr>
      <w:r w:rsidRPr="00EE0FFC">
        <w:rPr>
          <w:noProof/>
          <w:sz w:val="22"/>
          <w:szCs w:val="22"/>
          <w:u w:val="single"/>
          <w:lang w:val="lv-LV"/>
        </w:rPr>
        <w:t>Atgriezeniskas mugurējās encefalopātijas sindroms</w:t>
      </w:r>
    </w:p>
    <w:p w14:paraId="5EDE8B75" w14:textId="77777777" w:rsidR="00DB4082" w:rsidRPr="00EE0FFC" w:rsidRDefault="00962260" w:rsidP="00DB4082">
      <w:pPr>
        <w:pStyle w:val="00Paragraph"/>
        <w:spacing w:before="0" w:after="0" w:line="240" w:lineRule="auto"/>
        <w:rPr>
          <w:noProof/>
          <w:sz w:val="22"/>
          <w:szCs w:val="22"/>
          <w:lang w:val="lv-LV"/>
        </w:rPr>
      </w:pPr>
      <w:r w:rsidRPr="00EE0FFC">
        <w:rPr>
          <w:rFonts w:eastAsia="SimSun"/>
          <w:noProof/>
          <w:sz w:val="22"/>
          <w:szCs w:val="22"/>
          <w:lang w:val="lv-LV"/>
        </w:rPr>
        <w:t xml:space="preserve">Saņemti reti ziņojumi par atgriezeniskas mugurējās encefalopātijas sindromu (PRES – </w:t>
      </w:r>
      <w:r w:rsidRPr="00EE0FFC">
        <w:rPr>
          <w:rFonts w:eastAsia="SimSun"/>
          <w:i/>
          <w:noProof/>
          <w:sz w:val="22"/>
          <w:szCs w:val="22"/>
          <w:lang w:val="lv-LV"/>
        </w:rPr>
        <w:t>Posterior reversible encephalopathy syndrome</w:t>
      </w:r>
      <w:r w:rsidRPr="00EE0FFC">
        <w:rPr>
          <w:rFonts w:eastAsia="SimSun"/>
          <w:noProof/>
          <w:sz w:val="22"/>
          <w:szCs w:val="22"/>
          <w:lang w:val="lv-LV"/>
        </w:rPr>
        <w:t>) pacientiem, kuri saņēma Xtandi (skatīt 4.8. apakšpunktu). PRES ir rets, atgriezenisks, neiroloģisks traucējums, kas izpaužas</w:t>
      </w:r>
      <w:r w:rsidRPr="00EE0FFC">
        <w:rPr>
          <w:noProof/>
          <w:sz w:val="22"/>
          <w:szCs w:val="22"/>
          <w:lang w:val="lv-LV"/>
        </w:rPr>
        <w:t xml:space="preserve"> ar šādiem simptomiem, kuri ātri attīstās: krampji, galvassāpes, apjukums, aklums vai citi redzes un neiroloģiskie traucējumi ar vai bez vienlaicīgas hipertensijas. PRES diagnoze jāapstiprina ar smadzeņu vizualizācijas izmeklējumu, vēlams, ar magnētisko rezonansi (MR). Pacientiem, kuriem attīstās PRES, ieteicams pārtraukt ārstēšanu ar Xtandi.</w:t>
      </w:r>
    </w:p>
    <w:p w14:paraId="1A98FDD1" w14:textId="77777777" w:rsidR="00DB4082" w:rsidRPr="00EE0FFC" w:rsidRDefault="00DB4082" w:rsidP="00DB4082">
      <w:pPr>
        <w:pStyle w:val="00Paragraph"/>
        <w:spacing w:before="0" w:after="0" w:line="240" w:lineRule="auto"/>
        <w:rPr>
          <w:noProof/>
          <w:sz w:val="22"/>
          <w:szCs w:val="22"/>
          <w:lang w:val="lv-LV"/>
        </w:rPr>
      </w:pPr>
    </w:p>
    <w:p w14:paraId="7A4E0D7E" w14:textId="77777777" w:rsidR="00DB4082" w:rsidRPr="00EE0FFC" w:rsidRDefault="00962260" w:rsidP="00DB4082">
      <w:pPr>
        <w:rPr>
          <w:noProof/>
          <w:u w:val="single"/>
        </w:rPr>
      </w:pPr>
      <w:r w:rsidRPr="00EE0FFC">
        <w:rPr>
          <w:noProof/>
          <w:u w:val="single"/>
        </w:rPr>
        <w:t>Atkārtoti primārie ļaundabīgie audzēji</w:t>
      </w:r>
    </w:p>
    <w:p w14:paraId="1F68A16C" w14:textId="77777777" w:rsidR="00DB4082" w:rsidRPr="00EE0FFC" w:rsidRDefault="00962260" w:rsidP="00DB4082">
      <w:pPr>
        <w:rPr>
          <w:noProof/>
        </w:rPr>
      </w:pPr>
      <w:r w:rsidRPr="00EE0FFC">
        <w:rPr>
          <w:noProof/>
        </w:rPr>
        <w:t xml:space="preserve">Klīniskajos pētījumos pacientiem, kuri tika ārstēti ar enzalutamīdu, ziņoja par atkārtotiem primāriem ļaundabīgajiem audzējiem. Klīnisko pētījumu 3. fāzes laikā visbiežāk ziņotie notikumi ar enzalutamīdu ārstētiem pacientiem, un biežāk nekā placebo grupai, bija urīnpūšļa audzējs (0,3%), resnās zarnas adenokarcinoma (0,2%), pārejas šūnu karcinoma (0,2%) un </w:t>
      </w:r>
      <w:r w:rsidR="002C6161" w:rsidRPr="00EE0FFC">
        <w:rPr>
          <w:noProof/>
        </w:rPr>
        <w:t>ļaundabīga melanoma (0,2%)</w:t>
      </w:r>
      <w:r w:rsidRPr="00EE0FFC">
        <w:rPr>
          <w:noProof/>
        </w:rPr>
        <w:t xml:space="preserve">. </w:t>
      </w:r>
    </w:p>
    <w:p w14:paraId="0C056F73" w14:textId="77777777" w:rsidR="00DB4082" w:rsidRPr="00EE0FFC" w:rsidRDefault="00DB4082" w:rsidP="00DB4082">
      <w:pPr>
        <w:rPr>
          <w:noProof/>
        </w:rPr>
      </w:pPr>
    </w:p>
    <w:p w14:paraId="47913FA1" w14:textId="77777777" w:rsidR="00DB4082" w:rsidRPr="00EE0FFC" w:rsidRDefault="00962260" w:rsidP="00DB4082">
      <w:pPr>
        <w:rPr>
          <w:noProof/>
        </w:rPr>
      </w:pPr>
      <w:r w:rsidRPr="00EE0FFC">
        <w:rPr>
          <w:noProof/>
        </w:rPr>
        <w:t>Pacienti ir jāinformē, ka nekavējoties jāvēršas pie ārsta, gadījumā, ja viņiem, ārstēšanas ar enzalutamīdu laikā rodas kuņģa</w:t>
      </w:r>
      <w:r w:rsidR="00971AD3" w:rsidRPr="00EE0FFC">
        <w:rPr>
          <w:noProof/>
        </w:rPr>
        <w:t xml:space="preserve"> un </w:t>
      </w:r>
      <w:r w:rsidRPr="00EE0FFC">
        <w:rPr>
          <w:noProof/>
        </w:rPr>
        <w:t>zarnu trakta asiņošanas pazīmes, makroskopiskā hematūrija vai citi simptomi, piemēram, dizūrija vai neatliekama vajadzība urinēt.</w:t>
      </w:r>
    </w:p>
    <w:p w14:paraId="2A42EDD0" w14:textId="77777777" w:rsidR="00DB4082" w:rsidRPr="00EE0FFC" w:rsidRDefault="00DB4082" w:rsidP="00DB4082">
      <w:pPr>
        <w:pStyle w:val="00Paragraph"/>
        <w:spacing w:before="0" w:after="0" w:line="240" w:lineRule="auto"/>
        <w:rPr>
          <w:rFonts w:eastAsia="SimSun"/>
          <w:noProof/>
          <w:sz w:val="22"/>
          <w:szCs w:val="22"/>
          <w:u w:val="single"/>
          <w:lang w:val="lv-LV"/>
        </w:rPr>
      </w:pPr>
    </w:p>
    <w:p w14:paraId="64AA14BC"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Vienlaicīga lietošana ar citām zālēm</w:t>
      </w:r>
    </w:p>
    <w:p w14:paraId="6BEA57C5" w14:textId="77777777" w:rsidR="00DB4082" w:rsidRPr="00EE0FFC" w:rsidRDefault="00962260" w:rsidP="00DB4082">
      <w:pPr>
        <w:keepNext/>
        <w:tabs>
          <w:tab w:val="clear" w:pos="567"/>
        </w:tabs>
        <w:spacing w:line="240" w:lineRule="auto"/>
        <w:rPr>
          <w:noProof/>
          <w:szCs w:val="24"/>
        </w:rPr>
      </w:pPr>
      <w:r w:rsidRPr="00EE0FFC">
        <w:rPr>
          <w:noProof/>
          <w:szCs w:val="24"/>
        </w:rPr>
        <w:t>Enzalutamīds ir spēcīgs enzīmu inducētājs un var izraisīt daudzu vienlaicīgi lietoto zāļu neefektivitāti (skatīt 4.5. apakšpunktu). Tāpēc, sākot terapiju ar enzalutamīdu, jāpārskata visas vienlaicīgi lietojamās zāles. Jāizvairās no vienlaicīgas enzalutamīda lietošanas ar zālēm, kas ir daudzu metabolisma enzīmu vai transportieru jutīgie substrāti, ja to terapeitiskā ietekme pacientam ir ļoti svarīga un ja devas pielāgošana, pamatojoties uz iedarbības vai koncentrācijas plazmā kontroli, ir sarežģīta (skatīt 4.5. apakšpunktu).</w:t>
      </w:r>
    </w:p>
    <w:p w14:paraId="18361ADA" w14:textId="77777777" w:rsidR="00DB4082" w:rsidRPr="00EE0FFC" w:rsidRDefault="00DB4082" w:rsidP="00DB4082">
      <w:pPr>
        <w:pStyle w:val="00Paragraph"/>
        <w:keepNext/>
        <w:spacing w:before="0" w:after="0" w:line="240" w:lineRule="auto"/>
        <w:rPr>
          <w:rFonts w:eastAsia="SimSun"/>
          <w:noProof/>
          <w:sz w:val="22"/>
          <w:u w:val="single"/>
          <w:lang w:val="lv-LV"/>
        </w:rPr>
      </w:pPr>
    </w:p>
    <w:p w14:paraId="6EB0E174" w14:textId="77777777" w:rsidR="00DB4082" w:rsidRPr="00EE0FFC" w:rsidRDefault="00962260" w:rsidP="00DB4082">
      <w:pPr>
        <w:pStyle w:val="00Paragraph"/>
        <w:keepNext/>
        <w:spacing w:before="0" w:after="0" w:line="240" w:lineRule="auto"/>
        <w:rPr>
          <w:rFonts w:ascii="SimSun" w:eastAsia="SimSun"/>
          <w:noProof/>
          <w:lang w:val="lv-LV"/>
        </w:rPr>
      </w:pPr>
      <w:bookmarkStart w:id="35" w:name="_Hlk343855708"/>
      <w:r w:rsidRPr="00EE0FFC">
        <w:rPr>
          <w:noProof/>
          <w:sz w:val="22"/>
          <w:lang w:val="lv-LV"/>
        </w:rPr>
        <w:t>Zāles nedrīkst lietot vienlaicīgi ar varfarīnu un kumarīna tipa antikoagulantiem. Ja Xtandi lieto vienlaicīgi ar CYP2C9 metabolizētu antikoagulantu (piemēram, varfarīnu vai acenokumarolu), papildus jākontrolē Starptautiskais standartizētais koeficients (INR) (skatīt 4.5. apakšpunktu).</w:t>
      </w:r>
    </w:p>
    <w:bookmarkEnd w:id="35"/>
    <w:p w14:paraId="12C60B31" w14:textId="77777777" w:rsidR="00DB4082" w:rsidRPr="00EE0FFC" w:rsidRDefault="00DB4082" w:rsidP="00DB4082">
      <w:pPr>
        <w:pStyle w:val="00Paragraph"/>
        <w:spacing w:before="0" w:after="0" w:line="240" w:lineRule="auto"/>
        <w:rPr>
          <w:rFonts w:eastAsia="SimSun"/>
          <w:noProof/>
          <w:sz w:val="22"/>
          <w:lang w:val="lv-LV"/>
        </w:rPr>
      </w:pPr>
    </w:p>
    <w:p w14:paraId="52A80794" w14:textId="77777777" w:rsidR="00DB4082" w:rsidRPr="00EE0FFC" w:rsidRDefault="00962260" w:rsidP="00DB4082">
      <w:pPr>
        <w:pStyle w:val="00Paragraph"/>
        <w:keepNext/>
        <w:spacing w:before="0" w:after="0" w:line="240" w:lineRule="auto"/>
        <w:rPr>
          <w:rFonts w:ascii="SimSun" w:eastAsia="SimSun"/>
          <w:noProof/>
          <w:sz w:val="22"/>
          <w:u w:val="single"/>
          <w:lang w:val="lv-LV"/>
        </w:rPr>
      </w:pPr>
      <w:r w:rsidRPr="00EE0FFC">
        <w:rPr>
          <w:noProof/>
          <w:sz w:val="22"/>
          <w:u w:val="single"/>
          <w:lang w:val="lv-LV"/>
        </w:rPr>
        <w:t>Nieru darbības traucējumi</w:t>
      </w:r>
    </w:p>
    <w:p w14:paraId="13379C20" w14:textId="77777777" w:rsidR="00DB4082" w:rsidRPr="00EE0FFC" w:rsidRDefault="00962260" w:rsidP="00DB4082">
      <w:pPr>
        <w:pStyle w:val="00Paragraph"/>
        <w:spacing w:before="0" w:after="0" w:line="240" w:lineRule="auto"/>
        <w:rPr>
          <w:rFonts w:ascii="SimSun" w:eastAsia="SimSun"/>
          <w:noProof/>
          <w:sz w:val="22"/>
          <w:lang w:val="lv-LV"/>
        </w:rPr>
      </w:pPr>
      <w:r w:rsidRPr="00EE0FFC">
        <w:rPr>
          <w:noProof/>
          <w:sz w:val="22"/>
          <w:lang w:val="lv-LV"/>
        </w:rPr>
        <w:t>Pacientiem ar smagiem nieru darbības traucējumiem ir jāievēro piesardzība, jo enzalutamīds šajā pacientu populācijā nav pētīts</w:t>
      </w:r>
      <w:r w:rsidRPr="00EE0FFC">
        <w:rPr>
          <w:rFonts w:ascii="SimSun" w:eastAsia="SimSun"/>
          <w:noProof/>
          <w:sz w:val="22"/>
          <w:lang w:val="lv-LV"/>
        </w:rPr>
        <w:t>.</w:t>
      </w:r>
    </w:p>
    <w:p w14:paraId="576D258E" w14:textId="77777777" w:rsidR="00DB4082" w:rsidRPr="00EE0FFC" w:rsidRDefault="00DB4082" w:rsidP="00DB4082">
      <w:pPr>
        <w:pStyle w:val="00Paragraph"/>
        <w:spacing w:before="0" w:after="0" w:line="240" w:lineRule="auto"/>
        <w:rPr>
          <w:rFonts w:eastAsia="SimSun"/>
          <w:noProof/>
          <w:sz w:val="22"/>
          <w:lang w:val="lv-LV"/>
        </w:rPr>
      </w:pPr>
    </w:p>
    <w:p w14:paraId="11469FB1" w14:textId="77777777" w:rsidR="00DB4082" w:rsidRPr="00EE0FFC" w:rsidRDefault="00962260" w:rsidP="00DB4082">
      <w:pPr>
        <w:pStyle w:val="00Paragraph"/>
        <w:spacing w:before="0" w:after="0" w:line="240" w:lineRule="auto"/>
        <w:rPr>
          <w:noProof/>
          <w:sz w:val="22"/>
          <w:lang w:val="lv-LV"/>
        </w:rPr>
      </w:pPr>
      <w:r w:rsidRPr="00EE0FFC">
        <w:rPr>
          <w:noProof/>
          <w:sz w:val="22"/>
          <w:u w:val="single"/>
          <w:lang w:val="lv-LV"/>
        </w:rPr>
        <w:t>Smagi aknu darbības traucējumi</w:t>
      </w:r>
    </w:p>
    <w:p w14:paraId="5D68FA61" w14:textId="77777777" w:rsidR="00DB4082" w:rsidRPr="00EE0FFC" w:rsidRDefault="00962260" w:rsidP="00DB4082">
      <w:pPr>
        <w:pStyle w:val="00Paragraph"/>
        <w:spacing w:before="0" w:after="0" w:line="240" w:lineRule="auto"/>
        <w:rPr>
          <w:rFonts w:ascii="SimSun" w:eastAsia="SimSun"/>
          <w:noProof/>
          <w:lang w:val="lv-LV"/>
        </w:rPr>
      </w:pPr>
      <w:r w:rsidRPr="00EE0FFC">
        <w:rPr>
          <w:noProof/>
          <w:sz w:val="22"/>
          <w:lang w:val="lv-LV"/>
        </w:rPr>
        <w:t>Pacientiem ar smagiem aknu darbības traucējumiem novēroja enzalutamīda eliminācijas pusperioda pagarināšanos, iespējams paaugstinātas izkliedes audos dēļ. Šī novērojuma klīniskā nozīme nav zināma. Tomēr laika pagarināšanās, lai sasniegtu līdzsvara koncentrāciju, nav sagaidāma, bet laiks, kad sasniegta maksimāla farmakoloģiskā iedarbība, kā arī enzīma indukcijas sākuma un samazināšanās laiks (skatīt 4.5. apakšpunktu) var pagarināties.</w:t>
      </w:r>
    </w:p>
    <w:p w14:paraId="1F5A341B" w14:textId="77777777" w:rsidR="00DB4082" w:rsidRPr="00EE0FFC" w:rsidRDefault="00DB4082" w:rsidP="00DB4082">
      <w:pPr>
        <w:pStyle w:val="00Paragraph"/>
        <w:spacing w:before="0" w:after="0" w:line="240" w:lineRule="auto"/>
        <w:rPr>
          <w:rFonts w:eastAsia="SimSun"/>
          <w:noProof/>
          <w:sz w:val="22"/>
          <w:lang w:val="lv-LV"/>
        </w:rPr>
      </w:pPr>
    </w:p>
    <w:p w14:paraId="628DB39E" w14:textId="77777777" w:rsidR="00DB4082" w:rsidRPr="00EE0FFC" w:rsidRDefault="00962260" w:rsidP="00DB4082">
      <w:pPr>
        <w:pStyle w:val="00Paragraph"/>
        <w:keepNext/>
        <w:spacing w:before="0" w:after="0" w:line="240" w:lineRule="auto"/>
        <w:rPr>
          <w:rFonts w:ascii="SimSun" w:eastAsia="SimSun"/>
          <w:noProof/>
          <w:sz w:val="22"/>
          <w:u w:val="single"/>
          <w:lang w:val="lv-LV"/>
        </w:rPr>
      </w:pPr>
      <w:r w:rsidRPr="00EE0FFC">
        <w:rPr>
          <w:noProof/>
          <w:sz w:val="22"/>
          <w:u w:val="single"/>
          <w:lang w:val="lv-LV"/>
        </w:rPr>
        <w:lastRenderedPageBreak/>
        <w:t>Nesena kardiovaskulāra slimība</w:t>
      </w:r>
    </w:p>
    <w:p w14:paraId="71309CFF" w14:textId="77777777" w:rsidR="00DB4082" w:rsidRPr="00EE0FFC" w:rsidRDefault="00962260" w:rsidP="00DB4082">
      <w:pPr>
        <w:pStyle w:val="00Paragraph"/>
        <w:spacing w:before="0" w:after="0" w:line="240" w:lineRule="auto"/>
        <w:rPr>
          <w:rFonts w:ascii="SimSun" w:eastAsia="SimSun"/>
          <w:noProof/>
          <w:lang w:val="lv-LV"/>
        </w:rPr>
      </w:pPr>
      <w:r w:rsidRPr="00EE0FFC">
        <w:rPr>
          <w:noProof/>
          <w:sz w:val="22"/>
          <w:lang w:val="lv-LV"/>
        </w:rPr>
        <w:t>3. fāzes pētījumos netika iekļauti pacienti ar nesenu miokarda infarktu (pēdējo 6 mēnešu laikā) vai nestabilu stenokardiju (pēdējo 3 mēnešu laikā), III vai IV pakāpes sirds mazspēju pēc Ņujorkas Sirds slimību asociācijas (NYHA) klasifikācijas, izņemot tad, ja kreisā kambara izsviedes frakcija (LVEF) ≥ 45%, bradikardiju vai nekontrolētu hipertensiju. Tas ir jāņem vērā, ja Xtandi nozīmē šādiem pacientiem.</w:t>
      </w:r>
    </w:p>
    <w:p w14:paraId="7103D25A" w14:textId="77777777" w:rsidR="00DB4082" w:rsidRPr="00EE0FFC" w:rsidRDefault="00DB4082" w:rsidP="00DB4082">
      <w:pPr>
        <w:pStyle w:val="00Paragraph"/>
        <w:spacing w:before="0" w:after="0" w:line="240" w:lineRule="auto"/>
        <w:rPr>
          <w:rFonts w:eastAsia="SimSun"/>
          <w:noProof/>
          <w:sz w:val="22"/>
          <w:lang w:val="lv-LV"/>
        </w:rPr>
      </w:pPr>
    </w:p>
    <w:p w14:paraId="3AA9C04E" w14:textId="77777777" w:rsidR="00DB4082" w:rsidRPr="00EE0FFC" w:rsidRDefault="00962260" w:rsidP="00DB4082">
      <w:pPr>
        <w:pStyle w:val="00Paragraph"/>
        <w:spacing w:before="0" w:after="0" w:line="240" w:lineRule="auto"/>
        <w:rPr>
          <w:noProof/>
          <w:sz w:val="22"/>
          <w:u w:val="single"/>
          <w:lang w:val="lv-LV"/>
        </w:rPr>
      </w:pPr>
      <w:r w:rsidRPr="00EE0FFC">
        <w:rPr>
          <w:noProof/>
          <w:sz w:val="22"/>
          <w:u w:val="single"/>
          <w:lang w:val="lv-LV"/>
        </w:rPr>
        <w:t>Antiandrogēnu terapija var pagarināt QTc intervālu</w:t>
      </w:r>
    </w:p>
    <w:p w14:paraId="1D4342AF" w14:textId="77777777" w:rsidR="00DB4082" w:rsidRPr="00EE0FFC" w:rsidRDefault="00962260" w:rsidP="00DB4082">
      <w:pPr>
        <w:pStyle w:val="00Paragraph"/>
        <w:spacing w:before="0" w:after="0" w:line="240" w:lineRule="auto"/>
        <w:rPr>
          <w:rFonts w:ascii="SimSun" w:eastAsia="SimSun"/>
          <w:noProof/>
          <w:lang w:val="lv-LV"/>
        </w:rPr>
      </w:pPr>
      <w:r w:rsidRPr="00EE0FFC">
        <w:rPr>
          <w:noProof/>
          <w:sz w:val="22"/>
          <w:lang w:val="lv-LV"/>
        </w:rPr>
        <w:t xml:space="preserve">Pacientiem ar QTc intervāla pagarināšanos anamnēzē vai ar QTc intervāla pagarināšanās riska faktoriem, un pacientiem, kas vienlaicīgi saņem zāles, kas spēj izraisīt QTc intervāla pagarināšanos (skatīt 4.5. apakšpunktu), pirms uzsākt ārstēšanu ar Xtandi ir jāizvērtē ieguvumu/riska attiecība, ieskaitot </w:t>
      </w:r>
      <w:r w:rsidRPr="00EE0FFC">
        <w:rPr>
          <w:i/>
          <w:noProof/>
          <w:sz w:val="22"/>
          <w:lang w:val="lv-LV"/>
        </w:rPr>
        <w:t>Torsade de pointes</w:t>
      </w:r>
      <w:r w:rsidRPr="00EE0FFC">
        <w:rPr>
          <w:noProof/>
          <w:sz w:val="22"/>
          <w:lang w:val="lv-LV"/>
        </w:rPr>
        <w:t xml:space="preserve"> iespējamību.</w:t>
      </w:r>
    </w:p>
    <w:p w14:paraId="3861FEF4" w14:textId="77777777" w:rsidR="00DB4082" w:rsidRPr="00EE0FFC" w:rsidRDefault="00DB4082" w:rsidP="00DB4082">
      <w:pPr>
        <w:pStyle w:val="00Paragraph"/>
        <w:spacing w:before="0" w:after="0" w:line="240" w:lineRule="auto"/>
        <w:rPr>
          <w:rFonts w:eastAsia="SimSun"/>
          <w:noProof/>
          <w:sz w:val="22"/>
          <w:lang w:val="lv-LV"/>
        </w:rPr>
      </w:pPr>
    </w:p>
    <w:p w14:paraId="227EA624" w14:textId="77777777" w:rsidR="00DB4082" w:rsidRPr="00EE0FFC" w:rsidRDefault="00962260" w:rsidP="00DB4082">
      <w:pPr>
        <w:pStyle w:val="00Paragraph"/>
        <w:keepNext/>
        <w:spacing w:before="0" w:after="0" w:line="240" w:lineRule="auto"/>
        <w:rPr>
          <w:rFonts w:ascii="SimSun" w:eastAsia="SimSun"/>
          <w:noProof/>
          <w:sz w:val="22"/>
          <w:u w:val="single"/>
          <w:lang w:val="lv-LV"/>
        </w:rPr>
      </w:pPr>
      <w:r w:rsidRPr="00EE0FFC">
        <w:rPr>
          <w:noProof/>
          <w:sz w:val="22"/>
          <w:u w:val="single"/>
          <w:lang w:val="lv-LV"/>
        </w:rPr>
        <w:t>Lietošana ar ķīmijterapiju</w:t>
      </w:r>
    </w:p>
    <w:p w14:paraId="6FB88233" w14:textId="77777777" w:rsidR="00DB4082" w:rsidRPr="00EE0FFC" w:rsidRDefault="00962260" w:rsidP="00DB4082">
      <w:pPr>
        <w:pStyle w:val="00Paragraph"/>
        <w:spacing w:before="0" w:after="0" w:line="240" w:lineRule="auto"/>
        <w:rPr>
          <w:noProof/>
          <w:sz w:val="22"/>
          <w:lang w:val="lv-LV"/>
        </w:rPr>
      </w:pPr>
      <w:r w:rsidRPr="00EE0FFC">
        <w:rPr>
          <w:noProof/>
          <w:sz w:val="22"/>
          <w:lang w:val="lv-LV"/>
        </w:rPr>
        <w:t>Vienlaicīgas Xtandi lietošanas ar citotoksisku ķīmijterapiju drošums un efektivitāte nav noteikti. Enzalutamīda vienlaicīgai lietošanai nav klīniski nozīmīgas ietekmes uz intravenozi ievadīta docetaksela farmakokinētiku (skatīt 4.5. apakšpunktu), taču nevar izslēgt docetaksela izraisītas neitropēnijas sastopamības palielināšanos.</w:t>
      </w:r>
    </w:p>
    <w:p w14:paraId="1467D78A" w14:textId="77777777" w:rsidR="00902A96" w:rsidRPr="00EE0FFC" w:rsidRDefault="00902A96" w:rsidP="00902A96">
      <w:pPr>
        <w:pStyle w:val="00Paragraph"/>
        <w:spacing w:before="0" w:after="0" w:line="240" w:lineRule="auto"/>
        <w:rPr>
          <w:rFonts w:eastAsia="SimSun"/>
          <w:noProof/>
          <w:sz w:val="22"/>
          <w:u w:val="single"/>
          <w:lang w:val="lv-LV"/>
        </w:rPr>
      </w:pPr>
    </w:p>
    <w:p w14:paraId="6EC48A18" w14:textId="77777777" w:rsidR="00902A96" w:rsidRPr="00EE0FFC" w:rsidRDefault="00962260" w:rsidP="00902A96">
      <w:pPr>
        <w:pStyle w:val="00Paragraph"/>
        <w:spacing w:before="0" w:after="0" w:line="240" w:lineRule="auto"/>
        <w:rPr>
          <w:rFonts w:eastAsia="SimSun"/>
          <w:noProof/>
          <w:sz w:val="22"/>
          <w:szCs w:val="22"/>
          <w:u w:val="single"/>
          <w:lang w:val="lv-LV"/>
        </w:rPr>
      </w:pPr>
      <w:r w:rsidRPr="00EE0FFC">
        <w:rPr>
          <w:rFonts w:eastAsia="SimSun"/>
          <w:noProof/>
          <w:sz w:val="22"/>
          <w:szCs w:val="22"/>
          <w:u w:val="single"/>
          <w:lang w:val="lv-LV"/>
        </w:rPr>
        <w:t>Smagas ādas reakcijas</w:t>
      </w:r>
    </w:p>
    <w:p w14:paraId="04F2A712" w14:textId="77777777" w:rsidR="00902A96" w:rsidRPr="00EE0FFC" w:rsidRDefault="00962260" w:rsidP="00902A96">
      <w:pPr>
        <w:pStyle w:val="00Paragraph"/>
        <w:spacing w:before="0" w:after="0" w:line="240" w:lineRule="auto"/>
        <w:rPr>
          <w:rFonts w:eastAsia="SimSun"/>
          <w:noProof/>
          <w:sz w:val="22"/>
          <w:szCs w:val="22"/>
          <w:lang w:val="lv-LV"/>
        </w:rPr>
      </w:pPr>
      <w:r w:rsidRPr="00EE0FFC">
        <w:rPr>
          <w:rFonts w:eastAsia="SimSun"/>
          <w:noProof/>
          <w:sz w:val="22"/>
          <w:szCs w:val="22"/>
          <w:lang w:val="lv-LV"/>
        </w:rPr>
        <w:t>Ārstēšanas laikā ar e</w:t>
      </w:r>
      <w:r w:rsidRPr="00EE0FFC">
        <w:rPr>
          <w:noProof/>
          <w:sz w:val="22"/>
          <w:szCs w:val="22"/>
          <w:lang w:val="lv-LV"/>
        </w:rPr>
        <w:t>nzalutamīdu ziņots par s</w:t>
      </w:r>
      <w:r w:rsidRPr="00EE0FFC">
        <w:rPr>
          <w:rFonts w:eastAsia="SimSun"/>
          <w:noProof/>
          <w:sz w:val="22"/>
          <w:szCs w:val="22"/>
          <w:lang w:val="lv-LV"/>
        </w:rPr>
        <w:t>magām ādas nevēlamajām blakusparādībām (</w:t>
      </w:r>
      <w:r w:rsidRPr="00EE0FFC">
        <w:rPr>
          <w:i/>
          <w:iCs/>
          <w:noProof/>
          <w:sz w:val="22"/>
          <w:szCs w:val="22"/>
          <w:lang w:val="lv-LV"/>
        </w:rPr>
        <w:t>Severe cutaneous adverse reactions</w:t>
      </w:r>
      <w:r w:rsidRPr="00EE0FFC">
        <w:rPr>
          <w:noProof/>
          <w:sz w:val="22"/>
          <w:szCs w:val="22"/>
          <w:lang w:val="lv-LV"/>
        </w:rPr>
        <w:t xml:space="preserve">, </w:t>
      </w:r>
      <w:r w:rsidRPr="00EE0FFC">
        <w:rPr>
          <w:rFonts w:eastAsia="SimSun"/>
          <w:noProof/>
          <w:sz w:val="22"/>
          <w:szCs w:val="22"/>
          <w:lang w:val="lv-LV"/>
        </w:rPr>
        <w:t xml:space="preserve">SCAR), tostarp Stīvensa-Džonsona </w:t>
      </w:r>
      <w:r w:rsidR="00F21684" w:rsidRPr="00EE0FFC">
        <w:rPr>
          <w:rFonts w:eastAsia="SimSun"/>
          <w:noProof/>
          <w:sz w:val="22"/>
          <w:szCs w:val="22"/>
          <w:lang w:val="lv-LV"/>
        </w:rPr>
        <w:t xml:space="preserve">sindromu </w:t>
      </w:r>
      <w:r w:rsidRPr="00EE0FFC">
        <w:rPr>
          <w:rFonts w:eastAsia="SimSun"/>
          <w:noProof/>
          <w:sz w:val="22"/>
          <w:szCs w:val="22"/>
          <w:lang w:val="lv-LV"/>
        </w:rPr>
        <w:t>(</w:t>
      </w:r>
      <w:r w:rsidRPr="00EE0FFC">
        <w:rPr>
          <w:rFonts w:eastAsia="SimSun"/>
          <w:i/>
          <w:iCs/>
          <w:noProof/>
          <w:sz w:val="22"/>
          <w:szCs w:val="22"/>
          <w:lang w:val="lv-LV"/>
        </w:rPr>
        <w:t xml:space="preserve">Stevens-Johnson syndrome, </w:t>
      </w:r>
      <w:r w:rsidRPr="00EE0FFC">
        <w:rPr>
          <w:rFonts w:eastAsia="SimSun"/>
          <w:noProof/>
          <w:sz w:val="22"/>
          <w:szCs w:val="22"/>
          <w:lang w:val="lv-LV"/>
        </w:rPr>
        <w:t xml:space="preserve">SJS), kas var būt dzīvībai bīstams vai letāls. </w:t>
      </w:r>
    </w:p>
    <w:p w14:paraId="6C0003D3" w14:textId="77777777" w:rsidR="00902A96" w:rsidRPr="00EE0FFC" w:rsidRDefault="00902A96" w:rsidP="00902A96">
      <w:pPr>
        <w:pStyle w:val="00Paragraph"/>
        <w:spacing w:before="0" w:after="0" w:line="240" w:lineRule="auto"/>
        <w:rPr>
          <w:rFonts w:eastAsia="SimSun"/>
          <w:noProof/>
          <w:sz w:val="22"/>
          <w:szCs w:val="22"/>
          <w:lang w:val="lv-LV"/>
        </w:rPr>
      </w:pPr>
    </w:p>
    <w:p w14:paraId="579FAEE3" w14:textId="77777777" w:rsidR="00902A96" w:rsidRPr="00EE0FFC" w:rsidRDefault="00962260" w:rsidP="00902A96">
      <w:pPr>
        <w:pStyle w:val="00Paragraph"/>
        <w:spacing w:before="0" w:after="0" w:line="240" w:lineRule="auto"/>
        <w:rPr>
          <w:noProof/>
          <w:sz w:val="22"/>
          <w:szCs w:val="22"/>
          <w:lang w:val="lv-LV"/>
        </w:rPr>
      </w:pPr>
      <w:r w:rsidRPr="00EE0FFC">
        <w:rPr>
          <w:noProof/>
          <w:sz w:val="22"/>
          <w:szCs w:val="22"/>
          <w:lang w:val="lv-LV"/>
        </w:rPr>
        <w:t>Nozīmējot zāles, pacienti jāinformē par pazīmēm un simptomiem, un uzmanīgi jāuzrauga, vai nerodas ādas reakcijas.</w:t>
      </w:r>
    </w:p>
    <w:p w14:paraId="24051069" w14:textId="77777777" w:rsidR="00902A96" w:rsidRPr="00EE0FFC" w:rsidRDefault="00902A96" w:rsidP="00902A96">
      <w:pPr>
        <w:pStyle w:val="00Paragraph"/>
        <w:spacing w:before="0" w:after="0" w:line="240" w:lineRule="auto"/>
        <w:rPr>
          <w:noProof/>
          <w:sz w:val="22"/>
          <w:szCs w:val="22"/>
          <w:lang w:val="lv-LV"/>
        </w:rPr>
      </w:pPr>
    </w:p>
    <w:p w14:paraId="71534CBB" w14:textId="77777777" w:rsidR="00902A96" w:rsidRPr="00EE0FFC" w:rsidRDefault="00962260" w:rsidP="00DB4082">
      <w:pPr>
        <w:pStyle w:val="00Paragraph"/>
        <w:spacing w:before="0" w:after="0" w:line="240" w:lineRule="auto"/>
        <w:rPr>
          <w:rFonts w:eastAsia="SimSun"/>
          <w:noProof/>
          <w:sz w:val="22"/>
          <w:szCs w:val="22"/>
          <w:lang w:val="lv-LV"/>
        </w:rPr>
      </w:pPr>
      <w:r w:rsidRPr="00EE0FFC">
        <w:rPr>
          <w:noProof/>
          <w:sz w:val="22"/>
          <w:szCs w:val="22"/>
          <w:lang w:val="lv-LV"/>
        </w:rPr>
        <w:t xml:space="preserve">Ja pazīmes un simptomi liecina par šādu reakciju, </w:t>
      </w:r>
      <w:r w:rsidRPr="00EE0FFC">
        <w:rPr>
          <w:rFonts w:eastAsia="SimSun"/>
          <w:noProof/>
          <w:sz w:val="22"/>
          <w:szCs w:val="22"/>
          <w:lang w:val="lv-LV"/>
        </w:rPr>
        <w:t>e</w:t>
      </w:r>
      <w:r w:rsidRPr="00EE0FFC">
        <w:rPr>
          <w:noProof/>
          <w:sz w:val="22"/>
          <w:szCs w:val="22"/>
          <w:lang w:val="lv-LV"/>
        </w:rPr>
        <w:t>nzalutamīda lietošana ir nekavējoties jāpārtrauc un jāapsver alternatīva ārstēšana (ja piemērojams).</w:t>
      </w:r>
    </w:p>
    <w:p w14:paraId="23B391CE" w14:textId="77777777" w:rsidR="00DB4082" w:rsidRPr="00EE0FFC" w:rsidRDefault="00DB4082" w:rsidP="00DB4082">
      <w:pPr>
        <w:pStyle w:val="00Paragraph"/>
        <w:spacing w:before="0" w:after="0" w:line="240" w:lineRule="auto"/>
        <w:rPr>
          <w:noProof/>
          <w:sz w:val="22"/>
          <w:lang w:val="lv-LV"/>
        </w:rPr>
      </w:pPr>
    </w:p>
    <w:p w14:paraId="3AED46A8" w14:textId="77777777" w:rsidR="00DB4082" w:rsidRPr="00EE0FFC" w:rsidRDefault="00962260" w:rsidP="00DB4082">
      <w:pPr>
        <w:pStyle w:val="00Paragraph"/>
        <w:spacing w:before="0" w:after="0" w:line="240" w:lineRule="auto"/>
        <w:rPr>
          <w:noProof/>
          <w:sz w:val="22"/>
          <w:u w:val="single"/>
          <w:lang w:val="lv-LV"/>
        </w:rPr>
      </w:pPr>
      <w:r w:rsidRPr="00EE0FFC">
        <w:rPr>
          <w:noProof/>
          <w:sz w:val="22"/>
          <w:u w:val="single"/>
          <w:lang w:val="lv-LV"/>
        </w:rPr>
        <w:t>Paaugstinātas jutības reakcijas</w:t>
      </w:r>
    </w:p>
    <w:p w14:paraId="3BBC6510" w14:textId="77777777" w:rsidR="00DB4082" w:rsidRPr="00EE0FFC" w:rsidRDefault="00962260" w:rsidP="00DB4082">
      <w:pPr>
        <w:pStyle w:val="00Paragraph"/>
        <w:spacing w:before="0" w:after="0" w:line="240" w:lineRule="auto"/>
        <w:rPr>
          <w:noProof/>
          <w:sz w:val="22"/>
          <w:szCs w:val="22"/>
          <w:lang w:val="lv-LV"/>
        </w:rPr>
      </w:pPr>
      <w:r w:rsidRPr="00EE0FFC">
        <w:rPr>
          <w:rFonts w:eastAsia="SimSun"/>
          <w:noProof/>
          <w:sz w:val="22"/>
          <w:szCs w:val="22"/>
          <w:lang w:val="lv-LV"/>
        </w:rPr>
        <w:t>Enzalutamīda lietošanas laikā tika novērotas paaugstinātas jutības reakcijas, kas citu starpā, izpaudās ar šādiem simptomiem: izsitumi vai sejas, mēles, lūpu vai rīkles tūska (skatīt 4.8. apakšpunktu).</w:t>
      </w:r>
    </w:p>
    <w:p w14:paraId="457DDBF9" w14:textId="77777777" w:rsidR="00F01A77" w:rsidRPr="00EE0FFC" w:rsidRDefault="00F01A77" w:rsidP="00DB4082">
      <w:pPr>
        <w:pStyle w:val="00Paragraph"/>
        <w:spacing w:before="0" w:after="0" w:line="240" w:lineRule="auto"/>
        <w:rPr>
          <w:noProof/>
          <w:sz w:val="22"/>
          <w:szCs w:val="22"/>
          <w:lang w:val="lv-LV"/>
        </w:rPr>
      </w:pPr>
    </w:p>
    <w:p w14:paraId="086CAC0A" w14:textId="77777777" w:rsidR="00F01A77" w:rsidRPr="00EE0FFC" w:rsidRDefault="00962260" w:rsidP="00F01A77">
      <w:pPr>
        <w:keepNext/>
        <w:rPr>
          <w:rFonts w:eastAsia="MS Mincho"/>
          <w:noProof/>
          <w:u w:val="single"/>
        </w:rPr>
      </w:pPr>
      <w:r w:rsidRPr="00EE0FFC">
        <w:rPr>
          <w:rFonts w:eastAsia="MS Mincho"/>
          <w:noProof/>
          <w:u w:val="single"/>
        </w:rPr>
        <w:t>Xtandi monoterapija pacientiem ar augsta riska BCR nmHSPC</w:t>
      </w:r>
    </w:p>
    <w:p w14:paraId="4C10A12C" w14:textId="77777777" w:rsidR="00F01A77" w:rsidRPr="00EE0FFC" w:rsidRDefault="00962260" w:rsidP="00F03064">
      <w:pPr>
        <w:keepNext/>
        <w:rPr>
          <w:noProof/>
        </w:rPr>
      </w:pPr>
      <w:r w:rsidRPr="00EE0FFC">
        <w:rPr>
          <w:rFonts w:eastAsia="MS Mincho"/>
          <w:noProof/>
        </w:rPr>
        <w:t>Pētījuma EMBARK rezultāti uzrāda ka Xtandi monoterapija</w:t>
      </w:r>
      <w:r w:rsidR="00E45162" w:rsidRPr="00EE0FFC">
        <w:rPr>
          <w:rFonts w:eastAsia="MS Mincho"/>
          <w:noProof/>
        </w:rPr>
        <w:t>s veidā</w:t>
      </w:r>
      <w:r w:rsidRPr="00EE0FFC">
        <w:rPr>
          <w:rFonts w:eastAsia="MS Mincho"/>
          <w:noProof/>
        </w:rPr>
        <w:t xml:space="preserve"> un kombinācijā ar androgēnu nomākšanas terapiju nav līdzvērtīgas ārstēšanas iespējas pacientiem ar augsta riska BCR nmHSPC (skatīt 4.8. </w:t>
      </w:r>
      <w:r w:rsidR="009956B4" w:rsidRPr="00EE0FFC">
        <w:rPr>
          <w:rFonts w:eastAsia="MS Mincho"/>
          <w:noProof/>
        </w:rPr>
        <w:t>un</w:t>
      </w:r>
      <w:r w:rsidRPr="00EE0FFC">
        <w:rPr>
          <w:rFonts w:eastAsia="MS Mincho"/>
          <w:noProof/>
        </w:rPr>
        <w:t xml:space="preserve"> 5.1. apakšpunktu). Xtandi lietošanu kombinācijā ar androgēnu nomākšanas terapiju uzskata par vēlamo ārstēšanas iespēju, izņemot gadījumus, kuros androgēnu nomākšanas terapijas pievienošana var izraisīt nepie</w:t>
      </w:r>
      <w:r w:rsidR="009956B4" w:rsidRPr="00EE0FFC">
        <w:rPr>
          <w:rFonts w:eastAsia="MS Mincho"/>
          <w:noProof/>
        </w:rPr>
        <w:t>ņemamu</w:t>
      </w:r>
      <w:r w:rsidRPr="00EE0FFC">
        <w:rPr>
          <w:rFonts w:eastAsia="MS Mincho"/>
          <w:noProof/>
        </w:rPr>
        <w:t xml:space="preserve"> toksicitāti vai risku.</w:t>
      </w:r>
    </w:p>
    <w:p w14:paraId="3503EEE6" w14:textId="77777777" w:rsidR="00DB4082" w:rsidRPr="00EE0FFC" w:rsidRDefault="00DB4082" w:rsidP="00DB4082">
      <w:pPr>
        <w:pStyle w:val="00Paragraph"/>
        <w:spacing w:before="0" w:after="0" w:line="240" w:lineRule="auto"/>
        <w:rPr>
          <w:sz w:val="22"/>
          <w:szCs w:val="22"/>
          <w:lang w:val="lv-LV"/>
        </w:rPr>
      </w:pPr>
    </w:p>
    <w:p w14:paraId="72F0C631" w14:textId="1B2DD7EE" w:rsidR="007776CC" w:rsidRPr="00EE0FFC" w:rsidRDefault="00AA17CC" w:rsidP="001417C4">
      <w:pPr>
        <w:pStyle w:val="00Paragraph"/>
        <w:spacing w:before="0" w:after="0" w:line="240" w:lineRule="auto"/>
        <w:rPr>
          <w:sz w:val="22"/>
          <w:szCs w:val="22"/>
          <w:u w:val="single"/>
          <w:lang w:val="lv-LV"/>
        </w:rPr>
      </w:pPr>
      <w:r w:rsidRPr="00EE0FFC">
        <w:rPr>
          <w:sz w:val="22"/>
          <w:szCs w:val="22"/>
          <w:u w:val="single"/>
          <w:lang w:val="lv-LV"/>
        </w:rPr>
        <w:t>Ar zāļu formu saistīta d</w:t>
      </w:r>
      <w:r w:rsidR="00962260" w:rsidRPr="00EE0FFC">
        <w:rPr>
          <w:sz w:val="22"/>
          <w:szCs w:val="22"/>
          <w:u w:val="single"/>
          <w:lang w:val="lv-LV"/>
        </w:rPr>
        <w:t>isfāgija</w:t>
      </w:r>
    </w:p>
    <w:p w14:paraId="19F0416F" w14:textId="4156655B" w:rsidR="007776CC" w:rsidRPr="00EE0FFC" w:rsidRDefault="00962260" w:rsidP="001417C4">
      <w:pPr>
        <w:pStyle w:val="00Paragraph"/>
        <w:spacing w:before="0" w:after="0" w:line="240" w:lineRule="auto"/>
        <w:rPr>
          <w:sz w:val="22"/>
          <w:szCs w:val="22"/>
          <w:lang w:val="lv-LV"/>
        </w:rPr>
      </w:pPr>
      <w:r w:rsidRPr="00EE0FFC">
        <w:rPr>
          <w:sz w:val="22"/>
          <w:szCs w:val="22"/>
          <w:lang w:val="lv-LV"/>
        </w:rPr>
        <w:t>Ir ziņots par pacientiem, kuri</w:t>
      </w:r>
      <w:r w:rsidR="00AA17CC" w:rsidRPr="00EE0FFC">
        <w:rPr>
          <w:sz w:val="22"/>
          <w:szCs w:val="22"/>
          <w:lang w:val="lv-LV"/>
        </w:rPr>
        <w:t>em</w:t>
      </w:r>
      <w:r w:rsidRPr="00EE0FFC">
        <w:rPr>
          <w:sz w:val="22"/>
          <w:szCs w:val="22"/>
          <w:lang w:val="lv-LV"/>
        </w:rPr>
        <w:t xml:space="preserve"> ir </w:t>
      </w:r>
      <w:r w:rsidR="00AC07FD" w:rsidRPr="00EE0FFC">
        <w:rPr>
          <w:sz w:val="22"/>
          <w:szCs w:val="22"/>
          <w:lang w:val="lv-LV"/>
        </w:rPr>
        <w:t>apgrūtināta</w:t>
      </w:r>
      <w:r w:rsidRPr="00EE0FFC">
        <w:rPr>
          <w:sz w:val="22"/>
          <w:szCs w:val="22"/>
          <w:lang w:val="lv-LV"/>
        </w:rPr>
        <w:t xml:space="preserve"> Xtandi</w:t>
      </w:r>
      <w:r w:rsidR="00AC07FD" w:rsidRPr="00EE0FFC">
        <w:rPr>
          <w:sz w:val="22"/>
          <w:szCs w:val="22"/>
          <w:lang w:val="lv-LV"/>
        </w:rPr>
        <w:t xml:space="preserve"> norīšana</w:t>
      </w:r>
      <w:r w:rsidRPr="00EE0FFC">
        <w:rPr>
          <w:sz w:val="22"/>
          <w:szCs w:val="22"/>
          <w:lang w:val="lv-LV"/>
        </w:rPr>
        <w:t>, t</w:t>
      </w:r>
      <w:r w:rsidR="00E0391F" w:rsidRPr="00EE0FFC">
        <w:rPr>
          <w:sz w:val="22"/>
          <w:szCs w:val="22"/>
          <w:lang w:val="lv-LV"/>
        </w:rPr>
        <w:t>ai skaitā</w:t>
      </w:r>
      <w:r w:rsidRPr="00EE0FFC">
        <w:rPr>
          <w:sz w:val="22"/>
          <w:szCs w:val="22"/>
          <w:lang w:val="lv-LV"/>
        </w:rPr>
        <w:t xml:space="preserve"> ziņots par aizrīšanos. </w:t>
      </w:r>
      <w:r w:rsidR="00735A59" w:rsidRPr="00EE0FFC">
        <w:rPr>
          <w:sz w:val="22"/>
          <w:szCs w:val="22"/>
          <w:lang w:val="lv-LV"/>
        </w:rPr>
        <w:t>P</w:t>
      </w:r>
      <w:r w:rsidRPr="00EE0FFC">
        <w:rPr>
          <w:sz w:val="22"/>
          <w:szCs w:val="22"/>
          <w:lang w:val="lv-LV"/>
        </w:rPr>
        <w:t xml:space="preserve">ar </w:t>
      </w:r>
      <w:r w:rsidR="00E0391F" w:rsidRPr="00EE0FFC">
        <w:rPr>
          <w:sz w:val="22"/>
          <w:szCs w:val="22"/>
          <w:lang w:val="lv-LV"/>
        </w:rPr>
        <w:t>ap</w:t>
      </w:r>
      <w:r w:rsidRPr="00EE0FFC">
        <w:rPr>
          <w:sz w:val="22"/>
          <w:szCs w:val="22"/>
          <w:lang w:val="lv-LV"/>
        </w:rPr>
        <w:t>grūt</w:t>
      </w:r>
      <w:r w:rsidR="00E0391F" w:rsidRPr="00EE0FFC">
        <w:rPr>
          <w:sz w:val="22"/>
          <w:szCs w:val="22"/>
          <w:lang w:val="lv-LV"/>
        </w:rPr>
        <w:t>inātu</w:t>
      </w:r>
      <w:r w:rsidRPr="00EE0FFC">
        <w:rPr>
          <w:sz w:val="22"/>
          <w:szCs w:val="22"/>
          <w:lang w:val="lv-LV"/>
        </w:rPr>
        <w:t xml:space="preserve"> rī</w:t>
      </w:r>
      <w:r w:rsidR="00E0391F" w:rsidRPr="00EE0FFC">
        <w:rPr>
          <w:sz w:val="22"/>
          <w:szCs w:val="22"/>
          <w:lang w:val="lv-LV"/>
        </w:rPr>
        <w:t>šanu</w:t>
      </w:r>
      <w:r w:rsidRPr="00EE0FFC">
        <w:rPr>
          <w:sz w:val="22"/>
          <w:szCs w:val="22"/>
          <w:lang w:val="lv-LV"/>
        </w:rPr>
        <w:t xml:space="preserve"> un aizrīšanās </w:t>
      </w:r>
      <w:r w:rsidR="00735A59" w:rsidRPr="00EE0FFC">
        <w:rPr>
          <w:sz w:val="22"/>
          <w:szCs w:val="22"/>
          <w:lang w:val="lv-LV"/>
        </w:rPr>
        <w:t>gadījumiem</w:t>
      </w:r>
      <w:r w:rsidRPr="00EE0FFC">
        <w:rPr>
          <w:sz w:val="22"/>
          <w:szCs w:val="22"/>
          <w:lang w:val="lv-LV"/>
        </w:rPr>
        <w:t xml:space="preserve"> </w:t>
      </w:r>
      <w:r w:rsidR="00735A59" w:rsidRPr="00EE0FFC">
        <w:rPr>
          <w:sz w:val="22"/>
          <w:szCs w:val="22"/>
          <w:lang w:val="lv-LV"/>
        </w:rPr>
        <w:t>galvenokārt</w:t>
      </w:r>
      <w:r w:rsidRPr="00EE0FFC">
        <w:rPr>
          <w:sz w:val="22"/>
          <w:szCs w:val="22"/>
          <w:lang w:val="lv-LV"/>
        </w:rPr>
        <w:t xml:space="preserve"> </w:t>
      </w:r>
      <w:r w:rsidR="00735A59" w:rsidRPr="00EE0FFC">
        <w:rPr>
          <w:sz w:val="22"/>
          <w:szCs w:val="22"/>
          <w:lang w:val="lv-LV"/>
        </w:rPr>
        <w:t>ziņoja</w:t>
      </w:r>
      <w:r w:rsidRPr="00EE0FFC">
        <w:rPr>
          <w:sz w:val="22"/>
          <w:szCs w:val="22"/>
          <w:lang w:val="lv-LV"/>
        </w:rPr>
        <w:t xml:space="preserve"> saistī</w:t>
      </w:r>
      <w:r w:rsidR="00735A59" w:rsidRPr="00EE0FFC">
        <w:rPr>
          <w:sz w:val="22"/>
          <w:szCs w:val="22"/>
          <w:lang w:val="lv-LV"/>
        </w:rPr>
        <w:t>bā</w:t>
      </w:r>
      <w:r w:rsidRPr="00EE0FFC">
        <w:rPr>
          <w:sz w:val="22"/>
          <w:szCs w:val="22"/>
          <w:lang w:val="lv-LV"/>
        </w:rPr>
        <w:t xml:space="preserve"> ar kapsulas zāļu formu, kas var būt saistīt</w:t>
      </w:r>
      <w:r w:rsidR="0034793C" w:rsidRPr="00EE0FFC">
        <w:rPr>
          <w:sz w:val="22"/>
          <w:szCs w:val="22"/>
          <w:lang w:val="lv-LV"/>
        </w:rPr>
        <w:t>s</w:t>
      </w:r>
      <w:r w:rsidRPr="00EE0FFC">
        <w:rPr>
          <w:sz w:val="22"/>
          <w:szCs w:val="22"/>
          <w:lang w:val="lv-LV"/>
        </w:rPr>
        <w:t xml:space="preserve"> ar lielāku zāļu form</w:t>
      </w:r>
      <w:r w:rsidR="007945D7" w:rsidRPr="00EE0FFC">
        <w:rPr>
          <w:sz w:val="22"/>
          <w:szCs w:val="22"/>
          <w:lang w:val="lv-LV"/>
        </w:rPr>
        <w:t>as izmēru</w:t>
      </w:r>
      <w:r w:rsidRPr="00EE0FFC">
        <w:rPr>
          <w:sz w:val="22"/>
          <w:szCs w:val="22"/>
          <w:lang w:val="lv-LV"/>
        </w:rPr>
        <w:t xml:space="preserve">. </w:t>
      </w:r>
      <w:r w:rsidR="00E0391F" w:rsidRPr="00EE0FFC">
        <w:rPr>
          <w:sz w:val="22"/>
          <w:szCs w:val="22"/>
          <w:lang w:val="lv-LV"/>
        </w:rPr>
        <w:t>P</w:t>
      </w:r>
      <w:r w:rsidRPr="00EE0FFC">
        <w:rPr>
          <w:sz w:val="22"/>
          <w:szCs w:val="22"/>
          <w:lang w:val="lv-LV"/>
        </w:rPr>
        <w:t xml:space="preserve">acientiem </w:t>
      </w:r>
      <w:r w:rsidR="00E0391F" w:rsidRPr="00EE0FFC">
        <w:rPr>
          <w:sz w:val="22"/>
          <w:szCs w:val="22"/>
          <w:lang w:val="lv-LV"/>
        </w:rPr>
        <w:t xml:space="preserve">jāiesaka </w:t>
      </w:r>
      <w:r w:rsidRPr="00EE0FFC">
        <w:rPr>
          <w:sz w:val="22"/>
          <w:szCs w:val="22"/>
          <w:lang w:val="lv-LV"/>
        </w:rPr>
        <w:t xml:space="preserve">norīt </w:t>
      </w:r>
      <w:r w:rsidR="00786BD0" w:rsidRPr="00EE0FFC">
        <w:rPr>
          <w:sz w:val="22"/>
          <w:szCs w:val="22"/>
          <w:lang w:val="lv-LV"/>
        </w:rPr>
        <w:t>tabletes</w:t>
      </w:r>
      <w:r w:rsidRPr="00EE0FFC">
        <w:rPr>
          <w:sz w:val="22"/>
          <w:szCs w:val="22"/>
          <w:lang w:val="lv-LV"/>
        </w:rPr>
        <w:t xml:space="preserve"> veselas, uzdzerot pietiekami daudz ūdens.</w:t>
      </w:r>
    </w:p>
    <w:p w14:paraId="310B0E13" w14:textId="77777777" w:rsidR="007776CC" w:rsidRPr="00EE0FFC" w:rsidRDefault="007776CC" w:rsidP="007776CC">
      <w:pPr>
        <w:pStyle w:val="00Paragraph"/>
        <w:spacing w:before="0" w:after="0" w:line="240" w:lineRule="auto"/>
        <w:rPr>
          <w:noProof/>
          <w:sz w:val="22"/>
          <w:szCs w:val="22"/>
          <w:lang w:val="lv-LV"/>
        </w:rPr>
      </w:pPr>
    </w:p>
    <w:p w14:paraId="1027C513" w14:textId="77777777" w:rsidR="00DB4082" w:rsidRPr="00EE0FFC" w:rsidRDefault="00962260" w:rsidP="00DB4082">
      <w:pPr>
        <w:pStyle w:val="00Paragraph"/>
        <w:spacing w:before="0" w:after="0" w:line="240" w:lineRule="auto"/>
        <w:rPr>
          <w:noProof/>
          <w:sz w:val="22"/>
          <w:szCs w:val="22"/>
          <w:u w:val="single"/>
          <w:lang w:val="lv-LV"/>
        </w:rPr>
      </w:pPr>
      <w:r w:rsidRPr="00EE0FFC">
        <w:rPr>
          <w:noProof/>
          <w:sz w:val="22"/>
          <w:szCs w:val="22"/>
          <w:u w:val="single"/>
          <w:lang w:val="lv-LV"/>
        </w:rPr>
        <w:t>Palīgvielas</w:t>
      </w:r>
    </w:p>
    <w:p w14:paraId="60C01908" w14:textId="77777777" w:rsidR="00DB4082" w:rsidRPr="00EE0FFC" w:rsidRDefault="00962260" w:rsidP="00DB4082">
      <w:pPr>
        <w:pStyle w:val="00Paragraph"/>
        <w:spacing w:before="0" w:after="0" w:line="240" w:lineRule="auto"/>
        <w:rPr>
          <w:rFonts w:eastAsia="SimSun"/>
          <w:noProof/>
          <w:sz w:val="22"/>
          <w:lang w:val="lv-LV"/>
        </w:rPr>
      </w:pPr>
      <w:r w:rsidRPr="00EE0FFC">
        <w:rPr>
          <w:rFonts w:eastAsia="SimSun"/>
          <w:noProof/>
          <w:sz w:val="22"/>
          <w:szCs w:val="22"/>
          <w:lang w:val="lv-LV"/>
        </w:rPr>
        <w:t>Šīs zāles satur</w:t>
      </w:r>
      <w:r w:rsidRPr="00EE0FFC">
        <w:rPr>
          <w:rFonts w:eastAsia="SimSun"/>
          <w:noProof/>
          <w:sz w:val="22"/>
          <w:lang w:val="lv-LV"/>
        </w:rPr>
        <w:t xml:space="preserve"> mazāk par 1 mmol nātrija (mazāk nekā 23 mg) katrā apvalkotā tabletē, - būtībā tās ir “nātriju nesaturošas”.</w:t>
      </w:r>
    </w:p>
    <w:p w14:paraId="448D2B69" w14:textId="77777777" w:rsidR="00DB4082" w:rsidRPr="00EE0FFC" w:rsidRDefault="00DB4082" w:rsidP="00DB4082">
      <w:pPr>
        <w:pStyle w:val="00Paragraph"/>
        <w:spacing w:before="0" w:after="0" w:line="240" w:lineRule="auto"/>
        <w:rPr>
          <w:rFonts w:eastAsia="SimSun"/>
          <w:noProof/>
          <w:sz w:val="22"/>
          <w:lang w:val="lv-LV"/>
        </w:rPr>
      </w:pPr>
    </w:p>
    <w:p w14:paraId="76C73D5F" w14:textId="77777777" w:rsidR="00DB4082" w:rsidRPr="00EE0FFC" w:rsidRDefault="00962260" w:rsidP="00DB4082">
      <w:pPr>
        <w:keepNext/>
        <w:tabs>
          <w:tab w:val="clear" w:pos="567"/>
        </w:tabs>
        <w:spacing w:line="240" w:lineRule="auto"/>
        <w:ind w:left="567" w:hanging="567"/>
        <w:outlineLvl w:val="0"/>
        <w:rPr>
          <w:b/>
          <w:noProof/>
          <w:szCs w:val="24"/>
        </w:rPr>
      </w:pPr>
      <w:r w:rsidRPr="00EE0FFC">
        <w:rPr>
          <w:b/>
          <w:noProof/>
          <w:szCs w:val="24"/>
        </w:rPr>
        <w:lastRenderedPageBreak/>
        <w:t>4.5.</w:t>
      </w:r>
      <w:r w:rsidRPr="00EE0FFC">
        <w:rPr>
          <w:b/>
          <w:noProof/>
          <w:szCs w:val="24"/>
        </w:rPr>
        <w:tab/>
        <w:t>Mijiedarbība ar citām zālēm un citi mijiedarbības veidi</w:t>
      </w:r>
    </w:p>
    <w:p w14:paraId="548A6ABC" w14:textId="77777777" w:rsidR="00DB4082" w:rsidRPr="00EE0FFC" w:rsidRDefault="00DB4082" w:rsidP="00DB4082">
      <w:pPr>
        <w:keepNext/>
        <w:tabs>
          <w:tab w:val="clear" w:pos="567"/>
        </w:tabs>
        <w:spacing w:line="240" w:lineRule="auto"/>
        <w:ind w:left="567" w:hanging="567"/>
        <w:outlineLvl w:val="0"/>
        <w:rPr>
          <w:noProof/>
          <w:szCs w:val="24"/>
        </w:rPr>
      </w:pPr>
    </w:p>
    <w:p w14:paraId="5D2D86A3"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Iespējamā citu zāļu ietekme uz enzalutamīda iedarbību</w:t>
      </w:r>
    </w:p>
    <w:p w14:paraId="3692FAF9" w14:textId="77777777" w:rsidR="00DB4082" w:rsidRPr="00EE0FFC" w:rsidRDefault="00DB4082" w:rsidP="00DB4082">
      <w:pPr>
        <w:keepNext/>
        <w:tabs>
          <w:tab w:val="clear" w:pos="567"/>
        </w:tabs>
        <w:spacing w:line="240" w:lineRule="auto"/>
        <w:rPr>
          <w:iCs/>
          <w:noProof/>
          <w:szCs w:val="24"/>
        </w:rPr>
      </w:pPr>
    </w:p>
    <w:p w14:paraId="3FB3018B" w14:textId="77777777" w:rsidR="00DB4082" w:rsidRPr="00EE0FFC" w:rsidRDefault="00962260" w:rsidP="00DB4082">
      <w:pPr>
        <w:keepNext/>
        <w:tabs>
          <w:tab w:val="clear" w:pos="567"/>
        </w:tabs>
        <w:spacing w:line="240" w:lineRule="auto"/>
        <w:rPr>
          <w:i/>
          <w:noProof/>
          <w:szCs w:val="24"/>
        </w:rPr>
      </w:pPr>
      <w:r w:rsidRPr="00EE0FFC">
        <w:rPr>
          <w:i/>
          <w:noProof/>
          <w:szCs w:val="24"/>
        </w:rPr>
        <w:t>CYP2C8 inhibitori</w:t>
      </w:r>
    </w:p>
    <w:p w14:paraId="514EF83A" w14:textId="77777777" w:rsidR="00DB4082" w:rsidRPr="00EE0FFC" w:rsidRDefault="00962260" w:rsidP="00DB4082">
      <w:pPr>
        <w:keepNext/>
        <w:tabs>
          <w:tab w:val="clear" w:pos="567"/>
        </w:tabs>
        <w:spacing w:line="240" w:lineRule="auto"/>
        <w:rPr>
          <w:noProof/>
          <w:szCs w:val="24"/>
        </w:rPr>
      </w:pPr>
      <w:r w:rsidRPr="00EE0FFC">
        <w:rPr>
          <w:noProof/>
          <w:szCs w:val="24"/>
        </w:rPr>
        <w:t>CYP2C8 ir svarīga nozīme enzalutamīda eliminācijā un tā aktīvā metabolīta veidošanā. Pēc spēcīga CYP2C8 inhibitora gemfibrozīla (600 mg divreiz dienā) iekšķīgas lietošanas veseliem vīriešiem, enzalutamīda laukums zem koncentrācijas-laika līknes (AUC) palielinājās par 326%, bet C</w:t>
      </w:r>
      <w:r w:rsidRPr="00EE0FFC">
        <w:rPr>
          <w:noProof/>
          <w:szCs w:val="24"/>
          <w:vertAlign w:val="subscript"/>
        </w:rPr>
        <w:t xml:space="preserve">max </w:t>
      </w:r>
      <w:r w:rsidRPr="00EE0FFC">
        <w:rPr>
          <w:noProof/>
          <w:szCs w:val="24"/>
        </w:rPr>
        <w:t>samazinājās par 18%. Saskaitot nesaistīto enzalutamīdu un nesaistīto aktīvo metabolītu, AUC palielinājās par 77%, bet C</w:t>
      </w:r>
      <w:r w:rsidRPr="00EE0FFC">
        <w:rPr>
          <w:noProof/>
          <w:szCs w:val="24"/>
          <w:vertAlign w:val="subscript"/>
        </w:rPr>
        <w:t xml:space="preserve">max </w:t>
      </w:r>
      <w:r w:rsidRPr="00EE0FFC">
        <w:rPr>
          <w:noProof/>
          <w:szCs w:val="24"/>
        </w:rPr>
        <w:t>samazinājās par 19%. Ir jāizvairās no spēcīgu CYP2C8 inhibitoru (piem., gemfibrozīla) lietošanas vai arī enzalutamīda terapijas laikā tie jālieto piesardzīgi. Ja pacients vienlaicīgi lieto spēcīgu CYP2C8 inhibitoru, enzalutamīda deva ir jāsamazina līdz 80 mg vienu reizi dienā (skatīt 4.2. apakšpunktu).</w:t>
      </w:r>
    </w:p>
    <w:p w14:paraId="5D95B4E4" w14:textId="77777777" w:rsidR="00DB4082" w:rsidRPr="00EE0FFC" w:rsidRDefault="00DB4082" w:rsidP="00DB4082">
      <w:pPr>
        <w:tabs>
          <w:tab w:val="clear" w:pos="567"/>
        </w:tabs>
        <w:spacing w:line="240" w:lineRule="auto"/>
        <w:rPr>
          <w:iCs/>
          <w:noProof/>
          <w:szCs w:val="24"/>
        </w:rPr>
      </w:pPr>
    </w:p>
    <w:p w14:paraId="53497747" w14:textId="77777777" w:rsidR="00DB4082" w:rsidRPr="00EE0FFC" w:rsidRDefault="00962260" w:rsidP="00DB4082">
      <w:pPr>
        <w:keepNext/>
        <w:tabs>
          <w:tab w:val="clear" w:pos="567"/>
        </w:tabs>
        <w:spacing w:line="240" w:lineRule="auto"/>
        <w:rPr>
          <w:i/>
          <w:noProof/>
          <w:szCs w:val="24"/>
        </w:rPr>
      </w:pPr>
      <w:r w:rsidRPr="00EE0FFC">
        <w:rPr>
          <w:i/>
          <w:noProof/>
          <w:szCs w:val="24"/>
        </w:rPr>
        <w:t>CYP3A4 inhibitori</w:t>
      </w:r>
    </w:p>
    <w:p w14:paraId="4471C093" w14:textId="77777777" w:rsidR="00DB4082" w:rsidRPr="00EE0FFC" w:rsidRDefault="00962260" w:rsidP="00DB4082">
      <w:pPr>
        <w:tabs>
          <w:tab w:val="clear" w:pos="567"/>
        </w:tabs>
        <w:spacing w:line="240" w:lineRule="auto"/>
        <w:rPr>
          <w:noProof/>
          <w:szCs w:val="24"/>
        </w:rPr>
      </w:pPr>
      <w:r w:rsidRPr="00EE0FFC">
        <w:rPr>
          <w:noProof/>
          <w:szCs w:val="24"/>
        </w:rPr>
        <w:t>CYP3A4 ir maza nozīme enzalutamīda metabolismā. Pēc spēcīga CYP3A4 inhibitora itrakonazola (200 mg vienu reizi dienā) iekšķīgas lietošanas veseliem vīriešiem, enzalutamīda laukums zem koncentrācijas-laika līknes (AUC) palielinājās par 41%, bet C</w:t>
      </w:r>
      <w:r w:rsidRPr="00EE0FFC">
        <w:rPr>
          <w:noProof/>
          <w:szCs w:val="24"/>
          <w:vertAlign w:val="subscript"/>
        </w:rPr>
        <w:t xml:space="preserve">max </w:t>
      </w:r>
      <w:r w:rsidRPr="00EE0FFC">
        <w:rPr>
          <w:noProof/>
          <w:szCs w:val="24"/>
        </w:rPr>
        <w:t>nemainījās. Saskaitot nesaistīto enzalutamīdu un nesaistīto aktīvo metabolītu, AUC palielinājās par 27%, bet C</w:t>
      </w:r>
      <w:r w:rsidRPr="00EE0FFC">
        <w:rPr>
          <w:noProof/>
          <w:szCs w:val="24"/>
          <w:vertAlign w:val="subscript"/>
        </w:rPr>
        <w:t xml:space="preserve">max </w:t>
      </w:r>
      <w:r w:rsidRPr="00EE0FFC">
        <w:rPr>
          <w:noProof/>
          <w:szCs w:val="24"/>
        </w:rPr>
        <w:t>joprojām nemainījās. Ja Xtandi lieto vienlaicīgi ar CYP3A4 inhibitoriem, devas pielāgošana nav nepieciešama.</w:t>
      </w:r>
    </w:p>
    <w:p w14:paraId="5AF5A2D0" w14:textId="77777777" w:rsidR="00DB4082" w:rsidRPr="00EE0FFC" w:rsidRDefault="00DB4082" w:rsidP="00DB4082">
      <w:pPr>
        <w:tabs>
          <w:tab w:val="clear" w:pos="567"/>
        </w:tabs>
        <w:spacing w:line="240" w:lineRule="auto"/>
        <w:rPr>
          <w:noProof/>
          <w:szCs w:val="24"/>
          <w:u w:val="single"/>
        </w:rPr>
      </w:pPr>
    </w:p>
    <w:p w14:paraId="1C73F67B" w14:textId="77777777" w:rsidR="00DB4082" w:rsidRPr="00EE0FFC" w:rsidRDefault="00962260" w:rsidP="00DB4082">
      <w:pPr>
        <w:tabs>
          <w:tab w:val="clear" w:pos="567"/>
        </w:tabs>
        <w:spacing w:line="240" w:lineRule="auto"/>
        <w:rPr>
          <w:i/>
          <w:noProof/>
          <w:szCs w:val="24"/>
        </w:rPr>
      </w:pPr>
      <w:r w:rsidRPr="00EE0FFC">
        <w:rPr>
          <w:i/>
          <w:noProof/>
          <w:szCs w:val="24"/>
        </w:rPr>
        <w:t>CYP2C8 un CYP3A4 inducētāji</w:t>
      </w:r>
    </w:p>
    <w:p w14:paraId="27C39C42" w14:textId="77777777" w:rsidR="00DB4082" w:rsidRPr="00EE0FFC" w:rsidRDefault="00962260" w:rsidP="00DB4082">
      <w:pPr>
        <w:tabs>
          <w:tab w:val="clear" w:pos="567"/>
        </w:tabs>
        <w:spacing w:line="240" w:lineRule="auto"/>
        <w:rPr>
          <w:noProof/>
          <w:szCs w:val="24"/>
          <w:u w:val="single"/>
        </w:rPr>
      </w:pPr>
      <w:r w:rsidRPr="00EE0FFC">
        <w:rPr>
          <w:noProof/>
          <w:szCs w:val="24"/>
        </w:rPr>
        <w:t>Pēc vidēji spēcīga CYP2C8 un spēcīga CYP3A4 inducētāja (piem., rifampicīna) (600 mg vienu reizi dienā) iekšķīgas lietošanas veseliem vīriešiem, enzalutamīda un tā aktīva metabolīta laukums zem koncentrācijas-laika līknes (AUC) samazinājās par 37%, bet C</w:t>
      </w:r>
      <w:r w:rsidRPr="00EE0FFC">
        <w:rPr>
          <w:noProof/>
          <w:szCs w:val="24"/>
          <w:vertAlign w:val="subscript"/>
        </w:rPr>
        <w:t xml:space="preserve">max </w:t>
      </w:r>
      <w:r w:rsidRPr="00EE0FFC">
        <w:rPr>
          <w:noProof/>
          <w:szCs w:val="24"/>
        </w:rPr>
        <w:t xml:space="preserve">nemainījās. Ja Xtandi lieto vienlaicīgi ar CYP2C8 vai CYP3A4 inducētājiem, devas pielāgošana nav nepieciešama. </w:t>
      </w:r>
    </w:p>
    <w:p w14:paraId="164E6612" w14:textId="77777777" w:rsidR="00DB4082" w:rsidRPr="00EE0FFC" w:rsidRDefault="00DB4082" w:rsidP="00DB4082">
      <w:pPr>
        <w:tabs>
          <w:tab w:val="clear" w:pos="567"/>
        </w:tabs>
        <w:spacing w:line="240" w:lineRule="auto"/>
        <w:rPr>
          <w:noProof/>
          <w:szCs w:val="24"/>
          <w:u w:val="single"/>
        </w:rPr>
      </w:pPr>
    </w:p>
    <w:p w14:paraId="58AE8F10"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Iespējamā enzalutamīda ietekme uz citu zāļu iedarbību</w:t>
      </w:r>
    </w:p>
    <w:p w14:paraId="3BB34070" w14:textId="77777777" w:rsidR="00DB4082" w:rsidRPr="00EE0FFC" w:rsidRDefault="00DB4082" w:rsidP="00DB4082">
      <w:pPr>
        <w:keepNext/>
        <w:tabs>
          <w:tab w:val="clear" w:pos="567"/>
        </w:tabs>
        <w:spacing w:line="240" w:lineRule="auto"/>
        <w:rPr>
          <w:iCs/>
          <w:noProof/>
          <w:szCs w:val="24"/>
        </w:rPr>
      </w:pPr>
    </w:p>
    <w:p w14:paraId="66BBEA8B" w14:textId="77777777" w:rsidR="00DB4082" w:rsidRPr="00EE0FFC" w:rsidRDefault="00962260" w:rsidP="00DB4082">
      <w:pPr>
        <w:keepNext/>
        <w:tabs>
          <w:tab w:val="clear" w:pos="567"/>
        </w:tabs>
        <w:spacing w:line="240" w:lineRule="auto"/>
        <w:rPr>
          <w:i/>
          <w:noProof/>
          <w:szCs w:val="24"/>
        </w:rPr>
      </w:pPr>
      <w:r w:rsidRPr="00EE0FFC">
        <w:rPr>
          <w:i/>
          <w:noProof/>
          <w:szCs w:val="24"/>
        </w:rPr>
        <w:t>Enzīmu inducēšana</w:t>
      </w:r>
    </w:p>
    <w:p w14:paraId="5221B8E0" w14:textId="77777777" w:rsidR="00DB4082" w:rsidRPr="00EE0FFC" w:rsidRDefault="00962260" w:rsidP="00DB4082">
      <w:pPr>
        <w:keepNext/>
        <w:tabs>
          <w:tab w:val="clear" w:pos="567"/>
        </w:tabs>
        <w:spacing w:line="240" w:lineRule="auto"/>
        <w:rPr>
          <w:rFonts w:ascii="MS Mincho" w:eastAsia="MS Mincho"/>
          <w:b/>
          <w:noProof/>
          <w:szCs w:val="24"/>
        </w:rPr>
      </w:pPr>
      <w:r w:rsidRPr="00EE0FFC">
        <w:rPr>
          <w:noProof/>
          <w:szCs w:val="24"/>
        </w:rPr>
        <w:t>Enzalutamīds ir spēcīgs enzīmu inducētājs un palielina daudzu enzīmu un transportieru sintēzi; tāpēc ir sagaidāma mijiedarbība ar daudzām citām zālēm, kas ir šo enzīmu un transportieru substrāti. Koncentrācijas samazināšanās plazmā var būt nozīmīga un var izraisīt klīniskās iedarbības samazināšanos vai zudumu. Pastāv arī paaugstināts aktīvo metabolītu veidošanās risks. Enzīmi, kurus var inducēt, ir CYP3A aknās un zarnās, CYP2B6, CYP2C9, CYP2C19 un uridīna 5'–difosfo–glikuronoziltransferāze (UGTs — glikuronīdu konjugējošie enzīmi). Dažus transportierus var arī inducēt, piemēram, ar vairāku zāļu rezistenci saistīto proteīnu 2 (MRP2) un organisko anjonu transportējošo polipeptīdu 1B1 (OATP1B1).</w:t>
      </w:r>
    </w:p>
    <w:p w14:paraId="72BE562B" w14:textId="77777777" w:rsidR="00DB4082" w:rsidRPr="00EE0FFC" w:rsidRDefault="00DB4082" w:rsidP="00DB4082">
      <w:pPr>
        <w:tabs>
          <w:tab w:val="clear" w:pos="567"/>
        </w:tabs>
        <w:spacing w:line="240" w:lineRule="auto"/>
        <w:rPr>
          <w:iCs/>
          <w:noProof/>
          <w:szCs w:val="24"/>
        </w:rPr>
      </w:pPr>
    </w:p>
    <w:p w14:paraId="0AFCA5F0" w14:textId="77777777" w:rsidR="00DB4082" w:rsidRPr="00EE0FFC" w:rsidRDefault="00962260" w:rsidP="00DB4082">
      <w:pPr>
        <w:rPr>
          <w:noProof/>
          <w:szCs w:val="24"/>
        </w:rPr>
      </w:pPr>
      <w:r w:rsidRPr="00EE0FFC">
        <w:rPr>
          <w:i/>
          <w:noProof/>
          <w:szCs w:val="24"/>
        </w:rPr>
        <w:t>In vivo</w:t>
      </w:r>
      <w:r w:rsidRPr="00EE0FFC">
        <w:rPr>
          <w:noProof/>
          <w:szCs w:val="24"/>
        </w:rPr>
        <w:t xml:space="preserve"> pētījumi liecina, ka enzalutamīds ir spēcīgs CYP3A4 inducētājs un mērens CYP2C9 un CYP2C19 inducētājs. Vienlaicīga enzalutamīda (160 mg vienu reizi dienā) lietošana ar vienreizēju iekšķīgi lietojamu sensitīvu CYP substrātu devu pacientiem ar prostatas vēzi izraisīja midazolama (CYP3A4 substrāta) AUC samazināšanos par 86%, S varfarīna (CYP2C9 substrāta) AUC samazināšanos par 56% un omeprazola (CYP2C19 substrāta) AUC samazināšanos par 70%. UGT1A1arī var inducēt. Klīniskajā pētījumā pacientiem ar metastātisku, pret kastrāciju rezistentu prostatas vēzi Xtandi (160 mg vienu reizi dienā) nebija klīniski nozīmīgas ietekmes uz intravenozi ievadīta docetaksela (</w:t>
      </w:r>
      <w:r w:rsidRPr="00EE0FFC">
        <w:rPr>
          <w:noProof/>
          <w:szCs w:val="22"/>
        </w:rPr>
        <w:t>75 mg/m</w:t>
      </w:r>
      <w:r w:rsidRPr="00EE0FFC">
        <w:rPr>
          <w:noProof/>
          <w:szCs w:val="22"/>
          <w:vertAlign w:val="superscript"/>
        </w:rPr>
        <w:t>2</w:t>
      </w:r>
      <w:r w:rsidRPr="00EE0FFC">
        <w:rPr>
          <w:noProof/>
          <w:szCs w:val="22"/>
        </w:rPr>
        <w:t xml:space="preserve"> infūzijas veidā ik pēc 3 nedēļām) farmakokinētiku. Docetaksela AUC palielinājās par 12 % </w:t>
      </w:r>
      <w:r w:rsidRPr="00EE0FFC">
        <w:rPr>
          <w:noProof/>
        </w:rPr>
        <w:t>[</w:t>
      </w:r>
      <w:r w:rsidRPr="00EE0FFC">
        <w:rPr>
          <w:rFonts w:eastAsia="Calibri"/>
          <w:noProof/>
        </w:rPr>
        <w:t>vidējais ģeometriskais rādītājs (</w:t>
      </w:r>
      <w:r w:rsidRPr="00EE0FFC">
        <w:rPr>
          <w:rFonts w:eastAsia="Calibri"/>
          <w:i/>
          <w:noProof/>
        </w:rPr>
        <w:t>geometric mean ratio</w:t>
      </w:r>
      <w:r w:rsidRPr="00EE0FFC">
        <w:rPr>
          <w:rFonts w:eastAsia="Calibri"/>
          <w:noProof/>
        </w:rPr>
        <w:t xml:space="preserve"> – GMR) = 0,882 (90% TI: 0,767</w:t>
      </w:r>
      <w:r w:rsidR="001C18F8" w:rsidRPr="00EE0FFC">
        <w:rPr>
          <w:rFonts w:eastAsia="Calibri"/>
          <w:noProof/>
        </w:rPr>
        <w:t>;</w:t>
      </w:r>
      <w:r w:rsidRPr="00EE0FFC">
        <w:rPr>
          <w:rFonts w:eastAsia="Calibri"/>
          <w:noProof/>
        </w:rPr>
        <w:t xml:space="preserve"> 1,02)]</w:t>
      </w:r>
      <w:r w:rsidRPr="00EE0FFC">
        <w:rPr>
          <w:noProof/>
          <w:szCs w:val="22"/>
        </w:rPr>
        <w:t>, bet C</w:t>
      </w:r>
      <w:r w:rsidRPr="00EE0FFC">
        <w:rPr>
          <w:noProof/>
          <w:szCs w:val="22"/>
          <w:vertAlign w:val="subscript"/>
        </w:rPr>
        <w:t>max</w:t>
      </w:r>
      <w:r w:rsidRPr="00EE0FFC">
        <w:rPr>
          <w:noProof/>
          <w:szCs w:val="22"/>
        </w:rPr>
        <w:t xml:space="preserve"> pazeminājās par 4 % </w:t>
      </w:r>
      <w:r w:rsidRPr="00EE0FFC">
        <w:rPr>
          <w:rFonts w:eastAsia="Calibri"/>
          <w:noProof/>
        </w:rPr>
        <w:t>[GMR = 0,963 (90% TI: 0,834</w:t>
      </w:r>
      <w:r w:rsidR="001C18F8" w:rsidRPr="00EE0FFC">
        <w:rPr>
          <w:rFonts w:eastAsia="Calibri"/>
          <w:noProof/>
        </w:rPr>
        <w:t>;</w:t>
      </w:r>
      <w:r w:rsidRPr="00EE0FFC">
        <w:rPr>
          <w:rFonts w:eastAsia="Calibri"/>
          <w:noProof/>
        </w:rPr>
        <w:t xml:space="preserve"> 1,11)]</w:t>
      </w:r>
      <w:r w:rsidRPr="00EE0FFC">
        <w:rPr>
          <w:noProof/>
          <w:szCs w:val="22"/>
        </w:rPr>
        <w:t xml:space="preserve">. </w:t>
      </w:r>
    </w:p>
    <w:p w14:paraId="19769479" w14:textId="77777777" w:rsidR="00DB4082" w:rsidRPr="00EE0FFC" w:rsidRDefault="00DB4082" w:rsidP="00DB4082">
      <w:pPr>
        <w:tabs>
          <w:tab w:val="clear" w:pos="567"/>
        </w:tabs>
        <w:spacing w:line="240" w:lineRule="auto"/>
        <w:rPr>
          <w:noProof/>
          <w:szCs w:val="24"/>
        </w:rPr>
      </w:pPr>
    </w:p>
    <w:p w14:paraId="752AA6D8" w14:textId="77777777" w:rsidR="00DB4082" w:rsidRPr="00EE0FFC" w:rsidRDefault="00962260" w:rsidP="00DB4082">
      <w:pPr>
        <w:tabs>
          <w:tab w:val="clear" w:pos="567"/>
        </w:tabs>
        <w:spacing w:line="240" w:lineRule="auto"/>
        <w:rPr>
          <w:noProof/>
          <w:szCs w:val="24"/>
        </w:rPr>
      </w:pPr>
      <w:r w:rsidRPr="00EE0FFC">
        <w:rPr>
          <w:noProof/>
          <w:szCs w:val="24"/>
        </w:rPr>
        <w:t>Sagaidāma mijiedarbība ar noteiktām zālēm, kas tiek eliminētas metabolisma vai aktīvas transportēšanas ceļā. Ja to terapeitiskā ietekme pacientam ir ļoti svarīga un devas pielāgošana, pamatojoties uz iedarbības vai koncentrācijas plazmā kontroli, ir sarežģīta, šīs zāles nedrīkst lietot vai tās jālieto piesardzīgi. Aknu bojājuma risks pēc paracetamola lietošanas ir paredzams augstāks pacientiem, kuri vienlaicīgi tiek ārstēti ar enzīmu inducētājiem.</w:t>
      </w:r>
    </w:p>
    <w:p w14:paraId="004F91DA" w14:textId="77777777" w:rsidR="00DB4082" w:rsidRPr="00EE0FFC" w:rsidRDefault="00DB4082" w:rsidP="00DB4082">
      <w:pPr>
        <w:tabs>
          <w:tab w:val="clear" w:pos="567"/>
        </w:tabs>
        <w:spacing w:line="240" w:lineRule="auto"/>
        <w:rPr>
          <w:rFonts w:ascii="MS Mincho" w:eastAsia="MS Mincho"/>
          <w:noProof/>
          <w:szCs w:val="24"/>
        </w:rPr>
      </w:pPr>
    </w:p>
    <w:p w14:paraId="079B0289" w14:textId="77777777" w:rsidR="00DB4082" w:rsidRPr="00EE0FFC" w:rsidRDefault="00962260" w:rsidP="00DB4082">
      <w:pPr>
        <w:tabs>
          <w:tab w:val="clear" w:pos="567"/>
        </w:tabs>
        <w:spacing w:line="240" w:lineRule="auto"/>
        <w:rPr>
          <w:noProof/>
          <w:szCs w:val="24"/>
        </w:rPr>
      </w:pPr>
      <w:r w:rsidRPr="00EE0FFC">
        <w:rPr>
          <w:noProof/>
          <w:szCs w:val="24"/>
        </w:rPr>
        <w:t>Zāļu grupas, kuras var tikt ietekmētas, ietver, bet neaprobežojas ar šādām:</w:t>
      </w:r>
    </w:p>
    <w:p w14:paraId="60BCE6EF" w14:textId="77777777" w:rsidR="00DB4082" w:rsidRPr="00EE0FFC" w:rsidRDefault="00DB4082" w:rsidP="00DB4082">
      <w:pPr>
        <w:tabs>
          <w:tab w:val="clear" w:pos="567"/>
        </w:tabs>
        <w:spacing w:line="240" w:lineRule="auto"/>
        <w:rPr>
          <w:noProof/>
          <w:szCs w:val="24"/>
        </w:rPr>
      </w:pPr>
    </w:p>
    <w:p w14:paraId="49F44AA3"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pretsāpju līdzekļi (piem., fentanils, tramadols);</w:t>
      </w:r>
    </w:p>
    <w:p w14:paraId="3BE02861"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antibiotikas (piem., klaritromicīns, doksiciklīns);</w:t>
      </w:r>
    </w:p>
    <w:p w14:paraId="2179F0ED"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pretvēža līdzekļi (piem., kabazitaksels);</w:t>
      </w:r>
    </w:p>
    <w:p w14:paraId="5E1C65D9"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pretkrampju līdzekļi (piem., karbamazepīns, klonazepāms, fenitoīns, primidons, valproiskābe);</w:t>
      </w:r>
    </w:p>
    <w:p w14:paraId="027C270E"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antipsihotiskie līdzekļi (piem., haloperidols);</w:t>
      </w:r>
    </w:p>
    <w:p w14:paraId="6FF2E2CE" w14:textId="77777777" w:rsidR="00DB4082" w:rsidRPr="00EE0FFC" w:rsidRDefault="00962260" w:rsidP="00DB4082">
      <w:pPr>
        <w:pStyle w:val="BodytextAgency"/>
        <w:numPr>
          <w:ilvl w:val="0"/>
          <w:numId w:val="4"/>
        </w:numPr>
        <w:spacing w:after="0" w:line="240" w:lineRule="auto"/>
        <w:rPr>
          <w:rFonts w:ascii="Times New Roman" w:eastAsia="SimSun" w:hAnsi="Times New Roman"/>
          <w:noProof/>
          <w:sz w:val="22"/>
          <w:szCs w:val="22"/>
        </w:rPr>
      </w:pPr>
      <w:r w:rsidRPr="00EE0FFC">
        <w:rPr>
          <w:rFonts w:ascii="Times New Roman" w:eastAsia="SimSun" w:hAnsi="Times New Roman"/>
          <w:noProof/>
          <w:sz w:val="22"/>
          <w:szCs w:val="22"/>
        </w:rPr>
        <w:t>antitrombotiskie līdzekļi (piem., acenokumarols, varfarīns, klopidogrels);</w:t>
      </w:r>
    </w:p>
    <w:p w14:paraId="53F3E4CF"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bēta blokatori (piem., bisoprolols, propranolols);</w:t>
      </w:r>
    </w:p>
    <w:p w14:paraId="4E9DC03A"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kalcija kanālu blokatori (piem., diltiazēms, felodipīns, nikardipīns, nifedipīns, verapamils);</w:t>
      </w:r>
    </w:p>
    <w:p w14:paraId="14E4418C"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sirds glikozīdi (piem., digoksīns);</w:t>
      </w:r>
    </w:p>
    <w:p w14:paraId="13B34E7C"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kortikosteroīdi (piem., deksametazons, prednizolons);</w:t>
      </w:r>
    </w:p>
    <w:p w14:paraId="60D6AE7B"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HIV pretvīrusu līdzekļi (piem., indinavīrs, ritonavīrs);</w:t>
      </w:r>
    </w:p>
    <w:p w14:paraId="26F090CF"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miega līdzekļi (piem., diazepāms, midazolāms</w:t>
      </w:r>
      <w:r w:rsidRPr="00EE0FFC">
        <w:rPr>
          <w:rFonts w:ascii="SimSun" w:eastAsia="SimSun"/>
          <w:noProof/>
          <w:sz w:val="22"/>
          <w:szCs w:val="24"/>
        </w:rPr>
        <w:t>,</w:t>
      </w:r>
      <w:r w:rsidRPr="00EE0FFC">
        <w:rPr>
          <w:rFonts w:ascii="Times New Roman" w:eastAsia="SimSun" w:hAnsi="Times New Roman"/>
          <w:noProof/>
          <w:sz w:val="22"/>
          <w:szCs w:val="24"/>
        </w:rPr>
        <w:t>zolpidēms);</w:t>
      </w:r>
    </w:p>
    <w:p w14:paraId="75F00CCB" w14:textId="77777777" w:rsidR="00DB4082" w:rsidRPr="00EE0FFC" w:rsidRDefault="00962260" w:rsidP="00DB4082">
      <w:pPr>
        <w:pStyle w:val="BodytextAgency"/>
        <w:numPr>
          <w:ilvl w:val="0"/>
          <w:numId w:val="4"/>
        </w:numPr>
        <w:spacing w:after="0" w:line="240" w:lineRule="auto"/>
        <w:rPr>
          <w:rFonts w:ascii="Times New Roman" w:eastAsia="SimSun" w:hAnsi="Times New Roman"/>
          <w:noProof/>
          <w:sz w:val="22"/>
          <w:szCs w:val="22"/>
        </w:rPr>
      </w:pPr>
      <w:r w:rsidRPr="00EE0FFC">
        <w:rPr>
          <w:rFonts w:ascii="Times New Roman" w:eastAsia="SimSun" w:hAnsi="Times New Roman"/>
          <w:noProof/>
          <w:sz w:val="22"/>
          <w:szCs w:val="22"/>
        </w:rPr>
        <w:t>imūnsupresanti (piem., takrolims);</w:t>
      </w:r>
    </w:p>
    <w:p w14:paraId="1527BF69" w14:textId="77777777" w:rsidR="00DB4082" w:rsidRPr="00EE0FFC" w:rsidRDefault="00962260" w:rsidP="00DB4082">
      <w:pPr>
        <w:pStyle w:val="BodytextAgency"/>
        <w:numPr>
          <w:ilvl w:val="0"/>
          <w:numId w:val="4"/>
        </w:numPr>
        <w:spacing w:after="0" w:line="240" w:lineRule="auto"/>
        <w:rPr>
          <w:rFonts w:ascii="Times New Roman" w:eastAsia="SimSun" w:hAnsi="Times New Roman"/>
          <w:noProof/>
          <w:sz w:val="22"/>
          <w:szCs w:val="22"/>
        </w:rPr>
      </w:pPr>
      <w:r w:rsidRPr="00EE0FFC">
        <w:rPr>
          <w:rFonts w:ascii="Times New Roman" w:eastAsia="SimSun" w:hAnsi="Times New Roman"/>
          <w:noProof/>
          <w:sz w:val="22"/>
          <w:szCs w:val="22"/>
        </w:rPr>
        <w:t>protona sūkņa inhibitori (piem., omeprazols);</w:t>
      </w:r>
    </w:p>
    <w:p w14:paraId="30E6D5C5" w14:textId="77777777" w:rsidR="00DB4082" w:rsidRPr="00EE0FFC" w:rsidRDefault="00962260" w:rsidP="00DB4082">
      <w:pPr>
        <w:pStyle w:val="BodytextAgency"/>
        <w:numPr>
          <w:ilvl w:val="0"/>
          <w:numId w:val="4"/>
        </w:numPr>
        <w:spacing w:after="0" w:line="240" w:lineRule="auto"/>
        <w:rPr>
          <w:rFonts w:ascii="SimSun" w:eastAsia="SimSun"/>
          <w:noProof/>
          <w:sz w:val="22"/>
          <w:szCs w:val="24"/>
        </w:rPr>
      </w:pPr>
      <w:r w:rsidRPr="00EE0FFC">
        <w:rPr>
          <w:rFonts w:ascii="Times New Roman" w:eastAsia="SimSun" w:hAnsi="Times New Roman"/>
          <w:noProof/>
          <w:sz w:val="22"/>
          <w:szCs w:val="24"/>
        </w:rPr>
        <w:t>CYP3A4 metabolizēti statīni (piem., atorvastatīns, simvastatīns);</w:t>
      </w:r>
    </w:p>
    <w:p w14:paraId="22A3AA01" w14:textId="77777777" w:rsidR="00DB4082" w:rsidRPr="00EE0FFC" w:rsidRDefault="00962260" w:rsidP="00DB4082">
      <w:pPr>
        <w:pStyle w:val="BodytextAgency"/>
        <w:numPr>
          <w:ilvl w:val="0"/>
          <w:numId w:val="4"/>
        </w:numPr>
        <w:spacing w:after="0" w:line="240" w:lineRule="auto"/>
        <w:rPr>
          <w:noProof/>
          <w:sz w:val="22"/>
        </w:rPr>
      </w:pPr>
      <w:r w:rsidRPr="00EE0FFC">
        <w:rPr>
          <w:rFonts w:ascii="Times New Roman" w:eastAsia="SimSun" w:hAnsi="Times New Roman"/>
          <w:noProof/>
          <w:sz w:val="22"/>
          <w:szCs w:val="24"/>
        </w:rPr>
        <w:t>vairogdziedzera preparāti (piem., levotiroksīns).</w:t>
      </w:r>
    </w:p>
    <w:p w14:paraId="7BBDAE1E" w14:textId="77777777" w:rsidR="00DB4082" w:rsidRPr="00EE0FFC" w:rsidRDefault="00DB4082" w:rsidP="00DB4082">
      <w:pPr>
        <w:tabs>
          <w:tab w:val="clear" w:pos="567"/>
        </w:tabs>
        <w:spacing w:line="240" w:lineRule="auto"/>
        <w:rPr>
          <w:noProof/>
          <w:szCs w:val="24"/>
        </w:rPr>
      </w:pPr>
    </w:p>
    <w:p w14:paraId="36CDB939" w14:textId="77777777" w:rsidR="00DB4082" w:rsidRPr="00EE0FFC" w:rsidRDefault="00962260" w:rsidP="00DB4082">
      <w:pPr>
        <w:tabs>
          <w:tab w:val="clear" w:pos="567"/>
        </w:tabs>
        <w:spacing w:line="240" w:lineRule="auto"/>
        <w:rPr>
          <w:noProof/>
          <w:szCs w:val="24"/>
        </w:rPr>
      </w:pPr>
      <w:r w:rsidRPr="00EE0FFC">
        <w:rPr>
          <w:noProof/>
          <w:szCs w:val="24"/>
        </w:rPr>
        <w:t>Pilns enzalutamīda inducēšanas potenciāls var neparādīties aptuveni līdz 1 mēnesim pēc terapijas uzsākšanas, kad tiek sasniegta enzalutamīda līdzsvara koncentrācija plazmā, lai gan neliela inducējoša iedarbība var parādīties ātrāk. Pacientiem, kuri lieto zāles – CYP2B6, CYP3A4, CYP2C9, CYP2C19 vai UGT1A1 substrātus, jānovērtē iespējamais farmakoloģiskās iedarbības zudums (vai iedarbības pastiprināšanās gadījumos, kad veidojas aktīvie metabolīti) enzalutamīda terapijas pirmā mēneša laikā, un attiecīgi jāapsver devas pielāgošana. Ņemot vērā enzalutamīda garo eliminācijas pusperiodu (5,8 dienas, skatīt 5.2. apakšpunktu), iedarbība uz enzīmiem var ilgt vienu mēnesi vai ilgāk pēc enzalutamīda lietošanas pārtraukšanas. Var būt nepieciešama vienlaicīgi lietoto zāļu devas pakāpeniska samazināšana, ja tiek pārtraukta terapija ar enzalutamīdu.</w:t>
      </w:r>
    </w:p>
    <w:p w14:paraId="0D479128" w14:textId="77777777" w:rsidR="00DB4082" w:rsidRPr="00EE0FFC" w:rsidRDefault="00DB4082" w:rsidP="00DB4082">
      <w:pPr>
        <w:tabs>
          <w:tab w:val="clear" w:pos="567"/>
        </w:tabs>
        <w:spacing w:line="240" w:lineRule="auto"/>
        <w:rPr>
          <w:noProof/>
          <w:szCs w:val="24"/>
        </w:rPr>
      </w:pPr>
    </w:p>
    <w:p w14:paraId="0D987005" w14:textId="77777777" w:rsidR="00DB4082" w:rsidRPr="00EE0FFC" w:rsidRDefault="00962260" w:rsidP="00DB4082">
      <w:pPr>
        <w:keepNext/>
        <w:tabs>
          <w:tab w:val="clear" w:pos="567"/>
        </w:tabs>
        <w:spacing w:line="240" w:lineRule="auto"/>
        <w:rPr>
          <w:i/>
          <w:noProof/>
          <w:szCs w:val="24"/>
        </w:rPr>
      </w:pPr>
      <w:r w:rsidRPr="00EE0FFC">
        <w:rPr>
          <w:i/>
          <w:noProof/>
          <w:szCs w:val="24"/>
        </w:rPr>
        <w:t>CYP1A2 un CYP2C8 substrāti</w:t>
      </w:r>
    </w:p>
    <w:p w14:paraId="2C0E240B" w14:textId="77777777" w:rsidR="00DB4082" w:rsidRPr="00EE0FFC" w:rsidRDefault="00962260" w:rsidP="00DB4082">
      <w:pPr>
        <w:tabs>
          <w:tab w:val="clear" w:pos="567"/>
        </w:tabs>
        <w:spacing w:line="240" w:lineRule="auto"/>
        <w:rPr>
          <w:noProof/>
          <w:szCs w:val="24"/>
        </w:rPr>
      </w:pPr>
      <w:r w:rsidRPr="00EE0FFC">
        <w:rPr>
          <w:noProof/>
          <w:szCs w:val="24"/>
        </w:rPr>
        <w:t>Enzalutamīds (160 mg vienu reizi dienā) neizraisīja klīniski būtiskas izmaiņas kofeīna (CYP1A2 substrāta) vai pioglitazona (CYP2C8 substrāta) AUC vai C</w:t>
      </w:r>
      <w:r w:rsidRPr="00EE0FFC">
        <w:rPr>
          <w:noProof/>
          <w:szCs w:val="24"/>
          <w:vertAlign w:val="subscript"/>
        </w:rPr>
        <w:t>max</w:t>
      </w:r>
      <w:r w:rsidRPr="00EE0FFC">
        <w:rPr>
          <w:noProof/>
          <w:szCs w:val="24"/>
        </w:rPr>
        <w:t>. Pioglitazona AUC palielinājās par 20%, bet C</w:t>
      </w:r>
      <w:r w:rsidRPr="00EE0FFC">
        <w:rPr>
          <w:noProof/>
          <w:szCs w:val="24"/>
          <w:vertAlign w:val="subscript"/>
        </w:rPr>
        <w:t xml:space="preserve">max </w:t>
      </w:r>
      <w:r w:rsidRPr="00EE0FFC">
        <w:rPr>
          <w:noProof/>
          <w:szCs w:val="24"/>
        </w:rPr>
        <w:t>samazinājās par 18%. Kofeīna AUC un C</w:t>
      </w:r>
      <w:r w:rsidRPr="00EE0FFC">
        <w:rPr>
          <w:noProof/>
          <w:szCs w:val="24"/>
          <w:vertAlign w:val="subscript"/>
        </w:rPr>
        <w:t xml:space="preserve">max </w:t>
      </w:r>
      <w:r w:rsidRPr="00EE0FFC">
        <w:rPr>
          <w:noProof/>
          <w:szCs w:val="24"/>
        </w:rPr>
        <w:t>samazinājās attiecīgi par 11% un 4%. Ja CYP1A2 vai CYP2C8 substrātu lieto vienlaicīgi ar Xtandi, deva nav jāpielāgo.</w:t>
      </w:r>
    </w:p>
    <w:p w14:paraId="358984A0" w14:textId="77777777" w:rsidR="00DB4082" w:rsidRPr="00EE0FFC" w:rsidRDefault="00DB4082" w:rsidP="00DB4082">
      <w:pPr>
        <w:pStyle w:val="00Paragraph"/>
        <w:spacing w:before="0" w:after="0" w:line="240" w:lineRule="auto"/>
        <w:rPr>
          <w:rFonts w:eastAsia="SimSun"/>
          <w:iCs/>
          <w:noProof/>
          <w:sz w:val="22"/>
          <w:lang w:val="lv-LV"/>
        </w:rPr>
      </w:pPr>
    </w:p>
    <w:p w14:paraId="77B1C4AA" w14:textId="77777777" w:rsidR="00DB4082" w:rsidRPr="00EE0FFC" w:rsidRDefault="00962260" w:rsidP="00DB4082">
      <w:pPr>
        <w:pStyle w:val="00Paragraph"/>
        <w:keepNext/>
        <w:spacing w:before="0" w:after="0" w:line="240" w:lineRule="auto"/>
        <w:rPr>
          <w:rFonts w:ascii="SimSun" w:eastAsia="SimSun"/>
          <w:noProof/>
          <w:lang w:val="lv-LV"/>
        </w:rPr>
      </w:pPr>
      <w:r w:rsidRPr="00EE0FFC">
        <w:rPr>
          <w:i/>
          <w:noProof/>
          <w:sz w:val="22"/>
          <w:lang w:val="lv-LV"/>
        </w:rPr>
        <w:t>P</w:t>
      </w:r>
      <w:r w:rsidRPr="00EE0FFC">
        <w:rPr>
          <w:i/>
          <w:noProof/>
          <w:sz w:val="22"/>
          <w:lang w:val="lv-LV"/>
        </w:rPr>
        <w:noBreakHyphen/>
        <w:t xml:space="preserve">gp substrāti </w:t>
      </w:r>
    </w:p>
    <w:p w14:paraId="1CCB0CEF" w14:textId="77777777" w:rsidR="009204D4" w:rsidRDefault="00962260" w:rsidP="009204D4">
      <w:pPr>
        <w:pStyle w:val="00Paragraph"/>
        <w:spacing w:before="0" w:after="0" w:line="240" w:lineRule="auto"/>
        <w:rPr>
          <w:ins w:id="36" w:author="Author" w:date="2025-07-01T14:49:00Z"/>
          <w:noProof/>
          <w:sz w:val="22"/>
          <w:lang w:val="lv-LV"/>
        </w:rPr>
      </w:pPr>
      <w:r w:rsidRPr="00EE0FFC">
        <w:rPr>
          <w:i/>
          <w:noProof/>
          <w:sz w:val="22"/>
          <w:szCs w:val="22"/>
          <w:lang w:val="lv-LV"/>
        </w:rPr>
        <w:t>In vitro</w:t>
      </w:r>
      <w:r w:rsidRPr="00EE0FFC">
        <w:rPr>
          <w:noProof/>
          <w:sz w:val="22"/>
          <w:szCs w:val="22"/>
          <w:lang w:val="lv-LV"/>
        </w:rPr>
        <w:t xml:space="preserve"> dati liecina, ka enzalutamīds var būt transportproteīna P-glikoproteīna inhibitors. Pētījumā pacientiem ar prostatas vēzi, kuri pirms enzalutamīda lietošanas un vienlaicīgi ar tā lietošanu (vienlaicīga lietošana ilga vismaz 55 dienas, lietojot 160 mg enzalutamīda vienu reizi dienā) saņēma vienu iekšķīgi lietojamu marķiera P-gp substrāta digoksīna devu, līdzsvara koncentrācijā novēroja enzalutamīda vieglu inhibējošu ietekmi uz P-gp. Digoksīna AUC un C</w:t>
      </w:r>
      <w:r w:rsidRPr="00EE0FFC">
        <w:rPr>
          <w:noProof/>
          <w:sz w:val="22"/>
          <w:szCs w:val="22"/>
          <w:vertAlign w:val="subscript"/>
          <w:lang w:val="lv-LV"/>
        </w:rPr>
        <w:t>max</w:t>
      </w:r>
      <w:r w:rsidRPr="00EE0FFC">
        <w:rPr>
          <w:noProof/>
          <w:sz w:val="22"/>
          <w:szCs w:val="22"/>
          <w:lang w:val="lv-LV"/>
        </w:rPr>
        <w:t xml:space="preserve"> palielinājās attiecīgi par 33% un 17%. Zāles ar šauru terapeitiskās darbības platumu, kas ir P-gp substrāti (piem., kolhicīns, dabigatrāna eteksilāts, digoksīns), jālieto piesardzīgi, ja tās tiek nozīmētas vienlaicīgi ar Xtandi, kā arī var būt nepieciešama devas pielāgošana, lai uzturētu optimālu koncentrāciju plazmā.</w:t>
      </w:r>
      <w:ins w:id="37" w:author="Author" w:date="2025-07-01T14:49:00Z">
        <w:r w:rsidR="009204D4">
          <w:rPr>
            <w:noProof/>
            <w:sz w:val="22"/>
            <w:lang w:val="lv-LV"/>
          </w:rPr>
          <w:t xml:space="preserve"> Digoksīna līmeni plazmā noteica, izmantojot validētu šķidruma hromatogrāfijas-masspektrometrijas testu.</w:t>
        </w:r>
      </w:ins>
    </w:p>
    <w:p w14:paraId="34BBFD60" w14:textId="77777777" w:rsidR="009204D4" w:rsidRDefault="009204D4" w:rsidP="009204D4">
      <w:pPr>
        <w:pStyle w:val="00Paragraph"/>
        <w:spacing w:before="0" w:after="0" w:line="240" w:lineRule="auto"/>
        <w:rPr>
          <w:ins w:id="38" w:author="Author" w:date="2025-07-01T14:49:00Z"/>
          <w:noProof/>
          <w:sz w:val="22"/>
          <w:lang w:val="lv-LV"/>
        </w:rPr>
      </w:pPr>
    </w:p>
    <w:p w14:paraId="2AF40978" w14:textId="77777777" w:rsidR="009204D4" w:rsidRDefault="009204D4" w:rsidP="009204D4">
      <w:pPr>
        <w:pStyle w:val="00Paragraph"/>
        <w:spacing w:before="0" w:after="0" w:line="240" w:lineRule="auto"/>
        <w:rPr>
          <w:ins w:id="39" w:author="Author" w:date="2025-07-01T14:49:00Z"/>
          <w:i/>
          <w:iCs/>
          <w:noProof/>
          <w:sz w:val="22"/>
          <w:lang w:val="lv-LV"/>
        </w:rPr>
      </w:pPr>
      <w:ins w:id="40" w:author="Author" w:date="2025-07-01T14:49:00Z">
        <w:r>
          <w:rPr>
            <w:i/>
            <w:iCs/>
            <w:noProof/>
            <w:sz w:val="22"/>
            <w:lang w:val="lv-LV"/>
          </w:rPr>
          <w:t>Ietekme uz laboratoriskajiem testiem</w:t>
        </w:r>
      </w:ins>
    </w:p>
    <w:p w14:paraId="6F1BFFE8" w14:textId="77777777" w:rsidR="009204D4" w:rsidRPr="005D268D" w:rsidRDefault="009204D4" w:rsidP="009204D4">
      <w:pPr>
        <w:pStyle w:val="00Paragraph"/>
        <w:spacing w:before="0" w:after="0" w:line="240" w:lineRule="auto"/>
        <w:rPr>
          <w:ins w:id="41" w:author="Author" w:date="2025-07-01T14:49:00Z"/>
          <w:noProof/>
          <w:sz w:val="22"/>
          <w:lang w:val="lv-LV"/>
        </w:rPr>
      </w:pPr>
      <w:ins w:id="42" w:author="Author" w:date="2025-07-01T14:49:00Z">
        <w:r>
          <w:rPr>
            <w:noProof/>
            <w:sz w:val="22"/>
            <w:lang w:val="lv-LV"/>
          </w:rPr>
          <w:t>Ar enzalutamīdu ārstētiem pacientiem, neatkarīgi no ārstēšanas ar digoksīnu, ir identificēti gadījumi, kad ar hemiluminiscences mikrodaļiņu imūntestu (</w:t>
        </w:r>
        <w:r>
          <w:rPr>
            <w:i/>
            <w:iCs/>
            <w:noProof/>
            <w:sz w:val="22"/>
            <w:lang w:val="lv-LV"/>
          </w:rPr>
          <w:t>chemiluminescent microparticle immunoassay;</w:t>
        </w:r>
        <w:r>
          <w:rPr>
            <w:noProof/>
            <w:sz w:val="22"/>
            <w:lang w:val="lv-LV"/>
          </w:rPr>
          <w:t xml:space="preserve"> CMIA) ir noteikts nepatiesi paaugstināts digoksīna līmenis plazmā. Tāpēc ar CMIA noteiktais digoksīna līmenis plazmā jāinterpretē piesardzīgi un pirms jebkādām digoksīna devas izmaiņām jāapstiprina ar cita veida testu.</w:t>
        </w:r>
      </w:ins>
    </w:p>
    <w:p w14:paraId="79D2A617" w14:textId="203553C8" w:rsidR="00DB4082" w:rsidRPr="00EE0FFC" w:rsidDel="009204D4" w:rsidRDefault="00DB4082" w:rsidP="00DB4082">
      <w:pPr>
        <w:pStyle w:val="00Paragraph"/>
        <w:spacing w:before="0" w:after="0" w:line="240" w:lineRule="auto"/>
        <w:rPr>
          <w:del w:id="43" w:author="Author" w:date="2025-07-01T14:50:00Z"/>
          <w:noProof/>
          <w:sz w:val="22"/>
          <w:szCs w:val="22"/>
          <w:lang w:val="lv-LV"/>
        </w:rPr>
      </w:pPr>
    </w:p>
    <w:p w14:paraId="213AB5C5" w14:textId="77777777" w:rsidR="00DB4082" w:rsidRPr="00EE0FFC" w:rsidRDefault="00DB4082" w:rsidP="00DB4082">
      <w:pPr>
        <w:pStyle w:val="00Paragraph"/>
        <w:spacing w:before="0" w:after="0" w:line="240" w:lineRule="auto"/>
        <w:rPr>
          <w:noProof/>
          <w:sz w:val="22"/>
          <w:szCs w:val="22"/>
          <w:lang w:val="lv-LV"/>
        </w:rPr>
      </w:pPr>
    </w:p>
    <w:p w14:paraId="645C1251" w14:textId="77777777" w:rsidR="00DB4082" w:rsidRPr="00EE0FFC" w:rsidRDefault="00962260" w:rsidP="00DB4082">
      <w:pPr>
        <w:pStyle w:val="00Paragraph"/>
        <w:spacing w:before="0" w:after="0" w:line="240" w:lineRule="auto"/>
        <w:rPr>
          <w:rFonts w:eastAsia="SimSun"/>
          <w:i/>
          <w:iCs/>
          <w:noProof/>
          <w:sz w:val="22"/>
          <w:szCs w:val="22"/>
          <w:lang w:val="lv-LV"/>
        </w:rPr>
      </w:pPr>
      <w:r w:rsidRPr="00EE0FFC">
        <w:rPr>
          <w:rFonts w:eastAsia="SimSun"/>
          <w:i/>
          <w:iCs/>
          <w:noProof/>
          <w:sz w:val="22"/>
          <w:szCs w:val="22"/>
          <w:lang w:val="lv-LV"/>
        </w:rPr>
        <w:lastRenderedPageBreak/>
        <w:t>BCRP substrāti</w:t>
      </w:r>
    </w:p>
    <w:p w14:paraId="3B379FC4" w14:textId="77777777" w:rsidR="00DB4082" w:rsidRPr="00EE0FFC" w:rsidRDefault="00962260" w:rsidP="00DB4082">
      <w:pPr>
        <w:pStyle w:val="00Paragraph"/>
        <w:spacing w:before="0" w:after="0" w:line="240" w:lineRule="auto"/>
        <w:rPr>
          <w:rFonts w:eastAsia="SimSun"/>
          <w:iCs/>
          <w:noProof/>
          <w:sz w:val="22"/>
          <w:lang w:val="lv-LV"/>
        </w:rPr>
      </w:pPr>
      <w:r w:rsidRPr="00EE0FFC">
        <w:rPr>
          <w:noProof/>
          <w:sz w:val="22"/>
          <w:szCs w:val="22"/>
          <w:lang w:val="lv-LV"/>
        </w:rPr>
        <w:t xml:space="preserve">Līdzsvara koncentrācijā enzalutamīds neizraisīja klīniski nozīmīgas izmaiņas attiecībā uz marķiera krūts vēža rezistences proteīna (BCRP – </w:t>
      </w:r>
      <w:r w:rsidRPr="00EE0FFC">
        <w:rPr>
          <w:rFonts w:cs="Myanmar Text"/>
          <w:i/>
          <w:iCs/>
          <w:noProof/>
          <w:sz w:val="22"/>
          <w:szCs w:val="22"/>
          <w:lang w:val="lv-LV"/>
        </w:rPr>
        <w:t>breast cancer resistance protein</w:t>
      </w:r>
      <w:r w:rsidRPr="00EE0FFC">
        <w:rPr>
          <w:noProof/>
          <w:sz w:val="22"/>
          <w:szCs w:val="22"/>
          <w:lang w:val="lv-LV"/>
        </w:rPr>
        <w:t xml:space="preserve">) substrāta rosuvastatīna iedarbību pacientiem ar prostatas vēzi, kuri pirms enzalutamīda lietošanas un vienlaicīgi ar tā lietošanu (vienlaicīga lietošana ilga vismaz 55 dienas, lietojot160 mg enzalutamīda vienu reizi dienā) saņēma vienu iekšķīgi lietojamu rosuvastatīna devu. Rosuvastatīna AUC samazinājās par 14%, kamēr </w:t>
      </w:r>
      <w:r w:rsidRPr="00EE0FFC">
        <w:rPr>
          <w:rFonts w:cs="Myanmar Text"/>
          <w:noProof/>
          <w:sz w:val="22"/>
          <w:szCs w:val="22"/>
          <w:lang w:val="lv-LV"/>
        </w:rPr>
        <w:t>C</w:t>
      </w:r>
      <w:r w:rsidRPr="00EE0FFC">
        <w:rPr>
          <w:rFonts w:cs="Myanmar Text"/>
          <w:noProof/>
          <w:sz w:val="22"/>
          <w:szCs w:val="22"/>
          <w:vertAlign w:val="subscript"/>
          <w:lang w:val="lv-LV"/>
        </w:rPr>
        <w:t>max</w:t>
      </w:r>
      <w:r w:rsidRPr="00EE0FFC">
        <w:rPr>
          <w:noProof/>
          <w:sz w:val="22"/>
          <w:szCs w:val="22"/>
          <w:lang w:val="lv-LV"/>
        </w:rPr>
        <w:t xml:space="preserve"> palielinājās par 6%. Ja BCRP substrāts tiek lietots vienlaicīgi ar Xtandi, deva nav jāpielāgo.</w:t>
      </w:r>
    </w:p>
    <w:p w14:paraId="5FF90315" w14:textId="77777777" w:rsidR="00DB4082" w:rsidRPr="00EE0FFC" w:rsidRDefault="00DB4082" w:rsidP="00DB4082">
      <w:pPr>
        <w:pStyle w:val="00Paragraph"/>
        <w:keepNext/>
        <w:spacing w:before="0" w:after="0" w:line="240" w:lineRule="auto"/>
        <w:rPr>
          <w:i/>
          <w:noProof/>
          <w:sz w:val="22"/>
          <w:lang w:val="lv-LV"/>
        </w:rPr>
      </w:pPr>
    </w:p>
    <w:p w14:paraId="6EF83782" w14:textId="77777777" w:rsidR="00DB4082" w:rsidRPr="00EE0FFC" w:rsidRDefault="00962260" w:rsidP="00DB4082">
      <w:pPr>
        <w:pStyle w:val="00Paragraph"/>
        <w:keepNext/>
        <w:spacing w:before="0" w:after="0" w:line="240" w:lineRule="auto"/>
        <w:rPr>
          <w:rFonts w:ascii="SimSun" w:eastAsia="SimSun"/>
          <w:noProof/>
          <w:lang w:val="lv-LV"/>
        </w:rPr>
      </w:pPr>
      <w:r w:rsidRPr="00EE0FFC">
        <w:rPr>
          <w:i/>
          <w:noProof/>
          <w:sz w:val="22"/>
          <w:lang w:val="lv-LV"/>
        </w:rPr>
        <w:t>MRP2, OAT3 un OCT1 substrāti</w:t>
      </w:r>
    </w:p>
    <w:p w14:paraId="4376723C" w14:textId="77777777" w:rsidR="00DB4082" w:rsidRPr="00EE0FFC" w:rsidRDefault="00962260" w:rsidP="00DB4082">
      <w:pPr>
        <w:keepNext/>
        <w:tabs>
          <w:tab w:val="clear" w:pos="567"/>
        </w:tabs>
        <w:spacing w:line="240" w:lineRule="auto"/>
        <w:rPr>
          <w:noProof/>
          <w:szCs w:val="24"/>
        </w:rPr>
      </w:pPr>
      <w:r w:rsidRPr="00EE0FFC">
        <w:rPr>
          <w:noProof/>
          <w:szCs w:val="24"/>
        </w:rPr>
        <w:t xml:space="preserve">Pamatojoties uz </w:t>
      </w:r>
      <w:r w:rsidRPr="00EE0FFC">
        <w:rPr>
          <w:i/>
          <w:noProof/>
          <w:szCs w:val="24"/>
        </w:rPr>
        <w:t>in vitro</w:t>
      </w:r>
      <w:r w:rsidRPr="00EE0FFC">
        <w:rPr>
          <w:noProof/>
          <w:szCs w:val="24"/>
        </w:rPr>
        <w:t xml:space="preserve"> datiem, nevar izslēgt MRP2 (zarnās), kā arī organisko anjonu transportiera 3 (OAT3) un organisko katjonu transportiera 1 (OCT1) inhibēšanu (sistēmisku). Teorētiski ir iespējama arī šo transportieru inducēšana, un izrietošā ietekme pagaidām nav zināma.</w:t>
      </w:r>
    </w:p>
    <w:p w14:paraId="320932F3" w14:textId="77777777" w:rsidR="00DB4082" w:rsidRPr="00EE0FFC" w:rsidRDefault="00DB4082" w:rsidP="00DB4082">
      <w:pPr>
        <w:pStyle w:val="00Paragraph"/>
        <w:spacing w:before="0" w:after="0" w:line="240" w:lineRule="auto"/>
        <w:rPr>
          <w:rFonts w:eastAsia="SimSun"/>
          <w:i/>
          <w:noProof/>
          <w:sz w:val="22"/>
          <w:lang w:val="lv-LV"/>
        </w:rPr>
      </w:pPr>
    </w:p>
    <w:p w14:paraId="25F4753D" w14:textId="77777777" w:rsidR="00DB4082" w:rsidRPr="00EE0FFC" w:rsidRDefault="00962260" w:rsidP="00DB4082">
      <w:pPr>
        <w:pStyle w:val="00Paragraph"/>
        <w:spacing w:before="0" w:after="0" w:line="240" w:lineRule="auto"/>
        <w:rPr>
          <w:rFonts w:eastAsia="SimSun"/>
          <w:i/>
          <w:noProof/>
          <w:sz w:val="22"/>
          <w:lang w:val="lv-LV"/>
        </w:rPr>
      </w:pPr>
      <w:r w:rsidRPr="00EE0FFC">
        <w:rPr>
          <w:rFonts w:eastAsia="SimSun"/>
          <w:i/>
          <w:noProof/>
          <w:sz w:val="22"/>
          <w:lang w:val="lv-LV"/>
        </w:rPr>
        <w:t>Zāles, kas pagarina QTc intervālu</w:t>
      </w:r>
    </w:p>
    <w:p w14:paraId="2E425A49" w14:textId="77777777" w:rsidR="00DB4082" w:rsidRPr="00EE0FFC" w:rsidRDefault="00962260" w:rsidP="00DB4082">
      <w:pPr>
        <w:pStyle w:val="00Paragraph"/>
        <w:spacing w:before="0" w:after="0" w:line="240" w:lineRule="auto"/>
        <w:rPr>
          <w:rFonts w:eastAsia="SimSun"/>
          <w:noProof/>
          <w:sz w:val="22"/>
          <w:lang w:val="lv-LV"/>
        </w:rPr>
      </w:pPr>
      <w:r w:rsidRPr="00EE0FFC">
        <w:rPr>
          <w:rFonts w:eastAsia="SimSun"/>
          <w:noProof/>
          <w:sz w:val="22"/>
          <w:lang w:val="lv-LV"/>
        </w:rPr>
        <w:t xml:space="preserve">Tā kā antiandrogēnu terapija var pagarināt QTc intervālu, rūpīgi jāizvērtē Xtandi lietošana vienlaicīgi ar zālēm, par kurām ir zināms, ka tās pagarina QTc intervālu, vai zālēm, kas izraisa </w:t>
      </w:r>
      <w:r w:rsidRPr="00EE0FFC">
        <w:rPr>
          <w:rFonts w:eastAsia="SimSun"/>
          <w:i/>
          <w:noProof/>
          <w:sz w:val="22"/>
          <w:lang w:val="lv-LV"/>
        </w:rPr>
        <w:t>Torsades de pointes</w:t>
      </w:r>
      <w:r w:rsidRPr="00EE0FFC">
        <w:rPr>
          <w:rFonts w:eastAsia="SimSun"/>
          <w:noProof/>
          <w:sz w:val="22"/>
          <w:lang w:val="lv-LV"/>
        </w:rPr>
        <w:t>, tādām kā IA klases (piem., hinidīns, dizopiramīds) vai III klases (piem., amiodarons, sotalols, dofetilīds, ibutilīds) antiaritmiskie līdzekļi, kā arī ar metadonu, moksifloksacīnu, antipsihotiskiem līdzekļiem, utt. (skatīt 4.4. apakšpunktu).</w:t>
      </w:r>
    </w:p>
    <w:p w14:paraId="428E740B" w14:textId="77777777" w:rsidR="00DB4082" w:rsidRPr="00EE0FFC" w:rsidRDefault="00DB4082" w:rsidP="00DB4082">
      <w:pPr>
        <w:pStyle w:val="00Paragraph"/>
        <w:spacing w:before="0" w:after="0" w:line="240" w:lineRule="auto"/>
        <w:rPr>
          <w:rFonts w:eastAsia="SimSun"/>
          <w:noProof/>
          <w:sz w:val="22"/>
          <w:u w:val="single"/>
          <w:lang w:val="lv-LV"/>
        </w:rPr>
      </w:pPr>
    </w:p>
    <w:p w14:paraId="6E069572" w14:textId="77777777" w:rsidR="00DB4082" w:rsidRPr="00EE0FFC" w:rsidRDefault="00962260" w:rsidP="00DB4082">
      <w:pPr>
        <w:pStyle w:val="00Paragraph"/>
        <w:keepNext/>
        <w:spacing w:before="0" w:after="0" w:line="240" w:lineRule="auto"/>
        <w:rPr>
          <w:rFonts w:ascii="SimSun" w:eastAsia="SimSun"/>
          <w:noProof/>
          <w:sz w:val="22"/>
          <w:u w:val="single"/>
          <w:lang w:val="lv-LV"/>
        </w:rPr>
      </w:pPr>
      <w:r w:rsidRPr="00EE0FFC">
        <w:rPr>
          <w:noProof/>
          <w:sz w:val="22"/>
          <w:u w:val="single"/>
          <w:lang w:val="lv-LV"/>
        </w:rPr>
        <w:t>Pārtikas ietekme uz enzalutamīda iedarbību</w:t>
      </w:r>
    </w:p>
    <w:p w14:paraId="0DA0333F" w14:textId="77777777" w:rsidR="00DB4082" w:rsidRPr="00EE0FFC" w:rsidRDefault="00962260" w:rsidP="00DB4082">
      <w:pPr>
        <w:tabs>
          <w:tab w:val="clear" w:pos="567"/>
        </w:tabs>
        <w:spacing w:line="240" w:lineRule="auto"/>
        <w:rPr>
          <w:noProof/>
          <w:szCs w:val="24"/>
        </w:rPr>
      </w:pPr>
      <w:r w:rsidRPr="00EE0FFC">
        <w:rPr>
          <w:noProof/>
          <w:szCs w:val="24"/>
        </w:rPr>
        <w:t>Pārtikai nav klīniski nozīmīgas ietekmes uz enzalutamīda iedarbības apjomu. Klīniskajos pētījumos Xtandi tika lietotas neatkarīgi no ēdienreizēm.</w:t>
      </w:r>
    </w:p>
    <w:p w14:paraId="55DAC30A" w14:textId="77777777" w:rsidR="00DB4082" w:rsidRPr="00EE0FFC" w:rsidRDefault="00DB4082" w:rsidP="00DB4082">
      <w:pPr>
        <w:tabs>
          <w:tab w:val="clear" w:pos="567"/>
        </w:tabs>
        <w:spacing w:line="240" w:lineRule="auto"/>
        <w:rPr>
          <w:noProof/>
          <w:szCs w:val="24"/>
        </w:rPr>
      </w:pPr>
    </w:p>
    <w:p w14:paraId="44793797" w14:textId="77777777" w:rsidR="00DB4082" w:rsidRPr="00EE0FFC" w:rsidRDefault="00962260" w:rsidP="00DB4082">
      <w:pPr>
        <w:keepNext/>
        <w:tabs>
          <w:tab w:val="clear" w:pos="567"/>
        </w:tabs>
        <w:spacing w:line="240" w:lineRule="auto"/>
        <w:ind w:left="567" w:hanging="567"/>
        <w:rPr>
          <w:noProof/>
        </w:rPr>
      </w:pPr>
      <w:r w:rsidRPr="00EE0FFC">
        <w:rPr>
          <w:b/>
          <w:noProof/>
          <w:szCs w:val="24"/>
        </w:rPr>
        <w:t>4.6.</w:t>
      </w:r>
      <w:r w:rsidRPr="00EE0FFC">
        <w:rPr>
          <w:b/>
          <w:noProof/>
          <w:szCs w:val="24"/>
        </w:rPr>
        <w:tab/>
      </w:r>
      <w:r w:rsidRPr="00EE0FFC">
        <w:rPr>
          <w:b/>
          <w:noProof/>
        </w:rPr>
        <w:t xml:space="preserve">Fertilitāte, grūtniecība un </w:t>
      </w:r>
      <w:r w:rsidRPr="00EE0FFC">
        <w:rPr>
          <w:b/>
          <w:noProof/>
          <w:szCs w:val="22"/>
        </w:rPr>
        <w:t>barošana ar krūti</w:t>
      </w:r>
    </w:p>
    <w:p w14:paraId="79567757" w14:textId="77777777" w:rsidR="00DB4082" w:rsidRPr="00EE0FFC" w:rsidRDefault="00DB4082" w:rsidP="00DB4082">
      <w:pPr>
        <w:keepNext/>
        <w:tabs>
          <w:tab w:val="clear" w:pos="567"/>
        </w:tabs>
        <w:spacing w:line="240" w:lineRule="auto"/>
        <w:ind w:left="567" w:hanging="567"/>
        <w:outlineLvl w:val="0"/>
        <w:rPr>
          <w:noProof/>
          <w:szCs w:val="24"/>
        </w:rPr>
      </w:pPr>
    </w:p>
    <w:p w14:paraId="052D3C7F"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Sievietes reproduktīvā vecumā</w:t>
      </w:r>
    </w:p>
    <w:p w14:paraId="3376793A" w14:textId="77777777" w:rsidR="00DB4082" w:rsidRPr="00EE0FFC" w:rsidRDefault="00962260" w:rsidP="00DB4082">
      <w:pPr>
        <w:keepNext/>
        <w:tabs>
          <w:tab w:val="clear" w:pos="567"/>
        </w:tabs>
        <w:spacing w:line="240" w:lineRule="auto"/>
        <w:rPr>
          <w:noProof/>
          <w:szCs w:val="24"/>
        </w:rPr>
      </w:pPr>
      <w:r w:rsidRPr="00EE0FFC">
        <w:rPr>
          <w:noProof/>
          <w:szCs w:val="24"/>
        </w:rPr>
        <w:t>Dati par Xtandi lietošanu grūtniecības laikā nav, un šīs zāles nav paredzētas lietošanai sievietēm reproduktīvā vecumā.</w:t>
      </w:r>
      <w:r w:rsidRPr="00EE0FFC">
        <w:rPr>
          <w:noProof/>
          <w:szCs w:val="22"/>
        </w:rPr>
        <w:t xml:space="preserve"> Šīs zāles, ja tās lieto grūtniecības laikā, var nodarīt kaitējumu </w:t>
      </w:r>
      <w:r w:rsidRPr="00EE0FFC">
        <w:rPr>
          <w:noProof/>
          <w:szCs w:val="24"/>
        </w:rPr>
        <w:t>nedzimušajam bērnam</w:t>
      </w:r>
      <w:r w:rsidRPr="00EE0FFC">
        <w:rPr>
          <w:noProof/>
          <w:szCs w:val="22"/>
        </w:rPr>
        <w:t xml:space="preserve"> vai potenciāli izraisīt grūtniecības pārtraukšanos (skatīt 4.3., 5.3. un 6.6. apakšpunktu).</w:t>
      </w:r>
    </w:p>
    <w:p w14:paraId="63157C89" w14:textId="77777777" w:rsidR="00DB4082" w:rsidRPr="00EE0FFC" w:rsidRDefault="00DB4082" w:rsidP="00DB4082">
      <w:pPr>
        <w:keepNext/>
        <w:tabs>
          <w:tab w:val="clear" w:pos="567"/>
        </w:tabs>
        <w:spacing w:line="240" w:lineRule="auto"/>
        <w:rPr>
          <w:noProof/>
          <w:szCs w:val="24"/>
          <w:u w:val="single"/>
        </w:rPr>
      </w:pPr>
    </w:p>
    <w:p w14:paraId="4A578523"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Kontracepcija vīriešiem un sievietēm</w:t>
      </w:r>
    </w:p>
    <w:p w14:paraId="1A9B62BD" w14:textId="77777777" w:rsidR="00DB4082" w:rsidRPr="00EE0FFC" w:rsidRDefault="00962260" w:rsidP="00DB4082">
      <w:pPr>
        <w:tabs>
          <w:tab w:val="clear" w:pos="567"/>
        </w:tabs>
        <w:spacing w:line="240" w:lineRule="auto"/>
        <w:rPr>
          <w:noProof/>
          <w:szCs w:val="24"/>
          <w:u w:val="single"/>
        </w:rPr>
      </w:pPr>
      <w:r w:rsidRPr="00EE0FFC">
        <w:rPr>
          <w:noProof/>
          <w:szCs w:val="24"/>
        </w:rPr>
        <w:t>Nav zināms, vai enzalutamīds vai tā metabolīti atrodas sēklas šķidrumā. Ja pacientam ir dzimumattiecības ar grūtnieci, ārstēšanas laikā ar enzalutamīdu un 3 mēnešus pēc ārstēšanas ir jālieto prezervatīvs. Ja pacientam ir dzimumattiecības ar sievieti reproduktīvā vecumā, terapijas laikā un 3 mēnešus pēc tās ir jālieto prezervatīvs un cita efektīva kontracepcijas metode. Pētījumi ar dzīvniekiem pierāda reproduktīvo toksicitāti (skatīt 5.3. apakšpunktu).</w:t>
      </w:r>
    </w:p>
    <w:p w14:paraId="5627AA07" w14:textId="77777777" w:rsidR="00DB4082" w:rsidRPr="00EE0FFC" w:rsidRDefault="00DB4082" w:rsidP="00DB4082">
      <w:pPr>
        <w:tabs>
          <w:tab w:val="clear" w:pos="567"/>
        </w:tabs>
        <w:spacing w:line="240" w:lineRule="auto"/>
        <w:rPr>
          <w:noProof/>
          <w:szCs w:val="24"/>
          <w:u w:val="single"/>
        </w:rPr>
      </w:pPr>
    </w:p>
    <w:p w14:paraId="4AB29F51" w14:textId="77777777" w:rsidR="00DB4082" w:rsidRPr="00EE0FFC" w:rsidRDefault="00962260" w:rsidP="00DB4082">
      <w:pPr>
        <w:keepNext/>
        <w:tabs>
          <w:tab w:val="clear" w:pos="567"/>
        </w:tabs>
        <w:spacing w:line="240" w:lineRule="auto"/>
        <w:rPr>
          <w:noProof/>
          <w:szCs w:val="24"/>
        </w:rPr>
      </w:pPr>
      <w:r w:rsidRPr="00EE0FFC">
        <w:rPr>
          <w:noProof/>
          <w:szCs w:val="24"/>
          <w:u w:val="single"/>
        </w:rPr>
        <w:t>Grūtniecība</w:t>
      </w:r>
    </w:p>
    <w:p w14:paraId="4196B8EC" w14:textId="77777777" w:rsidR="00DB4082" w:rsidRPr="00EE0FFC" w:rsidRDefault="00962260" w:rsidP="00DB4082">
      <w:pPr>
        <w:pStyle w:val="Default"/>
        <w:rPr>
          <w:noProof/>
          <w:color w:val="auto"/>
          <w:lang w:val="lv-LV"/>
        </w:rPr>
      </w:pPr>
      <w:r w:rsidRPr="00EE0FFC">
        <w:rPr>
          <w:noProof/>
          <w:color w:val="auto"/>
          <w:sz w:val="22"/>
          <w:lang w:val="lv-LV"/>
        </w:rPr>
        <w:t>Enzalutamīds nav paredzēts lietošanai sievietēm. Enzalutamīds ir kontrindicēts sievietēm, kurām ir vai varētu būt grūtniecība (skatīt 4.3., 5.3. un 6.6. apakšpunktu).</w:t>
      </w:r>
    </w:p>
    <w:p w14:paraId="4E410F0C" w14:textId="77777777" w:rsidR="00DB4082" w:rsidRPr="00EE0FFC" w:rsidRDefault="00DB4082" w:rsidP="00DB4082">
      <w:pPr>
        <w:tabs>
          <w:tab w:val="clear" w:pos="567"/>
        </w:tabs>
        <w:spacing w:line="240" w:lineRule="auto"/>
        <w:rPr>
          <w:noProof/>
          <w:szCs w:val="24"/>
        </w:rPr>
      </w:pPr>
    </w:p>
    <w:p w14:paraId="30EB2CFB" w14:textId="77777777" w:rsidR="00DB4082" w:rsidRPr="00EE0FFC" w:rsidRDefault="00962260" w:rsidP="00DB4082">
      <w:pPr>
        <w:keepNext/>
        <w:tabs>
          <w:tab w:val="clear" w:pos="567"/>
        </w:tabs>
        <w:spacing w:line="240" w:lineRule="auto"/>
        <w:rPr>
          <w:noProof/>
          <w:szCs w:val="24"/>
        </w:rPr>
      </w:pPr>
      <w:r w:rsidRPr="00EE0FFC">
        <w:rPr>
          <w:noProof/>
          <w:szCs w:val="24"/>
          <w:u w:val="single"/>
        </w:rPr>
        <w:t>Barošana ar krūti</w:t>
      </w:r>
    </w:p>
    <w:p w14:paraId="4929690F" w14:textId="77777777" w:rsidR="00DB4082" w:rsidRPr="00EE0FFC" w:rsidRDefault="00962260" w:rsidP="00DB4082">
      <w:pPr>
        <w:keepNext/>
        <w:tabs>
          <w:tab w:val="clear" w:pos="567"/>
        </w:tabs>
        <w:autoSpaceDE w:val="0"/>
        <w:autoSpaceDN w:val="0"/>
        <w:adjustRightInd w:val="0"/>
        <w:spacing w:line="240" w:lineRule="auto"/>
        <w:rPr>
          <w:rFonts w:ascii="SimSun"/>
          <w:noProof/>
          <w:szCs w:val="24"/>
        </w:rPr>
      </w:pPr>
      <w:r w:rsidRPr="00EE0FFC">
        <w:rPr>
          <w:noProof/>
          <w:szCs w:val="24"/>
        </w:rPr>
        <w:t>Enzalutamīds nav paredzēts lietošanai sievietēm. Nav zināms, vai enzalutamīds izdalās cilvēka pienā. Enzalutamīds un/vai tā metabolīti izdalās žurku pienā (skatīt 5.3. apakšpunktu).</w:t>
      </w:r>
    </w:p>
    <w:p w14:paraId="54B0300D" w14:textId="77777777" w:rsidR="00DB4082" w:rsidRPr="00EE0FFC" w:rsidRDefault="00DB4082" w:rsidP="00DB4082">
      <w:pPr>
        <w:tabs>
          <w:tab w:val="clear" w:pos="567"/>
        </w:tabs>
        <w:spacing w:line="240" w:lineRule="auto"/>
        <w:rPr>
          <w:noProof/>
          <w:szCs w:val="24"/>
        </w:rPr>
      </w:pPr>
    </w:p>
    <w:p w14:paraId="06304721"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Fertilitāte</w:t>
      </w:r>
    </w:p>
    <w:p w14:paraId="05257FC1"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Pētījumi ar dzīvniekiem liecina, ka enzalutamīds ietekmēja žurku un suņu tēviņu reproduktīvo sistēmu (skatīt 5.3. apakšpunktu).</w:t>
      </w:r>
      <w:r w:rsidRPr="00EE0FFC">
        <w:rPr>
          <w:noProof/>
          <w:szCs w:val="22"/>
          <w:lang w:eastAsia="zh-CN"/>
        </w:rPr>
        <w:t xml:space="preserve"> </w:t>
      </w:r>
    </w:p>
    <w:p w14:paraId="0AA2BC86" w14:textId="77777777" w:rsidR="00DB4082" w:rsidRPr="00EE0FFC" w:rsidRDefault="00DB4082" w:rsidP="00DB4082">
      <w:pPr>
        <w:tabs>
          <w:tab w:val="clear" w:pos="567"/>
        </w:tabs>
        <w:autoSpaceDE w:val="0"/>
        <w:autoSpaceDN w:val="0"/>
        <w:adjustRightInd w:val="0"/>
        <w:spacing w:line="240" w:lineRule="auto"/>
        <w:rPr>
          <w:rFonts w:ascii="SimSun"/>
          <w:noProof/>
          <w:szCs w:val="24"/>
        </w:rPr>
      </w:pPr>
    </w:p>
    <w:p w14:paraId="20271701" w14:textId="77777777" w:rsidR="00DB4082" w:rsidRPr="00EE0FFC" w:rsidRDefault="00962260" w:rsidP="00DB4082">
      <w:pPr>
        <w:keepNext/>
        <w:tabs>
          <w:tab w:val="clear" w:pos="567"/>
        </w:tabs>
        <w:spacing w:line="240" w:lineRule="auto"/>
        <w:rPr>
          <w:noProof/>
          <w:szCs w:val="24"/>
        </w:rPr>
      </w:pPr>
      <w:r w:rsidRPr="00EE0FFC">
        <w:rPr>
          <w:b/>
          <w:noProof/>
          <w:szCs w:val="24"/>
        </w:rPr>
        <w:t>4.7.</w:t>
      </w:r>
      <w:r w:rsidRPr="00EE0FFC">
        <w:rPr>
          <w:b/>
          <w:noProof/>
          <w:szCs w:val="24"/>
        </w:rPr>
        <w:tab/>
        <w:t>Ietekme uz spēju vadīt transportlīdzekļus un apkalpot mehānismus</w:t>
      </w:r>
    </w:p>
    <w:p w14:paraId="16AA4F4B" w14:textId="77777777" w:rsidR="00DB4082" w:rsidRPr="00EE0FFC" w:rsidRDefault="00DB4082" w:rsidP="00DB4082">
      <w:pPr>
        <w:keepNext/>
        <w:tabs>
          <w:tab w:val="clear" w:pos="567"/>
        </w:tabs>
        <w:spacing w:line="240" w:lineRule="auto"/>
        <w:rPr>
          <w:noProof/>
          <w:szCs w:val="24"/>
        </w:rPr>
      </w:pPr>
    </w:p>
    <w:p w14:paraId="1EB0A021" w14:textId="77777777" w:rsidR="00DB4082" w:rsidRPr="00EE0FFC" w:rsidRDefault="00962260" w:rsidP="00DB4082">
      <w:pPr>
        <w:keepNext/>
        <w:tabs>
          <w:tab w:val="clear" w:pos="567"/>
        </w:tabs>
        <w:spacing w:line="240" w:lineRule="auto"/>
        <w:rPr>
          <w:noProof/>
          <w:szCs w:val="24"/>
        </w:rPr>
      </w:pPr>
      <w:r w:rsidRPr="00EE0FFC">
        <w:rPr>
          <w:noProof/>
          <w:szCs w:val="24"/>
        </w:rPr>
        <w:t xml:space="preserve">Xtandi var mēreni ietekmēt spēju vadīt transportlīdzekļus un apkalpot mehānismus, jo ir ziņots par psihiskiem un neiroloģiskiem gadījumiem, tajā skaitā krampjiem (skatīt 4.8. apakšpunktu). Pacienti ir jābrīdina par iespējamu psihiatrisku vai neiroloģisku notikumu potenciālo risku, vadot </w:t>
      </w:r>
      <w:r w:rsidRPr="00EE0FFC">
        <w:rPr>
          <w:noProof/>
          <w:szCs w:val="24"/>
        </w:rPr>
        <w:lastRenderedPageBreak/>
        <w:t>transportlīdzekļus vai apkalpojot mehānismus. Pētījumi, lai novērtētu enzalutamīda ietekmi uz spēju vadīt transportlīdzekļus un apkalpot mehānismus nav veikti.</w:t>
      </w:r>
    </w:p>
    <w:p w14:paraId="78FBC815" w14:textId="77777777" w:rsidR="00DB4082" w:rsidRPr="00EE0FFC" w:rsidRDefault="00DB4082" w:rsidP="00DB4082">
      <w:pPr>
        <w:tabs>
          <w:tab w:val="clear" w:pos="567"/>
        </w:tabs>
        <w:spacing w:line="240" w:lineRule="auto"/>
        <w:rPr>
          <w:noProof/>
          <w:szCs w:val="24"/>
        </w:rPr>
      </w:pPr>
    </w:p>
    <w:p w14:paraId="6E37D360" w14:textId="77777777" w:rsidR="00DB4082" w:rsidRPr="00EE0FFC" w:rsidRDefault="00962260" w:rsidP="00DB4082">
      <w:pPr>
        <w:keepNext/>
        <w:tabs>
          <w:tab w:val="clear" w:pos="567"/>
        </w:tabs>
        <w:spacing w:line="240" w:lineRule="auto"/>
        <w:outlineLvl w:val="0"/>
        <w:rPr>
          <w:b/>
          <w:noProof/>
          <w:szCs w:val="24"/>
        </w:rPr>
      </w:pPr>
      <w:r w:rsidRPr="00EE0FFC">
        <w:rPr>
          <w:b/>
          <w:noProof/>
          <w:szCs w:val="24"/>
        </w:rPr>
        <w:t>4.8.</w:t>
      </w:r>
      <w:r w:rsidRPr="00EE0FFC">
        <w:rPr>
          <w:b/>
          <w:noProof/>
          <w:szCs w:val="24"/>
        </w:rPr>
        <w:tab/>
        <w:t>Nevēlamās blakusparādības</w:t>
      </w:r>
    </w:p>
    <w:p w14:paraId="6EB4EC8E"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2DE3E5F8" w14:textId="77777777" w:rsidR="00DB4082" w:rsidRPr="00EE0FFC" w:rsidRDefault="00962260" w:rsidP="00DB4082">
      <w:pPr>
        <w:keepNext/>
        <w:tabs>
          <w:tab w:val="clear" w:pos="567"/>
        </w:tabs>
        <w:autoSpaceDE w:val="0"/>
        <w:autoSpaceDN w:val="0"/>
        <w:spacing w:line="240" w:lineRule="auto"/>
        <w:rPr>
          <w:noProof/>
          <w:szCs w:val="24"/>
        </w:rPr>
      </w:pPr>
      <w:r w:rsidRPr="00EE0FFC">
        <w:rPr>
          <w:noProof/>
          <w:szCs w:val="24"/>
          <w:u w:val="single"/>
        </w:rPr>
        <w:t>Drošuma profila kopsavilkums</w:t>
      </w:r>
    </w:p>
    <w:p w14:paraId="1AFA219B" w14:textId="77777777" w:rsidR="00DB4082" w:rsidRPr="00EE0FFC" w:rsidRDefault="00962260" w:rsidP="00DB4082">
      <w:pPr>
        <w:tabs>
          <w:tab w:val="clear" w:pos="567"/>
        </w:tabs>
        <w:spacing w:line="240" w:lineRule="auto"/>
        <w:rPr>
          <w:noProof/>
          <w:szCs w:val="24"/>
        </w:rPr>
      </w:pPr>
      <w:r w:rsidRPr="00EE0FFC">
        <w:rPr>
          <w:noProof/>
          <w:szCs w:val="24"/>
        </w:rPr>
        <w:t>Visbiežākās nevēlamās blakusparādības ir astēnija/nogurums, karstuma viļņi, hipertensija, kaulu lūzumi un kritieni. Citas svarīgas nevēlamās blakusparādības ietver išēmisko sirds slimību un krampjus.</w:t>
      </w:r>
    </w:p>
    <w:p w14:paraId="08E7E7DE" w14:textId="77777777" w:rsidR="00DB4082" w:rsidRPr="00EE0FFC" w:rsidRDefault="00DB4082" w:rsidP="00DB4082">
      <w:pPr>
        <w:tabs>
          <w:tab w:val="clear" w:pos="567"/>
        </w:tabs>
        <w:autoSpaceDE w:val="0"/>
        <w:autoSpaceDN w:val="0"/>
        <w:spacing w:line="240" w:lineRule="auto"/>
        <w:rPr>
          <w:noProof/>
          <w:szCs w:val="24"/>
        </w:rPr>
      </w:pPr>
    </w:p>
    <w:p w14:paraId="43B6D7BC" w14:textId="77777777" w:rsidR="00DB4082" w:rsidRPr="00EE0FFC" w:rsidRDefault="00962260" w:rsidP="00DB4082">
      <w:pPr>
        <w:tabs>
          <w:tab w:val="clear" w:pos="567"/>
        </w:tabs>
        <w:autoSpaceDE w:val="0"/>
        <w:autoSpaceDN w:val="0"/>
        <w:spacing w:line="240" w:lineRule="auto"/>
        <w:rPr>
          <w:noProof/>
          <w:szCs w:val="24"/>
        </w:rPr>
      </w:pPr>
      <w:r w:rsidRPr="00EE0FFC">
        <w:rPr>
          <w:noProof/>
          <w:szCs w:val="24"/>
        </w:rPr>
        <w:t>Krampjus novēroja 0,</w:t>
      </w:r>
      <w:r w:rsidR="002C6161" w:rsidRPr="00EE0FFC">
        <w:rPr>
          <w:noProof/>
          <w:szCs w:val="24"/>
        </w:rPr>
        <w:t>6</w:t>
      </w:r>
      <w:r w:rsidRPr="00EE0FFC">
        <w:rPr>
          <w:noProof/>
          <w:szCs w:val="24"/>
        </w:rPr>
        <w:t>% ar enzalutamīdu ārstētiem pacientiem, 0,</w:t>
      </w:r>
      <w:r w:rsidR="002C6161" w:rsidRPr="00EE0FFC">
        <w:rPr>
          <w:noProof/>
          <w:szCs w:val="24"/>
        </w:rPr>
        <w:t>1</w:t>
      </w:r>
      <w:r w:rsidRPr="00EE0FFC">
        <w:rPr>
          <w:noProof/>
          <w:szCs w:val="24"/>
        </w:rPr>
        <w:t xml:space="preserve">% ar placebo ārstētiem pacientiem un 0,3% ar bikalutamīdu ārstētiem pacientiem. </w:t>
      </w:r>
    </w:p>
    <w:p w14:paraId="587F27F4" w14:textId="77777777" w:rsidR="00DB4082" w:rsidRPr="00EE0FFC" w:rsidRDefault="00DB4082" w:rsidP="00DB4082">
      <w:pPr>
        <w:tabs>
          <w:tab w:val="clear" w:pos="567"/>
        </w:tabs>
        <w:autoSpaceDE w:val="0"/>
        <w:autoSpaceDN w:val="0"/>
        <w:spacing w:line="240" w:lineRule="auto"/>
        <w:rPr>
          <w:noProof/>
          <w:szCs w:val="24"/>
        </w:rPr>
      </w:pPr>
    </w:p>
    <w:p w14:paraId="212CA19F" w14:textId="77777777" w:rsidR="00DB4082" w:rsidRPr="00EE0FFC" w:rsidRDefault="00962260" w:rsidP="00DB4082">
      <w:pPr>
        <w:tabs>
          <w:tab w:val="clear" w:pos="567"/>
        </w:tabs>
        <w:autoSpaceDE w:val="0"/>
        <w:autoSpaceDN w:val="0"/>
        <w:spacing w:line="240" w:lineRule="auto"/>
        <w:rPr>
          <w:noProof/>
          <w:szCs w:val="22"/>
        </w:rPr>
      </w:pPr>
      <w:r w:rsidRPr="00EE0FFC">
        <w:rPr>
          <w:noProof/>
          <w:szCs w:val="22"/>
        </w:rPr>
        <w:t>Saņemti reti ziņojumi par atgriezeniskas mugurējās encefalopātijas sindromu, ko novēroja ar enzalutamīdu ārstētiem pacientiem (skatīt 4.4. apakšpunktu).</w:t>
      </w:r>
    </w:p>
    <w:p w14:paraId="48410C68" w14:textId="77777777" w:rsidR="00383025" w:rsidRPr="00EE0FFC" w:rsidRDefault="00383025" w:rsidP="00DB4082">
      <w:pPr>
        <w:tabs>
          <w:tab w:val="clear" w:pos="567"/>
        </w:tabs>
        <w:autoSpaceDE w:val="0"/>
        <w:autoSpaceDN w:val="0"/>
        <w:spacing w:line="240" w:lineRule="auto"/>
        <w:rPr>
          <w:noProof/>
          <w:szCs w:val="22"/>
        </w:rPr>
      </w:pPr>
    </w:p>
    <w:p w14:paraId="0285BBBD" w14:textId="77777777" w:rsidR="00E97642" w:rsidRPr="00EE0FFC" w:rsidRDefault="00962260" w:rsidP="00DB4082">
      <w:pPr>
        <w:tabs>
          <w:tab w:val="clear" w:pos="567"/>
        </w:tabs>
        <w:autoSpaceDE w:val="0"/>
        <w:autoSpaceDN w:val="0"/>
        <w:spacing w:line="240" w:lineRule="auto"/>
        <w:rPr>
          <w:noProof/>
          <w:szCs w:val="22"/>
        </w:rPr>
      </w:pPr>
      <w:r w:rsidRPr="00EE0FFC">
        <w:rPr>
          <w:noProof/>
          <w:szCs w:val="22"/>
        </w:rPr>
        <w:t>Ārstēšanas laikā ar enzalutamīdu ziņots par Stīvensa-Džonsona sindromu (SJS) (skatīt 4.4. apakšpunktu).</w:t>
      </w:r>
    </w:p>
    <w:p w14:paraId="5F7FFFD9" w14:textId="77777777" w:rsidR="00DB4082" w:rsidRPr="00EE0FFC" w:rsidRDefault="00DB4082" w:rsidP="00DB4082">
      <w:pPr>
        <w:tabs>
          <w:tab w:val="clear" w:pos="567"/>
        </w:tabs>
        <w:autoSpaceDE w:val="0"/>
        <w:autoSpaceDN w:val="0"/>
        <w:spacing w:line="240" w:lineRule="auto"/>
        <w:rPr>
          <w:noProof/>
          <w:szCs w:val="24"/>
        </w:rPr>
      </w:pPr>
    </w:p>
    <w:p w14:paraId="4C871EE5" w14:textId="77777777" w:rsidR="00DB4082" w:rsidRPr="00EE0FFC" w:rsidRDefault="00962260" w:rsidP="00DB4082">
      <w:pPr>
        <w:tabs>
          <w:tab w:val="clear" w:pos="567"/>
        </w:tabs>
        <w:autoSpaceDE w:val="0"/>
        <w:autoSpaceDN w:val="0"/>
        <w:spacing w:line="240" w:lineRule="auto"/>
        <w:rPr>
          <w:noProof/>
          <w:szCs w:val="24"/>
        </w:rPr>
      </w:pPr>
      <w:r w:rsidRPr="00EE0FFC">
        <w:rPr>
          <w:noProof/>
          <w:szCs w:val="24"/>
          <w:u w:val="single"/>
        </w:rPr>
        <w:t>Nevēlamo blakusparādību saraksts tabulas veidā</w:t>
      </w:r>
    </w:p>
    <w:p w14:paraId="76B919B8" w14:textId="77777777" w:rsidR="00DB4082" w:rsidRPr="00EE0FFC" w:rsidRDefault="00962260" w:rsidP="00DB4082">
      <w:pPr>
        <w:tabs>
          <w:tab w:val="clear" w:pos="567"/>
        </w:tabs>
        <w:autoSpaceDE w:val="0"/>
        <w:autoSpaceDN w:val="0"/>
        <w:spacing w:line="240" w:lineRule="auto"/>
        <w:rPr>
          <w:noProof/>
          <w:szCs w:val="24"/>
        </w:rPr>
      </w:pPr>
      <w:r w:rsidRPr="00EE0FFC">
        <w:rPr>
          <w:noProof/>
          <w:szCs w:val="24"/>
        </w:rPr>
        <w:t xml:space="preserve">Klīniskajos pētījumos novērotās nevēlamās blakusparādības ir uzskaitītas tālāk atbilstoši to biežumam. Biežuma kategorijas ir definētas šādi: ļoti bieži (≥1/10); bieži (≥1/100 līdz &lt;1/10); retāk (≥1/1 000 līdz &lt;1/100); reti (≥1/10 000 līdz &lt;1/1  000); ļoti reti (&lt;1/10 000); </w:t>
      </w:r>
      <w:r w:rsidRPr="00EE0FFC">
        <w:rPr>
          <w:bCs/>
          <w:noProof/>
        </w:rPr>
        <w:t>nav zinām</w:t>
      </w:r>
      <w:r w:rsidR="00B71152" w:rsidRPr="00EE0FFC">
        <w:rPr>
          <w:bCs/>
          <w:noProof/>
        </w:rPr>
        <w:t>s</w:t>
      </w:r>
      <w:r w:rsidRPr="00EE0FFC">
        <w:rPr>
          <w:bCs/>
          <w:noProof/>
        </w:rPr>
        <w:t xml:space="preserve"> (nevar noteikt pēc pieejamiem datiem)</w:t>
      </w:r>
      <w:r w:rsidRPr="00EE0FFC">
        <w:rPr>
          <w:noProof/>
          <w:szCs w:val="24"/>
        </w:rPr>
        <w:t>. Katrā sastopamības biežuma grupā nevēlamās blakusparādības sakārtotas to nopietnības samazinājuma secībā.</w:t>
      </w:r>
    </w:p>
    <w:p w14:paraId="361CA294" w14:textId="77777777" w:rsidR="00DB4082" w:rsidRPr="00EE0FFC" w:rsidRDefault="00DB4082" w:rsidP="00DB4082">
      <w:pPr>
        <w:tabs>
          <w:tab w:val="clear" w:pos="567"/>
        </w:tabs>
        <w:autoSpaceDE w:val="0"/>
        <w:autoSpaceDN w:val="0"/>
        <w:adjustRightInd w:val="0"/>
        <w:spacing w:line="240" w:lineRule="auto"/>
        <w:rPr>
          <w:noProof/>
          <w:szCs w:val="24"/>
        </w:rPr>
      </w:pPr>
    </w:p>
    <w:p w14:paraId="0395CFA0" w14:textId="77777777" w:rsidR="00DB4082" w:rsidRPr="00EE0FFC" w:rsidRDefault="00962260" w:rsidP="00D84CED">
      <w:pPr>
        <w:keepNext/>
        <w:tabs>
          <w:tab w:val="clear" w:pos="567"/>
        </w:tabs>
        <w:autoSpaceDE w:val="0"/>
        <w:autoSpaceDN w:val="0"/>
        <w:adjustRightInd w:val="0"/>
        <w:spacing w:line="240" w:lineRule="auto"/>
        <w:rPr>
          <w:b/>
          <w:noProof/>
          <w:szCs w:val="24"/>
        </w:rPr>
      </w:pPr>
      <w:r w:rsidRPr="00EE0FFC">
        <w:rPr>
          <w:b/>
          <w:noProof/>
          <w:szCs w:val="24"/>
        </w:rPr>
        <w:lastRenderedPageBreak/>
        <w:t>1. tabula. Kontrolētos klīniskajos pētījumos un pēcreģistrācijas periodā konstatētās nevēlamās blakusparādības</w:t>
      </w:r>
    </w:p>
    <w:p w14:paraId="254AE805" w14:textId="77777777" w:rsidR="00DB4082" w:rsidRPr="00EE0FFC" w:rsidRDefault="00DB4082" w:rsidP="00D84CED">
      <w:pPr>
        <w:keepNext/>
        <w:tabs>
          <w:tab w:val="clear" w:pos="567"/>
        </w:tabs>
        <w:autoSpaceDE w:val="0"/>
        <w:autoSpaceDN w:val="0"/>
        <w:adjustRightInd w:val="0"/>
        <w:spacing w:line="240" w:lineRule="auto"/>
        <w:rPr>
          <w:noProof/>
          <w:szCs w:val="24"/>
        </w:rPr>
      </w:pPr>
    </w:p>
    <w:tbl>
      <w:tblPr>
        <w:tblW w:w="9142" w:type="dxa"/>
        <w:tblLayout w:type="fixed"/>
        <w:tblLook w:val="0000" w:firstRow="0" w:lastRow="0" w:firstColumn="0" w:lastColumn="0" w:noHBand="0" w:noVBand="0"/>
      </w:tblPr>
      <w:tblGrid>
        <w:gridCol w:w="3047"/>
        <w:gridCol w:w="6095"/>
      </w:tblGrid>
      <w:tr w:rsidR="00D11707" w:rsidRPr="00EE0FFC" w14:paraId="2D8CF2AF"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45B3D8D0" w14:textId="77777777" w:rsidR="00DB4082" w:rsidRPr="00EE0FFC" w:rsidRDefault="00962260" w:rsidP="00C80EDE">
            <w:pPr>
              <w:pStyle w:val="Default"/>
              <w:keepNext/>
              <w:tabs>
                <w:tab w:val="left" w:pos="567"/>
              </w:tabs>
              <w:spacing w:line="260" w:lineRule="exact"/>
              <w:rPr>
                <w:b/>
                <w:noProof/>
                <w:color w:val="auto"/>
                <w:sz w:val="22"/>
                <w:lang w:val="lv-LV"/>
              </w:rPr>
            </w:pPr>
            <w:r w:rsidRPr="00EE0FFC">
              <w:rPr>
                <w:b/>
                <w:noProof/>
                <w:color w:val="auto"/>
                <w:sz w:val="22"/>
                <w:lang w:val="lv-LV"/>
              </w:rPr>
              <w:t xml:space="preserve">MedDRA orgānu sistēmu klasifikācija </w:t>
            </w:r>
          </w:p>
        </w:tc>
        <w:tc>
          <w:tcPr>
            <w:tcW w:w="6095" w:type="dxa"/>
            <w:tcBorders>
              <w:top w:val="single" w:sz="8" w:space="0" w:color="000000"/>
              <w:left w:val="single" w:sz="8" w:space="0" w:color="000000"/>
              <w:bottom w:val="single" w:sz="8" w:space="0" w:color="000000"/>
              <w:right w:val="single" w:sz="8" w:space="0" w:color="000000"/>
            </w:tcBorders>
          </w:tcPr>
          <w:p w14:paraId="1F918AF7" w14:textId="77777777" w:rsidR="00DB4082" w:rsidRPr="00EE0FFC" w:rsidRDefault="00962260" w:rsidP="00C80EDE">
            <w:pPr>
              <w:keepNext/>
              <w:tabs>
                <w:tab w:val="clear" w:pos="567"/>
              </w:tabs>
              <w:autoSpaceDE w:val="0"/>
              <w:autoSpaceDN w:val="0"/>
              <w:adjustRightInd w:val="0"/>
              <w:spacing w:line="240" w:lineRule="auto"/>
              <w:rPr>
                <w:b/>
                <w:noProof/>
                <w:szCs w:val="24"/>
              </w:rPr>
            </w:pPr>
            <w:r w:rsidRPr="00EE0FFC">
              <w:rPr>
                <w:b/>
                <w:noProof/>
                <w:szCs w:val="24"/>
              </w:rPr>
              <w:t>Nevēlamā blakusparādība un tās biežums</w:t>
            </w:r>
          </w:p>
        </w:tc>
      </w:tr>
      <w:tr w:rsidR="00D11707" w:rsidRPr="00EE0FFC" w14:paraId="0273FF6E"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1346EBF5"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Asins un limfātiskās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22D6DB51"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Retāk: leikopēnija, neitropēnija</w:t>
            </w:r>
          </w:p>
          <w:p w14:paraId="27A86694" w14:textId="77777777" w:rsidR="00DB4082" w:rsidRPr="00EE0FFC" w:rsidRDefault="00962260" w:rsidP="00493197">
            <w:pPr>
              <w:keepNext/>
              <w:tabs>
                <w:tab w:val="clear" w:pos="567"/>
              </w:tabs>
              <w:autoSpaceDE w:val="0"/>
              <w:autoSpaceDN w:val="0"/>
              <w:adjustRightInd w:val="0"/>
              <w:spacing w:line="240" w:lineRule="auto"/>
              <w:rPr>
                <w:rFonts w:ascii="SimSun"/>
                <w:noProof/>
                <w:szCs w:val="24"/>
              </w:rPr>
            </w:pPr>
            <w:r w:rsidRPr="00EE0FFC">
              <w:rPr>
                <w:noProof/>
                <w:szCs w:val="24"/>
              </w:rPr>
              <w:t>Nav zinām</w:t>
            </w:r>
            <w:r w:rsidR="00143D8D" w:rsidRPr="00EE0FFC">
              <w:rPr>
                <w:noProof/>
                <w:szCs w:val="24"/>
              </w:rPr>
              <w:t>s</w:t>
            </w:r>
            <w:r w:rsidRPr="00EE0FFC">
              <w:rPr>
                <w:noProof/>
                <w:szCs w:val="24"/>
              </w:rPr>
              <w:t>*: trombocitopēnija</w:t>
            </w:r>
          </w:p>
        </w:tc>
      </w:tr>
      <w:tr w:rsidR="00D11707" w:rsidRPr="00EE0FFC" w14:paraId="55D71A9C"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371AD343"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Imūnās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1B2782F1"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Nav zinām</w:t>
            </w:r>
            <w:r w:rsidR="00143D8D" w:rsidRPr="00EE0FFC">
              <w:rPr>
                <w:noProof/>
                <w:szCs w:val="24"/>
              </w:rPr>
              <w:t>s</w:t>
            </w:r>
            <w:r w:rsidRPr="00EE0FFC">
              <w:rPr>
                <w:noProof/>
                <w:szCs w:val="24"/>
              </w:rPr>
              <w:t>*: sejas tūska, mēles tūska, lūpu tūska, rīkles tūska</w:t>
            </w:r>
          </w:p>
        </w:tc>
      </w:tr>
      <w:tr w:rsidR="00D11707" w:rsidRPr="00EE0FFC" w14:paraId="1CC414EA"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3824C251" w14:textId="19CF9534" w:rsidR="007776CC" w:rsidRPr="00EE0FFC" w:rsidRDefault="00962260" w:rsidP="00D27A79">
            <w:pPr>
              <w:keepNext/>
              <w:tabs>
                <w:tab w:val="clear" w:pos="567"/>
              </w:tabs>
              <w:autoSpaceDE w:val="0"/>
              <w:autoSpaceDN w:val="0"/>
              <w:adjustRightInd w:val="0"/>
              <w:spacing w:line="240" w:lineRule="auto"/>
              <w:rPr>
                <w:szCs w:val="24"/>
              </w:rPr>
            </w:pPr>
            <w:r w:rsidRPr="00EE0FFC">
              <w:t xml:space="preserve">Vielmaiņas un </w:t>
            </w:r>
            <w:r w:rsidR="00E35EC4" w:rsidRPr="00EE0FFC">
              <w:rPr>
                <w:noProof/>
                <w:szCs w:val="22"/>
                <w:lang w:val="fi-FI"/>
              </w:rPr>
              <w:t xml:space="preserve">uztures </w:t>
            </w:r>
            <w:r w:rsidRPr="00EE0FFC">
              <w:t>traucējumi</w:t>
            </w:r>
          </w:p>
        </w:tc>
        <w:tc>
          <w:tcPr>
            <w:tcW w:w="6095" w:type="dxa"/>
            <w:tcBorders>
              <w:top w:val="single" w:sz="8" w:space="0" w:color="000000"/>
              <w:left w:val="single" w:sz="8" w:space="0" w:color="000000"/>
              <w:bottom w:val="single" w:sz="8" w:space="0" w:color="000000"/>
              <w:right w:val="single" w:sz="8" w:space="0" w:color="000000"/>
            </w:tcBorders>
          </w:tcPr>
          <w:p w14:paraId="753F69A0" w14:textId="77777777" w:rsidR="007776CC" w:rsidRPr="00EE0FFC" w:rsidRDefault="00962260" w:rsidP="001417C4">
            <w:r w:rsidRPr="00EE0FFC">
              <w:t>Nav zināms*: samazināta ēstgriba</w:t>
            </w:r>
          </w:p>
        </w:tc>
      </w:tr>
      <w:tr w:rsidR="00D11707" w:rsidRPr="00EE0FFC" w14:paraId="6037BDFC"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29631D2A"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Psihiskie traucējumi</w:t>
            </w:r>
          </w:p>
        </w:tc>
        <w:tc>
          <w:tcPr>
            <w:tcW w:w="6095" w:type="dxa"/>
            <w:tcBorders>
              <w:top w:val="single" w:sz="8" w:space="0" w:color="000000"/>
              <w:left w:val="single" w:sz="8" w:space="0" w:color="000000"/>
              <w:bottom w:val="single" w:sz="8" w:space="0" w:color="000000"/>
              <w:right w:val="single" w:sz="8" w:space="0" w:color="000000"/>
            </w:tcBorders>
          </w:tcPr>
          <w:p w14:paraId="5A62AB06"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Bieži: nemiers</w:t>
            </w:r>
          </w:p>
          <w:p w14:paraId="1647EC0F"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 xml:space="preserve">Retāk: redzes halucinācijas </w:t>
            </w:r>
          </w:p>
        </w:tc>
      </w:tr>
      <w:tr w:rsidR="00D11707" w:rsidRPr="00EE0FFC" w14:paraId="3FBF7A9C" w14:textId="77777777" w:rsidTr="00493197">
        <w:trPr>
          <w:trHeight w:val="271"/>
        </w:trPr>
        <w:tc>
          <w:tcPr>
            <w:tcW w:w="3047" w:type="dxa"/>
            <w:tcBorders>
              <w:top w:val="single" w:sz="8" w:space="0" w:color="000000"/>
              <w:left w:val="single" w:sz="8" w:space="0" w:color="000000"/>
              <w:bottom w:val="single" w:sz="8" w:space="0" w:color="000000"/>
              <w:right w:val="single" w:sz="8" w:space="0" w:color="000000"/>
            </w:tcBorders>
          </w:tcPr>
          <w:p w14:paraId="558051C6"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Nervu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36CE01FB"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Bieži: galvassāpes, atmiņas traucējumi, amnēzija, uzmanības traucējumi, disgeizija, nemierīgo kāju sindroms</w:t>
            </w:r>
            <w:r w:rsidR="002C6161" w:rsidRPr="00EE0FFC">
              <w:rPr>
                <w:noProof/>
                <w:szCs w:val="24"/>
              </w:rPr>
              <w:t>, kognitīvie traucējumi</w:t>
            </w:r>
          </w:p>
          <w:p w14:paraId="182EC6FD" w14:textId="77777777" w:rsidR="00DB4082" w:rsidRPr="00EE0FFC" w:rsidRDefault="00962260" w:rsidP="00493197">
            <w:pPr>
              <w:keepNext/>
              <w:tabs>
                <w:tab w:val="clear" w:pos="567"/>
              </w:tabs>
              <w:autoSpaceDE w:val="0"/>
              <w:autoSpaceDN w:val="0"/>
              <w:adjustRightInd w:val="0"/>
              <w:spacing w:line="240" w:lineRule="auto"/>
              <w:rPr>
                <w:noProof/>
                <w:szCs w:val="24"/>
                <w:vertAlign w:val="superscript"/>
              </w:rPr>
            </w:pPr>
            <w:r w:rsidRPr="00EE0FFC">
              <w:rPr>
                <w:noProof/>
                <w:szCs w:val="24"/>
              </w:rPr>
              <w:t>Retāk: krampji</w:t>
            </w:r>
            <w:r w:rsidRPr="00EE0FFC">
              <w:rPr>
                <w:noProof/>
                <w:vertAlign w:val="superscript"/>
                <w:lang w:eastAsia="ja-JP"/>
              </w:rPr>
              <w:t>¥</w:t>
            </w:r>
          </w:p>
          <w:p w14:paraId="5594925A" w14:textId="77777777" w:rsidR="00DB4082" w:rsidRPr="00EE0FFC" w:rsidRDefault="00962260" w:rsidP="00493197">
            <w:pPr>
              <w:keepNext/>
              <w:tabs>
                <w:tab w:val="clear" w:pos="567"/>
              </w:tabs>
              <w:autoSpaceDE w:val="0"/>
              <w:autoSpaceDN w:val="0"/>
              <w:adjustRightInd w:val="0"/>
              <w:spacing w:line="240" w:lineRule="auto"/>
              <w:rPr>
                <w:rFonts w:ascii="SimSun"/>
                <w:noProof/>
                <w:szCs w:val="24"/>
              </w:rPr>
            </w:pPr>
            <w:r w:rsidRPr="00EE0FFC">
              <w:rPr>
                <w:noProof/>
                <w:szCs w:val="24"/>
              </w:rPr>
              <w:t>Nav zinām</w:t>
            </w:r>
            <w:r w:rsidR="00143D8D" w:rsidRPr="00EE0FFC">
              <w:rPr>
                <w:noProof/>
                <w:szCs w:val="24"/>
              </w:rPr>
              <w:t>s</w:t>
            </w:r>
            <w:r w:rsidRPr="00EE0FFC">
              <w:rPr>
                <w:noProof/>
                <w:szCs w:val="24"/>
              </w:rPr>
              <w:t>*: mugurējās atgriezeniskas encefalopātijas sindroms</w:t>
            </w:r>
          </w:p>
        </w:tc>
      </w:tr>
      <w:tr w:rsidR="00D11707" w:rsidRPr="00EE0FFC" w14:paraId="3D8DE347"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2FCF8C70"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Sirds funkcijas traucējumi</w:t>
            </w:r>
          </w:p>
          <w:p w14:paraId="484B6F64" w14:textId="77777777" w:rsidR="00DB4082" w:rsidRPr="00EE0FFC" w:rsidRDefault="00DB4082" w:rsidP="00493197">
            <w:pPr>
              <w:keepNext/>
              <w:tabs>
                <w:tab w:val="clear" w:pos="567"/>
              </w:tabs>
              <w:autoSpaceDE w:val="0"/>
              <w:autoSpaceDN w:val="0"/>
              <w:adjustRightInd w:val="0"/>
              <w:spacing w:line="240" w:lineRule="auto"/>
              <w:rPr>
                <w:noProof/>
                <w:szCs w:val="24"/>
              </w:rPr>
            </w:pPr>
          </w:p>
        </w:tc>
        <w:tc>
          <w:tcPr>
            <w:tcW w:w="6095" w:type="dxa"/>
            <w:tcBorders>
              <w:top w:val="single" w:sz="8" w:space="0" w:color="000000"/>
              <w:left w:val="single" w:sz="8" w:space="0" w:color="000000"/>
              <w:bottom w:val="single" w:sz="8" w:space="0" w:color="000000"/>
              <w:right w:val="single" w:sz="8" w:space="0" w:color="000000"/>
            </w:tcBorders>
          </w:tcPr>
          <w:p w14:paraId="10FD2CD8"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Bieži: išēmiskā sirds slimība</w:t>
            </w:r>
            <w:r w:rsidRPr="00EE0FFC">
              <w:rPr>
                <w:noProof/>
                <w:vertAlign w:val="superscript"/>
                <w:lang w:eastAsia="ja-JP"/>
              </w:rPr>
              <w:t>†</w:t>
            </w:r>
          </w:p>
          <w:p w14:paraId="5BAE01F4"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Nav zinām</w:t>
            </w:r>
            <w:r w:rsidR="00143D8D" w:rsidRPr="00EE0FFC">
              <w:rPr>
                <w:noProof/>
                <w:szCs w:val="24"/>
              </w:rPr>
              <w:t>s</w:t>
            </w:r>
            <w:r w:rsidRPr="00EE0FFC">
              <w:rPr>
                <w:noProof/>
                <w:szCs w:val="24"/>
              </w:rPr>
              <w:t>*: QTc intervāla pagarināšanās (skatīt 4.4. un 4.5. apakšpunktu)</w:t>
            </w:r>
          </w:p>
        </w:tc>
      </w:tr>
      <w:tr w:rsidR="00D11707" w:rsidRPr="00EE0FFC" w14:paraId="43C3743B"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0754FB61"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Asinsvadu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623C70E2"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Ļoti bieži: karstuma viļņi, hipertensija</w:t>
            </w:r>
          </w:p>
        </w:tc>
      </w:tr>
      <w:tr w:rsidR="00D11707" w:rsidRPr="00EE0FFC" w14:paraId="66B8EC8F"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3C4EC504"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Kuņģa</w:t>
            </w:r>
            <w:r w:rsidR="00971AD3" w:rsidRPr="00EE0FFC">
              <w:rPr>
                <w:noProof/>
                <w:szCs w:val="24"/>
              </w:rPr>
              <w:t xml:space="preserve"> un </w:t>
            </w:r>
            <w:r w:rsidRPr="00EE0FFC">
              <w:rPr>
                <w:noProof/>
                <w:szCs w:val="24"/>
              </w:rPr>
              <w:t>zarnu trakta traucējumi</w:t>
            </w:r>
          </w:p>
        </w:tc>
        <w:tc>
          <w:tcPr>
            <w:tcW w:w="6095" w:type="dxa"/>
            <w:tcBorders>
              <w:top w:val="single" w:sz="8" w:space="0" w:color="000000"/>
              <w:left w:val="single" w:sz="8" w:space="0" w:color="000000"/>
              <w:bottom w:val="single" w:sz="8" w:space="0" w:color="000000"/>
              <w:right w:val="single" w:sz="8" w:space="0" w:color="000000"/>
            </w:tcBorders>
          </w:tcPr>
          <w:p w14:paraId="34E8EC2B"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Nav zinām</w:t>
            </w:r>
            <w:r w:rsidR="00143D8D" w:rsidRPr="00EE0FFC">
              <w:rPr>
                <w:noProof/>
                <w:szCs w:val="24"/>
              </w:rPr>
              <w:t>s</w:t>
            </w:r>
            <w:r w:rsidRPr="00EE0FFC">
              <w:rPr>
                <w:noProof/>
                <w:szCs w:val="24"/>
              </w:rPr>
              <w:t xml:space="preserve">*: </w:t>
            </w:r>
            <w:r w:rsidR="007776CC" w:rsidRPr="00EE0FFC">
              <w:rPr>
                <w:szCs w:val="24"/>
              </w:rPr>
              <w:t>disfāgija</w:t>
            </w:r>
            <w:r w:rsidR="007776CC" w:rsidRPr="00EE0FFC">
              <w:rPr>
                <w:rFonts w:cs="Myanmar Text"/>
                <w:vertAlign w:val="superscript"/>
                <w:lang w:eastAsia="ja-JP"/>
              </w:rPr>
              <w:t>∞</w:t>
            </w:r>
            <w:r w:rsidR="007776CC" w:rsidRPr="00EE0FFC">
              <w:rPr>
                <w:szCs w:val="24"/>
              </w:rPr>
              <w:t xml:space="preserve">, </w:t>
            </w:r>
            <w:r w:rsidRPr="00EE0FFC">
              <w:rPr>
                <w:noProof/>
                <w:szCs w:val="24"/>
              </w:rPr>
              <w:t>slikta dūša, vemšana, caureja</w:t>
            </w:r>
          </w:p>
        </w:tc>
      </w:tr>
      <w:tr w:rsidR="00D11707" w:rsidRPr="00EE0FFC" w14:paraId="73DC181C"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5F5819F7" w14:textId="77777777" w:rsidR="00383025" w:rsidRPr="00EE0FFC" w:rsidRDefault="00962260" w:rsidP="00493197">
            <w:pPr>
              <w:keepNext/>
              <w:tabs>
                <w:tab w:val="clear" w:pos="567"/>
              </w:tabs>
              <w:autoSpaceDE w:val="0"/>
              <w:autoSpaceDN w:val="0"/>
              <w:adjustRightInd w:val="0"/>
              <w:spacing w:line="240" w:lineRule="auto"/>
              <w:rPr>
                <w:noProof/>
                <w:szCs w:val="24"/>
              </w:rPr>
            </w:pPr>
            <w:r w:rsidRPr="00EE0FFC">
              <w:rPr>
                <w:noProof/>
                <w:szCs w:val="22"/>
              </w:rPr>
              <w:t>Aknu un žults izvades sistēmas traucējumi</w:t>
            </w:r>
          </w:p>
        </w:tc>
        <w:tc>
          <w:tcPr>
            <w:tcW w:w="6095" w:type="dxa"/>
            <w:tcBorders>
              <w:top w:val="single" w:sz="8" w:space="0" w:color="000000"/>
              <w:left w:val="single" w:sz="8" w:space="0" w:color="000000"/>
              <w:bottom w:val="single" w:sz="8" w:space="0" w:color="000000"/>
              <w:right w:val="single" w:sz="8" w:space="0" w:color="000000"/>
            </w:tcBorders>
          </w:tcPr>
          <w:p w14:paraId="51E907C6" w14:textId="77777777" w:rsidR="00383025"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Retāk: paaugstināts aknu enzīmu līmenis</w:t>
            </w:r>
          </w:p>
        </w:tc>
      </w:tr>
      <w:tr w:rsidR="00D11707" w:rsidRPr="00EE0FFC" w14:paraId="3E6FB4B1"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5D95DA90"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Ādas un zemādas audu bojājumi</w:t>
            </w:r>
          </w:p>
        </w:tc>
        <w:tc>
          <w:tcPr>
            <w:tcW w:w="6095" w:type="dxa"/>
            <w:tcBorders>
              <w:top w:val="single" w:sz="8" w:space="0" w:color="000000"/>
              <w:left w:val="single" w:sz="8" w:space="0" w:color="000000"/>
              <w:bottom w:val="single" w:sz="8" w:space="0" w:color="000000"/>
              <w:right w:val="single" w:sz="8" w:space="0" w:color="000000"/>
            </w:tcBorders>
          </w:tcPr>
          <w:p w14:paraId="58EEB1D5"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Bieži: sausa āda, nieze</w:t>
            </w:r>
          </w:p>
          <w:p w14:paraId="58292B51" w14:textId="77777777" w:rsidR="00DB4082" w:rsidRPr="00EE0FFC" w:rsidRDefault="00962260" w:rsidP="00493197">
            <w:pPr>
              <w:keepNext/>
              <w:tabs>
                <w:tab w:val="clear" w:pos="567"/>
              </w:tabs>
              <w:autoSpaceDE w:val="0"/>
              <w:autoSpaceDN w:val="0"/>
              <w:adjustRightInd w:val="0"/>
              <w:spacing w:line="240" w:lineRule="auto"/>
              <w:rPr>
                <w:rFonts w:ascii="SimSun"/>
                <w:noProof/>
                <w:szCs w:val="24"/>
              </w:rPr>
            </w:pPr>
            <w:r w:rsidRPr="00EE0FFC">
              <w:rPr>
                <w:noProof/>
                <w:szCs w:val="24"/>
              </w:rPr>
              <w:t>Nav zinām</w:t>
            </w:r>
            <w:r w:rsidR="00143D8D" w:rsidRPr="00EE0FFC">
              <w:rPr>
                <w:noProof/>
                <w:szCs w:val="24"/>
              </w:rPr>
              <w:t>s</w:t>
            </w:r>
            <w:r w:rsidRPr="00EE0FFC">
              <w:rPr>
                <w:noProof/>
                <w:szCs w:val="24"/>
              </w:rPr>
              <w:t xml:space="preserve">*: daudzformu eritēma, </w:t>
            </w:r>
            <w:r w:rsidR="00383025" w:rsidRPr="00EE0FFC">
              <w:rPr>
                <w:noProof/>
                <w:szCs w:val="24"/>
              </w:rPr>
              <w:t>Stīvensa-Džonsona sindroms</w:t>
            </w:r>
            <w:r w:rsidR="00A82406" w:rsidRPr="00EE0FFC">
              <w:rPr>
                <w:noProof/>
                <w:szCs w:val="24"/>
              </w:rPr>
              <w:t xml:space="preserve"> (SJS)</w:t>
            </w:r>
            <w:r w:rsidR="00383025" w:rsidRPr="00EE0FFC">
              <w:rPr>
                <w:noProof/>
                <w:szCs w:val="24"/>
              </w:rPr>
              <w:t xml:space="preserve">, </w:t>
            </w:r>
            <w:r w:rsidRPr="00EE0FFC">
              <w:rPr>
                <w:noProof/>
                <w:szCs w:val="24"/>
              </w:rPr>
              <w:t>izsitumi</w:t>
            </w:r>
          </w:p>
        </w:tc>
      </w:tr>
      <w:tr w:rsidR="00D11707" w:rsidRPr="00EE0FFC" w14:paraId="6FAA8B07"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5E73C437"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Skeleta</w:t>
            </w:r>
            <w:r w:rsidR="00971AD3" w:rsidRPr="00EE0FFC">
              <w:rPr>
                <w:noProof/>
                <w:szCs w:val="24"/>
              </w:rPr>
              <w:t xml:space="preserve">, </w:t>
            </w:r>
            <w:r w:rsidRPr="00EE0FFC">
              <w:rPr>
                <w:noProof/>
                <w:szCs w:val="24"/>
              </w:rPr>
              <w:t>muskuļu un saistaudu sistēmas bojājumi</w:t>
            </w:r>
          </w:p>
        </w:tc>
        <w:tc>
          <w:tcPr>
            <w:tcW w:w="6095" w:type="dxa"/>
            <w:tcBorders>
              <w:top w:val="single" w:sz="8" w:space="0" w:color="000000"/>
              <w:left w:val="single" w:sz="8" w:space="0" w:color="000000"/>
              <w:bottom w:val="single" w:sz="8" w:space="0" w:color="000000"/>
              <w:right w:val="single" w:sz="8" w:space="0" w:color="000000"/>
            </w:tcBorders>
          </w:tcPr>
          <w:p w14:paraId="1A3B4AA0"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Ļoti bieži: lūzumi</w:t>
            </w:r>
            <w:r w:rsidRPr="00EE0FFC">
              <w:rPr>
                <w:noProof/>
                <w:vertAlign w:val="superscript"/>
                <w:lang w:eastAsia="ja-JP"/>
              </w:rPr>
              <w:t>†</w:t>
            </w:r>
            <w:r w:rsidRPr="00EE0FFC">
              <w:rPr>
                <w:noProof/>
                <w:szCs w:val="24"/>
              </w:rPr>
              <w:br/>
              <w:t>Nav zinām</w:t>
            </w:r>
            <w:r w:rsidR="00143D8D" w:rsidRPr="00EE0FFC">
              <w:rPr>
                <w:noProof/>
                <w:szCs w:val="24"/>
              </w:rPr>
              <w:t>s</w:t>
            </w:r>
            <w:r w:rsidRPr="00EE0FFC">
              <w:rPr>
                <w:noProof/>
                <w:szCs w:val="24"/>
              </w:rPr>
              <w:t>*: mialģija, muskuļu spazmas, muskuļu vājums, muguras sāpes</w:t>
            </w:r>
          </w:p>
        </w:tc>
      </w:tr>
      <w:tr w:rsidR="00D11707" w:rsidRPr="00EE0FFC" w14:paraId="0F741D30" w14:textId="77777777" w:rsidTr="00493197">
        <w:trPr>
          <w:trHeight w:val="146"/>
        </w:trPr>
        <w:tc>
          <w:tcPr>
            <w:tcW w:w="3047" w:type="dxa"/>
            <w:tcBorders>
              <w:top w:val="single" w:sz="8" w:space="0" w:color="000000"/>
              <w:left w:val="single" w:sz="8" w:space="0" w:color="000000"/>
              <w:bottom w:val="single" w:sz="8" w:space="0" w:color="000000"/>
              <w:right w:val="single" w:sz="8" w:space="0" w:color="000000"/>
            </w:tcBorders>
          </w:tcPr>
          <w:p w14:paraId="7CA48081"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Reproduktīvās sistēmas traucējumi un krūts slimības</w:t>
            </w:r>
          </w:p>
        </w:tc>
        <w:tc>
          <w:tcPr>
            <w:tcW w:w="6095" w:type="dxa"/>
            <w:tcBorders>
              <w:top w:val="single" w:sz="8" w:space="0" w:color="000000"/>
              <w:left w:val="single" w:sz="8" w:space="0" w:color="000000"/>
              <w:bottom w:val="single" w:sz="8" w:space="0" w:color="000000"/>
              <w:right w:val="single" w:sz="8" w:space="0" w:color="000000"/>
            </w:tcBorders>
          </w:tcPr>
          <w:p w14:paraId="4DE2C388" w14:textId="77777777" w:rsidR="00DB4082" w:rsidRPr="00EE0FFC" w:rsidRDefault="00962260" w:rsidP="00493197">
            <w:pPr>
              <w:keepNext/>
              <w:tabs>
                <w:tab w:val="clear" w:pos="567"/>
              </w:tabs>
              <w:autoSpaceDE w:val="0"/>
              <w:autoSpaceDN w:val="0"/>
              <w:adjustRightInd w:val="0"/>
              <w:spacing w:line="240" w:lineRule="auto"/>
              <w:rPr>
                <w:rFonts w:ascii="SimSun"/>
                <w:noProof/>
                <w:szCs w:val="24"/>
              </w:rPr>
            </w:pPr>
            <w:r w:rsidRPr="00EE0FFC">
              <w:rPr>
                <w:noProof/>
                <w:szCs w:val="24"/>
              </w:rPr>
              <w:t>Bieži: ginekomastija</w:t>
            </w:r>
            <w:r w:rsidR="0015163F" w:rsidRPr="00EE0FFC">
              <w:rPr>
                <w:noProof/>
                <w:szCs w:val="24"/>
              </w:rPr>
              <w:t>, krūtsgala sāpes</w:t>
            </w:r>
            <w:r w:rsidR="005210AC" w:rsidRPr="00EE0FFC">
              <w:rPr>
                <w:noProof/>
                <w:szCs w:val="24"/>
                <w:vertAlign w:val="superscript"/>
              </w:rPr>
              <w:t>#</w:t>
            </w:r>
            <w:r w:rsidR="0015163F" w:rsidRPr="00EE0FFC">
              <w:rPr>
                <w:noProof/>
                <w:szCs w:val="24"/>
              </w:rPr>
              <w:t>, krūšu jutīgums</w:t>
            </w:r>
            <w:r w:rsidR="005210AC" w:rsidRPr="00EE0FFC">
              <w:rPr>
                <w:noProof/>
                <w:szCs w:val="24"/>
                <w:vertAlign w:val="superscript"/>
              </w:rPr>
              <w:t>#</w:t>
            </w:r>
          </w:p>
        </w:tc>
      </w:tr>
      <w:tr w:rsidR="00D11707" w:rsidRPr="00EE0FFC" w14:paraId="31258C83" w14:textId="77777777" w:rsidTr="00493197">
        <w:trPr>
          <w:trHeight w:val="275"/>
        </w:trPr>
        <w:tc>
          <w:tcPr>
            <w:tcW w:w="3047" w:type="dxa"/>
            <w:tcBorders>
              <w:top w:val="single" w:sz="8" w:space="0" w:color="000000"/>
              <w:left w:val="single" w:sz="8" w:space="0" w:color="000000"/>
              <w:bottom w:val="single" w:sz="8" w:space="0" w:color="000000"/>
              <w:right w:val="single" w:sz="8" w:space="0" w:color="000000"/>
            </w:tcBorders>
          </w:tcPr>
          <w:p w14:paraId="749079AD"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Vispārēji traucējumi un reakcijas ievadīšanas vietā</w:t>
            </w:r>
          </w:p>
        </w:tc>
        <w:tc>
          <w:tcPr>
            <w:tcW w:w="6095" w:type="dxa"/>
            <w:tcBorders>
              <w:top w:val="single" w:sz="8" w:space="0" w:color="000000"/>
              <w:left w:val="single" w:sz="8" w:space="0" w:color="000000"/>
              <w:bottom w:val="single" w:sz="8" w:space="0" w:color="000000"/>
              <w:right w:val="single" w:sz="8" w:space="0" w:color="000000"/>
            </w:tcBorders>
          </w:tcPr>
          <w:p w14:paraId="6598C760" w14:textId="77777777" w:rsidR="00DB4082" w:rsidRPr="00EE0FFC" w:rsidRDefault="00962260" w:rsidP="00493197">
            <w:pPr>
              <w:keepNext/>
              <w:tabs>
                <w:tab w:val="clear" w:pos="567"/>
              </w:tabs>
              <w:autoSpaceDE w:val="0"/>
              <w:autoSpaceDN w:val="0"/>
              <w:adjustRightInd w:val="0"/>
              <w:spacing w:after="120" w:line="240" w:lineRule="auto"/>
              <w:rPr>
                <w:rFonts w:ascii="SimSun"/>
                <w:noProof/>
                <w:szCs w:val="24"/>
              </w:rPr>
            </w:pPr>
            <w:r w:rsidRPr="00EE0FFC">
              <w:rPr>
                <w:noProof/>
                <w:szCs w:val="24"/>
              </w:rPr>
              <w:t>Ļoti bieži: astēnija, nogurums</w:t>
            </w:r>
          </w:p>
        </w:tc>
      </w:tr>
      <w:tr w:rsidR="00D11707" w:rsidRPr="00EE0FFC" w14:paraId="60D8E726" w14:textId="77777777" w:rsidTr="00493197">
        <w:trPr>
          <w:trHeight w:val="275"/>
        </w:trPr>
        <w:tc>
          <w:tcPr>
            <w:tcW w:w="3047" w:type="dxa"/>
            <w:tcBorders>
              <w:top w:val="single" w:sz="8" w:space="0" w:color="000000"/>
              <w:left w:val="single" w:sz="8" w:space="0" w:color="000000"/>
              <w:bottom w:val="single" w:sz="8" w:space="0" w:color="000000"/>
              <w:right w:val="single" w:sz="8" w:space="0" w:color="000000"/>
            </w:tcBorders>
          </w:tcPr>
          <w:p w14:paraId="088C40E1" w14:textId="77777777" w:rsidR="00DB4082" w:rsidRPr="00EE0FFC" w:rsidRDefault="00962260" w:rsidP="00493197">
            <w:pPr>
              <w:keepNext/>
              <w:tabs>
                <w:tab w:val="clear" w:pos="567"/>
              </w:tabs>
              <w:autoSpaceDE w:val="0"/>
              <w:autoSpaceDN w:val="0"/>
              <w:adjustRightInd w:val="0"/>
              <w:spacing w:line="240" w:lineRule="auto"/>
              <w:rPr>
                <w:noProof/>
                <w:szCs w:val="24"/>
              </w:rPr>
            </w:pPr>
            <w:r w:rsidRPr="00EE0FFC">
              <w:rPr>
                <w:noProof/>
                <w:szCs w:val="24"/>
              </w:rPr>
              <w:t>Traumas, saindēšanās un ar manipulācijām saistītās komplikācijas</w:t>
            </w:r>
          </w:p>
        </w:tc>
        <w:tc>
          <w:tcPr>
            <w:tcW w:w="6095" w:type="dxa"/>
            <w:tcBorders>
              <w:top w:val="single" w:sz="8" w:space="0" w:color="000000"/>
              <w:left w:val="single" w:sz="8" w:space="0" w:color="000000"/>
              <w:bottom w:val="single" w:sz="8" w:space="0" w:color="000000"/>
              <w:right w:val="single" w:sz="8" w:space="0" w:color="000000"/>
            </w:tcBorders>
          </w:tcPr>
          <w:p w14:paraId="07A1AF90" w14:textId="77777777" w:rsidR="00DB4082" w:rsidRPr="00EE0FFC" w:rsidRDefault="00962260" w:rsidP="00493197">
            <w:pPr>
              <w:keepNext/>
              <w:tabs>
                <w:tab w:val="clear" w:pos="567"/>
              </w:tabs>
              <w:autoSpaceDE w:val="0"/>
              <w:autoSpaceDN w:val="0"/>
              <w:adjustRightInd w:val="0"/>
              <w:spacing w:after="120" w:line="240" w:lineRule="auto"/>
              <w:rPr>
                <w:rFonts w:ascii="SimSun"/>
                <w:noProof/>
                <w:szCs w:val="24"/>
              </w:rPr>
            </w:pPr>
            <w:r w:rsidRPr="00EE0FFC">
              <w:rPr>
                <w:noProof/>
                <w:szCs w:val="24"/>
              </w:rPr>
              <w:t>Ļoti bieži: kritieni</w:t>
            </w:r>
          </w:p>
        </w:tc>
      </w:tr>
    </w:tbl>
    <w:p w14:paraId="7C2893B6" w14:textId="77777777" w:rsidR="00DB4082" w:rsidRPr="00EE0FFC" w:rsidRDefault="00962260" w:rsidP="00DB4082">
      <w:pPr>
        <w:keepNext/>
        <w:tabs>
          <w:tab w:val="clear" w:pos="567"/>
        </w:tabs>
        <w:autoSpaceDE w:val="0"/>
        <w:autoSpaceDN w:val="0"/>
        <w:adjustRightInd w:val="0"/>
        <w:spacing w:line="240" w:lineRule="auto"/>
        <w:rPr>
          <w:noProof/>
          <w:sz w:val="18"/>
          <w:szCs w:val="18"/>
        </w:rPr>
      </w:pPr>
      <w:r w:rsidRPr="00EE0FFC">
        <w:rPr>
          <w:noProof/>
          <w:sz w:val="18"/>
          <w:szCs w:val="18"/>
        </w:rPr>
        <w:t>* Spontāni ziņojumi pēcreģistrācijas periodā.</w:t>
      </w:r>
    </w:p>
    <w:p w14:paraId="3BB7B76F" w14:textId="77777777" w:rsidR="00DB4082" w:rsidRPr="00EE0FFC" w:rsidRDefault="00DB4082" w:rsidP="00DB4082">
      <w:pPr>
        <w:keepNext/>
        <w:tabs>
          <w:tab w:val="clear" w:pos="567"/>
        </w:tabs>
        <w:autoSpaceDE w:val="0"/>
        <w:autoSpaceDN w:val="0"/>
        <w:adjustRightInd w:val="0"/>
        <w:spacing w:line="240" w:lineRule="auto"/>
        <w:rPr>
          <w:noProof/>
          <w:sz w:val="18"/>
          <w:szCs w:val="18"/>
          <w:lang w:eastAsia="ja-JP"/>
        </w:rPr>
      </w:pPr>
    </w:p>
    <w:p w14:paraId="12050328" w14:textId="77777777" w:rsidR="00DB4082" w:rsidRPr="00EE0FFC" w:rsidRDefault="00962260" w:rsidP="00DB4082">
      <w:pPr>
        <w:keepNext/>
        <w:tabs>
          <w:tab w:val="clear" w:pos="567"/>
        </w:tabs>
        <w:autoSpaceDE w:val="0"/>
        <w:autoSpaceDN w:val="0"/>
        <w:adjustRightInd w:val="0"/>
        <w:spacing w:line="240" w:lineRule="auto"/>
        <w:rPr>
          <w:noProof/>
          <w:sz w:val="18"/>
          <w:szCs w:val="18"/>
          <w:lang w:eastAsia="ja-JP"/>
        </w:rPr>
      </w:pPr>
      <w:r w:rsidRPr="00EE0FFC">
        <w:rPr>
          <w:noProof/>
          <w:sz w:val="18"/>
          <w:szCs w:val="18"/>
          <w:lang w:eastAsia="ja-JP"/>
        </w:rPr>
        <w:t>¥  “Krampju” novērtēšana šaurā standartizētā MedDRA aptaujā (</w:t>
      </w:r>
      <w:r w:rsidRPr="00EE0FFC">
        <w:rPr>
          <w:i/>
          <w:noProof/>
          <w:sz w:val="18"/>
          <w:szCs w:val="18"/>
          <w:lang w:eastAsia="ja-JP"/>
        </w:rPr>
        <w:t>SMOs</w:t>
      </w:r>
      <w:r w:rsidRPr="00EE0FFC">
        <w:rPr>
          <w:noProof/>
          <w:sz w:val="18"/>
          <w:szCs w:val="18"/>
          <w:lang w:eastAsia="ja-JP"/>
        </w:rPr>
        <w:t xml:space="preserve"> – </w:t>
      </w:r>
      <w:r w:rsidRPr="00EE0FFC">
        <w:rPr>
          <w:i/>
          <w:noProof/>
          <w:sz w:val="18"/>
          <w:szCs w:val="18"/>
          <w:lang w:eastAsia="ja-JP"/>
        </w:rPr>
        <w:t>standardized MedDRA queries</w:t>
      </w:r>
      <w:r w:rsidRPr="00EE0FFC">
        <w:rPr>
          <w:noProof/>
          <w:sz w:val="18"/>
          <w:szCs w:val="18"/>
          <w:lang w:eastAsia="ja-JP"/>
        </w:rPr>
        <w:t xml:space="preserve">), tai skaitā krampji, </w:t>
      </w:r>
      <w:r w:rsidRPr="00EE0FFC">
        <w:rPr>
          <w:i/>
          <w:noProof/>
          <w:sz w:val="18"/>
          <w:szCs w:val="18"/>
          <w:lang w:eastAsia="ja-JP"/>
        </w:rPr>
        <w:t>grand mal</w:t>
      </w:r>
      <w:r w:rsidRPr="00EE0FFC">
        <w:rPr>
          <w:noProof/>
          <w:sz w:val="18"/>
          <w:szCs w:val="18"/>
          <w:lang w:eastAsia="ja-JP"/>
        </w:rPr>
        <w:t xml:space="preserve"> krampji, sarežģīti daļēji krampji, daļēji krampji un epilepsijas statuss. Retos gadījumos tas ietver krampjus ar komplikācijām, kas noved līdz nāvei. </w:t>
      </w:r>
    </w:p>
    <w:p w14:paraId="6556C33C" w14:textId="77777777" w:rsidR="00DB4082" w:rsidRPr="00EE0FFC" w:rsidRDefault="00DB4082" w:rsidP="00DB4082">
      <w:pPr>
        <w:keepNext/>
        <w:tabs>
          <w:tab w:val="clear" w:pos="567"/>
        </w:tabs>
        <w:autoSpaceDE w:val="0"/>
        <w:autoSpaceDN w:val="0"/>
        <w:adjustRightInd w:val="0"/>
        <w:spacing w:line="240" w:lineRule="auto"/>
        <w:rPr>
          <w:noProof/>
          <w:sz w:val="18"/>
          <w:szCs w:val="18"/>
          <w:lang w:eastAsia="ja-JP"/>
        </w:rPr>
      </w:pPr>
    </w:p>
    <w:p w14:paraId="4C8CCD5B" w14:textId="77777777" w:rsidR="00DB4082" w:rsidRPr="00EE0FFC" w:rsidRDefault="00962260" w:rsidP="00DB4082">
      <w:pPr>
        <w:spacing w:line="240" w:lineRule="auto"/>
        <w:rPr>
          <w:noProof/>
          <w:sz w:val="18"/>
          <w:szCs w:val="18"/>
          <w:lang w:eastAsia="ja-JP"/>
        </w:rPr>
      </w:pPr>
      <w:r w:rsidRPr="00EE0FFC">
        <w:rPr>
          <w:noProof/>
          <w:sz w:val="18"/>
          <w:szCs w:val="18"/>
          <w:lang w:eastAsia="ja-JP"/>
        </w:rPr>
        <w:t xml:space="preserve">†  “Miokarda infarkta” un “Citu išēmisku sirds slimību” novērtēšana šaurā standartizētā MedDRA aptaujā, iekļaujot vēlamos terminus, kurus novēroja vismaz diviem pacientiem 3. fāzes randomizētos placebo kontrolētos pētījumos: stenokardija, koronāro artēriju slimība, miokarda infarkts, akūts miokarda infarkts, akūts koronārais sindroms, nestabila stenokardija, miokarda išēmija un koronāro artēriju ateroskleroze. </w:t>
      </w:r>
    </w:p>
    <w:p w14:paraId="50AEFFDD" w14:textId="77777777" w:rsidR="00DB4082" w:rsidRPr="00EE0FFC" w:rsidRDefault="00962260" w:rsidP="00DB4082">
      <w:pPr>
        <w:spacing w:line="240" w:lineRule="auto"/>
        <w:rPr>
          <w:noProof/>
          <w:sz w:val="18"/>
          <w:szCs w:val="18"/>
          <w:lang w:eastAsia="ja-JP"/>
        </w:rPr>
      </w:pPr>
      <w:r w:rsidRPr="00EE0FFC">
        <w:rPr>
          <w:noProof/>
          <w:sz w:val="18"/>
          <w:szCs w:val="18"/>
          <w:lang w:eastAsia="ja-JP"/>
        </w:rPr>
        <w:t xml:space="preserve"> </w:t>
      </w:r>
    </w:p>
    <w:p w14:paraId="649A9906" w14:textId="77777777" w:rsidR="00DB4082" w:rsidRPr="00EE0FFC" w:rsidRDefault="00962260" w:rsidP="005A5BCB">
      <w:pPr>
        <w:spacing w:line="240" w:lineRule="auto"/>
        <w:rPr>
          <w:noProof/>
          <w:sz w:val="18"/>
          <w:szCs w:val="18"/>
          <w:lang w:eastAsia="ja-JP"/>
        </w:rPr>
      </w:pPr>
      <w:r w:rsidRPr="00EE0FFC">
        <w:rPr>
          <w:noProof/>
          <w:sz w:val="18"/>
          <w:szCs w:val="18"/>
          <w:lang w:eastAsia="ja-JP"/>
        </w:rPr>
        <w:t>‡ Iekļauj visus vēlamos terminus ar vārdu kaulu “lūzums”.</w:t>
      </w:r>
    </w:p>
    <w:p w14:paraId="19ED6FEC" w14:textId="77777777" w:rsidR="005A5BCB" w:rsidRPr="00EE0FFC" w:rsidRDefault="005A5BCB" w:rsidP="005A5BCB">
      <w:pPr>
        <w:spacing w:line="240" w:lineRule="auto"/>
        <w:rPr>
          <w:noProof/>
          <w:sz w:val="18"/>
          <w:szCs w:val="18"/>
          <w:lang w:eastAsia="ja-JP"/>
        </w:rPr>
      </w:pPr>
    </w:p>
    <w:p w14:paraId="44EB640F" w14:textId="77777777" w:rsidR="005210AC" w:rsidRPr="00EE0FFC" w:rsidRDefault="00962260" w:rsidP="00F03064">
      <w:pPr>
        <w:spacing w:line="240" w:lineRule="auto"/>
        <w:rPr>
          <w:noProof/>
          <w:sz w:val="18"/>
          <w:szCs w:val="18"/>
          <w:lang w:eastAsia="ja-JP"/>
        </w:rPr>
      </w:pPr>
      <w:r w:rsidRPr="00EE0FFC">
        <w:rPr>
          <w:noProof/>
          <w:sz w:val="18"/>
          <w:szCs w:val="18"/>
          <w:lang w:eastAsia="ja-JP"/>
        </w:rPr>
        <w:t xml:space="preserve">#  Blakusparādības ar enzalutamīda monoterapiju. </w:t>
      </w:r>
    </w:p>
    <w:p w14:paraId="156A7D8D" w14:textId="77777777" w:rsidR="00DB4082" w:rsidRPr="00EE0FFC" w:rsidRDefault="00DB4082" w:rsidP="005A5BCB">
      <w:pPr>
        <w:tabs>
          <w:tab w:val="clear" w:pos="567"/>
        </w:tabs>
        <w:autoSpaceDE w:val="0"/>
        <w:autoSpaceDN w:val="0"/>
        <w:adjustRightInd w:val="0"/>
        <w:spacing w:line="240" w:lineRule="auto"/>
        <w:rPr>
          <w:sz w:val="18"/>
          <w:szCs w:val="18"/>
        </w:rPr>
      </w:pPr>
    </w:p>
    <w:p w14:paraId="315F457E" w14:textId="0D27F1B2" w:rsidR="007776CC" w:rsidRPr="00EE0FFC" w:rsidRDefault="00962260" w:rsidP="005A5BCB">
      <w:pPr>
        <w:tabs>
          <w:tab w:val="clear" w:pos="567"/>
        </w:tabs>
        <w:autoSpaceDE w:val="0"/>
        <w:autoSpaceDN w:val="0"/>
        <w:adjustRightInd w:val="0"/>
        <w:spacing w:line="240" w:lineRule="auto"/>
        <w:rPr>
          <w:noProof/>
          <w:sz w:val="18"/>
          <w:szCs w:val="18"/>
          <w:lang w:eastAsia="ja-JP"/>
        </w:rPr>
      </w:pPr>
      <w:r w:rsidRPr="00EE0FFC">
        <w:rPr>
          <w:noProof/>
          <w:sz w:val="18"/>
          <w:szCs w:val="18"/>
          <w:lang w:eastAsia="ja-JP"/>
        </w:rPr>
        <w:t>∞</w:t>
      </w:r>
      <w:r w:rsidR="00FA64FB" w:rsidRPr="00EE0FFC">
        <w:rPr>
          <w:noProof/>
          <w:sz w:val="18"/>
          <w:szCs w:val="18"/>
          <w:lang w:eastAsia="ja-JP"/>
        </w:rPr>
        <w:t>  </w:t>
      </w:r>
      <w:r w:rsidRPr="00EE0FFC">
        <w:rPr>
          <w:noProof/>
          <w:sz w:val="18"/>
          <w:szCs w:val="18"/>
          <w:lang w:eastAsia="ja-JP"/>
        </w:rPr>
        <w:t>Ir ziņots par disfāgiju, t</w:t>
      </w:r>
      <w:r w:rsidR="00E0391F" w:rsidRPr="00EE0FFC">
        <w:rPr>
          <w:noProof/>
          <w:sz w:val="18"/>
          <w:szCs w:val="18"/>
          <w:lang w:eastAsia="ja-JP"/>
        </w:rPr>
        <w:t>ai skaitā</w:t>
      </w:r>
      <w:r w:rsidRPr="00EE0FFC">
        <w:rPr>
          <w:noProof/>
          <w:sz w:val="18"/>
          <w:szCs w:val="18"/>
          <w:lang w:eastAsia="ja-JP"/>
        </w:rPr>
        <w:t xml:space="preserve"> aizrīšan</w:t>
      </w:r>
      <w:r w:rsidR="00735A59" w:rsidRPr="00EE0FFC">
        <w:rPr>
          <w:noProof/>
          <w:sz w:val="18"/>
          <w:szCs w:val="18"/>
          <w:lang w:eastAsia="ja-JP"/>
        </w:rPr>
        <w:t>ās gadījumiem</w:t>
      </w:r>
      <w:r w:rsidRPr="00EE0FFC">
        <w:rPr>
          <w:noProof/>
          <w:sz w:val="18"/>
          <w:szCs w:val="18"/>
          <w:lang w:eastAsia="ja-JP"/>
        </w:rPr>
        <w:t xml:space="preserve">. </w:t>
      </w:r>
      <w:r w:rsidR="00735A59" w:rsidRPr="00EE0FFC">
        <w:rPr>
          <w:noProof/>
          <w:sz w:val="18"/>
          <w:szCs w:val="18"/>
          <w:lang w:eastAsia="ja-JP"/>
        </w:rPr>
        <w:t>Par abiem gadījumiem</w:t>
      </w:r>
      <w:r w:rsidRPr="00EE0FFC">
        <w:rPr>
          <w:noProof/>
          <w:sz w:val="18"/>
          <w:szCs w:val="18"/>
          <w:lang w:eastAsia="ja-JP"/>
        </w:rPr>
        <w:t xml:space="preserve"> </w:t>
      </w:r>
      <w:r w:rsidR="00E0391F" w:rsidRPr="00EE0FFC">
        <w:rPr>
          <w:noProof/>
          <w:sz w:val="18"/>
          <w:szCs w:val="18"/>
          <w:lang w:eastAsia="ja-JP"/>
        </w:rPr>
        <w:t>galvenokārt</w:t>
      </w:r>
      <w:r w:rsidRPr="00EE0FFC">
        <w:rPr>
          <w:noProof/>
          <w:sz w:val="18"/>
          <w:szCs w:val="18"/>
          <w:lang w:eastAsia="ja-JP"/>
        </w:rPr>
        <w:t xml:space="preserve"> ziņo</w:t>
      </w:r>
      <w:r w:rsidR="00E0391F" w:rsidRPr="00EE0FFC">
        <w:rPr>
          <w:noProof/>
          <w:sz w:val="18"/>
          <w:szCs w:val="18"/>
          <w:lang w:eastAsia="ja-JP"/>
        </w:rPr>
        <w:t>ja</w:t>
      </w:r>
      <w:r w:rsidRPr="00EE0FFC">
        <w:rPr>
          <w:noProof/>
          <w:sz w:val="18"/>
          <w:szCs w:val="18"/>
          <w:lang w:eastAsia="ja-JP"/>
        </w:rPr>
        <w:t xml:space="preserve"> saistībā ar kapsulas zāļu formu, kas var būt saistīt</w:t>
      </w:r>
      <w:r w:rsidR="00735A59" w:rsidRPr="00EE0FFC">
        <w:rPr>
          <w:noProof/>
          <w:sz w:val="18"/>
          <w:szCs w:val="18"/>
          <w:lang w:eastAsia="ja-JP"/>
        </w:rPr>
        <w:t>s</w:t>
      </w:r>
      <w:r w:rsidRPr="00EE0FFC">
        <w:rPr>
          <w:noProof/>
          <w:sz w:val="18"/>
          <w:szCs w:val="18"/>
          <w:lang w:eastAsia="ja-JP"/>
        </w:rPr>
        <w:t xml:space="preserve"> ar </w:t>
      </w:r>
      <w:r w:rsidR="00A742F9" w:rsidRPr="00EE0FFC">
        <w:rPr>
          <w:noProof/>
          <w:sz w:val="18"/>
          <w:szCs w:val="18"/>
          <w:lang w:eastAsia="ja-JP"/>
        </w:rPr>
        <w:t xml:space="preserve">lielāku </w:t>
      </w:r>
      <w:r w:rsidRPr="00EE0FFC">
        <w:rPr>
          <w:noProof/>
          <w:sz w:val="18"/>
          <w:szCs w:val="18"/>
          <w:lang w:eastAsia="ja-JP"/>
        </w:rPr>
        <w:t>zāļu form</w:t>
      </w:r>
      <w:r w:rsidR="009D1241" w:rsidRPr="00EE0FFC">
        <w:rPr>
          <w:noProof/>
          <w:sz w:val="18"/>
          <w:szCs w:val="18"/>
          <w:lang w:eastAsia="ja-JP"/>
        </w:rPr>
        <w:t>as izmēru</w:t>
      </w:r>
      <w:r w:rsidRPr="00EE0FFC">
        <w:rPr>
          <w:noProof/>
          <w:sz w:val="18"/>
          <w:szCs w:val="18"/>
          <w:lang w:eastAsia="ja-JP"/>
        </w:rPr>
        <w:t xml:space="preserve"> (skatīt 4.4. apakšpunktu).</w:t>
      </w:r>
    </w:p>
    <w:p w14:paraId="2EF9C040" w14:textId="77777777" w:rsidR="007776CC" w:rsidRPr="00EE0FFC" w:rsidRDefault="007776CC" w:rsidP="005A5BCB">
      <w:pPr>
        <w:tabs>
          <w:tab w:val="clear" w:pos="567"/>
        </w:tabs>
        <w:autoSpaceDE w:val="0"/>
        <w:autoSpaceDN w:val="0"/>
        <w:adjustRightInd w:val="0"/>
        <w:spacing w:line="240" w:lineRule="auto"/>
        <w:rPr>
          <w:noProof/>
          <w:szCs w:val="24"/>
        </w:rPr>
      </w:pPr>
    </w:p>
    <w:p w14:paraId="3E512A0C" w14:textId="77777777" w:rsidR="00DB4082" w:rsidRPr="00EE0FFC" w:rsidRDefault="00962260" w:rsidP="001417C4">
      <w:pPr>
        <w:keepNext/>
        <w:keepLines/>
        <w:tabs>
          <w:tab w:val="clear" w:pos="567"/>
        </w:tabs>
        <w:spacing w:line="240" w:lineRule="auto"/>
        <w:rPr>
          <w:noProof/>
          <w:szCs w:val="24"/>
          <w:u w:val="single"/>
        </w:rPr>
      </w:pPr>
      <w:r w:rsidRPr="00EE0FFC">
        <w:rPr>
          <w:noProof/>
          <w:szCs w:val="24"/>
          <w:u w:val="single"/>
        </w:rPr>
        <w:lastRenderedPageBreak/>
        <w:t>Atsevišķu nevēlamo blakusparādību apraksts</w:t>
      </w:r>
    </w:p>
    <w:p w14:paraId="4AC6DD2F" w14:textId="77777777" w:rsidR="00DB4082" w:rsidRPr="00EE0FFC" w:rsidRDefault="00DB4082" w:rsidP="001417C4">
      <w:pPr>
        <w:keepNext/>
        <w:keepLines/>
        <w:tabs>
          <w:tab w:val="clear" w:pos="567"/>
        </w:tabs>
        <w:spacing w:line="240" w:lineRule="auto"/>
        <w:rPr>
          <w:noProof/>
          <w:szCs w:val="24"/>
        </w:rPr>
      </w:pPr>
    </w:p>
    <w:p w14:paraId="4A203136" w14:textId="77777777" w:rsidR="00DB4082" w:rsidRPr="00EE0FFC" w:rsidRDefault="00962260" w:rsidP="001417C4">
      <w:pPr>
        <w:keepNext/>
        <w:keepLines/>
        <w:tabs>
          <w:tab w:val="clear" w:pos="567"/>
        </w:tabs>
        <w:spacing w:line="240" w:lineRule="auto"/>
        <w:rPr>
          <w:noProof/>
          <w:szCs w:val="24"/>
        </w:rPr>
      </w:pPr>
      <w:r w:rsidRPr="00EE0FFC">
        <w:rPr>
          <w:i/>
          <w:noProof/>
          <w:szCs w:val="24"/>
        </w:rPr>
        <w:t>Krampji</w:t>
      </w:r>
      <w:r w:rsidRPr="00EE0FFC">
        <w:rPr>
          <w:i/>
          <w:noProof/>
          <w:szCs w:val="24"/>
        </w:rPr>
        <w:br/>
      </w:r>
      <w:r w:rsidRPr="00EE0FFC">
        <w:rPr>
          <w:noProof/>
          <w:szCs w:val="24"/>
        </w:rPr>
        <w:t xml:space="preserve">Kontrolētos klīniskajos pētījumos krampjus novēroja </w:t>
      </w:r>
      <w:r w:rsidR="002C6161" w:rsidRPr="00EE0FFC">
        <w:rPr>
          <w:noProof/>
          <w:szCs w:val="24"/>
        </w:rPr>
        <w:t>31 </w:t>
      </w:r>
      <w:r w:rsidRPr="00EE0FFC">
        <w:rPr>
          <w:noProof/>
          <w:szCs w:val="24"/>
        </w:rPr>
        <w:t>pacient</w:t>
      </w:r>
      <w:r w:rsidR="002C6161" w:rsidRPr="00EE0FFC">
        <w:rPr>
          <w:noProof/>
          <w:szCs w:val="24"/>
        </w:rPr>
        <w:t>a</w:t>
      </w:r>
      <w:r w:rsidRPr="00EE0FFC">
        <w:rPr>
          <w:noProof/>
          <w:szCs w:val="24"/>
        </w:rPr>
        <w:t>m (0,</w:t>
      </w:r>
      <w:r w:rsidR="002C6161" w:rsidRPr="00EE0FFC">
        <w:rPr>
          <w:noProof/>
          <w:szCs w:val="24"/>
        </w:rPr>
        <w:t>6</w:t>
      </w:r>
      <w:r w:rsidRPr="00EE0FFC">
        <w:rPr>
          <w:noProof/>
          <w:szCs w:val="24"/>
        </w:rPr>
        <w:t xml:space="preserve">%) no </w:t>
      </w:r>
      <w:r w:rsidR="002C6161" w:rsidRPr="00EE0FFC">
        <w:rPr>
          <w:noProof/>
          <w:szCs w:val="24"/>
        </w:rPr>
        <w:t>5110 </w:t>
      </w:r>
      <w:r w:rsidRPr="00EE0FFC">
        <w:rPr>
          <w:noProof/>
          <w:szCs w:val="24"/>
        </w:rPr>
        <w:t>pacientiem, kuri vienu reizi dienā saņēma 160 mg enzalutamīda, turklāt krampji radās arī četriem pacientiem (0,</w:t>
      </w:r>
      <w:r w:rsidR="002C6161" w:rsidRPr="00EE0FFC">
        <w:rPr>
          <w:noProof/>
          <w:szCs w:val="24"/>
        </w:rPr>
        <w:t>1</w:t>
      </w:r>
      <w:r w:rsidRPr="00EE0FFC">
        <w:rPr>
          <w:noProof/>
          <w:szCs w:val="24"/>
        </w:rPr>
        <w:t>%) placebo grupā un vienam pacientam (0,3%), kurš saņēma bikalutamīdu. Šķiet, ka deva ir svarīgs krampju riska prognostisks faktors, kā tas atspoguļots preklīniskajos datos un devas paaugstināšanas pētījuma datos. No kontrolētiem klīniskajiem pētījumiem tika izslēgti pacienti ar krampjiem anamnēzē vai krampju attīstības riska faktoriem.</w:t>
      </w:r>
    </w:p>
    <w:p w14:paraId="500CB5FD" w14:textId="77777777" w:rsidR="00DB4082" w:rsidRPr="00EE0FFC" w:rsidRDefault="00DB4082" w:rsidP="00DB4082">
      <w:pPr>
        <w:tabs>
          <w:tab w:val="clear" w:pos="567"/>
        </w:tabs>
        <w:spacing w:line="240" w:lineRule="auto"/>
        <w:rPr>
          <w:noProof/>
          <w:szCs w:val="22"/>
        </w:rPr>
      </w:pPr>
    </w:p>
    <w:p w14:paraId="12AE8ECB" w14:textId="77777777" w:rsidR="00DB4082" w:rsidRPr="00EE0FFC" w:rsidRDefault="00962260" w:rsidP="00DB4082">
      <w:pPr>
        <w:tabs>
          <w:tab w:val="clear" w:pos="567"/>
        </w:tabs>
        <w:spacing w:line="240" w:lineRule="auto"/>
        <w:rPr>
          <w:noProof/>
          <w:szCs w:val="22"/>
        </w:rPr>
      </w:pPr>
      <w:r w:rsidRPr="00EE0FFC">
        <w:rPr>
          <w:noProof/>
          <w:szCs w:val="22"/>
        </w:rPr>
        <w:t xml:space="preserve">9785-CL-0403 (UPWARD) vienas grupas pētījumā, lai novērtētu krampju sastopamību pacientiem ar krampju </w:t>
      </w:r>
      <w:r w:rsidRPr="00EE0FFC">
        <w:rPr>
          <w:noProof/>
          <w:szCs w:val="24"/>
        </w:rPr>
        <w:t xml:space="preserve">predisponējošiem faktoriem (no kuriem 1,6% bija krampji anamnēzē), 8 no 366 (2,2%) pacientiem, kas saņēma enzalutamīdu, novēroja krampjus. Ārstēšanas ilguma mediāna bija 9,3 mēneši. </w:t>
      </w:r>
      <w:r w:rsidRPr="00EE0FFC">
        <w:rPr>
          <w:noProof/>
          <w:szCs w:val="22"/>
        </w:rPr>
        <w:t xml:space="preserve"> </w:t>
      </w:r>
    </w:p>
    <w:p w14:paraId="4DA8BA17" w14:textId="77777777" w:rsidR="00DB4082" w:rsidRPr="00EE0FFC" w:rsidRDefault="00DB4082" w:rsidP="00DB4082">
      <w:pPr>
        <w:tabs>
          <w:tab w:val="clear" w:pos="567"/>
        </w:tabs>
        <w:spacing w:line="240" w:lineRule="auto"/>
        <w:rPr>
          <w:noProof/>
          <w:szCs w:val="24"/>
        </w:rPr>
      </w:pPr>
    </w:p>
    <w:p w14:paraId="5CF7F4F9" w14:textId="77777777" w:rsidR="00DB4082" w:rsidRPr="00EE0FFC" w:rsidRDefault="00962260" w:rsidP="00DB4082">
      <w:pPr>
        <w:tabs>
          <w:tab w:val="clear" w:pos="567"/>
        </w:tabs>
        <w:spacing w:line="240" w:lineRule="auto"/>
        <w:rPr>
          <w:noProof/>
          <w:szCs w:val="24"/>
        </w:rPr>
      </w:pPr>
      <w:r w:rsidRPr="00EE0FFC">
        <w:rPr>
          <w:noProof/>
          <w:szCs w:val="24"/>
        </w:rPr>
        <w:t xml:space="preserve">Mehānisms, kā enzalutamīds var pazemināt krampju slieksni, nav zināms, bet, iespējams, ir saistīts ar </w:t>
      </w:r>
      <w:r w:rsidRPr="00EE0FFC">
        <w:rPr>
          <w:i/>
          <w:noProof/>
          <w:szCs w:val="24"/>
        </w:rPr>
        <w:t>in vitro</w:t>
      </w:r>
      <w:r w:rsidRPr="00EE0FFC">
        <w:rPr>
          <w:noProof/>
          <w:szCs w:val="24"/>
        </w:rPr>
        <w:t xml:space="preserve"> pētījumu datiem, kas liecina, ka enzalutamīds un tā aktīvais metabolīts saistās ar GABA regulētu hlorīda kanālu un var inhibēt tā aktivitāti.</w:t>
      </w:r>
    </w:p>
    <w:p w14:paraId="2F7DCE86" w14:textId="77777777" w:rsidR="00DB4082" w:rsidRPr="00EE0FFC" w:rsidRDefault="00DB4082" w:rsidP="00DB4082">
      <w:pPr>
        <w:tabs>
          <w:tab w:val="clear" w:pos="567"/>
        </w:tabs>
        <w:spacing w:line="240" w:lineRule="auto"/>
        <w:rPr>
          <w:noProof/>
          <w:szCs w:val="24"/>
        </w:rPr>
      </w:pPr>
    </w:p>
    <w:p w14:paraId="0868AAE6" w14:textId="77777777" w:rsidR="00DB4082" w:rsidRPr="00EE0FFC" w:rsidRDefault="00962260" w:rsidP="00DB4082">
      <w:pPr>
        <w:rPr>
          <w:i/>
          <w:noProof/>
        </w:rPr>
      </w:pPr>
      <w:r w:rsidRPr="00EE0FFC">
        <w:rPr>
          <w:i/>
          <w:noProof/>
        </w:rPr>
        <w:t>Išēmiskā sirds slimība</w:t>
      </w:r>
    </w:p>
    <w:p w14:paraId="3270E038" w14:textId="77777777" w:rsidR="00DB4082" w:rsidRPr="00EE0FFC" w:rsidRDefault="00962260" w:rsidP="00DB4082">
      <w:pPr>
        <w:rPr>
          <w:noProof/>
        </w:rPr>
      </w:pPr>
      <w:r w:rsidRPr="00EE0FFC">
        <w:rPr>
          <w:noProof/>
        </w:rPr>
        <w:t>Randomizētos placebo kontrolētos klīniskajos pētījumos išēmisko sirds slimību novēroja 3,</w:t>
      </w:r>
      <w:r w:rsidR="002C6161" w:rsidRPr="00EE0FFC">
        <w:rPr>
          <w:noProof/>
        </w:rPr>
        <w:t>5</w:t>
      </w:r>
      <w:r w:rsidRPr="00EE0FFC">
        <w:rPr>
          <w:noProof/>
        </w:rPr>
        <w:t xml:space="preserve">% pacientiem, kuri saņēma enzalutamīdu ar </w:t>
      </w:r>
      <w:r w:rsidRPr="00EE0FFC">
        <w:rPr>
          <w:noProof/>
          <w:szCs w:val="22"/>
        </w:rPr>
        <w:t>androgēnu nomākšanas terapiju (</w:t>
      </w:r>
      <w:r w:rsidRPr="00EE0FFC">
        <w:rPr>
          <w:i/>
          <w:noProof/>
          <w:szCs w:val="22"/>
        </w:rPr>
        <w:t>ADT - androgen deprivation therapy</w:t>
      </w:r>
      <w:r w:rsidRPr="00EE0FFC">
        <w:rPr>
          <w:noProof/>
          <w:szCs w:val="22"/>
        </w:rPr>
        <w:t>)</w:t>
      </w:r>
      <w:r w:rsidRPr="00EE0FFC">
        <w:rPr>
          <w:noProof/>
        </w:rPr>
        <w:t xml:space="preserve">, salīdzinot ar </w:t>
      </w:r>
      <w:r w:rsidR="002C6161" w:rsidRPr="00EE0FFC">
        <w:rPr>
          <w:noProof/>
        </w:rPr>
        <w:t>2</w:t>
      </w:r>
      <w:r w:rsidRPr="00EE0FFC">
        <w:rPr>
          <w:noProof/>
        </w:rPr>
        <w:t xml:space="preserve">% pacientiem, kuri saņēma placebo ar </w:t>
      </w:r>
      <w:r w:rsidRPr="00EE0FFC">
        <w:rPr>
          <w:noProof/>
          <w:szCs w:val="22"/>
        </w:rPr>
        <w:t>ADT</w:t>
      </w:r>
      <w:r w:rsidRPr="00EE0FFC">
        <w:rPr>
          <w:noProof/>
        </w:rPr>
        <w:t xml:space="preserve">. </w:t>
      </w:r>
      <w:r w:rsidR="002C6161" w:rsidRPr="00EE0FFC">
        <w:rPr>
          <w:noProof/>
        </w:rPr>
        <w:t xml:space="preserve">Četrpadsmit </w:t>
      </w:r>
      <w:r w:rsidRPr="00EE0FFC">
        <w:rPr>
          <w:noProof/>
        </w:rPr>
        <w:t xml:space="preserve">(0,4%) ar enzalutamīdu </w:t>
      </w:r>
      <w:r w:rsidR="00143D8D" w:rsidRPr="00EE0FFC">
        <w:rPr>
          <w:noProof/>
        </w:rPr>
        <w:t>plus</w:t>
      </w:r>
      <w:r w:rsidR="002C6161" w:rsidRPr="00EE0FFC">
        <w:rPr>
          <w:noProof/>
        </w:rPr>
        <w:t xml:space="preserve"> ADT </w:t>
      </w:r>
      <w:r w:rsidRPr="00EE0FFC">
        <w:rPr>
          <w:noProof/>
        </w:rPr>
        <w:t>ārstētiem pacientiem un </w:t>
      </w:r>
      <w:r w:rsidR="00143D8D" w:rsidRPr="00EE0FFC">
        <w:rPr>
          <w:noProof/>
        </w:rPr>
        <w:t>3</w:t>
      </w:r>
      <w:r w:rsidRPr="00EE0FFC">
        <w:rPr>
          <w:noProof/>
        </w:rPr>
        <w:t xml:space="preserve"> (0,1%) ar placebo </w:t>
      </w:r>
      <w:r w:rsidR="00143D8D" w:rsidRPr="00EE0FFC">
        <w:rPr>
          <w:noProof/>
        </w:rPr>
        <w:t>plus</w:t>
      </w:r>
      <w:r w:rsidR="002C6161" w:rsidRPr="00EE0FFC">
        <w:rPr>
          <w:noProof/>
        </w:rPr>
        <w:t xml:space="preserve"> ADT </w:t>
      </w:r>
      <w:r w:rsidRPr="00EE0FFC">
        <w:rPr>
          <w:noProof/>
        </w:rPr>
        <w:t>ārstētiem pacientiem bija išēmiska sirds slimība ar letālu iznākumu.</w:t>
      </w:r>
    </w:p>
    <w:p w14:paraId="2F5693B2" w14:textId="77777777" w:rsidR="002C6161" w:rsidRPr="00EE0FFC" w:rsidRDefault="002C6161" w:rsidP="00DB4082">
      <w:pPr>
        <w:rPr>
          <w:noProof/>
        </w:rPr>
      </w:pPr>
    </w:p>
    <w:p w14:paraId="276CD4DA" w14:textId="77777777" w:rsidR="002C6161" w:rsidRPr="00EE0FFC" w:rsidRDefault="00962260" w:rsidP="002C6161">
      <w:pPr>
        <w:rPr>
          <w:noProof/>
          <w:snapToGrid/>
        </w:rPr>
      </w:pPr>
      <w:r w:rsidRPr="00EE0FFC">
        <w:rPr>
          <w:noProof/>
        </w:rPr>
        <w:t xml:space="preserve">EMBARK pētījumā išēmiskā sirds slimība radās 5,4% pacientu, kuri ārstēti ar enzalutamīdu </w:t>
      </w:r>
      <w:r w:rsidR="00143D8D" w:rsidRPr="00EE0FFC">
        <w:rPr>
          <w:noProof/>
        </w:rPr>
        <w:t>plus</w:t>
      </w:r>
      <w:r w:rsidRPr="00EE0FFC">
        <w:rPr>
          <w:noProof/>
        </w:rPr>
        <w:t xml:space="preserve"> </w:t>
      </w:r>
      <w:r w:rsidR="0015163F" w:rsidRPr="00EE0FFC">
        <w:rPr>
          <w:noProof/>
        </w:rPr>
        <w:t>leiprolīdu</w:t>
      </w:r>
      <w:r w:rsidRPr="00EE0FFC">
        <w:rPr>
          <w:noProof/>
        </w:rPr>
        <w:t>, un 9% pacientu, k</w:t>
      </w:r>
      <w:r w:rsidR="00143D8D" w:rsidRPr="00EE0FFC">
        <w:rPr>
          <w:noProof/>
        </w:rPr>
        <w:t>uri</w:t>
      </w:r>
      <w:r w:rsidRPr="00EE0FFC">
        <w:rPr>
          <w:noProof/>
        </w:rPr>
        <w:t xml:space="preserve"> ārstēti ar enzalutamīd</w:t>
      </w:r>
      <w:r w:rsidR="00143D8D" w:rsidRPr="00EE0FFC">
        <w:rPr>
          <w:noProof/>
        </w:rPr>
        <w:t>a</w:t>
      </w:r>
      <w:r w:rsidRPr="00EE0FFC">
        <w:rPr>
          <w:noProof/>
        </w:rPr>
        <w:t xml:space="preserve"> monoterapiju. Nevienam pacientam, k</w:t>
      </w:r>
      <w:r w:rsidR="00214B8B" w:rsidRPr="00EE0FFC">
        <w:rPr>
          <w:noProof/>
        </w:rPr>
        <w:t>urš</w:t>
      </w:r>
      <w:r w:rsidRPr="00EE0FFC">
        <w:rPr>
          <w:noProof/>
        </w:rPr>
        <w:t xml:space="preserve"> ārstēts ar enzalutamīdu </w:t>
      </w:r>
      <w:r w:rsidR="00214B8B" w:rsidRPr="00EE0FFC">
        <w:rPr>
          <w:noProof/>
        </w:rPr>
        <w:t>plus</w:t>
      </w:r>
      <w:r w:rsidRPr="00EE0FFC">
        <w:rPr>
          <w:noProof/>
        </w:rPr>
        <w:t xml:space="preserve"> </w:t>
      </w:r>
      <w:r w:rsidR="0015163F" w:rsidRPr="00EE0FFC">
        <w:rPr>
          <w:noProof/>
        </w:rPr>
        <w:t>leiprolīdu</w:t>
      </w:r>
      <w:r w:rsidRPr="00EE0FFC">
        <w:rPr>
          <w:noProof/>
        </w:rPr>
        <w:t xml:space="preserve">, nebija </w:t>
      </w:r>
      <w:r w:rsidR="001629E1" w:rsidRPr="00EE0FFC">
        <w:rPr>
          <w:noProof/>
        </w:rPr>
        <w:t xml:space="preserve">un vienam (0,3%) </w:t>
      </w:r>
      <w:r w:rsidR="00782D2A" w:rsidRPr="00EE0FFC">
        <w:rPr>
          <w:noProof/>
        </w:rPr>
        <w:t>pacientam, kurš ārstēts ar enzalutamīd</w:t>
      </w:r>
      <w:r w:rsidR="00214B8B" w:rsidRPr="00EE0FFC">
        <w:rPr>
          <w:noProof/>
        </w:rPr>
        <w:t>a</w:t>
      </w:r>
      <w:r w:rsidR="00782D2A" w:rsidRPr="00EE0FFC">
        <w:rPr>
          <w:noProof/>
        </w:rPr>
        <w:t xml:space="preserve"> monoterapiju, bija išēmisk</w:t>
      </w:r>
      <w:r w:rsidR="00214B8B" w:rsidRPr="00EE0FFC">
        <w:rPr>
          <w:noProof/>
        </w:rPr>
        <w:t>ā</w:t>
      </w:r>
      <w:r w:rsidR="00782D2A" w:rsidRPr="00EE0FFC">
        <w:rPr>
          <w:noProof/>
        </w:rPr>
        <w:t xml:space="preserve"> sirds slimība ar letālu iznākumu</w:t>
      </w:r>
      <w:r w:rsidRPr="00EE0FFC">
        <w:rPr>
          <w:noProof/>
        </w:rPr>
        <w:t xml:space="preserve">. </w:t>
      </w:r>
    </w:p>
    <w:p w14:paraId="152E8A16" w14:textId="77777777" w:rsidR="002C6161" w:rsidRPr="00EE0FFC" w:rsidRDefault="002C6161" w:rsidP="002C6161">
      <w:pPr>
        <w:rPr>
          <w:noProof/>
        </w:rPr>
      </w:pPr>
    </w:p>
    <w:p w14:paraId="35742E22" w14:textId="77777777" w:rsidR="002C6161" w:rsidRPr="00EE0FFC" w:rsidRDefault="00962260" w:rsidP="002C6161">
      <w:pPr>
        <w:rPr>
          <w:i/>
          <w:iCs/>
          <w:noProof/>
        </w:rPr>
      </w:pPr>
      <w:r w:rsidRPr="00EE0FFC">
        <w:rPr>
          <w:i/>
          <w:iCs/>
          <w:noProof/>
        </w:rPr>
        <w:t>Ginekomastija</w:t>
      </w:r>
    </w:p>
    <w:p w14:paraId="451A9469" w14:textId="77777777" w:rsidR="002C6161" w:rsidRPr="00EE0FFC" w:rsidRDefault="00962260" w:rsidP="00DB4082">
      <w:pPr>
        <w:rPr>
          <w:noProof/>
        </w:rPr>
      </w:pPr>
      <w:r w:rsidRPr="00EE0FFC">
        <w:rPr>
          <w:noProof/>
        </w:rPr>
        <w:t xml:space="preserve">EMBARK pētījumā ginekomastija (visas pakāpes) tika novērota 29 no 353 pacientiem (8,2%), kuri tika ārstēti ar enzalutamīdu </w:t>
      </w:r>
      <w:r w:rsidR="00982244" w:rsidRPr="00EE0FFC">
        <w:rPr>
          <w:noProof/>
        </w:rPr>
        <w:t>plus</w:t>
      </w:r>
      <w:r w:rsidRPr="00EE0FFC">
        <w:rPr>
          <w:noProof/>
        </w:rPr>
        <w:t xml:space="preserve"> </w:t>
      </w:r>
      <w:r w:rsidR="0015163F" w:rsidRPr="00EE0FFC">
        <w:rPr>
          <w:noProof/>
        </w:rPr>
        <w:t>leiprolīdu</w:t>
      </w:r>
      <w:r w:rsidRPr="00EE0FFC">
        <w:rPr>
          <w:noProof/>
        </w:rPr>
        <w:t>, un 159 no 354 pacientiem (44,9%), k</w:t>
      </w:r>
      <w:r w:rsidR="00982244" w:rsidRPr="00EE0FFC">
        <w:rPr>
          <w:noProof/>
        </w:rPr>
        <w:t>uri</w:t>
      </w:r>
      <w:r w:rsidRPr="00EE0FFC">
        <w:rPr>
          <w:noProof/>
        </w:rPr>
        <w:t xml:space="preserve"> ārstēti ar enzalutamīd</w:t>
      </w:r>
      <w:r w:rsidR="00982244" w:rsidRPr="00EE0FFC">
        <w:rPr>
          <w:noProof/>
        </w:rPr>
        <w:t>a</w:t>
      </w:r>
      <w:r w:rsidRPr="00EE0FFC">
        <w:rPr>
          <w:noProof/>
        </w:rPr>
        <w:t xml:space="preserve"> monoterapiju. 3. pakāpes vai augstākas pakāpes ginekomastija netika novērota nevienam pacientam, kurš tika ārstēts ar enzalutamīdu </w:t>
      </w:r>
      <w:r w:rsidR="00982244" w:rsidRPr="00EE0FFC">
        <w:rPr>
          <w:noProof/>
        </w:rPr>
        <w:t>plus</w:t>
      </w:r>
      <w:r w:rsidRPr="00EE0FFC">
        <w:rPr>
          <w:noProof/>
        </w:rPr>
        <w:t xml:space="preserve"> </w:t>
      </w:r>
      <w:r w:rsidR="0015163F" w:rsidRPr="00EE0FFC">
        <w:rPr>
          <w:noProof/>
        </w:rPr>
        <w:t>leiprolīdu</w:t>
      </w:r>
      <w:r w:rsidRPr="00EE0FFC">
        <w:rPr>
          <w:noProof/>
        </w:rPr>
        <w:t>, un tika novērota 3 pacientiem (0,8%), k</w:t>
      </w:r>
      <w:r w:rsidR="00982244" w:rsidRPr="00EE0FFC">
        <w:rPr>
          <w:noProof/>
        </w:rPr>
        <w:t>uri</w:t>
      </w:r>
      <w:r w:rsidRPr="00EE0FFC">
        <w:rPr>
          <w:noProof/>
        </w:rPr>
        <w:t xml:space="preserve"> ārstēti ar enzalutamīd</w:t>
      </w:r>
      <w:r w:rsidR="00982244" w:rsidRPr="00EE0FFC">
        <w:rPr>
          <w:noProof/>
        </w:rPr>
        <w:t>a</w:t>
      </w:r>
      <w:r w:rsidRPr="00EE0FFC">
        <w:rPr>
          <w:noProof/>
        </w:rPr>
        <w:t xml:space="preserve"> monoterapiju.</w:t>
      </w:r>
    </w:p>
    <w:p w14:paraId="27BC539E" w14:textId="77777777" w:rsidR="0015163F" w:rsidRPr="00EE0FFC" w:rsidRDefault="0015163F" w:rsidP="00DB4082">
      <w:pPr>
        <w:rPr>
          <w:noProof/>
        </w:rPr>
      </w:pPr>
    </w:p>
    <w:p w14:paraId="7EE09535" w14:textId="77777777" w:rsidR="0015163F" w:rsidRPr="00EE0FFC" w:rsidRDefault="00962260" w:rsidP="0015163F">
      <w:pPr>
        <w:rPr>
          <w:i/>
          <w:iCs/>
          <w:noProof/>
        </w:rPr>
      </w:pPr>
      <w:r w:rsidRPr="00EE0FFC">
        <w:rPr>
          <w:i/>
          <w:iCs/>
          <w:noProof/>
        </w:rPr>
        <w:t>Krūtsgala sāpes</w:t>
      </w:r>
    </w:p>
    <w:p w14:paraId="08C91708" w14:textId="77777777" w:rsidR="0015163F" w:rsidRPr="00EE0FFC" w:rsidRDefault="00962260" w:rsidP="0015163F">
      <w:pPr>
        <w:rPr>
          <w:noProof/>
        </w:rPr>
      </w:pPr>
      <w:r w:rsidRPr="00EE0FFC">
        <w:rPr>
          <w:noProof/>
        </w:rPr>
        <w:t>EMBARK pētījumā krūtsgala sāpes (visas pakāpes) tika novērotas 11 no 353 pacientiem (3,1%), kuri tika ārstēti ar enzalutamīdu plus leiprolīdu, un 54 no 354 pacientiem (</w:t>
      </w:r>
      <w:r w:rsidR="00E13444" w:rsidRPr="00EE0FFC">
        <w:rPr>
          <w:noProof/>
        </w:rPr>
        <w:t>15</w:t>
      </w:r>
      <w:r w:rsidRPr="00EE0FFC">
        <w:rPr>
          <w:noProof/>
        </w:rPr>
        <w:t>,</w:t>
      </w:r>
      <w:r w:rsidR="00E13444" w:rsidRPr="00EE0FFC">
        <w:rPr>
          <w:noProof/>
        </w:rPr>
        <w:t>3</w:t>
      </w:r>
      <w:r w:rsidRPr="00EE0FFC">
        <w:rPr>
          <w:noProof/>
        </w:rPr>
        <w:t>%), kuri ārstēti ar enzalutamīda monoterapiju. 3. pakāpes vai augstākas pakāpes krūtsgala sāpes netika novērotas nevienam pacientam, kurš tika ārstēts ar enzalutamīdu plus leiprolīdu vai ar enzalutamīda monoterapiju.</w:t>
      </w:r>
    </w:p>
    <w:p w14:paraId="25853C4A" w14:textId="77777777" w:rsidR="0015163F" w:rsidRPr="00EE0FFC" w:rsidRDefault="0015163F" w:rsidP="0015163F">
      <w:pPr>
        <w:rPr>
          <w:noProof/>
        </w:rPr>
      </w:pPr>
    </w:p>
    <w:p w14:paraId="0366A712" w14:textId="77777777" w:rsidR="0015163F" w:rsidRPr="00EE0FFC" w:rsidRDefault="00962260" w:rsidP="0015163F">
      <w:pPr>
        <w:rPr>
          <w:i/>
          <w:iCs/>
          <w:noProof/>
        </w:rPr>
      </w:pPr>
      <w:r w:rsidRPr="00EE0FFC">
        <w:rPr>
          <w:i/>
          <w:iCs/>
          <w:noProof/>
        </w:rPr>
        <w:t>Krūšu jutīgums</w:t>
      </w:r>
    </w:p>
    <w:p w14:paraId="14241C42" w14:textId="77777777" w:rsidR="0015163F" w:rsidRPr="00EE0FFC" w:rsidRDefault="00962260" w:rsidP="0015163F">
      <w:pPr>
        <w:rPr>
          <w:noProof/>
        </w:rPr>
      </w:pPr>
      <w:r w:rsidRPr="00EE0FFC">
        <w:rPr>
          <w:noProof/>
        </w:rPr>
        <w:t>EMBARK pētījumā krūšu jutīgums (visas pakāpes) tika novērots 5 no 353 pacientiem (1,4%), kuri tika ārstēti ar enzalutamīdu plus leiprolīdu, un 51 no 354 pacientiem (14,4%), kuri ārstēti ar enzalutamīda monoterapiju. 3. pakāpes vai augstākas pakāpes krūšu jutīgums netika novērots nevienam pacientam, kurš tika ārstēts ar enzalutamīdu plus leiprolīdu vai ar enzalutamīda monoterapiju.</w:t>
      </w:r>
    </w:p>
    <w:p w14:paraId="485CC4BA" w14:textId="77777777" w:rsidR="00DB4082" w:rsidRPr="00EE0FFC" w:rsidRDefault="00DB4082" w:rsidP="00DB4082">
      <w:pPr>
        <w:tabs>
          <w:tab w:val="clear" w:pos="567"/>
        </w:tabs>
        <w:spacing w:line="240" w:lineRule="auto"/>
        <w:rPr>
          <w:noProof/>
          <w:szCs w:val="24"/>
        </w:rPr>
      </w:pPr>
    </w:p>
    <w:p w14:paraId="29F3E89E" w14:textId="77777777" w:rsidR="00DB4082" w:rsidRPr="00EE0FFC" w:rsidRDefault="00962260" w:rsidP="00DB4082">
      <w:pPr>
        <w:tabs>
          <w:tab w:val="clear" w:pos="567"/>
        </w:tabs>
        <w:spacing w:line="240" w:lineRule="auto"/>
        <w:rPr>
          <w:noProof/>
          <w:szCs w:val="24"/>
          <w:u w:val="single"/>
        </w:rPr>
      </w:pPr>
      <w:r w:rsidRPr="00EE0FFC">
        <w:rPr>
          <w:noProof/>
          <w:szCs w:val="24"/>
          <w:u w:val="single"/>
        </w:rPr>
        <w:t>Ziņošana par iespējamām nevēlamām blakusparādībām</w:t>
      </w:r>
    </w:p>
    <w:p w14:paraId="0D2FAF19" w14:textId="77777777" w:rsidR="00DB4082" w:rsidRPr="00EE0FFC" w:rsidRDefault="00962260" w:rsidP="00DB4082">
      <w:pPr>
        <w:tabs>
          <w:tab w:val="clear" w:pos="567"/>
        </w:tabs>
        <w:spacing w:line="240" w:lineRule="auto"/>
        <w:rPr>
          <w:noProof/>
          <w:szCs w:val="24"/>
        </w:rPr>
      </w:pPr>
      <w:r w:rsidRPr="00EE0FFC">
        <w:rPr>
          <w:noProof/>
          <w:szCs w:val="24"/>
        </w:rPr>
        <w:t xml:space="preserve">Ir svarīgi ziņot par iespējamām nevēlamām blakusparādībām pēc zāļu reģistrācijas. Tādējādi zāļu ieguvuma/riska attiecība tiek nepārtraukti uzraudzīta. Veselības aprūpes speciālisti tiek lūgti ziņot par </w:t>
      </w:r>
      <w:r w:rsidRPr="00EE0FFC">
        <w:rPr>
          <w:noProof/>
          <w:szCs w:val="24"/>
        </w:rPr>
        <w:lastRenderedPageBreak/>
        <w:t xml:space="preserve">jebkādām iespējamām nevēlamām blakusparādībām, izmantojot </w:t>
      </w:r>
      <w:hyperlink r:id="rId28" w:history="1">
        <w:r w:rsidRPr="00EE0FFC">
          <w:rPr>
            <w:rStyle w:val="Hyperlink"/>
            <w:noProof/>
          </w:rPr>
          <w:t>V pielikumā</w:t>
        </w:r>
      </w:hyperlink>
      <w:r w:rsidRPr="00EE0FFC">
        <w:rPr>
          <w:noProof/>
          <w:szCs w:val="22"/>
        </w:rPr>
        <w:t xml:space="preserve"> minēto nacionālās ziņošanas sistēmas kontaktinformāciju</w:t>
      </w:r>
      <w:r w:rsidRPr="00EE0FFC">
        <w:rPr>
          <w:noProof/>
          <w:szCs w:val="24"/>
        </w:rPr>
        <w:t>.</w:t>
      </w:r>
    </w:p>
    <w:p w14:paraId="795D004F" w14:textId="77777777" w:rsidR="00DB4082" w:rsidRPr="00EE0FFC" w:rsidRDefault="00DB4082" w:rsidP="00DB4082">
      <w:pPr>
        <w:tabs>
          <w:tab w:val="clear" w:pos="567"/>
        </w:tabs>
        <w:spacing w:line="240" w:lineRule="auto"/>
        <w:rPr>
          <w:noProof/>
          <w:szCs w:val="24"/>
        </w:rPr>
      </w:pPr>
    </w:p>
    <w:p w14:paraId="7FE1D9AC" w14:textId="77777777" w:rsidR="00DB4082" w:rsidRPr="00EE0FFC" w:rsidRDefault="00962260" w:rsidP="00DB4082">
      <w:pPr>
        <w:keepNext/>
        <w:tabs>
          <w:tab w:val="clear" w:pos="567"/>
        </w:tabs>
        <w:spacing w:line="240" w:lineRule="auto"/>
        <w:ind w:left="567" w:hanging="567"/>
        <w:outlineLvl w:val="0"/>
        <w:rPr>
          <w:b/>
          <w:noProof/>
          <w:szCs w:val="24"/>
        </w:rPr>
      </w:pPr>
      <w:r w:rsidRPr="00EE0FFC">
        <w:rPr>
          <w:b/>
          <w:noProof/>
          <w:szCs w:val="24"/>
        </w:rPr>
        <w:t>4.9.</w:t>
      </w:r>
      <w:r w:rsidRPr="00EE0FFC">
        <w:rPr>
          <w:b/>
          <w:noProof/>
          <w:szCs w:val="24"/>
        </w:rPr>
        <w:tab/>
        <w:t>Pārdozēšana</w:t>
      </w:r>
    </w:p>
    <w:p w14:paraId="166888CF" w14:textId="77777777" w:rsidR="00DB4082" w:rsidRPr="00EE0FFC" w:rsidRDefault="00DB4082" w:rsidP="00DB4082">
      <w:pPr>
        <w:keepNext/>
        <w:tabs>
          <w:tab w:val="clear" w:pos="567"/>
        </w:tabs>
        <w:spacing w:line="240" w:lineRule="auto"/>
        <w:ind w:left="567" w:hanging="567"/>
        <w:outlineLvl w:val="0"/>
        <w:rPr>
          <w:noProof/>
          <w:szCs w:val="24"/>
        </w:rPr>
      </w:pPr>
    </w:p>
    <w:p w14:paraId="43552146" w14:textId="77777777" w:rsidR="00DB4082" w:rsidRPr="00EE0FFC" w:rsidRDefault="00962260" w:rsidP="00DB4082">
      <w:pPr>
        <w:tabs>
          <w:tab w:val="clear" w:pos="567"/>
        </w:tabs>
        <w:spacing w:line="240" w:lineRule="auto"/>
        <w:rPr>
          <w:noProof/>
          <w:szCs w:val="24"/>
        </w:rPr>
      </w:pPr>
      <w:r w:rsidRPr="00EE0FFC">
        <w:rPr>
          <w:noProof/>
          <w:szCs w:val="24"/>
        </w:rPr>
        <w:t>Enzalutamīdam nav specifiska antidota. Pārdozēšanas gadījumā enzalutamīda terapija ir jāpārtrauc un jāuzsāk vispārīgi atbalstoši pasākumi, ņemot vērā 5,8 dienu eliminācijas pusperiodu. Pēc pārdozēšanas pacientiem var būt paaugstināts krampju risks.</w:t>
      </w:r>
    </w:p>
    <w:p w14:paraId="33EA5D7C" w14:textId="77777777" w:rsidR="00DB4082" w:rsidRPr="00EE0FFC" w:rsidRDefault="00DB4082" w:rsidP="00DB4082">
      <w:pPr>
        <w:tabs>
          <w:tab w:val="clear" w:pos="567"/>
        </w:tabs>
        <w:spacing w:line="240" w:lineRule="auto"/>
        <w:rPr>
          <w:noProof/>
          <w:szCs w:val="24"/>
        </w:rPr>
      </w:pPr>
    </w:p>
    <w:p w14:paraId="41113CD5" w14:textId="77777777" w:rsidR="00DB4082" w:rsidRPr="00EE0FFC" w:rsidRDefault="00DB4082" w:rsidP="00DB4082">
      <w:pPr>
        <w:tabs>
          <w:tab w:val="clear" w:pos="567"/>
        </w:tabs>
        <w:spacing w:line="240" w:lineRule="auto"/>
        <w:rPr>
          <w:noProof/>
          <w:szCs w:val="24"/>
        </w:rPr>
      </w:pPr>
    </w:p>
    <w:p w14:paraId="4D57889A" w14:textId="77777777" w:rsidR="00DB4082" w:rsidRPr="00EE0FFC" w:rsidRDefault="00962260" w:rsidP="00DB4082">
      <w:pPr>
        <w:keepNext/>
        <w:tabs>
          <w:tab w:val="clear" w:pos="567"/>
        </w:tabs>
        <w:spacing w:line="240" w:lineRule="auto"/>
        <w:ind w:left="567" w:hanging="567"/>
        <w:rPr>
          <w:noProof/>
          <w:szCs w:val="24"/>
        </w:rPr>
      </w:pPr>
      <w:r w:rsidRPr="00EE0FFC">
        <w:rPr>
          <w:b/>
          <w:noProof/>
          <w:szCs w:val="24"/>
        </w:rPr>
        <w:t>5.</w:t>
      </w:r>
      <w:r w:rsidRPr="00EE0FFC">
        <w:rPr>
          <w:b/>
          <w:noProof/>
          <w:szCs w:val="24"/>
        </w:rPr>
        <w:tab/>
        <w:t>FARMAKOLOĢISKĀS ĪPAŠĪBAS</w:t>
      </w:r>
    </w:p>
    <w:p w14:paraId="322051E4" w14:textId="77777777" w:rsidR="00DB4082" w:rsidRPr="00EE0FFC" w:rsidRDefault="00DB4082" w:rsidP="00DB4082">
      <w:pPr>
        <w:keepNext/>
        <w:tabs>
          <w:tab w:val="clear" w:pos="567"/>
        </w:tabs>
        <w:spacing w:line="240" w:lineRule="auto"/>
        <w:rPr>
          <w:noProof/>
          <w:szCs w:val="24"/>
        </w:rPr>
      </w:pPr>
    </w:p>
    <w:p w14:paraId="1CF2586B" w14:textId="77777777" w:rsidR="00DB4082" w:rsidRPr="00EE0FFC" w:rsidRDefault="00962260" w:rsidP="00DB4082">
      <w:pPr>
        <w:keepNext/>
        <w:tabs>
          <w:tab w:val="clear" w:pos="567"/>
        </w:tabs>
        <w:spacing w:line="240" w:lineRule="auto"/>
        <w:ind w:left="567" w:hanging="567"/>
        <w:outlineLvl w:val="0"/>
        <w:rPr>
          <w:noProof/>
          <w:szCs w:val="24"/>
        </w:rPr>
      </w:pPr>
      <w:r w:rsidRPr="00EE0FFC">
        <w:rPr>
          <w:b/>
          <w:noProof/>
          <w:szCs w:val="24"/>
        </w:rPr>
        <w:t xml:space="preserve">5.1. </w:t>
      </w:r>
      <w:r w:rsidRPr="00EE0FFC">
        <w:rPr>
          <w:b/>
          <w:noProof/>
          <w:szCs w:val="24"/>
        </w:rPr>
        <w:tab/>
        <w:t>Farmakodinamiskās īpašības</w:t>
      </w:r>
    </w:p>
    <w:p w14:paraId="1836CA61" w14:textId="77777777" w:rsidR="00DB4082" w:rsidRPr="00EE0FFC" w:rsidRDefault="00DB4082" w:rsidP="00DB4082">
      <w:pPr>
        <w:keepNext/>
        <w:tabs>
          <w:tab w:val="clear" w:pos="567"/>
        </w:tabs>
        <w:spacing w:line="240" w:lineRule="auto"/>
        <w:rPr>
          <w:noProof/>
          <w:szCs w:val="24"/>
        </w:rPr>
      </w:pPr>
    </w:p>
    <w:p w14:paraId="08FEA5FC" w14:textId="77777777" w:rsidR="00DB4082" w:rsidRPr="00EE0FFC" w:rsidRDefault="00962260" w:rsidP="00DB4082">
      <w:pPr>
        <w:keepNext/>
        <w:tabs>
          <w:tab w:val="clear" w:pos="567"/>
        </w:tabs>
        <w:spacing w:line="240" w:lineRule="auto"/>
        <w:outlineLvl w:val="0"/>
        <w:rPr>
          <w:noProof/>
          <w:szCs w:val="24"/>
        </w:rPr>
      </w:pPr>
      <w:r w:rsidRPr="00EE0FFC">
        <w:rPr>
          <w:noProof/>
          <w:szCs w:val="24"/>
        </w:rPr>
        <w:t xml:space="preserve">Farmakoterapeitiskā grupa: </w:t>
      </w:r>
      <w:r w:rsidRPr="00EE0FFC">
        <w:rPr>
          <w:noProof/>
          <w:szCs w:val="22"/>
        </w:rPr>
        <w:t>hormonu antagonisti un līdzīgas vielas</w:t>
      </w:r>
      <w:r w:rsidRPr="00EE0FFC">
        <w:rPr>
          <w:noProof/>
          <w:szCs w:val="24"/>
        </w:rPr>
        <w:t xml:space="preserve">, </w:t>
      </w:r>
      <w:r w:rsidRPr="00EE0FFC">
        <w:rPr>
          <w:noProof/>
          <w:szCs w:val="22"/>
        </w:rPr>
        <w:t xml:space="preserve">antiandrogēni, </w:t>
      </w:r>
      <w:r w:rsidRPr="00EE0FFC">
        <w:rPr>
          <w:noProof/>
          <w:szCs w:val="24"/>
        </w:rPr>
        <w:t>ATĶ kods:</w:t>
      </w:r>
      <w:r w:rsidRPr="00EE0FFC">
        <w:rPr>
          <w:noProof/>
          <w:szCs w:val="22"/>
        </w:rPr>
        <w:t xml:space="preserve"> L02BB04</w:t>
      </w:r>
      <w:r w:rsidR="001C18F8" w:rsidRPr="00EE0FFC">
        <w:rPr>
          <w:noProof/>
          <w:szCs w:val="22"/>
        </w:rPr>
        <w:t>.</w:t>
      </w:r>
    </w:p>
    <w:p w14:paraId="2C32779C" w14:textId="77777777" w:rsidR="00DB4082" w:rsidRPr="00EE0FFC" w:rsidRDefault="00DB4082" w:rsidP="00DB4082">
      <w:pPr>
        <w:tabs>
          <w:tab w:val="clear" w:pos="567"/>
        </w:tabs>
        <w:autoSpaceDE w:val="0"/>
        <w:autoSpaceDN w:val="0"/>
        <w:adjustRightInd w:val="0"/>
        <w:spacing w:line="240" w:lineRule="auto"/>
        <w:rPr>
          <w:noProof/>
          <w:szCs w:val="24"/>
        </w:rPr>
      </w:pPr>
    </w:p>
    <w:p w14:paraId="272364F4"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noProof/>
          <w:szCs w:val="24"/>
          <w:u w:val="single"/>
        </w:rPr>
        <w:t>Darbības mehānisms</w:t>
      </w:r>
    </w:p>
    <w:p w14:paraId="13E4B0D9"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Ir zināms, ka prostatas vēzis ir jutīgs pret androgēniem un reaģē uz androgēnu receptoru signalizēšanas inhibēšanu. Kaut gan pastāv zems vai pat nenosakāms androgēna līmenis serumā, androgēnu receptoru signalizēšana turpina veicināt slimības progresēšanu. Audzēja šūnu attīstības stimulācijai caur androgēnu receptoru ir nepieciešama kodola lokalizācija un DNS saistīšana. Enzalutamīds ir spēcīgs androgēnu receptoru signalizēšanas inhibitors, kas bloķē vairākus soļus androgēnu receptoru signalizēšanas ceļā. Enzalutamīds konkurētspējīgi inhibē androgēnu saistīšanos ar androgēnu receptoriem, un kā rezultātā, inhibē aktivizēto receptoru kodolu translokāciju un aktivizētā androgēnu receptora saistību ar DNS pat androgēnu receptora hiperekspresijas gadījumā un prostatas vēža šūnās, kas rezistentas pret antiandrogēniem. Terapija ar enzalutamīdu samazina prostatas vēža šūnu augšanu un var izraisīt vēža šūnu atmiršanu un audzēja regresiju. Preklīniskos pētījumos enzalutamīds neuzrāda androgēnu receptoru agonista aktivitāti.</w:t>
      </w:r>
    </w:p>
    <w:p w14:paraId="47611DE5" w14:textId="77777777" w:rsidR="00DB4082" w:rsidRPr="00EE0FFC" w:rsidRDefault="00DB4082" w:rsidP="00DB4082">
      <w:pPr>
        <w:tabs>
          <w:tab w:val="clear" w:pos="567"/>
        </w:tabs>
        <w:autoSpaceDE w:val="0"/>
        <w:autoSpaceDN w:val="0"/>
        <w:adjustRightInd w:val="0"/>
        <w:spacing w:line="240" w:lineRule="auto"/>
        <w:rPr>
          <w:noProof/>
          <w:szCs w:val="24"/>
        </w:rPr>
      </w:pPr>
    </w:p>
    <w:p w14:paraId="73C4A258" w14:textId="77777777" w:rsidR="00DB4082" w:rsidRPr="00EE0FFC" w:rsidRDefault="00962260" w:rsidP="00DB4082">
      <w:pPr>
        <w:keepNext/>
        <w:tabs>
          <w:tab w:val="clear" w:pos="567"/>
        </w:tabs>
        <w:autoSpaceDE w:val="0"/>
        <w:autoSpaceDN w:val="0"/>
        <w:adjustRightInd w:val="0"/>
        <w:spacing w:line="240" w:lineRule="auto"/>
        <w:rPr>
          <w:noProof/>
          <w:szCs w:val="24"/>
          <w:u w:val="single"/>
        </w:rPr>
      </w:pPr>
      <w:r w:rsidRPr="00EE0FFC">
        <w:rPr>
          <w:noProof/>
          <w:szCs w:val="24"/>
          <w:u w:val="single"/>
        </w:rPr>
        <w:t>Farmakodinamiskā iedarbība</w:t>
      </w:r>
    </w:p>
    <w:p w14:paraId="59950719"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3. fāzes klīniskajā pētījumā (AFFIRM) pacientiem, kuriem iepriekš docetaksela terapija bija nesekmīga, 54% pacientu, kuri ārstēti ar enzalutamīdu, salīdzinot ar 1,5% pacientu, kuri ārstēti ar placebo, PSA līmenis pazeminājās par 50%, salīdzinot ar izejas stāvokli.</w:t>
      </w:r>
    </w:p>
    <w:p w14:paraId="453E311C" w14:textId="77777777" w:rsidR="00DB4082" w:rsidRPr="00EE0FFC" w:rsidRDefault="00DB4082" w:rsidP="00DB4082">
      <w:pPr>
        <w:tabs>
          <w:tab w:val="clear" w:pos="567"/>
        </w:tabs>
        <w:autoSpaceDE w:val="0"/>
        <w:autoSpaceDN w:val="0"/>
        <w:adjustRightInd w:val="0"/>
        <w:spacing w:line="240" w:lineRule="auto"/>
        <w:rPr>
          <w:noProof/>
          <w:szCs w:val="24"/>
        </w:rPr>
      </w:pPr>
    </w:p>
    <w:p w14:paraId="7DEECFA4" w14:textId="77777777" w:rsidR="00DB4082" w:rsidRPr="00EE0FFC" w:rsidRDefault="00962260" w:rsidP="00DB4082">
      <w:pPr>
        <w:tabs>
          <w:tab w:val="clear" w:pos="567"/>
        </w:tabs>
        <w:autoSpaceDE w:val="0"/>
        <w:autoSpaceDN w:val="0"/>
        <w:adjustRightInd w:val="0"/>
        <w:spacing w:line="240" w:lineRule="auto"/>
        <w:rPr>
          <w:noProof/>
          <w:szCs w:val="22"/>
        </w:rPr>
      </w:pPr>
      <w:r w:rsidRPr="00EE0FFC">
        <w:rPr>
          <w:noProof/>
          <w:szCs w:val="24"/>
        </w:rPr>
        <w:t xml:space="preserve">Citā 3. fāzes klīniskajā pētījumā (PREVAIL) pacientiem, kas iepriekš nesaņēma ķīmijterapiju un kuri saņēma enzalutamīdu, bija būtiski augstāks kopējā PSA atbildes reakcijas rādītājs </w:t>
      </w:r>
      <w:r w:rsidRPr="00EE0FFC">
        <w:rPr>
          <w:noProof/>
          <w:szCs w:val="22"/>
        </w:rPr>
        <w:t xml:space="preserve">(definēts kā samazinājums par ≥ 50%, salīdzinājumā ar sākotnējiem rādītājiem), salīdzinot ar pacientiem, kas saņēma placebo, 78,0%, salīdzinot ar 3,5% (starpība = 74,5%, </w:t>
      </w:r>
      <w:r w:rsidRPr="00EE0FFC">
        <w:rPr>
          <w:i/>
          <w:iCs/>
          <w:noProof/>
          <w:szCs w:val="22"/>
        </w:rPr>
        <w:t>p</w:t>
      </w:r>
      <w:r w:rsidRPr="00EE0FFC">
        <w:rPr>
          <w:noProof/>
          <w:szCs w:val="22"/>
        </w:rPr>
        <w:t xml:space="preserve"> &lt; 0,0001).</w:t>
      </w:r>
    </w:p>
    <w:p w14:paraId="4DA0C9ED" w14:textId="77777777" w:rsidR="00DB4082" w:rsidRPr="00EE0FFC" w:rsidRDefault="00DB4082" w:rsidP="00DB4082">
      <w:pPr>
        <w:tabs>
          <w:tab w:val="clear" w:pos="567"/>
        </w:tabs>
        <w:autoSpaceDE w:val="0"/>
        <w:autoSpaceDN w:val="0"/>
        <w:adjustRightInd w:val="0"/>
        <w:spacing w:line="240" w:lineRule="auto"/>
        <w:rPr>
          <w:noProof/>
          <w:szCs w:val="22"/>
        </w:rPr>
      </w:pPr>
    </w:p>
    <w:p w14:paraId="2C6F72F9" w14:textId="77777777" w:rsidR="00DB4082" w:rsidRPr="00EE0FFC" w:rsidRDefault="00962260" w:rsidP="00DB4082">
      <w:pPr>
        <w:tabs>
          <w:tab w:val="clear" w:pos="567"/>
        </w:tabs>
        <w:autoSpaceDE w:val="0"/>
        <w:autoSpaceDN w:val="0"/>
        <w:adjustRightInd w:val="0"/>
        <w:spacing w:line="240" w:lineRule="auto"/>
        <w:rPr>
          <w:noProof/>
          <w:szCs w:val="22"/>
        </w:rPr>
      </w:pPr>
      <w:r w:rsidRPr="00EE0FFC">
        <w:rPr>
          <w:noProof/>
          <w:szCs w:val="24"/>
        </w:rPr>
        <w:t xml:space="preserve">2. fāzes klīniskajā pētījumā (TERRAIN), pacientiem, kas iepriekš nesaņēma ķīmijterapiju un kuri saņēma enzalutamīdu, bija būtiski augstāks kopējā PSA atbildes reakcijas rādītājs </w:t>
      </w:r>
      <w:r w:rsidRPr="00EE0FFC">
        <w:rPr>
          <w:noProof/>
          <w:szCs w:val="22"/>
        </w:rPr>
        <w:t xml:space="preserve">(definēts kā samazināšanās par ≥ 50% salīdzinājumā ar sākotnējiem rādītājiem), salīdzinot ar pacientiem, kas saņēma bikalutamīdu, 82,1%, salīdzinot ar 20,9% (starpība = 61,2%, </w:t>
      </w:r>
      <w:r w:rsidRPr="00EE0FFC">
        <w:rPr>
          <w:i/>
          <w:iCs/>
          <w:noProof/>
          <w:szCs w:val="22"/>
        </w:rPr>
        <w:t>p</w:t>
      </w:r>
      <w:r w:rsidRPr="00EE0FFC">
        <w:rPr>
          <w:noProof/>
          <w:szCs w:val="22"/>
        </w:rPr>
        <w:t xml:space="preserve"> &lt; 0,0001).</w:t>
      </w:r>
    </w:p>
    <w:p w14:paraId="4A9A872F" w14:textId="77777777" w:rsidR="00DB4082" w:rsidRPr="00EE0FFC" w:rsidRDefault="00DB4082" w:rsidP="00DB4082">
      <w:pPr>
        <w:tabs>
          <w:tab w:val="clear" w:pos="567"/>
        </w:tabs>
        <w:autoSpaceDE w:val="0"/>
        <w:autoSpaceDN w:val="0"/>
        <w:adjustRightInd w:val="0"/>
        <w:spacing w:line="240" w:lineRule="auto"/>
        <w:rPr>
          <w:noProof/>
          <w:szCs w:val="22"/>
        </w:rPr>
      </w:pPr>
    </w:p>
    <w:p w14:paraId="2540EFEA"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2"/>
        </w:rPr>
        <w:t>Vienas grupas pētījumā (9785-CL-0410) pacientiem, kas iepriekš vismaz 24 nedēļas bija ārstēti ar abirateronu (kombinācijā ar prednizonu), PSA līmeņa pazemināšanās par ≥ 50% salīdzinājumā ar sākotnējiem rādītājiem bija 22,4%. Atbilstoši iepriekšējai ķīmijterapijai anamnēzē, pacientu procentuālais īpatsvars ar PSA līmeņa pazemināšanos par ≥ 50% bija 22,1% un 23,2% pacientu attiecīgi grupās bez iepriekšējas ķīmijterapijas un ar iepriekšēju ķīmijterapiju.</w:t>
      </w:r>
    </w:p>
    <w:p w14:paraId="4740B5AE" w14:textId="77777777" w:rsidR="00DB4082" w:rsidRPr="00EE0FFC" w:rsidRDefault="00DB4082" w:rsidP="00DB4082">
      <w:pPr>
        <w:tabs>
          <w:tab w:val="clear" w:pos="567"/>
        </w:tabs>
        <w:autoSpaceDE w:val="0"/>
        <w:autoSpaceDN w:val="0"/>
        <w:adjustRightInd w:val="0"/>
        <w:spacing w:line="240" w:lineRule="auto"/>
        <w:rPr>
          <w:noProof/>
          <w:szCs w:val="24"/>
        </w:rPr>
      </w:pPr>
    </w:p>
    <w:p w14:paraId="1886AD9A" w14:textId="77777777" w:rsidR="00DB4082" w:rsidRPr="00EE0FFC" w:rsidRDefault="00962260" w:rsidP="00DB4082">
      <w:pPr>
        <w:tabs>
          <w:tab w:val="clear" w:pos="567"/>
        </w:tabs>
        <w:autoSpaceDE w:val="0"/>
        <w:autoSpaceDN w:val="0"/>
        <w:adjustRightInd w:val="0"/>
        <w:spacing w:line="240" w:lineRule="auto"/>
        <w:jc w:val="both"/>
        <w:rPr>
          <w:noProof/>
          <w:szCs w:val="22"/>
        </w:rPr>
      </w:pPr>
      <w:r w:rsidRPr="00EE0FFC">
        <w:rPr>
          <w:noProof/>
          <w:szCs w:val="24"/>
        </w:rPr>
        <w:t xml:space="preserve">Nemetastātiskā un metastātiskā CRPC MDV3100-09 klīniskā pētījumā (STRIVE) pacientiem, kuri saņēma enzalutamīdu, novēroja būtiski augstāku kopējā apstiprināta PSA atbildes reakcijas rādītāju </w:t>
      </w:r>
      <w:r w:rsidRPr="00EE0FFC">
        <w:rPr>
          <w:noProof/>
          <w:szCs w:val="22"/>
        </w:rPr>
        <w:t>(definēts kā samazināšanās par ≥ 50%, salīdzinājumā ar sākotnējiem rādītājiem), salīdzinot ar pacientiem, kuri saņēma bikalutamīdu,</w:t>
      </w:r>
      <w:r w:rsidRPr="00EE0FFC">
        <w:rPr>
          <w:noProof/>
          <w:szCs w:val="24"/>
        </w:rPr>
        <w:t xml:space="preserve"> </w:t>
      </w:r>
      <w:r w:rsidRPr="00EE0FFC">
        <w:rPr>
          <w:noProof/>
          <w:szCs w:val="22"/>
        </w:rPr>
        <w:t xml:space="preserve">81,3% pret 31,3% (starpība = 50,0%, </w:t>
      </w:r>
      <w:r w:rsidRPr="00EE0FFC">
        <w:rPr>
          <w:i/>
          <w:iCs/>
          <w:noProof/>
          <w:szCs w:val="22"/>
        </w:rPr>
        <w:t>p</w:t>
      </w:r>
      <w:r w:rsidRPr="00EE0FFC">
        <w:rPr>
          <w:noProof/>
          <w:szCs w:val="22"/>
        </w:rPr>
        <w:t xml:space="preserve"> &lt; 0,0001).</w:t>
      </w:r>
    </w:p>
    <w:p w14:paraId="01BEBB2D" w14:textId="77777777" w:rsidR="00DB4082" w:rsidRPr="00EE0FFC" w:rsidRDefault="00DB4082" w:rsidP="00DB4082">
      <w:pPr>
        <w:tabs>
          <w:tab w:val="clear" w:pos="567"/>
        </w:tabs>
        <w:autoSpaceDE w:val="0"/>
        <w:autoSpaceDN w:val="0"/>
        <w:adjustRightInd w:val="0"/>
        <w:spacing w:line="240" w:lineRule="auto"/>
        <w:jc w:val="both"/>
        <w:rPr>
          <w:noProof/>
          <w:szCs w:val="22"/>
        </w:rPr>
      </w:pPr>
    </w:p>
    <w:p w14:paraId="0D1F52BE" w14:textId="77777777" w:rsidR="00DB4082" w:rsidRPr="00EE0FFC" w:rsidRDefault="00962260" w:rsidP="00DB4082">
      <w:pPr>
        <w:tabs>
          <w:tab w:val="clear" w:pos="567"/>
        </w:tabs>
        <w:autoSpaceDE w:val="0"/>
        <w:autoSpaceDN w:val="0"/>
        <w:adjustRightInd w:val="0"/>
        <w:spacing w:line="240" w:lineRule="auto"/>
        <w:jc w:val="both"/>
        <w:rPr>
          <w:noProof/>
          <w:szCs w:val="22"/>
        </w:rPr>
      </w:pPr>
      <w:r w:rsidRPr="00EE0FFC">
        <w:rPr>
          <w:noProof/>
          <w:szCs w:val="22"/>
        </w:rPr>
        <w:t>Nemetastātiskā CRPC MDV3100-14 klīniskā pētījumā (PROSPER), pacientiem, kuri saņēma enzalutamīdu, novēroja būtiski augstāku apstiprināta PSA atbildes reakcijas rādītāju (definēts kā samazināšanās par ≥ 50%, salīdzinājumā ar sākotnējiem rādītājiem), salīdzinot ar pacientiem, kuri saņēma placebo,</w:t>
      </w:r>
      <w:r w:rsidRPr="00EE0FFC">
        <w:rPr>
          <w:noProof/>
          <w:szCs w:val="24"/>
        </w:rPr>
        <w:t xml:space="preserve"> 76</w:t>
      </w:r>
      <w:r w:rsidRPr="00EE0FFC">
        <w:rPr>
          <w:noProof/>
          <w:szCs w:val="22"/>
        </w:rPr>
        <w:t xml:space="preserve">,3% pret 2,4% (starpība = 73,9%, </w:t>
      </w:r>
      <w:r w:rsidRPr="00EE0FFC">
        <w:rPr>
          <w:i/>
          <w:iCs/>
          <w:noProof/>
          <w:szCs w:val="22"/>
        </w:rPr>
        <w:t>p</w:t>
      </w:r>
      <w:r w:rsidRPr="00EE0FFC">
        <w:rPr>
          <w:noProof/>
          <w:szCs w:val="22"/>
        </w:rPr>
        <w:t xml:space="preserve"> &lt; 0,0001).</w:t>
      </w:r>
    </w:p>
    <w:p w14:paraId="05B5E8A5" w14:textId="77777777" w:rsidR="002C6161" w:rsidRPr="00EE0FFC" w:rsidRDefault="002C6161" w:rsidP="00DB4082">
      <w:pPr>
        <w:tabs>
          <w:tab w:val="clear" w:pos="567"/>
        </w:tabs>
        <w:autoSpaceDE w:val="0"/>
        <w:autoSpaceDN w:val="0"/>
        <w:adjustRightInd w:val="0"/>
        <w:spacing w:line="240" w:lineRule="auto"/>
        <w:jc w:val="both"/>
        <w:rPr>
          <w:noProof/>
          <w:szCs w:val="22"/>
        </w:rPr>
      </w:pPr>
    </w:p>
    <w:p w14:paraId="2EAAAD18" w14:textId="77777777" w:rsidR="00DB4082" w:rsidRPr="00EE0FFC" w:rsidRDefault="00962260" w:rsidP="00DB4082">
      <w:pPr>
        <w:keepNext/>
        <w:tabs>
          <w:tab w:val="clear" w:pos="567"/>
        </w:tabs>
        <w:autoSpaceDE w:val="0"/>
        <w:autoSpaceDN w:val="0"/>
        <w:adjustRightInd w:val="0"/>
        <w:spacing w:line="240" w:lineRule="auto"/>
        <w:rPr>
          <w:noProof/>
          <w:szCs w:val="24"/>
          <w:u w:val="single"/>
        </w:rPr>
      </w:pPr>
      <w:r w:rsidRPr="00EE0FFC">
        <w:rPr>
          <w:noProof/>
          <w:szCs w:val="24"/>
          <w:u w:val="single"/>
        </w:rPr>
        <w:t>Klīniskā efektivitāte un drošums</w:t>
      </w:r>
    </w:p>
    <w:p w14:paraId="64BF2DEA" w14:textId="77777777" w:rsidR="00DB4082" w:rsidRPr="00EE0FFC" w:rsidRDefault="00962260" w:rsidP="00DB4082">
      <w:pPr>
        <w:pStyle w:val="Default"/>
        <w:rPr>
          <w:noProof/>
          <w:color w:val="auto"/>
          <w:sz w:val="22"/>
          <w:szCs w:val="22"/>
          <w:lang w:val="lv-LV"/>
        </w:rPr>
      </w:pPr>
      <w:r w:rsidRPr="00EE0FFC">
        <w:rPr>
          <w:noProof/>
          <w:color w:val="auto"/>
          <w:sz w:val="22"/>
          <w:lang w:val="lv-LV"/>
        </w:rPr>
        <w:t xml:space="preserve">Enzalutamīda efektivitāte tika pierādīta trijos randomizētos, placebo kontrolētos, daudzcentru 3. fāzes klīniskajos pētījumos [MDV3100-14 (PROSPER), </w:t>
      </w:r>
      <w:r w:rsidRPr="00EE0FFC">
        <w:rPr>
          <w:noProof/>
          <w:color w:val="auto"/>
          <w:sz w:val="22"/>
          <w:szCs w:val="22"/>
          <w:lang w:val="lv-LV"/>
        </w:rPr>
        <w:t xml:space="preserve">CRPC2 (AFFIRM), MDV3100-03 (PREVAIL)] pacientiem ar progresējošu prostatas vēzi, kuriem slimība progresēja, lietojot androgēnu nomākšanas terapiju [LHRH analogus vai pēc abpusējas orhektomijas]. PREVAIL pētījumā piedalījās pacienti ar metastātisku CRPC, kuri iepriekš nesaņēma ķīmijterapiju, turpretim AFFIRM pētījumā piedalījās pacienti ar metastātisku CRPC, kuri iepriekš saņēma docetakselu; un PROSPER pētījumā piedalījās pacienti ar nemetastātisku CRPC. </w:t>
      </w:r>
      <w:r w:rsidR="002C6161" w:rsidRPr="00EE0FFC">
        <w:rPr>
          <w:noProof/>
          <w:color w:val="auto"/>
          <w:sz w:val="22"/>
          <w:szCs w:val="22"/>
          <w:lang w:val="lv-LV"/>
        </w:rPr>
        <w:t>E</w:t>
      </w:r>
      <w:r w:rsidRPr="00EE0FFC">
        <w:rPr>
          <w:noProof/>
          <w:color w:val="auto"/>
          <w:sz w:val="22"/>
          <w:szCs w:val="22"/>
          <w:lang w:val="lv-LV"/>
        </w:rPr>
        <w:t xml:space="preserve">fektivitāte tika pierādīta pacientiem ar mHSPC vienā randomizētā, placebo kontrolētā, daudzcentru 3. fāzes klīniskajā pētījumā [9785-CL-0335 (ARCHES)]. </w:t>
      </w:r>
      <w:r w:rsidR="002C6161" w:rsidRPr="00EE0FFC">
        <w:rPr>
          <w:noProof/>
          <w:sz w:val="22"/>
          <w:szCs w:val="22"/>
          <w:lang w:val="lv-LV"/>
        </w:rPr>
        <w:t>Citā randomizētā, placebo kontrolētā daudzcentru, 3. fāzes klīniskajā pētījumā [MDV3100</w:t>
      </w:r>
      <w:r w:rsidR="00F464D8" w:rsidRPr="00EE0FFC">
        <w:rPr>
          <w:noProof/>
          <w:sz w:val="22"/>
          <w:szCs w:val="22"/>
          <w:lang w:val="lv-LV"/>
        </w:rPr>
        <w:t>-</w:t>
      </w:r>
      <w:r w:rsidR="002C6161" w:rsidRPr="00EE0FFC">
        <w:rPr>
          <w:noProof/>
          <w:sz w:val="22"/>
          <w:szCs w:val="22"/>
          <w:lang w:val="lv-LV"/>
        </w:rPr>
        <w:t xml:space="preserve">13 (EMBARK)] tika </w:t>
      </w:r>
      <w:r w:rsidR="00F464D8" w:rsidRPr="00EE0FFC">
        <w:rPr>
          <w:noProof/>
          <w:sz w:val="22"/>
          <w:szCs w:val="22"/>
          <w:lang w:val="lv-LV"/>
        </w:rPr>
        <w:t>pierādīta</w:t>
      </w:r>
      <w:r w:rsidR="002C6161" w:rsidRPr="00EE0FFC">
        <w:rPr>
          <w:noProof/>
          <w:sz w:val="22"/>
          <w:szCs w:val="22"/>
          <w:lang w:val="lv-LV"/>
        </w:rPr>
        <w:t xml:space="preserve"> efektivitāte pacientiem ar augsta riska BCR nmHSPC. Visi pacienti tika ārstēti ar LHRH analogu vai tiem bija veikta abpusēja orhektomija, ja nav norādīts citādi.</w:t>
      </w:r>
    </w:p>
    <w:p w14:paraId="155145CC" w14:textId="77777777" w:rsidR="00DB4082" w:rsidRPr="00EE0FFC" w:rsidRDefault="00DB4082" w:rsidP="00DB4082">
      <w:pPr>
        <w:pStyle w:val="Default"/>
        <w:rPr>
          <w:noProof/>
          <w:color w:val="auto"/>
          <w:sz w:val="22"/>
          <w:szCs w:val="22"/>
          <w:lang w:val="lv-LV"/>
        </w:rPr>
      </w:pPr>
    </w:p>
    <w:p w14:paraId="69EF6A24"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Aktīvās terapijas grupā</w:t>
      </w:r>
      <w:r w:rsidR="002C6161" w:rsidRPr="00EE0FFC">
        <w:rPr>
          <w:noProof/>
          <w:color w:val="auto"/>
          <w:sz w:val="22"/>
          <w:szCs w:val="22"/>
          <w:lang w:val="lv-LV"/>
        </w:rPr>
        <w:t>s</w:t>
      </w:r>
      <w:r w:rsidRPr="00EE0FFC">
        <w:rPr>
          <w:noProof/>
          <w:color w:val="auto"/>
          <w:sz w:val="22"/>
          <w:szCs w:val="22"/>
          <w:lang w:val="lv-LV"/>
        </w:rPr>
        <w:t xml:space="preserve"> Xtandi nozīmēja iekšķīgi, 160 mg devā vienu reizi dienā. </w:t>
      </w:r>
      <w:r w:rsidR="002C6161" w:rsidRPr="00EE0FFC">
        <w:rPr>
          <w:noProof/>
          <w:color w:val="auto"/>
          <w:sz w:val="22"/>
          <w:szCs w:val="22"/>
          <w:lang w:val="lv-LV"/>
        </w:rPr>
        <w:t xml:space="preserve">Piecos </w:t>
      </w:r>
      <w:r w:rsidRPr="00EE0FFC">
        <w:rPr>
          <w:noProof/>
          <w:color w:val="auto"/>
          <w:sz w:val="22"/>
          <w:szCs w:val="22"/>
          <w:lang w:val="lv-LV"/>
        </w:rPr>
        <w:t>klīniskajos pētījumos (</w:t>
      </w:r>
      <w:r w:rsidR="002C6161" w:rsidRPr="00EE0FFC">
        <w:rPr>
          <w:noProof/>
          <w:szCs w:val="22"/>
          <w:lang w:val="lv-LV"/>
        </w:rPr>
        <w:t>EMBARK</w:t>
      </w:r>
      <w:r w:rsidR="002C6161" w:rsidRPr="00EE0FFC">
        <w:rPr>
          <w:noProof/>
          <w:lang w:val="lv-LV"/>
        </w:rPr>
        <w:t>,</w:t>
      </w:r>
      <w:r w:rsidR="002C6161" w:rsidRPr="00EE0FFC">
        <w:rPr>
          <w:noProof/>
          <w:szCs w:val="22"/>
          <w:lang w:val="lv-LV"/>
        </w:rPr>
        <w:t xml:space="preserve"> </w:t>
      </w:r>
      <w:r w:rsidRPr="00EE0FFC">
        <w:rPr>
          <w:noProof/>
          <w:color w:val="auto"/>
          <w:sz w:val="22"/>
          <w:szCs w:val="22"/>
          <w:lang w:val="lv-LV"/>
        </w:rPr>
        <w:t xml:space="preserve">ARCHES, PROSPER, AFFIRM un PREVAIL) pacientiem, kas saņēma placebo kontrolgrupā, un pacientiem </w:t>
      </w:r>
      <w:r w:rsidR="002C6161" w:rsidRPr="00EE0FFC">
        <w:rPr>
          <w:noProof/>
          <w:sz w:val="22"/>
          <w:szCs w:val="22"/>
          <w:lang w:val="lv-LV"/>
        </w:rPr>
        <w:t>nebija jālieto prednizons</w:t>
      </w:r>
      <w:r w:rsidRPr="00EE0FFC">
        <w:rPr>
          <w:noProof/>
          <w:color w:val="auto"/>
          <w:sz w:val="22"/>
          <w:szCs w:val="22"/>
          <w:lang w:val="lv-LV"/>
        </w:rPr>
        <w:t>.</w:t>
      </w:r>
    </w:p>
    <w:p w14:paraId="20C7C86A" w14:textId="77777777" w:rsidR="00DB4082" w:rsidRPr="00EE0FFC" w:rsidRDefault="00DB4082" w:rsidP="00DB4082">
      <w:pPr>
        <w:pStyle w:val="Default"/>
        <w:rPr>
          <w:noProof/>
          <w:color w:val="auto"/>
          <w:sz w:val="22"/>
          <w:szCs w:val="22"/>
          <w:lang w:val="lv-LV"/>
        </w:rPr>
      </w:pPr>
    </w:p>
    <w:p w14:paraId="2B603C1D"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PSA koncentrācijas izmaiņas serumā ne vienmēr prognozē klīnisko ieguvumu. Tādēļ </w:t>
      </w:r>
      <w:r w:rsidR="002C6161" w:rsidRPr="00EE0FFC">
        <w:rPr>
          <w:noProof/>
          <w:color w:val="auto"/>
          <w:sz w:val="22"/>
          <w:szCs w:val="22"/>
          <w:lang w:val="lv-LV"/>
        </w:rPr>
        <w:t xml:space="preserve">piecos </w:t>
      </w:r>
      <w:r w:rsidRPr="00EE0FFC">
        <w:rPr>
          <w:noProof/>
          <w:color w:val="auto"/>
          <w:sz w:val="22"/>
          <w:szCs w:val="22"/>
          <w:lang w:val="lv-LV"/>
        </w:rPr>
        <w:t xml:space="preserve">pētījumos pacientiem bija ieteicams turpināt lietot noteiktās pētāmās terapijas, līdz tika sasniegti aprakstītie </w:t>
      </w:r>
      <w:r w:rsidR="004E3346" w:rsidRPr="00EE0FFC">
        <w:rPr>
          <w:noProof/>
          <w:sz w:val="22"/>
          <w:szCs w:val="22"/>
          <w:lang w:val="lv-LV"/>
        </w:rPr>
        <w:t>apturēšanas vai</w:t>
      </w:r>
      <w:r w:rsidR="004E3346" w:rsidRPr="00EE0FFC">
        <w:rPr>
          <w:noProof/>
          <w:szCs w:val="22"/>
          <w:lang w:val="lv-LV"/>
        </w:rPr>
        <w:t xml:space="preserve"> </w:t>
      </w:r>
      <w:r w:rsidRPr="00EE0FFC">
        <w:rPr>
          <w:noProof/>
          <w:color w:val="auto"/>
          <w:sz w:val="22"/>
          <w:szCs w:val="22"/>
          <w:lang w:val="lv-LV"/>
        </w:rPr>
        <w:t>pārtraukšanas kritēriji katrā pētījumā.</w:t>
      </w:r>
    </w:p>
    <w:p w14:paraId="25EEE174" w14:textId="77777777" w:rsidR="004E3346" w:rsidRPr="00EE0FFC" w:rsidRDefault="004E3346" w:rsidP="00DB4082">
      <w:pPr>
        <w:pStyle w:val="Default"/>
        <w:rPr>
          <w:noProof/>
          <w:color w:val="auto"/>
          <w:sz w:val="22"/>
          <w:szCs w:val="22"/>
          <w:lang w:val="lv-LV"/>
        </w:rPr>
      </w:pPr>
    </w:p>
    <w:p w14:paraId="584BEC77" w14:textId="77777777" w:rsidR="004E3346" w:rsidRPr="00EE0FFC" w:rsidRDefault="00962260" w:rsidP="004E3346">
      <w:pPr>
        <w:rPr>
          <w:i/>
          <w:iCs/>
          <w:noProof/>
          <w:snapToGrid/>
        </w:rPr>
      </w:pPr>
      <w:r w:rsidRPr="00EE0FFC">
        <w:rPr>
          <w:i/>
          <w:iCs/>
          <w:noProof/>
        </w:rPr>
        <w:t>MDV3100-13 (EMBARK) pētījums (pacienti ar augsta riska BCR nemetastātisku HSPC)</w:t>
      </w:r>
    </w:p>
    <w:p w14:paraId="73BB7C73" w14:textId="77777777" w:rsidR="004E3346" w:rsidRPr="00EE0FFC" w:rsidRDefault="004E3346" w:rsidP="004E3346">
      <w:pPr>
        <w:rPr>
          <w:i/>
          <w:iCs/>
          <w:noProof/>
        </w:rPr>
      </w:pPr>
    </w:p>
    <w:p w14:paraId="7AA24534" w14:textId="77777777" w:rsidR="004E3346" w:rsidRPr="00EE0FFC" w:rsidRDefault="00962260" w:rsidP="004E3346">
      <w:pPr>
        <w:rPr>
          <w:noProof/>
        </w:rPr>
      </w:pPr>
      <w:r w:rsidRPr="00EE0FFC">
        <w:rPr>
          <w:noProof/>
        </w:rPr>
        <w:t xml:space="preserve">EMBARK pētījumā </w:t>
      </w:r>
      <w:r w:rsidR="00A04864" w:rsidRPr="00EE0FFC">
        <w:rPr>
          <w:noProof/>
        </w:rPr>
        <w:t>piedalījās</w:t>
      </w:r>
      <w:r w:rsidRPr="00EE0FFC">
        <w:rPr>
          <w:noProof/>
        </w:rPr>
        <w:t xml:space="preserve"> 1068 pacienti ar augsta riska BCR nmHSPC, kuri tika randomizēti attiecībā 1:1:1</w:t>
      </w:r>
      <w:r w:rsidR="00A04864" w:rsidRPr="00EE0FFC">
        <w:rPr>
          <w:noProof/>
        </w:rPr>
        <w:t>, lai</w:t>
      </w:r>
      <w:r w:rsidRPr="00EE0FFC">
        <w:rPr>
          <w:noProof/>
        </w:rPr>
        <w:t xml:space="preserve"> saņemt</w:t>
      </w:r>
      <w:r w:rsidR="00A04864" w:rsidRPr="00EE0FFC">
        <w:rPr>
          <w:noProof/>
        </w:rPr>
        <w:t>u</w:t>
      </w:r>
      <w:r w:rsidRPr="00EE0FFC">
        <w:rPr>
          <w:noProof/>
        </w:rPr>
        <w:t xml:space="preserve"> ārstēšanu ar enzalutamīdu </w:t>
      </w:r>
      <w:r w:rsidR="00A04864" w:rsidRPr="00EE0FFC">
        <w:rPr>
          <w:noProof/>
        </w:rPr>
        <w:t>iekšķīgi</w:t>
      </w:r>
      <w:r w:rsidRPr="00EE0FFC">
        <w:rPr>
          <w:noProof/>
        </w:rPr>
        <w:t xml:space="preserve">, lietojot 160 mg devu vienu reizi dienā vienlaikus ar ADT (N = 355), enzalutamīdu </w:t>
      </w:r>
      <w:r w:rsidR="00A04864" w:rsidRPr="00EE0FFC">
        <w:rPr>
          <w:noProof/>
        </w:rPr>
        <w:t>iekšķīgi</w:t>
      </w:r>
      <w:r w:rsidRPr="00EE0FFC">
        <w:rPr>
          <w:noProof/>
        </w:rPr>
        <w:t xml:space="preserve">, lietojot 160 mg devu vienu reizi dienā kā atklātu monoterapiju (N = 355) vai placebo </w:t>
      </w:r>
      <w:r w:rsidR="00A04864" w:rsidRPr="00EE0FFC">
        <w:rPr>
          <w:noProof/>
        </w:rPr>
        <w:t>iekšķīgi</w:t>
      </w:r>
      <w:r w:rsidRPr="00EE0FFC">
        <w:rPr>
          <w:noProof/>
        </w:rPr>
        <w:t xml:space="preserve"> vienu reizi dienā vienlaikus ar ADT (N = 358) (ADT definēta kā leiprolīds). Visiem pacientiem tika veikta iepriekšējā galīgā terapija ar radikālo prostatektomiju vai </w:t>
      </w:r>
      <w:r w:rsidR="00A04864" w:rsidRPr="00EE0FFC">
        <w:rPr>
          <w:noProof/>
        </w:rPr>
        <w:t xml:space="preserve">staru </w:t>
      </w:r>
      <w:r w:rsidRPr="00EE0FFC">
        <w:rPr>
          <w:noProof/>
        </w:rPr>
        <w:t>terapiju (tostar</w:t>
      </w:r>
      <w:r w:rsidR="007335E9" w:rsidRPr="00EE0FFC">
        <w:rPr>
          <w:noProof/>
        </w:rPr>
        <w:t xml:space="preserve">p brahiterapiju), vai abas </w:t>
      </w:r>
      <w:r w:rsidRPr="00EE0FFC">
        <w:rPr>
          <w:noProof/>
        </w:rPr>
        <w:t xml:space="preserve">ārstnieciskos nolūkos. Pacientiem bija nepieciešams nemetastātiskās slimības apstiprinājums ar maskētu, neatkarīgu centrālo pārskatu (BICR – </w:t>
      </w:r>
      <w:r w:rsidRPr="00EE0FFC">
        <w:rPr>
          <w:i/>
          <w:iCs/>
          <w:noProof/>
        </w:rPr>
        <w:t>blinded independent central review</w:t>
      </w:r>
      <w:r w:rsidRPr="00EE0FFC">
        <w:rPr>
          <w:noProof/>
        </w:rPr>
        <w:t xml:space="preserve">) un augsta riska bioķīmiskais recidīvs (definēts ar PSA </w:t>
      </w:r>
      <w:r w:rsidR="00D007B5" w:rsidRPr="00EE0FFC">
        <w:rPr>
          <w:noProof/>
        </w:rPr>
        <w:t xml:space="preserve">dubultošanās </w:t>
      </w:r>
      <w:r w:rsidRPr="00EE0FFC">
        <w:rPr>
          <w:noProof/>
        </w:rPr>
        <w:t xml:space="preserve">laiku ≤ 9 mēneši). Pacientiem bija arī nepieciešamas PSA vērtības ≥ 1 ng/ml, ja viņiem iepriekš bija </w:t>
      </w:r>
      <w:r w:rsidR="00A04864" w:rsidRPr="00EE0FFC">
        <w:rPr>
          <w:noProof/>
        </w:rPr>
        <w:t xml:space="preserve">veikta </w:t>
      </w:r>
      <w:r w:rsidRPr="00EE0FFC">
        <w:rPr>
          <w:noProof/>
        </w:rPr>
        <w:t xml:space="preserve">radikāla prostatektomija (ar </w:t>
      </w:r>
      <w:r w:rsidR="00A04864" w:rsidRPr="00EE0FFC">
        <w:rPr>
          <w:noProof/>
        </w:rPr>
        <w:t xml:space="preserve">staru </w:t>
      </w:r>
      <w:r w:rsidRPr="00EE0FFC">
        <w:rPr>
          <w:noProof/>
        </w:rPr>
        <w:t>terapiju vai bez tās) kā primārā terapija prostatas vēža ārstēšan</w:t>
      </w:r>
      <w:r w:rsidR="00A04864" w:rsidRPr="00EE0FFC">
        <w:rPr>
          <w:noProof/>
        </w:rPr>
        <w:t>ai</w:t>
      </w:r>
      <w:r w:rsidRPr="00EE0FFC">
        <w:rPr>
          <w:noProof/>
        </w:rPr>
        <w:t xml:space="preserve">, vai PSA vērtības vismaz 2 ng/ml virs zemāka līmeņa, ja viņiem iepriekš bija </w:t>
      </w:r>
      <w:r w:rsidR="00A04864" w:rsidRPr="00EE0FFC">
        <w:rPr>
          <w:noProof/>
        </w:rPr>
        <w:t xml:space="preserve">veikta </w:t>
      </w:r>
      <w:r w:rsidRPr="00EE0FFC">
        <w:rPr>
          <w:noProof/>
        </w:rPr>
        <w:t xml:space="preserve">tikai </w:t>
      </w:r>
      <w:r w:rsidR="00A04864" w:rsidRPr="00EE0FFC">
        <w:rPr>
          <w:noProof/>
        </w:rPr>
        <w:t xml:space="preserve">staru </w:t>
      </w:r>
      <w:r w:rsidRPr="00EE0FFC">
        <w:rPr>
          <w:noProof/>
        </w:rPr>
        <w:t xml:space="preserve">terapija. No pētījuma tika izslēgti pacienti, kuriem anamnēzē </w:t>
      </w:r>
      <w:r w:rsidR="00A04864" w:rsidRPr="00EE0FFC">
        <w:rPr>
          <w:noProof/>
        </w:rPr>
        <w:t xml:space="preserve">iepriekš </w:t>
      </w:r>
      <w:r w:rsidRPr="00EE0FFC">
        <w:rPr>
          <w:noProof/>
        </w:rPr>
        <w:t xml:space="preserve">bija </w:t>
      </w:r>
      <w:r w:rsidR="00A04864" w:rsidRPr="00EE0FFC">
        <w:rPr>
          <w:noProof/>
        </w:rPr>
        <w:t xml:space="preserve">veikta </w:t>
      </w:r>
      <w:r w:rsidRPr="00EE0FFC">
        <w:rPr>
          <w:noProof/>
        </w:rPr>
        <w:t xml:space="preserve">prostatektomija un kuri bija piemēroti kandidāti glābšanas </w:t>
      </w:r>
      <w:r w:rsidR="00A04864" w:rsidRPr="00EE0FFC">
        <w:rPr>
          <w:noProof/>
        </w:rPr>
        <w:t xml:space="preserve">staru </w:t>
      </w:r>
      <w:r w:rsidRPr="00EE0FFC">
        <w:rPr>
          <w:noProof/>
        </w:rPr>
        <w:t>terapijai</w:t>
      </w:r>
      <w:r w:rsidR="00824BE2" w:rsidRPr="00EE0FFC">
        <w:rPr>
          <w:noProof/>
        </w:rPr>
        <w:t xml:space="preserve"> pēc</w:t>
      </w:r>
      <w:r w:rsidRPr="00EE0FFC">
        <w:rPr>
          <w:noProof/>
        </w:rPr>
        <w:t xml:space="preserve"> pētniek</w:t>
      </w:r>
      <w:r w:rsidR="00A04864" w:rsidRPr="00EE0FFC">
        <w:rPr>
          <w:noProof/>
        </w:rPr>
        <w:t>a vērtējuma</w:t>
      </w:r>
      <w:r w:rsidRPr="00EE0FFC">
        <w:rPr>
          <w:noProof/>
        </w:rPr>
        <w:t>.</w:t>
      </w:r>
    </w:p>
    <w:p w14:paraId="3E45DECA" w14:textId="77777777" w:rsidR="004E3346" w:rsidRPr="00EE0FFC" w:rsidRDefault="004E3346" w:rsidP="004E3346">
      <w:pPr>
        <w:rPr>
          <w:noProof/>
        </w:rPr>
      </w:pPr>
    </w:p>
    <w:p w14:paraId="1980D1D0" w14:textId="77777777" w:rsidR="004E3346" w:rsidRPr="00EE0FFC" w:rsidRDefault="00962260" w:rsidP="004E3346">
      <w:pPr>
        <w:rPr>
          <w:noProof/>
        </w:rPr>
      </w:pPr>
      <w:r w:rsidRPr="00EE0FFC">
        <w:rPr>
          <w:noProof/>
        </w:rPr>
        <w:t xml:space="preserve">Pacienti tika </w:t>
      </w:r>
      <w:r w:rsidR="00D034DF" w:rsidRPr="00EE0FFC">
        <w:rPr>
          <w:noProof/>
        </w:rPr>
        <w:t>iedalīti</w:t>
      </w:r>
      <w:r w:rsidRPr="00EE0FFC">
        <w:rPr>
          <w:noProof/>
        </w:rPr>
        <w:t xml:space="preserve"> pēc PSA </w:t>
      </w:r>
      <w:r w:rsidR="00D007B5" w:rsidRPr="00EE0FFC">
        <w:rPr>
          <w:noProof/>
        </w:rPr>
        <w:t xml:space="preserve">rādītāja atlases laikā </w:t>
      </w:r>
      <w:r w:rsidRPr="00EE0FFC">
        <w:rPr>
          <w:noProof/>
        </w:rPr>
        <w:t xml:space="preserve">(≤ 10 ng/ml salīdzinājumā ar &gt; 10 ng/ml), PSA </w:t>
      </w:r>
      <w:r w:rsidR="00D007B5" w:rsidRPr="00EE0FFC">
        <w:rPr>
          <w:noProof/>
        </w:rPr>
        <w:t xml:space="preserve">dubultošanās </w:t>
      </w:r>
      <w:r w:rsidRPr="00EE0FFC">
        <w:rPr>
          <w:noProof/>
        </w:rPr>
        <w:t>laik</w:t>
      </w:r>
      <w:r w:rsidR="00D034DF" w:rsidRPr="00EE0FFC">
        <w:rPr>
          <w:noProof/>
        </w:rPr>
        <w:t>a</w:t>
      </w:r>
      <w:r w:rsidRPr="00EE0FFC">
        <w:rPr>
          <w:noProof/>
        </w:rPr>
        <w:t xml:space="preserve"> (≤ 3 mēneši salīdzinājumā ar &gt; 3 mēnešiem līdz ≤ 9 mēnešiem) un </w:t>
      </w:r>
      <w:r w:rsidR="00D034DF" w:rsidRPr="00EE0FFC">
        <w:rPr>
          <w:noProof/>
        </w:rPr>
        <w:t>iepriekšējās</w:t>
      </w:r>
      <w:r w:rsidRPr="00EE0FFC">
        <w:rPr>
          <w:noProof/>
        </w:rPr>
        <w:t xml:space="preserve"> hormonālās terapijas (</w:t>
      </w:r>
      <w:r w:rsidR="005745C0" w:rsidRPr="00EE0FFC">
        <w:rPr>
          <w:noProof/>
        </w:rPr>
        <w:t>ar iepriekšējo</w:t>
      </w:r>
      <w:r w:rsidRPr="00EE0FFC">
        <w:rPr>
          <w:noProof/>
        </w:rPr>
        <w:t xml:space="preserve"> hormonāl</w:t>
      </w:r>
      <w:r w:rsidR="005745C0" w:rsidRPr="00EE0FFC">
        <w:rPr>
          <w:noProof/>
        </w:rPr>
        <w:t>o</w:t>
      </w:r>
      <w:r w:rsidRPr="00EE0FFC">
        <w:rPr>
          <w:noProof/>
        </w:rPr>
        <w:t xml:space="preserve"> terapij</w:t>
      </w:r>
      <w:r w:rsidR="005745C0" w:rsidRPr="00EE0FFC">
        <w:rPr>
          <w:noProof/>
        </w:rPr>
        <w:t>u</w:t>
      </w:r>
      <w:r w:rsidRPr="00EE0FFC">
        <w:rPr>
          <w:noProof/>
        </w:rPr>
        <w:t xml:space="preserve"> salīdzinājum</w:t>
      </w:r>
      <w:r w:rsidR="005745C0" w:rsidRPr="00EE0FFC">
        <w:rPr>
          <w:noProof/>
        </w:rPr>
        <w:t>ā</w:t>
      </w:r>
      <w:r w:rsidRPr="00EE0FFC">
        <w:rPr>
          <w:noProof/>
        </w:rPr>
        <w:t xml:space="preserve"> </w:t>
      </w:r>
      <w:r w:rsidR="005745C0" w:rsidRPr="00EE0FFC">
        <w:rPr>
          <w:noProof/>
        </w:rPr>
        <w:t>bez iepriekšējās</w:t>
      </w:r>
      <w:r w:rsidRPr="00EE0FFC">
        <w:rPr>
          <w:noProof/>
        </w:rPr>
        <w:t xml:space="preserve"> hormonālās terapijas). Pacientiem, kuriem PS</w:t>
      </w:r>
      <w:r w:rsidR="00864076" w:rsidRPr="00EE0FFC">
        <w:rPr>
          <w:noProof/>
        </w:rPr>
        <w:t>A</w:t>
      </w:r>
      <w:r w:rsidRPr="00EE0FFC">
        <w:rPr>
          <w:noProof/>
        </w:rPr>
        <w:t xml:space="preserve"> vērtības nebija nosakāmas (&lt; 0,2 ng/ml) 36. nedēļā, ārstēšana tika apturēta 37. nedēļā un pēc tam atkārtoti atsākta, kad PSA vērtības paaugstinājās līdz ≥ 2,0 ng/ml pacientiem ar iepriekšēju prostatektomiju vai ≥ 5,0 ng/ml pacientiem bez iepriekšējas prostatektomijas. Pacientiem, kuriem PSA vērtības bija nosakāmas 36. nedēļā (≥ 0,2 ng/ml), ārstēšan</w:t>
      </w:r>
      <w:r w:rsidR="00D3174F" w:rsidRPr="00EE0FFC">
        <w:rPr>
          <w:noProof/>
        </w:rPr>
        <w:t>u</w:t>
      </w:r>
      <w:r w:rsidRPr="00EE0FFC">
        <w:rPr>
          <w:noProof/>
        </w:rPr>
        <w:t xml:space="preserve"> turpināj</w:t>
      </w:r>
      <w:r w:rsidR="00D3174F" w:rsidRPr="00EE0FFC">
        <w:rPr>
          <w:noProof/>
        </w:rPr>
        <w:t>a</w:t>
      </w:r>
      <w:r w:rsidRPr="00EE0FFC">
        <w:rPr>
          <w:noProof/>
        </w:rPr>
        <w:t xml:space="preserve"> bez </w:t>
      </w:r>
      <w:r w:rsidR="00D3174F" w:rsidRPr="00EE0FFC">
        <w:rPr>
          <w:noProof/>
        </w:rPr>
        <w:t>apturēšanas</w:t>
      </w:r>
      <w:r w:rsidRPr="00EE0FFC">
        <w:rPr>
          <w:noProof/>
        </w:rPr>
        <w:t xml:space="preserve"> līdz </w:t>
      </w:r>
      <w:r w:rsidR="00D3174F" w:rsidRPr="00EE0FFC">
        <w:rPr>
          <w:noProof/>
        </w:rPr>
        <w:t>pastāvīgas</w:t>
      </w:r>
      <w:r w:rsidRPr="00EE0FFC">
        <w:rPr>
          <w:noProof/>
        </w:rPr>
        <w:t xml:space="preserve"> ārstēšanas pārtraukšanas kritērij</w:t>
      </w:r>
      <w:r w:rsidR="00D3174F" w:rsidRPr="00EE0FFC">
        <w:rPr>
          <w:noProof/>
        </w:rPr>
        <w:t>u sasniegšanai</w:t>
      </w:r>
      <w:r w:rsidRPr="00EE0FFC">
        <w:rPr>
          <w:noProof/>
        </w:rPr>
        <w:t xml:space="preserve">. Ārstēšana tika neatgriezeniski pārtraukta, kad </w:t>
      </w:r>
      <w:r w:rsidR="00D3174F" w:rsidRPr="00EE0FFC">
        <w:rPr>
          <w:noProof/>
          <w:szCs w:val="22"/>
        </w:rPr>
        <w:t>radioloģiskas progresēšanas</w:t>
      </w:r>
      <w:r w:rsidRPr="00EE0FFC">
        <w:rPr>
          <w:noProof/>
        </w:rPr>
        <w:t xml:space="preserve"> attīstība tika apstiprināta ar centrālo pārskatu pēc sākotnējās </w:t>
      </w:r>
      <w:r w:rsidR="00D3174F" w:rsidRPr="00EE0FFC">
        <w:rPr>
          <w:noProof/>
        </w:rPr>
        <w:t>vietējās</w:t>
      </w:r>
      <w:r w:rsidRPr="00EE0FFC">
        <w:rPr>
          <w:noProof/>
        </w:rPr>
        <w:t xml:space="preserve"> nolasīšanas.</w:t>
      </w:r>
    </w:p>
    <w:p w14:paraId="7DFDD7A6" w14:textId="77777777" w:rsidR="004E3346" w:rsidRPr="00EE0FFC" w:rsidRDefault="004E3346" w:rsidP="004E3346">
      <w:pPr>
        <w:rPr>
          <w:noProof/>
        </w:rPr>
      </w:pPr>
    </w:p>
    <w:p w14:paraId="0E46F943" w14:textId="77777777" w:rsidR="004E3346" w:rsidRPr="00EE0FFC" w:rsidRDefault="00962260" w:rsidP="004E3346">
      <w:pPr>
        <w:rPr>
          <w:noProof/>
        </w:rPr>
      </w:pPr>
      <w:r w:rsidRPr="00EE0FFC">
        <w:rPr>
          <w:noProof/>
        </w:rPr>
        <w:lastRenderedPageBreak/>
        <w:t>Demogrāfiskie un sākotnējie slimības raksturlielumi bija labi līdzsvaroti starp trim ārstēšanas grupām. Kopējā vecuma mediāna randomizācijas</w:t>
      </w:r>
      <w:r w:rsidR="00A75365" w:rsidRPr="00EE0FFC">
        <w:rPr>
          <w:noProof/>
        </w:rPr>
        <w:t xml:space="preserve"> brīdī</w:t>
      </w:r>
      <w:r w:rsidRPr="00EE0FFC">
        <w:rPr>
          <w:noProof/>
        </w:rPr>
        <w:t xml:space="preserve"> bija 69</w:t>
      </w:r>
      <w:r w:rsidR="00B776D0" w:rsidRPr="00EE0FFC">
        <w:rPr>
          <w:noProof/>
        </w:rPr>
        <w:t> </w:t>
      </w:r>
      <w:r w:rsidRPr="00EE0FFC">
        <w:rPr>
          <w:noProof/>
        </w:rPr>
        <w:t>gadi (diapazons: no 49,0 līdz 93,0). Lielākā daļa pacientu ko</w:t>
      </w:r>
      <w:r w:rsidR="007335E9" w:rsidRPr="00EE0FFC">
        <w:rPr>
          <w:noProof/>
        </w:rPr>
        <w:t>pējā populācijā bija baltās rase</w:t>
      </w:r>
      <w:r w:rsidRPr="00EE0FFC">
        <w:rPr>
          <w:noProof/>
        </w:rPr>
        <w:t>s pacienti (83,2%); 7,3% bija aziātu rases pacienti, un 4,4% bija melnās rases pacienti. PSA dubultlaika mediāna bija 4,9</w:t>
      </w:r>
      <w:r w:rsidR="00B776D0" w:rsidRPr="00EE0FFC">
        <w:rPr>
          <w:noProof/>
        </w:rPr>
        <w:t> </w:t>
      </w:r>
      <w:r w:rsidRPr="00EE0FFC">
        <w:rPr>
          <w:noProof/>
        </w:rPr>
        <w:t xml:space="preserve">mēneši. Septiņdesmit četriem procentiem pacientu </w:t>
      </w:r>
      <w:r w:rsidR="00A75365" w:rsidRPr="00EE0FFC">
        <w:rPr>
          <w:noProof/>
        </w:rPr>
        <w:t xml:space="preserve">iepriekš </w:t>
      </w:r>
      <w:r w:rsidRPr="00EE0FFC">
        <w:rPr>
          <w:noProof/>
        </w:rPr>
        <w:t xml:space="preserve">bija </w:t>
      </w:r>
      <w:r w:rsidR="00A75365" w:rsidRPr="00EE0FFC">
        <w:rPr>
          <w:noProof/>
        </w:rPr>
        <w:t>veikta</w:t>
      </w:r>
      <w:r w:rsidRPr="00EE0FFC">
        <w:rPr>
          <w:noProof/>
        </w:rPr>
        <w:t xml:space="preserve"> galīgā terapija ar radikālo prostatektomiju, 75%</w:t>
      </w:r>
      <w:r w:rsidR="00B776D0" w:rsidRPr="00EE0FFC">
        <w:rPr>
          <w:noProof/>
        </w:rPr>
        <w:t> </w:t>
      </w:r>
      <w:r w:rsidRPr="00EE0FFC">
        <w:rPr>
          <w:noProof/>
        </w:rPr>
        <w:t xml:space="preserve">pacientu </w:t>
      </w:r>
      <w:r w:rsidR="00A75365" w:rsidRPr="00EE0FFC">
        <w:rPr>
          <w:noProof/>
        </w:rPr>
        <w:t xml:space="preserve">iepriekš </w:t>
      </w:r>
      <w:r w:rsidRPr="00EE0FFC">
        <w:rPr>
          <w:noProof/>
        </w:rPr>
        <w:t xml:space="preserve">bija </w:t>
      </w:r>
      <w:r w:rsidR="00A75365" w:rsidRPr="00EE0FFC">
        <w:rPr>
          <w:noProof/>
        </w:rPr>
        <w:t>veikta</w:t>
      </w:r>
      <w:r w:rsidRPr="00EE0FFC">
        <w:rPr>
          <w:noProof/>
        </w:rPr>
        <w:t xml:space="preserve"> </w:t>
      </w:r>
      <w:r w:rsidR="00A75365" w:rsidRPr="00EE0FFC">
        <w:rPr>
          <w:noProof/>
        </w:rPr>
        <w:t xml:space="preserve">staru </w:t>
      </w:r>
      <w:r w:rsidRPr="00EE0FFC">
        <w:rPr>
          <w:noProof/>
        </w:rPr>
        <w:t>terapija (</w:t>
      </w:r>
      <w:r w:rsidR="005B3899" w:rsidRPr="00EE0FFC">
        <w:rPr>
          <w:noProof/>
        </w:rPr>
        <w:t>tai skaitā</w:t>
      </w:r>
      <w:r w:rsidRPr="00EE0FFC">
        <w:rPr>
          <w:noProof/>
        </w:rPr>
        <w:t xml:space="preserve"> brahiterapij</w:t>
      </w:r>
      <w:r w:rsidR="005B3899" w:rsidRPr="00EE0FFC">
        <w:rPr>
          <w:noProof/>
        </w:rPr>
        <w:t>a</w:t>
      </w:r>
      <w:r w:rsidRPr="00EE0FFC">
        <w:rPr>
          <w:noProof/>
        </w:rPr>
        <w:t>), un 49%</w:t>
      </w:r>
      <w:r w:rsidR="00B776D0" w:rsidRPr="00EE0FFC">
        <w:rPr>
          <w:noProof/>
        </w:rPr>
        <w:t> </w:t>
      </w:r>
      <w:r w:rsidRPr="00EE0FFC">
        <w:rPr>
          <w:noProof/>
        </w:rPr>
        <w:t xml:space="preserve">pacientu </w:t>
      </w:r>
      <w:r w:rsidR="00731002" w:rsidRPr="00EE0FFC">
        <w:rPr>
          <w:noProof/>
        </w:rPr>
        <w:t xml:space="preserve">iepriekš </w:t>
      </w:r>
      <w:r w:rsidRPr="00EE0FFC">
        <w:rPr>
          <w:noProof/>
        </w:rPr>
        <w:t xml:space="preserve">bija </w:t>
      </w:r>
      <w:r w:rsidR="00731002" w:rsidRPr="00EE0FFC">
        <w:rPr>
          <w:noProof/>
        </w:rPr>
        <w:t>veikti abu</w:t>
      </w:r>
      <w:r w:rsidRPr="00EE0FFC">
        <w:rPr>
          <w:noProof/>
        </w:rPr>
        <w:t xml:space="preserve"> terapij</w:t>
      </w:r>
      <w:r w:rsidR="00731002" w:rsidRPr="00EE0FFC">
        <w:rPr>
          <w:noProof/>
        </w:rPr>
        <w:t>u</w:t>
      </w:r>
      <w:r w:rsidRPr="00EE0FFC">
        <w:rPr>
          <w:noProof/>
        </w:rPr>
        <w:t xml:space="preserve"> veidi. Trīsdesmit diviem procentiem pacientu bija Glīsona indekss ≥ 8. </w:t>
      </w:r>
      <w:r w:rsidR="0078567F" w:rsidRPr="00EE0FFC">
        <w:rPr>
          <w:noProof/>
        </w:rPr>
        <w:t xml:space="preserve">Pētījuma sākumā 92% pacientu </w:t>
      </w:r>
      <w:r w:rsidRPr="00EE0FFC">
        <w:rPr>
          <w:noProof/>
        </w:rPr>
        <w:t>Austrumu</w:t>
      </w:r>
      <w:r w:rsidR="00771CCA" w:rsidRPr="00EE0FFC">
        <w:rPr>
          <w:noProof/>
        </w:rPr>
        <w:t xml:space="preserve"> Onkoloģijas sadarbības</w:t>
      </w:r>
      <w:r w:rsidRPr="00EE0FFC">
        <w:rPr>
          <w:noProof/>
        </w:rPr>
        <w:t xml:space="preserve"> grupas </w:t>
      </w:r>
      <w:r w:rsidR="0078567F" w:rsidRPr="00EE0FFC">
        <w:rPr>
          <w:noProof/>
        </w:rPr>
        <w:t>funkcionālā stāvokļa</w:t>
      </w:r>
      <w:r w:rsidRPr="00EE0FFC">
        <w:rPr>
          <w:noProof/>
        </w:rPr>
        <w:t xml:space="preserve"> (ECOG PS</w:t>
      </w:r>
      <w:r w:rsidR="0078567F" w:rsidRPr="00EE0FFC">
        <w:rPr>
          <w:noProof/>
        </w:rPr>
        <w:t xml:space="preserve"> </w:t>
      </w:r>
      <w:r w:rsidR="0078567F" w:rsidRPr="00EE0FFC">
        <w:rPr>
          <w:i/>
          <w:noProof/>
          <w:szCs w:val="22"/>
        </w:rPr>
        <w:t>– Eastern Cooperative Oncology Grou</w:t>
      </w:r>
      <w:r w:rsidR="00DC4A2A" w:rsidRPr="00EE0FFC">
        <w:rPr>
          <w:i/>
          <w:noProof/>
          <w:szCs w:val="22"/>
        </w:rPr>
        <w:t>p</w:t>
      </w:r>
      <w:r w:rsidRPr="00EE0FFC">
        <w:rPr>
          <w:noProof/>
        </w:rPr>
        <w:t xml:space="preserve">) </w:t>
      </w:r>
      <w:r w:rsidR="0078567F" w:rsidRPr="00EE0FFC">
        <w:rPr>
          <w:noProof/>
        </w:rPr>
        <w:t>novērtējums</w:t>
      </w:r>
      <w:r w:rsidRPr="00EE0FFC">
        <w:rPr>
          <w:noProof/>
        </w:rPr>
        <w:t xml:space="preserve"> bija 0</w:t>
      </w:r>
      <w:r w:rsidR="0078567F" w:rsidRPr="00EE0FFC">
        <w:rPr>
          <w:noProof/>
        </w:rPr>
        <w:t>,</w:t>
      </w:r>
      <w:r w:rsidRPr="00EE0FFC">
        <w:rPr>
          <w:noProof/>
        </w:rPr>
        <w:t xml:space="preserve"> un 8% pacientu</w:t>
      </w:r>
      <w:r w:rsidR="0078567F" w:rsidRPr="00EE0FFC">
        <w:rPr>
          <w:noProof/>
        </w:rPr>
        <w:t xml:space="preserve"> tas bija 1</w:t>
      </w:r>
      <w:r w:rsidRPr="00EE0FFC">
        <w:rPr>
          <w:noProof/>
        </w:rPr>
        <w:t>.</w:t>
      </w:r>
    </w:p>
    <w:p w14:paraId="53D53FDA" w14:textId="77777777" w:rsidR="004E3346" w:rsidRPr="00EE0FFC" w:rsidRDefault="004E3346" w:rsidP="004E3346">
      <w:pPr>
        <w:rPr>
          <w:noProof/>
        </w:rPr>
      </w:pPr>
    </w:p>
    <w:p w14:paraId="36FF7719" w14:textId="77777777" w:rsidR="004E3346" w:rsidRPr="00EE0FFC" w:rsidRDefault="00962260" w:rsidP="004E3346">
      <w:pPr>
        <w:rPr>
          <w:noProof/>
        </w:rPr>
      </w:pPr>
      <w:r w:rsidRPr="00EE0FFC">
        <w:rPr>
          <w:noProof/>
        </w:rPr>
        <w:t xml:space="preserve">Dzīvildze bez metastāzēm (MFS </w:t>
      </w:r>
      <w:r w:rsidRPr="00EE0FFC">
        <w:rPr>
          <w:i/>
          <w:iCs/>
          <w:noProof/>
        </w:rPr>
        <w:t>– metastasis-free survival</w:t>
      </w:r>
      <w:r w:rsidRPr="00EE0FFC">
        <w:rPr>
          <w:noProof/>
        </w:rPr>
        <w:t xml:space="preserve">) pacientiem, kuri </w:t>
      </w:r>
      <w:r w:rsidR="00E410A8" w:rsidRPr="00EE0FFC">
        <w:rPr>
          <w:noProof/>
        </w:rPr>
        <w:t xml:space="preserve">bija </w:t>
      </w:r>
      <w:r w:rsidRPr="00EE0FFC">
        <w:rPr>
          <w:noProof/>
        </w:rPr>
        <w:t>randomizēti</w:t>
      </w:r>
      <w:r w:rsidR="00E410A8" w:rsidRPr="00EE0FFC">
        <w:rPr>
          <w:noProof/>
        </w:rPr>
        <w:t>, lai</w:t>
      </w:r>
      <w:r w:rsidRPr="00EE0FFC">
        <w:rPr>
          <w:noProof/>
        </w:rPr>
        <w:t xml:space="preserve"> saņemt</w:t>
      </w:r>
      <w:r w:rsidR="00E410A8" w:rsidRPr="00EE0FFC">
        <w:rPr>
          <w:noProof/>
        </w:rPr>
        <w:t>u</w:t>
      </w:r>
      <w:r w:rsidRPr="00EE0FFC">
        <w:rPr>
          <w:noProof/>
        </w:rPr>
        <w:t xml:space="preserve"> enzalutamīdu ar ADT, salīdzinājumā ar pacientiem, kuri </w:t>
      </w:r>
      <w:r w:rsidR="00E410A8" w:rsidRPr="00EE0FFC">
        <w:rPr>
          <w:noProof/>
        </w:rPr>
        <w:t xml:space="preserve">bija </w:t>
      </w:r>
      <w:r w:rsidRPr="00EE0FFC">
        <w:rPr>
          <w:noProof/>
        </w:rPr>
        <w:t>randomizēti</w:t>
      </w:r>
      <w:r w:rsidR="00E410A8" w:rsidRPr="00EE0FFC">
        <w:rPr>
          <w:noProof/>
        </w:rPr>
        <w:t>, lai</w:t>
      </w:r>
      <w:r w:rsidRPr="00EE0FFC">
        <w:rPr>
          <w:noProof/>
        </w:rPr>
        <w:t xml:space="preserve"> saņemt</w:t>
      </w:r>
      <w:r w:rsidR="00E410A8" w:rsidRPr="00EE0FFC">
        <w:rPr>
          <w:noProof/>
        </w:rPr>
        <w:t>u</w:t>
      </w:r>
      <w:r w:rsidRPr="00EE0FFC">
        <w:rPr>
          <w:noProof/>
        </w:rPr>
        <w:t xml:space="preserve"> placebo ar ADT, bija primārais mērķa kritērijs. Dzīvildze bez metastāzēm tika definēta kā laiks no randomizācijas līdz radio</w:t>
      </w:r>
      <w:r w:rsidR="00E410A8" w:rsidRPr="00EE0FFC">
        <w:rPr>
          <w:noProof/>
        </w:rPr>
        <w:t>loģiskai</w:t>
      </w:r>
      <w:r w:rsidRPr="00EE0FFC">
        <w:rPr>
          <w:noProof/>
        </w:rPr>
        <w:t xml:space="preserve"> progres</w:t>
      </w:r>
      <w:r w:rsidR="00E410A8" w:rsidRPr="00EE0FFC">
        <w:rPr>
          <w:noProof/>
        </w:rPr>
        <w:t>ēšanai</w:t>
      </w:r>
      <w:r w:rsidRPr="00EE0FFC">
        <w:rPr>
          <w:noProof/>
        </w:rPr>
        <w:t xml:space="preserve"> vai nāvei pētījuma laikā</w:t>
      </w:r>
      <w:r w:rsidR="00E410A8" w:rsidRPr="00EE0FFC">
        <w:rPr>
          <w:noProof/>
        </w:rPr>
        <w:t>, atkarībā no tā</w:t>
      </w:r>
      <w:r w:rsidRPr="00EE0FFC">
        <w:rPr>
          <w:noProof/>
        </w:rPr>
        <w:t>, k</w:t>
      </w:r>
      <w:r w:rsidR="00E410A8" w:rsidRPr="00EE0FFC">
        <w:rPr>
          <w:noProof/>
        </w:rPr>
        <w:t>urš no tiem</w:t>
      </w:r>
      <w:r w:rsidRPr="00EE0FFC">
        <w:rPr>
          <w:noProof/>
        </w:rPr>
        <w:t xml:space="preserve"> </w:t>
      </w:r>
      <w:r w:rsidR="00E410A8" w:rsidRPr="00EE0FFC">
        <w:rPr>
          <w:noProof/>
        </w:rPr>
        <w:t>notika</w:t>
      </w:r>
      <w:r w:rsidRPr="00EE0FFC">
        <w:rPr>
          <w:noProof/>
        </w:rPr>
        <w:t xml:space="preserve"> pirmais.</w:t>
      </w:r>
    </w:p>
    <w:p w14:paraId="0188B8F3" w14:textId="77777777" w:rsidR="004E3346" w:rsidRPr="00EE0FFC" w:rsidRDefault="004E3346" w:rsidP="004E3346">
      <w:pPr>
        <w:rPr>
          <w:noProof/>
        </w:rPr>
      </w:pPr>
    </w:p>
    <w:p w14:paraId="752C04F6" w14:textId="77777777" w:rsidR="004E3346" w:rsidRPr="00EE0FFC" w:rsidRDefault="00962260" w:rsidP="004E3346">
      <w:pPr>
        <w:rPr>
          <w:noProof/>
        </w:rPr>
      </w:pPr>
      <w:r w:rsidRPr="00EE0FFC">
        <w:rPr>
          <w:noProof/>
        </w:rPr>
        <w:t xml:space="preserve">Daudzkārtīgi pārbaudītie sekundārie mērķa kritēriji, kas tika novērtēti, bija laiks līdz PSA progresēšanai, laiks līdz pirmajai pretaudzēju terapijas uzsākšanai un kopējā dzīvildze. Cits </w:t>
      </w:r>
      <w:r w:rsidR="00AE739E" w:rsidRPr="00EE0FFC">
        <w:rPr>
          <w:noProof/>
        </w:rPr>
        <w:t>daudzkārtīgi pārbaudītais</w:t>
      </w:r>
      <w:r w:rsidRPr="00EE0FFC">
        <w:rPr>
          <w:noProof/>
        </w:rPr>
        <w:t xml:space="preserve"> sekundārais mērķa kritērijs bija MFS pacienti</w:t>
      </w:r>
      <w:r w:rsidR="0011636F" w:rsidRPr="00EE0FFC">
        <w:rPr>
          <w:noProof/>
        </w:rPr>
        <w:t>em</w:t>
      </w:r>
      <w:r w:rsidRPr="00EE0FFC">
        <w:rPr>
          <w:noProof/>
        </w:rPr>
        <w:t xml:space="preserve">, kuri </w:t>
      </w:r>
      <w:r w:rsidR="0011636F" w:rsidRPr="00EE0FFC">
        <w:rPr>
          <w:noProof/>
        </w:rPr>
        <w:t xml:space="preserve">bija </w:t>
      </w:r>
      <w:r w:rsidRPr="00EE0FFC">
        <w:rPr>
          <w:noProof/>
        </w:rPr>
        <w:t>randomizēti</w:t>
      </w:r>
      <w:r w:rsidR="0011636F" w:rsidRPr="00EE0FFC">
        <w:rPr>
          <w:noProof/>
        </w:rPr>
        <w:t>, lai</w:t>
      </w:r>
      <w:r w:rsidRPr="00EE0FFC">
        <w:rPr>
          <w:noProof/>
        </w:rPr>
        <w:t xml:space="preserve"> saņemt</w:t>
      </w:r>
      <w:r w:rsidR="0011636F" w:rsidRPr="00EE0FFC">
        <w:rPr>
          <w:noProof/>
        </w:rPr>
        <w:t>u</w:t>
      </w:r>
      <w:r w:rsidRPr="00EE0FFC">
        <w:rPr>
          <w:noProof/>
        </w:rPr>
        <w:t xml:space="preserve"> enzalutamīd</w:t>
      </w:r>
      <w:r w:rsidR="0011636F" w:rsidRPr="00EE0FFC">
        <w:rPr>
          <w:noProof/>
        </w:rPr>
        <w:t>a</w:t>
      </w:r>
      <w:r w:rsidRPr="00EE0FFC">
        <w:rPr>
          <w:noProof/>
        </w:rPr>
        <w:t xml:space="preserve"> monoterapiju, salīdzinājumā ar pacientiem, kuri </w:t>
      </w:r>
      <w:r w:rsidR="008036A7" w:rsidRPr="00EE0FFC">
        <w:rPr>
          <w:noProof/>
        </w:rPr>
        <w:t xml:space="preserve">bija </w:t>
      </w:r>
      <w:r w:rsidRPr="00EE0FFC">
        <w:rPr>
          <w:noProof/>
        </w:rPr>
        <w:t>randomizēti</w:t>
      </w:r>
      <w:r w:rsidR="008036A7" w:rsidRPr="00EE0FFC">
        <w:rPr>
          <w:noProof/>
        </w:rPr>
        <w:t>, lai</w:t>
      </w:r>
      <w:r w:rsidRPr="00EE0FFC">
        <w:rPr>
          <w:noProof/>
        </w:rPr>
        <w:t xml:space="preserve"> saņemt</w:t>
      </w:r>
      <w:r w:rsidR="008036A7" w:rsidRPr="00EE0FFC">
        <w:rPr>
          <w:noProof/>
        </w:rPr>
        <w:t>u</w:t>
      </w:r>
      <w:r w:rsidRPr="00EE0FFC">
        <w:rPr>
          <w:noProof/>
        </w:rPr>
        <w:t xml:space="preserve"> placebo ar ADT.</w:t>
      </w:r>
    </w:p>
    <w:p w14:paraId="34C74489" w14:textId="77777777" w:rsidR="004E3346" w:rsidRPr="00EE0FFC" w:rsidRDefault="004E3346" w:rsidP="004E3346">
      <w:pPr>
        <w:rPr>
          <w:noProof/>
        </w:rPr>
      </w:pPr>
    </w:p>
    <w:p w14:paraId="5B9D01D3" w14:textId="77777777" w:rsidR="004E3346" w:rsidRPr="00EE0FFC" w:rsidRDefault="00962260" w:rsidP="004E3346">
      <w:pPr>
        <w:rPr>
          <w:noProof/>
        </w:rPr>
      </w:pPr>
      <w:r w:rsidRPr="00EE0FFC">
        <w:rPr>
          <w:noProof/>
        </w:rPr>
        <w:t xml:space="preserve">Enzalutamīds </w:t>
      </w:r>
      <w:r w:rsidR="00167973" w:rsidRPr="00EE0FFC">
        <w:rPr>
          <w:noProof/>
        </w:rPr>
        <w:t>plus</w:t>
      </w:r>
      <w:r w:rsidRPr="00EE0FFC">
        <w:rPr>
          <w:noProof/>
        </w:rPr>
        <w:t xml:space="preserve"> ADT </w:t>
      </w:r>
      <w:r w:rsidR="0015163F" w:rsidRPr="00EE0FFC">
        <w:rPr>
          <w:noProof/>
        </w:rPr>
        <w:t xml:space="preserve">un kā monoterapija </w:t>
      </w:r>
      <w:r w:rsidRPr="00EE0FFC">
        <w:rPr>
          <w:noProof/>
        </w:rPr>
        <w:t xml:space="preserve">uzrādīja statistiski nozīmīgu uzlabojumu MFS salīdzinājumā ar placebo </w:t>
      </w:r>
      <w:r w:rsidR="004A3137" w:rsidRPr="00EE0FFC">
        <w:rPr>
          <w:noProof/>
        </w:rPr>
        <w:t>plus</w:t>
      </w:r>
      <w:r w:rsidRPr="00EE0FFC">
        <w:rPr>
          <w:noProof/>
        </w:rPr>
        <w:t xml:space="preserve"> ADT. Galvenie efektivitātes rezultāti ir </w:t>
      </w:r>
      <w:r w:rsidR="004A3137" w:rsidRPr="00EE0FFC">
        <w:rPr>
          <w:noProof/>
        </w:rPr>
        <w:t>uzrādīti</w:t>
      </w:r>
      <w:r w:rsidRPr="00EE0FFC">
        <w:rPr>
          <w:noProof/>
        </w:rPr>
        <w:t xml:space="preserve"> 2. tabulā.</w:t>
      </w:r>
    </w:p>
    <w:p w14:paraId="315BF57D" w14:textId="77777777" w:rsidR="004E3346" w:rsidRPr="00EE0FFC" w:rsidRDefault="004E3346" w:rsidP="004E3346">
      <w:pPr>
        <w:rPr>
          <w:noProof/>
        </w:rPr>
      </w:pPr>
    </w:p>
    <w:p w14:paraId="2FE57D39" w14:textId="77777777" w:rsidR="004E3346" w:rsidRPr="00EE0FFC" w:rsidRDefault="00962260" w:rsidP="00BE7360">
      <w:pPr>
        <w:keepNext/>
        <w:rPr>
          <w:b/>
          <w:bCs/>
          <w:noProof/>
        </w:rPr>
      </w:pPr>
      <w:r w:rsidRPr="00EE0FFC">
        <w:rPr>
          <w:b/>
          <w:bCs/>
          <w:noProof/>
        </w:rPr>
        <w:t xml:space="preserve">2. tabula. Efektivitātes rezultātu kopsavilkums pacientiem, kuri ārstēti ar enzalutamīdu </w:t>
      </w:r>
      <w:r w:rsidR="00F517BB" w:rsidRPr="00EE0FFC">
        <w:rPr>
          <w:b/>
          <w:bCs/>
          <w:noProof/>
        </w:rPr>
        <w:t>plus</w:t>
      </w:r>
      <w:r w:rsidRPr="00EE0FFC">
        <w:rPr>
          <w:b/>
          <w:bCs/>
          <w:noProof/>
        </w:rPr>
        <w:t xml:space="preserve"> ADT, placebo ar ADT vai </w:t>
      </w:r>
      <w:r w:rsidR="00F517BB" w:rsidRPr="00EE0FFC">
        <w:rPr>
          <w:b/>
          <w:bCs/>
          <w:noProof/>
        </w:rPr>
        <w:t xml:space="preserve">ar </w:t>
      </w:r>
      <w:r w:rsidRPr="00EE0FFC">
        <w:rPr>
          <w:b/>
          <w:bCs/>
          <w:noProof/>
        </w:rPr>
        <w:t>enzalutamīd</w:t>
      </w:r>
      <w:r w:rsidR="00F517BB" w:rsidRPr="00EE0FFC">
        <w:rPr>
          <w:b/>
          <w:bCs/>
          <w:noProof/>
        </w:rPr>
        <w:t>a</w:t>
      </w:r>
      <w:r w:rsidRPr="00EE0FFC">
        <w:rPr>
          <w:b/>
          <w:bCs/>
          <w:noProof/>
        </w:rPr>
        <w:t xml:space="preserve"> monoterapiju, EMBARK pētījumā (ārstēšanai paredzētās populācijas analīze)</w:t>
      </w:r>
    </w:p>
    <w:p w14:paraId="1201D21F" w14:textId="77777777" w:rsidR="004E3346" w:rsidRPr="00EE0FFC" w:rsidRDefault="004E3346" w:rsidP="00BE7360">
      <w:pPr>
        <w:keepNext/>
        <w:rPr>
          <w:noProof/>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430"/>
        <w:gridCol w:w="2520"/>
      </w:tblGrid>
      <w:tr w:rsidR="00D11707" w:rsidRPr="00EE0FFC" w14:paraId="194844BF" w14:textId="77777777" w:rsidTr="004E3346">
        <w:trPr>
          <w:trHeight w:val="552"/>
          <w:tblHeader/>
        </w:trPr>
        <w:tc>
          <w:tcPr>
            <w:tcW w:w="2628" w:type="dxa"/>
            <w:tcBorders>
              <w:top w:val="single" w:sz="4" w:space="0" w:color="000000"/>
              <w:left w:val="single" w:sz="4" w:space="0" w:color="000000"/>
              <w:bottom w:val="single" w:sz="4" w:space="0" w:color="000000"/>
              <w:right w:val="single" w:sz="4" w:space="0" w:color="000000"/>
            </w:tcBorders>
          </w:tcPr>
          <w:p w14:paraId="6AE69DA4" w14:textId="77777777" w:rsidR="004E3346" w:rsidRPr="00EE0FFC" w:rsidRDefault="004E3346" w:rsidP="00BE7360">
            <w:pPr>
              <w:keepNext/>
              <w:rPr>
                <w:b/>
                <w:bCs/>
                <w:noProof/>
              </w:rPr>
            </w:pP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2C3A8721" w14:textId="77777777" w:rsidR="004E3346" w:rsidRPr="00EE0FFC" w:rsidRDefault="00962260" w:rsidP="00D84CED">
            <w:pPr>
              <w:keepNext/>
              <w:jc w:val="center"/>
              <w:rPr>
                <w:b/>
                <w:bCs/>
                <w:noProof/>
              </w:rPr>
            </w:pPr>
            <w:r w:rsidRPr="00EE0FFC">
              <w:rPr>
                <w:b/>
                <w:bCs/>
                <w:noProof/>
              </w:rPr>
              <w:t>Enzalutamīds ar ADT</w:t>
            </w:r>
            <w:r w:rsidRPr="00EE0FFC">
              <w:rPr>
                <w:b/>
                <w:bCs/>
                <w:noProof/>
              </w:rPr>
              <w:br/>
              <w:t>(N = 355)</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5C5EBBDA" w14:textId="77777777" w:rsidR="004E3346" w:rsidRPr="00EE0FFC" w:rsidRDefault="00962260" w:rsidP="00D84CED">
            <w:pPr>
              <w:keepNext/>
              <w:jc w:val="center"/>
              <w:rPr>
                <w:b/>
                <w:bCs/>
                <w:noProof/>
              </w:rPr>
            </w:pPr>
            <w:r w:rsidRPr="00EE0FFC">
              <w:rPr>
                <w:b/>
                <w:bCs/>
                <w:noProof/>
              </w:rPr>
              <w:t>Placebo ar</w:t>
            </w:r>
          </w:p>
          <w:p w14:paraId="3959833F" w14:textId="77777777" w:rsidR="004E3346" w:rsidRPr="00EE0FFC" w:rsidRDefault="00962260" w:rsidP="00D84CED">
            <w:pPr>
              <w:keepNext/>
              <w:jc w:val="center"/>
              <w:rPr>
                <w:b/>
                <w:bCs/>
                <w:noProof/>
              </w:rPr>
            </w:pPr>
            <w:r w:rsidRPr="00EE0FFC">
              <w:rPr>
                <w:b/>
                <w:bCs/>
                <w:noProof/>
              </w:rPr>
              <w:t>ADT</w:t>
            </w:r>
            <w:r w:rsidRPr="00EE0FFC">
              <w:rPr>
                <w:b/>
                <w:bCs/>
                <w:noProof/>
              </w:rPr>
              <w:br/>
              <w:t>(N = 358)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A0CD4B0" w14:textId="77777777" w:rsidR="004E3346" w:rsidRPr="00EE0FFC" w:rsidRDefault="00962260" w:rsidP="00D84CED">
            <w:pPr>
              <w:keepNext/>
              <w:jc w:val="center"/>
              <w:rPr>
                <w:b/>
                <w:bCs/>
                <w:noProof/>
              </w:rPr>
            </w:pPr>
            <w:r w:rsidRPr="00EE0FFC">
              <w:rPr>
                <w:b/>
                <w:bCs/>
                <w:noProof/>
              </w:rPr>
              <w:t>Enzalutamīd</w:t>
            </w:r>
            <w:r w:rsidR="00B40016" w:rsidRPr="00EE0FFC">
              <w:rPr>
                <w:b/>
                <w:bCs/>
                <w:noProof/>
              </w:rPr>
              <w:t>a</w:t>
            </w:r>
            <w:r w:rsidRPr="00EE0FFC">
              <w:rPr>
                <w:b/>
                <w:bCs/>
                <w:noProof/>
              </w:rPr>
              <w:t xml:space="preserve"> monoterapija</w:t>
            </w:r>
            <w:r w:rsidRPr="00EE0FFC">
              <w:rPr>
                <w:b/>
                <w:bCs/>
                <w:noProof/>
              </w:rPr>
              <w:br/>
              <w:t xml:space="preserve"> (N = 355)</w:t>
            </w:r>
          </w:p>
        </w:tc>
      </w:tr>
      <w:tr w:rsidR="00D11707" w:rsidRPr="00EE0FFC" w14:paraId="36980B58" w14:textId="77777777" w:rsidTr="004E3346">
        <w:tc>
          <w:tcPr>
            <w:tcW w:w="7398" w:type="dxa"/>
            <w:gridSpan w:val="3"/>
            <w:tcBorders>
              <w:top w:val="single" w:sz="4" w:space="0" w:color="000000"/>
              <w:left w:val="single" w:sz="4" w:space="0" w:color="000000"/>
              <w:bottom w:val="single" w:sz="4" w:space="0" w:color="000000"/>
              <w:right w:val="single" w:sz="4" w:space="0" w:color="000000"/>
            </w:tcBorders>
            <w:hideMark/>
          </w:tcPr>
          <w:p w14:paraId="048220F1" w14:textId="77777777" w:rsidR="004E3346" w:rsidRPr="00EE0FFC" w:rsidRDefault="00962260" w:rsidP="00B40016">
            <w:pPr>
              <w:keepNext/>
              <w:rPr>
                <w:b/>
                <w:bCs/>
                <w:noProof/>
              </w:rPr>
            </w:pPr>
            <w:r w:rsidRPr="00EE0FFC">
              <w:rPr>
                <w:b/>
                <w:bCs/>
                <w:noProof/>
              </w:rPr>
              <w:t>Dzīvildze bez metastāzēm</w:t>
            </w:r>
            <w:r w:rsidR="0015163F" w:rsidRPr="00EE0FFC">
              <w:rPr>
                <w:b/>
                <w:bCs/>
                <w:noProof/>
                <w:vertAlign w:val="superscript"/>
              </w:rPr>
              <w:t>1</w:t>
            </w:r>
          </w:p>
        </w:tc>
        <w:tc>
          <w:tcPr>
            <w:tcW w:w="2520" w:type="dxa"/>
            <w:tcBorders>
              <w:top w:val="single" w:sz="4" w:space="0" w:color="000000"/>
              <w:left w:val="single" w:sz="4" w:space="0" w:color="000000"/>
              <w:bottom w:val="single" w:sz="4" w:space="0" w:color="000000"/>
              <w:right w:val="single" w:sz="4" w:space="0" w:color="000000"/>
            </w:tcBorders>
          </w:tcPr>
          <w:p w14:paraId="0F3670F4" w14:textId="77777777" w:rsidR="004E3346" w:rsidRPr="00EE0FFC" w:rsidRDefault="004E3346" w:rsidP="00D84CED">
            <w:pPr>
              <w:keepNext/>
              <w:jc w:val="center"/>
              <w:rPr>
                <w:noProof/>
              </w:rPr>
            </w:pPr>
          </w:p>
        </w:tc>
      </w:tr>
      <w:tr w:rsidR="00D11707" w:rsidRPr="00EE0FFC" w14:paraId="38FA7A13"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01F80C7C" w14:textId="77777777" w:rsidR="004E3346" w:rsidRPr="00EE0FFC" w:rsidRDefault="00962260" w:rsidP="00BE7360">
            <w:pPr>
              <w:keepNext/>
              <w:rPr>
                <w:noProof/>
              </w:rPr>
            </w:pPr>
            <w:r w:rsidRPr="00EE0FFC">
              <w:rPr>
                <w:noProof/>
              </w:rPr>
              <w:t>Gadījumu skaits (%)</w:t>
            </w:r>
            <w:r w:rsidR="0015163F" w:rsidRPr="00EE0FFC">
              <w:rPr>
                <w:i/>
                <w:iCs/>
                <w:noProof/>
                <w:vertAlign w:val="superscript"/>
              </w:rPr>
              <w:t>2</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24039889" w14:textId="77777777" w:rsidR="004E3346" w:rsidRPr="00EE0FFC" w:rsidRDefault="00962260" w:rsidP="00D84CED">
            <w:pPr>
              <w:keepNext/>
              <w:jc w:val="center"/>
              <w:rPr>
                <w:noProof/>
              </w:rPr>
            </w:pPr>
            <w:r w:rsidRPr="00EE0FFC">
              <w:rPr>
                <w:noProof/>
              </w:rPr>
              <w:t>45 (12,7)</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38FF8F0C" w14:textId="77777777" w:rsidR="004E3346" w:rsidRPr="00EE0FFC" w:rsidRDefault="00962260" w:rsidP="00D84CED">
            <w:pPr>
              <w:keepNext/>
              <w:jc w:val="center"/>
              <w:rPr>
                <w:noProof/>
              </w:rPr>
            </w:pPr>
            <w:r w:rsidRPr="00EE0FFC">
              <w:rPr>
                <w:noProof/>
              </w:rPr>
              <w:t>92 (25,7)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F1F9095" w14:textId="77777777" w:rsidR="004E3346" w:rsidRPr="00EE0FFC" w:rsidRDefault="00962260" w:rsidP="00D84CED">
            <w:pPr>
              <w:keepNext/>
              <w:jc w:val="center"/>
              <w:rPr>
                <w:noProof/>
              </w:rPr>
            </w:pPr>
            <w:r w:rsidRPr="00EE0FFC">
              <w:rPr>
                <w:noProof/>
              </w:rPr>
              <w:t>63 (17,7)</w:t>
            </w:r>
          </w:p>
        </w:tc>
      </w:tr>
      <w:tr w:rsidR="00D11707" w:rsidRPr="00EE0FFC" w14:paraId="61D8664C"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7C29EB7D" w14:textId="77777777" w:rsidR="004E3346" w:rsidRPr="00EE0FFC" w:rsidRDefault="00962260" w:rsidP="00BE7360">
            <w:pPr>
              <w:keepNext/>
              <w:rPr>
                <w:noProof/>
              </w:rPr>
            </w:pPr>
            <w:r w:rsidRPr="00EE0FFC">
              <w:rPr>
                <w:noProof/>
              </w:rPr>
              <w:t>Mediāna, mēneši (95% TI)</w:t>
            </w:r>
            <w:r w:rsidR="00845E62" w:rsidRPr="00EE0FFC">
              <w:rPr>
                <w:i/>
                <w:iCs/>
                <w:noProof/>
                <w:vertAlign w:val="superscript"/>
              </w:rPr>
              <w:t>3</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6F3C0A47" w14:textId="77777777" w:rsidR="004E3346" w:rsidRPr="00EE0FFC" w:rsidRDefault="00962260" w:rsidP="00D84CED">
            <w:pPr>
              <w:keepNext/>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6D6326F9" w14:textId="77777777" w:rsidR="004E3346" w:rsidRPr="00EE0FFC" w:rsidRDefault="00962260" w:rsidP="00D84CED">
            <w:pPr>
              <w:keepNext/>
              <w:jc w:val="center"/>
              <w:rPr>
                <w:noProof/>
              </w:rPr>
            </w:pPr>
            <w:r w:rsidRPr="00EE0FFC">
              <w:rPr>
                <w:noProof/>
              </w:rPr>
              <w:t>N</w:t>
            </w:r>
            <w:r w:rsidR="00B40016" w:rsidRPr="00EE0FFC">
              <w:rPr>
                <w:noProof/>
              </w:rPr>
              <w:t>S</w:t>
            </w:r>
            <w:r w:rsidRPr="00EE0FFC">
              <w:rPr>
                <w:noProof/>
              </w:rPr>
              <w:t xml:space="preserve"> (85,1</w:t>
            </w:r>
            <w:r w:rsidR="003116E8" w:rsidRPr="00EE0FFC">
              <w:rPr>
                <w:noProof/>
              </w:rPr>
              <w:t>;</w:t>
            </w:r>
            <w:r w:rsidRPr="00EE0FFC">
              <w:rPr>
                <w:noProof/>
              </w:rPr>
              <w:t xml:space="preserve"> N</w:t>
            </w:r>
            <w:r w:rsidR="00B40016" w:rsidRPr="00EE0FFC">
              <w:rPr>
                <w:noProof/>
              </w:rPr>
              <w:t>S</w:t>
            </w: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FDB0EED" w14:textId="77777777" w:rsidR="004E3346" w:rsidRPr="00EE0FFC" w:rsidRDefault="00962260" w:rsidP="00D84CED">
            <w:pPr>
              <w:keepNext/>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r>
      <w:tr w:rsidR="00D11707" w:rsidRPr="00EE0FFC" w14:paraId="2C4FF939"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45D96766" w14:textId="77777777" w:rsidR="004E3346" w:rsidRPr="00EE0FFC" w:rsidRDefault="00962260" w:rsidP="00BE7360">
            <w:pPr>
              <w:keepNext/>
              <w:rPr>
                <w:noProof/>
              </w:rPr>
            </w:pPr>
            <w:r w:rsidRPr="00EE0FFC">
              <w:rPr>
                <w:noProof/>
              </w:rPr>
              <w:t>Riska attiecība relatīvi placebo ar ADT (95% TI)</w:t>
            </w:r>
            <w:r w:rsidR="00845E62" w:rsidRPr="00EE0FFC">
              <w:rPr>
                <w:i/>
                <w:iCs/>
                <w:noProof/>
                <w:vertAlign w:val="superscript"/>
              </w:rPr>
              <w:t>4</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40607C36" w14:textId="77777777" w:rsidR="004E3346" w:rsidRPr="00EE0FFC" w:rsidRDefault="00962260" w:rsidP="00D84CED">
            <w:pPr>
              <w:keepNext/>
              <w:jc w:val="center"/>
              <w:rPr>
                <w:noProof/>
              </w:rPr>
            </w:pPr>
            <w:r w:rsidRPr="00EE0FFC">
              <w:rPr>
                <w:noProof/>
              </w:rPr>
              <w:t>0,42 (0,30</w:t>
            </w:r>
            <w:r w:rsidR="003116E8" w:rsidRPr="00EE0FFC">
              <w:rPr>
                <w:noProof/>
              </w:rPr>
              <w:t>;</w:t>
            </w:r>
            <w:r w:rsidRPr="00EE0FFC">
              <w:rPr>
                <w:noProof/>
              </w:rPr>
              <w:t xml:space="preserve"> 0,61)</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5089FA62" w14:textId="77777777" w:rsidR="004E3346" w:rsidRPr="00EE0FFC" w:rsidRDefault="00962260" w:rsidP="00D84CED">
            <w:pPr>
              <w:keepNext/>
              <w:jc w:val="center"/>
              <w:rPr>
                <w:noProof/>
              </w:rPr>
            </w:pP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857687A" w14:textId="77777777" w:rsidR="004E3346" w:rsidRPr="00EE0FFC" w:rsidRDefault="00962260" w:rsidP="00D84CED">
            <w:pPr>
              <w:keepNext/>
              <w:jc w:val="center"/>
              <w:rPr>
                <w:noProof/>
              </w:rPr>
            </w:pPr>
            <w:r w:rsidRPr="00EE0FFC">
              <w:rPr>
                <w:noProof/>
              </w:rPr>
              <w:t>0,63 (0,46</w:t>
            </w:r>
            <w:r w:rsidR="003116E8" w:rsidRPr="00EE0FFC">
              <w:rPr>
                <w:noProof/>
              </w:rPr>
              <w:t>;</w:t>
            </w:r>
            <w:r w:rsidRPr="00EE0FFC">
              <w:rPr>
                <w:noProof/>
              </w:rPr>
              <w:t xml:space="preserve"> 0,87)</w:t>
            </w:r>
          </w:p>
        </w:tc>
      </w:tr>
      <w:tr w:rsidR="00D11707" w:rsidRPr="00EE0FFC" w14:paraId="7C766127"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1318BE93" w14:textId="77777777" w:rsidR="004E3346" w:rsidRPr="00EE0FFC" w:rsidRDefault="00962260" w:rsidP="00BE7360">
            <w:pPr>
              <w:keepNext/>
              <w:rPr>
                <w:noProof/>
              </w:rPr>
            </w:pPr>
            <w:r w:rsidRPr="00EE0FFC">
              <w:rPr>
                <w:i/>
                <w:iCs/>
                <w:noProof/>
              </w:rPr>
              <w:t>p</w:t>
            </w:r>
            <w:r w:rsidRPr="00EE0FFC">
              <w:rPr>
                <w:noProof/>
              </w:rPr>
              <w:t xml:space="preserve"> </w:t>
            </w:r>
            <w:r w:rsidR="00D7701E" w:rsidRPr="00EE0FFC">
              <w:rPr>
                <w:noProof/>
              </w:rPr>
              <w:t xml:space="preserve">- </w:t>
            </w:r>
            <w:r w:rsidRPr="00EE0FFC">
              <w:rPr>
                <w:noProof/>
              </w:rPr>
              <w:t>vērtība salīdzināšanai ar placebo ar ADT</w:t>
            </w:r>
            <w:r w:rsidR="0015163F" w:rsidRPr="00EE0FFC">
              <w:rPr>
                <w:i/>
                <w:iCs/>
                <w:noProof/>
                <w:vertAlign w:val="superscript"/>
              </w:rPr>
              <w:t>5</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753D017" w14:textId="77777777" w:rsidR="004E3346" w:rsidRPr="00EE0FFC" w:rsidRDefault="00962260" w:rsidP="00D84CED">
            <w:pPr>
              <w:keepNext/>
              <w:jc w:val="center"/>
              <w:rPr>
                <w:noProof/>
              </w:rPr>
            </w:pPr>
            <w:r w:rsidRPr="00EE0FFC">
              <w:rPr>
                <w:i/>
                <w:iCs/>
                <w:noProof/>
              </w:rPr>
              <w:t>p</w:t>
            </w:r>
            <w:r w:rsidRPr="00EE0FFC">
              <w:rPr>
                <w:noProof/>
              </w:rPr>
              <w:t xml:space="preserve"> &lt; 0,0001</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2562CF29" w14:textId="77777777" w:rsidR="004E3346" w:rsidRPr="00EE0FFC" w:rsidRDefault="00962260" w:rsidP="00D84CED">
            <w:pPr>
              <w:keepNext/>
              <w:jc w:val="center"/>
              <w:rPr>
                <w:noProof/>
              </w:rPr>
            </w:pP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AB21256" w14:textId="77777777" w:rsidR="004E3346" w:rsidRPr="00EE0FFC" w:rsidRDefault="00962260" w:rsidP="00D84CED">
            <w:pPr>
              <w:keepNext/>
              <w:jc w:val="center"/>
              <w:rPr>
                <w:noProof/>
              </w:rPr>
            </w:pPr>
            <w:r w:rsidRPr="00EE0FFC">
              <w:rPr>
                <w:i/>
                <w:iCs/>
                <w:noProof/>
              </w:rPr>
              <w:t>p</w:t>
            </w:r>
            <w:r w:rsidRPr="00EE0FFC">
              <w:rPr>
                <w:noProof/>
              </w:rPr>
              <w:t xml:space="preserve"> = 0,0049</w:t>
            </w:r>
          </w:p>
        </w:tc>
      </w:tr>
      <w:tr w:rsidR="00D11707" w:rsidRPr="00EE0FFC" w14:paraId="3A8FCF77" w14:textId="77777777" w:rsidTr="004E3346">
        <w:tc>
          <w:tcPr>
            <w:tcW w:w="9918" w:type="dxa"/>
            <w:gridSpan w:val="4"/>
            <w:tcBorders>
              <w:top w:val="single" w:sz="4" w:space="0" w:color="000000"/>
              <w:left w:val="single" w:sz="4" w:space="0" w:color="000000"/>
              <w:bottom w:val="single" w:sz="4" w:space="0" w:color="000000"/>
              <w:right w:val="single" w:sz="4" w:space="0" w:color="000000"/>
            </w:tcBorders>
            <w:hideMark/>
          </w:tcPr>
          <w:p w14:paraId="647A154B" w14:textId="77777777" w:rsidR="004E3346" w:rsidRPr="00EE0FFC" w:rsidRDefault="00962260" w:rsidP="00BE7360">
            <w:pPr>
              <w:keepNext/>
              <w:rPr>
                <w:b/>
                <w:bCs/>
                <w:noProof/>
              </w:rPr>
            </w:pPr>
            <w:r w:rsidRPr="00EE0FFC">
              <w:rPr>
                <w:b/>
                <w:bCs/>
                <w:noProof/>
              </w:rPr>
              <w:t>Laiks līdz PSA progresēšanai</w:t>
            </w:r>
            <w:r w:rsidR="0015163F" w:rsidRPr="00EE0FFC">
              <w:rPr>
                <w:b/>
                <w:bCs/>
                <w:noProof/>
                <w:vertAlign w:val="superscript"/>
              </w:rPr>
              <w:t>6</w:t>
            </w:r>
          </w:p>
        </w:tc>
      </w:tr>
      <w:tr w:rsidR="00D11707" w:rsidRPr="00EE0FFC" w14:paraId="112F142F"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3A16CD51" w14:textId="77777777" w:rsidR="004E3346" w:rsidRPr="00EE0FFC" w:rsidRDefault="00962260" w:rsidP="00BE7360">
            <w:pPr>
              <w:keepNext/>
              <w:rPr>
                <w:noProof/>
              </w:rPr>
            </w:pPr>
            <w:r w:rsidRPr="00EE0FFC">
              <w:rPr>
                <w:noProof/>
              </w:rPr>
              <w:t>Gadījumu skaits (%)</w:t>
            </w:r>
            <w:r w:rsidR="00845E62" w:rsidRPr="00EE0FFC">
              <w:rPr>
                <w:i/>
                <w:iCs/>
                <w:noProof/>
                <w:vertAlign w:val="superscript"/>
              </w:rPr>
              <w:t>2</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17CF6209" w14:textId="77777777" w:rsidR="004E3346" w:rsidRPr="00EE0FFC" w:rsidRDefault="00962260" w:rsidP="00D84CED">
            <w:pPr>
              <w:keepNext/>
              <w:jc w:val="center"/>
              <w:rPr>
                <w:noProof/>
              </w:rPr>
            </w:pPr>
            <w:r w:rsidRPr="00EE0FFC">
              <w:rPr>
                <w:noProof/>
              </w:rPr>
              <w:t>8 (2,3)</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09F0C34C" w14:textId="77777777" w:rsidR="004E3346" w:rsidRPr="00EE0FFC" w:rsidRDefault="00962260" w:rsidP="00D84CED">
            <w:pPr>
              <w:keepNext/>
              <w:jc w:val="center"/>
              <w:rPr>
                <w:noProof/>
              </w:rPr>
            </w:pPr>
            <w:r w:rsidRPr="00EE0FFC">
              <w:rPr>
                <w:noProof/>
              </w:rPr>
              <w:t>93 (26,0)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480EDC8" w14:textId="77777777" w:rsidR="004E3346" w:rsidRPr="00EE0FFC" w:rsidRDefault="00962260" w:rsidP="00D84CED">
            <w:pPr>
              <w:keepNext/>
              <w:jc w:val="center"/>
              <w:rPr>
                <w:noProof/>
              </w:rPr>
            </w:pPr>
            <w:r w:rsidRPr="00EE0FFC">
              <w:rPr>
                <w:noProof/>
              </w:rPr>
              <w:t>37 (10,4)</w:t>
            </w:r>
          </w:p>
        </w:tc>
      </w:tr>
      <w:tr w:rsidR="00D11707" w:rsidRPr="00EE0FFC" w14:paraId="2838D684"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562612BC" w14:textId="77777777" w:rsidR="004E3346" w:rsidRPr="00EE0FFC" w:rsidRDefault="00962260" w:rsidP="00BE7360">
            <w:pPr>
              <w:keepNext/>
              <w:rPr>
                <w:noProof/>
              </w:rPr>
            </w:pPr>
            <w:r w:rsidRPr="00EE0FFC">
              <w:rPr>
                <w:noProof/>
              </w:rPr>
              <w:t>Mediāna, mēneši (95% TI)</w:t>
            </w:r>
            <w:r w:rsidR="00845E62" w:rsidRPr="00EE0FFC">
              <w:rPr>
                <w:i/>
                <w:iCs/>
                <w:noProof/>
                <w:vertAlign w:val="superscript"/>
              </w:rPr>
              <w:t>3</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DA990F7" w14:textId="77777777" w:rsidR="004E3346" w:rsidRPr="00EE0FFC" w:rsidRDefault="00962260" w:rsidP="00D84CED">
            <w:pPr>
              <w:keepNext/>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3D2AFEF7" w14:textId="77777777" w:rsidR="004E3346" w:rsidRPr="00EE0FFC" w:rsidRDefault="00962260" w:rsidP="00D84CED">
            <w:pPr>
              <w:keepNext/>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5841C27" w14:textId="77777777" w:rsidR="004E3346" w:rsidRPr="00EE0FFC" w:rsidRDefault="00962260" w:rsidP="00D84CED">
            <w:pPr>
              <w:keepNext/>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r>
      <w:tr w:rsidR="00D11707" w:rsidRPr="00EE0FFC" w14:paraId="7C74E098"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278A5155" w14:textId="77777777" w:rsidR="004E3346" w:rsidRPr="00EE0FFC" w:rsidRDefault="00962260" w:rsidP="00BE7360">
            <w:pPr>
              <w:keepNext/>
              <w:rPr>
                <w:noProof/>
              </w:rPr>
            </w:pPr>
            <w:r w:rsidRPr="00EE0FFC">
              <w:rPr>
                <w:noProof/>
              </w:rPr>
              <w:t>Riska attiecība relatīvi placebo ar ADT (95% TI)</w:t>
            </w:r>
            <w:r w:rsidR="00845E62" w:rsidRPr="00EE0FFC">
              <w:rPr>
                <w:i/>
                <w:iCs/>
                <w:noProof/>
                <w:vertAlign w:val="superscript"/>
              </w:rPr>
              <w:t>4</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05EF962" w14:textId="77777777" w:rsidR="004E3346" w:rsidRPr="00EE0FFC" w:rsidRDefault="00962260" w:rsidP="00D84CED">
            <w:pPr>
              <w:keepNext/>
              <w:jc w:val="center"/>
              <w:rPr>
                <w:noProof/>
              </w:rPr>
            </w:pPr>
            <w:r w:rsidRPr="00EE0FFC">
              <w:rPr>
                <w:noProof/>
              </w:rPr>
              <w:t>0,07 (0,03</w:t>
            </w:r>
            <w:r w:rsidR="003116E8" w:rsidRPr="00EE0FFC">
              <w:rPr>
                <w:noProof/>
              </w:rPr>
              <w:t>;</w:t>
            </w:r>
            <w:r w:rsidRPr="00EE0FFC">
              <w:rPr>
                <w:noProof/>
              </w:rPr>
              <w:t xml:space="preserve"> 0,14)</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5691CD5D" w14:textId="77777777" w:rsidR="004E3346" w:rsidRPr="00EE0FFC" w:rsidRDefault="00962260" w:rsidP="00D84CED">
            <w:pPr>
              <w:keepNext/>
              <w:jc w:val="center"/>
              <w:rPr>
                <w:noProof/>
              </w:rPr>
            </w:pP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2803B6F" w14:textId="77777777" w:rsidR="004E3346" w:rsidRPr="00EE0FFC" w:rsidRDefault="00962260" w:rsidP="00D84CED">
            <w:pPr>
              <w:keepNext/>
              <w:jc w:val="center"/>
              <w:rPr>
                <w:noProof/>
              </w:rPr>
            </w:pPr>
            <w:r w:rsidRPr="00EE0FFC">
              <w:rPr>
                <w:noProof/>
              </w:rPr>
              <w:t>0,33 (0,23</w:t>
            </w:r>
            <w:r w:rsidR="003116E8" w:rsidRPr="00EE0FFC">
              <w:rPr>
                <w:noProof/>
              </w:rPr>
              <w:t>;</w:t>
            </w:r>
            <w:r w:rsidRPr="00EE0FFC">
              <w:rPr>
                <w:noProof/>
              </w:rPr>
              <w:t xml:space="preserve"> 0,49)</w:t>
            </w:r>
          </w:p>
        </w:tc>
      </w:tr>
      <w:tr w:rsidR="00D11707" w:rsidRPr="00EE0FFC" w14:paraId="15D1F949"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2AD92E2B" w14:textId="77777777" w:rsidR="004E3346" w:rsidRPr="00EE0FFC" w:rsidRDefault="00962260" w:rsidP="00BE7360">
            <w:pPr>
              <w:keepNext/>
              <w:rPr>
                <w:noProof/>
              </w:rPr>
            </w:pPr>
            <w:r w:rsidRPr="00EE0FFC">
              <w:rPr>
                <w:i/>
                <w:iCs/>
                <w:noProof/>
              </w:rPr>
              <w:t>p</w:t>
            </w:r>
            <w:r w:rsidRPr="00EE0FFC">
              <w:rPr>
                <w:noProof/>
              </w:rPr>
              <w:t xml:space="preserve"> </w:t>
            </w:r>
            <w:r w:rsidR="00D7701E" w:rsidRPr="00EE0FFC">
              <w:rPr>
                <w:noProof/>
              </w:rPr>
              <w:t xml:space="preserve">- </w:t>
            </w:r>
            <w:r w:rsidRPr="00EE0FFC">
              <w:rPr>
                <w:noProof/>
              </w:rPr>
              <w:t>vērtība salīdzināšanai ar placebo ar ADT</w:t>
            </w:r>
            <w:r w:rsidR="00845E62" w:rsidRPr="00EE0FFC">
              <w:rPr>
                <w:i/>
                <w:iCs/>
                <w:noProof/>
                <w:vertAlign w:val="superscript"/>
              </w:rPr>
              <w:t>5</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68CCE057" w14:textId="77777777" w:rsidR="004E3346" w:rsidRPr="00EE0FFC" w:rsidRDefault="00962260" w:rsidP="00D84CED">
            <w:pPr>
              <w:keepNext/>
              <w:jc w:val="center"/>
              <w:rPr>
                <w:noProof/>
              </w:rPr>
            </w:pPr>
            <w:r w:rsidRPr="00EE0FFC">
              <w:rPr>
                <w:i/>
                <w:iCs/>
                <w:noProof/>
              </w:rPr>
              <w:t>p</w:t>
            </w:r>
            <w:r w:rsidRPr="00EE0FFC">
              <w:rPr>
                <w:noProof/>
              </w:rPr>
              <w:t xml:space="preserve"> &lt; 0,0001</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16C756B4" w14:textId="77777777" w:rsidR="004E3346" w:rsidRPr="00EE0FFC" w:rsidRDefault="00962260" w:rsidP="00D84CED">
            <w:pPr>
              <w:keepNext/>
              <w:jc w:val="center"/>
              <w:rPr>
                <w:noProof/>
              </w:rPr>
            </w:pP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855FCD9" w14:textId="77777777" w:rsidR="004E3346" w:rsidRPr="00EE0FFC" w:rsidRDefault="00962260" w:rsidP="00D84CED">
            <w:pPr>
              <w:keepNext/>
              <w:jc w:val="center"/>
              <w:rPr>
                <w:noProof/>
              </w:rPr>
            </w:pPr>
            <w:r w:rsidRPr="00EE0FFC">
              <w:rPr>
                <w:i/>
                <w:iCs/>
                <w:noProof/>
              </w:rPr>
              <w:t>p</w:t>
            </w:r>
            <w:r w:rsidRPr="00EE0FFC">
              <w:rPr>
                <w:noProof/>
              </w:rPr>
              <w:t xml:space="preserve"> &lt; 0,0001</w:t>
            </w:r>
          </w:p>
        </w:tc>
      </w:tr>
      <w:tr w:rsidR="00D11707" w:rsidRPr="00EE0FFC" w14:paraId="63E33257" w14:textId="77777777" w:rsidTr="004E3346">
        <w:tc>
          <w:tcPr>
            <w:tcW w:w="9918" w:type="dxa"/>
            <w:gridSpan w:val="4"/>
            <w:tcBorders>
              <w:top w:val="single" w:sz="4" w:space="0" w:color="000000"/>
              <w:left w:val="single" w:sz="4" w:space="0" w:color="000000"/>
              <w:bottom w:val="single" w:sz="4" w:space="0" w:color="000000"/>
              <w:right w:val="single" w:sz="4" w:space="0" w:color="000000"/>
            </w:tcBorders>
            <w:hideMark/>
          </w:tcPr>
          <w:p w14:paraId="33552117" w14:textId="77777777" w:rsidR="004E3346" w:rsidRPr="00EE0FFC" w:rsidRDefault="00962260">
            <w:pPr>
              <w:rPr>
                <w:b/>
                <w:bCs/>
                <w:noProof/>
              </w:rPr>
            </w:pPr>
            <w:r w:rsidRPr="00EE0FFC">
              <w:rPr>
                <w:b/>
                <w:bCs/>
                <w:noProof/>
              </w:rPr>
              <w:t xml:space="preserve">Laiks līdz jaunas pretaudzēju terapijas </w:t>
            </w:r>
            <w:r w:rsidR="00802566" w:rsidRPr="00EE0FFC">
              <w:rPr>
                <w:b/>
                <w:bCs/>
                <w:noProof/>
              </w:rPr>
              <w:t>uzsākšanai</w:t>
            </w:r>
          </w:p>
        </w:tc>
      </w:tr>
      <w:tr w:rsidR="00D11707" w:rsidRPr="00EE0FFC" w14:paraId="70ADB9D4"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1E0F1C48" w14:textId="77777777" w:rsidR="004E3346" w:rsidRPr="00EE0FFC" w:rsidRDefault="00962260">
            <w:pPr>
              <w:rPr>
                <w:noProof/>
              </w:rPr>
            </w:pPr>
            <w:r w:rsidRPr="00EE0FFC">
              <w:rPr>
                <w:noProof/>
              </w:rPr>
              <w:t>Gadījumu skaits (%)</w:t>
            </w:r>
            <w:r w:rsidR="00845E62" w:rsidRPr="00EE0FFC">
              <w:rPr>
                <w:i/>
                <w:iCs/>
                <w:noProof/>
                <w:vertAlign w:val="superscript"/>
              </w:rPr>
              <w:t>7</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44BCC67B" w14:textId="77777777" w:rsidR="004E3346" w:rsidRPr="00EE0FFC" w:rsidRDefault="00962260" w:rsidP="00D84CED">
            <w:pPr>
              <w:jc w:val="center"/>
              <w:rPr>
                <w:noProof/>
              </w:rPr>
            </w:pPr>
            <w:r w:rsidRPr="00EE0FFC">
              <w:rPr>
                <w:noProof/>
              </w:rPr>
              <w:t>58 (16,3)</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19172BBC" w14:textId="77777777" w:rsidR="004E3346" w:rsidRPr="00EE0FFC" w:rsidRDefault="00962260" w:rsidP="00D84CED">
            <w:pPr>
              <w:jc w:val="center"/>
              <w:rPr>
                <w:noProof/>
              </w:rPr>
            </w:pPr>
            <w:r w:rsidRPr="00EE0FFC">
              <w:rPr>
                <w:noProof/>
              </w:rPr>
              <w:t>140 (39,1)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8F596FA" w14:textId="77777777" w:rsidR="004E3346" w:rsidRPr="00EE0FFC" w:rsidRDefault="00962260" w:rsidP="00D84CED">
            <w:pPr>
              <w:jc w:val="center"/>
              <w:rPr>
                <w:noProof/>
              </w:rPr>
            </w:pPr>
            <w:r w:rsidRPr="00EE0FFC">
              <w:rPr>
                <w:noProof/>
              </w:rPr>
              <w:t>84 (23,7)</w:t>
            </w:r>
          </w:p>
        </w:tc>
      </w:tr>
      <w:tr w:rsidR="00D11707" w:rsidRPr="00EE0FFC" w14:paraId="12D9BB8D"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53BEDF05" w14:textId="77777777" w:rsidR="004E3346" w:rsidRPr="00EE0FFC" w:rsidRDefault="00962260">
            <w:pPr>
              <w:rPr>
                <w:noProof/>
              </w:rPr>
            </w:pPr>
            <w:r w:rsidRPr="00EE0FFC">
              <w:rPr>
                <w:noProof/>
              </w:rPr>
              <w:t>Mediāna, mēneši (95% TI)</w:t>
            </w:r>
            <w:r w:rsidR="00845E62" w:rsidRPr="00EE0FFC">
              <w:rPr>
                <w:i/>
                <w:iCs/>
                <w:noProof/>
                <w:vertAlign w:val="superscript"/>
              </w:rPr>
              <w:t>3</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5C7E96F6" w14:textId="77777777" w:rsidR="004E3346" w:rsidRPr="00EE0FFC" w:rsidRDefault="00962260" w:rsidP="00D84CED">
            <w:pPr>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7F723487" w14:textId="77777777" w:rsidR="004E3346" w:rsidRPr="00EE0FFC" w:rsidRDefault="00962260" w:rsidP="00D84CED">
            <w:pPr>
              <w:jc w:val="center"/>
              <w:rPr>
                <w:noProof/>
              </w:rPr>
            </w:pPr>
            <w:r w:rsidRPr="00EE0FFC">
              <w:rPr>
                <w:noProof/>
              </w:rPr>
              <w:t>76,2 (71,3</w:t>
            </w:r>
            <w:r w:rsidR="003116E8" w:rsidRPr="00EE0FFC">
              <w:rPr>
                <w:noProof/>
              </w:rPr>
              <w:t>;</w:t>
            </w:r>
            <w:r w:rsidRPr="00EE0FFC">
              <w:rPr>
                <w:noProof/>
              </w:rPr>
              <w:t xml:space="preserve"> N</w:t>
            </w:r>
            <w:r w:rsidR="00B40016" w:rsidRPr="00EE0FFC">
              <w:rPr>
                <w:noProof/>
              </w:rPr>
              <w:t>S</w:t>
            </w: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B562517" w14:textId="77777777" w:rsidR="004E3346" w:rsidRPr="00EE0FFC" w:rsidRDefault="00962260" w:rsidP="00D84CED">
            <w:pPr>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r>
      <w:tr w:rsidR="00D11707" w:rsidRPr="00EE0FFC" w14:paraId="4913145A"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45FCBBAE" w14:textId="77777777" w:rsidR="004E3346" w:rsidRPr="00EE0FFC" w:rsidRDefault="00962260">
            <w:pPr>
              <w:rPr>
                <w:noProof/>
              </w:rPr>
            </w:pPr>
            <w:r w:rsidRPr="00EE0FFC">
              <w:rPr>
                <w:noProof/>
              </w:rPr>
              <w:lastRenderedPageBreak/>
              <w:t>Riska attiecība relatīvi placebo ar ADT (95% TI)</w:t>
            </w:r>
            <w:r w:rsidR="00845E62" w:rsidRPr="00EE0FFC">
              <w:rPr>
                <w:i/>
                <w:iCs/>
                <w:noProof/>
                <w:vertAlign w:val="superscript"/>
              </w:rPr>
              <w:t>4</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BB8E98A" w14:textId="77777777" w:rsidR="004E3346" w:rsidRPr="00EE0FFC" w:rsidRDefault="00962260" w:rsidP="00D84CED">
            <w:pPr>
              <w:jc w:val="center"/>
              <w:rPr>
                <w:noProof/>
              </w:rPr>
            </w:pPr>
            <w:r w:rsidRPr="00EE0FFC">
              <w:rPr>
                <w:noProof/>
              </w:rPr>
              <w:t>0,36 (0,26</w:t>
            </w:r>
            <w:r w:rsidR="003116E8" w:rsidRPr="00EE0FFC">
              <w:rPr>
                <w:noProof/>
              </w:rPr>
              <w:t>;</w:t>
            </w:r>
            <w:r w:rsidRPr="00EE0FFC">
              <w:rPr>
                <w:noProof/>
              </w:rPr>
              <w:t xml:space="preserve"> 0,49)</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4FE4191D" w14:textId="77777777" w:rsidR="004E3346" w:rsidRPr="00EE0FFC" w:rsidRDefault="00962260" w:rsidP="00D84CED">
            <w:pPr>
              <w:jc w:val="center"/>
              <w:rPr>
                <w:noProof/>
              </w:rPr>
            </w:pP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CA46066" w14:textId="77777777" w:rsidR="004E3346" w:rsidRPr="00EE0FFC" w:rsidRDefault="00962260" w:rsidP="00D84CED">
            <w:pPr>
              <w:jc w:val="center"/>
              <w:rPr>
                <w:noProof/>
              </w:rPr>
            </w:pPr>
            <w:r w:rsidRPr="00EE0FFC">
              <w:rPr>
                <w:noProof/>
              </w:rPr>
              <w:t>0,54 (0,41</w:t>
            </w:r>
            <w:r w:rsidR="003116E8" w:rsidRPr="00EE0FFC">
              <w:rPr>
                <w:noProof/>
              </w:rPr>
              <w:t>;</w:t>
            </w:r>
            <w:r w:rsidRPr="00EE0FFC">
              <w:rPr>
                <w:noProof/>
              </w:rPr>
              <w:t xml:space="preserve"> 0,71)</w:t>
            </w:r>
          </w:p>
        </w:tc>
      </w:tr>
      <w:tr w:rsidR="00D11707" w:rsidRPr="00EE0FFC" w14:paraId="585B87FD"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7C009EBA" w14:textId="77777777" w:rsidR="004E3346" w:rsidRPr="00EE0FFC" w:rsidRDefault="00962260">
            <w:pPr>
              <w:rPr>
                <w:noProof/>
              </w:rPr>
            </w:pPr>
            <w:r w:rsidRPr="00EE0FFC">
              <w:rPr>
                <w:i/>
                <w:iCs/>
                <w:noProof/>
              </w:rPr>
              <w:t>p</w:t>
            </w:r>
            <w:r w:rsidRPr="00EE0FFC">
              <w:rPr>
                <w:noProof/>
              </w:rPr>
              <w:t xml:space="preserve"> </w:t>
            </w:r>
            <w:r w:rsidR="00D7701E" w:rsidRPr="00EE0FFC">
              <w:rPr>
                <w:noProof/>
              </w:rPr>
              <w:t xml:space="preserve">- </w:t>
            </w:r>
            <w:r w:rsidRPr="00EE0FFC">
              <w:rPr>
                <w:noProof/>
              </w:rPr>
              <w:t>vērtība salīdzināšanai ar placebo ar ADT</w:t>
            </w:r>
            <w:r w:rsidR="00845E62" w:rsidRPr="00EE0FFC">
              <w:rPr>
                <w:i/>
                <w:iCs/>
                <w:noProof/>
                <w:vertAlign w:val="superscript"/>
              </w:rPr>
              <w:t>5</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ED64433" w14:textId="77777777" w:rsidR="004E3346" w:rsidRPr="00EE0FFC" w:rsidRDefault="00962260" w:rsidP="00D84CED">
            <w:pPr>
              <w:jc w:val="center"/>
              <w:rPr>
                <w:noProof/>
              </w:rPr>
            </w:pPr>
            <w:r w:rsidRPr="00EE0FFC">
              <w:rPr>
                <w:i/>
                <w:iCs/>
                <w:noProof/>
              </w:rPr>
              <w:t>p</w:t>
            </w:r>
            <w:r w:rsidRPr="00EE0FFC">
              <w:rPr>
                <w:noProof/>
              </w:rPr>
              <w:t xml:space="preserve"> &lt; 0,0001</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3D033178" w14:textId="77777777" w:rsidR="004E3346" w:rsidRPr="00EE0FFC" w:rsidRDefault="00962260" w:rsidP="00D84CED">
            <w:pPr>
              <w:jc w:val="center"/>
              <w:rPr>
                <w:noProof/>
              </w:rPr>
            </w:pP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E8D935F" w14:textId="77777777" w:rsidR="004E3346" w:rsidRPr="00EE0FFC" w:rsidRDefault="00962260" w:rsidP="00D84CED">
            <w:pPr>
              <w:jc w:val="center"/>
              <w:rPr>
                <w:noProof/>
              </w:rPr>
            </w:pPr>
            <w:r w:rsidRPr="00EE0FFC">
              <w:rPr>
                <w:i/>
                <w:iCs/>
                <w:noProof/>
              </w:rPr>
              <w:t>p</w:t>
            </w:r>
            <w:r w:rsidRPr="00EE0FFC">
              <w:rPr>
                <w:noProof/>
              </w:rPr>
              <w:t xml:space="preserve"> &lt; 0,0001</w:t>
            </w:r>
          </w:p>
        </w:tc>
      </w:tr>
      <w:tr w:rsidR="00D11707" w:rsidRPr="00EE0FFC" w14:paraId="346A2703" w14:textId="77777777" w:rsidTr="004E3346">
        <w:tc>
          <w:tcPr>
            <w:tcW w:w="9918" w:type="dxa"/>
            <w:gridSpan w:val="4"/>
            <w:tcBorders>
              <w:top w:val="single" w:sz="4" w:space="0" w:color="000000"/>
              <w:left w:val="single" w:sz="4" w:space="0" w:color="000000"/>
              <w:bottom w:val="single" w:sz="4" w:space="0" w:color="000000"/>
              <w:right w:val="single" w:sz="4" w:space="0" w:color="000000"/>
            </w:tcBorders>
            <w:hideMark/>
          </w:tcPr>
          <w:p w14:paraId="4A7CE501" w14:textId="77777777" w:rsidR="004E3346" w:rsidRPr="00EE0FFC" w:rsidRDefault="00962260">
            <w:pPr>
              <w:rPr>
                <w:b/>
                <w:bCs/>
                <w:noProof/>
              </w:rPr>
            </w:pPr>
            <w:r w:rsidRPr="00EE0FFC">
              <w:rPr>
                <w:b/>
                <w:bCs/>
                <w:noProof/>
              </w:rPr>
              <w:t>Kopējā dzīvildze</w:t>
            </w:r>
            <w:r w:rsidR="00845E62" w:rsidRPr="00EE0FFC">
              <w:rPr>
                <w:b/>
                <w:bCs/>
                <w:noProof/>
                <w:vertAlign w:val="superscript"/>
              </w:rPr>
              <w:t>8</w:t>
            </w:r>
          </w:p>
        </w:tc>
      </w:tr>
      <w:tr w:rsidR="00D11707" w:rsidRPr="00EE0FFC" w14:paraId="0ED226DF"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67677B26" w14:textId="77777777" w:rsidR="004E3346" w:rsidRPr="00EE0FFC" w:rsidRDefault="00962260">
            <w:pPr>
              <w:rPr>
                <w:noProof/>
              </w:rPr>
            </w:pPr>
            <w:r w:rsidRPr="00EE0FFC">
              <w:rPr>
                <w:noProof/>
              </w:rPr>
              <w:t>Gadījumu skaits (%)</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7EC5193" w14:textId="77777777" w:rsidR="004E3346" w:rsidRPr="00EE0FFC" w:rsidRDefault="00962260" w:rsidP="00D84CED">
            <w:pPr>
              <w:jc w:val="center"/>
              <w:rPr>
                <w:noProof/>
              </w:rPr>
            </w:pPr>
            <w:r w:rsidRPr="00EE0FFC">
              <w:rPr>
                <w:noProof/>
              </w:rPr>
              <w:t>33 (9,3)</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1002360B" w14:textId="77777777" w:rsidR="004E3346" w:rsidRPr="00EE0FFC" w:rsidRDefault="00962260" w:rsidP="00D84CED">
            <w:pPr>
              <w:jc w:val="center"/>
              <w:rPr>
                <w:noProof/>
              </w:rPr>
            </w:pPr>
            <w:r w:rsidRPr="00EE0FFC">
              <w:rPr>
                <w:noProof/>
              </w:rPr>
              <w:t>55 (15,4)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FDFFBF8" w14:textId="77777777" w:rsidR="004E3346" w:rsidRPr="00EE0FFC" w:rsidRDefault="00962260" w:rsidP="00D84CED">
            <w:pPr>
              <w:jc w:val="center"/>
              <w:rPr>
                <w:noProof/>
              </w:rPr>
            </w:pPr>
            <w:r w:rsidRPr="00EE0FFC">
              <w:rPr>
                <w:noProof/>
              </w:rPr>
              <w:t>42 (11,8)</w:t>
            </w:r>
          </w:p>
        </w:tc>
      </w:tr>
      <w:tr w:rsidR="00D11707" w:rsidRPr="00EE0FFC" w14:paraId="38816C47"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2F2A0152" w14:textId="77777777" w:rsidR="004E3346" w:rsidRPr="00EE0FFC" w:rsidRDefault="00962260">
            <w:pPr>
              <w:rPr>
                <w:noProof/>
              </w:rPr>
            </w:pPr>
            <w:r w:rsidRPr="00EE0FFC">
              <w:rPr>
                <w:noProof/>
              </w:rPr>
              <w:t>Mediāna, mēneši (95% TI)</w:t>
            </w:r>
            <w:r w:rsidR="00845E62" w:rsidRPr="00EE0FFC">
              <w:rPr>
                <w:i/>
                <w:iCs/>
                <w:noProof/>
                <w:vertAlign w:val="superscript"/>
              </w:rPr>
              <w:t>3</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79816520" w14:textId="77777777" w:rsidR="004E3346" w:rsidRPr="00EE0FFC" w:rsidRDefault="00962260" w:rsidP="00D84CED">
            <w:pPr>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7411819F" w14:textId="77777777" w:rsidR="004E3346" w:rsidRPr="00EE0FFC" w:rsidRDefault="00962260" w:rsidP="00D84CED">
            <w:pPr>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EA69A7C" w14:textId="77777777" w:rsidR="004E3346" w:rsidRPr="00EE0FFC" w:rsidRDefault="00962260" w:rsidP="00D84CED">
            <w:pPr>
              <w:jc w:val="center"/>
              <w:rPr>
                <w:noProof/>
              </w:rPr>
            </w:pPr>
            <w:r w:rsidRPr="00EE0FFC">
              <w:rPr>
                <w:noProof/>
              </w:rPr>
              <w:t>N</w:t>
            </w:r>
            <w:r w:rsidR="00B40016" w:rsidRPr="00EE0FFC">
              <w:rPr>
                <w:noProof/>
              </w:rPr>
              <w:t>S</w:t>
            </w:r>
            <w:r w:rsidRPr="00EE0FFC">
              <w:rPr>
                <w:noProof/>
              </w:rPr>
              <w:t xml:space="preserve"> (N</w:t>
            </w:r>
            <w:r w:rsidR="00B40016" w:rsidRPr="00EE0FFC">
              <w:rPr>
                <w:noProof/>
              </w:rPr>
              <w:t>S</w:t>
            </w:r>
            <w:r w:rsidRPr="00EE0FFC">
              <w:rPr>
                <w:noProof/>
              </w:rPr>
              <w:t>, N</w:t>
            </w:r>
            <w:r w:rsidR="00B40016" w:rsidRPr="00EE0FFC">
              <w:rPr>
                <w:noProof/>
              </w:rPr>
              <w:t>S</w:t>
            </w:r>
            <w:r w:rsidRPr="00EE0FFC">
              <w:rPr>
                <w:noProof/>
              </w:rPr>
              <w:t>)</w:t>
            </w:r>
          </w:p>
        </w:tc>
      </w:tr>
      <w:tr w:rsidR="00D11707" w:rsidRPr="00EE0FFC" w14:paraId="2A4B1503"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5823A27A" w14:textId="77777777" w:rsidR="004E3346" w:rsidRPr="00EE0FFC" w:rsidRDefault="00962260">
            <w:pPr>
              <w:rPr>
                <w:noProof/>
              </w:rPr>
            </w:pPr>
            <w:r w:rsidRPr="00EE0FFC">
              <w:rPr>
                <w:noProof/>
              </w:rPr>
              <w:t>Riska attiecība relatīvi placebo ar ADT (95% TI)</w:t>
            </w:r>
            <w:r w:rsidR="00845E62" w:rsidRPr="00EE0FFC">
              <w:rPr>
                <w:i/>
                <w:iCs/>
                <w:noProof/>
                <w:vertAlign w:val="superscript"/>
              </w:rPr>
              <w:t>4</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6A1D157C" w14:textId="77777777" w:rsidR="004E3346" w:rsidRPr="00EE0FFC" w:rsidRDefault="00962260" w:rsidP="00D84CED">
            <w:pPr>
              <w:jc w:val="center"/>
              <w:rPr>
                <w:noProof/>
              </w:rPr>
            </w:pPr>
            <w:r w:rsidRPr="00EE0FFC">
              <w:rPr>
                <w:noProof/>
              </w:rPr>
              <w:t>0,59 (0,38</w:t>
            </w:r>
            <w:r w:rsidR="003116E8" w:rsidRPr="00EE0FFC">
              <w:rPr>
                <w:noProof/>
              </w:rPr>
              <w:t>;</w:t>
            </w:r>
            <w:r w:rsidRPr="00EE0FFC">
              <w:rPr>
                <w:noProof/>
              </w:rPr>
              <w:t xml:space="preserve"> 0,91)</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78CE16DA" w14:textId="77777777" w:rsidR="004E3346" w:rsidRPr="00EE0FFC" w:rsidRDefault="00962260" w:rsidP="00D84CED">
            <w:pPr>
              <w:jc w:val="center"/>
              <w:rPr>
                <w:noProof/>
              </w:rPr>
            </w:pP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54F9D1D" w14:textId="77777777" w:rsidR="004E3346" w:rsidRPr="00EE0FFC" w:rsidRDefault="00962260" w:rsidP="00D84CED">
            <w:pPr>
              <w:jc w:val="center"/>
              <w:rPr>
                <w:noProof/>
              </w:rPr>
            </w:pPr>
            <w:r w:rsidRPr="00EE0FFC">
              <w:rPr>
                <w:noProof/>
              </w:rPr>
              <w:t>0,78 (0,52</w:t>
            </w:r>
            <w:r w:rsidR="003116E8" w:rsidRPr="00EE0FFC">
              <w:rPr>
                <w:noProof/>
              </w:rPr>
              <w:t>;</w:t>
            </w:r>
            <w:r w:rsidRPr="00EE0FFC">
              <w:rPr>
                <w:noProof/>
              </w:rPr>
              <w:t xml:space="preserve"> 1,17)</w:t>
            </w:r>
          </w:p>
        </w:tc>
      </w:tr>
      <w:tr w:rsidR="00D11707" w:rsidRPr="00EE0FFC" w14:paraId="33569CC8" w14:textId="77777777" w:rsidTr="004E3346">
        <w:tc>
          <w:tcPr>
            <w:tcW w:w="2628" w:type="dxa"/>
            <w:tcBorders>
              <w:top w:val="single" w:sz="4" w:space="0" w:color="000000"/>
              <w:left w:val="single" w:sz="4" w:space="0" w:color="000000"/>
              <w:bottom w:val="single" w:sz="4" w:space="0" w:color="000000"/>
              <w:right w:val="single" w:sz="4" w:space="0" w:color="000000"/>
            </w:tcBorders>
            <w:hideMark/>
          </w:tcPr>
          <w:p w14:paraId="1D71E5C4" w14:textId="77777777" w:rsidR="004E3346" w:rsidRPr="00EE0FFC" w:rsidRDefault="00962260">
            <w:pPr>
              <w:rPr>
                <w:noProof/>
              </w:rPr>
            </w:pPr>
            <w:r w:rsidRPr="00EE0FFC">
              <w:rPr>
                <w:i/>
                <w:iCs/>
                <w:noProof/>
              </w:rPr>
              <w:t>p</w:t>
            </w:r>
            <w:r w:rsidRPr="00EE0FFC">
              <w:rPr>
                <w:noProof/>
              </w:rPr>
              <w:t xml:space="preserve"> </w:t>
            </w:r>
            <w:r w:rsidR="00D7701E" w:rsidRPr="00EE0FFC">
              <w:rPr>
                <w:noProof/>
              </w:rPr>
              <w:t xml:space="preserve">- </w:t>
            </w:r>
            <w:r w:rsidRPr="00EE0FFC">
              <w:rPr>
                <w:noProof/>
              </w:rPr>
              <w:t>vērtība salīdzināšanai ar placebo ar ADT</w:t>
            </w:r>
            <w:r w:rsidR="00845E62" w:rsidRPr="00EE0FFC">
              <w:rPr>
                <w:i/>
                <w:iCs/>
                <w:noProof/>
                <w:vertAlign w:val="superscript"/>
              </w:rPr>
              <w:t>5</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588433B" w14:textId="77777777" w:rsidR="004E3346" w:rsidRPr="00EE0FFC" w:rsidRDefault="00962260" w:rsidP="00D84CED">
            <w:pPr>
              <w:jc w:val="center"/>
              <w:rPr>
                <w:noProof/>
              </w:rPr>
            </w:pPr>
            <w:r w:rsidRPr="00EE0FFC">
              <w:rPr>
                <w:i/>
                <w:iCs/>
                <w:noProof/>
              </w:rPr>
              <w:t>p</w:t>
            </w:r>
            <w:r w:rsidRPr="00EE0FFC">
              <w:rPr>
                <w:noProof/>
              </w:rPr>
              <w:t xml:space="preserve"> = 0,0153</w:t>
            </w:r>
            <w:r w:rsidR="006D7D20" w:rsidRPr="00EE0FFC">
              <w:rPr>
                <w:i/>
                <w:iCs/>
                <w:noProof/>
                <w:vertAlign w:val="superscript"/>
              </w:rPr>
              <w:t>9</w:t>
            </w: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4787FCA9" w14:textId="77777777" w:rsidR="004E3346" w:rsidRPr="00EE0FFC" w:rsidRDefault="00962260" w:rsidP="00D84CED">
            <w:pPr>
              <w:jc w:val="center"/>
              <w:rPr>
                <w:noProof/>
              </w:rPr>
            </w:pPr>
            <w:r w:rsidRPr="00EE0FFC">
              <w:rPr>
                <w:noProof/>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6F4AB26" w14:textId="77777777" w:rsidR="004E3346" w:rsidRPr="00EE0FFC" w:rsidRDefault="00962260" w:rsidP="00D84CED">
            <w:pPr>
              <w:jc w:val="center"/>
              <w:rPr>
                <w:noProof/>
              </w:rPr>
            </w:pPr>
            <w:r w:rsidRPr="00EE0FFC">
              <w:rPr>
                <w:i/>
                <w:iCs/>
                <w:noProof/>
              </w:rPr>
              <w:t>p</w:t>
            </w:r>
            <w:r w:rsidRPr="00EE0FFC">
              <w:rPr>
                <w:noProof/>
              </w:rPr>
              <w:t xml:space="preserve"> = 0,2304</w:t>
            </w:r>
            <w:r w:rsidR="00845E62" w:rsidRPr="00EE0FFC">
              <w:rPr>
                <w:i/>
                <w:iCs/>
                <w:noProof/>
                <w:vertAlign w:val="superscript"/>
              </w:rPr>
              <w:t>9</w:t>
            </w:r>
          </w:p>
        </w:tc>
      </w:tr>
    </w:tbl>
    <w:p w14:paraId="1CC9858A" w14:textId="77777777" w:rsidR="004E3346" w:rsidRPr="00EE0FFC" w:rsidRDefault="00962260" w:rsidP="00F03064">
      <w:pPr>
        <w:spacing w:line="240" w:lineRule="auto"/>
        <w:rPr>
          <w:noProof/>
          <w:sz w:val="18"/>
          <w:szCs w:val="18"/>
        </w:rPr>
      </w:pPr>
      <w:r w:rsidRPr="00EE0FFC">
        <w:rPr>
          <w:noProof/>
          <w:sz w:val="18"/>
          <w:szCs w:val="18"/>
        </w:rPr>
        <w:t>NR = Nav sasniegts.</w:t>
      </w:r>
    </w:p>
    <w:p w14:paraId="7A14D3A6" w14:textId="77777777" w:rsidR="001E377A" w:rsidRPr="00EE0FFC" w:rsidRDefault="00962260" w:rsidP="00F03064">
      <w:pPr>
        <w:spacing w:line="240" w:lineRule="auto"/>
        <w:rPr>
          <w:noProof/>
          <w:sz w:val="18"/>
          <w:szCs w:val="18"/>
        </w:rPr>
      </w:pPr>
      <w:r w:rsidRPr="00EE0FFC">
        <w:rPr>
          <w:noProof/>
          <w:sz w:val="18"/>
          <w:szCs w:val="18"/>
          <w:vertAlign w:val="superscript"/>
        </w:rPr>
        <w:t>1</w:t>
      </w:r>
      <w:r w:rsidRPr="00EE0FFC">
        <w:rPr>
          <w:noProof/>
          <w:sz w:val="18"/>
          <w:szCs w:val="18"/>
        </w:rPr>
        <w:t xml:space="preserve"> Novērošanas laika mediāna — 61</w:t>
      </w:r>
      <w:r w:rsidR="006D7D20" w:rsidRPr="00EE0FFC">
        <w:rPr>
          <w:noProof/>
          <w:sz w:val="18"/>
          <w:szCs w:val="18"/>
        </w:rPr>
        <w:t> </w:t>
      </w:r>
      <w:r w:rsidRPr="00EE0FFC">
        <w:rPr>
          <w:noProof/>
          <w:sz w:val="18"/>
          <w:szCs w:val="18"/>
        </w:rPr>
        <w:t>mēnesis.</w:t>
      </w:r>
    </w:p>
    <w:p w14:paraId="0C088351" w14:textId="77777777" w:rsidR="004E3346" w:rsidRPr="00EE0FFC" w:rsidRDefault="00962260" w:rsidP="00F03064">
      <w:pPr>
        <w:tabs>
          <w:tab w:val="clear" w:pos="567"/>
          <w:tab w:val="left" w:pos="142"/>
        </w:tabs>
        <w:spacing w:line="240" w:lineRule="auto"/>
        <w:rPr>
          <w:noProof/>
          <w:sz w:val="18"/>
          <w:szCs w:val="18"/>
        </w:rPr>
      </w:pPr>
      <w:r w:rsidRPr="00EE0FFC">
        <w:rPr>
          <w:noProof/>
          <w:sz w:val="18"/>
          <w:szCs w:val="18"/>
          <w:vertAlign w:val="superscript"/>
        </w:rPr>
        <w:t>2</w:t>
      </w:r>
      <w:r w:rsidR="00802566" w:rsidRPr="00EE0FFC">
        <w:rPr>
          <w:noProof/>
          <w:sz w:val="18"/>
          <w:szCs w:val="18"/>
          <w:vertAlign w:val="superscript"/>
        </w:rPr>
        <w:tab/>
      </w:r>
      <w:r w:rsidRPr="00EE0FFC">
        <w:rPr>
          <w:noProof/>
          <w:sz w:val="18"/>
          <w:szCs w:val="18"/>
        </w:rPr>
        <w:t xml:space="preserve">Pamatojoties uz </w:t>
      </w:r>
      <w:r w:rsidR="00532706" w:rsidRPr="00EE0FFC">
        <w:rPr>
          <w:noProof/>
          <w:sz w:val="18"/>
          <w:szCs w:val="18"/>
        </w:rPr>
        <w:t>visagrāko</w:t>
      </w:r>
      <w:r w:rsidRPr="00EE0FFC">
        <w:rPr>
          <w:noProof/>
          <w:sz w:val="18"/>
          <w:szCs w:val="18"/>
        </w:rPr>
        <w:t xml:space="preserve"> veicinošo </w:t>
      </w:r>
      <w:r w:rsidR="00532706" w:rsidRPr="00EE0FFC">
        <w:rPr>
          <w:noProof/>
          <w:sz w:val="18"/>
          <w:szCs w:val="18"/>
        </w:rPr>
        <w:t>notikumua</w:t>
      </w:r>
      <w:r w:rsidRPr="00EE0FFC">
        <w:rPr>
          <w:noProof/>
          <w:sz w:val="18"/>
          <w:szCs w:val="18"/>
        </w:rPr>
        <w:t xml:space="preserve"> (radio</w:t>
      </w:r>
      <w:r w:rsidR="00532706" w:rsidRPr="00EE0FFC">
        <w:rPr>
          <w:noProof/>
          <w:sz w:val="18"/>
          <w:szCs w:val="18"/>
        </w:rPr>
        <w:t>loģiska</w:t>
      </w:r>
      <w:r w:rsidRPr="00EE0FFC">
        <w:rPr>
          <w:noProof/>
          <w:sz w:val="18"/>
          <w:szCs w:val="18"/>
        </w:rPr>
        <w:t xml:space="preserve"> progres</w:t>
      </w:r>
      <w:r w:rsidR="00532706" w:rsidRPr="00EE0FFC">
        <w:rPr>
          <w:noProof/>
          <w:sz w:val="18"/>
          <w:szCs w:val="18"/>
        </w:rPr>
        <w:t>ēšana</w:t>
      </w:r>
      <w:r w:rsidRPr="00EE0FFC">
        <w:rPr>
          <w:noProof/>
          <w:sz w:val="18"/>
          <w:szCs w:val="18"/>
        </w:rPr>
        <w:t xml:space="preserve"> vai nāve).</w:t>
      </w:r>
    </w:p>
    <w:p w14:paraId="3DA25F37" w14:textId="77777777" w:rsidR="004E3346" w:rsidRPr="00EE0FFC" w:rsidRDefault="00962260" w:rsidP="00F03064">
      <w:pPr>
        <w:tabs>
          <w:tab w:val="clear" w:pos="567"/>
          <w:tab w:val="left" w:pos="142"/>
        </w:tabs>
        <w:spacing w:line="240" w:lineRule="auto"/>
        <w:rPr>
          <w:noProof/>
          <w:sz w:val="18"/>
          <w:szCs w:val="18"/>
        </w:rPr>
      </w:pPr>
      <w:r w:rsidRPr="00EE0FFC">
        <w:rPr>
          <w:noProof/>
          <w:sz w:val="18"/>
          <w:szCs w:val="18"/>
          <w:vertAlign w:val="superscript"/>
        </w:rPr>
        <w:t>3</w:t>
      </w:r>
      <w:r w:rsidR="00802566" w:rsidRPr="00EE0FFC">
        <w:rPr>
          <w:noProof/>
          <w:sz w:val="18"/>
          <w:szCs w:val="18"/>
          <w:vertAlign w:val="superscript"/>
        </w:rPr>
        <w:tab/>
      </w:r>
      <w:r w:rsidRPr="00EE0FFC">
        <w:rPr>
          <w:noProof/>
          <w:sz w:val="18"/>
          <w:szCs w:val="18"/>
        </w:rPr>
        <w:t>Pamatojoties uz Kapl</w:t>
      </w:r>
      <w:r w:rsidR="00532706" w:rsidRPr="00EE0FFC">
        <w:rPr>
          <w:noProof/>
          <w:sz w:val="18"/>
          <w:szCs w:val="18"/>
        </w:rPr>
        <w:t>a</w:t>
      </w:r>
      <w:r w:rsidRPr="00EE0FFC">
        <w:rPr>
          <w:noProof/>
          <w:sz w:val="18"/>
          <w:szCs w:val="18"/>
        </w:rPr>
        <w:t xml:space="preserve">na-Meijera </w:t>
      </w:r>
      <w:r w:rsidR="00802566" w:rsidRPr="00EE0FFC">
        <w:rPr>
          <w:noProof/>
          <w:sz w:val="18"/>
          <w:szCs w:val="18"/>
        </w:rPr>
        <w:t>aprēķiniem</w:t>
      </w:r>
      <w:r w:rsidRPr="00EE0FFC">
        <w:rPr>
          <w:noProof/>
          <w:sz w:val="18"/>
          <w:szCs w:val="18"/>
        </w:rPr>
        <w:t>.</w:t>
      </w:r>
    </w:p>
    <w:p w14:paraId="192BA1F1" w14:textId="77777777" w:rsidR="004E3346" w:rsidRPr="00EE0FFC" w:rsidRDefault="00962260" w:rsidP="00F03064">
      <w:pPr>
        <w:tabs>
          <w:tab w:val="clear" w:pos="567"/>
          <w:tab w:val="left" w:pos="142"/>
        </w:tabs>
        <w:spacing w:line="240" w:lineRule="auto"/>
        <w:ind w:left="142" w:hanging="142"/>
        <w:rPr>
          <w:noProof/>
          <w:sz w:val="18"/>
          <w:szCs w:val="18"/>
        </w:rPr>
      </w:pPr>
      <w:r w:rsidRPr="00EE0FFC">
        <w:rPr>
          <w:noProof/>
          <w:sz w:val="18"/>
          <w:szCs w:val="18"/>
          <w:vertAlign w:val="superscript"/>
        </w:rPr>
        <w:t>4</w:t>
      </w:r>
      <w:r w:rsidR="00802566" w:rsidRPr="00EE0FFC">
        <w:rPr>
          <w:noProof/>
          <w:sz w:val="18"/>
          <w:szCs w:val="18"/>
          <w:vertAlign w:val="superscript"/>
        </w:rPr>
        <w:tab/>
      </w:r>
      <w:r w:rsidRPr="00EE0FFC">
        <w:rPr>
          <w:noProof/>
          <w:sz w:val="18"/>
          <w:szCs w:val="18"/>
        </w:rPr>
        <w:t xml:space="preserve">Riska attiecība </w:t>
      </w:r>
      <w:r w:rsidR="00532706" w:rsidRPr="00EE0FFC">
        <w:rPr>
          <w:noProof/>
          <w:sz w:val="18"/>
          <w:szCs w:val="18"/>
        </w:rPr>
        <w:t>ir</w:t>
      </w:r>
      <w:r w:rsidRPr="00EE0FFC">
        <w:rPr>
          <w:noProof/>
          <w:sz w:val="18"/>
          <w:szCs w:val="18"/>
        </w:rPr>
        <w:t xml:space="preserve"> balstīta uz </w:t>
      </w:r>
      <w:r w:rsidR="00532706" w:rsidRPr="00EE0FFC">
        <w:rPr>
          <w:noProof/>
          <w:sz w:val="18"/>
          <w:szCs w:val="18"/>
        </w:rPr>
        <w:t>K</w:t>
      </w:r>
      <w:r w:rsidRPr="00EE0FFC">
        <w:rPr>
          <w:noProof/>
          <w:sz w:val="18"/>
          <w:szCs w:val="18"/>
        </w:rPr>
        <w:t>oksa</w:t>
      </w:r>
      <w:r w:rsidR="00532706" w:rsidRPr="00EE0FFC">
        <w:rPr>
          <w:noProof/>
          <w:sz w:val="18"/>
          <w:szCs w:val="18"/>
        </w:rPr>
        <w:t xml:space="preserve"> (</w:t>
      </w:r>
      <w:r w:rsidR="00532706" w:rsidRPr="00EE0FFC">
        <w:rPr>
          <w:i/>
          <w:iCs/>
          <w:noProof/>
          <w:sz w:val="18"/>
          <w:szCs w:val="18"/>
        </w:rPr>
        <w:t>Cox</w:t>
      </w:r>
      <w:r w:rsidR="00532706" w:rsidRPr="00EE0FFC">
        <w:rPr>
          <w:noProof/>
          <w:sz w:val="18"/>
          <w:szCs w:val="18"/>
        </w:rPr>
        <w:t>)</w:t>
      </w:r>
      <w:r w:rsidRPr="00EE0FFC">
        <w:rPr>
          <w:noProof/>
          <w:sz w:val="18"/>
          <w:szCs w:val="18"/>
        </w:rPr>
        <w:t xml:space="preserve"> regresijas modeli, kas stratificēts </w:t>
      </w:r>
      <w:r w:rsidR="0062401D" w:rsidRPr="00EE0FFC">
        <w:rPr>
          <w:noProof/>
          <w:sz w:val="18"/>
          <w:szCs w:val="18"/>
        </w:rPr>
        <w:t xml:space="preserve">pēc PSA </w:t>
      </w:r>
      <w:r w:rsidR="00DC4285" w:rsidRPr="00EE0FFC">
        <w:rPr>
          <w:noProof/>
          <w:sz w:val="18"/>
          <w:szCs w:val="18"/>
        </w:rPr>
        <w:t xml:space="preserve">rādītāja </w:t>
      </w:r>
      <w:r w:rsidR="007958FA" w:rsidRPr="00EE0FFC">
        <w:rPr>
          <w:noProof/>
          <w:sz w:val="18"/>
          <w:szCs w:val="18"/>
        </w:rPr>
        <w:t>atlases laikā</w:t>
      </w:r>
      <w:r w:rsidRPr="00EE0FFC">
        <w:rPr>
          <w:noProof/>
          <w:sz w:val="18"/>
          <w:szCs w:val="18"/>
        </w:rPr>
        <w:t xml:space="preserve">, PSA </w:t>
      </w:r>
      <w:r w:rsidR="007958FA" w:rsidRPr="00EE0FFC">
        <w:rPr>
          <w:noProof/>
          <w:sz w:val="18"/>
          <w:szCs w:val="18"/>
        </w:rPr>
        <w:t xml:space="preserve">dubultošanās </w:t>
      </w:r>
      <w:r w:rsidRPr="00EE0FFC">
        <w:rPr>
          <w:noProof/>
          <w:sz w:val="18"/>
          <w:szCs w:val="18"/>
        </w:rPr>
        <w:t>laik</w:t>
      </w:r>
      <w:r w:rsidR="0062401D" w:rsidRPr="00EE0FFC">
        <w:rPr>
          <w:noProof/>
          <w:sz w:val="18"/>
          <w:szCs w:val="18"/>
        </w:rPr>
        <w:t>a</w:t>
      </w:r>
      <w:r w:rsidRPr="00EE0FFC">
        <w:rPr>
          <w:noProof/>
          <w:sz w:val="18"/>
          <w:szCs w:val="18"/>
        </w:rPr>
        <w:t xml:space="preserve"> vai iepriekšēj</w:t>
      </w:r>
      <w:r w:rsidR="0062401D" w:rsidRPr="00EE0FFC">
        <w:rPr>
          <w:noProof/>
          <w:sz w:val="18"/>
          <w:szCs w:val="18"/>
        </w:rPr>
        <w:t>ās</w:t>
      </w:r>
      <w:r w:rsidRPr="00EE0FFC">
        <w:rPr>
          <w:noProof/>
          <w:sz w:val="18"/>
          <w:szCs w:val="18"/>
        </w:rPr>
        <w:t xml:space="preserve"> hormonā</w:t>
      </w:r>
      <w:r w:rsidR="0062401D" w:rsidRPr="00EE0FFC">
        <w:rPr>
          <w:noProof/>
          <w:sz w:val="18"/>
          <w:szCs w:val="18"/>
        </w:rPr>
        <w:t>las</w:t>
      </w:r>
      <w:r w:rsidRPr="00EE0FFC">
        <w:rPr>
          <w:noProof/>
          <w:sz w:val="18"/>
          <w:szCs w:val="18"/>
        </w:rPr>
        <w:t xml:space="preserve"> terapij</w:t>
      </w:r>
      <w:r w:rsidR="0062401D" w:rsidRPr="00EE0FFC">
        <w:rPr>
          <w:noProof/>
          <w:sz w:val="18"/>
          <w:szCs w:val="18"/>
        </w:rPr>
        <w:t>as</w:t>
      </w:r>
      <w:r w:rsidRPr="00EE0FFC">
        <w:rPr>
          <w:noProof/>
          <w:sz w:val="18"/>
          <w:szCs w:val="18"/>
        </w:rPr>
        <w:t>.</w:t>
      </w:r>
    </w:p>
    <w:p w14:paraId="39F04FAD" w14:textId="77777777" w:rsidR="004E3346" w:rsidRPr="00EE0FFC" w:rsidRDefault="00962260" w:rsidP="00F03064">
      <w:pPr>
        <w:tabs>
          <w:tab w:val="clear" w:pos="567"/>
        </w:tabs>
        <w:spacing w:line="240" w:lineRule="auto"/>
        <w:ind w:left="142" w:hanging="142"/>
        <w:rPr>
          <w:noProof/>
          <w:sz w:val="18"/>
          <w:szCs w:val="18"/>
        </w:rPr>
      </w:pPr>
      <w:r w:rsidRPr="00EE0FFC">
        <w:rPr>
          <w:noProof/>
          <w:sz w:val="18"/>
          <w:szCs w:val="18"/>
          <w:vertAlign w:val="superscript"/>
        </w:rPr>
        <w:t>5</w:t>
      </w:r>
      <w:r w:rsidR="00802566" w:rsidRPr="00EE0FFC">
        <w:rPr>
          <w:noProof/>
          <w:sz w:val="18"/>
          <w:szCs w:val="18"/>
          <w:vertAlign w:val="superscript"/>
        </w:rPr>
        <w:tab/>
      </w:r>
      <w:r w:rsidRPr="00EE0FFC">
        <w:rPr>
          <w:noProof/>
          <w:sz w:val="18"/>
          <w:szCs w:val="18"/>
        </w:rPr>
        <w:t xml:space="preserve">Divpusējā </w:t>
      </w:r>
      <w:r w:rsidR="0062401D" w:rsidRPr="00EE0FFC">
        <w:rPr>
          <w:i/>
          <w:iCs/>
          <w:noProof/>
          <w:sz w:val="18"/>
          <w:szCs w:val="18"/>
        </w:rPr>
        <w:t>p</w:t>
      </w:r>
      <w:r w:rsidRPr="00EE0FFC">
        <w:rPr>
          <w:noProof/>
          <w:sz w:val="18"/>
          <w:szCs w:val="18"/>
        </w:rPr>
        <w:t xml:space="preserve"> </w:t>
      </w:r>
      <w:r w:rsidR="00D7701E" w:rsidRPr="00EE0FFC">
        <w:rPr>
          <w:noProof/>
          <w:sz w:val="18"/>
          <w:szCs w:val="18"/>
        </w:rPr>
        <w:t xml:space="preserve">- </w:t>
      </w:r>
      <w:r w:rsidRPr="00EE0FFC">
        <w:rPr>
          <w:noProof/>
          <w:sz w:val="18"/>
          <w:szCs w:val="18"/>
        </w:rPr>
        <w:t xml:space="preserve">vērtība </w:t>
      </w:r>
      <w:r w:rsidR="0062401D" w:rsidRPr="00EE0FFC">
        <w:rPr>
          <w:noProof/>
          <w:sz w:val="18"/>
          <w:szCs w:val="18"/>
        </w:rPr>
        <w:t>ir</w:t>
      </w:r>
      <w:r w:rsidRPr="00EE0FFC">
        <w:rPr>
          <w:noProof/>
          <w:sz w:val="18"/>
          <w:szCs w:val="18"/>
        </w:rPr>
        <w:t xml:space="preserve"> balstīta uz stratificētu </w:t>
      </w:r>
      <w:r w:rsidR="0062401D" w:rsidRPr="00EE0FFC">
        <w:rPr>
          <w:i/>
          <w:iCs/>
          <w:noProof/>
          <w:sz w:val="18"/>
          <w:szCs w:val="18"/>
        </w:rPr>
        <w:t>long-rank</w:t>
      </w:r>
      <w:r w:rsidRPr="00EE0FFC">
        <w:rPr>
          <w:noProof/>
          <w:sz w:val="18"/>
          <w:szCs w:val="18"/>
        </w:rPr>
        <w:t xml:space="preserve"> testu pēc PSA</w:t>
      </w:r>
      <w:r w:rsidR="0062401D" w:rsidRPr="00EE0FFC">
        <w:rPr>
          <w:noProof/>
          <w:sz w:val="18"/>
          <w:szCs w:val="18"/>
        </w:rPr>
        <w:t xml:space="preserve"> </w:t>
      </w:r>
      <w:r w:rsidR="00DC4285" w:rsidRPr="00EE0FFC">
        <w:rPr>
          <w:noProof/>
          <w:sz w:val="18"/>
          <w:szCs w:val="18"/>
        </w:rPr>
        <w:t xml:space="preserve">rādītāja </w:t>
      </w:r>
      <w:r w:rsidR="007958FA" w:rsidRPr="00EE0FFC">
        <w:rPr>
          <w:noProof/>
          <w:sz w:val="18"/>
          <w:szCs w:val="18"/>
        </w:rPr>
        <w:t>atlases laikā</w:t>
      </w:r>
      <w:r w:rsidRPr="00EE0FFC">
        <w:rPr>
          <w:noProof/>
          <w:sz w:val="18"/>
          <w:szCs w:val="18"/>
        </w:rPr>
        <w:t xml:space="preserve">, PSA </w:t>
      </w:r>
      <w:r w:rsidR="007958FA" w:rsidRPr="00EE0FFC">
        <w:rPr>
          <w:noProof/>
          <w:sz w:val="18"/>
          <w:szCs w:val="18"/>
        </w:rPr>
        <w:t xml:space="preserve">dubultošanās </w:t>
      </w:r>
      <w:r w:rsidRPr="00EE0FFC">
        <w:rPr>
          <w:noProof/>
          <w:sz w:val="18"/>
          <w:szCs w:val="18"/>
        </w:rPr>
        <w:t xml:space="preserve">laika vai iepriekšējas hormonālas terapijas. </w:t>
      </w:r>
    </w:p>
    <w:p w14:paraId="532D715E" w14:textId="77777777" w:rsidR="004E3346" w:rsidRPr="00EE0FFC" w:rsidRDefault="00962260" w:rsidP="00F03064">
      <w:pPr>
        <w:tabs>
          <w:tab w:val="clear" w:pos="567"/>
          <w:tab w:val="left" w:pos="142"/>
        </w:tabs>
        <w:spacing w:line="240" w:lineRule="auto"/>
        <w:ind w:left="142" w:hanging="142"/>
        <w:rPr>
          <w:noProof/>
          <w:sz w:val="18"/>
          <w:szCs w:val="18"/>
        </w:rPr>
      </w:pPr>
      <w:r w:rsidRPr="00EE0FFC">
        <w:rPr>
          <w:noProof/>
          <w:sz w:val="18"/>
          <w:szCs w:val="18"/>
          <w:vertAlign w:val="superscript"/>
        </w:rPr>
        <w:t>6</w:t>
      </w:r>
      <w:r w:rsidR="00802566" w:rsidRPr="00EE0FFC">
        <w:rPr>
          <w:noProof/>
          <w:sz w:val="18"/>
          <w:szCs w:val="18"/>
          <w:vertAlign w:val="superscript"/>
        </w:rPr>
        <w:tab/>
      </w:r>
      <w:r w:rsidRPr="00EE0FFC">
        <w:rPr>
          <w:noProof/>
          <w:sz w:val="18"/>
          <w:szCs w:val="18"/>
        </w:rPr>
        <w:t>Pamatojoties uz PSA progres</w:t>
      </w:r>
      <w:r w:rsidR="00AD2892" w:rsidRPr="00EE0FFC">
        <w:rPr>
          <w:noProof/>
          <w:sz w:val="18"/>
          <w:szCs w:val="18"/>
        </w:rPr>
        <w:t>ēšanu</w:t>
      </w:r>
      <w:r w:rsidRPr="00EE0FFC">
        <w:rPr>
          <w:noProof/>
          <w:sz w:val="18"/>
          <w:szCs w:val="18"/>
        </w:rPr>
        <w:t xml:space="preserve"> atbilstoši </w:t>
      </w:r>
      <w:r w:rsidR="00AD2892" w:rsidRPr="00EE0FFC">
        <w:rPr>
          <w:noProof/>
          <w:sz w:val="18"/>
          <w:szCs w:val="18"/>
        </w:rPr>
        <w:t>Priekšdziedzera</w:t>
      </w:r>
      <w:r w:rsidRPr="00EE0FFC">
        <w:rPr>
          <w:noProof/>
          <w:sz w:val="18"/>
          <w:szCs w:val="18"/>
        </w:rPr>
        <w:t xml:space="preserve"> vēža klīnisko pētījumu 2. darba grupas </w:t>
      </w:r>
      <w:r w:rsidR="00AD2892" w:rsidRPr="00EE0FFC">
        <w:rPr>
          <w:rFonts w:eastAsia="Times New Roman"/>
          <w:i/>
          <w:noProof/>
          <w:snapToGrid/>
          <w:sz w:val="18"/>
          <w:szCs w:val="24"/>
          <w:lang w:eastAsia="en-US"/>
        </w:rPr>
        <w:t xml:space="preserve">(Prostate Cancer Clinical Trials Working Group 2) </w:t>
      </w:r>
      <w:r w:rsidR="007C7D95" w:rsidRPr="00EE0FFC">
        <w:rPr>
          <w:rFonts w:eastAsia="Times New Roman"/>
          <w:i/>
          <w:noProof/>
          <w:snapToGrid/>
          <w:sz w:val="18"/>
          <w:szCs w:val="24"/>
          <w:lang w:eastAsia="en-US"/>
        </w:rPr>
        <w:t>a</w:t>
      </w:r>
      <w:r w:rsidRPr="00EE0FFC">
        <w:rPr>
          <w:noProof/>
          <w:sz w:val="18"/>
          <w:szCs w:val="18"/>
        </w:rPr>
        <w:t>kritērijiem.</w:t>
      </w:r>
    </w:p>
    <w:p w14:paraId="116314F8" w14:textId="77777777" w:rsidR="001E377A" w:rsidRPr="00EE0FFC" w:rsidRDefault="00962260" w:rsidP="00F03064">
      <w:pPr>
        <w:tabs>
          <w:tab w:val="clear" w:pos="567"/>
          <w:tab w:val="left" w:pos="142"/>
        </w:tabs>
        <w:spacing w:line="240" w:lineRule="auto"/>
        <w:rPr>
          <w:noProof/>
          <w:sz w:val="18"/>
          <w:szCs w:val="18"/>
        </w:rPr>
      </w:pPr>
      <w:r w:rsidRPr="00EE0FFC">
        <w:rPr>
          <w:noProof/>
          <w:sz w:val="18"/>
          <w:szCs w:val="18"/>
          <w:vertAlign w:val="superscript"/>
        </w:rPr>
        <w:t>7</w:t>
      </w:r>
      <w:r w:rsidR="00802566" w:rsidRPr="00EE0FFC">
        <w:rPr>
          <w:noProof/>
          <w:sz w:val="18"/>
          <w:szCs w:val="18"/>
          <w:vertAlign w:val="superscript"/>
        </w:rPr>
        <w:tab/>
      </w:r>
      <w:r w:rsidR="004E3346" w:rsidRPr="00EE0FFC">
        <w:rPr>
          <w:noProof/>
          <w:sz w:val="18"/>
          <w:szCs w:val="18"/>
        </w:rPr>
        <w:t>Pamatojoties uz pirmo prostatas vēža pretaudzēju terapijas lietošanu pēc sākotnējā stāvokļa.</w:t>
      </w:r>
    </w:p>
    <w:p w14:paraId="21281E33" w14:textId="77777777" w:rsidR="00D561BF" w:rsidRPr="00EE0FFC" w:rsidRDefault="00962260" w:rsidP="00D561BF">
      <w:pPr>
        <w:tabs>
          <w:tab w:val="clear" w:pos="567"/>
          <w:tab w:val="left" w:pos="142"/>
        </w:tabs>
        <w:spacing w:line="240" w:lineRule="auto"/>
        <w:rPr>
          <w:noProof/>
          <w:sz w:val="18"/>
          <w:szCs w:val="18"/>
        </w:rPr>
      </w:pPr>
      <w:r w:rsidRPr="00EE0FFC">
        <w:rPr>
          <w:noProof/>
          <w:sz w:val="18"/>
          <w:szCs w:val="18"/>
          <w:vertAlign w:val="superscript"/>
        </w:rPr>
        <w:t>8</w:t>
      </w:r>
      <w:r w:rsidR="00802566" w:rsidRPr="00EE0FFC">
        <w:rPr>
          <w:noProof/>
          <w:sz w:val="18"/>
          <w:szCs w:val="18"/>
          <w:vertAlign w:val="superscript"/>
        </w:rPr>
        <w:tab/>
      </w:r>
      <w:r w:rsidR="004E3346" w:rsidRPr="00EE0FFC">
        <w:rPr>
          <w:noProof/>
          <w:sz w:val="18"/>
          <w:szCs w:val="18"/>
        </w:rPr>
        <w:t>Pamatojoties uz iepriekš no</w:t>
      </w:r>
      <w:r w:rsidR="007C7D95" w:rsidRPr="00EE0FFC">
        <w:rPr>
          <w:noProof/>
          <w:sz w:val="18"/>
          <w:szCs w:val="18"/>
        </w:rPr>
        <w:t>teikto</w:t>
      </w:r>
      <w:r w:rsidR="004E3346" w:rsidRPr="00EE0FFC">
        <w:rPr>
          <w:noProof/>
          <w:sz w:val="18"/>
          <w:szCs w:val="18"/>
        </w:rPr>
        <w:t xml:space="preserve"> starpposma analīzi ar datu </w:t>
      </w:r>
      <w:r w:rsidR="00FD29B3" w:rsidRPr="00EE0FFC">
        <w:rPr>
          <w:noProof/>
          <w:sz w:val="18"/>
          <w:szCs w:val="18"/>
        </w:rPr>
        <w:t>apkopošanas</w:t>
      </w:r>
      <w:r w:rsidR="004E3346" w:rsidRPr="00EE0FFC">
        <w:rPr>
          <w:noProof/>
          <w:sz w:val="18"/>
          <w:szCs w:val="18"/>
        </w:rPr>
        <w:t xml:space="preserve"> datumu 2023. gada 31. janvār</w:t>
      </w:r>
      <w:r w:rsidR="00FD29B3" w:rsidRPr="00EE0FFC">
        <w:rPr>
          <w:noProof/>
          <w:sz w:val="18"/>
          <w:szCs w:val="18"/>
        </w:rPr>
        <w:t>is</w:t>
      </w:r>
      <w:r w:rsidR="00AE205E" w:rsidRPr="00EE0FFC">
        <w:rPr>
          <w:noProof/>
          <w:sz w:val="18"/>
          <w:szCs w:val="18"/>
        </w:rPr>
        <w:t xml:space="preserve"> un novērošanas </w:t>
      </w:r>
      <w:r w:rsidRPr="00EE0FFC">
        <w:rPr>
          <w:noProof/>
          <w:sz w:val="18"/>
          <w:szCs w:val="18"/>
        </w:rPr>
        <w:t xml:space="preserve"> </w:t>
      </w:r>
    </w:p>
    <w:p w14:paraId="1B1B5588" w14:textId="77777777" w:rsidR="004E3346" w:rsidRPr="00EE0FFC" w:rsidRDefault="00962260" w:rsidP="00F03064">
      <w:pPr>
        <w:tabs>
          <w:tab w:val="clear" w:pos="567"/>
          <w:tab w:val="left" w:pos="142"/>
        </w:tabs>
        <w:spacing w:line="240" w:lineRule="auto"/>
        <w:rPr>
          <w:noProof/>
          <w:sz w:val="18"/>
          <w:szCs w:val="18"/>
        </w:rPr>
      </w:pPr>
      <w:r w:rsidRPr="00EE0FFC">
        <w:rPr>
          <w:noProof/>
          <w:sz w:val="18"/>
          <w:szCs w:val="18"/>
        </w:rPr>
        <w:t xml:space="preserve">   </w:t>
      </w:r>
      <w:r w:rsidR="00AE205E" w:rsidRPr="00EE0FFC">
        <w:rPr>
          <w:noProof/>
          <w:sz w:val="18"/>
          <w:szCs w:val="18"/>
        </w:rPr>
        <w:t>laika mediān</w:t>
      </w:r>
      <w:r w:rsidRPr="00EE0FFC">
        <w:rPr>
          <w:noProof/>
          <w:sz w:val="18"/>
          <w:szCs w:val="18"/>
        </w:rPr>
        <w:t>u</w:t>
      </w:r>
      <w:r w:rsidR="00AE205E" w:rsidRPr="00EE0FFC">
        <w:rPr>
          <w:noProof/>
          <w:sz w:val="18"/>
          <w:szCs w:val="18"/>
        </w:rPr>
        <w:t> — 65</w:t>
      </w:r>
      <w:r w:rsidR="006D7D20" w:rsidRPr="00EE0FFC">
        <w:rPr>
          <w:noProof/>
          <w:sz w:val="18"/>
          <w:szCs w:val="18"/>
        </w:rPr>
        <w:t> </w:t>
      </w:r>
      <w:r w:rsidR="00AE205E" w:rsidRPr="00EE0FFC">
        <w:rPr>
          <w:noProof/>
          <w:sz w:val="18"/>
          <w:szCs w:val="18"/>
        </w:rPr>
        <w:t>mēneši.</w:t>
      </w:r>
    </w:p>
    <w:p w14:paraId="02AD156E" w14:textId="77777777" w:rsidR="004E3346" w:rsidRPr="00EE0FFC" w:rsidRDefault="00962260" w:rsidP="00F03064">
      <w:pPr>
        <w:tabs>
          <w:tab w:val="clear" w:pos="567"/>
          <w:tab w:val="left" w:pos="142"/>
        </w:tabs>
        <w:spacing w:line="240" w:lineRule="auto"/>
        <w:rPr>
          <w:noProof/>
          <w:sz w:val="18"/>
          <w:szCs w:val="18"/>
        </w:rPr>
      </w:pPr>
      <w:r w:rsidRPr="00EE0FFC">
        <w:rPr>
          <w:noProof/>
          <w:sz w:val="18"/>
          <w:szCs w:val="18"/>
          <w:vertAlign w:val="superscript"/>
        </w:rPr>
        <w:t>9</w:t>
      </w:r>
      <w:r w:rsidR="00802566" w:rsidRPr="00EE0FFC">
        <w:rPr>
          <w:noProof/>
          <w:sz w:val="18"/>
          <w:szCs w:val="18"/>
          <w:vertAlign w:val="superscript"/>
        </w:rPr>
        <w:tab/>
      </w:r>
      <w:r w:rsidRPr="00EE0FFC">
        <w:rPr>
          <w:noProof/>
          <w:sz w:val="18"/>
          <w:szCs w:val="18"/>
        </w:rPr>
        <w:t xml:space="preserve">Rezultāts neatbilda iepriekš noteiktajam divpusējam nozīmīguma līmenim </w:t>
      </w:r>
      <w:r w:rsidRPr="00EE0FFC">
        <w:rPr>
          <w:i/>
          <w:iCs/>
          <w:noProof/>
          <w:sz w:val="18"/>
          <w:szCs w:val="18"/>
        </w:rPr>
        <w:t>p</w:t>
      </w:r>
      <w:r w:rsidRPr="00EE0FFC">
        <w:rPr>
          <w:noProof/>
          <w:sz w:val="18"/>
          <w:szCs w:val="18"/>
        </w:rPr>
        <w:t xml:space="preserve"> </w:t>
      </w:r>
      <w:r w:rsidRPr="00EE0FFC">
        <w:rPr>
          <w:rFonts w:asciiTheme="majorBidi" w:hAnsiTheme="majorBidi" w:cstheme="majorBidi"/>
          <w:noProof/>
          <w:sz w:val="18"/>
          <w:szCs w:val="18"/>
        </w:rPr>
        <w:t>≤</w:t>
      </w:r>
      <w:r w:rsidRPr="00EE0FFC">
        <w:rPr>
          <w:noProof/>
          <w:sz w:val="18"/>
          <w:szCs w:val="18"/>
        </w:rPr>
        <w:t xml:space="preserve"> 0,0001.</w:t>
      </w:r>
    </w:p>
    <w:p w14:paraId="451BDA54" w14:textId="77777777" w:rsidR="0021575D" w:rsidRPr="00EE0FFC" w:rsidRDefault="0021575D" w:rsidP="004E3346">
      <w:pPr>
        <w:rPr>
          <w:noProof/>
        </w:rPr>
      </w:pPr>
    </w:p>
    <w:p w14:paraId="5893994A" w14:textId="77777777" w:rsidR="0021575D" w:rsidRPr="00EE0FFC" w:rsidRDefault="00962260" w:rsidP="0021575D">
      <w:pPr>
        <w:tabs>
          <w:tab w:val="clear" w:pos="567"/>
        </w:tabs>
        <w:spacing w:line="240" w:lineRule="auto"/>
        <w:rPr>
          <w:rFonts w:eastAsia="Times New Roman"/>
          <w:noProof/>
          <w:snapToGrid/>
          <w:szCs w:val="22"/>
          <w:lang w:bidi="lv-LV"/>
        </w:rPr>
      </w:pPr>
      <w:r w:rsidRPr="00EE0FFC">
        <w:rPr>
          <w:noProof/>
          <w:snapToGrid/>
          <w:lang w:val="en-US" w:eastAsia="en-US"/>
        </w:rPr>
        <mc:AlternateContent>
          <mc:Choice Requires="wps">
            <w:drawing>
              <wp:anchor distT="0" distB="0" distL="114300" distR="114300" simplePos="0" relativeHeight="251673600" behindDoc="0" locked="0" layoutInCell="1" allowOverlap="1" wp14:anchorId="3F284438" wp14:editId="06CE013F">
                <wp:simplePos x="0" y="0"/>
                <wp:positionH relativeFrom="margin">
                  <wp:posOffset>-107950</wp:posOffset>
                </wp:positionH>
                <wp:positionV relativeFrom="paragraph">
                  <wp:posOffset>2510155</wp:posOffset>
                </wp:positionV>
                <wp:extent cx="773723" cy="435951"/>
                <wp:effectExtent l="0" t="0" r="7620" b="2540"/>
                <wp:wrapNone/>
                <wp:docPr id="1783328990" name="Text Box 1"/>
                <wp:cNvGraphicFramePr/>
                <a:graphic xmlns:a="http://schemas.openxmlformats.org/drawingml/2006/main">
                  <a:graphicData uri="http://schemas.microsoft.com/office/word/2010/wordprocessingShape">
                    <wps:wsp>
                      <wps:cNvSpPr txBox="1"/>
                      <wps:spPr>
                        <a:xfrm>
                          <a:off x="0" y="0"/>
                          <a:ext cx="773723" cy="435951"/>
                        </a:xfrm>
                        <a:prstGeom prst="rect">
                          <a:avLst/>
                        </a:prstGeom>
                        <a:solidFill>
                          <a:sysClr val="window" lastClr="FFFFFF"/>
                        </a:solidFill>
                        <a:ln w="6350">
                          <a:noFill/>
                        </a:ln>
                      </wps:spPr>
                      <wps:txbx>
                        <w:txbxContent>
                          <w:p w14:paraId="15DA9BAC" w14:textId="77777777" w:rsidR="00484293" w:rsidRDefault="00484293" w:rsidP="00E02871">
                            <w:pPr>
                              <w:spacing w:line="240" w:lineRule="auto"/>
                              <w:rPr>
                                <w:rFonts w:ascii="Arial" w:hAnsi="Arial" w:cs="Arial"/>
                                <w:sz w:val="10"/>
                                <w:szCs w:val="10"/>
                              </w:rPr>
                            </w:pPr>
                            <w:r>
                              <w:rPr>
                                <w:rFonts w:ascii="Arial" w:hAnsi="Arial" w:cs="Arial"/>
                                <w:sz w:val="10"/>
                                <w:szCs w:val="10"/>
                              </w:rPr>
                              <w:t>Enzalutamīds + ADT:</w:t>
                            </w:r>
                          </w:p>
                          <w:p w14:paraId="7E92C762" w14:textId="77777777" w:rsidR="00484293" w:rsidRDefault="00484293" w:rsidP="00E02871">
                            <w:pPr>
                              <w:spacing w:line="240" w:lineRule="auto"/>
                              <w:rPr>
                                <w:rFonts w:ascii="Arial" w:hAnsi="Arial" w:cs="Arial"/>
                                <w:sz w:val="10"/>
                                <w:szCs w:val="10"/>
                              </w:rPr>
                            </w:pPr>
                            <w:r>
                              <w:rPr>
                                <w:rFonts w:ascii="Arial" w:hAnsi="Arial" w:cs="Arial"/>
                                <w:sz w:val="10"/>
                                <w:szCs w:val="10"/>
                              </w:rPr>
                              <w:t>Riskam pakļautie pacienti</w:t>
                            </w:r>
                          </w:p>
                          <w:p w14:paraId="5FF7F9C1" w14:textId="77777777" w:rsidR="00484293" w:rsidRDefault="00484293" w:rsidP="00E02871">
                            <w:pPr>
                              <w:spacing w:line="240" w:lineRule="auto"/>
                              <w:rPr>
                                <w:rFonts w:ascii="Arial" w:hAnsi="Arial" w:cs="Arial"/>
                                <w:sz w:val="10"/>
                                <w:szCs w:val="10"/>
                              </w:rPr>
                            </w:pPr>
                          </w:p>
                          <w:p w14:paraId="47354465" w14:textId="77777777" w:rsidR="00484293" w:rsidRDefault="00484293" w:rsidP="00E02871">
                            <w:pPr>
                              <w:spacing w:line="240" w:lineRule="auto"/>
                              <w:rPr>
                                <w:rFonts w:ascii="Arial" w:hAnsi="Arial" w:cs="Arial"/>
                                <w:sz w:val="10"/>
                                <w:szCs w:val="10"/>
                              </w:rPr>
                            </w:pPr>
                            <w:r>
                              <w:rPr>
                                <w:rFonts w:ascii="Arial" w:hAnsi="Arial" w:cs="Arial"/>
                                <w:sz w:val="10"/>
                                <w:szCs w:val="10"/>
                              </w:rPr>
                              <w:t>Placebo + ADT:</w:t>
                            </w:r>
                          </w:p>
                          <w:p w14:paraId="618DA404" w14:textId="77777777" w:rsidR="00484293" w:rsidRDefault="00484293" w:rsidP="00E02871">
                            <w:pPr>
                              <w:spacing w:line="240" w:lineRule="auto"/>
                              <w:rPr>
                                <w:rFonts w:ascii="Arial" w:hAnsi="Arial" w:cs="Arial"/>
                                <w:sz w:val="10"/>
                                <w:szCs w:val="10"/>
                              </w:rPr>
                            </w:pPr>
                            <w:r>
                              <w:rPr>
                                <w:rFonts w:ascii="Arial" w:hAnsi="Arial" w:cs="Arial"/>
                                <w:sz w:val="10"/>
                                <w:szCs w:val="10"/>
                              </w:rPr>
                              <w:t>Riskam pakļautie pacienti</w:t>
                            </w:r>
                          </w:p>
                          <w:p w14:paraId="11DA18AE" w14:textId="77777777" w:rsidR="00484293" w:rsidRPr="005850C7" w:rsidRDefault="00484293" w:rsidP="00E02871">
                            <w:pPr>
                              <w:spacing w:line="240" w:lineRule="auto"/>
                              <w:rPr>
                                <w:rFonts w:ascii="Arial" w:hAnsi="Arial" w:cs="Arial"/>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F284438" id="_x0000_s1058" type="#_x0000_t202" style="position:absolute;margin-left:-8.5pt;margin-top:197.65pt;width:60.9pt;height:3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" fillcolor="window" stroked="f" strokeweight=".5pt">
                <v:textbox inset="0,0,0,0">
                  <w:txbxContent>
                    <w:p w14:paraId="15DA9BAC" w14:textId="77777777" w:rsidR="00484293" w:rsidRDefault="00484293" w:rsidP="00E02871">
                      <w:pPr>
                        <w:spacing w:line="240" w:lineRule="auto"/>
                        <w:rPr>
                          <w:rFonts w:ascii="Arial" w:hAnsi="Arial" w:cs="Arial"/>
                          <w:sz w:val="10"/>
                          <w:szCs w:val="10"/>
                        </w:rPr>
                      </w:pPr>
                      <w:r>
                        <w:rPr>
                          <w:rFonts w:ascii="Arial" w:hAnsi="Arial" w:cs="Arial"/>
                          <w:sz w:val="10"/>
                          <w:szCs w:val="10"/>
                        </w:rPr>
                        <w:t>Enzalutamīds + ADT:</w:t>
                      </w:r>
                    </w:p>
                    <w:p w14:paraId="7E92C762" w14:textId="77777777" w:rsidR="00484293" w:rsidRDefault="00484293" w:rsidP="00E02871">
                      <w:pPr>
                        <w:spacing w:line="240" w:lineRule="auto"/>
                        <w:rPr>
                          <w:rFonts w:ascii="Arial" w:hAnsi="Arial" w:cs="Arial"/>
                          <w:sz w:val="10"/>
                          <w:szCs w:val="10"/>
                        </w:rPr>
                      </w:pPr>
                      <w:r>
                        <w:rPr>
                          <w:rFonts w:ascii="Arial" w:hAnsi="Arial" w:cs="Arial"/>
                          <w:sz w:val="10"/>
                          <w:szCs w:val="10"/>
                        </w:rPr>
                        <w:t>Riskam pakļautie pacienti</w:t>
                      </w:r>
                    </w:p>
                    <w:p w14:paraId="5FF7F9C1" w14:textId="77777777" w:rsidR="00484293" w:rsidRDefault="00484293" w:rsidP="00E02871">
                      <w:pPr>
                        <w:spacing w:line="240" w:lineRule="auto"/>
                        <w:rPr>
                          <w:rFonts w:ascii="Arial" w:hAnsi="Arial" w:cs="Arial"/>
                          <w:sz w:val="10"/>
                          <w:szCs w:val="10"/>
                        </w:rPr>
                      </w:pPr>
                    </w:p>
                    <w:p w14:paraId="47354465" w14:textId="77777777" w:rsidR="00484293" w:rsidRDefault="00484293" w:rsidP="00E02871">
                      <w:pPr>
                        <w:spacing w:line="240" w:lineRule="auto"/>
                        <w:rPr>
                          <w:rFonts w:ascii="Arial" w:hAnsi="Arial" w:cs="Arial"/>
                          <w:sz w:val="10"/>
                          <w:szCs w:val="10"/>
                        </w:rPr>
                      </w:pPr>
                      <w:r>
                        <w:rPr>
                          <w:rFonts w:ascii="Arial" w:hAnsi="Arial" w:cs="Arial"/>
                          <w:sz w:val="10"/>
                          <w:szCs w:val="10"/>
                        </w:rPr>
                        <w:t>Placebo + ADT:</w:t>
                      </w:r>
                    </w:p>
                    <w:p w14:paraId="618DA404" w14:textId="77777777" w:rsidR="00484293" w:rsidRDefault="00484293" w:rsidP="00E02871">
                      <w:pPr>
                        <w:spacing w:line="240" w:lineRule="auto"/>
                        <w:rPr>
                          <w:rFonts w:ascii="Arial" w:hAnsi="Arial" w:cs="Arial"/>
                          <w:sz w:val="10"/>
                          <w:szCs w:val="10"/>
                        </w:rPr>
                      </w:pPr>
                      <w:r>
                        <w:rPr>
                          <w:rFonts w:ascii="Arial" w:hAnsi="Arial" w:cs="Arial"/>
                          <w:sz w:val="10"/>
                          <w:szCs w:val="10"/>
                        </w:rPr>
                        <w:t>Riskam pakļautie pacienti</w:t>
                      </w:r>
                    </w:p>
                    <w:p w14:paraId="11DA18AE" w14:textId="77777777" w:rsidR="00484293" w:rsidRPr="005850C7" w:rsidRDefault="00484293" w:rsidP="00E02871">
                      <w:pPr>
                        <w:spacing w:line="240" w:lineRule="auto"/>
                        <w:rPr>
                          <w:rFonts w:ascii="Arial" w:hAnsi="Arial" w:cs="Arial"/>
                          <w:sz w:val="10"/>
                          <w:szCs w:val="10"/>
                        </w:rPr>
                      </w:pPr>
                    </w:p>
                  </w:txbxContent>
                </v:textbox>
                <w10:wrap anchorx="margin"/>
              </v:shape>
            </w:pict>
          </mc:Fallback>
        </mc:AlternateContent>
      </w:r>
      <w:r w:rsidR="0021575D" w:rsidRPr="00EE0FFC">
        <w:rPr>
          <w:rFonts w:eastAsia="Times New Roman"/>
          <w:noProof/>
          <w:snapToGrid/>
          <w:szCs w:val="22"/>
          <w:lang w:val="en-US" w:eastAsia="en-US"/>
        </w:rPr>
        <mc:AlternateContent>
          <mc:Choice Requires="wpg">
            <w:drawing>
              <wp:anchor distT="0" distB="0" distL="114300" distR="114300" simplePos="0" relativeHeight="251665408" behindDoc="0" locked="0" layoutInCell="1" allowOverlap="1" wp14:anchorId="28128CC1" wp14:editId="6AAE8ACC">
                <wp:simplePos x="0" y="0"/>
                <wp:positionH relativeFrom="column">
                  <wp:posOffset>1905</wp:posOffset>
                </wp:positionH>
                <wp:positionV relativeFrom="paragraph">
                  <wp:posOffset>546100</wp:posOffset>
                </wp:positionV>
                <wp:extent cx="3523722" cy="2351711"/>
                <wp:effectExtent l="0" t="0" r="635" b="0"/>
                <wp:wrapNone/>
                <wp:docPr id="37" name="Group 39"/>
                <wp:cNvGraphicFramePr/>
                <a:graphic xmlns:a="http://schemas.openxmlformats.org/drawingml/2006/main">
                  <a:graphicData uri="http://schemas.microsoft.com/office/word/2010/wordprocessingGroup">
                    <wpg:wgp>
                      <wpg:cNvGrpSpPr/>
                      <wpg:grpSpPr>
                        <a:xfrm>
                          <a:off x="0" y="0"/>
                          <a:ext cx="3523722" cy="2351711"/>
                          <a:chOff x="0" y="0"/>
                          <a:chExt cx="3523722" cy="2351711"/>
                        </a:xfrm>
                      </wpg:grpSpPr>
                      <wps:wsp>
                        <wps:cNvPr id="38" name="Text Box 40"/>
                        <wps:cNvSpPr txBox="1"/>
                        <wps:spPr>
                          <a:xfrm>
                            <a:off x="2805537" y="1792708"/>
                            <a:ext cx="718185" cy="207542"/>
                          </a:xfrm>
                          <a:prstGeom prst="rect">
                            <a:avLst/>
                          </a:prstGeom>
                          <a:solidFill>
                            <a:sysClr val="window" lastClr="FFFFFF"/>
                          </a:solidFill>
                          <a:ln w="6350">
                            <a:noFill/>
                          </a:ln>
                        </wps:spPr>
                        <wps:txbx>
                          <w:txbxContent>
                            <w:p w14:paraId="292B9C65" w14:textId="77777777" w:rsidR="00484293" w:rsidRPr="005850C7" w:rsidRDefault="00484293" w:rsidP="0021575D">
                              <w:pPr>
                                <w:jc w:val="center"/>
                                <w:rPr>
                                  <w:rFonts w:ascii="Arial" w:hAnsi="Arial" w:cs="Arial"/>
                                  <w:sz w:val="14"/>
                                  <w:szCs w:val="14"/>
                                </w:rPr>
                              </w:pPr>
                              <w:r>
                                <w:rPr>
                                  <w:rFonts w:ascii="Arial" w:hAnsi="Arial" w:cs="Arial"/>
                                  <w:sz w:val="14"/>
                                  <w:szCs w:val="14"/>
                                </w:rPr>
                                <w:t>Mēnesis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08" name="Text Box 41"/>
                        <wps:cNvSpPr txBox="1"/>
                        <wps:spPr>
                          <a:xfrm>
                            <a:off x="2113266" y="1208149"/>
                            <a:ext cx="718185" cy="89210"/>
                          </a:xfrm>
                          <a:prstGeom prst="rect">
                            <a:avLst/>
                          </a:prstGeom>
                          <a:solidFill>
                            <a:sysClr val="window" lastClr="FFFFFF"/>
                          </a:solidFill>
                          <a:ln w="6350">
                            <a:noFill/>
                          </a:ln>
                        </wps:spPr>
                        <wps:txbx>
                          <w:txbxContent>
                            <w:p w14:paraId="04E97D69"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Pētāmo personu skaits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09" name="Text Box 43"/>
                        <wps:cNvSpPr txBox="1"/>
                        <wps:spPr>
                          <a:xfrm>
                            <a:off x="1245724" y="1207950"/>
                            <a:ext cx="851269" cy="234176"/>
                          </a:xfrm>
                          <a:prstGeom prst="rect">
                            <a:avLst/>
                          </a:prstGeom>
                          <a:solidFill>
                            <a:sysClr val="window" lastClr="FFFFFF"/>
                          </a:solidFill>
                          <a:ln w="6350">
                            <a:noFill/>
                          </a:ln>
                        </wps:spPr>
                        <wps:txbx>
                          <w:txbxContent>
                            <w:p w14:paraId="2C1C229C" w14:textId="77777777" w:rsidR="00484293" w:rsidRDefault="00484293" w:rsidP="00BE7360">
                              <w:pPr>
                                <w:spacing w:after="10" w:line="240" w:lineRule="auto"/>
                                <w:rPr>
                                  <w:rFonts w:ascii="Arial" w:hAnsi="Arial" w:cs="Arial"/>
                                  <w:sz w:val="10"/>
                                  <w:szCs w:val="10"/>
                                </w:rPr>
                              </w:pPr>
                              <w:r>
                                <w:rPr>
                                  <w:rFonts w:ascii="Arial" w:hAnsi="Arial" w:cs="Arial"/>
                                  <w:sz w:val="10"/>
                                  <w:szCs w:val="10"/>
                                </w:rPr>
                                <w:t>Ārstēšana</w:t>
                              </w:r>
                            </w:p>
                            <w:p w14:paraId="4E687916" w14:textId="77777777" w:rsidR="00484293" w:rsidRDefault="00484293" w:rsidP="00BE7360">
                              <w:pPr>
                                <w:spacing w:after="10" w:line="240" w:lineRule="auto"/>
                                <w:rPr>
                                  <w:rFonts w:ascii="Arial" w:hAnsi="Arial" w:cs="Arial"/>
                                  <w:sz w:val="10"/>
                                  <w:szCs w:val="10"/>
                                </w:rPr>
                              </w:pPr>
                              <w:r>
                                <w:rPr>
                                  <w:rFonts w:ascii="Arial" w:hAnsi="Arial" w:cs="Arial"/>
                                  <w:sz w:val="10"/>
                                  <w:szCs w:val="10"/>
                                </w:rPr>
                                <w:t>Enzalutamīds + ADT</w:t>
                              </w:r>
                            </w:p>
                            <w:p w14:paraId="18FA2699"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10" name="Text Box 44"/>
                        <wps:cNvSpPr txBox="1"/>
                        <wps:spPr>
                          <a:xfrm>
                            <a:off x="815788" y="1459390"/>
                            <a:ext cx="1703209" cy="170985"/>
                          </a:xfrm>
                          <a:prstGeom prst="rect">
                            <a:avLst/>
                          </a:prstGeom>
                          <a:solidFill>
                            <a:sysClr val="window" lastClr="FFFFFF"/>
                          </a:solidFill>
                          <a:ln w="6350">
                            <a:noFill/>
                          </a:ln>
                        </wps:spPr>
                        <wps:txbx>
                          <w:txbxContent>
                            <w:p w14:paraId="671CCFF2" w14:textId="77777777" w:rsidR="00484293" w:rsidRDefault="00484293" w:rsidP="00BE7360">
                              <w:pPr>
                                <w:spacing w:after="10" w:line="240" w:lineRule="auto"/>
                                <w:rPr>
                                  <w:rFonts w:ascii="Arial" w:hAnsi="Arial" w:cs="Arial"/>
                                  <w:sz w:val="10"/>
                                  <w:szCs w:val="10"/>
                                </w:rPr>
                              </w:pPr>
                              <w:r>
                                <w:rPr>
                                  <w:rFonts w:ascii="Arial" w:hAnsi="Arial" w:cs="Arial"/>
                                  <w:sz w:val="10"/>
                                  <w:szCs w:val="10"/>
                                </w:rPr>
                                <w:t xml:space="preserve">Stratificēts logaritmisko rangu tests: </w:t>
                              </w:r>
                              <w:r w:rsidRPr="00D84CED">
                                <w:rPr>
                                  <w:rFonts w:ascii="Arial" w:hAnsi="Arial" w:cs="Arial"/>
                                  <w:i/>
                                  <w:iCs/>
                                  <w:sz w:val="10"/>
                                  <w:szCs w:val="10"/>
                                </w:rPr>
                                <w:t>p</w:t>
                              </w:r>
                              <w:r>
                                <w:rPr>
                                  <w:rFonts w:ascii="Arial" w:hAnsi="Arial" w:cs="Arial"/>
                                  <w:sz w:val="10"/>
                                  <w:szCs w:val="10"/>
                                </w:rPr>
                                <w:t xml:space="preserve"> = &lt; 0,0001</w:t>
                              </w:r>
                            </w:p>
                            <w:p w14:paraId="57625998"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Stratificēta riska attiecībā (95% TI): 0,424 (0,296; 0,607)</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11" name="Text Box 45"/>
                        <wps:cNvSpPr txBox="1"/>
                        <wps:spPr>
                          <a:xfrm>
                            <a:off x="349250" y="0"/>
                            <a:ext cx="203397" cy="1366736"/>
                          </a:xfrm>
                          <a:prstGeom prst="rect">
                            <a:avLst/>
                          </a:prstGeom>
                          <a:solidFill>
                            <a:sysClr val="window" lastClr="FFFFFF"/>
                          </a:solidFill>
                          <a:ln w="6350">
                            <a:noFill/>
                          </a:ln>
                        </wps:spPr>
                        <wps:txbx>
                          <w:txbxContent>
                            <w:p w14:paraId="61184081" w14:textId="77777777" w:rsidR="00484293" w:rsidRPr="00145DDF" w:rsidRDefault="00484293" w:rsidP="0021575D">
                              <w:pPr>
                                <w:jc w:val="center"/>
                                <w:rPr>
                                  <w:rFonts w:ascii="Arial" w:hAnsi="Arial" w:cs="Arial"/>
                                  <w:color w:val="000000"/>
                                  <w:sz w:val="14"/>
                                  <w:szCs w:val="14"/>
                                </w:rPr>
                              </w:pPr>
                              <w:r w:rsidRPr="00145DDF">
                                <w:rPr>
                                  <w:rFonts w:ascii="Arial" w:hAnsi="Arial" w:cs="Arial"/>
                                  <w:color w:val="000000"/>
                                  <w:sz w:val="14"/>
                                  <w:szCs w:val="14"/>
                                </w:rPr>
                                <w:t>Dzīvildze bez metastāzēm (%)</w:t>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wps:wsp>
                        <wps:cNvPr id="1283123212" name="Text Box 46"/>
                        <wps:cNvSpPr txBox="1"/>
                        <wps:spPr>
                          <a:xfrm>
                            <a:off x="0" y="1937561"/>
                            <a:ext cx="850900" cy="89210"/>
                          </a:xfrm>
                          <a:prstGeom prst="rect">
                            <a:avLst/>
                          </a:prstGeom>
                          <a:solidFill>
                            <a:sysClr val="window" lastClr="FFFFFF"/>
                          </a:solidFill>
                          <a:ln w="6350">
                            <a:noFill/>
                          </a:ln>
                        </wps:spPr>
                        <wps:txbx>
                          <w:txbxContent>
                            <w:p w14:paraId="24DC08AE" w14:textId="77777777" w:rsidR="00484293" w:rsidRPr="005850C7" w:rsidRDefault="00484293" w:rsidP="0021575D">
                              <w:pPr>
                                <w:rPr>
                                  <w:rFonts w:ascii="Arial" w:hAnsi="Arial" w:cs="Arial"/>
                                  <w:sz w:val="10"/>
                                  <w:szCs w:val="10"/>
                                </w:rPr>
                              </w:pPr>
                              <w:r>
                                <w:rPr>
                                  <w:rFonts w:ascii="Arial" w:hAnsi="Arial" w:cs="Arial"/>
                                  <w:sz w:val="10"/>
                                  <w:szCs w:val="10"/>
                                </w:rPr>
                                <w:t>Enzalutamīds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13" name="Text Box 47"/>
                        <wps:cNvSpPr txBox="1"/>
                        <wps:spPr>
                          <a:xfrm>
                            <a:off x="0" y="2019086"/>
                            <a:ext cx="685800" cy="87549"/>
                          </a:xfrm>
                          <a:prstGeom prst="rect">
                            <a:avLst/>
                          </a:prstGeom>
                          <a:solidFill>
                            <a:sysClr val="window" lastClr="FFFFFF"/>
                          </a:solidFill>
                          <a:ln w="6350">
                            <a:noFill/>
                          </a:ln>
                        </wps:spPr>
                        <wps:txbx>
                          <w:txbxContent>
                            <w:p w14:paraId="15315D44" w14:textId="77777777" w:rsidR="00484293" w:rsidRPr="005850C7" w:rsidRDefault="00484293" w:rsidP="0021575D">
                              <w:pPr>
                                <w:rPr>
                                  <w:rFonts w:ascii="Arial" w:hAnsi="Arial" w:cs="Arial"/>
                                  <w:sz w:val="10"/>
                                  <w:szCs w:val="10"/>
                                </w:rPr>
                              </w:pPr>
                              <w:r>
                                <w:rPr>
                                  <w:rFonts w:ascii="Arial" w:hAnsi="Arial" w:cs="Arial"/>
                                  <w:sz w:val="10"/>
                                  <w:szCs w:val="10"/>
                                </w:rPr>
                                <w:t>Riskam pakļautie pacienti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14" name="Text Box 48"/>
                        <wps:cNvSpPr txBox="1"/>
                        <wps:spPr>
                          <a:xfrm>
                            <a:off x="0" y="2264716"/>
                            <a:ext cx="685800" cy="86995"/>
                          </a:xfrm>
                          <a:prstGeom prst="rect">
                            <a:avLst/>
                          </a:prstGeom>
                          <a:solidFill>
                            <a:sysClr val="window" lastClr="FFFFFF"/>
                          </a:solidFill>
                          <a:ln w="6350">
                            <a:noFill/>
                          </a:ln>
                        </wps:spPr>
                        <wps:txbx>
                          <w:txbxContent>
                            <w:p w14:paraId="52EC3542" w14:textId="77777777" w:rsidR="00484293" w:rsidRPr="005850C7" w:rsidRDefault="00484293" w:rsidP="0021575D">
                              <w:pPr>
                                <w:rPr>
                                  <w:rFonts w:ascii="Arial" w:hAnsi="Arial" w:cs="Arial"/>
                                  <w:sz w:val="10"/>
                                  <w:szCs w:val="10"/>
                                </w:rPr>
                              </w:pPr>
                              <w:r>
                                <w:rPr>
                                  <w:rFonts w:ascii="Arial" w:hAnsi="Arial" w:cs="Arial"/>
                                  <w:sz w:val="10"/>
                                  <w:szCs w:val="10"/>
                                </w:rPr>
                                <w:t>Riskam pakļautie pacienti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15" name="Text Box 59"/>
                        <wps:cNvSpPr txBox="1"/>
                        <wps:spPr>
                          <a:xfrm>
                            <a:off x="0" y="2187388"/>
                            <a:ext cx="685800" cy="86995"/>
                          </a:xfrm>
                          <a:prstGeom prst="rect">
                            <a:avLst/>
                          </a:prstGeom>
                          <a:solidFill>
                            <a:sysClr val="window" lastClr="FFFFFF"/>
                          </a:solidFill>
                          <a:ln w="6350">
                            <a:noFill/>
                          </a:ln>
                        </wps:spPr>
                        <wps:txbx>
                          <w:txbxContent>
                            <w:p w14:paraId="5DBCD675" w14:textId="77777777" w:rsidR="00484293" w:rsidRPr="005850C7" w:rsidRDefault="00484293" w:rsidP="0021575D">
                              <w:pPr>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8128CC1" id="_x0000_s1059" style="position:absolute;margin-left:.15pt;margin-top:43pt;width:277.45pt;height:185.15pt;z-index:251665408;mso-width-relative:margin;mso-height-relative:margin" coordsize="35237,2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">
                <v:shape id="Text Box 40" o:spid="_x0000_s1060" type="#_x0000_t202" style="position:absolute;left:28055;top:17927;width:7182;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" fillcolor="window" stroked="f" strokeweight=".5pt">
                  <v:textbox inset="0,0,0,0">
                    <w:txbxContent>
                      <w:p w14:paraId="292B9C65" w14:textId="77777777" w:rsidR="00484293" w:rsidRPr="005850C7" w:rsidRDefault="00484293" w:rsidP="0021575D">
                        <w:pPr>
                          <w:jc w:val="center"/>
                          <w:rPr>
                            <w:rFonts w:ascii="Arial" w:hAnsi="Arial" w:cs="Arial"/>
                            <w:sz w:val="14"/>
                            <w:szCs w:val="14"/>
                          </w:rPr>
                        </w:pPr>
                        <w:r>
                          <w:rPr>
                            <w:rFonts w:ascii="Arial" w:hAnsi="Arial" w:cs="Arial"/>
                            <w:sz w:val="14"/>
                            <w:szCs w:val="14"/>
                          </w:rPr>
                          <w:t>Mēnesis</w:t>
                        </w:r>
                      </w:p>
                    </w:txbxContent>
                  </v:textbox>
                </v:shape>
                <v:shape id="Text Box 41" o:spid="_x0000_s1061" type="#_x0000_t202" style="position:absolute;left:21132;top:12081;width:718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" fillcolor="window" stroked="f" strokeweight=".5pt">
                  <v:textbox inset="0,0,0,0">
                    <w:txbxContent>
                      <w:p w14:paraId="04E97D69"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Pētāmo personu skaits</w:t>
                        </w:r>
                      </w:p>
                    </w:txbxContent>
                  </v:textbox>
                </v:shape>
                <v:shape id="Text Box 43" o:spid="_x0000_s1062" type="#_x0000_t202" style="position:absolute;left:12457;top:12079;width:8512;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" fillcolor="window" stroked="f" strokeweight=".5pt">
                  <v:textbox inset="0,0,0,0">
                    <w:txbxContent>
                      <w:p w14:paraId="2C1C229C" w14:textId="77777777" w:rsidR="00484293" w:rsidRDefault="00484293" w:rsidP="00BE7360">
                        <w:pPr>
                          <w:spacing w:after="10" w:line="240" w:lineRule="auto"/>
                          <w:rPr>
                            <w:rFonts w:ascii="Arial" w:hAnsi="Arial" w:cs="Arial"/>
                            <w:sz w:val="10"/>
                            <w:szCs w:val="10"/>
                          </w:rPr>
                        </w:pPr>
                        <w:r>
                          <w:rPr>
                            <w:rFonts w:ascii="Arial" w:hAnsi="Arial" w:cs="Arial"/>
                            <w:sz w:val="10"/>
                            <w:szCs w:val="10"/>
                          </w:rPr>
                          <w:t>Ārstēšana</w:t>
                        </w:r>
                      </w:p>
                      <w:p w14:paraId="4E687916" w14:textId="77777777" w:rsidR="00484293" w:rsidRDefault="00484293" w:rsidP="00BE7360">
                        <w:pPr>
                          <w:spacing w:after="10" w:line="240" w:lineRule="auto"/>
                          <w:rPr>
                            <w:rFonts w:ascii="Arial" w:hAnsi="Arial" w:cs="Arial"/>
                            <w:sz w:val="10"/>
                            <w:szCs w:val="10"/>
                          </w:rPr>
                        </w:pPr>
                        <w:r>
                          <w:rPr>
                            <w:rFonts w:ascii="Arial" w:hAnsi="Arial" w:cs="Arial"/>
                            <w:sz w:val="10"/>
                            <w:szCs w:val="10"/>
                          </w:rPr>
                          <w:t>Enzalutamīds + ADT</w:t>
                        </w:r>
                      </w:p>
                      <w:p w14:paraId="18FA2699"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Placebo + ADT</w:t>
                        </w:r>
                      </w:p>
                    </w:txbxContent>
                  </v:textbox>
                </v:shape>
                <v:shape id="Text Box 44" o:spid="_x0000_s1063" type="#_x0000_t202" style="position:absolute;left:8157;top:14593;width:17032;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" fillcolor="window" stroked="f" strokeweight=".5pt">
                  <v:textbox inset="0,0,0,0">
                    <w:txbxContent>
                      <w:p w14:paraId="671CCFF2" w14:textId="77777777" w:rsidR="00484293" w:rsidRDefault="00484293" w:rsidP="00BE7360">
                        <w:pPr>
                          <w:spacing w:after="10" w:line="240" w:lineRule="auto"/>
                          <w:rPr>
                            <w:rFonts w:ascii="Arial" w:hAnsi="Arial" w:cs="Arial"/>
                            <w:sz w:val="10"/>
                            <w:szCs w:val="10"/>
                          </w:rPr>
                        </w:pPr>
                        <w:r>
                          <w:rPr>
                            <w:rFonts w:ascii="Arial" w:hAnsi="Arial" w:cs="Arial"/>
                            <w:sz w:val="10"/>
                            <w:szCs w:val="10"/>
                          </w:rPr>
                          <w:t xml:space="preserve">Stratificēts logaritmisko rangu tests: </w:t>
                        </w:r>
                        <w:r w:rsidRPr="00D84CED">
                          <w:rPr>
                            <w:rFonts w:ascii="Arial" w:hAnsi="Arial" w:cs="Arial"/>
                            <w:i/>
                            <w:iCs/>
                            <w:sz w:val="10"/>
                            <w:szCs w:val="10"/>
                          </w:rPr>
                          <w:t>p</w:t>
                        </w:r>
                        <w:r>
                          <w:rPr>
                            <w:rFonts w:ascii="Arial" w:hAnsi="Arial" w:cs="Arial"/>
                            <w:sz w:val="10"/>
                            <w:szCs w:val="10"/>
                          </w:rPr>
                          <w:t xml:space="preserve"> = &lt; 0,0001</w:t>
                        </w:r>
                      </w:p>
                      <w:p w14:paraId="57625998" w14:textId="77777777" w:rsidR="00484293" w:rsidRPr="005850C7" w:rsidRDefault="00484293" w:rsidP="00BE7360">
                        <w:pPr>
                          <w:spacing w:after="10" w:line="240" w:lineRule="auto"/>
                          <w:rPr>
                            <w:rFonts w:ascii="Arial" w:hAnsi="Arial" w:cs="Arial"/>
                            <w:sz w:val="10"/>
                            <w:szCs w:val="10"/>
                          </w:rPr>
                        </w:pPr>
                        <w:r>
                          <w:rPr>
                            <w:rFonts w:ascii="Arial" w:hAnsi="Arial" w:cs="Arial"/>
                            <w:sz w:val="10"/>
                            <w:szCs w:val="10"/>
                          </w:rPr>
                          <w:t>Stratificēta riska attiecībā (95% TI): 0,424 (0,296; 0,607)</w:t>
                        </w:r>
                      </w:p>
                    </w:txbxContent>
                  </v:textbox>
                </v:shape>
                <v:shape id="Text Box 45" o:spid="_x0000_s1064" type="#_x0000_t202" style="position:absolute;left:3492;width:2034;height:1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" fillcolor="window" stroked="f" strokeweight=".5pt">
                  <v:textbox style="layout-flow:vertical;mso-layout-flow-alt:bottom-to-top" inset="0,0,0,0">
                    <w:txbxContent>
                      <w:p w14:paraId="61184081" w14:textId="77777777" w:rsidR="00484293" w:rsidRPr="00145DDF" w:rsidRDefault="00484293" w:rsidP="0021575D">
                        <w:pPr>
                          <w:jc w:val="center"/>
                          <w:rPr>
                            <w:rFonts w:ascii="Arial" w:hAnsi="Arial" w:cs="Arial"/>
                            <w:color w:val="000000"/>
                            <w:sz w:val="14"/>
                            <w:szCs w:val="14"/>
                          </w:rPr>
                        </w:pPr>
                        <w:r w:rsidRPr="00145DDF">
                          <w:rPr>
                            <w:rFonts w:ascii="Arial" w:hAnsi="Arial" w:cs="Arial"/>
                            <w:color w:val="000000"/>
                            <w:sz w:val="14"/>
                            <w:szCs w:val="14"/>
                          </w:rPr>
                          <w:t>Dzīvildze bez metastāzēm (%)</w:t>
                        </w:r>
                      </w:p>
                    </w:txbxContent>
                  </v:textbox>
                </v:shape>
                <v:shape id="Text Box 46" o:spid="_x0000_s1065" type="#_x0000_t202" style="position:absolute;top:19375;width:8509;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" fillcolor="window" stroked="f" strokeweight=".5pt">
                  <v:textbox inset="0,0,0,0">
                    <w:txbxContent>
                      <w:p w14:paraId="24DC08AE" w14:textId="77777777" w:rsidR="00484293" w:rsidRPr="005850C7" w:rsidRDefault="00484293" w:rsidP="0021575D">
                        <w:pPr>
                          <w:rPr>
                            <w:rFonts w:ascii="Arial" w:hAnsi="Arial" w:cs="Arial"/>
                            <w:sz w:val="10"/>
                            <w:szCs w:val="10"/>
                          </w:rPr>
                        </w:pPr>
                        <w:r>
                          <w:rPr>
                            <w:rFonts w:ascii="Arial" w:hAnsi="Arial" w:cs="Arial"/>
                            <w:sz w:val="10"/>
                            <w:szCs w:val="10"/>
                          </w:rPr>
                          <w:t>Enzalutamīds + ADT:</w:t>
                        </w:r>
                      </w:p>
                    </w:txbxContent>
                  </v:textbox>
                </v:shape>
                <v:shape id="Text Box 47" o:spid="_x0000_s1066" type="#_x0000_t202" style="position:absolute;top:20190;width:6858;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" fillcolor="window" stroked="f" strokeweight=".5pt">
                  <v:textbox inset="0,0,0,0">
                    <w:txbxContent>
                      <w:p w14:paraId="15315D44" w14:textId="77777777" w:rsidR="00484293" w:rsidRPr="005850C7" w:rsidRDefault="00484293" w:rsidP="0021575D">
                        <w:pPr>
                          <w:rPr>
                            <w:rFonts w:ascii="Arial" w:hAnsi="Arial" w:cs="Arial"/>
                            <w:sz w:val="10"/>
                            <w:szCs w:val="10"/>
                          </w:rPr>
                        </w:pPr>
                        <w:r>
                          <w:rPr>
                            <w:rFonts w:ascii="Arial" w:hAnsi="Arial" w:cs="Arial"/>
                            <w:sz w:val="10"/>
                            <w:szCs w:val="10"/>
                          </w:rPr>
                          <w:t>Riskam pakļautie pacienti</w:t>
                        </w:r>
                      </w:p>
                    </w:txbxContent>
                  </v:textbox>
                </v:shape>
                <v:shape id="Text Box 48" o:spid="_x0000_s1067" type="#_x0000_t202" style="position:absolute;top:22647;width:685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" fillcolor="window" stroked="f" strokeweight=".5pt">
                  <v:textbox inset="0,0,0,0">
                    <w:txbxContent>
                      <w:p w14:paraId="52EC3542" w14:textId="77777777" w:rsidR="00484293" w:rsidRPr="005850C7" w:rsidRDefault="00484293" w:rsidP="0021575D">
                        <w:pPr>
                          <w:rPr>
                            <w:rFonts w:ascii="Arial" w:hAnsi="Arial" w:cs="Arial"/>
                            <w:sz w:val="10"/>
                            <w:szCs w:val="10"/>
                          </w:rPr>
                        </w:pPr>
                        <w:r>
                          <w:rPr>
                            <w:rFonts w:ascii="Arial" w:hAnsi="Arial" w:cs="Arial"/>
                            <w:sz w:val="10"/>
                            <w:szCs w:val="10"/>
                          </w:rPr>
                          <w:t>Riskam pakļautie pacienti</w:t>
                        </w:r>
                      </w:p>
                    </w:txbxContent>
                  </v:textbox>
                </v:shape>
                <v:shape id="Text Box 59" o:spid="_x0000_s1068" type="#_x0000_t202" style="position:absolute;top:21873;width:685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" fillcolor="window" stroked="f" strokeweight=".5pt">
                  <v:textbox inset="0,0,0,0">
                    <w:txbxContent>
                      <w:p w14:paraId="5DBCD675" w14:textId="77777777" w:rsidR="00484293" w:rsidRPr="005850C7" w:rsidRDefault="00484293" w:rsidP="0021575D">
                        <w:pPr>
                          <w:rPr>
                            <w:rFonts w:ascii="Arial" w:hAnsi="Arial" w:cs="Arial"/>
                            <w:sz w:val="10"/>
                            <w:szCs w:val="10"/>
                          </w:rPr>
                        </w:pPr>
                        <w:r>
                          <w:rPr>
                            <w:rFonts w:ascii="Arial" w:hAnsi="Arial" w:cs="Arial"/>
                            <w:sz w:val="10"/>
                            <w:szCs w:val="10"/>
                          </w:rPr>
                          <w:t>Placebo + ADT:</w:t>
                        </w:r>
                      </w:p>
                    </w:txbxContent>
                  </v:textbox>
                </v:shape>
              </v:group>
            </w:pict>
          </mc:Fallback>
        </mc:AlternateContent>
      </w:r>
      <w:r w:rsidR="0021575D" w:rsidRPr="00EE0FFC">
        <w:rPr>
          <w:rFonts w:eastAsia="Times New Roman"/>
          <w:noProof/>
          <w:snapToGrid/>
          <w:szCs w:val="22"/>
          <w:lang w:val="en-US" w:eastAsia="en-US"/>
        </w:rPr>
        <w:drawing>
          <wp:inline distT="0" distB="0" distL="0" distR="0" wp14:anchorId="450FA746" wp14:editId="0491093E">
            <wp:extent cx="5772150" cy="2962275"/>
            <wp:effectExtent l="0" t="0" r="0" b="0"/>
            <wp:docPr id="1283123216" name="Picture 128312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6579"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t="12602" b="10004"/>
                    <a:stretch>
                      <a:fillRect/>
                    </a:stretch>
                  </pic:blipFill>
                  <pic:spPr bwMode="auto">
                    <a:xfrm>
                      <a:off x="0" y="0"/>
                      <a:ext cx="5772150" cy="2962275"/>
                    </a:xfrm>
                    <a:prstGeom prst="rect">
                      <a:avLst/>
                    </a:prstGeom>
                    <a:noFill/>
                    <a:ln>
                      <a:noFill/>
                    </a:ln>
                  </pic:spPr>
                </pic:pic>
              </a:graphicData>
            </a:graphic>
          </wp:inline>
        </w:drawing>
      </w:r>
    </w:p>
    <w:p w14:paraId="316C9562" w14:textId="77777777" w:rsidR="0021575D" w:rsidRPr="00EE0FFC" w:rsidRDefault="0021575D" w:rsidP="0021575D">
      <w:pPr>
        <w:tabs>
          <w:tab w:val="clear" w:pos="567"/>
        </w:tabs>
        <w:spacing w:line="240" w:lineRule="auto"/>
        <w:rPr>
          <w:rFonts w:eastAsia="Times New Roman"/>
          <w:noProof/>
          <w:snapToGrid/>
          <w:szCs w:val="22"/>
          <w:lang w:bidi="lv-LV"/>
        </w:rPr>
      </w:pPr>
    </w:p>
    <w:p w14:paraId="2DABA0DA" w14:textId="77777777" w:rsidR="0021575D" w:rsidRPr="00EE0FFC" w:rsidRDefault="00962260" w:rsidP="0021575D">
      <w:pPr>
        <w:tabs>
          <w:tab w:val="clear" w:pos="567"/>
        </w:tabs>
        <w:spacing w:line="240" w:lineRule="auto"/>
        <w:rPr>
          <w:rFonts w:eastAsia="Times New Roman"/>
          <w:b/>
          <w:bCs/>
          <w:noProof/>
          <w:snapToGrid/>
          <w:szCs w:val="22"/>
          <w:lang w:bidi="lv-LV"/>
        </w:rPr>
      </w:pPr>
      <w:r w:rsidRPr="00EE0FFC">
        <w:rPr>
          <w:rFonts w:eastAsia="Times New Roman"/>
          <w:b/>
          <w:bCs/>
          <w:noProof/>
          <w:snapToGrid/>
          <w:szCs w:val="22"/>
          <w:lang w:bidi="lv-LV"/>
        </w:rPr>
        <w:t>1. attēls. Kapl</w:t>
      </w:r>
      <w:r w:rsidR="00E02871" w:rsidRPr="00EE0FFC">
        <w:rPr>
          <w:rFonts w:eastAsia="Times New Roman"/>
          <w:b/>
          <w:bCs/>
          <w:noProof/>
          <w:snapToGrid/>
          <w:szCs w:val="22"/>
          <w:lang w:bidi="lv-LV"/>
        </w:rPr>
        <w:t>a</w:t>
      </w:r>
      <w:r w:rsidRPr="00EE0FFC">
        <w:rPr>
          <w:rFonts w:eastAsia="Times New Roman"/>
          <w:b/>
          <w:bCs/>
          <w:noProof/>
          <w:snapToGrid/>
          <w:szCs w:val="22"/>
          <w:lang w:bidi="lv-LV"/>
        </w:rPr>
        <w:t>na</w:t>
      </w:r>
      <w:r w:rsidR="00E02871" w:rsidRPr="00EE0FFC">
        <w:rPr>
          <w:rFonts w:eastAsia="Times New Roman"/>
          <w:b/>
          <w:bCs/>
          <w:noProof/>
          <w:snapToGrid/>
          <w:szCs w:val="22"/>
          <w:lang w:bidi="lv-LV"/>
        </w:rPr>
        <w:t>-</w:t>
      </w:r>
      <w:r w:rsidRPr="00EE0FFC">
        <w:rPr>
          <w:rFonts w:eastAsia="Times New Roman"/>
          <w:b/>
          <w:bCs/>
          <w:noProof/>
          <w:snapToGrid/>
          <w:szCs w:val="22"/>
          <w:lang w:bidi="lv-LV"/>
        </w:rPr>
        <w:t>Meijera MFS līkne enzalutamīda ar ADT salīdzinājumā ar placebo ar ADT ārstēšanas grupās EMBARK pētījumā (ārstēšanai paredzētās populācijas analīze)</w:t>
      </w:r>
    </w:p>
    <w:p w14:paraId="2C469347" w14:textId="77777777" w:rsidR="0021575D" w:rsidRPr="00EE0FFC" w:rsidRDefault="0021575D" w:rsidP="004E3346">
      <w:pPr>
        <w:rPr>
          <w:noProof/>
        </w:rPr>
      </w:pPr>
    </w:p>
    <w:p w14:paraId="2A8CDA98" w14:textId="77777777" w:rsidR="003116E8" w:rsidRPr="00EE0FFC" w:rsidRDefault="003116E8" w:rsidP="003116E8">
      <w:pPr>
        <w:tabs>
          <w:tab w:val="clear" w:pos="567"/>
        </w:tabs>
        <w:spacing w:line="240" w:lineRule="auto"/>
        <w:rPr>
          <w:rFonts w:eastAsia="Times New Roman"/>
          <w:noProof/>
          <w:snapToGrid/>
          <w:szCs w:val="22"/>
          <w:lang w:bidi="lv-LV"/>
        </w:rPr>
      </w:pPr>
    </w:p>
    <w:p w14:paraId="78AABDDA" w14:textId="77777777" w:rsidR="003116E8" w:rsidRPr="00EE0FFC" w:rsidRDefault="00962260" w:rsidP="003116E8">
      <w:pPr>
        <w:tabs>
          <w:tab w:val="clear" w:pos="567"/>
        </w:tabs>
        <w:spacing w:line="240" w:lineRule="auto"/>
        <w:rPr>
          <w:rFonts w:eastAsia="Times New Roman"/>
          <w:noProof/>
          <w:snapToGrid/>
          <w:szCs w:val="22"/>
          <w:lang w:bidi="lv-LV"/>
        </w:rPr>
      </w:pPr>
      <w:r w:rsidRPr="00EE0FFC">
        <w:rPr>
          <w:rFonts w:eastAsia="Times New Roman"/>
          <w:noProof/>
          <w:snapToGrid/>
          <w:szCs w:val="22"/>
          <w:lang w:val="en-US" w:eastAsia="en-US"/>
        </w:rPr>
        <w:lastRenderedPageBreak/>
        <mc:AlternateContent>
          <mc:Choice Requires="wpg">
            <w:drawing>
              <wp:anchor distT="0" distB="0" distL="114300" distR="114300" simplePos="0" relativeHeight="251669504" behindDoc="0" locked="0" layoutInCell="1" allowOverlap="1" wp14:anchorId="4B1C36B6" wp14:editId="146BBDE2">
                <wp:simplePos x="0" y="0"/>
                <wp:positionH relativeFrom="column">
                  <wp:posOffset>-67457</wp:posOffset>
                </wp:positionH>
                <wp:positionV relativeFrom="paragraph">
                  <wp:posOffset>456125</wp:posOffset>
                </wp:positionV>
                <wp:extent cx="3589455" cy="2405380"/>
                <wp:effectExtent l="0" t="0" r="0" b="0"/>
                <wp:wrapNone/>
                <wp:docPr id="1283123219" name="Group 1283123219"/>
                <wp:cNvGraphicFramePr/>
                <a:graphic xmlns:a="http://schemas.openxmlformats.org/drawingml/2006/main">
                  <a:graphicData uri="http://schemas.microsoft.com/office/word/2010/wordprocessingGroup">
                    <wpg:wgp>
                      <wpg:cNvGrpSpPr/>
                      <wpg:grpSpPr>
                        <a:xfrm>
                          <a:off x="0" y="0"/>
                          <a:ext cx="3589455" cy="2405380"/>
                          <a:chOff x="-65317" y="0"/>
                          <a:chExt cx="3589455" cy="2405380"/>
                        </a:xfrm>
                      </wpg:grpSpPr>
                      <wps:wsp>
                        <wps:cNvPr id="1283123220" name="Text Box 1283123220"/>
                        <wps:cNvSpPr txBox="1"/>
                        <wps:spPr>
                          <a:xfrm>
                            <a:off x="2805953" y="1792941"/>
                            <a:ext cx="718185" cy="124097"/>
                          </a:xfrm>
                          <a:prstGeom prst="rect">
                            <a:avLst/>
                          </a:prstGeom>
                          <a:solidFill>
                            <a:sysClr val="window" lastClr="FFFFFF"/>
                          </a:solidFill>
                          <a:ln w="6350">
                            <a:noFill/>
                          </a:ln>
                        </wps:spPr>
                        <wps:txbx>
                          <w:txbxContent>
                            <w:p w14:paraId="2575DBB2" w14:textId="77777777" w:rsidR="00484293" w:rsidRPr="005850C7" w:rsidRDefault="00484293" w:rsidP="003116E8">
                              <w:pPr>
                                <w:spacing w:line="240" w:lineRule="auto"/>
                                <w:jc w:val="center"/>
                                <w:rPr>
                                  <w:rFonts w:ascii="Arial" w:hAnsi="Arial" w:cs="Arial"/>
                                  <w:sz w:val="14"/>
                                  <w:szCs w:val="14"/>
                                </w:rPr>
                              </w:pPr>
                              <w:r>
                                <w:rPr>
                                  <w:rFonts w:ascii="Arial" w:hAnsi="Arial" w:cs="Arial"/>
                                  <w:sz w:val="14"/>
                                  <w:szCs w:val="14"/>
                                </w:rPr>
                                <w:t>Mēnesis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21" name="Text Box 1283123221"/>
                        <wps:cNvSpPr txBox="1"/>
                        <wps:spPr>
                          <a:xfrm>
                            <a:off x="2485251" y="1219200"/>
                            <a:ext cx="718185" cy="89210"/>
                          </a:xfrm>
                          <a:prstGeom prst="rect">
                            <a:avLst/>
                          </a:prstGeom>
                          <a:solidFill>
                            <a:sysClr val="window" lastClr="FFFFFF"/>
                          </a:solidFill>
                          <a:ln w="6350">
                            <a:noFill/>
                          </a:ln>
                        </wps:spPr>
                        <wps:txbx>
                          <w:txbxContent>
                            <w:p w14:paraId="221D06A6" w14:textId="77777777" w:rsidR="00484293" w:rsidRPr="005850C7" w:rsidRDefault="00484293" w:rsidP="003116E8">
                              <w:pPr>
                                <w:spacing w:line="240" w:lineRule="auto"/>
                                <w:rPr>
                                  <w:rFonts w:ascii="Arial" w:hAnsi="Arial" w:cs="Arial"/>
                                  <w:sz w:val="10"/>
                                  <w:szCs w:val="10"/>
                                </w:rPr>
                              </w:pPr>
                              <w:r>
                                <w:rPr>
                                  <w:rFonts w:ascii="Arial" w:hAnsi="Arial" w:cs="Arial"/>
                                  <w:sz w:val="10"/>
                                  <w:szCs w:val="10"/>
                                </w:rPr>
                                <w:t>Pētāmo personu skaits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22" name="Text Box 1283123222"/>
                        <wps:cNvSpPr txBox="1"/>
                        <wps:spPr>
                          <a:xfrm>
                            <a:off x="1246094" y="1219200"/>
                            <a:ext cx="851210" cy="234176"/>
                          </a:xfrm>
                          <a:prstGeom prst="rect">
                            <a:avLst/>
                          </a:prstGeom>
                          <a:solidFill>
                            <a:sysClr val="window" lastClr="FFFFFF"/>
                          </a:solidFill>
                          <a:ln w="6350">
                            <a:noFill/>
                          </a:ln>
                        </wps:spPr>
                        <wps:txbx>
                          <w:txbxContent>
                            <w:p w14:paraId="3E368C2C" w14:textId="77777777" w:rsidR="00484293" w:rsidRDefault="00484293" w:rsidP="003116E8">
                              <w:pPr>
                                <w:spacing w:after="10" w:line="240" w:lineRule="auto"/>
                                <w:rPr>
                                  <w:rFonts w:ascii="Arial" w:hAnsi="Arial" w:cs="Arial"/>
                                  <w:sz w:val="10"/>
                                  <w:szCs w:val="10"/>
                                </w:rPr>
                              </w:pPr>
                              <w:r>
                                <w:rPr>
                                  <w:rFonts w:ascii="Arial" w:hAnsi="Arial" w:cs="Arial"/>
                                  <w:sz w:val="10"/>
                                  <w:szCs w:val="10"/>
                                </w:rPr>
                                <w:t>Ārstēšana</w:t>
                              </w:r>
                            </w:p>
                            <w:p w14:paraId="4DAC37F2" w14:textId="77777777" w:rsidR="00484293" w:rsidRDefault="00484293" w:rsidP="003116E8">
                              <w:pPr>
                                <w:spacing w:after="10" w:line="240" w:lineRule="auto"/>
                                <w:rPr>
                                  <w:rFonts w:ascii="Arial" w:hAnsi="Arial" w:cs="Arial"/>
                                  <w:sz w:val="10"/>
                                  <w:szCs w:val="10"/>
                                </w:rPr>
                              </w:pPr>
                              <w:r>
                                <w:rPr>
                                  <w:rFonts w:ascii="Arial" w:hAnsi="Arial" w:cs="Arial"/>
                                  <w:sz w:val="10"/>
                                  <w:szCs w:val="10"/>
                                </w:rPr>
                                <w:t>Enzalutamīda monoterapija</w:t>
                              </w:r>
                            </w:p>
                            <w:p w14:paraId="62EB0F16" w14:textId="77777777" w:rsidR="00484293" w:rsidRPr="005850C7" w:rsidRDefault="00484293" w:rsidP="003116E8">
                              <w:pPr>
                                <w:spacing w:after="10"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23" name="Text Box 1283123223"/>
                        <wps:cNvSpPr txBox="1"/>
                        <wps:spPr>
                          <a:xfrm>
                            <a:off x="815788" y="1470212"/>
                            <a:ext cx="1703209" cy="170985"/>
                          </a:xfrm>
                          <a:prstGeom prst="rect">
                            <a:avLst/>
                          </a:prstGeom>
                          <a:solidFill>
                            <a:sysClr val="window" lastClr="FFFFFF"/>
                          </a:solidFill>
                          <a:ln w="6350">
                            <a:noFill/>
                          </a:ln>
                        </wps:spPr>
                        <wps:txbx>
                          <w:txbxContent>
                            <w:p w14:paraId="3D351D84" w14:textId="77777777" w:rsidR="00484293" w:rsidRDefault="00484293" w:rsidP="003116E8">
                              <w:pPr>
                                <w:spacing w:after="10" w:line="240" w:lineRule="auto"/>
                                <w:rPr>
                                  <w:rFonts w:ascii="Arial" w:hAnsi="Arial" w:cs="Arial"/>
                                  <w:sz w:val="10"/>
                                  <w:szCs w:val="10"/>
                                </w:rPr>
                              </w:pPr>
                              <w:r>
                                <w:rPr>
                                  <w:rFonts w:ascii="Arial" w:hAnsi="Arial" w:cs="Arial"/>
                                  <w:sz w:val="10"/>
                                  <w:szCs w:val="10"/>
                                </w:rPr>
                                <w:t xml:space="preserve">Stratificēts logaritmisko rangu tests: </w:t>
                              </w:r>
                              <w:r w:rsidRPr="00D84CED">
                                <w:rPr>
                                  <w:rFonts w:ascii="Arial" w:hAnsi="Arial" w:cs="Arial"/>
                                  <w:i/>
                                  <w:iCs/>
                                  <w:sz w:val="10"/>
                                  <w:szCs w:val="10"/>
                                </w:rPr>
                                <w:t>p</w:t>
                              </w:r>
                              <w:r>
                                <w:rPr>
                                  <w:rFonts w:ascii="Arial" w:hAnsi="Arial" w:cs="Arial"/>
                                  <w:sz w:val="10"/>
                                  <w:szCs w:val="10"/>
                                </w:rPr>
                                <w:t xml:space="preserve"> = 0,0049</w:t>
                              </w:r>
                            </w:p>
                            <w:p w14:paraId="39BA1537" w14:textId="77777777" w:rsidR="00484293" w:rsidRPr="005850C7" w:rsidRDefault="00484293" w:rsidP="003116E8">
                              <w:pPr>
                                <w:spacing w:after="10" w:line="240" w:lineRule="auto"/>
                                <w:rPr>
                                  <w:rFonts w:ascii="Arial" w:hAnsi="Arial" w:cs="Arial"/>
                                  <w:sz w:val="10"/>
                                  <w:szCs w:val="10"/>
                                </w:rPr>
                              </w:pPr>
                              <w:r>
                                <w:rPr>
                                  <w:rFonts w:ascii="Arial" w:hAnsi="Arial" w:cs="Arial"/>
                                  <w:sz w:val="10"/>
                                  <w:szCs w:val="10"/>
                                </w:rPr>
                                <w:t>Stratificēta riska attiecībā (95% TI): 0,631 (0,456; 0,871)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24" name="Text Box 1283123224"/>
                        <wps:cNvSpPr txBox="1"/>
                        <wps:spPr>
                          <a:xfrm>
                            <a:off x="421341" y="0"/>
                            <a:ext cx="131323" cy="1366736"/>
                          </a:xfrm>
                          <a:prstGeom prst="rect">
                            <a:avLst/>
                          </a:prstGeom>
                          <a:solidFill>
                            <a:sysClr val="window" lastClr="FFFFFF"/>
                          </a:solidFill>
                          <a:ln w="6350">
                            <a:noFill/>
                          </a:ln>
                        </wps:spPr>
                        <wps:txbx>
                          <w:txbxContent>
                            <w:p w14:paraId="6FD5E4BF" w14:textId="77777777" w:rsidR="00484293" w:rsidRPr="003116E8" w:rsidRDefault="00484293" w:rsidP="003116E8">
                              <w:pPr>
                                <w:spacing w:line="240" w:lineRule="auto"/>
                                <w:jc w:val="center"/>
                                <w:rPr>
                                  <w:rFonts w:ascii="Arial" w:hAnsi="Arial" w:cs="Arial"/>
                                  <w:color w:val="000000"/>
                                  <w:sz w:val="14"/>
                                  <w:szCs w:val="14"/>
                                </w:rPr>
                              </w:pPr>
                              <w:r w:rsidRPr="003116E8">
                                <w:rPr>
                                  <w:rFonts w:ascii="Arial" w:hAnsi="Arial" w:cs="Arial"/>
                                  <w:color w:val="000000"/>
                                  <w:sz w:val="14"/>
                                  <w:szCs w:val="14"/>
                                </w:rPr>
                                <w:t>Dzīvildze bez metastāzēm (%)</w:t>
                              </w:r>
                            </w:p>
                          </w:txbxContent>
                        </wps:txbx>
                        <wps:bodyPr rot="0" spcFirstLastPara="0" vertOverflow="overflow" horzOverflow="overflow" vert="vert270" wrap="square" lIns="0" tIns="0" rIns="0" bIns="0" numCol="1" spcCol="0" rtlCol="0" fromWordArt="0" anchor="t" anchorCtr="0" forceAA="0" compatLnSpc="1">
                          <a:prstTxWarp prst="textNoShape">
                            <a:avLst/>
                          </a:prstTxWarp>
                        </wps:bodyPr>
                      </wps:wsp>
                      <wps:wsp>
                        <wps:cNvPr id="1283123225" name="Text Box 1283123225"/>
                        <wps:cNvSpPr txBox="1"/>
                        <wps:spPr>
                          <a:xfrm>
                            <a:off x="-65316" y="1955629"/>
                            <a:ext cx="1011400" cy="95910"/>
                          </a:xfrm>
                          <a:prstGeom prst="rect">
                            <a:avLst/>
                          </a:prstGeom>
                          <a:solidFill>
                            <a:sysClr val="window" lastClr="FFFFFF"/>
                          </a:solidFill>
                          <a:ln w="6350">
                            <a:noFill/>
                          </a:ln>
                        </wps:spPr>
                        <wps:txbx>
                          <w:txbxContent>
                            <w:p w14:paraId="7A76A128"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Enzalutamīda monoterapija:</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26" name="Text Box 1283123226"/>
                        <wps:cNvSpPr txBox="1"/>
                        <wps:spPr>
                          <a:xfrm>
                            <a:off x="-65316" y="2034988"/>
                            <a:ext cx="750928" cy="94378"/>
                          </a:xfrm>
                          <a:prstGeom prst="rect">
                            <a:avLst/>
                          </a:prstGeom>
                          <a:solidFill>
                            <a:sysClr val="window" lastClr="FFFFFF"/>
                          </a:solidFill>
                          <a:ln w="6350">
                            <a:noFill/>
                          </a:ln>
                        </wps:spPr>
                        <wps:txbx>
                          <w:txbxContent>
                            <w:p w14:paraId="19E7D989"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Riskam pakļautie pacienti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27" name="Text Box 1283123227"/>
                        <wps:cNvSpPr txBox="1"/>
                        <wps:spPr>
                          <a:xfrm>
                            <a:off x="-65317" y="2269066"/>
                            <a:ext cx="767443" cy="136314"/>
                          </a:xfrm>
                          <a:prstGeom prst="rect">
                            <a:avLst/>
                          </a:prstGeom>
                          <a:solidFill>
                            <a:sysClr val="window" lastClr="FFFFFF"/>
                          </a:solidFill>
                          <a:ln w="6350">
                            <a:noFill/>
                          </a:ln>
                        </wps:spPr>
                        <wps:txbx>
                          <w:txbxContent>
                            <w:p w14:paraId="4EDE2A69"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Riskam pakļautie pacienti</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1283123228" name="Text Box 1283123228"/>
                        <wps:cNvSpPr txBox="1"/>
                        <wps:spPr>
                          <a:xfrm>
                            <a:off x="-53592" y="2187388"/>
                            <a:ext cx="739302" cy="86995"/>
                          </a:xfrm>
                          <a:prstGeom prst="rect">
                            <a:avLst/>
                          </a:prstGeom>
                          <a:solidFill>
                            <a:sysClr val="window" lastClr="FFFFFF"/>
                          </a:solidFill>
                          <a:ln w="6350">
                            <a:noFill/>
                          </a:ln>
                        </wps:spPr>
                        <wps:txbx>
                          <w:txbxContent>
                            <w:p w14:paraId="7B6B6179"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Placebo + ADT: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4B1C36B6" id="Group 1283123219" o:spid="_x0000_s1069" style="position:absolute;margin-left:-5.3pt;margin-top:35.9pt;width:282.65pt;height:189.4pt;z-index:251669504;mso-width-relative:margin;mso-height-relative:margin" coordorigin="-653" coordsize="35894,2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">
                <v:shape id="Text Box 1283123220" o:spid="_x0000_s1070" type="#_x0000_t202" style="position:absolute;left:28059;top:17929;width:718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" fillcolor="window" stroked="f" strokeweight=".5pt">
                  <v:textbox inset="0,0,0,0">
                    <w:txbxContent>
                      <w:p w14:paraId="2575DBB2" w14:textId="77777777" w:rsidR="00484293" w:rsidRPr="005850C7" w:rsidRDefault="00484293" w:rsidP="003116E8">
                        <w:pPr>
                          <w:spacing w:line="240" w:lineRule="auto"/>
                          <w:jc w:val="center"/>
                          <w:rPr>
                            <w:rFonts w:ascii="Arial" w:hAnsi="Arial" w:cs="Arial"/>
                            <w:sz w:val="14"/>
                            <w:szCs w:val="14"/>
                          </w:rPr>
                        </w:pPr>
                        <w:r>
                          <w:rPr>
                            <w:rFonts w:ascii="Arial" w:hAnsi="Arial" w:cs="Arial"/>
                            <w:sz w:val="14"/>
                            <w:szCs w:val="14"/>
                          </w:rPr>
                          <w:t>Mēnesis</w:t>
                        </w:r>
                      </w:p>
                    </w:txbxContent>
                  </v:textbox>
                </v:shape>
                <v:shape id="Text Box 1283123221" o:spid="_x0000_s1071" type="#_x0000_t202" style="position:absolute;left:24852;top:12192;width:718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" fillcolor="window" stroked="f" strokeweight=".5pt">
                  <v:textbox inset="0,0,0,0">
                    <w:txbxContent>
                      <w:p w14:paraId="221D06A6" w14:textId="77777777" w:rsidR="00484293" w:rsidRPr="005850C7" w:rsidRDefault="00484293" w:rsidP="003116E8">
                        <w:pPr>
                          <w:spacing w:line="240" w:lineRule="auto"/>
                          <w:rPr>
                            <w:rFonts w:ascii="Arial" w:hAnsi="Arial" w:cs="Arial"/>
                            <w:sz w:val="10"/>
                            <w:szCs w:val="10"/>
                          </w:rPr>
                        </w:pPr>
                        <w:r>
                          <w:rPr>
                            <w:rFonts w:ascii="Arial" w:hAnsi="Arial" w:cs="Arial"/>
                            <w:sz w:val="10"/>
                            <w:szCs w:val="10"/>
                          </w:rPr>
                          <w:t>Pētāmo personu skaits</w:t>
                        </w:r>
                      </w:p>
                    </w:txbxContent>
                  </v:textbox>
                </v:shape>
                <v:shape id="Text Box 1283123222" o:spid="_x0000_s1072" type="#_x0000_t202" style="position:absolute;left:12460;top:12192;width:851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" fillcolor="window" stroked="f" strokeweight=".5pt">
                  <v:textbox inset="0,0,0,0">
                    <w:txbxContent>
                      <w:p w14:paraId="3E368C2C" w14:textId="77777777" w:rsidR="00484293" w:rsidRDefault="00484293" w:rsidP="003116E8">
                        <w:pPr>
                          <w:spacing w:after="10" w:line="240" w:lineRule="auto"/>
                          <w:rPr>
                            <w:rFonts w:ascii="Arial" w:hAnsi="Arial" w:cs="Arial"/>
                            <w:sz w:val="10"/>
                            <w:szCs w:val="10"/>
                          </w:rPr>
                        </w:pPr>
                        <w:r>
                          <w:rPr>
                            <w:rFonts w:ascii="Arial" w:hAnsi="Arial" w:cs="Arial"/>
                            <w:sz w:val="10"/>
                            <w:szCs w:val="10"/>
                          </w:rPr>
                          <w:t>Ārstēšana</w:t>
                        </w:r>
                      </w:p>
                      <w:p w14:paraId="4DAC37F2" w14:textId="77777777" w:rsidR="00484293" w:rsidRDefault="00484293" w:rsidP="003116E8">
                        <w:pPr>
                          <w:spacing w:after="10" w:line="240" w:lineRule="auto"/>
                          <w:rPr>
                            <w:rFonts w:ascii="Arial" w:hAnsi="Arial" w:cs="Arial"/>
                            <w:sz w:val="10"/>
                            <w:szCs w:val="10"/>
                          </w:rPr>
                        </w:pPr>
                        <w:r>
                          <w:rPr>
                            <w:rFonts w:ascii="Arial" w:hAnsi="Arial" w:cs="Arial"/>
                            <w:sz w:val="10"/>
                            <w:szCs w:val="10"/>
                          </w:rPr>
                          <w:t>Enzalutamīda monoterapija</w:t>
                        </w:r>
                      </w:p>
                      <w:p w14:paraId="62EB0F16" w14:textId="77777777" w:rsidR="00484293" w:rsidRPr="005850C7" w:rsidRDefault="00484293" w:rsidP="003116E8">
                        <w:pPr>
                          <w:spacing w:after="10" w:line="240" w:lineRule="auto"/>
                          <w:rPr>
                            <w:rFonts w:ascii="Arial" w:hAnsi="Arial" w:cs="Arial"/>
                            <w:sz w:val="10"/>
                            <w:szCs w:val="10"/>
                          </w:rPr>
                        </w:pPr>
                        <w:r>
                          <w:rPr>
                            <w:rFonts w:ascii="Arial" w:hAnsi="Arial" w:cs="Arial"/>
                            <w:sz w:val="10"/>
                            <w:szCs w:val="10"/>
                          </w:rPr>
                          <w:t>Placebo + ADT</w:t>
                        </w:r>
                      </w:p>
                    </w:txbxContent>
                  </v:textbox>
                </v:shape>
                <v:shape id="Text Box 1283123223" o:spid="_x0000_s1073" type="#_x0000_t202" style="position:absolute;left:8157;top:14702;width:17032;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" fillcolor="window" stroked="f" strokeweight=".5pt">
                  <v:textbox inset="0,0,0,0">
                    <w:txbxContent>
                      <w:p w14:paraId="3D351D84" w14:textId="77777777" w:rsidR="00484293" w:rsidRDefault="00484293" w:rsidP="003116E8">
                        <w:pPr>
                          <w:spacing w:after="10" w:line="240" w:lineRule="auto"/>
                          <w:rPr>
                            <w:rFonts w:ascii="Arial" w:hAnsi="Arial" w:cs="Arial"/>
                            <w:sz w:val="10"/>
                            <w:szCs w:val="10"/>
                          </w:rPr>
                        </w:pPr>
                        <w:r>
                          <w:rPr>
                            <w:rFonts w:ascii="Arial" w:hAnsi="Arial" w:cs="Arial"/>
                            <w:sz w:val="10"/>
                            <w:szCs w:val="10"/>
                          </w:rPr>
                          <w:t xml:space="preserve">Stratificēts logaritmisko rangu tests: </w:t>
                        </w:r>
                        <w:r w:rsidRPr="00D84CED">
                          <w:rPr>
                            <w:rFonts w:ascii="Arial" w:hAnsi="Arial" w:cs="Arial"/>
                            <w:i/>
                            <w:iCs/>
                            <w:sz w:val="10"/>
                            <w:szCs w:val="10"/>
                          </w:rPr>
                          <w:t>p</w:t>
                        </w:r>
                        <w:r>
                          <w:rPr>
                            <w:rFonts w:ascii="Arial" w:hAnsi="Arial" w:cs="Arial"/>
                            <w:sz w:val="10"/>
                            <w:szCs w:val="10"/>
                          </w:rPr>
                          <w:t xml:space="preserve"> = 0,0049</w:t>
                        </w:r>
                      </w:p>
                      <w:p w14:paraId="39BA1537" w14:textId="77777777" w:rsidR="00484293" w:rsidRPr="005850C7" w:rsidRDefault="00484293" w:rsidP="003116E8">
                        <w:pPr>
                          <w:spacing w:after="10" w:line="240" w:lineRule="auto"/>
                          <w:rPr>
                            <w:rFonts w:ascii="Arial" w:hAnsi="Arial" w:cs="Arial"/>
                            <w:sz w:val="10"/>
                            <w:szCs w:val="10"/>
                          </w:rPr>
                        </w:pPr>
                        <w:r>
                          <w:rPr>
                            <w:rFonts w:ascii="Arial" w:hAnsi="Arial" w:cs="Arial"/>
                            <w:sz w:val="10"/>
                            <w:szCs w:val="10"/>
                          </w:rPr>
                          <w:t>Stratificēta riska attiecībā (95% TI): 0,631 (0,456; 0,871)</w:t>
                        </w:r>
                      </w:p>
                    </w:txbxContent>
                  </v:textbox>
                </v:shape>
                <v:shape id="Text Box 1283123224" o:spid="_x0000_s1074" type="#_x0000_t202" style="position:absolute;left:4213;width:1313;height:1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" fillcolor="window" stroked="f" strokeweight=".5pt">
                  <v:textbox style="layout-flow:vertical;mso-layout-flow-alt:bottom-to-top" inset="0,0,0,0">
                    <w:txbxContent>
                      <w:p w14:paraId="6FD5E4BF" w14:textId="77777777" w:rsidR="00484293" w:rsidRPr="003116E8" w:rsidRDefault="00484293" w:rsidP="003116E8">
                        <w:pPr>
                          <w:spacing w:line="240" w:lineRule="auto"/>
                          <w:jc w:val="center"/>
                          <w:rPr>
                            <w:rFonts w:ascii="Arial" w:hAnsi="Arial" w:cs="Arial"/>
                            <w:color w:val="000000"/>
                            <w:sz w:val="14"/>
                            <w:szCs w:val="14"/>
                          </w:rPr>
                        </w:pPr>
                        <w:r w:rsidRPr="003116E8">
                          <w:rPr>
                            <w:rFonts w:ascii="Arial" w:hAnsi="Arial" w:cs="Arial"/>
                            <w:color w:val="000000"/>
                            <w:sz w:val="14"/>
                            <w:szCs w:val="14"/>
                          </w:rPr>
                          <w:t>Dzīvildze bez metastāzēm (%)</w:t>
                        </w:r>
                      </w:p>
                    </w:txbxContent>
                  </v:textbox>
                </v:shape>
                <v:shape id="Text Box 1283123225" o:spid="_x0000_s1075" type="#_x0000_t202" style="position:absolute;left:-653;top:19556;width:10113;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" fillcolor="window" stroked="f" strokeweight=".5pt">
                  <v:textbox inset="0,0,0,0">
                    <w:txbxContent>
                      <w:p w14:paraId="7A76A128"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Enzalutamīda monoterapija:</w:t>
                        </w:r>
                      </w:p>
                    </w:txbxContent>
                  </v:textbox>
                </v:shape>
                <v:shape id="Text Box 1283123226" o:spid="_x0000_s1076" type="#_x0000_t202" style="position:absolute;left:-653;top:20349;width:7509;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" fillcolor="window" stroked="f" strokeweight=".5pt">
                  <v:textbox inset="0,0,0,0">
                    <w:txbxContent>
                      <w:p w14:paraId="19E7D989"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Riskam pakļautie pacienti</w:t>
                        </w:r>
                      </w:p>
                    </w:txbxContent>
                  </v:textbox>
                </v:shape>
                <v:shape id="Text Box 1283123227" o:spid="_x0000_s1077" type="#_x0000_t202" style="position:absolute;left:-653;top:22690;width:7674;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" fillcolor="window" stroked="f" strokeweight=".5pt">
                  <v:textbox inset="0,0,0,0">
                    <w:txbxContent>
                      <w:p w14:paraId="4EDE2A69"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Riskam pakļautie pacienti</w:t>
                        </w:r>
                      </w:p>
                    </w:txbxContent>
                  </v:textbox>
                </v:shape>
                <v:shape id="Text Box 1283123228" o:spid="_x0000_s1078" type="#_x0000_t202" style="position:absolute;left:-535;top:21873;width:739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" fillcolor="window" stroked="f" strokeweight=".5pt">
                  <v:textbox inset="0,0,0,0">
                    <w:txbxContent>
                      <w:p w14:paraId="7B6B6179" w14:textId="77777777" w:rsidR="00484293" w:rsidRPr="005850C7" w:rsidRDefault="00484293" w:rsidP="00BE7360">
                        <w:pPr>
                          <w:spacing w:line="240" w:lineRule="auto"/>
                          <w:rPr>
                            <w:rFonts w:ascii="Arial" w:hAnsi="Arial" w:cs="Arial"/>
                            <w:sz w:val="10"/>
                            <w:szCs w:val="10"/>
                          </w:rPr>
                        </w:pPr>
                        <w:r>
                          <w:rPr>
                            <w:rFonts w:ascii="Arial" w:hAnsi="Arial" w:cs="Arial"/>
                            <w:sz w:val="10"/>
                            <w:szCs w:val="10"/>
                          </w:rPr>
                          <w:t>Placebo + ADT:</w:t>
                        </w:r>
                      </w:p>
                    </w:txbxContent>
                  </v:textbox>
                </v:shape>
              </v:group>
            </w:pict>
          </mc:Fallback>
        </mc:AlternateContent>
      </w:r>
      <w:r w:rsidRPr="00EE0FFC">
        <w:rPr>
          <w:rFonts w:eastAsia="Times New Roman"/>
          <w:noProof/>
          <w:snapToGrid/>
          <w:szCs w:val="22"/>
          <w:lang w:val="en-US" w:eastAsia="en-US"/>
        </w:rPr>
        <w:drawing>
          <wp:inline distT="0" distB="0" distL="0" distR="0" wp14:anchorId="046051CF" wp14:editId="7E2F2958">
            <wp:extent cx="5772150" cy="2828925"/>
            <wp:effectExtent l="0" t="0" r="0" b="9525"/>
            <wp:docPr id="1283123229" name="Picture 128312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77893"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t="14008" b="11105"/>
                    <a:stretch>
                      <a:fillRect/>
                    </a:stretch>
                  </pic:blipFill>
                  <pic:spPr bwMode="auto">
                    <a:xfrm>
                      <a:off x="0" y="0"/>
                      <a:ext cx="5772150" cy="2828925"/>
                    </a:xfrm>
                    <a:prstGeom prst="rect">
                      <a:avLst/>
                    </a:prstGeom>
                    <a:noFill/>
                    <a:ln>
                      <a:noFill/>
                    </a:ln>
                  </pic:spPr>
                </pic:pic>
              </a:graphicData>
            </a:graphic>
          </wp:inline>
        </w:drawing>
      </w:r>
    </w:p>
    <w:p w14:paraId="49423CB8" w14:textId="77777777" w:rsidR="003116E8" w:rsidRPr="00EE0FFC" w:rsidRDefault="003116E8" w:rsidP="003116E8">
      <w:pPr>
        <w:tabs>
          <w:tab w:val="clear" w:pos="567"/>
        </w:tabs>
        <w:spacing w:line="240" w:lineRule="auto"/>
        <w:rPr>
          <w:rFonts w:eastAsia="Times New Roman"/>
          <w:noProof/>
          <w:snapToGrid/>
          <w:szCs w:val="22"/>
          <w:lang w:bidi="lv-LV"/>
        </w:rPr>
      </w:pPr>
    </w:p>
    <w:p w14:paraId="0D2047AC" w14:textId="77777777" w:rsidR="004E3346" w:rsidRPr="00EE0FFC" w:rsidRDefault="00962260" w:rsidP="003116E8">
      <w:pPr>
        <w:rPr>
          <w:b/>
          <w:bCs/>
          <w:noProof/>
        </w:rPr>
      </w:pPr>
      <w:r w:rsidRPr="00EE0FFC">
        <w:rPr>
          <w:rFonts w:eastAsia="Times New Roman"/>
          <w:b/>
          <w:bCs/>
          <w:noProof/>
          <w:snapToGrid/>
          <w:szCs w:val="22"/>
          <w:lang w:bidi="lv-LV"/>
        </w:rPr>
        <w:t>2</w:t>
      </w:r>
      <w:r w:rsidR="003116E8" w:rsidRPr="00EE0FFC">
        <w:rPr>
          <w:rFonts w:eastAsia="Times New Roman"/>
          <w:b/>
          <w:bCs/>
          <w:noProof/>
          <w:snapToGrid/>
          <w:szCs w:val="22"/>
          <w:lang w:bidi="lv-LV"/>
        </w:rPr>
        <w:t>. attēls</w:t>
      </w:r>
      <w:r w:rsidRPr="00EE0FFC">
        <w:rPr>
          <w:b/>
          <w:bCs/>
          <w:noProof/>
        </w:rPr>
        <w:t>. Kapl</w:t>
      </w:r>
      <w:r w:rsidR="00E02871" w:rsidRPr="00EE0FFC">
        <w:rPr>
          <w:b/>
          <w:bCs/>
          <w:noProof/>
        </w:rPr>
        <w:t>a</w:t>
      </w:r>
      <w:r w:rsidRPr="00EE0FFC">
        <w:rPr>
          <w:b/>
          <w:bCs/>
          <w:noProof/>
        </w:rPr>
        <w:t>na</w:t>
      </w:r>
      <w:r w:rsidR="00E02871" w:rsidRPr="00EE0FFC">
        <w:rPr>
          <w:b/>
          <w:bCs/>
          <w:noProof/>
        </w:rPr>
        <w:t>-</w:t>
      </w:r>
      <w:r w:rsidRPr="00EE0FFC">
        <w:rPr>
          <w:b/>
          <w:bCs/>
          <w:noProof/>
        </w:rPr>
        <w:t xml:space="preserve">Meijera MFS līkne enzalutamīda </w:t>
      </w:r>
      <w:r w:rsidR="00E02871" w:rsidRPr="00EE0FFC">
        <w:rPr>
          <w:b/>
          <w:bCs/>
          <w:noProof/>
        </w:rPr>
        <w:t>monoterapijas</w:t>
      </w:r>
      <w:r w:rsidRPr="00EE0FFC">
        <w:rPr>
          <w:b/>
          <w:bCs/>
          <w:noProof/>
        </w:rPr>
        <w:t xml:space="preserve"> salīdzinājumā ar placebo ar ADT ārstēšanas grupās EMBARK pētījumā (ārstēšanai paredzētās populācijas analīze)</w:t>
      </w:r>
    </w:p>
    <w:p w14:paraId="2A6A4962" w14:textId="77777777" w:rsidR="004E3346" w:rsidRPr="00EE0FFC" w:rsidRDefault="004E3346" w:rsidP="004E3346">
      <w:pPr>
        <w:pStyle w:val="Heading2"/>
        <w:numPr>
          <w:ilvl w:val="0"/>
          <w:numId w:val="0"/>
        </w:numPr>
        <w:spacing w:before="0" w:after="0" w:line="240" w:lineRule="auto"/>
        <w:rPr>
          <w:rFonts w:ascii="Times New Roman" w:hAnsi="Times New Roman"/>
          <w:b w:val="0"/>
          <w:bCs w:val="0"/>
          <w:iCs w:val="0"/>
          <w:noProof/>
          <w:sz w:val="22"/>
          <w:szCs w:val="22"/>
        </w:rPr>
      </w:pPr>
    </w:p>
    <w:p w14:paraId="4A8DFB69" w14:textId="77777777" w:rsidR="00AE205E" w:rsidRPr="00EE0FFC" w:rsidRDefault="00962260" w:rsidP="00D84CED">
      <w:pPr>
        <w:rPr>
          <w:noProof/>
        </w:rPr>
      </w:pPr>
      <w:r w:rsidRPr="00EE0FFC">
        <w:rPr>
          <w:noProof/>
        </w:rPr>
        <w:t>Pēc ADT kā enzalutamīdu ar ADT vai placebo ar ADT ievadīšanas</w:t>
      </w:r>
      <w:r w:rsidR="0080019C" w:rsidRPr="00EE0FFC">
        <w:rPr>
          <w:noProof/>
        </w:rPr>
        <w:t>,</w:t>
      </w:r>
      <w:r w:rsidRPr="00EE0FFC">
        <w:rPr>
          <w:noProof/>
        </w:rPr>
        <w:t xml:space="preserve"> testosterona līme</w:t>
      </w:r>
      <w:r w:rsidR="0080019C" w:rsidRPr="00EE0FFC">
        <w:rPr>
          <w:noProof/>
        </w:rPr>
        <w:t>nis</w:t>
      </w:r>
      <w:r w:rsidRPr="00EE0FFC">
        <w:rPr>
          <w:noProof/>
        </w:rPr>
        <w:t xml:space="preserve"> strauji samazinājās līdz kastrācijas līme</w:t>
      </w:r>
      <w:r w:rsidR="0080019C" w:rsidRPr="00EE0FFC">
        <w:rPr>
          <w:noProof/>
        </w:rPr>
        <w:t>nim</w:t>
      </w:r>
      <w:r w:rsidRPr="00EE0FFC">
        <w:rPr>
          <w:noProof/>
        </w:rPr>
        <w:t xml:space="preserve"> un </w:t>
      </w:r>
      <w:r w:rsidR="009956B4" w:rsidRPr="00EE0FFC">
        <w:rPr>
          <w:noProof/>
        </w:rPr>
        <w:t>saglabājās</w:t>
      </w:r>
      <w:r w:rsidRPr="00EE0FFC">
        <w:rPr>
          <w:noProof/>
        </w:rPr>
        <w:t xml:space="preserve"> zem</w:t>
      </w:r>
      <w:r w:rsidR="0080019C" w:rsidRPr="00EE0FFC">
        <w:rPr>
          <w:noProof/>
        </w:rPr>
        <w:t>ā līmenī</w:t>
      </w:r>
      <w:r w:rsidRPr="00EE0FFC">
        <w:rPr>
          <w:noProof/>
        </w:rPr>
        <w:t xml:space="preserve"> līdz ārstēšanas pārtraukšanai 37.</w:t>
      </w:r>
      <w:r w:rsidR="005F796F" w:rsidRPr="00EE0FFC">
        <w:rPr>
          <w:noProof/>
        </w:rPr>
        <w:t> </w:t>
      </w:r>
      <w:r w:rsidRPr="00EE0FFC">
        <w:rPr>
          <w:noProof/>
        </w:rPr>
        <w:t>nedēļā. Pēc ārstēšanas pārtraukšanas testosterona līme</w:t>
      </w:r>
      <w:r w:rsidR="0080019C" w:rsidRPr="00EE0FFC">
        <w:rPr>
          <w:noProof/>
        </w:rPr>
        <w:t>nis</w:t>
      </w:r>
      <w:r w:rsidRPr="00EE0FFC">
        <w:rPr>
          <w:noProof/>
        </w:rPr>
        <w:t xml:space="preserve"> pakāpeniski palielinājās līdz gandrīz sākotnēnj</w:t>
      </w:r>
      <w:r w:rsidR="0080019C" w:rsidRPr="00EE0FFC">
        <w:rPr>
          <w:noProof/>
        </w:rPr>
        <w:t>a</w:t>
      </w:r>
      <w:r w:rsidRPr="00EE0FFC">
        <w:rPr>
          <w:noProof/>
        </w:rPr>
        <w:t>m līme</w:t>
      </w:r>
      <w:r w:rsidR="0080019C" w:rsidRPr="00EE0FFC">
        <w:rPr>
          <w:noProof/>
        </w:rPr>
        <w:t>nim</w:t>
      </w:r>
      <w:r w:rsidRPr="00EE0FFC">
        <w:rPr>
          <w:noProof/>
        </w:rPr>
        <w:t>. Pēc ārstēšanas atsākšanas t</w:t>
      </w:r>
      <w:r w:rsidR="0080019C" w:rsidRPr="00EE0FFC">
        <w:rPr>
          <w:noProof/>
        </w:rPr>
        <w:t>as</w:t>
      </w:r>
      <w:r w:rsidRPr="00EE0FFC">
        <w:rPr>
          <w:noProof/>
        </w:rPr>
        <w:t xml:space="preserve"> atkal samazinājās līdz kastrācijas līme</w:t>
      </w:r>
      <w:r w:rsidR="0080019C" w:rsidRPr="00EE0FFC">
        <w:rPr>
          <w:noProof/>
        </w:rPr>
        <w:t>nim</w:t>
      </w:r>
      <w:r w:rsidRPr="00EE0FFC">
        <w:rPr>
          <w:noProof/>
        </w:rPr>
        <w:t>. Enzalutamīda monoterapijas grupā testosterona līme</w:t>
      </w:r>
      <w:r w:rsidR="0080019C" w:rsidRPr="00EE0FFC">
        <w:rPr>
          <w:noProof/>
        </w:rPr>
        <w:t>nis</w:t>
      </w:r>
      <w:r w:rsidRPr="00EE0FFC">
        <w:rPr>
          <w:noProof/>
        </w:rPr>
        <w:t xml:space="preserve"> palielinājās pēc ārstēšanas uzsākšanas un atgriezās sākotnējā stāvokļa līme</w:t>
      </w:r>
      <w:r w:rsidR="0080019C" w:rsidRPr="00EE0FFC">
        <w:rPr>
          <w:noProof/>
        </w:rPr>
        <w:t>nī</w:t>
      </w:r>
      <w:r w:rsidRPr="00EE0FFC">
        <w:rPr>
          <w:noProof/>
        </w:rPr>
        <w:t xml:space="preserve"> pēc ārstēšanas pārtraukšanas. T</w:t>
      </w:r>
      <w:r w:rsidR="0080019C" w:rsidRPr="00EE0FFC">
        <w:rPr>
          <w:noProof/>
        </w:rPr>
        <w:t>as</w:t>
      </w:r>
      <w:r w:rsidRPr="00EE0FFC">
        <w:rPr>
          <w:noProof/>
        </w:rPr>
        <w:t xml:space="preserve"> atkal palielinājās pēc ārstēšanas ar enzalutamīdu atsākšanas.</w:t>
      </w:r>
    </w:p>
    <w:p w14:paraId="43F2B792" w14:textId="77777777" w:rsidR="00DB4082" w:rsidRPr="00EE0FFC" w:rsidRDefault="00DB4082" w:rsidP="00DB4082">
      <w:pPr>
        <w:pStyle w:val="Default"/>
        <w:rPr>
          <w:noProof/>
          <w:color w:val="auto"/>
          <w:sz w:val="22"/>
          <w:szCs w:val="22"/>
          <w:lang w:val="lv-LV"/>
        </w:rPr>
      </w:pPr>
    </w:p>
    <w:p w14:paraId="5179405E" w14:textId="77777777" w:rsidR="00DB4082" w:rsidRPr="00EE0FFC" w:rsidRDefault="00962260" w:rsidP="007434C2">
      <w:pPr>
        <w:pStyle w:val="Heading2"/>
        <w:numPr>
          <w:ilvl w:val="0"/>
          <w:numId w:val="0"/>
        </w:numPr>
        <w:spacing w:before="0" w:after="0" w:line="240" w:lineRule="auto"/>
        <w:rPr>
          <w:rFonts w:ascii="Times New Roman" w:hAnsi="Times New Roman"/>
          <w:b w:val="0"/>
          <w:bCs w:val="0"/>
          <w:iCs w:val="0"/>
          <w:noProof/>
          <w:sz w:val="22"/>
          <w:szCs w:val="22"/>
        </w:rPr>
      </w:pPr>
      <w:r w:rsidRPr="00EE0FFC">
        <w:rPr>
          <w:rFonts w:ascii="Times New Roman" w:hAnsi="Times New Roman"/>
          <w:b w:val="0"/>
          <w:bCs w:val="0"/>
          <w:iCs w:val="0"/>
          <w:noProof/>
          <w:sz w:val="22"/>
          <w:szCs w:val="22"/>
        </w:rPr>
        <w:t>9785-CL-0335 (ARCHES) pētījums (pacienti ar metastātisku HSPC)</w:t>
      </w:r>
    </w:p>
    <w:p w14:paraId="33A7384E" w14:textId="77777777" w:rsidR="00DB4082" w:rsidRPr="00EE0FFC" w:rsidRDefault="00DB4082" w:rsidP="00DB4082">
      <w:pPr>
        <w:pStyle w:val="Default"/>
        <w:rPr>
          <w:noProof/>
          <w:color w:val="auto"/>
          <w:sz w:val="22"/>
          <w:szCs w:val="22"/>
          <w:lang w:val="lv-LV"/>
        </w:rPr>
      </w:pPr>
    </w:p>
    <w:p w14:paraId="3127E03A"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ARCHES pētījumā piedalījās 1150 pacienti ar mHSPC, kuri bija randomizēti 1:1, lai saņemtu ārstēšanu ar enzalutamīdu ar ADT vai placebo ar ADT (ADT definēta kā LHRH analogs vai abpusēja orhektomija). Pacienti saņēma 160 mg enzalutamīda devu vienu reizi dienā (N = 574) vai placebo (N = 576).</w:t>
      </w:r>
    </w:p>
    <w:p w14:paraId="61D1ED61" w14:textId="77777777" w:rsidR="00DB4082" w:rsidRPr="00EE0FFC" w:rsidRDefault="00DB4082" w:rsidP="00DB4082">
      <w:pPr>
        <w:pStyle w:val="Default"/>
        <w:rPr>
          <w:noProof/>
          <w:color w:val="auto"/>
          <w:sz w:val="22"/>
          <w:szCs w:val="22"/>
          <w:lang w:val="lv-LV"/>
        </w:rPr>
      </w:pPr>
    </w:p>
    <w:p w14:paraId="4D8C9A0C"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Piemēroti bija pacienti ar metastātisku prostatas vēzi, kuru dokumentēja pēc pozitīvas atrades kaulu skenēšanā (kaulu bojājumiem) vai metastātiskiem bojājumiem datortomogrāfijā (CT</w:t>
      </w:r>
      <w:r w:rsidR="00E02871" w:rsidRPr="00EE0FFC">
        <w:rPr>
          <w:noProof/>
          <w:color w:val="auto"/>
          <w:sz w:val="22"/>
          <w:szCs w:val="22"/>
          <w:lang w:val="lv-LV"/>
        </w:rPr>
        <w:t xml:space="preserve"> </w:t>
      </w:r>
      <w:r w:rsidRPr="00EE0FFC">
        <w:rPr>
          <w:noProof/>
          <w:color w:val="auto"/>
          <w:sz w:val="22"/>
          <w:szCs w:val="22"/>
          <w:lang w:val="lv-LV"/>
        </w:rPr>
        <w:t>-</w:t>
      </w:r>
      <w:r w:rsidRPr="00EE0FFC">
        <w:rPr>
          <w:i/>
          <w:iCs/>
          <w:noProof/>
          <w:color w:val="auto"/>
          <w:sz w:val="22"/>
          <w:szCs w:val="22"/>
          <w:lang w:val="lv-LV"/>
        </w:rPr>
        <w:t xml:space="preserve"> computed tomography</w:t>
      </w:r>
      <w:r w:rsidRPr="00EE0FFC">
        <w:rPr>
          <w:noProof/>
          <w:color w:val="auto"/>
          <w:sz w:val="22"/>
          <w:szCs w:val="22"/>
          <w:lang w:val="lv-LV"/>
        </w:rPr>
        <w:t>) vai magnētiskās rezonanses attēldiagnostikā (</w:t>
      </w:r>
      <w:r w:rsidRPr="00EE0FFC">
        <w:rPr>
          <w:i/>
          <w:iCs/>
          <w:noProof/>
          <w:color w:val="auto"/>
          <w:sz w:val="22"/>
          <w:szCs w:val="22"/>
          <w:lang w:val="lv-LV"/>
        </w:rPr>
        <w:t>MRI – magnetic resonance imaging</w:t>
      </w:r>
      <w:r w:rsidRPr="00EE0FFC">
        <w:rPr>
          <w:noProof/>
          <w:color w:val="auto"/>
          <w:sz w:val="22"/>
          <w:szCs w:val="22"/>
          <w:lang w:val="lv-LV"/>
        </w:rPr>
        <w:t>) (mīkstajiem audiem). Pacienti, kuriem slimības izplatība aprobežojās ar iegurņa limfmezgliem, nebija piemēroti. Pacientiem bija atļauts saņemt līdz 6 docetaksela terapijas cikliem ar pēdējo terapijas lietošanas reizi 2 mēnešu laikā no 1. dienas un bez slimības progresēšanas pierādījumiem docetaksela terapijas laikā vai pēc tās pabeigšanas. Bija izslēgti pacienti ar zināmām metastāzēm galvas smadzenēs vai ar aizdomām par tām, vai aktīvu leptomeningeālo slimību, vai ar krampjiem vai jebkādiem stāvokļiem, kuri var veicināt krampjus, anamnēzē.</w:t>
      </w:r>
    </w:p>
    <w:p w14:paraId="25FEA936" w14:textId="77777777" w:rsidR="00DB4082" w:rsidRPr="00EE0FFC" w:rsidRDefault="00DB4082" w:rsidP="00DB4082">
      <w:pPr>
        <w:pStyle w:val="Default"/>
        <w:rPr>
          <w:noProof/>
          <w:color w:val="auto"/>
          <w:sz w:val="22"/>
          <w:szCs w:val="22"/>
          <w:lang w:val="lv-LV"/>
        </w:rPr>
      </w:pPr>
    </w:p>
    <w:p w14:paraId="35AE30D8"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Demogrāfiskie un sākotnējie slimības raksturlielumi bija labi līdzsvaroti abās ārstēšanas grupās. Vecuma mediāna pēc randomizācijas bija 70 gadi abās ārstēšanas grupās. Lielākā daļa pacientu kopējā populācijā bija baltās rasas pacienti (80,5%); 13,5% bija aziātu rases pacienti un 1,4% bija melnās rases pacienti. Pētījum</w:t>
      </w:r>
      <w:r w:rsidR="00E02871" w:rsidRPr="00EE0FFC">
        <w:rPr>
          <w:noProof/>
          <w:color w:val="auto"/>
          <w:sz w:val="22"/>
          <w:szCs w:val="22"/>
          <w:lang w:val="lv-LV"/>
        </w:rPr>
        <w:t>a</w:t>
      </w:r>
      <w:r w:rsidRPr="00EE0FFC">
        <w:rPr>
          <w:noProof/>
          <w:color w:val="auto"/>
          <w:sz w:val="22"/>
          <w:szCs w:val="22"/>
          <w:lang w:val="lv-LV"/>
        </w:rPr>
        <w:t>ā sākumā 78% pacientu Austrumu onkoloģijas sadarbības grupas funkcionālā stāvokļa (</w:t>
      </w:r>
      <w:r w:rsidRPr="00EE0FFC">
        <w:rPr>
          <w:i/>
          <w:noProof/>
          <w:color w:val="auto"/>
          <w:sz w:val="22"/>
          <w:szCs w:val="22"/>
          <w:lang w:val="lv-LV"/>
        </w:rPr>
        <w:t>ECOG PS – Eastern Cooperative Oncology Group</w:t>
      </w:r>
      <w:r w:rsidRPr="00EE0FFC">
        <w:rPr>
          <w:noProof/>
          <w:color w:val="auto"/>
          <w:sz w:val="22"/>
          <w:szCs w:val="22"/>
          <w:lang w:val="lv-LV"/>
        </w:rPr>
        <w:t xml:space="preserve">) novērtējums bija 0, un 22% pacientu tas bija 1. Pacienti tika stratificēti pēc maza </w:t>
      </w:r>
      <w:r w:rsidRPr="00EE0FFC">
        <w:rPr>
          <w:i/>
          <w:iCs/>
          <w:noProof/>
          <w:color w:val="auto"/>
          <w:sz w:val="22"/>
          <w:szCs w:val="22"/>
          <w:lang w:val="lv-LV"/>
        </w:rPr>
        <w:t>vs</w:t>
      </w:r>
      <w:r w:rsidRPr="00EE0FFC">
        <w:rPr>
          <w:noProof/>
          <w:color w:val="auto"/>
          <w:sz w:val="22"/>
          <w:szCs w:val="22"/>
          <w:lang w:val="lv-LV"/>
        </w:rPr>
        <w:t xml:space="preserve"> liela slimības apjoma un iepriekšējas docetaksela terapijas prostatas vēža ārstēšanai. Trīsdesmit septiņiem procentiem pacientu bija mazs slimības apjoms un 63% pacientu bija liels slimības apjoms. Astoņdesmit divi procenti pacientu pirms tam nebija </w:t>
      </w:r>
      <w:r w:rsidRPr="00EE0FFC">
        <w:rPr>
          <w:noProof/>
          <w:color w:val="auto"/>
          <w:sz w:val="22"/>
          <w:szCs w:val="22"/>
          <w:lang w:val="lv-LV"/>
        </w:rPr>
        <w:lastRenderedPageBreak/>
        <w:t>saņēmuši docetaksela terapiju, 2% bija saņēmuši no 1 līdz 5 cikliem un 16% bija saņēmuši 6 iepriekšējus ciklus. Ārstēšana ar vienlaikus lietotu docetakselu nebija atļauta.</w:t>
      </w:r>
    </w:p>
    <w:p w14:paraId="76949918" w14:textId="77777777" w:rsidR="00DB4082" w:rsidRPr="00EE0FFC" w:rsidRDefault="00DB4082" w:rsidP="00DB4082">
      <w:pPr>
        <w:pStyle w:val="Default"/>
        <w:keepNext/>
        <w:rPr>
          <w:noProof/>
          <w:color w:val="auto"/>
          <w:sz w:val="22"/>
          <w:szCs w:val="22"/>
          <w:lang w:val="lv-LV"/>
        </w:rPr>
      </w:pPr>
    </w:p>
    <w:p w14:paraId="3DC22AA0"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Dzīvildze bez radioloģiski apstiprinātas slimības progresēšanas (rPFS), pamatojoties uz neatkarīgu centrālo pārskatu, bija primārais mērķa kritērijs, definēts kā laiks no randomizācijas līdz pirmajam radioloģiski apstiprinātas slimības progresēšanas objektīvajam pierādījumam vai nāvei (jebkāda iemesla dēļ no randomizācijas līdz 24 nedēļām pēc pētījuma zāļu lietošanas pārtraukšanas), atkarībā no tā, kurš no tiem notika pirmais.</w:t>
      </w:r>
    </w:p>
    <w:p w14:paraId="5CEA0E2C" w14:textId="77777777" w:rsidR="00DB4082" w:rsidRPr="00EE0FFC" w:rsidRDefault="00DB4082" w:rsidP="00DB4082">
      <w:pPr>
        <w:pStyle w:val="Default"/>
        <w:rPr>
          <w:noProof/>
          <w:color w:val="auto"/>
          <w:sz w:val="22"/>
          <w:szCs w:val="22"/>
          <w:lang w:val="lv-LV"/>
        </w:rPr>
      </w:pPr>
    </w:p>
    <w:p w14:paraId="1A2E83DB"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Enzalutamīds uzrādīja statistiski nozīmīgu rPFS notikuma riska samazinājumu par 61%, salīdzinot ar placebo [RA = 0,39 (95% TI: 0,30; 0,50); </w:t>
      </w:r>
      <w:r w:rsidRPr="00EE0FFC">
        <w:rPr>
          <w:i/>
          <w:iCs/>
          <w:noProof/>
          <w:szCs w:val="22"/>
          <w:lang w:val="lv-LV"/>
        </w:rPr>
        <w:t>p</w:t>
      </w:r>
      <w:r w:rsidRPr="00EE0FFC">
        <w:rPr>
          <w:noProof/>
          <w:color w:val="auto"/>
          <w:sz w:val="22"/>
          <w:szCs w:val="22"/>
          <w:lang w:val="lv-LV"/>
        </w:rPr>
        <w:t xml:space="preserve"> &lt; 0,0001]. Atbilstošus rPFS rezultātus novēroja pacientiem ar lielu </w:t>
      </w:r>
      <w:r w:rsidRPr="00EE0FFC">
        <w:rPr>
          <w:i/>
          <w:iCs/>
          <w:noProof/>
          <w:color w:val="auto"/>
          <w:sz w:val="22"/>
          <w:szCs w:val="22"/>
          <w:lang w:val="lv-LV"/>
        </w:rPr>
        <w:t>vs</w:t>
      </w:r>
      <w:r w:rsidRPr="00EE0FFC">
        <w:rPr>
          <w:noProof/>
          <w:color w:val="auto"/>
          <w:sz w:val="22"/>
          <w:szCs w:val="22"/>
          <w:lang w:val="lv-LV"/>
        </w:rPr>
        <w:t xml:space="preserve"> mazu slimības apjomu un pacientiem ar iepriekšēju docetaksela terapiju vai bez tās. Laika mediāna līdz rPFS notikumam netika sasniegta enzalutamīda grupā un bija 19,0 mēneši (95% TI: 16,6; 22,2) placebo grupā. </w:t>
      </w:r>
    </w:p>
    <w:p w14:paraId="0585222F" w14:textId="77777777" w:rsidR="00DB4082" w:rsidRPr="00EE0FFC" w:rsidRDefault="00DB4082" w:rsidP="00DB4082">
      <w:pPr>
        <w:pStyle w:val="Default"/>
        <w:rPr>
          <w:noProof/>
          <w:color w:val="auto"/>
          <w:sz w:val="22"/>
          <w:szCs w:val="22"/>
          <w:lang w:val="lv-LV"/>
        </w:rPr>
      </w:pPr>
    </w:p>
    <w:p w14:paraId="5F7D0C56" w14:textId="77777777" w:rsidR="00DB4082" w:rsidRPr="00EE0FFC" w:rsidRDefault="00962260" w:rsidP="00DB4082">
      <w:pPr>
        <w:pStyle w:val="Default"/>
        <w:keepNext/>
        <w:rPr>
          <w:b/>
          <w:noProof/>
          <w:color w:val="auto"/>
          <w:sz w:val="22"/>
          <w:szCs w:val="22"/>
          <w:lang w:val="lv-LV"/>
        </w:rPr>
      </w:pPr>
      <w:r w:rsidRPr="00EE0FFC">
        <w:rPr>
          <w:b/>
          <w:bCs/>
          <w:noProof/>
          <w:color w:val="auto"/>
          <w:sz w:val="22"/>
          <w:szCs w:val="22"/>
          <w:lang w:val="lv-LV"/>
        </w:rPr>
        <w:t xml:space="preserve">3. tabula. </w:t>
      </w:r>
      <w:r w:rsidRPr="00EE0FFC">
        <w:rPr>
          <w:b/>
          <w:noProof/>
          <w:color w:val="auto"/>
          <w:sz w:val="22"/>
          <w:szCs w:val="22"/>
          <w:lang w:val="lv-LV"/>
        </w:rPr>
        <w:t>Efektivitātes rezultātu kopsavilkums pacientiem, kas tika ārstēti ar enzalutamīdu vai placebo ARCHES pētījumā (ārstēšanai paredzētās populācijas analīze)</w:t>
      </w:r>
    </w:p>
    <w:p w14:paraId="5B4F1FF9" w14:textId="77777777" w:rsidR="00DB4082" w:rsidRPr="00EE0FFC" w:rsidRDefault="00DB4082" w:rsidP="00DB4082">
      <w:pPr>
        <w:pStyle w:val="Default"/>
        <w:rPr>
          <w:b/>
          <w:bCs/>
          <w:noProof/>
          <w:color w:val="auto"/>
          <w:sz w:val="22"/>
          <w:szCs w:val="22"/>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3042"/>
        <w:gridCol w:w="3010"/>
      </w:tblGrid>
      <w:tr w:rsidR="00D11707" w:rsidRPr="00EE0FFC" w14:paraId="05ECA1CB" w14:textId="77777777" w:rsidTr="00493197">
        <w:trPr>
          <w:trHeight w:val="552"/>
        </w:trPr>
        <w:tc>
          <w:tcPr>
            <w:tcW w:w="3014" w:type="dxa"/>
            <w:shd w:val="clear" w:color="auto" w:fill="auto"/>
          </w:tcPr>
          <w:p w14:paraId="058A8068" w14:textId="77777777" w:rsidR="00DB4082" w:rsidRPr="00EE0FFC" w:rsidRDefault="00DB4082" w:rsidP="00493197">
            <w:pPr>
              <w:autoSpaceDE w:val="0"/>
              <w:autoSpaceDN w:val="0"/>
              <w:adjustRightInd w:val="0"/>
              <w:jc w:val="center"/>
              <w:rPr>
                <w:rFonts w:eastAsia="Calibri"/>
                <w:noProof/>
                <w:lang w:eastAsia="ja-JP"/>
              </w:rPr>
            </w:pPr>
          </w:p>
        </w:tc>
        <w:tc>
          <w:tcPr>
            <w:tcW w:w="3046" w:type="dxa"/>
            <w:shd w:val="clear" w:color="auto" w:fill="auto"/>
          </w:tcPr>
          <w:p w14:paraId="2D6CCD4E" w14:textId="77777777" w:rsidR="00DB4082" w:rsidRPr="00EE0FFC" w:rsidRDefault="00962260" w:rsidP="00493197">
            <w:pPr>
              <w:autoSpaceDE w:val="0"/>
              <w:autoSpaceDN w:val="0"/>
              <w:adjustRightInd w:val="0"/>
              <w:jc w:val="center"/>
              <w:rPr>
                <w:rFonts w:eastAsia="Calibri"/>
                <w:b/>
                <w:noProof/>
                <w:lang w:eastAsia="ja-JP"/>
              </w:rPr>
            </w:pPr>
            <w:r w:rsidRPr="00EE0FFC">
              <w:rPr>
                <w:rFonts w:eastAsia="Calibri"/>
                <w:b/>
                <w:noProof/>
                <w:lang w:eastAsia="ja-JP"/>
              </w:rPr>
              <w:t>Enzalutamīds ar ADT</w:t>
            </w:r>
            <w:r w:rsidRPr="00EE0FFC">
              <w:rPr>
                <w:rFonts w:eastAsia="Calibri"/>
                <w:b/>
                <w:noProof/>
                <w:lang w:eastAsia="ja-JP"/>
              </w:rPr>
              <w:br/>
              <w:t>(N = 574)</w:t>
            </w:r>
          </w:p>
        </w:tc>
        <w:tc>
          <w:tcPr>
            <w:tcW w:w="3015" w:type="dxa"/>
            <w:shd w:val="clear" w:color="auto" w:fill="auto"/>
          </w:tcPr>
          <w:p w14:paraId="420CF3AA" w14:textId="77777777" w:rsidR="00DB4082" w:rsidRPr="00EE0FFC" w:rsidRDefault="00962260" w:rsidP="00493197">
            <w:pPr>
              <w:autoSpaceDE w:val="0"/>
              <w:autoSpaceDN w:val="0"/>
              <w:adjustRightInd w:val="0"/>
              <w:jc w:val="center"/>
              <w:rPr>
                <w:rFonts w:eastAsia="Calibri"/>
                <w:b/>
                <w:noProof/>
                <w:lang w:eastAsia="ja-JP"/>
              </w:rPr>
            </w:pPr>
            <w:r w:rsidRPr="00EE0FFC">
              <w:rPr>
                <w:rFonts w:eastAsia="Calibri"/>
                <w:b/>
                <w:noProof/>
                <w:lang w:eastAsia="ja-JP"/>
              </w:rPr>
              <w:t>Placebo ar ADT</w:t>
            </w:r>
            <w:r w:rsidRPr="00EE0FFC">
              <w:rPr>
                <w:rFonts w:eastAsia="Calibri"/>
                <w:b/>
                <w:noProof/>
                <w:lang w:eastAsia="ja-JP"/>
              </w:rPr>
              <w:br/>
              <w:t>(N = 576)</w:t>
            </w:r>
          </w:p>
        </w:tc>
      </w:tr>
      <w:tr w:rsidR="00D11707" w:rsidRPr="00EE0FFC" w14:paraId="5A4B9981" w14:textId="77777777" w:rsidTr="00493197">
        <w:tc>
          <w:tcPr>
            <w:tcW w:w="9075" w:type="dxa"/>
            <w:gridSpan w:val="3"/>
            <w:shd w:val="clear" w:color="auto" w:fill="auto"/>
          </w:tcPr>
          <w:p w14:paraId="6207A4D6" w14:textId="77777777" w:rsidR="00DB4082" w:rsidRPr="00EE0FFC" w:rsidRDefault="00962260" w:rsidP="00493197">
            <w:pPr>
              <w:autoSpaceDE w:val="0"/>
              <w:autoSpaceDN w:val="0"/>
              <w:adjustRightInd w:val="0"/>
              <w:rPr>
                <w:rFonts w:eastAsia="Calibri"/>
                <w:b/>
                <w:noProof/>
                <w:lang w:eastAsia="ja-JP"/>
              </w:rPr>
            </w:pPr>
            <w:r w:rsidRPr="00EE0FFC">
              <w:rPr>
                <w:rFonts w:eastAsia="Calibri"/>
                <w:b/>
                <w:noProof/>
                <w:lang w:eastAsia="ja-JP"/>
              </w:rPr>
              <w:t>Dzīvildze bez radioloģiski apstiprinātas slimības progresēšanas</w:t>
            </w:r>
          </w:p>
        </w:tc>
      </w:tr>
      <w:tr w:rsidR="00D11707" w:rsidRPr="00EE0FFC" w14:paraId="62CF8003" w14:textId="77777777" w:rsidTr="00493197">
        <w:tc>
          <w:tcPr>
            <w:tcW w:w="3014" w:type="dxa"/>
            <w:shd w:val="clear" w:color="auto" w:fill="auto"/>
          </w:tcPr>
          <w:p w14:paraId="214CDC0E" w14:textId="77777777" w:rsidR="00DB4082" w:rsidRPr="00EE0FFC" w:rsidRDefault="00962260" w:rsidP="00493197">
            <w:pPr>
              <w:autoSpaceDE w:val="0"/>
              <w:autoSpaceDN w:val="0"/>
              <w:adjustRightInd w:val="0"/>
              <w:rPr>
                <w:rFonts w:eastAsia="Calibri"/>
                <w:noProof/>
                <w:lang w:eastAsia="ja-JP"/>
              </w:rPr>
            </w:pPr>
            <w:r w:rsidRPr="00EE0FFC">
              <w:rPr>
                <w:rFonts w:eastAsia="Calibri"/>
                <w:noProof/>
                <w:lang w:eastAsia="ja-JP"/>
              </w:rPr>
              <w:t>Gadījumu skaits (%)</w:t>
            </w:r>
          </w:p>
        </w:tc>
        <w:tc>
          <w:tcPr>
            <w:tcW w:w="3046" w:type="dxa"/>
            <w:shd w:val="clear" w:color="auto" w:fill="auto"/>
            <w:vAlign w:val="center"/>
          </w:tcPr>
          <w:p w14:paraId="1CA2D809" w14:textId="77777777" w:rsidR="00DB4082" w:rsidRPr="00EE0FFC" w:rsidRDefault="00962260" w:rsidP="00493197">
            <w:pPr>
              <w:autoSpaceDE w:val="0"/>
              <w:autoSpaceDN w:val="0"/>
              <w:adjustRightInd w:val="0"/>
              <w:jc w:val="center"/>
              <w:rPr>
                <w:rFonts w:eastAsia="Yu Mincho"/>
                <w:noProof/>
                <w:lang w:eastAsia="ja-JP"/>
              </w:rPr>
            </w:pPr>
            <w:r w:rsidRPr="00EE0FFC">
              <w:rPr>
                <w:rFonts w:eastAsia="Yu Mincho"/>
                <w:noProof/>
                <w:lang w:eastAsia="ja-JP"/>
              </w:rPr>
              <w:t>91 (15,9)</w:t>
            </w:r>
          </w:p>
        </w:tc>
        <w:tc>
          <w:tcPr>
            <w:tcW w:w="3015" w:type="dxa"/>
            <w:shd w:val="clear" w:color="auto" w:fill="auto"/>
            <w:vAlign w:val="center"/>
          </w:tcPr>
          <w:p w14:paraId="2E4687AB" w14:textId="77777777" w:rsidR="00DB4082" w:rsidRPr="00EE0FFC" w:rsidRDefault="00962260" w:rsidP="00493197">
            <w:pPr>
              <w:autoSpaceDE w:val="0"/>
              <w:autoSpaceDN w:val="0"/>
              <w:adjustRightInd w:val="0"/>
              <w:jc w:val="center"/>
              <w:rPr>
                <w:rFonts w:eastAsia="Yu Mincho"/>
                <w:noProof/>
                <w:lang w:eastAsia="ja-JP"/>
              </w:rPr>
            </w:pPr>
            <w:r w:rsidRPr="00EE0FFC">
              <w:rPr>
                <w:rFonts w:eastAsia="Yu Mincho"/>
                <w:noProof/>
                <w:lang w:eastAsia="ja-JP"/>
              </w:rPr>
              <w:t>201 (34,9)</w:t>
            </w:r>
          </w:p>
        </w:tc>
      </w:tr>
      <w:tr w:rsidR="00D11707" w:rsidRPr="00EE0FFC" w14:paraId="3E874F2E" w14:textId="77777777" w:rsidTr="00493197">
        <w:tc>
          <w:tcPr>
            <w:tcW w:w="3014" w:type="dxa"/>
            <w:shd w:val="clear" w:color="auto" w:fill="auto"/>
          </w:tcPr>
          <w:p w14:paraId="4D6EEB93" w14:textId="77777777" w:rsidR="00DB4082" w:rsidRPr="00EE0FFC" w:rsidRDefault="00962260" w:rsidP="00493197">
            <w:pPr>
              <w:autoSpaceDE w:val="0"/>
              <w:autoSpaceDN w:val="0"/>
              <w:adjustRightInd w:val="0"/>
              <w:rPr>
                <w:rFonts w:eastAsia="Calibri"/>
                <w:noProof/>
                <w:lang w:eastAsia="ja-JP"/>
              </w:rPr>
            </w:pPr>
            <w:r w:rsidRPr="00EE0FFC">
              <w:rPr>
                <w:rFonts w:eastAsia="Calibri"/>
                <w:noProof/>
                <w:lang w:eastAsia="ja-JP"/>
              </w:rPr>
              <w:t>Mediāna, mēneši (95% TI)</w:t>
            </w:r>
            <w:r w:rsidRPr="00EE0FFC">
              <w:rPr>
                <w:rFonts w:eastAsia="Calibri"/>
                <w:i/>
                <w:iCs/>
                <w:noProof/>
                <w:vertAlign w:val="superscript"/>
                <w:lang w:eastAsia="ja-JP"/>
              </w:rPr>
              <w:t>1</w:t>
            </w:r>
          </w:p>
        </w:tc>
        <w:tc>
          <w:tcPr>
            <w:tcW w:w="3046" w:type="dxa"/>
            <w:shd w:val="clear" w:color="auto" w:fill="auto"/>
            <w:vAlign w:val="center"/>
          </w:tcPr>
          <w:p w14:paraId="3350433D" w14:textId="77777777" w:rsidR="00DB4082" w:rsidRPr="00EE0FFC" w:rsidRDefault="00962260" w:rsidP="00493197">
            <w:pPr>
              <w:autoSpaceDE w:val="0"/>
              <w:autoSpaceDN w:val="0"/>
              <w:adjustRightInd w:val="0"/>
              <w:jc w:val="center"/>
              <w:rPr>
                <w:rFonts w:eastAsia="Calibri"/>
                <w:noProof/>
                <w:lang w:eastAsia="ja-JP"/>
              </w:rPr>
            </w:pPr>
            <w:r w:rsidRPr="00EE0FFC">
              <w:rPr>
                <w:rFonts w:eastAsia="Calibri"/>
                <w:noProof/>
                <w:lang w:eastAsia="ja-JP"/>
              </w:rPr>
              <w:t>NS</w:t>
            </w:r>
          </w:p>
        </w:tc>
        <w:tc>
          <w:tcPr>
            <w:tcW w:w="3015" w:type="dxa"/>
            <w:shd w:val="clear" w:color="auto" w:fill="auto"/>
            <w:vAlign w:val="center"/>
          </w:tcPr>
          <w:p w14:paraId="29305706" w14:textId="77777777" w:rsidR="00DB4082" w:rsidRPr="00EE0FFC" w:rsidRDefault="00962260" w:rsidP="00493197">
            <w:pPr>
              <w:autoSpaceDE w:val="0"/>
              <w:autoSpaceDN w:val="0"/>
              <w:adjustRightInd w:val="0"/>
              <w:jc w:val="center"/>
              <w:rPr>
                <w:rFonts w:eastAsia="Calibri"/>
                <w:noProof/>
                <w:lang w:eastAsia="ja-JP"/>
              </w:rPr>
            </w:pPr>
            <w:r w:rsidRPr="00EE0FFC">
              <w:rPr>
                <w:rFonts w:eastAsia="Calibri"/>
                <w:noProof/>
                <w:lang w:eastAsia="ja-JP"/>
              </w:rPr>
              <w:t>19,0 (16,6; 22,2)</w:t>
            </w:r>
          </w:p>
        </w:tc>
      </w:tr>
      <w:tr w:rsidR="00D11707" w:rsidRPr="00EE0FFC" w14:paraId="05F36AAA" w14:textId="77777777" w:rsidTr="00493197">
        <w:tc>
          <w:tcPr>
            <w:tcW w:w="3014" w:type="dxa"/>
            <w:shd w:val="clear" w:color="auto" w:fill="auto"/>
          </w:tcPr>
          <w:p w14:paraId="67F574EB" w14:textId="77777777" w:rsidR="00DB4082" w:rsidRPr="00EE0FFC" w:rsidRDefault="00962260" w:rsidP="00493197">
            <w:pPr>
              <w:autoSpaceDE w:val="0"/>
              <w:autoSpaceDN w:val="0"/>
              <w:adjustRightInd w:val="0"/>
              <w:rPr>
                <w:rFonts w:eastAsia="Calibri"/>
                <w:noProof/>
                <w:vertAlign w:val="superscript"/>
                <w:lang w:eastAsia="ja-JP"/>
              </w:rPr>
            </w:pPr>
            <w:r w:rsidRPr="00EE0FFC">
              <w:rPr>
                <w:rFonts w:eastAsia="Calibri"/>
                <w:noProof/>
                <w:lang w:eastAsia="ja-JP"/>
              </w:rPr>
              <w:t>Riska attiecība (95% TI)</w:t>
            </w:r>
            <w:r w:rsidRPr="00EE0FFC">
              <w:rPr>
                <w:rFonts w:eastAsia="Calibri"/>
                <w:i/>
                <w:iCs/>
                <w:noProof/>
                <w:vertAlign w:val="superscript"/>
                <w:lang w:eastAsia="ja-JP"/>
              </w:rPr>
              <w:t>2</w:t>
            </w:r>
          </w:p>
        </w:tc>
        <w:tc>
          <w:tcPr>
            <w:tcW w:w="6061" w:type="dxa"/>
            <w:gridSpan w:val="2"/>
            <w:shd w:val="clear" w:color="auto" w:fill="auto"/>
            <w:vAlign w:val="center"/>
          </w:tcPr>
          <w:p w14:paraId="4E935A13" w14:textId="77777777" w:rsidR="00DB4082" w:rsidRPr="00EE0FFC" w:rsidRDefault="00962260" w:rsidP="00493197">
            <w:pPr>
              <w:autoSpaceDE w:val="0"/>
              <w:autoSpaceDN w:val="0"/>
              <w:adjustRightInd w:val="0"/>
              <w:jc w:val="center"/>
              <w:rPr>
                <w:rFonts w:eastAsia="Calibri"/>
                <w:noProof/>
                <w:lang w:eastAsia="ja-JP"/>
              </w:rPr>
            </w:pPr>
            <w:r w:rsidRPr="00EE0FFC">
              <w:rPr>
                <w:rFonts w:eastAsia="Calibri"/>
                <w:noProof/>
                <w:lang w:eastAsia="ja-JP"/>
              </w:rPr>
              <w:t>0,39 (0,30; 0,50)</w:t>
            </w:r>
          </w:p>
        </w:tc>
      </w:tr>
      <w:tr w:rsidR="00D11707" w:rsidRPr="00EE0FFC" w14:paraId="0FC96355" w14:textId="77777777" w:rsidTr="00493197">
        <w:tc>
          <w:tcPr>
            <w:tcW w:w="3014" w:type="dxa"/>
            <w:shd w:val="clear" w:color="auto" w:fill="auto"/>
          </w:tcPr>
          <w:p w14:paraId="664FB47A" w14:textId="77777777" w:rsidR="00DB4082" w:rsidRPr="00EE0FFC" w:rsidRDefault="00962260" w:rsidP="00493197">
            <w:pPr>
              <w:autoSpaceDE w:val="0"/>
              <w:autoSpaceDN w:val="0"/>
              <w:adjustRightInd w:val="0"/>
              <w:rPr>
                <w:rFonts w:eastAsia="Calibri"/>
                <w:noProof/>
                <w:vertAlign w:val="superscript"/>
                <w:lang w:eastAsia="ja-JP"/>
              </w:rPr>
            </w:pPr>
            <w:r w:rsidRPr="00EE0FFC">
              <w:rPr>
                <w:rFonts w:eastAsia="Calibri"/>
                <w:i/>
                <w:iCs/>
                <w:noProof/>
                <w:lang w:eastAsia="ja-JP"/>
              </w:rPr>
              <w:t>p</w:t>
            </w:r>
            <w:r w:rsidR="00823E68" w:rsidRPr="00EE0FFC">
              <w:rPr>
                <w:rFonts w:eastAsia="Calibri"/>
                <w:noProof/>
                <w:lang w:eastAsia="ja-JP"/>
              </w:rPr>
              <w:t xml:space="preserve"> </w:t>
            </w:r>
            <w:r w:rsidRPr="00EE0FFC">
              <w:rPr>
                <w:rFonts w:eastAsia="Calibri"/>
                <w:noProof/>
                <w:lang w:eastAsia="ja-JP"/>
              </w:rPr>
              <w:t>-</w:t>
            </w:r>
            <w:r w:rsidR="00823E68" w:rsidRPr="00EE0FFC">
              <w:rPr>
                <w:rFonts w:eastAsia="Calibri"/>
                <w:noProof/>
                <w:lang w:eastAsia="ja-JP"/>
              </w:rPr>
              <w:t xml:space="preserve"> </w:t>
            </w:r>
            <w:r w:rsidRPr="00EE0FFC">
              <w:rPr>
                <w:rFonts w:eastAsia="Calibri"/>
                <w:noProof/>
                <w:lang w:eastAsia="ja-JP"/>
              </w:rPr>
              <w:t>vērtība</w:t>
            </w:r>
            <w:r w:rsidRPr="00EE0FFC">
              <w:rPr>
                <w:rFonts w:eastAsia="Calibri"/>
                <w:i/>
                <w:iCs/>
                <w:noProof/>
                <w:vertAlign w:val="superscript"/>
                <w:lang w:eastAsia="ja-JP"/>
              </w:rPr>
              <w:t>2</w:t>
            </w:r>
          </w:p>
        </w:tc>
        <w:tc>
          <w:tcPr>
            <w:tcW w:w="6061" w:type="dxa"/>
            <w:gridSpan w:val="2"/>
            <w:shd w:val="clear" w:color="auto" w:fill="auto"/>
            <w:vAlign w:val="center"/>
          </w:tcPr>
          <w:p w14:paraId="1ACB996B" w14:textId="77777777" w:rsidR="00DB4082" w:rsidRPr="00EE0FFC" w:rsidRDefault="00962260" w:rsidP="00493197">
            <w:pPr>
              <w:autoSpaceDE w:val="0"/>
              <w:autoSpaceDN w:val="0"/>
              <w:adjustRightInd w:val="0"/>
              <w:jc w:val="center"/>
              <w:rPr>
                <w:rFonts w:eastAsia="Calibri"/>
                <w:noProof/>
                <w:lang w:eastAsia="ja-JP"/>
              </w:rPr>
            </w:pPr>
            <w:r w:rsidRPr="00EE0FFC">
              <w:rPr>
                <w:rFonts w:eastAsia="Calibri"/>
                <w:i/>
                <w:iCs/>
                <w:noProof/>
                <w:lang w:eastAsia="ja-JP"/>
              </w:rPr>
              <w:t>p</w:t>
            </w:r>
            <w:r w:rsidRPr="00EE0FFC">
              <w:rPr>
                <w:rFonts w:eastAsia="Calibri"/>
                <w:noProof/>
                <w:lang w:eastAsia="ja-JP"/>
              </w:rPr>
              <w:t xml:space="preserve"> &lt; 0,0001</w:t>
            </w:r>
          </w:p>
        </w:tc>
      </w:tr>
    </w:tbl>
    <w:p w14:paraId="3BF475F7" w14:textId="77777777" w:rsidR="00DB4082" w:rsidRPr="00EE0FFC" w:rsidRDefault="00962260" w:rsidP="00DB4082">
      <w:pPr>
        <w:autoSpaceDE w:val="0"/>
        <w:autoSpaceDN w:val="0"/>
        <w:adjustRightInd w:val="0"/>
        <w:rPr>
          <w:noProof/>
          <w:sz w:val="18"/>
          <w:lang w:eastAsia="ja-JP"/>
        </w:rPr>
      </w:pPr>
      <w:r w:rsidRPr="00EE0FFC">
        <w:rPr>
          <w:noProof/>
          <w:sz w:val="18"/>
          <w:lang w:eastAsia="ja-JP"/>
        </w:rPr>
        <w:t>NS = Nav sasniegts.</w:t>
      </w:r>
    </w:p>
    <w:p w14:paraId="2C5E6683" w14:textId="77777777" w:rsidR="00DB4082" w:rsidRPr="00EE0FFC" w:rsidRDefault="00962260" w:rsidP="00DB4082">
      <w:pPr>
        <w:numPr>
          <w:ilvl w:val="0"/>
          <w:numId w:val="21"/>
        </w:numPr>
        <w:shd w:val="clear" w:color="D9D9D9" w:fill="auto"/>
        <w:tabs>
          <w:tab w:val="clear" w:pos="567"/>
        </w:tabs>
        <w:autoSpaceDE w:val="0"/>
        <w:autoSpaceDN w:val="0"/>
        <w:adjustRightInd w:val="0"/>
        <w:spacing w:line="240" w:lineRule="auto"/>
        <w:rPr>
          <w:noProof/>
          <w:sz w:val="18"/>
          <w:lang w:eastAsia="ja-JP"/>
        </w:rPr>
      </w:pPr>
      <w:r w:rsidRPr="00EE0FFC">
        <w:rPr>
          <w:noProof/>
          <w:sz w:val="18"/>
          <w:lang w:eastAsia="ja-JP"/>
        </w:rPr>
        <w:t>Aprēķināts, lietojot Brukmeijera–Kroulija (</w:t>
      </w:r>
      <w:r w:rsidRPr="00EE0FFC">
        <w:rPr>
          <w:i/>
          <w:iCs/>
          <w:noProof/>
          <w:sz w:val="18"/>
          <w:lang w:eastAsia="ja-JP"/>
        </w:rPr>
        <w:t>Brookmeyer-Crowley</w:t>
      </w:r>
      <w:r w:rsidRPr="00EE0FFC">
        <w:rPr>
          <w:noProof/>
          <w:sz w:val="18"/>
          <w:lang w:eastAsia="ja-JP"/>
        </w:rPr>
        <w:t>) metodi.</w:t>
      </w:r>
    </w:p>
    <w:p w14:paraId="3C8F8B01" w14:textId="77777777" w:rsidR="00DB4082" w:rsidRPr="00EE0FFC" w:rsidRDefault="00962260" w:rsidP="00DB4082">
      <w:pPr>
        <w:numPr>
          <w:ilvl w:val="0"/>
          <w:numId w:val="21"/>
        </w:numPr>
        <w:shd w:val="clear" w:color="D9D9D9" w:fill="auto"/>
        <w:tabs>
          <w:tab w:val="clear" w:pos="567"/>
        </w:tabs>
        <w:autoSpaceDE w:val="0"/>
        <w:autoSpaceDN w:val="0"/>
        <w:adjustRightInd w:val="0"/>
        <w:spacing w:line="240" w:lineRule="auto"/>
        <w:rPr>
          <w:noProof/>
          <w:sz w:val="18"/>
          <w:lang w:eastAsia="ja-JP"/>
        </w:rPr>
      </w:pPr>
      <w:r w:rsidRPr="00EE0FFC">
        <w:rPr>
          <w:noProof/>
          <w:sz w:val="18"/>
          <w:lang w:eastAsia="ja-JP"/>
        </w:rPr>
        <w:t xml:space="preserve">Stratificēts pēc slimības apjoma (mazs </w:t>
      </w:r>
      <w:r w:rsidRPr="00EE0FFC">
        <w:rPr>
          <w:i/>
          <w:iCs/>
          <w:noProof/>
          <w:sz w:val="18"/>
          <w:lang w:eastAsia="ja-JP"/>
        </w:rPr>
        <w:t>vs</w:t>
      </w:r>
      <w:r w:rsidRPr="00EE0FFC">
        <w:rPr>
          <w:noProof/>
          <w:sz w:val="18"/>
          <w:lang w:eastAsia="ja-JP"/>
        </w:rPr>
        <w:t xml:space="preserve"> liels) un iepriekšējas docetaksela lietošanas (jā vai nē).</w:t>
      </w:r>
    </w:p>
    <w:p w14:paraId="69D46FEA" w14:textId="77777777" w:rsidR="00DB4082" w:rsidRPr="00EE0FFC" w:rsidRDefault="00DB4082" w:rsidP="00DB4082">
      <w:pPr>
        <w:pStyle w:val="Default"/>
        <w:rPr>
          <w:noProof/>
          <w:color w:val="auto"/>
          <w:sz w:val="22"/>
          <w:szCs w:val="22"/>
          <w:lang w:val="lv-LV"/>
        </w:rPr>
      </w:pPr>
    </w:p>
    <w:p w14:paraId="15D659F3" w14:textId="77777777" w:rsidR="00DB4082" w:rsidRPr="00EE0FFC" w:rsidRDefault="00962260" w:rsidP="00DB4082">
      <w:pPr>
        <w:pStyle w:val="Default"/>
        <w:rPr>
          <w:noProof/>
          <w:color w:val="auto"/>
          <w:sz w:val="22"/>
          <w:szCs w:val="22"/>
          <w:lang w:val="lv-LV"/>
        </w:rPr>
      </w:pPr>
      <w:r w:rsidRPr="00EE0FFC">
        <w:rPr>
          <w:noProof/>
          <w:color w:val="auto"/>
          <w:lang w:eastAsia="en-US"/>
        </w:rPr>
        <w:drawing>
          <wp:inline distT="0" distB="0" distL="0" distR="0" wp14:anchorId="7252092E" wp14:editId="50371F6C">
            <wp:extent cx="5760720" cy="3230880"/>
            <wp:effectExtent l="0" t="0" r="0" b="7620"/>
            <wp:docPr id="19" name="Picture 1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55480" name="Picture 19" descr="Chart&#10;&#10;Description automatically generated with medium confidence"/>
                    <pic:cNvPicPr/>
                  </pic:nvPicPr>
                  <pic:blipFill>
                    <a:blip r:embed="rId16"/>
                    <a:stretch>
                      <a:fillRect/>
                    </a:stretch>
                  </pic:blipFill>
                  <pic:spPr>
                    <a:xfrm>
                      <a:off x="0" y="0"/>
                      <a:ext cx="5760720" cy="3230880"/>
                    </a:xfrm>
                    <a:prstGeom prst="rect">
                      <a:avLst/>
                    </a:prstGeom>
                  </pic:spPr>
                </pic:pic>
              </a:graphicData>
            </a:graphic>
          </wp:inline>
        </w:drawing>
      </w:r>
    </w:p>
    <w:p w14:paraId="5B456F01" w14:textId="77777777" w:rsidR="00DB4082" w:rsidRPr="00EE0FFC" w:rsidRDefault="00DB4082" w:rsidP="00DB4082">
      <w:pPr>
        <w:pStyle w:val="Default"/>
        <w:rPr>
          <w:noProof/>
          <w:color w:val="auto"/>
          <w:sz w:val="22"/>
          <w:szCs w:val="22"/>
          <w:lang w:val="lv-LV"/>
        </w:rPr>
      </w:pPr>
    </w:p>
    <w:p w14:paraId="11C06E41" w14:textId="77777777" w:rsidR="00DB4082" w:rsidRPr="00EE0FFC" w:rsidRDefault="00962260" w:rsidP="00DB4082">
      <w:pPr>
        <w:rPr>
          <w:b/>
          <w:bCs/>
          <w:noProof/>
        </w:rPr>
      </w:pPr>
      <w:r w:rsidRPr="00EE0FFC">
        <w:rPr>
          <w:b/>
          <w:bCs/>
          <w:noProof/>
        </w:rPr>
        <w:t>3.</w:t>
      </w:r>
      <w:r w:rsidR="00817FEB" w:rsidRPr="00EE0FFC">
        <w:rPr>
          <w:b/>
          <w:bCs/>
          <w:noProof/>
        </w:rPr>
        <w:t xml:space="preserve"> </w:t>
      </w:r>
      <w:r w:rsidRPr="00EE0FFC">
        <w:rPr>
          <w:b/>
          <w:bCs/>
          <w:noProof/>
        </w:rPr>
        <w:t>attēls. Kaplana-Meijera rPFS līkne ARCHES pētījumā (ārstēšanai paredzētās populācijas analīze)</w:t>
      </w:r>
    </w:p>
    <w:p w14:paraId="1E5274E1" w14:textId="77777777" w:rsidR="00DB4082" w:rsidRPr="00EE0FFC" w:rsidRDefault="00DB4082" w:rsidP="00DB4082">
      <w:pPr>
        <w:pStyle w:val="Default"/>
        <w:rPr>
          <w:noProof/>
          <w:color w:val="auto"/>
          <w:sz w:val="22"/>
          <w:szCs w:val="22"/>
          <w:lang w:val="lv-LV"/>
        </w:rPr>
      </w:pPr>
    </w:p>
    <w:p w14:paraId="5C5A973B" w14:textId="77777777" w:rsidR="00DB4082" w:rsidRPr="00EE0FFC" w:rsidRDefault="00962260" w:rsidP="00DB4082">
      <w:pPr>
        <w:pStyle w:val="Default"/>
        <w:keepNext/>
        <w:rPr>
          <w:noProof/>
          <w:color w:val="auto"/>
          <w:sz w:val="22"/>
          <w:lang w:val="lv-LV"/>
        </w:rPr>
      </w:pPr>
      <w:r w:rsidRPr="00EE0FFC">
        <w:rPr>
          <w:noProof/>
          <w:color w:val="auto"/>
          <w:sz w:val="22"/>
          <w:lang w:val="lv-LV"/>
        </w:rPr>
        <w:lastRenderedPageBreak/>
        <w:t>Galvenie sekundārie mērķa kritēriji, kurus novērtēja pētījumā, ietvēra laiku līdz PSA progresēšanai, laiku līdz jaunas pretaudzēju terapijas uzsākšanai, nenosākamu PSA līmeni (samazinājums līdz &lt; 0,2 µg/l) un objektīvo atbildes reakcijas rādītāju (RECIST 1.1. pamatojoties uz neatkarīgo pārskatu). Visiem šiem sekundārajiem mērķa kritērijiem novēroja statistiski nozīmīgu uzlabojumu pacientiem, kuri tika ārstēti ar enzalutamīdu, salīdzinot ar placebo.</w:t>
      </w:r>
    </w:p>
    <w:p w14:paraId="1A6894D1" w14:textId="77777777" w:rsidR="00DB4082" w:rsidRPr="00EE0FFC" w:rsidRDefault="00DB4082" w:rsidP="00DB4082">
      <w:pPr>
        <w:pStyle w:val="Default"/>
        <w:keepNext/>
        <w:rPr>
          <w:noProof/>
          <w:color w:val="auto"/>
          <w:sz w:val="22"/>
          <w:lang w:val="lv-LV"/>
        </w:rPr>
      </w:pPr>
    </w:p>
    <w:p w14:paraId="3921DC5C" w14:textId="77777777" w:rsidR="00DB4082" w:rsidRPr="00EE0FFC" w:rsidRDefault="00962260" w:rsidP="00DB4082">
      <w:pPr>
        <w:pStyle w:val="Default"/>
        <w:keepNext/>
        <w:rPr>
          <w:noProof/>
          <w:color w:val="auto"/>
          <w:sz w:val="22"/>
          <w:lang w:val="lv-LV"/>
        </w:rPr>
      </w:pPr>
      <w:r w:rsidRPr="00EE0FFC">
        <w:rPr>
          <w:noProof/>
          <w:color w:val="auto"/>
          <w:sz w:val="22"/>
          <w:lang w:val="lv-LV"/>
        </w:rPr>
        <w:t xml:space="preserve">Cits galvenais sekundārais mērķa kritērijs, kas tika novērtēts pētījumā, bija vispārējā dzīvildze. Iepriekš norādītajā vispārējās dzīvildzes galīgajā analīzē, kas veikta, kad tika novērotas 356 nāves, statistiski nozīmīgs 34% samazinājums nāves gadījumu skaitā tika demonstrēts grupā, kas randomizēta saņemt enzalutamīdu, salīdzinot ar grupu, kas randomizēta saņemt placebo [RA = 0,66, (95% TI: 0,53; 0,81), </w:t>
      </w:r>
      <w:r w:rsidRPr="00EE0FFC">
        <w:rPr>
          <w:i/>
          <w:iCs/>
          <w:noProof/>
          <w:color w:val="auto"/>
          <w:sz w:val="22"/>
          <w:lang w:val="lv-LV"/>
        </w:rPr>
        <w:t>p</w:t>
      </w:r>
      <w:r w:rsidRPr="00EE0FFC">
        <w:rPr>
          <w:noProof/>
          <w:color w:val="auto"/>
          <w:sz w:val="22"/>
          <w:lang w:val="lv-LV"/>
        </w:rPr>
        <w:t> &lt; 0,0001]. Vispārējā dzīvildzes laika mediāna netika sasniegta nevienā ārstēšanas grupā. Aprēķinātā novērošanas laika mediāna visiem pacientiem bija 44,6 mēneši (</w:t>
      </w:r>
      <w:r w:rsidR="007434C2" w:rsidRPr="00EE0FFC">
        <w:rPr>
          <w:noProof/>
          <w:color w:val="auto"/>
          <w:sz w:val="22"/>
          <w:lang w:val="lv-LV"/>
        </w:rPr>
        <w:t>4</w:t>
      </w:r>
      <w:r w:rsidRPr="00EE0FFC">
        <w:rPr>
          <w:noProof/>
          <w:color w:val="auto"/>
          <w:sz w:val="22"/>
          <w:lang w:val="lv-LV"/>
        </w:rPr>
        <w:t>. attēls).</w:t>
      </w:r>
    </w:p>
    <w:p w14:paraId="630F855E" w14:textId="77777777" w:rsidR="00DB4082" w:rsidRPr="00EE0FFC" w:rsidRDefault="00DB4082" w:rsidP="00DB4082">
      <w:pPr>
        <w:pStyle w:val="Default"/>
        <w:keepNext/>
        <w:rPr>
          <w:noProof/>
          <w:color w:val="auto"/>
          <w:sz w:val="22"/>
          <w:lang w:val="lv-LV"/>
        </w:rPr>
      </w:pPr>
    </w:p>
    <w:p w14:paraId="657C6015" w14:textId="77777777" w:rsidR="00DB4082" w:rsidRPr="00EE0FFC" w:rsidRDefault="00962260" w:rsidP="00DB4082">
      <w:pPr>
        <w:pStyle w:val="Default"/>
        <w:rPr>
          <w:noProof/>
          <w:color w:val="auto"/>
          <w:sz w:val="22"/>
          <w:lang w:val="lv-LV"/>
        </w:rPr>
      </w:pPr>
      <w:r w:rsidRPr="00EE0FFC">
        <w:rPr>
          <w:noProof/>
          <w:lang w:eastAsia="en-US"/>
        </w:rPr>
        <mc:AlternateContent>
          <mc:Choice Requires="wpg">
            <w:drawing>
              <wp:anchor distT="0" distB="0" distL="114300" distR="114300" simplePos="0" relativeHeight="251661312" behindDoc="0" locked="0" layoutInCell="1" allowOverlap="1" wp14:anchorId="6DBD59DC" wp14:editId="142D2EC8">
                <wp:simplePos x="0" y="0"/>
                <wp:positionH relativeFrom="margin">
                  <wp:posOffset>45720</wp:posOffset>
                </wp:positionH>
                <wp:positionV relativeFrom="paragraph">
                  <wp:posOffset>678815</wp:posOffset>
                </wp:positionV>
                <wp:extent cx="2758877" cy="1787753"/>
                <wp:effectExtent l="0" t="0" r="3810" b="3175"/>
                <wp:wrapNone/>
                <wp:docPr id="4" name="Group 4"/>
                <wp:cNvGraphicFramePr/>
                <a:graphic xmlns:a="http://schemas.openxmlformats.org/drawingml/2006/main">
                  <a:graphicData uri="http://schemas.microsoft.com/office/word/2010/wordprocessingGroup">
                    <wpg:wgp>
                      <wpg:cNvGrpSpPr/>
                      <wpg:grpSpPr>
                        <a:xfrm>
                          <a:off x="0" y="0"/>
                          <a:ext cx="2758877" cy="1787753"/>
                          <a:chOff x="0" y="0"/>
                          <a:chExt cx="2758877" cy="1787753"/>
                        </a:xfrm>
                      </wpg:grpSpPr>
                      <wps:wsp>
                        <wps:cNvPr id="35" name="Text Box 35"/>
                        <wps:cNvSpPr txBox="1"/>
                        <wps:spPr>
                          <a:xfrm>
                            <a:off x="2472856" y="1454589"/>
                            <a:ext cx="286021" cy="95340"/>
                          </a:xfrm>
                          <a:prstGeom prst="rect">
                            <a:avLst/>
                          </a:prstGeom>
                          <a:solidFill>
                            <a:schemeClr val="lt1"/>
                          </a:solidFill>
                          <a:ln w="6350">
                            <a:noFill/>
                          </a:ln>
                        </wps:spPr>
                        <wps:txbx>
                          <w:txbxContent>
                            <w:p w14:paraId="1FDF0AB7" w14:textId="77777777" w:rsidR="00484293" w:rsidRPr="008508A0" w:rsidRDefault="00484293" w:rsidP="00DB4082">
                              <w:pPr>
                                <w:spacing w:line="240" w:lineRule="auto"/>
                                <w:jc w:val="center"/>
                                <w:rPr>
                                  <w:rFonts w:ascii="Arial" w:hAnsi="Arial" w:cs="Arial"/>
                                  <w:b/>
                                  <w:bCs/>
                                  <w:sz w:val="10"/>
                                  <w:szCs w:val="10"/>
                                </w:rPr>
                              </w:pPr>
                              <w:r w:rsidRPr="008508A0">
                                <w:rPr>
                                  <w:rFonts w:ascii="Arial" w:hAnsi="Arial" w:cs="Arial"/>
                                  <w:b/>
                                  <w:bCs/>
                                  <w:sz w:val="10"/>
                                  <w:szCs w:val="10"/>
                                </w:rPr>
                                <w:t>M</w:t>
                              </w:r>
                              <w:r>
                                <w:rPr>
                                  <w:rFonts w:ascii="Arial" w:hAnsi="Arial" w:cs="Arial"/>
                                  <w:b/>
                                  <w:bCs/>
                                  <w:sz w:val="10"/>
                                  <w:szCs w:val="10"/>
                                </w:rPr>
                                <w:t>ēneši</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49" name="Text Box 49"/>
                        <wps:cNvSpPr txBox="1"/>
                        <wps:spPr>
                          <a:xfrm>
                            <a:off x="874034" y="873908"/>
                            <a:ext cx="384194" cy="125202"/>
                          </a:xfrm>
                          <a:prstGeom prst="rect">
                            <a:avLst/>
                          </a:prstGeom>
                          <a:solidFill>
                            <a:schemeClr val="lt1"/>
                          </a:solidFill>
                          <a:ln w="6350">
                            <a:noFill/>
                          </a:ln>
                        </wps:spPr>
                        <wps:txbx>
                          <w:txbxContent>
                            <w:p w14:paraId="15E22E88" w14:textId="77777777" w:rsidR="00484293" w:rsidRPr="008508A0" w:rsidRDefault="00484293" w:rsidP="00DB4082">
                              <w:pPr>
                                <w:spacing w:line="240" w:lineRule="auto"/>
                                <w:rPr>
                                  <w:rFonts w:ascii="Arial" w:hAnsi="Arial" w:cs="Arial"/>
                                  <w:b/>
                                  <w:bCs/>
                                  <w:sz w:val="10"/>
                                  <w:szCs w:val="10"/>
                                </w:rPr>
                              </w:pPr>
                              <w:r>
                                <w:rPr>
                                  <w:rFonts w:ascii="Arial" w:hAnsi="Arial" w:cs="Arial"/>
                                  <w:b/>
                                  <w:bCs/>
                                  <w:sz w:val="10"/>
                                  <w:szCs w:val="10"/>
                                </w:rPr>
                                <w:t>Terapija</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0" name="Text Box 50"/>
                        <wps:cNvSpPr txBox="1"/>
                        <wps:spPr>
                          <a:xfrm>
                            <a:off x="1494772" y="942460"/>
                            <a:ext cx="484475" cy="122066"/>
                          </a:xfrm>
                          <a:prstGeom prst="rect">
                            <a:avLst/>
                          </a:prstGeom>
                          <a:solidFill>
                            <a:schemeClr val="lt1"/>
                          </a:solidFill>
                          <a:ln w="6350">
                            <a:noFill/>
                          </a:ln>
                        </wps:spPr>
                        <wps:txbx>
                          <w:txbxContent>
                            <w:p w14:paraId="5A5581AE"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Enzaluta</w:t>
                              </w:r>
                              <w:r>
                                <w:rPr>
                                  <w:rFonts w:ascii="Arial" w:hAnsi="Arial" w:cs="Arial"/>
                                  <w:b/>
                                  <w:bCs/>
                                  <w:sz w:val="10"/>
                                  <w:szCs w:val="10"/>
                                </w:rPr>
                                <w:t>mīds</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1" name="Text Box 51"/>
                        <wps:cNvSpPr txBox="1"/>
                        <wps:spPr>
                          <a:xfrm>
                            <a:off x="1544561" y="1033525"/>
                            <a:ext cx="290355" cy="71211"/>
                          </a:xfrm>
                          <a:prstGeom prst="rect">
                            <a:avLst/>
                          </a:prstGeom>
                          <a:solidFill>
                            <a:schemeClr val="lt1"/>
                          </a:solidFill>
                          <a:ln w="6350">
                            <a:noFill/>
                          </a:ln>
                        </wps:spPr>
                        <wps:txbx>
                          <w:txbxContent>
                            <w:p w14:paraId="0CE83914"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Placebo</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2" name="Text Box 52"/>
                        <wps:cNvSpPr txBox="1"/>
                        <wps:spPr>
                          <a:xfrm>
                            <a:off x="1979246" y="873922"/>
                            <a:ext cx="705023" cy="95069"/>
                          </a:xfrm>
                          <a:prstGeom prst="rect">
                            <a:avLst/>
                          </a:prstGeom>
                          <a:solidFill>
                            <a:schemeClr val="lt1"/>
                          </a:solidFill>
                          <a:ln w="6350">
                            <a:noFill/>
                          </a:ln>
                        </wps:spPr>
                        <wps:txbx>
                          <w:txbxContent>
                            <w:p w14:paraId="5F429ABD" w14:textId="77777777" w:rsidR="00484293" w:rsidRPr="008508A0" w:rsidRDefault="00484293" w:rsidP="00DB4082">
                              <w:pPr>
                                <w:spacing w:line="240" w:lineRule="auto"/>
                                <w:jc w:val="center"/>
                                <w:rPr>
                                  <w:rFonts w:ascii="Arial" w:hAnsi="Arial" w:cs="Arial"/>
                                  <w:b/>
                                  <w:bCs/>
                                  <w:sz w:val="10"/>
                                  <w:szCs w:val="10"/>
                                </w:rPr>
                              </w:pPr>
                              <w:r>
                                <w:rPr>
                                  <w:rFonts w:ascii="Arial" w:hAnsi="Arial" w:cs="Arial"/>
                                  <w:b/>
                                  <w:bCs/>
                                  <w:sz w:val="10"/>
                                  <w:szCs w:val="10"/>
                                </w:rPr>
                                <w:t>Pacientu skaits</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3" name="Text Box 53"/>
                        <wps:cNvSpPr txBox="1"/>
                        <wps:spPr>
                          <a:xfrm rot="16200000">
                            <a:off x="-267169" y="273020"/>
                            <a:ext cx="641380" cy="95340"/>
                          </a:xfrm>
                          <a:prstGeom prst="rect">
                            <a:avLst/>
                          </a:prstGeom>
                          <a:solidFill>
                            <a:schemeClr val="lt1"/>
                          </a:solidFill>
                          <a:ln w="6350">
                            <a:noFill/>
                          </a:ln>
                        </wps:spPr>
                        <wps:txbx>
                          <w:txbxContent>
                            <w:p w14:paraId="739F7A66" w14:textId="77777777" w:rsidR="00484293" w:rsidRPr="008508A0" w:rsidRDefault="00484293" w:rsidP="00DB4082">
                              <w:pPr>
                                <w:spacing w:line="240" w:lineRule="auto"/>
                                <w:jc w:val="center"/>
                                <w:rPr>
                                  <w:rFonts w:ascii="Arial" w:hAnsi="Arial" w:cs="Arial"/>
                                  <w:b/>
                                  <w:bCs/>
                                  <w:sz w:val="12"/>
                                  <w:szCs w:val="12"/>
                                </w:rPr>
                              </w:pPr>
                              <w:r>
                                <w:rPr>
                                  <w:rFonts w:ascii="Arial" w:hAnsi="Arial" w:cs="Arial"/>
                                  <w:b/>
                                  <w:bCs/>
                                  <w:sz w:val="12"/>
                                  <w:szCs w:val="12"/>
                                </w:rPr>
                                <w:t>Dzīvildze</w:t>
                              </w:r>
                              <w:r w:rsidRPr="008508A0">
                                <w:rPr>
                                  <w:rFonts w:ascii="Arial" w:hAnsi="Arial" w:cs="Arial"/>
                                  <w:b/>
                                  <w:bCs/>
                                  <w:sz w:val="12"/>
                                  <w:szCs w:val="12"/>
                                </w:rPr>
                                <w:t xml:space="preserve"> (%)</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4" name="Text Box 54"/>
                        <wps:cNvSpPr txBox="1"/>
                        <wps:spPr>
                          <a:xfrm>
                            <a:off x="484876" y="1104450"/>
                            <a:ext cx="1261960" cy="87594"/>
                          </a:xfrm>
                          <a:prstGeom prst="rect">
                            <a:avLst/>
                          </a:prstGeom>
                          <a:solidFill>
                            <a:schemeClr val="lt1"/>
                          </a:solidFill>
                          <a:ln w="6350">
                            <a:noFill/>
                          </a:ln>
                        </wps:spPr>
                        <wps:txbx>
                          <w:txbxContent>
                            <w:p w14:paraId="33B5568E" w14:textId="77777777" w:rsidR="00484293" w:rsidRPr="008508A0" w:rsidRDefault="00484293" w:rsidP="00DB4082">
                              <w:pPr>
                                <w:spacing w:line="240" w:lineRule="auto"/>
                                <w:jc w:val="center"/>
                                <w:rPr>
                                  <w:rFonts w:ascii="Arial" w:hAnsi="Arial" w:cs="Arial"/>
                                  <w:b/>
                                  <w:bCs/>
                                  <w:sz w:val="10"/>
                                  <w:szCs w:val="10"/>
                                </w:rPr>
                              </w:pPr>
                              <w:r w:rsidRPr="00575D0D">
                                <w:rPr>
                                  <w:rFonts w:ascii="Arial" w:hAnsi="Arial" w:cs="Arial"/>
                                  <w:b/>
                                  <w:bCs/>
                                  <w:sz w:val="10"/>
                                  <w:szCs w:val="10"/>
                                </w:rPr>
                                <w:t>Strati</w:t>
                              </w:r>
                              <w:r>
                                <w:rPr>
                                  <w:rFonts w:ascii="Arial" w:hAnsi="Arial" w:cs="Arial"/>
                                  <w:b/>
                                  <w:bCs/>
                                  <w:sz w:val="10"/>
                                  <w:szCs w:val="10"/>
                                </w:rPr>
                                <w:t>ficēts</w:t>
                              </w:r>
                              <w:r w:rsidRPr="00575D0D">
                                <w:rPr>
                                  <w:rFonts w:ascii="Arial" w:hAnsi="Arial" w:cs="Arial"/>
                                  <w:b/>
                                  <w:bCs/>
                                  <w:sz w:val="10"/>
                                  <w:szCs w:val="10"/>
                                </w:rPr>
                                <w:t xml:space="preserve"> </w:t>
                              </w:r>
                              <w:r w:rsidRPr="00CE283A">
                                <w:rPr>
                                  <w:rFonts w:ascii="Arial" w:hAnsi="Arial" w:cs="Arial"/>
                                  <w:b/>
                                  <w:bCs/>
                                  <w:i/>
                                  <w:sz w:val="10"/>
                                  <w:szCs w:val="10"/>
                                </w:rPr>
                                <w:t>Log-Rank</w:t>
                              </w:r>
                              <w:r w:rsidRPr="00575D0D">
                                <w:rPr>
                                  <w:rFonts w:ascii="Arial" w:hAnsi="Arial" w:cs="Arial"/>
                                  <w:b/>
                                  <w:bCs/>
                                  <w:sz w:val="10"/>
                                  <w:szCs w:val="10"/>
                                </w:rPr>
                                <w:t xml:space="preserve"> </w:t>
                              </w:r>
                              <w:r>
                                <w:rPr>
                                  <w:rFonts w:ascii="Arial" w:hAnsi="Arial" w:cs="Arial"/>
                                  <w:b/>
                                  <w:bCs/>
                                  <w:sz w:val="10"/>
                                  <w:szCs w:val="10"/>
                                </w:rPr>
                                <w:t>tests</w:t>
                              </w:r>
                              <w:r w:rsidRPr="00575D0D">
                                <w:rPr>
                                  <w:rFonts w:ascii="Arial" w:hAnsi="Arial" w:cs="Arial"/>
                                  <w:b/>
                                  <w:bCs/>
                                  <w:sz w:val="10"/>
                                  <w:szCs w:val="10"/>
                                </w:rPr>
                                <w:t>: &lt;</w:t>
                              </w:r>
                              <w:r>
                                <w:rPr>
                                  <w:rFonts w:ascii="Arial" w:hAnsi="Arial" w:cs="Arial"/>
                                  <w:b/>
                                  <w:bCs/>
                                  <w:sz w:val="10"/>
                                  <w:szCs w:val="10"/>
                                </w:rPr>
                                <w:t>0,</w:t>
                              </w:r>
                              <w:r w:rsidRPr="00575D0D">
                                <w:rPr>
                                  <w:rFonts w:ascii="Arial" w:hAnsi="Arial" w:cs="Arial"/>
                                  <w:b/>
                                  <w:bCs/>
                                  <w:sz w:val="10"/>
                                  <w:szCs w:val="10"/>
                                </w:rPr>
                                <w:t>0001</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5" name="Text Box 55"/>
                        <wps:cNvSpPr txBox="1"/>
                        <wps:spPr>
                          <a:xfrm>
                            <a:off x="461030" y="1191892"/>
                            <a:ext cx="1510998" cy="77350"/>
                          </a:xfrm>
                          <a:prstGeom prst="rect">
                            <a:avLst/>
                          </a:prstGeom>
                          <a:solidFill>
                            <a:schemeClr val="lt1"/>
                          </a:solidFill>
                          <a:ln w="6350">
                            <a:noFill/>
                          </a:ln>
                        </wps:spPr>
                        <wps:txbx>
                          <w:txbxContent>
                            <w:p w14:paraId="2722F9FE" w14:textId="77777777" w:rsidR="00484293" w:rsidRPr="008508A0" w:rsidRDefault="00484293" w:rsidP="00DB4082">
                              <w:pPr>
                                <w:spacing w:line="240" w:lineRule="auto"/>
                                <w:jc w:val="center"/>
                                <w:rPr>
                                  <w:rFonts w:ascii="Arial" w:hAnsi="Arial" w:cs="Arial"/>
                                  <w:b/>
                                  <w:bCs/>
                                  <w:sz w:val="10"/>
                                  <w:szCs w:val="10"/>
                                </w:rPr>
                              </w:pPr>
                              <w:r>
                                <w:rPr>
                                  <w:rFonts w:ascii="Arial" w:hAnsi="Arial" w:cs="Arial"/>
                                  <w:b/>
                                  <w:bCs/>
                                  <w:sz w:val="10"/>
                                  <w:szCs w:val="10"/>
                                </w:rPr>
                                <w:t>Riska attiecība</w:t>
                              </w:r>
                              <w:r w:rsidRPr="00575D0D">
                                <w:rPr>
                                  <w:rFonts w:ascii="Arial" w:hAnsi="Arial" w:cs="Arial"/>
                                  <w:b/>
                                  <w:bCs/>
                                  <w:sz w:val="10"/>
                                  <w:szCs w:val="10"/>
                                </w:rPr>
                                <w:t xml:space="preserve"> (95% </w:t>
                              </w:r>
                              <w:r>
                                <w:rPr>
                                  <w:rFonts w:ascii="Arial" w:hAnsi="Arial" w:cs="Arial"/>
                                  <w:b/>
                                  <w:bCs/>
                                  <w:sz w:val="10"/>
                                  <w:szCs w:val="10"/>
                                </w:rPr>
                                <w:t>T</w:t>
                              </w:r>
                              <w:r w:rsidRPr="00575D0D">
                                <w:rPr>
                                  <w:rFonts w:ascii="Arial" w:hAnsi="Arial" w:cs="Arial"/>
                                  <w:b/>
                                  <w:bCs/>
                                  <w:sz w:val="10"/>
                                  <w:szCs w:val="10"/>
                                </w:rPr>
                                <w:t>I): 0</w:t>
                              </w:r>
                              <w:r>
                                <w:rPr>
                                  <w:rFonts w:ascii="Arial" w:hAnsi="Arial" w:cs="Arial"/>
                                  <w:b/>
                                  <w:bCs/>
                                  <w:sz w:val="10"/>
                                  <w:szCs w:val="10"/>
                                </w:rPr>
                                <w:t>,</w:t>
                              </w:r>
                              <w:r w:rsidRPr="00575D0D">
                                <w:rPr>
                                  <w:rFonts w:ascii="Arial" w:hAnsi="Arial" w:cs="Arial"/>
                                  <w:b/>
                                  <w:bCs/>
                                  <w:sz w:val="10"/>
                                  <w:szCs w:val="10"/>
                                </w:rPr>
                                <w:t>66</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rPr>
                                <w:t>,</w:t>
                              </w:r>
                              <w:r w:rsidRPr="00575D0D">
                                <w:rPr>
                                  <w:rFonts w:ascii="Arial" w:hAnsi="Arial" w:cs="Arial"/>
                                  <w:b/>
                                  <w:bCs/>
                                  <w:sz w:val="10"/>
                                  <w:szCs w:val="10"/>
                                </w:rPr>
                                <w:t>53</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rPr>
                                <w:t>,</w:t>
                              </w:r>
                              <w:r w:rsidRPr="00575D0D">
                                <w:rPr>
                                  <w:rFonts w:ascii="Arial" w:hAnsi="Arial" w:cs="Arial"/>
                                  <w:b/>
                                  <w:bCs/>
                                  <w:sz w:val="10"/>
                                  <w:szCs w:val="10"/>
                                </w:rPr>
                                <w:t>81)</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6" name="Text Box 56"/>
                        <wps:cNvSpPr txBox="1"/>
                        <wps:spPr>
                          <a:xfrm>
                            <a:off x="0" y="1514710"/>
                            <a:ext cx="661958" cy="100606"/>
                          </a:xfrm>
                          <a:prstGeom prst="rect">
                            <a:avLst/>
                          </a:prstGeom>
                          <a:solidFill>
                            <a:schemeClr val="lt1"/>
                          </a:solidFill>
                          <a:ln w="6350">
                            <a:noFill/>
                          </a:ln>
                        </wps:spPr>
                        <wps:txbx>
                          <w:txbxContent>
                            <w:p w14:paraId="5C71A5E8" w14:textId="77777777" w:rsidR="00484293" w:rsidRPr="00575D0D" w:rsidRDefault="00484293" w:rsidP="00DB4082">
                              <w:pPr>
                                <w:spacing w:line="240" w:lineRule="auto"/>
                                <w:rPr>
                                  <w:rFonts w:ascii="Arial" w:hAnsi="Arial" w:cs="Arial"/>
                                  <w:sz w:val="10"/>
                                  <w:szCs w:val="10"/>
                                </w:rPr>
                              </w:pPr>
                              <w:r>
                                <w:rPr>
                                  <w:rFonts w:ascii="Arial" w:hAnsi="Arial" w:cs="Arial"/>
                                  <w:sz w:val="10"/>
                                  <w:szCs w:val="10"/>
                                </w:rPr>
                                <w:t>Riska grupas pacienti</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7" name="Text Box 57"/>
                        <wps:cNvSpPr txBox="1"/>
                        <wps:spPr>
                          <a:xfrm>
                            <a:off x="0" y="1621153"/>
                            <a:ext cx="429031" cy="98465"/>
                          </a:xfrm>
                          <a:prstGeom prst="rect">
                            <a:avLst/>
                          </a:prstGeom>
                          <a:solidFill>
                            <a:schemeClr val="lt1"/>
                          </a:solidFill>
                          <a:ln w="6350">
                            <a:noFill/>
                          </a:ln>
                        </wps:spPr>
                        <wps:txbx>
                          <w:txbxContent>
                            <w:p w14:paraId="26C5E871"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Enzalutam</w:t>
                              </w:r>
                              <w:r>
                                <w:rPr>
                                  <w:rFonts w:ascii="Arial" w:hAnsi="Arial" w:cs="Arial"/>
                                  <w:b/>
                                  <w:bCs/>
                                  <w:sz w:val="10"/>
                                  <w:szCs w:val="10"/>
                                </w:rPr>
                                <w:t>īds</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s:wsp>
                        <wps:cNvPr id="58" name="Text Box 58"/>
                        <wps:cNvSpPr txBox="1"/>
                        <wps:spPr>
                          <a:xfrm>
                            <a:off x="151075" y="1701080"/>
                            <a:ext cx="290355" cy="86673"/>
                          </a:xfrm>
                          <a:prstGeom prst="rect">
                            <a:avLst/>
                          </a:prstGeom>
                          <a:solidFill>
                            <a:schemeClr val="lt1"/>
                          </a:solidFill>
                          <a:ln w="6350">
                            <a:noFill/>
                          </a:ln>
                        </wps:spPr>
                        <wps:txbx>
                          <w:txbxContent>
                            <w:p w14:paraId="019063BA"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Placebo</w:t>
                              </w:r>
                            </w:p>
                          </w:txbxContent>
                        </wps:txbx>
                        <wps:bodyPr rot="0" spcFirstLastPara="0" vertOverflow="clip" horzOverflow="clip" vert="horz" wrap="square" lIns="0" tIns="0" rIns="0" bIns="0" numCol="1" spcCol="0" rtlCol="0" fromWordArt="0" anchor="t" anchorCtr="0" forceAA="0" compatLnSpc="1">
                          <a:prstTxWarp prst="textNoShape">
                            <a:avLst/>
                          </a:prstTxWarp>
                        </wps:bodyPr>
                      </wps:wsp>
                    </wpg:wgp>
                  </a:graphicData>
                </a:graphic>
              </wp:anchor>
            </w:drawing>
          </mc:Choice>
          <mc:Fallback xmlns:w16sdtfl="http://schemas.microsoft.com/office/word/2024/wordml/sdtformatlock" xmlns:w16du="http://schemas.microsoft.com/office/word/2023/wordml/word16du">
            <w:pict>
              <v:group w14:anchorId="6DBD59DC" id="Group 4" o:spid="_x0000_s1079" style="position:absolute;margin-left:3.6pt;margin-top:53.45pt;width:217.25pt;height:140.75pt;z-index:251661312;mso-position-horizontal-relative:margin" coordsize="27588,1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">
                <v:shape id="Text Box 35" o:spid="_x0000_s1080" type="#_x0000_t202" style="position:absolute;left:24728;top:14545;width:2860;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1FDF0AB7" w14:textId="77777777" w:rsidR="00484293" w:rsidRPr="008508A0" w:rsidRDefault="00484293" w:rsidP="00DB4082">
                        <w:pPr>
                          <w:spacing w:line="240" w:lineRule="auto"/>
                          <w:jc w:val="center"/>
                          <w:rPr>
                            <w:rFonts w:ascii="Arial" w:hAnsi="Arial" w:cs="Arial"/>
                            <w:b/>
                            <w:bCs/>
                            <w:sz w:val="10"/>
                            <w:szCs w:val="10"/>
                          </w:rPr>
                        </w:pPr>
                        <w:r w:rsidRPr="008508A0">
                          <w:rPr>
                            <w:rFonts w:ascii="Arial" w:hAnsi="Arial" w:cs="Arial"/>
                            <w:b/>
                            <w:bCs/>
                            <w:sz w:val="10"/>
                            <w:szCs w:val="10"/>
                          </w:rPr>
                          <w:t>M</w:t>
                        </w:r>
                        <w:r>
                          <w:rPr>
                            <w:rFonts w:ascii="Arial" w:hAnsi="Arial" w:cs="Arial"/>
                            <w:b/>
                            <w:bCs/>
                            <w:sz w:val="10"/>
                            <w:szCs w:val="10"/>
                          </w:rPr>
                          <w:t>ēneši</w:t>
                        </w:r>
                      </w:p>
                    </w:txbxContent>
                  </v:textbox>
                </v:shape>
                <v:shape id="Text Box 49" o:spid="_x0000_s1081" type="#_x0000_t202" style="position:absolute;left:8740;top:8739;width:3842;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" fillcolor="white [3201]" stroked="f" strokeweight=".5pt">
                  <v:textbox inset="0,0,0,0">
                    <w:txbxContent>
                      <w:p w14:paraId="15E22E88" w14:textId="77777777" w:rsidR="00484293" w:rsidRPr="008508A0" w:rsidRDefault="00484293" w:rsidP="00DB4082">
                        <w:pPr>
                          <w:spacing w:line="240" w:lineRule="auto"/>
                          <w:rPr>
                            <w:rFonts w:ascii="Arial" w:hAnsi="Arial" w:cs="Arial"/>
                            <w:b/>
                            <w:bCs/>
                            <w:sz w:val="10"/>
                            <w:szCs w:val="10"/>
                          </w:rPr>
                        </w:pPr>
                        <w:r>
                          <w:rPr>
                            <w:rFonts w:ascii="Arial" w:hAnsi="Arial" w:cs="Arial"/>
                            <w:b/>
                            <w:bCs/>
                            <w:sz w:val="10"/>
                            <w:szCs w:val="10"/>
                          </w:rPr>
                          <w:t>Terapija</w:t>
                        </w:r>
                      </w:p>
                    </w:txbxContent>
                  </v:textbox>
                </v:shape>
                <v:shape id="Text Box 50" o:spid="_x0000_s1082" type="#_x0000_t202" style="position:absolute;left:14947;top:9424;width:4845;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" fillcolor="white [3201]" stroked="f" strokeweight=".5pt">
                  <v:textbox inset="0,0,0,0">
                    <w:txbxContent>
                      <w:p w14:paraId="5A5581AE"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Enzaluta</w:t>
                        </w:r>
                        <w:r>
                          <w:rPr>
                            <w:rFonts w:ascii="Arial" w:hAnsi="Arial" w:cs="Arial"/>
                            <w:b/>
                            <w:bCs/>
                            <w:sz w:val="10"/>
                            <w:szCs w:val="10"/>
                          </w:rPr>
                          <w:t>mīds</w:t>
                        </w:r>
                      </w:p>
                    </w:txbxContent>
                  </v:textbox>
                </v:shape>
                <v:shape id="Text Box 51" o:spid="_x0000_s1083" type="#_x0000_t202" style="position:absolute;left:15445;top:10335;width:2904;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" fillcolor="white [3201]" stroked="f" strokeweight=".5pt">
                  <v:textbox inset="0,0,0,0">
                    <w:txbxContent>
                      <w:p w14:paraId="0CE83914"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Placebo</w:t>
                        </w:r>
                      </w:p>
                    </w:txbxContent>
                  </v:textbox>
                </v:shape>
                <v:shape id="Text Box 52" o:spid="_x0000_s1084" type="#_x0000_t202" style="position:absolute;left:19792;top:8739;width:7050;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" fillcolor="white [3201]" stroked="f" strokeweight=".5pt">
                  <v:textbox inset="0,0,0,0">
                    <w:txbxContent>
                      <w:p w14:paraId="5F429ABD" w14:textId="77777777" w:rsidR="00484293" w:rsidRPr="008508A0" w:rsidRDefault="00484293" w:rsidP="00DB4082">
                        <w:pPr>
                          <w:spacing w:line="240" w:lineRule="auto"/>
                          <w:jc w:val="center"/>
                          <w:rPr>
                            <w:rFonts w:ascii="Arial" w:hAnsi="Arial" w:cs="Arial"/>
                            <w:b/>
                            <w:bCs/>
                            <w:sz w:val="10"/>
                            <w:szCs w:val="10"/>
                          </w:rPr>
                        </w:pPr>
                        <w:r>
                          <w:rPr>
                            <w:rFonts w:ascii="Arial" w:hAnsi="Arial" w:cs="Arial"/>
                            <w:b/>
                            <w:bCs/>
                            <w:sz w:val="10"/>
                            <w:szCs w:val="10"/>
                          </w:rPr>
                          <w:t>Pacientu skaits</w:t>
                        </w:r>
                      </w:p>
                    </w:txbxContent>
                  </v:textbox>
                </v:shape>
                <v:shape id="Text Box 53" o:spid="_x0000_s1085" type="#_x0000_t202" style="position:absolute;left:-2672;top:2730;width:6413;height: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" fillcolor="white [3201]" stroked="f" strokeweight=".5pt">
                  <v:textbox inset="0,0,0,0">
                    <w:txbxContent>
                      <w:p w14:paraId="739F7A66" w14:textId="77777777" w:rsidR="00484293" w:rsidRPr="008508A0" w:rsidRDefault="00484293" w:rsidP="00DB4082">
                        <w:pPr>
                          <w:spacing w:line="240" w:lineRule="auto"/>
                          <w:jc w:val="center"/>
                          <w:rPr>
                            <w:rFonts w:ascii="Arial" w:hAnsi="Arial" w:cs="Arial"/>
                            <w:b/>
                            <w:bCs/>
                            <w:sz w:val="12"/>
                            <w:szCs w:val="12"/>
                          </w:rPr>
                        </w:pPr>
                        <w:r>
                          <w:rPr>
                            <w:rFonts w:ascii="Arial" w:hAnsi="Arial" w:cs="Arial"/>
                            <w:b/>
                            <w:bCs/>
                            <w:sz w:val="12"/>
                            <w:szCs w:val="12"/>
                          </w:rPr>
                          <w:t>Dzīvildze</w:t>
                        </w:r>
                        <w:r w:rsidRPr="008508A0">
                          <w:rPr>
                            <w:rFonts w:ascii="Arial" w:hAnsi="Arial" w:cs="Arial"/>
                            <w:b/>
                            <w:bCs/>
                            <w:sz w:val="12"/>
                            <w:szCs w:val="12"/>
                          </w:rPr>
                          <w:t xml:space="preserve"> (%)</w:t>
                        </w:r>
                      </w:p>
                    </w:txbxContent>
                  </v:textbox>
                </v:shape>
                <v:shape id="Text Box 54" o:spid="_x0000_s1086" type="#_x0000_t202" style="position:absolute;left:4848;top:11044;width:12620;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" fillcolor="white [3201]" stroked="f" strokeweight=".5pt">
                  <v:textbox inset="0,0,0,0">
                    <w:txbxContent>
                      <w:p w14:paraId="33B5568E" w14:textId="77777777" w:rsidR="00484293" w:rsidRPr="008508A0" w:rsidRDefault="00484293" w:rsidP="00DB4082">
                        <w:pPr>
                          <w:spacing w:line="240" w:lineRule="auto"/>
                          <w:jc w:val="center"/>
                          <w:rPr>
                            <w:rFonts w:ascii="Arial" w:hAnsi="Arial" w:cs="Arial"/>
                            <w:b/>
                            <w:bCs/>
                            <w:sz w:val="10"/>
                            <w:szCs w:val="10"/>
                          </w:rPr>
                        </w:pPr>
                        <w:r w:rsidRPr="00575D0D">
                          <w:rPr>
                            <w:rFonts w:ascii="Arial" w:hAnsi="Arial" w:cs="Arial"/>
                            <w:b/>
                            <w:bCs/>
                            <w:sz w:val="10"/>
                            <w:szCs w:val="10"/>
                          </w:rPr>
                          <w:t>Strati</w:t>
                        </w:r>
                        <w:r>
                          <w:rPr>
                            <w:rFonts w:ascii="Arial" w:hAnsi="Arial" w:cs="Arial"/>
                            <w:b/>
                            <w:bCs/>
                            <w:sz w:val="10"/>
                            <w:szCs w:val="10"/>
                          </w:rPr>
                          <w:t>ficēts</w:t>
                        </w:r>
                        <w:r w:rsidRPr="00575D0D">
                          <w:rPr>
                            <w:rFonts w:ascii="Arial" w:hAnsi="Arial" w:cs="Arial"/>
                            <w:b/>
                            <w:bCs/>
                            <w:sz w:val="10"/>
                            <w:szCs w:val="10"/>
                          </w:rPr>
                          <w:t xml:space="preserve"> </w:t>
                        </w:r>
                        <w:r w:rsidRPr="00CE283A">
                          <w:rPr>
                            <w:rFonts w:ascii="Arial" w:hAnsi="Arial" w:cs="Arial"/>
                            <w:b/>
                            <w:bCs/>
                            <w:i/>
                            <w:sz w:val="10"/>
                            <w:szCs w:val="10"/>
                          </w:rPr>
                          <w:t>Log-Rank</w:t>
                        </w:r>
                        <w:r w:rsidRPr="00575D0D">
                          <w:rPr>
                            <w:rFonts w:ascii="Arial" w:hAnsi="Arial" w:cs="Arial"/>
                            <w:b/>
                            <w:bCs/>
                            <w:sz w:val="10"/>
                            <w:szCs w:val="10"/>
                          </w:rPr>
                          <w:t xml:space="preserve"> </w:t>
                        </w:r>
                        <w:r>
                          <w:rPr>
                            <w:rFonts w:ascii="Arial" w:hAnsi="Arial" w:cs="Arial"/>
                            <w:b/>
                            <w:bCs/>
                            <w:sz w:val="10"/>
                            <w:szCs w:val="10"/>
                          </w:rPr>
                          <w:t>tests</w:t>
                        </w:r>
                        <w:r w:rsidRPr="00575D0D">
                          <w:rPr>
                            <w:rFonts w:ascii="Arial" w:hAnsi="Arial" w:cs="Arial"/>
                            <w:b/>
                            <w:bCs/>
                            <w:sz w:val="10"/>
                            <w:szCs w:val="10"/>
                          </w:rPr>
                          <w:t>: &lt;</w:t>
                        </w:r>
                        <w:r>
                          <w:rPr>
                            <w:rFonts w:ascii="Arial" w:hAnsi="Arial" w:cs="Arial"/>
                            <w:b/>
                            <w:bCs/>
                            <w:sz w:val="10"/>
                            <w:szCs w:val="10"/>
                          </w:rPr>
                          <w:t>0,</w:t>
                        </w:r>
                        <w:r w:rsidRPr="00575D0D">
                          <w:rPr>
                            <w:rFonts w:ascii="Arial" w:hAnsi="Arial" w:cs="Arial"/>
                            <w:b/>
                            <w:bCs/>
                            <w:sz w:val="10"/>
                            <w:szCs w:val="10"/>
                          </w:rPr>
                          <w:t>0001</w:t>
                        </w:r>
                      </w:p>
                    </w:txbxContent>
                  </v:textbox>
                </v:shape>
                <v:shape id="Text Box 55" o:spid="_x0000_s1087" type="#_x0000_t202" style="position:absolute;left:4610;top:11918;width:15110;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" fillcolor="white [3201]" stroked="f" strokeweight=".5pt">
                  <v:textbox inset="0,0,0,0">
                    <w:txbxContent>
                      <w:p w14:paraId="2722F9FE" w14:textId="77777777" w:rsidR="00484293" w:rsidRPr="008508A0" w:rsidRDefault="00484293" w:rsidP="00DB4082">
                        <w:pPr>
                          <w:spacing w:line="240" w:lineRule="auto"/>
                          <w:jc w:val="center"/>
                          <w:rPr>
                            <w:rFonts w:ascii="Arial" w:hAnsi="Arial" w:cs="Arial"/>
                            <w:b/>
                            <w:bCs/>
                            <w:sz w:val="10"/>
                            <w:szCs w:val="10"/>
                          </w:rPr>
                        </w:pPr>
                        <w:r>
                          <w:rPr>
                            <w:rFonts w:ascii="Arial" w:hAnsi="Arial" w:cs="Arial"/>
                            <w:b/>
                            <w:bCs/>
                            <w:sz w:val="10"/>
                            <w:szCs w:val="10"/>
                          </w:rPr>
                          <w:t>Riska attiecība</w:t>
                        </w:r>
                        <w:r w:rsidRPr="00575D0D">
                          <w:rPr>
                            <w:rFonts w:ascii="Arial" w:hAnsi="Arial" w:cs="Arial"/>
                            <w:b/>
                            <w:bCs/>
                            <w:sz w:val="10"/>
                            <w:szCs w:val="10"/>
                          </w:rPr>
                          <w:t xml:space="preserve"> (95% </w:t>
                        </w:r>
                        <w:r>
                          <w:rPr>
                            <w:rFonts w:ascii="Arial" w:hAnsi="Arial" w:cs="Arial"/>
                            <w:b/>
                            <w:bCs/>
                            <w:sz w:val="10"/>
                            <w:szCs w:val="10"/>
                          </w:rPr>
                          <w:t>T</w:t>
                        </w:r>
                        <w:r w:rsidRPr="00575D0D">
                          <w:rPr>
                            <w:rFonts w:ascii="Arial" w:hAnsi="Arial" w:cs="Arial"/>
                            <w:b/>
                            <w:bCs/>
                            <w:sz w:val="10"/>
                            <w:szCs w:val="10"/>
                          </w:rPr>
                          <w:t>I): 0</w:t>
                        </w:r>
                        <w:r>
                          <w:rPr>
                            <w:rFonts w:ascii="Arial" w:hAnsi="Arial" w:cs="Arial"/>
                            <w:b/>
                            <w:bCs/>
                            <w:sz w:val="10"/>
                            <w:szCs w:val="10"/>
                          </w:rPr>
                          <w:t>,</w:t>
                        </w:r>
                        <w:r w:rsidRPr="00575D0D">
                          <w:rPr>
                            <w:rFonts w:ascii="Arial" w:hAnsi="Arial" w:cs="Arial"/>
                            <w:b/>
                            <w:bCs/>
                            <w:sz w:val="10"/>
                            <w:szCs w:val="10"/>
                          </w:rPr>
                          <w:t>66</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rPr>
                          <w:t>,</w:t>
                        </w:r>
                        <w:r w:rsidRPr="00575D0D">
                          <w:rPr>
                            <w:rFonts w:ascii="Arial" w:hAnsi="Arial" w:cs="Arial"/>
                            <w:b/>
                            <w:bCs/>
                            <w:sz w:val="10"/>
                            <w:szCs w:val="10"/>
                          </w:rPr>
                          <w:t>53</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rPr>
                          <w:t>,</w:t>
                        </w:r>
                        <w:r w:rsidRPr="00575D0D">
                          <w:rPr>
                            <w:rFonts w:ascii="Arial" w:hAnsi="Arial" w:cs="Arial"/>
                            <w:b/>
                            <w:bCs/>
                            <w:sz w:val="10"/>
                            <w:szCs w:val="10"/>
                          </w:rPr>
                          <w:t>81)</w:t>
                        </w:r>
                      </w:p>
                    </w:txbxContent>
                  </v:textbox>
                </v:shape>
                <v:shape id="Text Box 56" o:spid="_x0000_s1088" type="#_x0000_t202" style="position:absolute;top:15147;width:6619;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" fillcolor="white [3201]" stroked="f" strokeweight=".5pt">
                  <v:textbox inset="0,0,0,0">
                    <w:txbxContent>
                      <w:p w14:paraId="5C71A5E8" w14:textId="77777777" w:rsidR="00484293" w:rsidRPr="00575D0D" w:rsidRDefault="00484293" w:rsidP="00DB4082">
                        <w:pPr>
                          <w:spacing w:line="240" w:lineRule="auto"/>
                          <w:rPr>
                            <w:rFonts w:ascii="Arial" w:hAnsi="Arial" w:cs="Arial"/>
                            <w:sz w:val="10"/>
                            <w:szCs w:val="10"/>
                          </w:rPr>
                        </w:pPr>
                        <w:r>
                          <w:rPr>
                            <w:rFonts w:ascii="Arial" w:hAnsi="Arial" w:cs="Arial"/>
                            <w:sz w:val="10"/>
                            <w:szCs w:val="10"/>
                          </w:rPr>
                          <w:t>Riska grupas pacienti</w:t>
                        </w:r>
                      </w:p>
                    </w:txbxContent>
                  </v:textbox>
                </v:shape>
                <v:shape id="Text Box 57" o:spid="_x0000_s1089" type="#_x0000_t202" style="position:absolute;top:16211;width:4290;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" fillcolor="white [3201]" stroked="f" strokeweight=".5pt">
                  <v:textbox inset="0,0,0,0">
                    <w:txbxContent>
                      <w:p w14:paraId="26C5E871"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Enzalutam</w:t>
                        </w:r>
                        <w:r>
                          <w:rPr>
                            <w:rFonts w:ascii="Arial" w:hAnsi="Arial" w:cs="Arial"/>
                            <w:b/>
                            <w:bCs/>
                            <w:sz w:val="10"/>
                            <w:szCs w:val="10"/>
                          </w:rPr>
                          <w:t>īds</w:t>
                        </w:r>
                      </w:p>
                    </w:txbxContent>
                  </v:textbox>
                </v:shape>
                <v:shape id="Text Box 58" o:spid="_x0000_s1090" type="#_x0000_t202" style="position:absolute;left:1510;top:17010;width:290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" fillcolor="white [3201]" stroked="f" strokeweight=".5pt">
                  <v:textbox inset="0,0,0,0">
                    <w:txbxContent>
                      <w:p w14:paraId="019063BA" w14:textId="77777777" w:rsidR="00484293" w:rsidRPr="008508A0" w:rsidRDefault="00484293" w:rsidP="00DB4082">
                        <w:pPr>
                          <w:spacing w:line="240" w:lineRule="auto"/>
                          <w:rPr>
                            <w:rFonts w:ascii="Arial" w:hAnsi="Arial" w:cs="Arial"/>
                            <w:b/>
                            <w:bCs/>
                            <w:sz w:val="10"/>
                            <w:szCs w:val="10"/>
                          </w:rPr>
                        </w:pPr>
                        <w:r w:rsidRPr="008508A0">
                          <w:rPr>
                            <w:rFonts w:ascii="Arial" w:hAnsi="Arial" w:cs="Arial"/>
                            <w:b/>
                            <w:bCs/>
                            <w:sz w:val="10"/>
                            <w:szCs w:val="10"/>
                          </w:rPr>
                          <w:t>Placebo</w:t>
                        </w:r>
                      </w:p>
                    </w:txbxContent>
                  </v:textbox>
                </v:shape>
                <w10:wrap anchorx="margin"/>
              </v:group>
            </w:pict>
          </mc:Fallback>
        </mc:AlternateContent>
      </w:r>
      <w:r w:rsidRPr="00EE0FFC">
        <w:rPr>
          <w:noProof/>
          <w:lang w:eastAsia="en-US"/>
        </w:rPr>
        <w:drawing>
          <wp:inline distT="0" distB="0" distL="0" distR="0" wp14:anchorId="24686AD3" wp14:editId="54D6F505">
            <wp:extent cx="4923809" cy="2485714"/>
            <wp:effectExtent l="0" t="0" r="0" b="0"/>
            <wp:docPr id="36" name="Picture 3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5216" name="Picture 36" descr="A picture containing calendar&#10;&#10;Description automatically generated"/>
                    <pic:cNvPicPr/>
                  </pic:nvPicPr>
                  <pic:blipFill>
                    <a:blip r:embed="rId17"/>
                    <a:stretch>
                      <a:fillRect/>
                    </a:stretch>
                  </pic:blipFill>
                  <pic:spPr>
                    <a:xfrm>
                      <a:off x="0" y="0"/>
                      <a:ext cx="4923809" cy="2485714"/>
                    </a:xfrm>
                    <a:prstGeom prst="rect">
                      <a:avLst/>
                    </a:prstGeom>
                  </pic:spPr>
                </pic:pic>
              </a:graphicData>
            </a:graphic>
          </wp:inline>
        </w:drawing>
      </w:r>
    </w:p>
    <w:p w14:paraId="6F7EE5E9" w14:textId="77777777" w:rsidR="00DB4082" w:rsidRPr="00EE0FFC" w:rsidRDefault="00DB4082" w:rsidP="00DB4082">
      <w:pPr>
        <w:pStyle w:val="Default"/>
        <w:rPr>
          <w:b/>
          <w:bCs/>
          <w:noProof/>
          <w:sz w:val="22"/>
          <w:szCs w:val="22"/>
          <w:lang w:val="lv-LV"/>
        </w:rPr>
      </w:pPr>
    </w:p>
    <w:p w14:paraId="72470524" w14:textId="77777777" w:rsidR="00DB4082" w:rsidRPr="00EE0FFC" w:rsidRDefault="00962260" w:rsidP="00DB4082">
      <w:pPr>
        <w:pStyle w:val="Default"/>
        <w:rPr>
          <w:noProof/>
          <w:color w:val="auto"/>
          <w:sz w:val="22"/>
          <w:szCs w:val="22"/>
          <w:lang w:val="lv-LV"/>
        </w:rPr>
      </w:pPr>
      <w:r w:rsidRPr="00EE0FFC">
        <w:rPr>
          <w:b/>
          <w:bCs/>
          <w:noProof/>
          <w:sz w:val="22"/>
          <w:szCs w:val="22"/>
          <w:lang w:val="lv-LV"/>
        </w:rPr>
        <w:t>4. attēls. Kaplana-Meijera vispārējās dzīvildzes līkne ARCHES pētījumā (ārstēšanai paredzētās populācijas analīze)</w:t>
      </w:r>
    </w:p>
    <w:p w14:paraId="299D2CB1" w14:textId="77777777" w:rsidR="00DB4082" w:rsidRPr="00EE0FFC" w:rsidRDefault="00DB4082" w:rsidP="00DB4082">
      <w:pPr>
        <w:pStyle w:val="Default"/>
        <w:rPr>
          <w:noProof/>
          <w:color w:val="auto"/>
          <w:sz w:val="22"/>
          <w:lang w:val="lv-LV"/>
        </w:rPr>
      </w:pPr>
    </w:p>
    <w:p w14:paraId="0DC84A76" w14:textId="77777777" w:rsidR="00DB4082" w:rsidRPr="00EE0FFC" w:rsidRDefault="00962260" w:rsidP="00DB4082">
      <w:pPr>
        <w:pStyle w:val="Default"/>
        <w:rPr>
          <w:i/>
          <w:noProof/>
          <w:color w:val="auto"/>
          <w:sz w:val="22"/>
          <w:szCs w:val="22"/>
          <w:lang w:val="lv-LV"/>
        </w:rPr>
      </w:pPr>
      <w:r w:rsidRPr="00EE0FFC">
        <w:rPr>
          <w:i/>
          <w:noProof/>
          <w:color w:val="auto"/>
          <w:sz w:val="22"/>
          <w:szCs w:val="22"/>
          <w:lang w:val="lv-LV"/>
        </w:rPr>
        <w:t>MDV3100-14 (PROSPER) pētījums (pacienti ar nemetastātisku CRPC)</w:t>
      </w:r>
    </w:p>
    <w:p w14:paraId="57DD4145" w14:textId="77777777" w:rsidR="00DB4082" w:rsidRPr="00EE0FFC" w:rsidRDefault="00DB4082" w:rsidP="00DB4082">
      <w:pPr>
        <w:pStyle w:val="Default"/>
        <w:rPr>
          <w:i/>
          <w:noProof/>
          <w:color w:val="auto"/>
          <w:sz w:val="22"/>
          <w:szCs w:val="22"/>
          <w:lang w:val="lv-LV"/>
        </w:rPr>
      </w:pPr>
    </w:p>
    <w:p w14:paraId="5E1DDAF1"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PROSPER pētījumā piedalījās 1401 pacients ar bezsimptomu, augsta riska, nemetastātisku CRPC, kas turpināja androgēnu nomākšanās terapiju (ADT; definētu kā LHRH analogu vai viņiem iepriekš bija veikta abpusēja orhektomija). Pacientiem bija nepieciešams, lai PSA dubultlaiks ir ≤ 10 mēnešiem, PSA ≥ 2 ng/ml un nemetastātiskās slimības apstiprinājums ar maskētu, neatkarīgu centrālo pārskatu (</w:t>
      </w:r>
      <w:r w:rsidRPr="00EE0FFC">
        <w:rPr>
          <w:i/>
          <w:noProof/>
          <w:color w:val="auto"/>
          <w:sz w:val="22"/>
          <w:szCs w:val="22"/>
          <w:lang w:val="lv-LV"/>
        </w:rPr>
        <w:t>BICR</w:t>
      </w:r>
      <w:r w:rsidRPr="00EE0FFC">
        <w:rPr>
          <w:noProof/>
          <w:color w:val="auto"/>
          <w:sz w:val="22"/>
          <w:szCs w:val="22"/>
          <w:lang w:val="lv-LV"/>
        </w:rPr>
        <w:t xml:space="preserve"> – </w:t>
      </w:r>
      <w:r w:rsidRPr="00EE0FFC">
        <w:rPr>
          <w:i/>
          <w:noProof/>
          <w:color w:val="auto"/>
          <w:sz w:val="22"/>
          <w:szCs w:val="22"/>
          <w:lang w:val="lv-LV"/>
        </w:rPr>
        <w:t>blinded independent central review</w:t>
      </w:r>
      <w:r w:rsidRPr="00EE0FFC">
        <w:rPr>
          <w:noProof/>
          <w:color w:val="auto"/>
          <w:sz w:val="22"/>
          <w:szCs w:val="22"/>
          <w:lang w:val="lv-LV"/>
        </w:rPr>
        <w:t xml:space="preserve">). </w:t>
      </w:r>
    </w:p>
    <w:p w14:paraId="3A653873" w14:textId="77777777" w:rsidR="00DB4082" w:rsidRPr="00EE0FFC" w:rsidRDefault="00DB4082" w:rsidP="00DB4082">
      <w:pPr>
        <w:pStyle w:val="Default"/>
        <w:keepNext/>
        <w:rPr>
          <w:noProof/>
          <w:color w:val="auto"/>
          <w:sz w:val="22"/>
          <w:szCs w:val="22"/>
          <w:lang w:val="lv-LV"/>
        </w:rPr>
      </w:pPr>
    </w:p>
    <w:p w14:paraId="58337901"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Pētījumā iekļāva pacientus ar vieglu vai vidēju sirds mazspēju (NYHA I vai II klase) anamnēzē un pacientus, kuri lieto zāles, kas pazemina krampju slieksni. Pacienti ar krampjiem anamnēzē, stāvokli, kas var veicināt krampjus vai ar noteiktu iepriekšēju prostatas vēža terapiju (piem., ķīmijterapiju, ketokonazola, abiraterona acetāta, aminoglutetimīda un/vai enzalutamīda) tika izslēgti no pētījuma.</w:t>
      </w:r>
    </w:p>
    <w:p w14:paraId="49B6046A" w14:textId="77777777" w:rsidR="00DB4082" w:rsidRPr="00EE0FFC" w:rsidRDefault="00DB4082" w:rsidP="00DB4082">
      <w:pPr>
        <w:pStyle w:val="Default"/>
        <w:keepNext/>
        <w:rPr>
          <w:noProof/>
          <w:color w:val="auto"/>
          <w:sz w:val="22"/>
          <w:szCs w:val="22"/>
          <w:lang w:val="lv-LV"/>
        </w:rPr>
      </w:pPr>
    </w:p>
    <w:p w14:paraId="66D4234F"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Pacienti tika randomizēti attiecībā 2:1, lai saņemtu vai nu lietojamu 160 mg enzalutamīda devu vienu reizi dienā (N = 933), vai placebo (N = 468). Pacienti tika stratificēti pēc prostatas specifiskā antigēna (</w:t>
      </w:r>
      <w:r w:rsidRPr="00EE0FFC">
        <w:rPr>
          <w:i/>
          <w:noProof/>
          <w:color w:val="auto"/>
          <w:sz w:val="22"/>
          <w:szCs w:val="22"/>
          <w:lang w:val="lv-LV"/>
        </w:rPr>
        <w:t>PSA – prostate specific antigen</w:t>
      </w:r>
      <w:r w:rsidRPr="00EE0FFC">
        <w:rPr>
          <w:noProof/>
          <w:color w:val="auto"/>
          <w:sz w:val="22"/>
          <w:szCs w:val="22"/>
          <w:lang w:val="lv-LV"/>
        </w:rPr>
        <w:t>) dubultlaika (</w:t>
      </w:r>
      <w:r w:rsidRPr="00EE0FFC">
        <w:rPr>
          <w:i/>
          <w:noProof/>
          <w:color w:val="auto"/>
          <w:sz w:val="22"/>
          <w:szCs w:val="22"/>
          <w:lang w:val="lv-LV"/>
        </w:rPr>
        <w:t>PSADT - prostate specific antigen doubling time</w:t>
      </w:r>
      <w:r w:rsidRPr="00EE0FFC">
        <w:rPr>
          <w:noProof/>
          <w:color w:val="auto"/>
          <w:sz w:val="22"/>
          <w:szCs w:val="22"/>
          <w:lang w:val="lv-LV"/>
        </w:rPr>
        <w:t xml:space="preserve">) (&lt; 6 mēneši vai ≥ 6 mēnešiem) un kaulu mērķa aģenta lietošanas (jā vai nē).  </w:t>
      </w:r>
    </w:p>
    <w:p w14:paraId="735B6E81" w14:textId="77777777" w:rsidR="00DB4082" w:rsidRPr="00EE0FFC" w:rsidRDefault="00DB4082" w:rsidP="00DB4082">
      <w:pPr>
        <w:pStyle w:val="Default"/>
        <w:keepNext/>
        <w:rPr>
          <w:noProof/>
          <w:color w:val="auto"/>
          <w:sz w:val="22"/>
          <w:szCs w:val="22"/>
          <w:lang w:val="lv-LV"/>
        </w:rPr>
      </w:pPr>
    </w:p>
    <w:p w14:paraId="15AB3EC8"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Demogrāfiskie un sākotnējie slimības raksturlielumi bija labi līdzsvaroti abās ārstēšanas grupās. Vecuma mediāna pēc randomizācijas bija 74 gadi enzalutamīda grupā un 73 gadi placebo grupā. Lielākā daļa pacientu (aptuveni 71%) pētījumā bija baltās rases pacienti; 16% bija aziātu rases pacienti un 2% bija melnās rases pacienti. Astoņdesmit vienam procentam (81%) pacientu Austrumu </w:t>
      </w:r>
      <w:r w:rsidRPr="00EE0FFC">
        <w:rPr>
          <w:noProof/>
          <w:color w:val="auto"/>
          <w:sz w:val="22"/>
          <w:szCs w:val="22"/>
          <w:lang w:val="lv-LV"/>
        </w:rPr>
        <w:lastRenderedPageBreak/>
        <w:t>onkoloģijas sadarbības grupas (</w:t>
      </w:r>
      <w:r w:rsidRPr="00EE0FFC">
        <w:rPr>
          <w:i/>
          <w:noProof/>
          <w:color w:val="auto"/>
          <w:sz w:val="22"/>
          <w:szCs w:val="22"/>
          <w:lang w:val="lv-LV"/>
        </w:rPr>
        <w:t>ECOG – Eastern Cooperative Oncology Group</w:t>
      </w:r>
      <w:r w:rsidRPr="00EE0FFC">
        <w:rPr>
          <w:noProof/>
          <w:color w:val="auto"/>
          <w:sz w:val="22"/>
          <w:szCs w:val="22"/>
          <w:lang w:val="lv-LV"/>
        </w:rPr>
        <w:t xml:space="preserve">) funkcionālā stāvokļa novērtējums bija 0, un 19% pacientu ECOG funkcionālā stāvokļa novērtējums bija 1.  </w:t>
      </w:r>
    </w:p>
    <w:p w14:paraId="65943221" w14:textId="77777777" w:rsidR="00DB4082" w:rsidRPr="00EE0FFC" w:rsidRDefault="00DB4082" w:rsidP="00DB4082">
      <w:pPr>
        <w:pStyle w:val="Default"/>
        <w:keepNext/>
        <w:rPr>
          <w:noProof/>
          <w:color w:val="auto"/>
          <w:sz w:val="22"/>
          <w:szCs w:val="22"/>
          <w:lang w:val="lv-LV"/>
        </w:rPr>
      </w:pPr>
    </w:p>
    <w:p w14:paraId="01541407" w14:textId="77777777" w:rsidR="00DB4082" w:rsidRPr="00EE0FFC" w:rsidRDefault="00962260" w:rsidP="00DB4082">
      <w:pPr>
        <w:pStyle w:val="Default"/>
        <w:keepNext/>
        <w:rPr>
          <w:noProof/>
          <w:color w:val="auto"/>
          <w:sz w:val="22"/>
          <w:lang w:val="lv-LV"/>
        </w:rPr>
      </w:pPr>
      <w:r w:rsidRPr="00EE0FFC">
        <w:rPr>
          <w:noProof/>
          <w:color w:val="auto"/>
          <w:sz w:val="22"/>
          <w:szCs w:val="22"/>
          <w:lang w:val="lv-LV"/>
        </w:rPr>
        <w:t>Dzīvildze bez metastāzēm (</w:t>
      </w:r>
      <w:r w:rsidRPr="00EE0FFC">
        <w:rPr>
          <w:i/>
          <w:noProof/>
          <w:color w:val="auto"/>
          <w:sz w:val="22"/>
          <w:szCs w:val="22"/>
          <w:lang w:val="lv-LV"/>
        </w:rPr>
        <w:t>MFS – metastasis-free survival</w:t>
      </w:r>
      <w:r w:rsidRPr="00EE0FFC">
        <w:rPr>
          <w:noProof/>
          <w:color w:val="auto"/>
          <w:sz w:val="22"/>
          <w:szCs w:val="22"/>
          <w:lang w:val="lv-LV"/>
        </w:rPr>
        <w:t xml:space="preserve">) bija primārais mērķa kritērijs definēts, kā laiks no randomizācijas līdz radioloģiski apstiprinātai slimības progresēšanai vai nāvei 112 dienu laikā pēc ārstēšanas pārtraukšanas bez radioloģiski apstiprinātas slimības progresēšanas, atkarībā no tā, kurš no tiem notika pirmais. </w:t>
      </w:r>
      <w:r w:rsidRPr="00EE0FFC">
        <w:rPr>
          <w:noProof/>
          <w:color w:val="auto"/>
          <w:sz w:val="22"/>
          <w:lang w:val="lv-LV"/>
        </w:rPr>
        <w:t>Galvenie sekundārie mērķa kritēriji, kurus novērtēja pētījumā, bija laiks līdz PSA progresēšanai, laiks līdz pirmajai pretaudzēju terapijas uzsākšanai (</w:t>
      </w:r>
      <w:r w:rsidRPr="00EE0FFC">
        <w:rPr>
          <w:i/>
          <w:noProof/>
          <w:color w:val="auto"/>
          <w:sz w:val="22"/>
          <w:szCs w:val="22"/>
          <w:lang w:val="lv-LV"/>
        </w:rPr>
        <w:t>TTA - time to first use of new antineoplastic therapy</w:t>
      </w:r>
      <w:r w:rsidRPr="00EE0FFC">
        <w:rPr>
          <w:noProof/>
          <w:color w:val="auto"/>
          <w:sz w:val="22"/>
          <w:lang w:val="lv-LV"/>
        </w:rPr>
        <w:t>), kopējā dzīvildze (</w:t>
      </w:r>
      <w:r w:rsidRPr="00EE0FFC">
        <w:rPr>
          <w:i/>
          <w:noProof/>
          <w:color w:val="auto"/>
          <w:sz w:val="22"/>
          <w:lang w:val="lv-LV"/>
        </w:rPr>
        <w:t>OS – overall survival</w:t>
      </w:r>
      <w:r w:rsidRPr="00EE0FFC">
        <w:rPr>
          <w:noProof/>
          <w:color w:val="auto"/>
          <w:sz w:val="22"/>
          <w:lang w:val="lv-LV"/>
        </w:rPr>
        <w:t>). Papildus sekundārie mērķa kritēriji bija laiks līdz pirmajai citotoksiskās ķīmijterapijas uzsākšanai un dzīvildze bez ķīmijterapijas. Skatīt rezultātus zemāk (</w:t>
      </w:r>
      <w:r w:rsidR="004E3346" w:rsidRPr="00EE0FFC">
        <w:rPr>
          <w:noProof/>
          <w:color w:val="auto"/>
          <w:sz w:val="22"/>
          <w:lang w:val="lv-LV"/>
        </w:rPr>
        <w:t>4</w:t>
      </w:r>
      <w:r w:rsidRPr="00EE0FFC">
        <w:rPr>
          <w:noProof/>
          <w:color w:val="auto"/>
          <w:sz w:val="22"/>
          <w:lang w:val="lv-LV"/>
        </w:rPr>
        <w:t>. tabulā).</w:t>
      </w:r>
    </w:p>
    <w:p w14:paraId="11910393" w14:textId="77777777" w:rsidR="00DB4082" w:rsidRPr="00EE0FFC" w:rsidRDefault="00DB4082" w:rsidP="00DB4082">
      <w:pPr>
        <w:pStyle w:val="Default"/>
        <w:rPr>
          <w:noProof/>
          <w:color w:val="auto"/>
          <w:sz w:val="22"/>
          <w:szCs w:val="22"/>
          <w:lang w:val="lv-LV"/>
        </w:rPr>
      </w:pPr>
    </w:p>
    <w:p w14:paraId="0342C645"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Enzalutamīds pierādīja statistiski nozīmīgu par 71% samazinājumu radioloģiskas progresēšanas vai nāves relatīvajā riskā, salīdzinot ar placebo [RA = 0,29 (95% TI: 0,24; 0,35), </w:t>
      </w:r>
      <w:r w:rsidRPr="00EE0FFC">
        <w:rPr>
          <w:i/>
          <w:iCs/>
          <w:noProof/>
          <w:color w:val="auto"/>
          <w:sz w:val="22"/>
          <w:szCs w:val="22"/>
          <w:lang w:val="lv-LV"/>
        </w:rPr>
        <w:t xml:space="preserve">p </w:t>
      </w:r>
      <w:r w:rsidRPr="00EE0FFC">
        <w:rPr>
          <w:noProof/>
          <w:color w:val="auto"/>
          <w:sz w:val="22"/>
          <w:szCs w:val="22"/>
          <w:lang w:val="lv-LV"/>
        </w:rPr>
        <w:t>&lt; 0,0001]. MFS mediāna bija 36,6 mēneši (95% TI: 33,1; NS) enzlutamīda grupā salīdzinot ar 14,7 mēnešiem (95% TI: 14,2; 15,0) placebo grupā. Atbilstošus MFS rezultātus arī novēroja visās iepriekš noteiktās pacientu apakšgrupās, tai skaitā PSADT (&lt; 6 mēneši vai ≥ 6 mēnešiem), demogrāfiskajos reģionos (Ziemeļamerikā, Eiropā, pārējā pasaulē), vecuma grupās (&lt; 75 vai ≥ 75), kaulu mērķa aģenta lietošana (jā vai nē) (skatīt </w:t>
      </w:r>
      <w:r w:rsidR="003F60DD" w:rsidRPr="00EE0FFC">
        <w:rPr>
          <w:noProof/>
          <w:color w:val="auto"/>
          <w:sz w:val="22"/>
          <w:szCs w:val="22"/>
          <w:lang w:val="lv-LV"/>
        </w:rPr>
        <w:t>5</w:t>
      </w:r>
      <w:r w:rsidRPr="00EE0FFC">
        <w:rPr>
          <w:noProof/>
          <w:color w:val="auto"/>
          <w:sz w:val="22"/>
          <w:szCs w:val="22"/>
          <w:lang w:val="lv-LV"/>
        </w:rPr>
        <w:t xml:space="preserve">. attēlu).  </w:t>
      </w:r>
    </w:p>
    <w:p w14:paraId="33BCF5F5" w14:textId="77777777" w:rsidR="00DB4082" w:rsidRPr="00EE0FFC" w:rsidRDefault="00DB4082" w:rsidP="00DB4082">
      <w:pPr>
        <w:pStyle w:val="Default"/>
        <w:rPr>
          <w:noProof/>
          <w:color w:val="auto"/>
          <w:sz w:val="22"/>
          <w:szCs w:val="22"/>
          <w:lang w:val="lv-LV"/>
        </w:rPr>
      </w:pPr>
    </w:p>
    <w:p w14:paraId="733492A1" w14:textId="77777777" w:rsidR="00DB4082" w:rsidRPr="00EE0FFC" w:rsidRDefault="00962260" w:rsidP="00DB4082">
      <w:pPr>
        <w:pStyle w:val="Default"/>
        <w:keepNext/>
        <w:rPr>
          <w:b/>
          <w:noProof/>
          <w:color w:val="auto"/>
          <w:sz w:val="22"/>
          <w:szCs w:val="22"/>
          <w:lang w:val="lv-LV"/>
        </w:rPr>
      </w:pPr>
      <w:r w:rsidRPr="00EE0FFC">
        <w:rPr>
          <w:b/>
          <w:noProof/>
          <w:color w:val="auto"/>
          <w:sz w:val="22"/>
          <w:szCs w:val="22"/>
          <w:lang w:val="lv-LV"/>
        </w:rPr>
        <w:t>4. tabula. Efektivitātes rezultātu kopsavilkums PROSPER pētījumā (ārstēšanai paredzētās populācijas analīze)</w:t>
      </w:r>
    </w:p>
    <w:p w14:paraId="42EA22C9" w14:textId="77777777" w:rsidR="00DB4082" w:rsidRPr="00EE0FFC" w:rsidRDefault="00DB4082" w:rsidP="00DB4082">
      <w:pPr>
        <w:pStyle w:val="Default"/>
        <w:keepNext/>
        <w:rPr>
          <w:b/>
          <w:noProof/>
          <w:color w:val="auto"/>
          <w:sz w:val="22"/>
          <w:szCs w:val="22"/>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7"/>
        <w:gridCol w:w="2318"/>
        <w:gridCol w:w="2297"/>
      </w:tblGrid>
      <w:tr w:rsidR="00D11707" w:rsidRPr="00EE0FFC" w14:paraId="45ABC6E0" w14:textId="77777777" w:rsidTr="00493197">
        <w:tc>
          <w:tcPr>
            <w:tcW w:w="4596" w:type="dxa"/>
            <w:shd w:val="clear" w:color="auto" w:fill="auto"/>
          </w:tcPr>
          <w:p w14:paraId="2B4557A8" w14:textId="77777777" w:rsidR="00DB4082" w:rsidRPr="00EE0FFC" w:rsidRDefault="00DB4082" w:rsidP="00493197">
            <w:pPr>
              <w:pStyle w:val="TableSource"/>
              <w:rPr>
                <w:noProof/>
                <w:sz w:val="22"/>
                <w:szCs w:val="22"/>
                <w:lang w:val="lv-LV"/>
              </w:rPr>
            </w:pPr>
          </w:p>
        </w:tc>
        <w:tc>
          <w:tcPr>
            <w:tcW w:w="2343" w:type="dxa"/>
            <w:shd w:val="clear" w:color="auto" w:fill="auto"/>
          </w:tcPr>
          <w:p w14:paraId="1E408B52" w14:textId="77777777" w:rsidR="00DB4082" w:rsidRPr="00EE0FFC" w:rsidRDefault="00962260" w:rsidP="00493197">
            <w:pPr>
              <w:pStyle w:val="TableSource"/>
              <w:jc w:val="center"/>
              <w:rPr>
                <w:b/>
                <w:noProof/>
                <w:sz w:val="22"/>
                <w:szCs w:val="22"/>
                <w:lang w:val="lv-LV"/>
              </w:rPr>
            </w:pPr>
            <w:r w:rsidRPr="00EE0FFC">
              <w:rPr>
                <w:b/>
                <w:noProof/>
                <w:sz w:val="22"/>
                <w:szCs w:val="22"/>
                <w:lang w:val="lv-LV"/>
              </w:rPr>
              <w:t>Enzalutamīds</w:t>
            </w:r>
            <w:r w:rsidRPr="00EE0FFC">
              <w:rPr>
                <w:b/>
                <w:noProof/>
                <w:sz w:val="22"/>
                <w:szCs w:val="22"/>
                <w:lang w:val="lv-LV"/>
              </w:rPr>
              <w:br/>
              <w:t>(N = 933)</w:t>
            </w:r>
          </w:p>
        </w:tc>
        <w:tc>
          <w:tcPr>
            <w:tcW w:w="2349" w:type="dxa"/>
            <w:shd w:val="clear" w:color="auto" w:fill="auto"/>
          </w:tcPr>
          <w:p w14:paraId="2D2D809D" w14:textId="77777777" w:rsidR="00DB4082" w:rsidRPr="00EE0FFC" w:rsidRDefault="00962260" w:rsidP="00493197">
            <w:pPr>
              <w:pStyle w:val="TableSource"/>
              <w:jc w:val="center"/>
              <w:rPr>
                <w:b/>
                <w:noProof/>
                <w:sz w:val="22"/>
                <w:szCs w:val="22"/>
                <w:lang w:val="lv-LV"/>
              </w:rPr>
            </w:pPr>
            <w:r w:rsidRPr="00EE0FFC">
              <w:rPr>
                <w:b/>
                <w:noProof/>
                <w:sz w:val="22"/>
                <w:szCs w:val="22"/>
                <w:lang w:val="lv-LV"/>
              </w:rPr>
              <w:t>Placebo</w:t>
            </w:r>
            <w:r w:rsidRPr="00EE0FFC">
              <w:rPr>
                <w:b/>
                <w:noProof/>
                <w:sz w:val="22"/>
                <w:szCs w:val="22"/>
                <w:lang w:val="lv-LV"/>
              </w:rPr>
              <w:br/>
              <w:t>(N = 468)</w:t>
            </w:r>
          </w:p>
        </w:tc>
      </w:tr>
      <w:tr w:rsidR="00D11707" w:rsidRPr="00EE0FFC" w14:paraId="1C7BF4B1" w14:textId="77777777" w:rsidTr="00493197">
        <w:tc>
          <w:tcPr>
            <w:tcW w:w="9288" w:type="dxa"/>
            <w:gridSpan w:val="3"/>
            <w:shd w:val="clear" w:color="auto" w:fill="auto"/>
          </w:tcPr>
          <w:p w14:paraId="69F94FEC" w14:textId="77777777" w:rsidR="00DB4082" w:rsidRPr="00EE0FFC" w:rsidRDefault="00962260" w:rsidP="00493197">
            <w:pPr>
              <w:pStyle w:val="TableSource"/>
              <w:ind w:left="0"/>
              <w:rPr>
                <w:b/>
                <w:noProof/>
                <w:sz w:val="22"/>
                <w:szCs w:val="22"/>
                <w:lang w:val="lv-LV"/>
              </w:rPr>
            </w:pPr>
            <w:r w:rsidRPr="00EE0FFC">
              <w:rPr>
                <w:b/>
                <w:noProof/>
                <w:sz w:val="22"/>
                <w:szCs w:val="22"/>
                <w:lang w:val="lv-LV"/>
              </w:rPr>
              <w:t>Primārais mērķa kritērijs</w:t>
            </w:r>
          </w:p>
        </w:tc>
      </w:tr>
      <w:tr w:rsidR="00D11707" w:rsidRPr="00EE0FFC" w14:paraId="391D1888" w14:textId="77777777" w:rsidTr="00493197">
        <w:tc>
          <w:tcPr>
            <w:tcW w:w="9288" w:type="dxa"/>
            <w:gridSpan w:val="3"/>
            <w:shd w:val="clear" w:color="auto" w:fill="auto"/>
          </w:tcPr>
          <w:p w14:paraId="5A66E99D" w14:textId="77777777" w:rsidR="00DB4082" w:rsidRPr="00EE0FFC" w:rsidRDefault="00962260" w:rsidP="00493197">
            <w:pPr>
              <w:pStyle w:val="TableSource"/>
              <w:ind w:left="0"/>
              <w:rPr>
                <w:b/>
                <w:noProof/>
                <w:sz w:val="22"/>
                <w:szCs w:val="22"/>
                <w:lang w:val="lv-LV"/>
              </w:rPr>
            </w:pPr>
            <w:r w:rsidRPr="00EE0FFC">
              <w:rPr>
                <w:b/>
                <w:noProof/>
                <w:sz w:val="22"/>
                <w:szCs w:val="22"/>
                <w:lang w:val="lv-LV"/>
              </w:rPr>
              <w:t>Dzīvildze bez metastāzēm</w:t>
            </w:r>
          </w:p>
        </w:tc>
      </w:tr>
      <w:tr w:rsidR="00D11707" w:rsidRPr="00EE0FFC" w14:paraId="0CD4B575" w14:textId="77777777" w:rsidTr="00493197">
        <w:tc>
          <w:tcPr>
            <w:tcW w:w="4596" w:type="dxa"/>
            <w:shd w:val="clear" w:color="auto" w:fill="auto"/>
          </w:tcPr>
          <w:p w14:paraId="2C42F3D9" w14:textId="77777777" w:rsidR="00DB4082" w:rsidRPr="00EE0FFC" w:rsidRDefault="00962260" w:rsidP="00493197">
            <w:pPr>
              <w:pStyle w:val="TableSource"/>
              <w:rPr>
                <w:noProof/>
                <w:sz w:val="22"/>
                <w:szCs w:val="22"/>
                <w:lang w:val="lv-LV"/>
              </w:rPr>
            </w:pPr>
            <w:r w:rsidRPr="00EE0FFC">
              <w:rPr>
                <w:noProof/>
                <w:sz w:val="22"/>
                <w:szCs w:val="22"/>
                <w:lang w:val="lv-LV"/>
              </w:rPr>
              <w:t>Gadījumu skaits (%)</w:t>
            </w:r>
          </w:p>
        </w:tc>
        <w:tc>
          <w:tcPr>
            <w:tcW w:w="2343" w:type="dxa"/>
            <w:shd w:val="clear" w:color="auto" w:fill="auto"/>
          </w:tcPr>
          <w:p w14:paraId="1F918887" w14:textId="77777777" w:rsidR="00DB4082" w:rsidRPr="00EE0FFC" w:rsidRDefault="00962260" w:rsidP="00493197">
            <w:pPr>
              <w:pStyle w:val="TableSource"/>
              <w:jc w:val="center"/>
              <w:rPr>
                <w:noProof/>
                <w:sz w:val="22"/>
                <w:szCs w:val="22"/>
                <w:lang w:val="lv-LV"/>
              </w:rPr>
            </w:pPr>
            <w:r w:rsidRPr="00EE0FFC">
              <w:rPr>
                <w:noProof/>
                <w:sz w:val="22"/>
                <w:szCs w:val="22"/>
                <w:lang w:val="lv-LV" w:eastAsia="ja-JP"/>
              </w:rPr>
              <w:t>219 (23,5)</w:t>
            </w:r>
          </w:p>
        </w:tc>
        <w:tc>
          <w:tcPr>
            <w:tcW w:w="2349" w:type="dxa"/>
            <w:shd w:val="clear" w:color="auto" w:fill="auto"/>
          </w:tcPr>
          <w:p w14:paraId="2D2F5B77" w14:textId="77777777" w:rsidR="00DB4082" w:rsidRPr="00EE0FFC" w:rsidRDefault="00962260" w:rsidP="00493197">
            <w:pPr>
              <w:pStyle w:val="TableSource"/>
              <w:jc w:val="center"/>
              <w:rPr>
                <w:noProof/>
                <w:sz w:val="22"/>
                <w:szCs w:val="22"/>
                <w:lang w:val="lv-LV"/>
              </w:rPr>
            </w:pPr>
            <w:r w:rsidRPr="00EE0FFC">
              <w:rPr>
                <w:noProof/>
                <w:sz w:val="22"/>
                <w:szCs w:val="22"/>
                <w:lang w:val="lv-LV" w:eastAsia="ja-JP"/>
              </w:rPr>
              <w:t>228 (48,7)</w:t>
            </w:r>
          </w:p>
        </w:tc>
      </w:tr>
      <w:tr w:rsidR="00D11707" w:rsidRPr="00EE0FFC" w14:paraId="337BF9F6" w14:textId="77777777" w:rsidTr="00493197">
        <w:tc>
          <w:tcPr>
            <w:tcW w:w="4596" w:type="dxa"/>
            <w:shd w:val="clear" w:color="auto" w:fill="auto"/>
          </w:tcPr>
          <w:p w14:paraId="5741F915" w14:textId="77777777" w:rsidR="00DB4082" w:rsidRPr="00EE0FFC" w:rsidRDefault="00962260" w:rsidP="00493197">
            <w:pPr>
              <w:pStyle w:val="TableSource"/>
              <w:rPr>
                <w:noProof/>
                <w:sz w:val="22"/>
                <w:szCs w:val="22"/>
                <w:lang w:val="lv-LV"/>
              </w:rPr>
            </w:pPr>
            <w:r w:rsidRPr="00EE0FFC">
              <w:rPr>
                <w:noProof/>
                <w:sz w:val="22"/>
                <w:szCs w:val="22"/>
                <w:lang w:val="lv-LV"/>
              </w:rPr>
              <w:t>Mediāna, mēneši (95% TI)</w:t>
            </w:r>
            <w:r w:rsidRPr="00EE0FFC">
              <w:rPr>
                <w:rStyle w:val="TableNoteMarker"/>
                <w:noProof/>
                <w:lang w:val="lv-LV"/>
              </w:rPr>
              <w:t>1</w:t>
            </w:r>
          </w:p>
        </w:tc>
        <w:tc>
          <w:tcPr>
            <w:tcW w:w="2343" w:type="dxa"/>
            <w:shd w:val="clear" w:color="auto" w:fill="auto"/>
          </w:tcPr>
          <w:p w14:paraId="18FD8195" w14:textId="77777777" w:rsidR="00DB4082" w:rsidRPr="00EE0FFC" w:rsidRDefault="00962260" w:rsidP="00493197">
            <w:pPr>
              <w:pStyle w:val="TableSource"/>
              <w:jc w:val="center"/>
              <w:rPr>
                <w:noProof/>
                <w:sz w:val="22"/>
                <w:szCs w:val="22"/>
                <w:lang w:val="lv-LV"/>
              </w:rPr>
            </w:pPr>
            <w:r w:rsidRPr="00EE0FFC">
              <w:rPr>
                <w:noProof/>
                <w:sz w:val="22"/>
                <w:szCs w:val="22"/>
                <w:lang w:val="lv-LV"/>
              </w:rPr>
              <w:t>36,6 (33,1; NS)</w:t>
            </w:r>
          </w:p>
        </w:tc>
        <w:tc>
          <w:tcPr>
            <w:tcW w:w="2349" w:type="dxa"/>
            <w:shd w:val="clear" w:color="auto" w:fill="auto"/>
          </w:tcPr>
          <w:p w14:paraId="5060FAA2" w14:textId="77777777" w:rsidR="00DB4082" w:rsidRPr="00EE0FFC" w:rsidRDefault="00962260" w:rsidP="00493197">
            <w:pPr>
              <w:pStyle w:val="TableSource"/>
              <w:jc w:val="center"/>
              <w:rPr>
                <w:noProof/>
                <w:sz w:val="22"/>
                <w:szCs w:val="22"/>
                <w:lang w:val="lv-LV"/>
              </w:rPr>
            </w:pPr>
            <w:r w:rsidRPr="00EE0FFC">
              <w:rPr>
                <w:noProof/>
                <w:sz w:val="22"/>
                <w:szCs w:val="22"/>
                <w:lang w:val="lv-LV"/>
              </w:rPr>
              <w:t>14,7 (14,2; 15,0)</w:t>
            </w:r>
          </w:p>
        </w:tc>
      </w:tr>
      <w:tr w:rsidR="00D11707" w:rsidRPr="00EE0FFC" w14:paraId="4100A4BA" w14:textId="77777777" w:rsidTr="00493197">
        <w:tc>
          <w:tcPr>
            <w:tcW w:w="4596" w:type="dxa"/>
            <w:shd w:val="clear" w:color="auto" w:fill="auto"/>
          </w:tcPr>
          <w:p w14:paraId="3631156E" w14:textId="77777777" w:rsidR="00DB4082" w:rsidRPr="00EE0FFC" w:rsidRDefault="00962260" w:rsidP="00493197">
            <w:pPr>
              <w:pStyle w:val="TableSource"/>
              <w:rPr>
                <w:noProof/>
                <w:sz w:val="22"/>
                <w:szCs w:val="22"/>
                <w:lang w:val="lv-LV"/>
              </w:rPr>
            </w:pPr>
            <w:r w:rsidRPr="00EE0FFC">
              <w:rPr>
                <w:noProof/>
                <w:sz w:val="22"/>
                <w:szCs w:val="22"/>
                <w:lang w:val="lv-LV"/>
              </w:rPr>
              <w:t>Riska attiecība (95% TI)</w:t>
            </w:r>
            <w:r w:rsidRPr="00EE0FFC">
              <w:rPr>
                <w:rStyle w:val="TableNoteMarker"/>
                <w:noProof/>
                <w:lang w:val="lv-LV"/>
              </w:rPr>
              <w:fldChar w:fldCharType="begin"/>
            </w:r>
            <w:r w:rsidRPr="00EE0FFC">
              <w:rPr>
                <w:rStyle w:val="TableNoteMarker"/>
                <w:noProof/>
                <w:lang w:val="lv-LV"/>
              </w:rPr>
              <w:instrText xml:space="preserve"> REF _Ref500769348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2</w:t>
            </w:r>
            <w:r w:rsidRPr="00EE0FFC">
              <w:rPr>
                <w:rStyle w:val="TableNoteMarker"/>
                <w:noProof/>
                <w:lang w:val="lv-LV"/>
              </w:rPr>
              <w:fldChar w:fldCharType="end"/>
            </w:r>
            <w:r w:rsidRPr="00EE0FFC">
              <w:rPr>
                <w:noProof/>
                <w:sz w:val="22"/>
                <w:szCs w:val="22"/>
                <w:lang w:val="lv-LV"/>
              </w:rPr>
              <w:t xml:space="preserve"> </w:t>
            </w:r>
          </w:p>
        </w:tc>
        <w:tc>
          <w:tcPr>
            <w:tcW w:w="4692" w:type="dxa"/>
            <w:gridSpan w:val="2"/>
            <w:shd w:val="clear" w:color="auto" w:fill="auto"/>
          </w:tcPr>
          <w:p w14:paraId="140FE63E" w14:textId="77777777" w:rsidR="00DB4082" w:rsidRPr="00EE0FFC" w:rsidRDefault="00962260" w:rsidP="00493197">
            <w:pPr>
              <w:pStyle w:val="TableSource"/>
              <w:jc w:val="center"/>
              <w:rPr>
                <w:noProof/>
                <w:sz w:val="22"/>
                <w:szCs w:val="22"/>
                <w:lang w:val="lv-LV"/>
              </w:rPr>
            </w:pPr>
            <w:r w:rsidRPr="00EE0FFC">
              <w:rPr>
                <w:noProof/>
                <w:sz w:val="22"/>
                <w:szCs w:val="22"/>
                <w:lang w:val="lv-LV"/>
              </w:rPr>
              <w:t>0,29 (0,24; 0,35)</w:t>
            </w:r>
          </w:p>
        </w:tc>
      </w:tr>
      <w:tr w:rsidR="00D11707" w:rsidRPr="00EE0FFC" w14:paraId="2CEF5A84" w14:textId="77777777" w:rsidTr="00493197">
        <w:tc>
          <w:tcPr>
            <w:tcW w:w="4596" w:type="dxa"/>
            <w:shd w:val="clear" w:color="auto" w:fill="auto"/>
          </w:tcPr>
          <w:p w14:paraId="50BC42FE" w14:textId="77777777" w:rsidR="00DB4082" w:rsidRPr="00EE0FFC" w:rsidRDefault="00962260" w:rsidP="00493197">
            <w:pPr>
              <w:pStyle w:val="TableSource"/>
              <w:rPr>
                <w:noProof/>
                <w:sz w:val="22"/>
                <w:szCs w:val="22"/>
                <w:lang w:val="lv-LV"/>
              </w:rPr>
            </w:pPr>
            <w:r w:rsidRPr="00EE0FFC">
              <w:rPr>
                <w:i/>
                <w:iCs/>
                <w:noProof/>
                <w:sz w:val="22"/>
                <w:szCs w:val="22"/>
                <w:lang w:val="lv-LV"/>
              </w:rPr>
              <w:t>p</w:t>
            </w:r>
            <w:r w:rsidRPr="00EE0FFC">
              <w:rPr>
                <w:noProof/>
                <w:sz w:val="22"/>
                <w:szCs w:val="22"/>
                <w:lang w:val="lv-LV"/>
              </w:rPr>
              <w:t xml:space="preserve"> </w:t>
            </w:r>
            <w:r w:rsidR="00823E68" w:rsidRPr="00EE0FFC">
              <w:rPr>
                <w:noProof/>
                <w:sz w:val="22"/>
                <w:szCs w:val="22"/>
                <w:lang w:val="lv-LV"/>
              </w:rPr>
              <w:t xml:space="preserve">- </w:t>
            </w:r>
            <w:r w:rsidRPr="00EE0FFC">
              <w:rPr>
                <w:noProof/>
                <w:sz w:val="22"/>
                <w:szCs w:val="22"/>
                <w:lang w:val="lv-LV"/>
              </w:rPr>
              <w:t>vērtība</w:t>
            </w:r>
            <w:r w:rsidRPr="00EE0FFC">
              <w:rPr>
                <w:rStyle w:val="TableNoteMarker"/>
                <w:noProof/>
                <w:lang w:val="lv-LV"/>
              </w:rPr>
              <w:fldChar w:fldCharType="begin"/>
            </w:r>
            <w:r w:rsidRPr="00EE0FFC">
              <w:rPr>
                <w:rStyle w:val="TableNoteMarker"/>
                <w:noProof/>
                <w:lang w:val="lv-LV"/>
              </w:rPr>
              <w:instrText xml:space="preserve"> REF _Ref501557185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3</w:t>
            </w:r>
            <w:r w:rsidRPr="00EE0FFC">
              <w:rPr>
                <w:rStyle w:val="TableNoteMarker"/>
                <w:noProof/>
                <w:lang w:val="lv-LV"/>
              </w:rPr>
              <w:fldChar w:fldCharType="end"/>
            </w:r>
            <w:r w:rsidRPr="00EE0FFC">
              <w:rPr>
                <w:noProof/>
                <w:sz w:val="22"/>
                <w:szCs w:val="22"/>
                <w:lang w:val="lv-LV"/>
              </w:rPr>
              <w:t xml:space="preserve"> </w:t>
            </w:r>
          </w:p>
        </w:tc>
        <w:tc>
          <w:tcPr>
            <w:tcW w:w="4692" w:type="dxa"/>
            <w:gridSpan w:val="2"/>
            <w:shd w:val="clear" w:color="auto" w:fill="auto"/>
          </w:tcPr>
          <w:p w14:paraId="6162F8CA" w14:textId="77777777" w:rsidR="00DB4082" w:rsidRPr="00EE0FFC" w:rsidRDefault="00962260" w:rsidP="00493197">
            <w:pPr>
              <w:pStyle w:val="TableSource"/>
              <w:jc w:val="center"/>
              <w:rPr>
                <w:noProof/>
                <w:sz w:val="22"/>
                <w:szCs w:val="22"/>
                <w:lang w:val="lv-LV"/>
              </w:rPr>
            </w:pPr>
            <w:r w:rsidRPr="00EE0FFC">
              <w:rPr>
                <w:i/>
                <w:iCs/>
                <w:noProof/>
                <w:sz w:val="22"/>
                <w:szCs w:val="22"/>
                <w:lang w:val="lv-LV"/>
              </w:rPr>
              <w:t>p</w:t>
            </w:r>
            <w:r w:rsidRPr="00EE0FFC">
              <w:rPr>
                <w:noProof/>
                <w:sz w:val="22"/>
                <w:szCs w:val="22"/>
                <w:lang w:val="lv-LV"/>
              </w:rPr>
              <w:t xml:space="preserve"> &lt; 0,0001</w:t>
            </w:r>
          </w:p>
        </w:tc>
      </w:tr>
      <w:tr w:rsidR="00D11707" w:rsidRPr="00EE0FFC" w14:paraId="5B606737" w14:textId="77777777" w:rsidTr="00493197">
        <w:tc>
          <w:tcPr>
            <w:tcW w:w="4596" w:type="dxa"/>
            <w:shd w:val="clear" w:color="auto" w:fill="auto"/>
          </w:tcPr>
          <w:p w14:paraId="75703A77" w14:textId="77777777" w:rsidR="00DB4082" w:rsidRPr="00EE0FFC" w:rsidRDefault="00962260" w:rsidP="00493197">
            <w:pPr>
              <w:pStyle w:val="TableSource"/>
              <w:rPr>
                <w:noProof/>
                <w:sz w:val="22"/>
                <w:szCs w:val="22"/>
                <w:lang w:val="lv-LV"/>
              </w:rPr>
            </w:pPr>
            <w:r w:rsidRPr="00EE0FFC">
              <w:rPr>
                <w:b/>
                <w:noProof/>
                <w:sz w:val="22"/>
                <w:szCs w:val="22"/>
                <w:lang w:val="lv-LV"/>
              </w:rPr>
              <w:t>Kopējā dzīvildze</w:t>
            </w:r>
            <w:r w:rsidRPr="00EE0FFC">
              <w:rPr>
                <w:b/>
                <w:i/>
                <w:iCs/>
                <w:noProof/>
                <w:sz w:val="22"/>
                <w:szCs w:val="22"/>
                <w:vertAlign w:val="superscript"/>
                <w:lang w:val="lv-LV"/>
              </w:rPr>
              <w:t>4</w:t>
            </w:r>
          </w:p>
        </w:tc>
        <w:tc>
          <w:tcPr>
            <w:tcW w:w="4692" w:type="dxa"/>
            <w:gridSpan w:val="2"/>
            <w:shd w:val="clear" w:color="auto" w:fill="auto"/>
          </w:tcPr>
          <w:p w14:paraId="6D7FD021" w14:textId="77777777" w:rsidR="00DB4082" w:rsidRPr="00EE0FFC" w:rsidRDefault="00DB4082" w:rsidP="00493197">
            <w:pPr>
              <w:pStyle w:val="TableSource"/>
              <w:jc w:val="center"/>
              <w:rPr>
                <w:noProof/>
                <w:sz w:val="22"/>
                <w:szCs w:val="22"/>
                <w:lang w:val="lv-LV"/>
              </w:rPr>
            </w:pPr>
          </w:p>
        </w:tc>
      </w:tr>
      <w:tr w:rsidR="00D11707" w:rsidRPr="00EE0FFC" w14:paraId="363DC311" w14:textId="77777777" w:rsidTr="00493197">
        <w:tc>
          <w:tcPr>
            <w:tcW w:w="4596" w:type="dxa"/>
            <w:shd w:val="clear" w:color="auto" w:fill="auto"/>
          </w:tcPr>
          <w:p w14:paraId="1C64921B" w14:textId="77777777" w:rsidR="00DB4082" w:rsidRPr="00EE0FFC" w:rsidRDefault="00962260" w:rsidP="00493197">
            <w:pPr>
              <w:pStyle w:val="TableSource"/>
              <w:rPr>
                <w:noProof/>
                <w:sz w:val="22"/>
                <w:szCs w:val="22"/>
                <w:lang w:val="lv-LV"/>
              </w:rPr>
            </w:pPr>
            <w:r w:rsidRPr="00EE0FFC">
              <w:rPr>
                <w:noProof/>
                <w:sz w:val="22"/>
                <w:szCs w:val="22"/>
                <w:lang w:val="lv-LV"/>
              </w:rPr>
              <w:t>Gadījumu skaits (%)</w:t>
            </w:r>
          </w:p>
        </w:tc>
        <w:tc>
          <w:tcPr>
            <w:tcW w:w="2343" w:type="dxa"/>
            <w:shd w:val="clear" w:color="auto" w:fill="auto"/>
          </w:tcPr>
          <w:p w14:paraId="5945E994" w14:textId="77777777" w:rsidR="00DB4082" w:rsidRPr="00EE0FFC" w:rsidRDefault="00962260" w:rsidP="00493197">
            <w:pPr>
              <w:pStyle w:val="TableSource"/>
              <w:jc w:val="center"/>
              <w:rPr>
                <w:noProof/>
                <w:sz w:val="22"/>
                <w:szCs w:val="22"/>
                <w:lang w:val="lv-LV"/>
              </w:rPr>
            </w:pPr>
            <w:r w:rsidRPr="00EE0FFC">
              <w:rPr>
                <w:noProof/>
                <w:sz w:val="22"/>
                <w:szCs w:val="22"/>
                <w:lang w:val="lv-LV" w:eastAsia="ja-JP"/>
              </w:rPr>
              <w:t>288 (30,9)</w:t>
            </w:r>
          </w:p>
        </w:tc>
        <w:tc>
          <w:tcPr>
            <w:tcW w:w="2349" w:type="dxa"/>
            <w:shd w:val="clear" w:color="auto" w:fill="auto"/>
          </w:tcPr>
          <w:p w14:paraId="6A1EAF73" w14:textId="77777777" w:rsidR="00DB4082" w:rsidRPr="00EE0FFC" w:rsidRDefault="00962260" w:rsidP="00493197">
            <w:pPr>
              <w:pStyle w:val="TableSource"/>
              <w:jc w:val="center"/>
              <w:rPr>
                <w:noProof/>
                <w:sz w:val="22"/>
                <w:szCs w:val="22"/>
                <w:lang w:val="lv-LV"/>
              </w:rPr>
            </w:pPr>
            <w:r w:rsidRPr="00EE0FFC">
              <w:rPr>
                <w:noProof/>
                <w:sz w:val="22"/>
                <w:szCs w:val="22"/>
                <w:lang w:val="lv-LV" w:eastAsia="ja-JP"/>
              </w:rPr>
              <w:t>178 (38,0)</w:t>
            </w:r>
          </w:p>
        </w:tc>
      </w:tr>
      <w:tr w:rsidR="00D11707" w:rsidRPr="00EE0FFC" w14:paraId="0E1142B1" w14:textId="77777777" w:rsidTr="00493197">
        <w:tc>
          <w:tcPr>
            <w:tcW w:w="4596" w:type="dxa"/>
            <w:shd w:val="clear" w:color="auto" w:fill="auto"/>
          </w:tcPr>
          <w:p w14:paraId="7A71396A" w14:textId="77777777" w:rsidR="00DB4082" w:rsidRPr="00EE0FFC" w:rsidRDefault="00962260" w:rsidP="00493197">
            <w:pPr>
              <w:pStyle w:val="TableSource"/>
              <w:rPr>
                <w:noProof/>
                <w:sz w:val="22"/>
                <w:szCs w:val="22"/>
                <w:lang w:val="lv-LV"/>
              </w:rPr>
            </w:pPr>
            <w:r w:rsidRPr="00EE0FFC">
              <w:rPr>
                <w:noProof/>
                <w:sz w:val="22"/>
                <w:szCs w:val="22"/>
                <w:lang w:val="lv-LV"/>
              </w:rPr>
              <w:t>Mediāna, mēneši (95% TI)</w:t>
            </w:r>
            <w:r w:rsidRPr="00EE0FFC">
              <w:rPr>
                <w:rStyle w:val="TableNoteMarker"/>
                <w:noProof/>
                <w:lang w:val="lv-LV"/>
              </w:rPr>
              <w:t>1</w:t>
            </w:r>
          </w:p>
        </w:tc>
        <w:tc>
          <w:tcPr>
            <w:tcW w:w="2343" w:type="dxa"/>
            <w:shd w:val="clear" w:color="auto" w:fill="auto"/>
          </w:tcPr>
          <w:p w14:paraId="64B49A55" w14:textId="77777777" w:rsidR="00DB4082" w:rsidRPr="00EE0FFC" w:rsidRDefault="00962260" w:rsidP="00493197">
            <w:pPr>
              <w:pStyle w:val="TableSource"/>
              <w:jc w:val="center"/>
              <w:rPr>
                <w:noProof/>
                <w:sz w:val="22"/>
                <w:szCs w:val="22"/>
                <w:lang w:val="lv-LV"/>
              </w:rPr>
            </w:pPr>
            <w:r w:rsidRPr="00EE0FFC">
              <w:rPr>
                <w:noProof/>
                <w:sz w:val="22"/>
                <w:szCs w:val="22"/>
                <w:lang w:val="lv-LV"/>
              </w:rPr>
              <w:t>67,0 (64,0; NS)</w:t>
            </w:r>
          </w:p>
        </w:tc>
        <w:tc>
          <w:tcPr>
            <w:tcW w:w="2349" w:type="dxa"/>
            <w:shd w:val="clear" w:color="auto" w:fill="auto"/>
          </w:tcPr>
          <w:p w14:paraId="7F918E69" w14:textId="77777777" w:rsidR="00DB4082" w:rsidRPr="00EE0FFC" w:rsidRDefault="00962260" w:rsidP="00493197">
            <w:pPr>
              <w:pStyle w:val="TableSource"/>
              <w:jc w:val="center"/>
              <w:rPr>
                <w:noProof/>
                <w:sz w:val="22"/>
                <w:szCs w:val="22"/>
                <w:lang w:val="lv-LV"/>
              </w:rPr>
            </w:pPr>
            <w:r w:rsidRPr="00EE0FFC">
              <w:rPr>
                <w:noProof/>
                <w:sz w:val="22"/>
                <w:szCs w:val="22"/>
                <w:lang w:val="lv-LV"/>
              </w:rPr>
              <w:t>56,3 (54,4; 63,0)</w:t>
            </w:r>
          </w:p>
        </w:tc>
      </w:tr>
      <w:tr w:rsidR="00D11707" w:rsidRPr="00EE0FFC" w14:paraId="5B73B8BD" w14:textId="77777777" w:rsidTr="00493197">
        <w:tc>
          <w:tcPr>
            <w:tcW w:w="4596" w:type="dxa"/>
            <w:shd w:val="clear" w:color="auto" w:fill="auto"/>
          </w:tcPr>
          <w:p w14:paraId="47382D2F" w14:textId="77777777" w:rsidR="00DB4082" w:rsidRPr="00EE0FFC" w:rsidRDefault="00962260" w:rsidP="00493197">
            <w:pPr>
              <w:pStyle w:val="TableSource"/>
              <w:rPr>
                <w:noProof/>
                <w:sz w:val="22"/>
                <w:szCs w:val="22"/>
                <w:lang w:val="lv-LV"/>
              </w:rPr>
            </w:pPr>
            <w:r w:rsidRPr="00EE0FFC">
              <w:rPr>
                <w:noProof/>
                <w:sz w:val="22"/>
                <w:szCs w:val="22"/>
                <w:lang w:val="lv-LV"/>
              </w:rPr>
              <w:t>Riska attiecība (95% TI)</w:t>
            </w:r>
            <w:r w:rsidRPr="00EE0FFC">
              <w:rPr>
                <w:rStyle w:val="TableNoteMarker"/>
                <w:noProof/>
                <w:lang w:val="lv-LV"/>
              </w:rPr>
              <w:fldChar w:fldCharType="begin"/>
            </w:r>
            <w:r w:rsidRPr="00EE0FFC">
              <w:rPr>
                <w:rStyle w:val="TableNoteMarker"/>
                <w:noProof/>
                <w:lang w:val="lv-LV"/>
              </w:rPr>
              <w:instrText xml:space="preserve"> REF _Ref500769348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2</w:t>
            </w:r>
            <w:r w:rsidRPr="00EE0FFC">
              <w:rPr>
                <w:rStyle w:val="TableNoteMarker"/>
                <w:noProof/>
                <w:lang w:val="lv-LV"/>
              </w:rPr>
              <w:fldChar w:fldCharType="end"/>
            </w:r>
          </w:p>
        </w:tc>
        <w:tc>
          <w:tcPr>
            <w:tcW w:w="4692" w:type="dxa"/>
            <w:gridSpan w:val="2"/>
            <w:shd w:val="clear" w:color="auto" w:fill="auto"/>
          </w:tcPr>
          <w:p w14:paraId="512A3658" w14:textId="77777777" w:rsidR="00DB4082" w:rsidRPr="00EE0FFC" w:rsidRDefault="00962260" w:rsidP="00493197">
            <w:pPr>
              <w:pStyle w:val="TableSource"/>
              <w:jc w:val="center"/>
              <w:rPr>
                <w:noProof/>
                <w:sz w:val="22"/>
                <w:szCs w:val="22"/>
                <w:lang w:val="lv-LV"/>
              </w:rPr>
            </w:pPr>
            <w:r w:rsidRPr="00EE0FFC">
              <w:rPr>
                <w:noProof/>
                <w:sz w:val="22"/>
                <w:szCs w:val="22"/>
                <w:lang w:val="lv-LV"/>
              </w:rPr>
              <w:t>0,734 (0,608; 0,885)</w:t>
            </w:r>
          </w:p>
        </w:tc>
      </w:tr>
      <w:tr w:rsidR="00D11707" w:rsidRPr="00EE0FFC" w14:paraId="67850878" w14:textId="77777777" w:rsidTr="00493197">
        <w:tc>
          <w:tcPr>
            <w:tcW w:w="4596" w:type="dxa"/>
            <w:shd w:val="clear" w:color="auto" w:fill="auto"/>
          </w:tcPr>
          <w:p w14:paraId="018324A6" w14:textId="77777777" w:rsidR="00DB4082" w:rsidRPr="00EE0FFC" w:rsidRDefault="00962260" w:rsidP="00493197">
            <w:pPr>
              <w:pStyle w:val="TableSource"/>
              <w:rPr>
                <w:noProof/>
                <w:sz w:val="22"/>
                <w:szCs w:val="22"/>
                <w:lang w:val="lv-LV"/>
              </w:rPr>
            </w:pPr>
            <w:r w:rsidRPr="00EE0FFC">
              <w:rPr>
                <w:i/>
                <w:iCs/>
                <w:noProof/>
                <w:sz w:val="22"/>
                <w:szCs w:val="22"/>
                <w:lang w:val="lv-LV"/>
              </w:rPr>
              <w:t>p</w:t>
            </w:r>
            <w:r w:rsidRPr="00EE0FFC">
              <w:rPr>
                <w:noProof/>
                <w:sz w:val="22"/>
                <w:szCs w:val="22"/>
                <w:lang w:val="lv-LV"/>
              </w:rPr>
              <w:t xml:space="preserve"> </w:t>
            </w:r>
            <w:r w:rsidR="00823E68" w:rsidRPr="00EE0FFC">
              <w:rPr>
                <w:noProof/>
                <w:sz w:val="22"/>
                <w:szCs w:val="22"/>
                <w:lang w:val="lv-LV"/>
              </w:rPr>
              <w:t xml:space="preserve">- </w:t>
            </w:r>
            <w:r w:rsidRPr="00EE0FFC">
              <w:rPr>
                <w:noProof/>
                <w:sz w:val="22"/>
                <w:szCs w:val="22"/>
                <w:lang w:val="lv-LV"/>
              </w:rPr>
              <w:t>vērtība</w:t>
            </w:r>
            <w:r w:rsidRPr="00EE0FFC">
              <w:rPr>
                <w:rStyle w:val="TableNoteMarker"/>
                <w:noProof/>
                <w:lang w:val="lv-LV"/>
              </w:rPr>
              <w:fldChar w:fldCharType="begin"/>
            </w:r>
            <w:r w:rsidRPr="00EE0FFC">
              <w:rPr>
                <w:rStyle w:val="TableNoteMarker"/>
                <w:noProof/>
                <w:lang w:val="lv-LV"/>
              </w:rPr>
              <w:instrText xml:space="preserve"> REF _Ref501557185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3</w:t>
            </w:r>
            <w:r w:rsidRPr="00EE0FFC">
              <w:rPr>
                <w:rStyle w:val="TableNoteMarker"/>
                <w:noProof/>
                <w:lang w:val="lv-LV"/>
              </w:rPr>
              <w:fldChar w:fldCharType="end"/>
            </w:r>
          </w:p>
        </w:tc>
        <w:tc>
          <w:tcPr>
            <w:tcW w:w="4692" w:type="dxa"/>
            <w:gridSpan w:val="2"/>
            <w:shd w:val="clear" w:color="auto" w:fill="auto"/>
          </w:tcPr>
          <w:p w14:paraId="1F219CB2" w14:textId="77777777" w:rsidR="00DB4082" w:rsidRPr="00EE0FFC" w:rsidRDefault="00962260" w:rsidP="00493197">
            <w:pPr>
              <w:pStyle w:val="TableSource"/>
              <w:jc w:val="center"/>
              <w:rPr>
                <w:noProof/>
                <w:sz w:val="22"/>
                <w:szCs w:val="22"/>
                <w:lang w:val="lv-LV"/>
              </w:rPr>
            </w:pPr>
            <w:r w:rsidRPr="00EE0FFC">
              <w:rPr>
                <w:i/>
                <w:iCs/>
                <w:noProof/>
                <w:sz w:val="22"/>
                <w:szCs w:val="22"/>
                <w:lang w:val="lv-LV"/>
              </w:rPr>
              <w:t>p</w:t>
            </w:r>
            <w:r w:rsidRPr="00EE0FFC">
              <w:rPr>
                <w:noProof/>
                <w:sz w:val="22"/>
                <w:szCs w:val="22"/>
                <w:lang w:val="lv-LV"/>
              </w:rPr>
              <w:t> = 0,0011</w:t>
            </w:r>
          </w:p>
        </w:tc>
      </w:tr>
      <w:tr w:rsidR="00D11707" w:rsidRPr="00EE0FFC" w14:paraId="005CA0B0" w14:textId="77777777" w:rsidTr="00493197">
        <w:tc>
          <w:tcPr>
            <w:tcW w:w="9288" w:type="dxa"/>
            <w:gridSpan w:val="3"/>
            <w:shd w:val="clear" w:color="auto" w:fill="auto"/>
          </w:tcPr>
          <w:p w14:paraId="75A2C496" w14:textId="77777777" w:rsidR="00DB4082" w:rsidRPr="00EE0FFC" w:rsidRDefault="00962260" w:rsidP="00493197">
            <w:pPr>
              <w:pStyle w:val="TableSource"/>
              <w:ind w:left="0"/>
              <w:rPr>
                <w:b/>
                <w:noProof/>
                <w:sz w:val="22"/>
                <w:szCs w:val="22"/>
                <w:lang w:val="lv-LV"/>
              </w:rPr>
            </w:pPr>
            <w:r w:rsidRPr="00EE0FFC">
              <w:rPr>
                <w:b/>
                <w:noProof/>
                <w:sz w:val="22"/>
                <w:szCs w:val="22"/>
                <w:lang w:val="lv-LV"/>
              </w:rPr>
              <w:t>Galvenie sekundārie efektivitātes mērķa kritēriji</w:t>
            </w:r>
          </w:p>
        </w:tc>
      </w:tr>
      <w:tr w:rsidR="00D11707" w:rsidRPr="00EE0FFC" w14:paraId="4EF1C714" w14:textId="77777777" w:rsidTr="00493197">
        <w:tc>
          <w:tcPr>
            <w:tcW w:w="9288" w:type="dxa"/>
            <w:gridSpan w:val="3"/>
            <w:shd w:val="clear" w:color="auto" w:fill="auto"/>
          </w:tcPr>
          <w:p w14:paraId="7C8D2C84" w14:textId="77777777" w:rsidR="00DB4082" w:rsidRPr="00EE0FFC" w:rsidRDefault="00962260" w:rsidP="00493197">
            <w:pPr>
              <w:pStyle w:val="TableSource"/>
              <w:rPr>
                <w:noProof/>
                <w:sz w:val="22"/>
                <w:szCs w:val="22"/>
                <w:lang w:val="lv-LV"/>
              </w:rPr>
            </w:pPr>
            <w:r w:rsidRPr="00EE0FFC">
              <w:rPr>
                <w:b/>
                <w:noProof/>
                <w:sz w:val="22"/>
                <w:szCs w:val="22"/>
                <w:lang w:val="lv-LV"/>
              </w:rPr>
              <w:t>Laiks līdz PSA progresēšanai</w:t>
            </w:r>
          </w:p>
        </w:tc>
      </w:tr>
      <w:tr w:rsidR="00D11707" w:rsidRPr="00EE0FFC" w14:paraId="2E5E81AD" w14:textId="77777777" w:rsidTr="00493197">
        <w:tc>
          <w:tcPr>
            <w:tcW w:w="4596" w:type="dxa"/>
            <w:shd w:val="clear" w:color="auto" w:fill="auto"/>
          </w:tcPr>
          <w:p w14:paraId="2C6F2D8C" w14:textId="77777777" w:rsidR="00DB4082" w:rsidRPr="00EE0FFC" w:rsidRDefault="00962260" w:rsidP="00493197">
            <w:pPr>
              <w:pStyle w:val="TableSource"/>
              <w:rPr>
                <w:noProof/>
                <w:sz w:val="22"/>
                <w:szCs w:val="22"/>
                <w:lang w:val="lv-LV"/>
              </w:rPr>
            </w:pPr>
            <w:r w:rsidRPr="00EE0FFC">
              <w:rPr>
                <w:noProof/>
                <w:sz w:val="22"/>
                <w:szCs w:val="22"/>
                <w:lang w:val="lv-LV"/>
              </w:rPr>
              <w:t xml:space="preserve">Gadījumu skaits (%) </w:t>
            </w:r>
          </w:p>
        </w:tc>
        <w:tc>
          <w:tcPr>
            <w:tcW w:w="2343" w:type="dxa"/>
            <w:shd w:val="clear" w:color="auto" w:fill="auto"/>
          </w:tcPr>
          <w:p w14:paraId="40332130" w14:textId="77777777" w:rsidR="00DB4082" w:rsidRPr="00EE0FFC" w:rsidRDefault="00962260" w:rsidP="00493197">
            <w:pPr>
              <w:pStyle w:val="TableSource"/>
              <w:jc w:val="center"/>
              <w:rPr>
                <w:noProof/>
                <w:sz w:val="22"/>
                <w:szCs w:val="22"/>
                <w:lang w:val="lv-LV"/>
              </w:rPr>
            </w:pPr>
            <w:r w:rsidRPr="00EE0FFC">
              <w:rPr>
                <w:noProof/>
                <w:sz w:val="22"/>
                <w:szCs w:val="22"/>
                <w:lang w:val="lv-LV"/>
              </w:rPr>
              <w:t>208 (22,3)</w:t>
            </w:r>
          </w:p>
        </w:tc>
        <w:tc>
          <w:tcPr>
            <w:tcW w:w="2349" w:type="dxa"/>
            <w:shd w:val="clear" w:color="auto" w:fill="auto"/>
          </w:tcPr>
          <w:p w14:paraId="048CF34D" w14:textId="77777777" w:rsidR="00DB4082" w:rsidRPr="00EE0FFC" w:rsidRDefault="00962260" w:rsidP="00493197">
            <w:pPr>
              <w:pStyle w:val="TableSource"/>
              <w:jc w:val="center"/>
              <w:rPr>
                <w:noProof/>
                <w:sz w:val="22"/>
                <w:szCs w:val="22"/>
                <w:lang w:val="lv-LV"/>
              </w:rPr>
            </w:pPr>
            <w:r w:rsidRPr="00EE0FFC">
              <w:rPr>
                <w:noProof/>
                <w:sz w:val="22"/>
                <w:szCs w:val="22"/>
                <w:lang w:val="lv-LV"/>
              </w:rPr>
              <w:t>324 (69,2)</w:t>
            </w:r>
          </w:p>
        </w:tc>
      </w:tr>
      <w:tr w:rsidR="00D11707" w:rsidRPr="00EE0FFC" w14:paraId="1D6994EF" w14:textId="77777777" w:rsidTr="00493197">
        <w:tc>
          <w:tcPr>
            <w:tcW w:w="4596" w:type="dxa"/>
            <w:shd w:val="clear" w:color="auto" w:fill="auto"/>
          </w:tcPr>
          <w:p w14:paraId="7AA1A63B" w14:textId="77777777" w:rsidR="00DB4082" w:rsidRPr="00EE0FFC" w:rsidRDefault="00962260" w:rsidP="00493197">
            <w:pPr>
              <w:pStyle w:val="TableSource"/>
              <w:rPr>
                <w:noProof/>
                <w:sz w:val="22"/>
                <w:szCs w:val="22"/>
                <w:lang w:val="lv-LV"/>
              </w:rPr>
            </w:pPr>
            <w:r w:rsidRPr="00EE0FFC">
              <w:rPr>
                <w:noProof/>
                <w:sz w:val="22"/>
                <w:szCs w:val="22"/>
                <w:lang w:val="lv-LV"/>
              </w:rPr>
              <w:t>Mediāna, mēneši (95% TI)</w:t>
            </w:r>
            <w:r w:rsidRPr="00EE0FFC">
              <w:rPr>
                <w:rStyle w:val="TableNoteMarker"/>
                <w:noProof/>
                <w:lang w:val="lv-LV"/>
              </w:rPr>
              <w:fldChar w:fldCharType="begin"/>
            </w:r>
            <w:r w:rsidRPr="00EE0FFC">
              <w:rPr>
                <w:rStyle w:val="TableNoteMarker"/>
                <w:noProof/>
                <w:lang w:val="lv-LV"/>
              </w:rPr>
              <w:instrText xml:space="preserve"> REF _Ref500769336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1</w:t>
            </w:r>
            <w:r w:rsidRPr="00EE0FFC">
              <w:rPr>
                <w:rStyle w:val="TableNoteMarker"/>
                <w:noProof/>
                <w:lang w:val="lv-LV"/>
              </w:rPr>
              <w:fldChar w:fldCharType="end"/>
            </w:r>
          </w:p>
        </w:tc>
        <w:tc>
          <w:tcPr>
            <w:tcW w:w="2343" w:type="dxa"/>
            <w:shd w:val="clear" w:color="auto" w:fill="auto"/>
          </w:tcPr>
          <w:p w14:paraId="26732437" w14:textId="77777777" w:rsidR="00DB4082" w:rsidRPr="00EE0FFC" w:rsidRDefault="00962260" w:rsidP="00493197">
            <w:pPr>
              <w:pStyle w:val="TableSource"/>
              <w:jc w:val="center"/>
              <w:rPr>
                <w:noProof/>
                <w:sz w:val="22"/>
                <w:szCs w:val="22"/>
                <w:lang w:val="lv-LV"/>
              </w:rPr>
            </w:pPr>
            <w:r w:rsidRPr="00EE0FFC">
              <w:rPr>
                <w:noProof/>
                <w:sz w:val="22"/>
                <w:szCs w:val="22"/>
                <w:lang w:val="lv-LV"/>
              </w:rPr>
              <w:t>37,2 (33,1; NS)</w:t>
            </w:r>
          </w:p>
        </w:tc>
        <w:tc>
          <w:tcPr>
            <w:tcW w:w="2349" w:type="dxa"/>
            <w:shd w:val="clear" w:color="auto" w:fill="auto"/>
          </w:tcPr>
          <w:p w14:paraId="2A411258" w14:textId="77777777" w:rsidR="00DB4082" w:rsidRPr="00EE0FFC" w:rsidRDefault="00962260" w:rsidP="00493197">
            <w:pPr>
              <w:pStyle w:val="TableSource"/>
              <w:jc w:val="center"/>
              <w:rPr>
                <w:noProof/>
                <w:sz w:val="22"/>
                <w:szCs w:val="22"/>
                <w:lang w:val="lv-LV"/>
              </w:rPr>
            </w:pPr>
            <w:r w:rsidRPr="00EE0FFC">
              <w:rPr>
                <w:noProof/>
                <w:sz w:val="22"/>
                <w:szCs w:val="22"/>
                <w:lang w:val="lv-LV"/>
              </w:rPr>
              <w:t>3,9 (3,8; 4,0)</w:t>
            </w:r>
          </w:p>
        </w:tc>
      </w:tr>
      <w:tr w:rsidR="00D11707" w:rsidRPr="00EE0FFC" w14:paraId="1DCC89B0" w14:textId="77777777" w:rsidTr="00493197">
        <w:tc>
          <w:tcPr>
            <w:tcW w:w="4596" w:type="dxa"/>
            <w:shd w:val="clear" w:color="auto" w:fill="auto"/>
          </w:tcPr>
          <w:p w14:paraId="76835BEE" w14:textId="77777777" w:rsidR="00DB4082" w:rsidRPr="00EE0FFC" w:rsidRDefault="00962260" w:rsidP="00493197">
            <w:pPr>
              <w:pStyle w:val="TableSource"/>
              <w:rPr>
                <w:noProof/>
                <w:sz w:val="22"/>
                <w:szCs w:val="22"/>
                <w:lang w:val="lv-LV"/>
              </w:rPr>
            </w:pPr>
            <w:r w:rsidRPr="00EE0FFC">
              <w:rPr>
                <w:noProof/>
                <w:sz w:val="22"/>
                <w:szCs w:val="22"/>
                <w:lang w:val="lv-LV"/>
              </w:rPr>
              <w:t>Riska attiecība (95% TI)</w:t>
            </w:r>
            <w:r w:rsidRPr="00EE0FFC">
              <w:rPr>
                <w:rStyle w:val="TableNoteMarker"/>
                <w:noProof/>
                <w:lang w:val="lv-LV"/>
              </w:rPr>
              <w:fldChar w:fldCharType="begin"/>
            </w:r>
            <w:r w:rsidRPr="00EE0FFC">
              <w:rPr>
                <w:rStyle w:val="TableNoteMarker"/>
                <w:noProof/>
                <w:lang w:val="lv-LV"/>
              </w:rPr>
              <w:instrText xml:space="preserve"> REF _Ref500769348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2</w:t>
            </w:r>
            <w:r w:rsidRPr="00EE0FFC">
              <w:rPr>
                <w:rStyle w:val="TableNoteMarker"/>
                <w:noProof/>
                <w:lang w:val="lv-LV"/>
              </w:rPr>
              <w:fldChar w:fldCharType="end"/>
            </w:r>
          </w:p>
        </w:tc>
        <w:tc>
          <w:tcPr>
            <w:tcW w:w="4692" w:type="dxa"/>
            <w:gridSpan w:val="2"/>
            <w:shd w:val="clear" w:color="auto" w:fill="auto"/>
            <w:vAlign w:val="center"/>
          </w:tcPr>
          <w:p w14:paraId="286AA1C3" w14:textId="77777777" w:rsidR="00DB4082" w:rsidRPr="00EE0FFC" w:rsidRDefault="00962260" w:rsidP="00493197">
            <w:pPr>
              <w:pStyle w:val="TableSource"/>
              <w:jc w:val="center"/>
              <w:rPr>
                <w:noProof/>
                <w:sz w:val="22"/>
                <w:szCs w:val="22"/>
                <w:lang w:val="lv-LV"/>
              </w:rPr>
            </w:pPr>
            <w:r w:rsidRPr="00EE0FFC">
              <w:rPr>
                <w:noProof/>
                <w:sz w:val="22"/>
                <w:szCs w:val="22"/>
                <w:lang w:val="lv-LV"/>
              </w:rPr>
              <w:t>0,07 (0,05; 0,08)</w:t>
            </w:r>
          </w:p>
        </w:tc>
      </w:tr>
      <w:tr w:rsidR="00D11707" w:rsidRPr="00EE0FFC" w14:paraId="47FCE9C7" w14:textId="77777777" w:rsidTr="00493197">
        <w:tc>
          <w:tcPr>
            <w:tcW w:w="4596" w:type="dxa"/>
            <w:shd w:val="clear" w:color="auto" w:fill="auto"/>
          </w:tcPr>
          <w:p w14:paraId="4ACAE23A" w14:textId="77777777" w:rsidR="00DB4082" w:rsidRPr="00EE0FFC" w:rsidRDefault="00962260" w:rsidP="00493197">
            <w:pPr>
              <w:pStyle w:val="TableSource"/>
              <w:rPr>
                <w:noProof/>
                <w:sz w:val="22"/>
                <w:szCs w:val="22"/>
                <w:lang w:val="lv-LV"/>
              </w:rPr>
            </w:pPr>
            <w:r w:rsidRPr="00EE0FFC">
              <w:rPr>
                <w:i/>
                <w:iCs/>
                <w:noProof/>
                <w:sz w:val="22"/>
                <w:szCs w:val="22"/>
                <w:lang w:val="lv-LV"/>
              </w:rPr>
              <w:t>p</w:t>
            </w:r>
            <w:r w:rsidRPr="00EE0FFC">
              <w:rPr>
                <w:noProof/>
                <w:sz w:val="22"/>
                <w:szCs w:val="22"/>
                <w:lang w:val="lv-LV"/>
              </w:rPr>
              <w:t xml:space="preserve"> </w:t>
            </w:r>
            <w:r w:rsidR="00823E68" w:rsidRPr="00EE0FFC">
              <w:rPr>
                <w:noProof/>
                <w:sz w:val="22"/>
                <w:szCs w:val="22"/>
                <w:lang w:val="lv-LV"/>
              </w:rPr>
              <w:t xml:space="preserve">- </w:t>
            </w:r>
            <w:r w:rsidRPr="00EE0FFC">
              <w:rPr>
                <w:noProof/>
                <w:sz w:val="22"/>
                <w:szCs w:val="22"/>
                <w:lang w:val="lv-LV"/>
              </w:rPr>
              <w:t>vērtība</w:t>
            </w:r>
            <w:r w:rsidRPr="00EE0FFC">
              <w:rPr>
                <w:rStyle w:val="TableNoteMarker"/>
                <w:noProof/>
                <w:lang w:val="lv-LV"/>
              </w:rPr>
              <w:fldChar w:fldCharType="begin"/>
            </w:r>
            <w:r w:rsidRPr="00EE0FFC">
              <w:rPr>
                <w:rStyle w:val="TableNoteMarker"/>
                <w:noProof/>
                <w:lang w:val="lv-LV"/>
              </w:rPr>
              <w:instrText xml:space="preserve"> REF _Ref501557185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3</w:t>
            </w:r>
            <w:r w:rsidRPr="00EE0FFC">
              <w:rPr>
                <w:rStyle w:val="TableNoteMarker"/>
                <w:noProof/>
                <w:lang w:val="lv-LV"/>
              </w:rPr>
              <w:fldChar w:fldCharType="end"/>
            </w:r>
          </w:p>
        </w:tc>
        <w:tc>
          <w:tcPr>
            <w:tcW w:w="4692" w:type="dxa"/>
            <w:gridSpan w:val="2"/>
            <w:shd w:val="clear" w:color="auto" w:fill="auto"/>
            <w:vAlign w:val="center"/>
          </w:tcPr>
          <w:p w14:paraId="6455BB3C" w14:textId="77777777" w:rsidR="00DB4082" w:rsidRPr="00EE0FFC" w:rsidRDefault="00962260" w:rsidP="00493197">
            <w:pPr>
              <w:pStyle w:val="TableSource"/>
              <w:jc w:val="center"/>
              <w:rPr>
                <w:noProof/>
                <w:sz w:val="22"/>
                <w:szCs w:val="22"/>
                <w:lang w:val="lv-LV"/>
              </w:rPr>
            </w:pPr>
            <w:r w:rsidRPr="00EE0FFC">
              <w:rPr>
                <w:i/>
                <w:iCs/>
                <w:noProof/>
                <w:sz w:val="22"/>
                <w:szCs w:val="22"/>
                <w:lang w:val="lv-LV"/>
              </w:rPr>
              <w:t>p</w:t>
            </w:r>
            <w:r w:rsidRPr="00EE0FFC">
              <w:rPr>
                <w:noProof/>
                <w:sz w:val="22"/>
                <w:szCs w:val="22"/>
                <w:lang w:val="lv-LV"/>
              </w:rPr>
              <w:t xml:space="preserve"> &lt; 0,0001</w:t>
            </w:r>
          </w:p>
        </w:tc>
      </w:tr>
      <w:tr w:rsidR="00D11707" w:rsidRPr="00EE0FFC" w14:paraId="638FD893" w14:textId="77777777" w:rsidTr="00493197">
        <w:tc>
          <w:tcPr>
            <w:tcW w:w="9288" w:type="dxa"/>
            <w:gridSpan w:val="3"/>
            <w:shd w:val="clear" w:color="auto" w:fill="auto"/>
          </w:tcPr>
          <w:p w14:paraId="4CA1503B" w14:textId="77777777" w:rsidR="00DB4082" w:rsidRPr="00EE0FFC" w:rsidRDefault="00962260" w:rsidP="00493197">
            <w:pPr>
              <w:pStyle w:val="TableSource"/>
              <w:ind w:left="0"/>
              <w:rPr>
                <w:b/>
                <w:noProof/>
                <w:sz w:val="22"/>
                <w:szCs w:val="22"/>
                <w:lang w:val="lv-LV"/>
              </w:rPr>
            </w:pPr>
            <w:r w:rsidRPr="00EE0FFC">
              <w:rPr>
                <w:b/>
                <w:noProof/>
                <w:sz w:val="22"/>
                <w:szCs w:val="22"/>
                <w:lang w:val="lv-LV"/>
              </w:rPr>
              <w:t>Laiks līdz pirmajai jaunai pretaudzēju terapijas uzsākšanai</w:t>
            </w:r>
          </w:p>
        </w:tc>
      </w:tr>
      <w:tr w:rsidR="00D11707" w:rsidRPr="00EE0FFC" w14:paraId="2899E69B" w14:textId="77777777" w:rsidTr="00493197">
        <w:tc>
          <w:tcPr>
            <w:tcW w:w="4596" w:type="dxa"/>
            <w:shd w:val="clear" w:color="auto" w:fill="auto"/>
          </w:tcPr>
          <w:p w14:paraId="207463E2" w14:textId="77777777" w:rsidR="00DB4082" w:rsidRPr="00EE0FFC" w:rsidRDefault="00962260" w:rsidP="00493197">
            <w:pPr>
              <w:pStyle w:val="TableSource"/>
              <w:rPr>
                <w:noProof/>
                <w:sz w:val="22"/>
                <w:szCs w:val="22"/>
                <w:lang w:val="lv-LV"/>
              </w:rPr>
            </w:pPr>
            <w:r w:rsidRPr="00EE0FFC">
              <w:rPr>
                <w:noProof/>
                <w:sz w:val="22"/>
                <w:szCs w:val="22"/>
                <w:lang w:val="lv-LV"/>
              </w:rPr>
              <w:t xml:space="preserve">Gadījumu skaits (%) </w:t>
            </w:r>
          </w:p>
        </w:tc>
        <w:tc>
          <w:tcPr>
            <w:tcW w:w="2343" w:type="dxa"/>
            <w:shd w:val="clear" w:color="auto" w:fill="auto"/>
            <w:vAlign w:val="center"/>
          </w:tcPr>
          <w:p w14:paraId="2C289ED5" w14:textId="77777777" w:rsidR="00DB4082" w:rsidRPr="00EE0FFC" w:rsidRDefault="00962260" w:rsidP="00493197">
            <w:pPr>
              <w:pStyle w:val="TableSource"/>
              <w:jc w:val="center"/>
              <w:rPr>
                <w:noProof/>
                <w:sz w:val="22"/>
                <w:szCs w:val="22"/>
                <w:lang w:val="lv-LV"/>
              </w:rPr>
            </w:pPr>
            <w:r w:rsidRPr="00EE0FFC">
              <w:rPr>
                <w:noProof/>
                <w:sz w:val="22"/>
                <w:szCs w:val="22"/>
                <w:lang w:val="lv-LV"/>
              </w:rPr>
              <w:t>142 (15,2)</w:t>
            </w:r>
          </w:p>
        </w:tc>
        <w:tc>
          <w:tcPr>
            <w:tcW w:w="2349" w:type="dxa"/>
            <w:shd w:val="clear" w:color="auto" w:fill="auto"/>
            <w:vAlign w:val="center"/>
          </w:tcPr>
          <w:p w14:paraId="2D622107" w14:textId="77777777" w:rsidR="00DB4082" w:rsidRPr="00EE0FFC" w:rsidRDefault="00962260" w:rsidP="00493197">
            <w:pPr>
              <w:pStyle w:val="TableSource"/>
              <w:jc w:val="center"/>
              <w:rPr>
                <w:noProof/>
                <w:sz w:val="22"/>
                <w:szCs w:val="22"/>
                <w:lang w:val="lv-LV"/>
              </w:rPr>
            </w:pPr>
            <w:r w:rsidRPr="00EE0FFC">
              <w:rPr>
                <w:noProof/>
                <w:sz w:val="22"/>
                <w:szCs w:val="22"/>
                <w:lang w:val="lv-LV"/>
              </w:rPr>
              <w:t>226 (48,3)</w:t>
            </w:r>
          </w:p>
        </w:tc>
      </w:tr>
      <w:tr w:rsidR="00D11707" w:rsidRPr="00EE0FFC" w14:paraId="1AB78C93" w14:textId="77777777" w:rsidTr="00493197">
        <w:tc>
          <w:tcPr>
            <w:tcW w:w="4596" w:type="dxa"/>
            <w:shd w:val="clear" w:color="auto" w:fill="auto"/>
          </w:tcPr>
          <w:p w14:paraId="333092B7" w14:textId="77777777" w:rsidR="00DB4082" w:rsidRPr="00EE0FFC" w:rsidRDefault="00962260" w:rsidP="00493197">
            <w:pPr>
              <w:pStyle w:val="TableSource"/>
              <w:rPr>
                <w:noProof/>
                <w:sz w:val="22"/>
                <w:szCs w:val="22"/>
                <w:lang w:val="lv-LV"/>
              </w:rPr>
            </w:pPr>
            <w:r w:rsidRPr="00EE0FFC">
              <w:rPr>
                <w:noProof/>
                <w:sz w:val="22"/>
                <w:szCs w:val="22"/>
                <w:lang w:val="lv-LV"/>
              </w:rPr>
              <w:t>Mediāna, mēneši (95% TI)</w:t>
            </w:r>
            <w:r w:rsidRPr="00EE0FFC">
              <w:rPr>
                <w:rStyle w:val="TableNoteMarker"/>
                <w:noProof/>
                <w:lang w:val="lv-LV"/>
              </w:rPr>
              <w:fldChar w:fldCharType="begin"/>
            </w:r>
            <w:r w:rsidRPr="00EE0FFC">
              <w:rPr>
                <w:rStyle w:val="TableNoteMarker"/>
                <w:noProof/>
                <w:lang w:val="lv-LV"/>
              </w:rPr>
              <w:instrText xml:space="preserve"> REF _Ref500769336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1</w:t>
            </w:r>
            <w:r w:rsidRPr="00EE0FFC">
              <w:rPr>
                <w:rStyle w:val="TableNoteMarker"/>
                <w:noProof/>
                <w:lang w:val="lv-LV"/>
              </w:rPr>
              <w:fldChar w:fldCharType="end"/>
            </w:r>
          </w:p>
        </w:tc>
        <w:tc>
          <w:tcPr>
            <w:tcW w:w="2343" w:type="dxa"/>
            <w:shd w:val="clear" w:color="auto" w:fill="auto"/>
            <w:vAlign w:val="center"/>
          </w:tcPr>
          <w:p w14:paraId="6979381E" w14:textId="77777777" w:rsidR="00DB4082" w:rsidRPr="00EE0FFC" w:rsidRDefault="00962260" w:rsidP="00493197">
            <w:pPr>
              <w:pStyle w:val="TableSource"/>
              <w:jc w:val="center"/>
              <w:rPr>
                <w:noProof/>
                <w:sz w:val="22"/>
                <w:szCs w:val="22"/>
                <w:lang w:val="lv-LV"/>
              </w:rPr>
            </w:pPr>
            <w:r w:rsidRPr="00EE0FFC">
              <w:rPr>
                <w:noProof/>
                <w:sz w:val="22"/>
                <w:szCs w:val="22"/>
                <w:lang w:val="lv-LV"/>
              </w:rPr>
              <w:t>39,6 (37,7; NS)</w:t>
            </w:r>
          </w:p>
        </w:tc>
        <w:tc>
          <w:tcPr>
            <w:tcW w:w="2349" w:type="dxa"/>
            <w:shd w:val="clear" w:color="auto" w:fill="auto"/>
            <w:vAlign w:val="center"/>
          </w:tcPr>
          <w:p w14:paraId="6A6AB53B" w14:textId="77777777" w:rsidR="00DB4082" w:rsidRPr="00EE0FFC" w:rsidRDefault="00962260" w:rsidP="00493197">
            <w:pPr>
              <w:pStyle w:val="TableSource"/>
              <w:jc w:val="center"/>
              <w:rPr>
                <w:noProof/>
                <w:sz w:val="22"/>
                <w:szCs w:val="22"/>
                <w:lang w:val="lv-LV"/>
              </w:rPr>
            </w:pPr>
            <w:r w:rsidRPr="00EE0FFC">
              <w:rPr>
                <w:noProof/>
                <w:sz w:val="22"/>
                <w:szCs w:val="22"/>
                <w:lang w:val="lv-LV"/>
              </w:rPr>
              <w:t>17,7 (16,2; 19,7)</w:t>
            </w:r>
          </w:p>
        </w:tc>
      </w:tr>
      <w:tr w:rsidR="00D11707" w:rsidRPr="00EE0FFC" w14:paraId="2A5D1E24" w14:textId="77777777" w:rsidTr="00493197">
        <w:tc>
          <w:tcPr>
            <w:tcW w:w="4596" w:type="dxa"/>
            <w:shd w:val="clear" w:color="auto" w:fill="auto"/>
          </w:tcPr>
          <w:p w14:paraId="0E98ABB6" w14:textId="77777777" w:rsidR="00DB4082" w:rsidRPr="00EE0FFC" w:rsidRDefault="00962260" w:rsidP="00493197">
            <w:pPr>
              <w:pStyle w:val="TableSource"/>
              <w:rPr>
                <w:noProof/>
                <w:sz w:val="22"/>
                <w:szCs w:val="22"/>
                <w:lang w:val="lv-LV"/>
              </w:rPr>
            </w:pPr>
            <w:r w:rsidRPr="00EE0FFC">
              <w:rPr>
                <w:noProof/>
                <w:sz w:val="22"/>
                <w:szCs w:val="22"/>
                <w:lang w:val="lv-LV"/>
              </w:rPr>
              <w:t>Riska attiecība (95% TI)</w:t>
            </w:r>
            <w:r w:rsidRPr="00EE0FFC">
              <w:rPr>
                <w:rStyle w:val="TableNoteMarker"/>
                <w:noProof/>
                <w:lang w:val="lv-LV"/>
              </w:rPr>
              <w:fldChar w:fldCharType="begin"/>
            </w:r>
            <w:r w:rsidRPr="00EE0FFC">
              <w:rPr>
                <w:rStyle w:val="TableNoteMarker"/>
                <w:noProof/>
                <w:lang w:val="lv-LV"/>
              </w:rPr>
              <w:instrText xml:space="preserve"> REF _Ref500769348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2</w:t>
            </w:r>
            <w:r w:rsidRPr="00EE0FFC">
              <w:rPr>
                <w:rStyle w:val="TableNoteMarker"/>
                <w:noProof/>
                <w:lang w:val="lv-LV"/>
              </w:rPr>
              <w:fldChar w:fldCharType="end"/>
            </w:r>
          </w:p>
        </w:tc>
        <w:tc>
          <w:tcPr>
            <w:tcW w:w="4692" w:type="dxa"/>
            <w:gridSpan w:val="2"/>
            <w:shd w:val="clear" w:color="auto" w:fill="auto"/>
            <w:vAlign w:val="center"/>
          </w:tcPr>
          <w:p w14:paraId="12002376" w14:textId="77777777" w:rsidR="00DB4082" w:rsidRPr="00EE0FFC" w:rsidRDefault="00962260" w:rsidP="00493197">
            <w:pPr>
              <w:pStyle w:val="TableSource"/>
              <w:jc w:val="center"/>
              <w:rPr>
                <w:noProof/>
                <w:sz w:val="22"/>
                <w:szCs w:val="22"/>
                <w:lang w:val="lv-LV"/>
              </w:rPr>
            </w:pPr>
            <w:r w:rsidRPr="00EE0FFC">
              <w:rPr>
                <w:noProof/>
                <w:sz w:val="22"/>
                <w:szCs w:val="22"/>
                <w:lang w:val="lv-LV"/>
              </w:rPr>
              <w:t>0,21 (0,17; 0,26)</w:t>
            </w:r>
          </w:p>
        </w:tc>
      </w:tr>
      <w:tr w:rsidR="00D11707" w:rsidRPr="00EE0FFC" w14:paraId="3C67874C" w14:textId="77777777" w:rsidTr="00493197">
        <w:tc>
          <w:tcPr>
            <w:tcW w:w="4596" w:type="dxa"/>
            <w:shd w:val="clear" w:color="auto" w:fill="auto"/>
          </w:tcPr>
          <w:p w14:paraId="515A0E5D" w14:textId="77777777" w:rsidR="00DB4082" w:rsidRPr="00EE0FFC" w:rsidRDefault="00962260" w:rsidP="00493197">
            <w:pPr>
              <w:pStyle w:val="TableSource"/>
              <w:rPr>
                <w:noProof/>
                <w:sz w:val="22"/>
                <w:szCs w:val="22"/>
                <w:lang w:val="lv-LV"/>
              </w:rPr>
            </w:pPr>
            <w:r w:rsidRPr="00EE0FFC">
              <w:rPr>
                <w:i/>
                <w:iCs/>
                <w:noProof/>
                <w:sz w:val="22"/>
                <w:szCs w:val="22"/>
                <w:lang w:val="lv-LV"/>
              </w:rPr>
              <w:t>p</w:t>
            </w:r>
            <w:r w:rsidRPr="00EE0FFC">
              <w:rPr>
                <w:noProof/>
                <w:sz w:val="22"/>
                <w:szCs w:val="22"/>
                <w:lang w:val="lv-LV"/>
              </w:rPr>
              <w:t xml:space="preserve"> </w:t>
            </w:r>
            <w:r w:rsidR="00823E68" w:rsidRPr="00EE0FFC">
              <w:rPr>
                <w:noProof/>
                <w:sz w:val="22"/>
                <w:szCs w:val="22"/>
                <w:lang w:val="lv-LV"/>
              </w:rPr>
              <w:t xml:space="preserve">- </w:t>
            </w:r>
            <w:r w:rsidRPr="00EE0FFC">
              <w:rPr>
                <w:noProof/>
                <w:sz w:val="22"/>
                <w:szCs w:val="22"/>
                <w:lang w:val="lv-LV"/>
              </w:rPr>
              <w:t>vērtība</w:t>
            </w:r>
            <w:r w:rsidRPr="00EE0FFC">
              <w:rPr>
                <w:rStyle w:val="TableNoteMarker"/>
                <w:noProof/>
                <w:lang w:val="lv-LV"/>
              </w:rPr>
              <w:fldChar w:fldCharType="begin"/>
            </w:r>
            <w:r w:rsidRPr="00EE0FFC">
              <w:rPr>
                <w:rStyle w:val="TableNoteMarker"/>
                <w:noProof/>
                <w:lang w:val="lv-LV"/>
              </w:rPr>
              <w:instrText xml:space="preserve"> REF _Ref501557185 \r \h  \* MERGEFORMAT </w:instrText>
            </w:r>
            <w:r w:rsidRPr="00EE0FFC">
              <w:rPr>
                <w:rStyle w:val="TableNoteMarker"/>
                <w:noProof/>
                <w:lang w:val="lv-LV"/>
              </w:rPr>
            </w:r>
            <w:r w:rsidRPr="00EE0FFC">
              <w:rPr>
                <w:rStyle w:val="TableNoteMarker"/>
                <w:noProof/>
                <w:lang w:val="lv-LV"/>
              </w:rPr>
              <w:fldChar w:fldCharType="separate"/>
            </w:r>
            <w:r w:rsidRPr="00EE0FFC">
              <w:rPr>
                <w:rStyle w:val="TableNoteMarker"/>
                <w:noProof/>
                <w:lang w:val="lv-LV"/>
              </w:rPr>
              <w:t>3</w:t>
            </w:r>
            <w:r w:rsidRPr="00EE0FFC">
              <w:rPr>
                <w:rStyle w:val="TableNoteMarker"/>
                <w:noProof/>
                <w:lang w:val="lv-LV"/>
              </w:rPr>
              <w:fldChar w:fldCharType="end"/>
            </w:r>
          </w:p>
        </w:tc>
        <w:tc>
          <w:tcPr>
            <w:tcW w:w="4692" w:type="dxa"/>
            <w:gridSpan w:val="2"/>
            <w:shd w:val="clear" w:color="auto" w:fill="auto"/>
            <w:vAlign w:val="center"/>
          </w:tcPr>
          <w:p w14:paraId="06E5E3F9" w14:textId="77777777" w:rsidR="00DB4082" w:rsidRPr="00EE0FFC" w:rsidRDefault="00962260" w:rsidP="00493197">
            <w:pPr>
              <w:pStyle w:val="TableSource"/>
              <w:jc w:val="center"/>
              <w:rPr>
                <w:noProof/>
                <w:sz w:val="22"/>
                <w:szCs w:val="22"/>
                <w:lang w:val="lv-LV"/>
              </w:rPr>
            </w:pPr>
            <w:r w:rsidRPr="00EE0FFC">
              <w:rPr>
                <w:i/>
                <w:iCs/>
                <w:noProof/>
                <w:sz w:val="22"/>
                <w:szCs w:val="22"/>
                <w:lang w:val="lv-LV"/>
              </w:rPr>
              <w:t>p</w:t>
            </w:r>
            <w:r w:rsidRPr="00EE0FFC">
              <w:rPr>
                <w:noProof/>
                <w:sz w:val="22"/>
                <w:szCs w:val="22"/>
                <w:lang w:val="lv-LV"/>
              </w:rPr>
              <w:t xml:space="preserve"> &lt; 0,0001</w:t>
            </w:r>
          </w:p>
        </w:tc>
      </w:tr>
    </w:tbl>
    <w:p w14:paraId="6ABE3F28" w14:textId="77777777" w:rsidR="00DB4082" w:rsidRPr="00EE0FFC" w:rsidRDefault="00962260" w:rsidP="00F03064">
      <w:pPr>
        <w:pStyle w:val="TableNotes"/>
        <w:numPr>
          <w:ilvl w:val="0"/>
          <w:numId w:val="0"/>
        </w:numPr>
        <w:spacing w:after="0" w:line="240" w:lineRule="auto"/>
        <w:ind w:left="360"/>
        <w:rPr>
          <w:noProof/>
          <w:lang w:val="lv-LV" w:eastAsia="ja-JP"/>
        </w:rPr>
      </w:pPr>
      <w:r w:rsidRPr="00EE0FFC">
        <w:rPr>
          <w:noProof/>
          <w:lang w:val="lv-LV" w:eastAsia="ja-JP"/>
        </w:rPr>
        <w:t>NS = Nav sasniegts.</w:t>
      </w:r>
    </w:p>
    <w:p w14:paraId="1F89C57D" w14:textId="77777777" w:rsidR="00DB4082" w:rsidRPr="00EE0FFC" w:rsidRDefault="00962260" w:rsidP="00F03064">
      <w:pPr>
        <w:pStyle w:val="TableNotes"/>
        <w:numPr>
          <w:ilvl w:val="0"/>
          <w:numId w:val="16"/>
        </w:numPr>
        <w:shd w:val="clear" w:color="auto" w:fill="auto"/>
        <w:spacing w:after="0" w:line="240" w:lineRule="auto"/>
        <w:rPr>
          <w:noProof/>
          <w:lang w:val="lv-LV" w:eastAsia="ja-JP"/>
        </w:rPr>
      </w:pPr>
      <w:r w:rsidRPr="00EE0FFC">
        <w:rPr>
          <w:noProof/>
          <w:lang w:val="lv-LV" w:eastAsia="ja-JP"/>
        </w:rPr>
        <w:t>Pamatojoties uz Kaplana-Meijera aprēķiniem.</w:t>
      </w:r>
    </w:p>
    <w:p w14:paraId="036A0BBB" w14:textId="77777777" w:rsidR="00DB4082" w:rsidRPr="00EE0FFC" w:rsidRDefault="00962260" w:rsidP="00F03064">
      <w:pPr>
        <w:pStyle w:val="TableNotes"/>
        <w:shd w:val="clear" w:color="auto" w:fill="auto"/>
        <w:spacing w:after="0" w:line="240" w:lineRule="auto"/>
        <w:rPr>
          <w:noProof/>
          <w:lang w:val="lv-LV" w:eastAsia="ja-JP"/>
        </w:rPr>
      </w:pPr>
      <w:r w:rsidRPr="00EE0FFC">
        <w:rPr>
          <w:noProof/>
          <w:lang w:val="lv-LV" w:eastAsia="ja-JP"/>
        </w:rPr>
        <w:t xml:space="preserve">RA noteikta ar Cox regresijas modeli (ar ārstēšanu, kā vienīgo kovariātu), kas stratificēts pēc PSA </w:t>
      </w:r>
      <w:r w:rsidR="00663356" w:rsidRPr="00EE0FFC">
        <w:rPr>
          <w:noProof/>
          <w:lang w:val="lv-LV" w:eastAsia="ja-JP"/>
        </w:rPr>
        <w:t xml:space="preserve">dubultošanās </w:t>
      </w:r>
      <w:r w:rsidRPr="00EE0FFC">
        <w:rPr>
          <w:noProof/>
          <w:lang w:val="lv-LV" w:eastAsia="ja-JP"/>
        </w:rPr>
        <w:t>laika un kaulu mērķa aģenta iepriekšējas vai vienlaicīgas lietošanas. RA salīdzinājumā ar placebo ir &lt; 1, kas liecina par labu enzalutamīdam.</w:t>
      </w:r>
    </w:p>
    <w:p w14:paraId="1650A4B5" w14:textId="77777777" w:rsidR="00DB4082" w:rsidRPr="00EE0FFC" w:rsidRDefault="00962260" w:rsidP="00F03064">
      <w:pPr>
        <w:pStyle w:val="TableNotes"/>
        <w:spacing w:after="0" w:line="240" w:lineRule="auto"/>
        <w:rPr>
          <w:noProof/>
          <w:lang w:val="lv-LV"/>
        </w:rPr>
      </w:pPr>
      <w:r w:rsidRPr="00EE0FFC">
        <w:rPr>
          <w:i/>
          <w:iCs/>
          <w:noProof/>
          <w:lang w:val="lv-LV"/>
        </w:rPr>
        <w:t>p</w:t>
      </w:r>
      <w:r w:rsidRPr="00EE0FFC">
        <w:rPr>
          <w:noProof/>
          <w:lang w:val="lv-LV"/>
        </w:rPr>
        <w:t xml:space="preserve"> </w:t>
      </w:r>
      <w:r w:rsidR="00E50921" w:rsidRPr="00EE0FFC">
        <w:rPr>
          <w:noProof/>
          <w:lang w:val="lv-LV"/>
        </w:rPr>
        <w:t xml:space="preserve">- </w:t>
      </w:r>
      <w:r w:rsidRPr="00EE0FFC">
        <w:rPr>
          <w:noProof/>
          <w:lang w:val="lv-LV"/>
        </w:rPr>
        <w:t xml:space="preserve">vērtība ir atvasināta no stratificētā </w:t>
      </w:r>
      <w:r w:rsidRPr="00EE0FFC">
        <w:rPr>
          <w:i/>
          <w:noProof/>
          <w:lang w:val="lv-LV"/>
        </w:rPr>
        <w:t>log-rank</w:t>
      </w:r>
      <w:r w:rsidRPr="00EE0FFC">
        <w:rPr>
          <w:noProof/>
          <w:lang w:val="lv-LV"/>
        </w:rPr>
        <w:t xml:space="preserve"> testa pēc PSA </w:t>
      </w:r>
      <w:r w:rsidR="00663356" w:rsidRPr="00EE0FFC">
        <w:rPr>
          <w:noProof/>
          <w:lang w:val="lv-LV"/>
        </w:rPr>
        <w:t xml:space="preserve">dubultošanās </w:t>
      </w:r>
      <w:r w:rsidRPr="00EE0FFC">
        <w:rPr>
          <w:noProof/>
          <w:lang w:val="lv-LV"/>
        </w:rPr>
        <w:t xml:space="preserve">laika (&lt; 6 mēneši, ≥ 6 mēneši) un kaulu mērķa </w:t>
      </w:r>
    </w:p>
    <w:p w14:paraId="2ECB67D5" w14:textId="77777777" w:rsidR="00DB4082" w:rsidRPr="00EE0FFC" w:rsidRDefault="00962260" w:rsidP="0080019C">
      <w:pPr>
        <w:pStyle w:val="TableNotes"/>
        <w:numPr>
          <w:ilvl w:val="0"/>
          <w:numId w:val="0"/>
        </w:numPr>
        <w:spacing w:after="0" w:line="240" w:lineRule="auto"/>
        <w:ind w:left="720"/>
        <w:rPr>
          <w:noProof/>
          <w:lang w:val="lv-LV"/>
        </w:rPr>
      </w:pPr>
      <w:r w:rsidRPr="00EE0FFC">
        <w:rPr>
          <w:noProof/>
          <w:lang w:val="lv-LV"/>
        </w:rPr>
        <w:t>aģenta iepriekšējas vai vienlaicīgas lietošanas (jā, nē).</w:t>
      </w:r>
    </w:p>
    <w:p w14:paraId="4C5B1312" w14:textId="77777777" w:rsidR="00DB4082" w:rsidRPr="00EE0FFC" w:rsidRDefault="00962260" w:rsidP="0080019C">
      <w:pPr>
        <w:numPr>
          <w:ilvl w:val="0"/>
          <w:numId w:val="17"/>
        </w:numPr>
        <w:tabs>
          <w:tab w:val="clear" w:pos="567"/>
        </w:tabs>
        <w:spacing w:line="240" w:lineRule="auto"/>
        <w:rPr>
          <w:rFonts w:eastAsia="Times New Roman"/>
          <w:noProof/>
          <w:sz w:val="18"/>
          <w:szCs w:val="24"/>
          <w:lang w:eastAsia="ja-JP"/>
        </w:rPr>
      </w:pPr>
      <w:r w:rsidRPr="00EE0FFC">
        <w:rPr>
          <w:noProof/>
          <w:sz w:val="18"/>
          <w:szCs w:val="24"/>
          <w:lang w:eastAsia="ja-JP"/>
        </w:rPr>
        <w:t>Pamatojoties uz iepriekš noteiktām starpposma analīzēm ar atskaites datumu 2019. gada 15. oktobris.</w:t>
      </w:r>
    </w:p>
    <w:p w14:paraId="5CF77852" w14:textId="77777777" w:rsidR="00DB4082" w:rsidRPr="00EE0FFC" w:rsidRDefault="00DB4082" w:rsidP="00DB4082">
      <w:pPr>
        <w:pStyle w:val="TableNotes"/>
        <w:numPr>
          <w:ilvl w:val="0"/>
          <w:numId w:val="0"/>
        </w:numPr>
        <w:ind w:left="720"/>
        <w:rPr>
          <w:noProof/>
          <w:lang w:val="lv-LV"/>
        </w:rPr>
      </w:pPr>
    </w:p>
    <w:p w14:paraId="1CCFD961" w14:textId="77777777" w:rsidR="00DB4082" w:rsidRPr="00EE0FFC" w:rsidRDefault="00DB4082" w:rsidP="00DB4082">
      <w:pPr>
        <w:pStyle w:val="TableNotes"/>
        <w:numPr>
          <w:ilvl w:val="0"/>
          <w:numId w:val="0"/>
        </w:numPr>
        <w:ind w:left="720"/>
        <w:rPr>
          <w:noProof/>
          <w:lang w:val="lv-LV"/>
        </w:rPr>
      </w:pPr>
    </w:p>
    <w:p w14:paraId="6CD30DD1" w14:textId="77777777" w:rsidR="00DB4082" w:rsidRPr="00EE0FFC" w:rsidRDefault="00962260" w:rsidP="00DB4082">
      <w:pPr>
        <w:pStyle w:val="TableNotes"/>
        <w:numPr>
          <w:ilvl w:val="0"/>
          <w:numId w:val="0"/>
        </w:numPr>
        <w:rPr>
          <w:noProof/>
          <w:lang w:val="lv-LV"/>
        </w:rPr>
      </w:pPr>
      <w:r w:rsidRPr="00EE0FFC">
        <w:rPr>
          <w:noProof/>
          <w:lang w:val="en-US"/>
        </w:rPr>
        <w:drawing>
          <wp:inline distT="0" distB="0" distL="0" distR="0" wp14:anchorId="5582AEE3" wp14:editId="117C0DCA">
            <wp:extent cx="5760720" cy="2629535"/>
            <wp:effectExtent l="0" t="0" r="0"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45293" name="Picture 8" descr="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60720" cy="2629535"/>
                    </a:xfrm>
                    <a:prstGeom prst="rect">
                      <a:avLst/>
                    </a:prstGeom>
                    <a:noFill/>
                    <a:ln>
                      <a:noFill/>
                    </a:ln>
                  </pic:spPr>
                </pic:pic>
              </a:graphicData>
            </a:graphic>
          </wp:inline>
        </w:drawing>
      </w:r>
    </w:p>
    <w:p w14:paraId="77C5F1E0" w14:textId="77777777" w:rsidR="00DB4082" w:rsidRPr="00EE0FFC" w:rsidRDefault="00962260" w:rsidP="00DB4082">
      <w:pPr>
        <w:pStyle w:val="TableNotes"/>
        <w:numPr>
          <w:ilvl w:val="0"/>
          <w:numId w:val="0"/>
        </w:numPr>
        <w:shd w:val="clear" w:color="auto" w:fill="auto"/>
        <w:spacing w:before="120" w:after="120"/>
        <w:ind w:left="360"/>
        <w:rPr>
          <w:b/>
          <w:noProof/>
          <w:sz w:val="22"/>
          <w:szCs w:val="22"/>
          <w:lang w:val="lv-LV"/>
        </w:rPr>
      </w:pPr>
      <w:r w:rsidRPr="00EE0FFC">
        <w:rPr>
          <w:b/>
          <w:noProof/>
          <w:sz w:val="22"/>
          <w:szCs w:val="22"/>
          <w:lang w:val="lv-LV"/>
        </w:rPr>
        <w:t>5. attēls. Kaplana-Meijera dzīvildzes bez metastāzēm līkne PROSPER pētījumā (ārstēšanai paredzētās populācijas analīze)</w:t>
      </w:r>
    </w:p>
    <w:p w14:paraId="7FDD0E64" w14:textId="77777777" w:rsidR="00DB4082" w:rsidRPr="00EE0FFC" w:rsidRDefault="00962260" w:rsidP="00DB4082">
      <w:pPr>
        <w:rPr>
          <w:rFonts w:eastAsia="MS Mincho"/>
          <w:noProof/>
          <w:szCs w:val="24"/>
          <w:lang w:eastAsia="ja-JP"/>
        </w:rPr>
      </w:pPr>
      <w:r w:rsidRPr="00EE0FFC">
        <w:rPr>
          <w:noProof/>
        </w:rPr>
        <w:t xml:space="preserve">Kopējās dzīvildzes galīgajā analīzē, kas tika veikta brīdī, kad bija novēroti 466 nāves gadījumi, pacientiem, kuri tika randomizēti saņemt enzalutamīdu, salīdzinot ar pacientiem, kuri tika randomizēti saņemt placebo, bija statistiski nozīmīgs kopējās dzīvildzes uzlabojums ar nāves iestāšanās riska samazinājumu par 26,6% [riska attiecība (RA) = 0,734, (95% TI: 0,608; 0,885), </w:t>
      </w:r>
      <w:r w:rsidRPr="00EE0FFC">
        <w:rPr>
          <w:i/>
          <w:iCs/>
          <w:noProof/>
        </w:rPr>
        <w:t>p</w:t>
      </w:r>
      <w:r w:rsidRPr="00EE0FFC">
        <w:rPr>
          <w:noProof/>
        </w:rPr>
        <w:t> = 0,0011] (skatīt </w:t>
      </w:r>
      <w:r w:rsidR="00900870" w:rsidRPr="00EE0FFC">
        <w:rPr>
          <w:noProof/>
        </w:rPr>
        <w:t>6</w:t>
      </w:r>
      <w:r w:rsidRPr="00EE0FFC">
        <w:rPr>
          <w:noProof/>
        </w:rPr>
        <w:t>. attēlu). Novērošanas laika mediāna bija attiecīgi 48,6 enzalutamīda un 47,2 mēneši placebo grupā. Trīsdesmit trīs procentu ar enzalutamīdu ārstēto pacientu un 65% ar placebo ārstēto pacientu saņēma vismaz vienu sekojošu pretaudzēju terapiju, kas var pagarināt kopējo dzīvildzi.</w:t>
      </w:r>
    </w:p>
    <w:p w14:paraId="5E7E0172" w14:textId="77777777" w:rsidR="00DB4082" w:rsidRPr="00EE0FFC" w:rsidRDefault="00962260" w:rsidP="00DB4082">
      <w:pPr>
        <w:rPr>
          <w:rFonts w:eastAsia="MS Mincho"/>
          <w:noProof/>
          <w:szCs w:val="24"/>
          <w:lang w:eastAsia="ja-JP"/>
        </w:rPr>
      </w:pPr>
      <w:r w:rsidRPr="00EE0FFC">
        <w:rPr>
          <w:noProof/>
          <w:lang w:val="en-US" w:eastAsia="en-US"/>
        </w:rPr>
        <w:drawing>
          <wp:anchor distT="0" distB="0" distL="114300" distR="114300" simplePos="0" relativeHeight="251658240" behindDoc="1" locked="0" layoutInCell="1" allowOverlap="1" wp14:anchorId="5F29B142" wp14:editId="5D8217A0">
            <wp:simplePos x="0" y="0"/>
            <wp:positionH relativeFrom="column">
              <wp:posOffset>-196215</wp:posOffset>
            </wp:positionH>
            <wp:positionV relativeFrom="paragraph">
              <wp:posOffset>-185420</wp:posOffset>
            </wp:positionV>
            <wp:extent cx="5760720" cy="2960370"/>
            <wp:effectExtent l="0" t="0" r="0" b="0"/>
            <wp:wrapTight wrapText="bothSides">
              <wp:wrapPolygon edited="0">
                <wp:start x="0" y="0"/>
                <wp:lineTo x="0" y="21405"/>
                <wp:lineTo x="21500" y="21405"/>
                <wp:lineTo x="21500" y="0"/>
                <wp:lineTo x="0" y="0"/>
              </wp:wrapPolygon>
            </wp:wrapTight>
            <wp:docPr id="18" name="Picture 1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1573" name="Picture 18"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60720" cy="2960370"/>
                    </a:xfrm>
                    <a:prstGeom prst="rect">
                      <a:avLst/>
                    </a:prstGeom>
                    <a:noFill/>
                  </pic:spPr>
                </pic:pic>
              </a:graphicData>
            </a:graphic>
            <wp14:sizeRelH relativeFrom="page">
              <wp14:pctWidth>0</wp14:pctWidth>
            </wp14:sizeRelH>
            <wp14:sizeRelV relativeFrom="page">
              <wp14:pctHeight>0</wp14:pctHeight>
            </wp14:sizeRelV>
          </wp:anchor>
        </w:drawing>
      </w:r>
    </w:p>
    <w:p w14:paraId="230A5AA4" w14:textId="77777777" w:rsidR="00DB4082" w:rsidRPr="00EE0FFC" w:rsidRDefault="00962260" w:rsidP="00DB4082">
      <w:pPr>
        <w:pStyle w:val="TableNotes"/>
        <w:numPr>
          <w:ilvl w:val="0"/>
          <w:numId w:val="0"/>
        </w:numPr>
        <w:shd w:val="clear" w:color="auto" w:fill="auto"/>
        <w:spacing w:before="120" w:after="120"/>
        <w:rPr>
          <w:b/>
          <w:noProof/>
          <w:sz w:val="22"/>
          <w:szCs w:val="22"/>
          <w:lang w:val="lv-LV"/>
        </w:rPr>
      </w:pPr>
      <w:r w:rsidRPr="00EE0FFC">
        <w:rPr>
          <w:b/>
          <w:noProof/>
          <w:sz w:val="22"/>
          <w:szCs w:val="22"/>
          <w:lang w:val="lv-LV"/>
        </w:rPr>
        <w:t>6. attēls. Kaplana-Meijera kopējās dzīvildzes līkne PROSPER pētījumā (ārstēšanai paredzētās populācijas analīze)</w:t>
      </w:r>
    </w:p>
    <w:p w14:paraId="5F441274" w14:textId="77777777" w:rsidR="00DB4082" w:rsidRPr="00EE0FFC" w:rsidRDefault="00DB4082" w:rsidP="00DB4082">
      <w:pPr>
        <w:pStyle w:val="Default"/>
        <w:keepNext/>
        <w:rPr>
          <w:noProof/>
          <w:color w:val="auto"/>
          <w:sz w:val="22"/>
          <w:szCs w:val="22"/>
          <w:lang w:val="lv-LV"/>
        </w:rPr>
      </w:pPr>
    </w:p>
    <w:p w14:paraId="5184D3EA"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Enzalutamīds pierādīja statistiski nozīmīgu par 93% samazinājumu PSA progresēšanas relatīvajā riskā, salīdzinot ar placebo [RA = 0,07 (95% TI: 0,05; 0,08), </w:t>
      </w:r>
      <w:r w:rsidRPr="00EE0FFC">
        <w:rPr>
          <w:i/>
          <w:iCs/>
          <w:noProof/>
          <w:color w:val="auto"/>
          <w:sz w:val="22"/>
          <w:szCs w:val="22"/>
          <w:lang w:val="lv-LV"/>
        </w:rPr>
        <w:t>p</w:t>
      </w:r>
      <w:r w:rsidRPr="00EE0FFC">
        <w:rPr>
          <w:noProof/>
          <w:color w:val="auto"/>
          <w:sz w:val="22"/>
          <w:szCs w:val="22"/>
          <w:lang w:val="lv-LV"/>
        </w:rPr>
        <w:t xml:space="preserve"> &lt; 0,0001]. Laika mediāna līdz PSA </w:t>
      </w:r>
      <w:r w:rsidRPr="00EE0FFC">
        <w:rPr>
          <w:noProof/>
          <w:color w:val="auto"/>
          <w:sz w:val="22"/>
          <w:szCs w:val="22"/>
          <w:lang w:val="lv-LV"/>
        </w:rPr>
        <w:lastRenderedPageBreak/>
        <w:t>progresēšanai bija 37,2 mēneši (95% TI: 33,1; NS) enzalutamīda grupā pret 3,9 mēneši (95% TI: 3,8; 4,0) placebo grupā.</w:t>
      </w:r>
    </w:p>
    <w:p w14:paraId="6FC2A7CC" w14:textId="77777777" w:rsidR="00DB4082" w:rsidRPr="00EE0FFC" w:rsidRDefault="00DB4082" w:rsidP="00DB4082">
      <w:pPr>
        <w:pStyle w:val="Default"/>
        <w:keepNext/>
        <w:rPr>
          <w:noProof/>
          <w:color w:val="auto"/>
          <w:sz w:val="22"/>
          <w:szCs w:val="22"/>
          <w:lang w:val="lv-LV"/>
        </w:rPr>
      </w:pPr>
    </w:p>
    <w:p w14:paraId="19AC3D9D"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Enzalutamīds pierādīja statistiski nozīmīgu laika aizkavēšanos līdz pirmajai jaunai pretaudzēju terapijas uzsākšanai, salīdzinot ar placebo [RA = 0,21 (95% TI: 0,17; 0,26), </w:t>
      </w:r>
      <w:r w:rsidRPr="00EE0FFC">
        <w:rPr>
          <w:i/>
          <w:iCs/>
          <w:noProof/>
          <w:color w:val="auto"/>
          <w:sz w:val="22"/>
          <w:szCs w:val="22"/>
          <w:lang w:val="lv-LV"/>
        </w:rPr>
        <w:t>p</w:t>
      </w:r>
      <w:r w:rsidRPr="00EE0FFC">
        <w:rPr>
          <w:noProof/>
          <w:color w:val="auto"/>
          <w:sz w:val="22"/>
          <w:szCs w:val="22"/>
          <w:lang w:val="lv-LV"/>
        </w:rPr>
        <w:t xml:space="preserve"> &lt; 0,0001]. Laika mediāna līdz pirmajai jaunai pretaudzēju terapijas uzsākšanai bija 39,6 mēneši (95% TI: 37,7; NS) enzalutamīda grupā, salīdzinot ar 17,7 mēnešiem (95% TI: 16,2; 19,7) placebo grupā (skatīt </w:t>
      </w:r>
      <w:r w:rsidR="00900870" w:rsidRPr="00EE0FFC">
        <w:rPr>
          <w:noProof/>
          <w:color w:val="auto"/>
          <w:sz w:val="22"/>
          <w:szCs w:val="22"/>
          <w:lang w:val="lv-LV"/>
        </w:rPr>
        <w:t>7</w:t>
      </w:r>
      <w:r w:rsidRPr="00EE0FFC">
        <w:rPr>
          <w:noProof/>
          <w:color w:val="auto"/>
          <w:sz w:val="22"/>
          <w:szCs w:val="22"/>
          <w:lang w:val="lv-LV"/>
        </w:rPr>
        <w:t>. attēlu).</w:t>
      </w:r>
    </w:p>
    <w:p w14:paraId="7FC4774A" w14:textId="77777777" w:rsidR="00DB4082" w:rsidRPr="00EE0FFC" w:rsidRDefault="00DB4082" w:rsidP="00DB4082">
      <w:pPr>
        <w:pStyle w:val="Default"/>
        <w:rPr>
          <w:noProof/>
          <w:color w:val="auto"/>
          <w:sz w:val="22"/>
          <w:szCs w:val="22"/>
          <w:lang w:val="lv-LV"/>
        </w:rPr>
      </w:pPr>
    </w:p>
    <w:p w14:paraId="2F21481F" w14:textId="77777777" w:rsidR="00DB4082" w:rsidRPr="00EE0FFC" w:rsidRDefault="00DB4082" w:rsidP="00DB4082">
      <w:pPr>
        <w:pStyle w:val="Default"/>
        <w:rPr>
          <w:noProof/>
          <w:color w:val="auto"/>
          <w:sz w:val="22"/>
          <w:szCs w:val="22"/>
          <w:lang w:val="lv-LV"/>
        </w:rPr>
      </w:pPr>
    </w:p>
    <w:p w14:paraId="2AD89904" w14:textId="77777777" w:rsidR="00DB4082" w:rsidRPr="00EE0FFC" w:rsidRDefault="00962260" w:rsidP="00DB4082">
      <w:pPr>
        <w:pStyle w:val="Default"/>
        <w:keepNext/>
        <w:rPr>
          <w:noProof/>
          <w:snapToGrid/>
          <w:color w:val="auto"/>
          <w:lang w:val="lv-LV" w:eastAsia="ja-JP"/>
        </w:rPr>
      </w:pPr>
      <w:r w:rsidRPr="00EE0FFC">
        <w:rPr>
          <w:noProof/>
          <w:snapToGrid/>
          <w:color w:val="auto"/>
          <w:lang w:eastAsia="en-US"/>
        </w:rPr>
        <w:drawing>
          <wp:inline distT="0" distB="0" distL="0" distR="0" wp14:anchorId="62D14F7B" wp14:editId="12E31347">
            <wp:extent cx="5760720" cy="2762250"/>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4017" name="Picture 7" descr="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b="4352"/>
                    <a:stretch>
                      <a:fillRect/>
                    </a:stretch>
                  </pic:blipFill>
                  <pic:spPr bwMode="auto">
                    <a:xfrm>
                      <a:off x="0" y="0"/>
                      <a:ext cx="5760720" cy="2762250"/>
                    </a:xfrm>
                    <a:prstGeom prst="rect">
                      <a:avLst/>
                    </a:prstGeom>
                    <a:noFill/>
                    <a:ln>
                      <a:noFill/>
                    </a:ln>
                  </pic:spPr>
                </pic:pic>
              </a:graphicData>
            </a:graphic>
          </wp:inline>
        </w:drawing>
      </w:r>
    </w:p>
    <w:p w14:paraId="5272FA6E" w14:textId="77777777" w:rsidR="00DB4082" w:rsidRPr="00EE0FFC" w:rsidRDefault="00DB4082" w:rsidP="00DB4082">
      <w:pPr>
        <w:pStyle w:val="TableNotes"/>
        <w:numPr>
          <w:ilvl w:val="0"/>
          <w:numId w:val="0"/>
        </w:numPr>
        <w:shd w:val="clear" w:color="auto" w:fill="auto"/>
        <w:spacing w:before="120" w:after="120"/>
        <w:rPr>
          <w:b/>
          <w:noProof/>
          <w:sz w:val="22"/>
          <w:lang w:val="lv-LV"/>
        </w:rPr>
      </w:pPr>
    </w:p>
    <w:p w14:paraId="1FFE2ED8" w14:textId="77777777" w:rsidR="00DB4082" w:rsidRPr="00EE0FFC" w:rsidRDefault="00962260" w:rsidP="00DB4082">
      <w:pPr>
        <w:pStyle w:val="TableNotes"/>
        <w:numPr>
          <w:ilvl w:val="0"/>
          <w:numId w:val="0"/>
        </w:numPr>
        <w:shd w:val="clear" w:color="auto" w:fill="auto"/>
        <w:spacing w:before="120" w:after="120"/>
        <w:rPr>
          <w:b/>
          <w:noProof/>
          <w:sz w:val="22"/>
          <w:szCs w:val="22"/>
          <w:lang w:val="lv-LV"/>
        </w:rPr>
      </w:pPr>
      <w:r w:rsidRPr="00EE0FFC">
        <w:rPr>
          <w:b/>
          <w:noProof/>
          <w:sz w:val="22"/>
          <w:lang w:val="lv-LV"/>
        </w:rPr>
        <w:t>7. attēls.</w:t>
      </w:r>
      <w:r w:rsidRPr="00EE0FFC">
        <w:rPr>
          <w:b/>
          <w:noProof/>
          <w:sz w:val="22"/>
          <w:szCs w:val="22"/>
          <w:lang w:val="lv-LV"/>
        </w:rPr>
        <w:t xml:space="preserve"> Kaplana-Meijera laika līkne līdz pirmajai jaunai pretaudzēju terapijas uzsākšanai PROSPER pētījumā (ārstēšanai paredzētās populācijas analīze)</w:t>
      </w:r>
    </w:p>
    <w:p w14:paraId="7557E8FC" w14:textId="77777777" w:rsidR="00DB4082" w:rsidRPr="00EE0FFC" w:rsidRDefault="00DB4082" w:rsidP="00DB4082">
      <w:pPr>
        <w:pStyle w:val="TableNotes"/>
        <w:numPr>
          <w:ilvl w:val="0"/>
          <w:numId w:val="0"/>
        </w:numPr>
        <w:shd w:val="clear" w:color="auto" w:fill="auto"/>
        <w:spacing w:before="120" w:after="120"/>
        <w:rPr>
          <w:rFonts w:eastAsia="SimSun"/>
          <w:i/>
          <w:iCs/>
          <w:noProof/>
          <w:snapToGrid w:val="0"/>
          <w:sz w:val="22"/>
          <w:szCs w:val="22"/>
          <w:lang w:val="lv-LV" w:eastAsia="lv-LV"/>
        </w:rPr>
      </w:pPr>
    </w:p>
    <w:p w14:paraId="4892078E" w14:textId="77777777" w:rsidR="00DB4082" w:rsidRPr="00EE0FFC" w:rsidRDefault="00962260" w:rsidP="00DB4082">
      <w:pPr>
        <w:pStyle w:val="TableNotes"/>
        <w:numPr>
          <w:ilvl w:val="0"/>
          <w:numId w:val="0"/>
        </w:numPr>
        <w:shd w:val="clear" w:color="auto" w:fill="auto"/>
        <w:spacing w:before="120" w:after="120"/>
        <w:rPr>
          <w:rFonts w:eastAsia="SimSun"/>
          <w:i/>
          <w:iCs/>
          <w:noProof/>
          <w:snapToGrid w:val="0"/>
          <w:sz w:val="22"/>
          <w:szCs w:val="22"/>
          <w:lang w:val="lv-LV" w:eastAsia="lv-LV"/>
        </w:rPr>
      </w:pPr>
      <w:r w:rsidRPr="00EE0FFC">
        <w:rPr>
          <w:rFonts w:eastAsia="SimSun"/>
          <w:i/>
          <w:iCs/>
          <w:noProof/>
          <w:snapToGrid w:val="0"/>
          <w:sz w:val="22"/>
          <w:szCs w:val="22"/>
          <w:lang w:val="lv-LV" w:eastAsia="lv-LV"/>
        </w:rPr>
        <w:t>MDV3100-09 (STRIVE) pētījums (pacienti ar nemetastātisku/metastātisku CRPC, kas iepriekš nav saņēmuši ķīmijterapiju)</w:t>
      </w:r>
    </w:p>
    <w:p w14:paraId="25389DBE" w14:textId="77777777" w:rsidR="00DB4082" w:rsidRPr="00EE0FFC" w:rsidRDefault="00DB4082" w:rsidP="00DB4082">
      <w:pPr>
        <w:pStyle w:val="TableNotes"/>
        <w:numPr>
          <w:ilvl w:val="0"/>
          <w:numId w:val="0"/>
        </w:numPr>
        <w:shd w:val="clear" w:color="auto" w:fill="auto"/>
        <w:spacing w:before="120" w:after="120"/>
        <w:rPr>
          <w:noProof/>
          <w:lang w:val="lv-LV"/>
        </w:rPr>
      </w:pPr>
    </w:p>
    <w:p w14:paraId="08083C9F"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 xml:space="preserve">STRIVE pētījumā piedalījās 396 pacienti ar nemetastātisku vai metastātisku CRPC, kuriem seroloģiski vai radioloģiski apstiprināta slimības progresēšana, neskatoties uz primāru androgēnu nomākšanas terapiju un kuri bija randomizēti, lai saņemtu 160 mg enzalutamīda devu vienu reizi dienā (n = 198), vai 50 mg bikalutamīda devu vienu reizi dienā (n = 198). Dzīvildze bez slimības progresēšanas (PFS - </w:t>
      </w:r>
      <w:r w:rsidRPr="00EE0FFC">
        <w:rPr>
          <w:i/>
          <w:noProof/>
          <w:color w:val="auto"/>
          <w:sz w:val="22"/>
          <w:szCs w:val="22"/>
          <w:lang w:val="lv-LV"/>
        </w:rPr>
        <w:t>progression-free survival</w:t>
      </w:r>
      <w:r w:rsidRPr="00EE0FFC">
        <w:rPr>
          <w:noProof/>
          <w:color w:val="auto"/>
          <w:sz w:val="22"/>
          <w:szCs w:val="22"/>
          <w:lang w:val="lv-LV"/>
        </w:rPr>
        <w:t xml:space="preserve">) bija primārais mērķa kritērijs definēts kā laiks no randomizācijas līdz radioloģiskās progresēšanas pirmajam objektīvajam pierādījumam, PSA progresēšanai vai nāvei pētījuma laikā. PFS mediāna bija 19,4 mēneši (95% TI: 16,5; nav sasniegts) enzalutamīda grupā, salīdzinot ar 5,7 mēnešiem (95% TI: 5,6; 8,1) bikalutamīda grupā [RA = 0,24 (95% TI: 0,18; 0,32), </w:t>
      </w:r>
      <w:r w:rsidRPr="00EE0FFC">
        <w:rPr>
          <w:i/>
          <w:iCs/>
          <w:noProof/>
          <w:color w:val="auto"/>
          <w:sz w:val="22"/>
          <w:szCs w:val="22"/>
          <w:lang w:val="lv-LV"/>
        </w:rPr>
        <w:t>p</w:t>
      </w:r>
      <w:r w:rsidRPr="00EE0FFC">
        <w:rPr>
          <w:noProof/>
          <w:color w:val="auto"/>
          <w:sz w:val="22"/>
          <w:szCs w:val="22"/>
          <w:lang w:val="lv-LV"/>
        </w:rPr>
        <w:t xml:space="preserve"> &lt; 0,0001]. Enzalutamīda pastāvīgu pārākumu par bikalutamīdu dzīvildzē bez slimības progresēšanas (PFS) novēroja visās iepriekš noteiktās pacientu apakšgrupās. Nemetastātiskā apakšgrupā (n = 139) kopumā 19 no 70 (27,1%) pacientiem, kuri ārstējās ar enzalutamīdu un 49 no 69 (71,0%) pacientiem, kuri tika ārstēti ar bikalutamīdu, novēroja PFS gadījumus (kopumā 68 gadījumi). Riska attiecība bija 0,24 (95% TI: 0,14; 0,42) un laika mediāna līdz PFS gadījumam nebija sasniegta enzalutamīda grupā, salīdzinot ar 8,6 mēnešiem bikalutamīda grupā (skatīt </w:t>
      </w:r>
      <w:r w:rsidR="007434C2" w:rsidRPr="00EE0FFC">
        <w:rPr>
          <w:noProof/>
          <w:color w:val="auto"/>
          <w:sz w:val="22"/>
          <w:szCs w:val="22"/>
          <w:lang w:val="lv-LV"/>
        </w:rPr>
        <w:t>8</w:t>
      </w:r>
      <w:r w:rsidRPr="00EE0FFC">
        <w:rPr>
          <w:noProof/>
          <w:color w:val="auto"/>
          <w:sz w:val="22"/>
          <w:szCs w:val="22"/>
          <w:lang w:val="lv-LV"/>
        </w:rPr>
        <w:t>. attēlu).</w:t>
      </w:r>
    </w:p>
    <w:p w14:paraId="3F0A54E3" w14:textId="77777777" w:rsidR="00DB4082" w:rsidRPr="00EE0FFC" w:rsidRDefault="00DB4082" w:rsidP="00DB4082">
      <w:pPr>
        <w:pStyle w:val="TableNotes"/>
        <w:numPr>
          <w:ilvl w:val="0"/>
          <w:numId w:val="0"/>
        </w:numPr>
        <w:shd w:val="clear" w:color="auto" w:fill="auto"/>
        <w:spacing w:before="120" w:after="120"/>
        <w:rPr>
          <w:noProof/>
          <w:lang w:val="lv-LV"/>
        </w:rPr>
      </w:pPr>
    </w:p>
    <w:p w14:paraId="0A6759FE" w14:textId="77777777" w:rsidR="00DB4082" w:rsidRPr="00EE0FFC" w:rsidRDefault="00962260" w:rsidP="00DB4082">
      <w:pPr>
        <w:pStyle w:val="Default"/>
        <w:keepNext/>
        <w:rPr>
          <w:noProof/>
          <w:snapToGrid/>
          <w:color w:val="auto"/>
          <w:lang w:val="lv-LV" w:eastAsia="ja-JP"/>
        </w:rPr>
      </w:pPr>
      <w:r w:rsidRPr="00EE0FFC">
        <w:rPr>
          <w:noProof/>
          <w:snapToGrid/>
          <w:color w:val="auto"/>
          <w:lang w:eastAsia="en-US"/>
        </w:rPr>
        <w:lastRenderedPageBreak/>
        <w:drawing>
          <wp:inline distT="0" distB="0" distL="0" distR="0" wp14:anchorId="2C674C5B" wp14:editId="11E9166E">
            <wp:extent cx="5760720" cy="2451735"/>
            <wp:effectExtent l="0" t="0" r="0" b="571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22299" name="Picture 6" descr="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760720" cy="2451735"/>
                    </a:xfrm>
                    <a:prstGeom prst="rect">
                      <a:avLst/>
                    </a:prstGeom>
                    <a:noFill/>
                    <a:ln>
                      <a:noFill/>
                    </a:ln>
                  </pic:spPr>
                </pic:pic>
              </a:graphicData>
            </a:graphic>
          </wp:inline>
        </w:drawing>
      </w:r>
    </w:p>
    <w:p w14:paraId="39F40A5D" w14:textId="77777777" w:rsidR="00DB4082" w:rsidRPr="00EE0FFC" w:rsidRDefault="00DB4082" w:rsidP="00DB4082">
      <w:pPr>
        <w:pStyle w:val="Default"/>
        <w:keepNext/>
        <w:rPr>
          <w:noProof/>
          <w:color w:val="auto"/>
          <w:sz w:val="22"/>
          <w:szCs w:val="22"/>
          <w:lang w:val="lv-LV"/>
        </w:rPr>
      </w:pPr>
    </w:p>
    <w:p w14:paraId="623E6840" w14:textId="77777777" w:rsidR="00DB4082" w:rsidRPr="00EE0FFC" w:rsidRDefault="00962260" w:rsidP="00DB4082">
      <w:pPr>
        <w:pStyle w:val="Default"/>
        <w:keepNext/>
        <w:rPr>
          <w:b/>
          <w:noProof/>
          <w:color w:val="auto"/>
          <w:sz w:val="22"/>
          <w:szCs w:val="22"/>
          <w:lang w:val="lv-LV"/>
        </w:rPr>
      </w:pPr>
      <w:r w:rsidRPr="00EE0FFC">
        <w:rPr>
          <w:b/>
          <w:noProof/>
          <w:color w:val="auto"/>
          <w:sz w:val="22"/>
          <w:szCs w:val="22"/>
          <w:lang w:val="lv-LV"/>
        </w:rPr>
        <w:t>8. attēls. Kaplana-Meijera dzīvildzes bez slimības progresēšanas līkne STRIVE pētījumā (ārstēšanai paredzētās populācijas analīze)</w:t>
      </w:r>
    </w:p>
    <w:p w14:paraId="0F32509F" w14:textId="77777777" w:rsidR="00DB4082" w:rsidRPr="00EE0FFC" w:rsidRDefault="00DB4082" w:rsidP="00DB4082">
      <w:pPr>
        <w:pStyle w:val="TableNotes"/>
        <w:numPr>
          <w:ilvl w:val="0"/>
          <w:numId w:val="0"/>
        </w:numPr>
        <w:shd w:val="clear" w:color="auto" w:fill="auto"/>
        <w:spacing w:before="120" w:after="120"/>
        <w:rPr>
          <w:b/>
          <w:noProof/>
          <w:sz w:val="22"/>
          <w:szCs w:val="22"/>
          <w:lang w:val="lv-LV"/>
        </w:rPr>
      </w:pPr>
    </w:p>
    <w:p w14:paraId="184B906C" w14:textId="77777777" w:rsidR="00DB4082" w:rsidRPr="00EE0FFC" w:rsidRDefault="00962260" w:rsidP="00DB4082">
      <w:pPr>
        <w:pStyle w:val="TableNotes"/>
        <w:numPr>
          <w:ilvl w:val="0"/>
          <w:numId w:val="0"/>
        </w:numPr>
        <w:shd w:val="clear" w:color="auto" w:fill="auto"/>
        <w:spacing w:after="0" w:line="240" w:lineRule="auto"/>
        <w:rPr>
          <w:i/>
          <w:noProof/>
          <w:sz w:val="22"/>
          <w:szCs w:val="22"/>
          <w:lang w:val="lv-LV"/>
        </w:rPr>
      </w:pPr>
      <w:r w:rsidRPr="00EE0FFC">
        <w:rPr>
          <w:i/>
          <w:noProof/>
          <w:sz w:val="22"/>
          <w:szCs w:val="22"/>
          <w:lang w:val="lv-LV"/>
        </w:rPr>
        <w:t>9785-CL-0222 (TERRAIN) pētījums (pacienti ar metastātisku CRPC, kas iepriekš nav saņēmuši ķīmijterapiju)</w:t>
      </w:r>
    </w:p>
    <w:p w14:paraId="25F03C9A" w14:textId="77777777" w:rsidR="00DB4082" w:rsidRPr="00EE0FFC" w:rsidRDefault="00DB4082" w:rsidP="00DB4082">
      <w:pPr>
        <w:pStyle w:val="Default"/>
        <w:rPr>
          <w:noProof/>
          <w:color w:val="auto"/>
          <w:sz w:val="22"/>
          <w:szCs w:val="22"/>
          <w:lang w:val="lv-LV"/>
        </w:rPr>
      </w:pPr>
    </w:p>
    <w:p w14:paraId="0C51B0B9"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TERRAIN pētījumā piedalījās 375 pacienti ar metastātisku CRPC, kas iepriekš nav saņēmuši ķīmijterapiju un antiandrogēnu terapiju, un kuri tika randomizēti, lai saņemtu, vai 160 mg enzalutamīda devu vienu reizi dienā (n = 184) vai 50 mg bikalutamīda devu vienu reizi dienā (n = 191). Dzīvildzes bez slimības progresēšanas mediāna bija 15,7 mēneši pacientiem, kuri saņēma enzalutamīdu, salīdzinot ar 5,8 mēnešiem pacientiem, kuri saņēma bikalutamīdu [RA = 0,44 (95% TI: 0,34; 0,57), </w:t>
      </w:r>
      <w:r w:rsidRPr="00EE0FFC">
        <w:rPr>
          <w:i/>
          <w:iCs/>
          <w:noProof/>
          <w:color w:val="auto"/>
          <w:sz w:val="22"/>
          <w:szCs w:val="22"/>
          <w:lang w:val="lv-LV"/>
        </w:rPr>
        <w:t>p</w:t>
      </w:r>
      <w:r w:rsidRPr="00EE0FFC">
        <w:rPr>
          <w:noProof/>
          <w:color w:val="auto"/>
          <w:sz w:val="22"/>
          <w:szCs w:val="22"/>
          <w:lang w:val="lv-LV"/>
        </w:rPr>
        <w:t xml:space="preserve"> &lt; 0,0001]. </w:t>
      </w:r>
      <w:r w:rsidRPr="00EE0FFC">
        <w:rPr>
          <w:noProof/>
          <w:color w:val="auto"/>
          <w:sz w:val="22"/>
          <w:lang w:val="lv-LV"/>
        </w:rPr>
        <w:t xml:space="preserve">Dzīvildze bez slimības progresēšanas tika novērtēta pēc radioloģiskās slimības progresēšanas objektīva pierādījuma ar neatkarīgo centrālo pārskatu, ar skeletu saistītu notikumu rašanos, jaunas pretaudzēju terapijas uzsākšanu vai nāvi, jebkurā gadījumā atkarībā no tā, kas notika pirmais. Atbilstošu dzīvildzi bez slimības progresēšanas novēroja visās iepriekš norādītājās pacientu apakšgrupās. </w:t>
      </w:r>
    </w:p>
    <w:p w14:paraId="34F55557" w14:textId="77777777" w:rsidR="00DB4082" w:rsidRPr="00EE0FFC" w:rsidRDefault="00DB4082" w:rsidP="00DB4082">
      <w:pPr>
        <w:pStyle w:val="Default"/>
        <w:keepNext/>
        <w:rPr>
          <w:noProof/>
          <w:color w:val="auto"/>
          <w:sz w:val="22"/>
          <w:szCs w:val="22"/>
          <w:lang w:val="lv-LV"/>
        </w:rPr>
      </w:pPr>
    </w:p>
    <w:p w14:paraId="42D7C3EC" w14:textId="77777777" w:rsidR="00DB4082" w:rsidRPr="00EE0FFC" w:rsidRDefault="00962260" w:rsidP="00DB4082">
      <w:pPr>
        <w:pStyle w:val="Default"/>
        <w:keepNext/>
        <w:rPr>
          <w:i/>
          <w:noProof/>
          <w:color w:val="auto"/>
          <w:sz w:val="22"/>
          <w:szCs w:val="22"/>
          <w:lang w:val="lv-LV"/>
        </w:rPr>
      </w:pPr>
      <w:r w:rsidRPr="00EE0FFC">
        <w:rPr>
          <w:i/>
          <w:noProof/>
          <w:color w:val="auto"/>
          <w:sz w:val="22"/>
          <w:szCs w:val="22"/>
          <w:lang w:val="lv-LV"/>
        </w:rPr>
        <w:t>MDV3100-03 (PREVAIL) pētījums (pacienti ar metastātisku CRPC, kas iepriekš nav saņēmuši ķīmijterapiju)</w:t>
      </w:r>
    </w:p>
    <w:p w14:paraId="6A83FBFD" w14:textId="77777777" w:rsidR="00DB4082" w:rsidRPr="00EE0FFC" w:rsidRDefault="00DB4082" w:rsidP="00DB4082">
      <w:pPr>
        <w:pStyle w:val="Default"/>
        <w:keepNext/>
        <w:rPr>
          <w:noProof/>
          <w:color w:val="auto"/>
          <w:sz w:val="22"/>
          <w:szCs w:val="22"/>
          <w:lang w:val="lv-LV"/>
        </w:rPr>
      </w:pPr>
    </w:p>
    <w:p w14:paraId="64670F25" w14:textId="77777777" w:rsidR="00DB4082" w:rsidRPr="00EE0FFC" w:rsidRDefault="00962260" w:rsidP="00DB4082">
      <w:pPr>
        <w:pStyle w:val="Default"/>
        <w:keepNext/>
        <w:rPr>
          <w:noProof/>
          <w:color w:val="auto"/>
          <w:sz w:val="22"/>
          <w:szCs w:val="22"/>
          <w:lang w:val="lv-LV"/>
        </w:rPr>
      </w:pPr>
      <w:r w:rsidRPr="00EE0FFC">
        <w:rPr>
          <w:noProof/>
          <w:color w:val="auto"/>
          <w:sz w:val="22"/>
          <w:szCs w:val="22"/>
          <w:lang w:val="lv-LV"/>
        </w:rPr>
        <w:t>Kopumā 1717 pacienti, kas iepriekš nebija saņēmuši ķīmijterapiju, un kuriem nebija simptomu vai bija viegli izteikti simptomi, tika randomizēti attiecībā 1:1, lai saņemtu vai nu iekšķīgi lietojamu 160 mg enzalutamīda devu vienu reizi dienā (n = 872), vai iekšķīgi lietojamu placebo vienu reizi dienā (n = 845). Pētījumā iekļāva pacientus ar viscerālu slimību, pacientus ar vieglu un vidēji smagu sirds mazspēju (NYHA I vai II klase) anamnēzē un pacientus, kuri lieto zāles, kas pazemina krampju slieksni. Pacienti ar krampjiem anamnēzē vai stāvokli, kas var veicināt krampjus, un pacienti ar vidēji stiprām vai stiprām sāpēm, prostatas vēža dēļ, tika izslēgti no pētījuma. Pētījuma terapiju turpināja līdz slimības progresēšanai (radioloģiski apstiprināta slimības progresēšana, ar skeletu saistīts notikums vai slimības klīniska progresēšana) un līdz vai nu citotoksiskas ķīmijterapijas, vai pētāmo zāļu lietošanas uzsākšanai, vai līdz nepieņemamai toksiskai iedarbībai.</w:t>
      </w:r>
    </w:p>
    <w:p w14:paraId="60BCF068" w14:textId="77777777" w:rsidR="00DB4082" w:rsidRPr="00EE0FFC" w:rsidRDefault="00DB4082" w:rsidP="00DB4082">
      <w:pPr>
        <w:pStyle w:val="Default"/>
        <w:rPr>
          <w:noProof/>
          <w:color w:val="auto"/>
          <w:sz w:val="22"/>
          <w:szCs w:val="22"/>
          <w:lang w:val="lv-LV"/>
        </w:rPr>
      </w:pPr>
    </w:p>
    <w:p w14:paraId="4B5FAA2F" w14:textId="77777777" w:rsidR="00DB4082" w:rsidRPr="00EE0FFC" w:rsidRDefault="00962260" w:rsidP="00DB4082">
      <w:pPr>
        <w:pStyle w:val="Default"/>
        <w:rPr>
          <w:rFonts w:ascii="Helvetica" w:hAnsi="Helvetica"/>
          <w:noProof/>
          <w:color w:val="auto"/>
          <w:sz w:val="21"/>
          <w:szCs w:val="21"/>
          <w:lang w:val="lv-LV"/>
        </w:rPr>
      </w:pPr>
      <w:r w:rsidRPr="00EE0FFC">
        <w:rPr>
          <w:noProof/>
          <w:color w:val="auto"/>
          <w:sz w:val="22"/>
          <w:szCs w:val="22"/>
          <w:lang w:val="lv-LV"/>
        </w:rPr>
        <w:t xml:space="preserve">Pacientu demogrāfiskie un sākotnējie slimības raksturlielumi bija labi līdzsvaroti abās ārstēšanas grupās. Vecuma mediāna bija 71 gads (diapazonā no 42 līdz 93 gadiem) un sadalījums starp rasēm bija šāds: 77% baltās rases pacienti, 10% Āzijas rases pacienti, 2% melnās rases pacienti un 11% citas vai nezināmas rases pacienti. Sešdesmit astoņiem procentiem (68%) pacientu ECOG (Austrumu onkoloģiskās sadarbības grupas - ECOG) funkcionālā stāvokļa novērtējums bija 0, un 32% pacientu ECOG funkcionālā stāvokļa novērtējums bija 1. Sākotnējā sāpju līmeņa novērtējums pēc apstiprinātas Īsās sāpju novērtēšanas skalas (BPI-SF) (stiprākās sāpes pēdējo 24 stundu laikā skalā no 0 līdz 10) bija </w:t>
      </w:r>
      <w:r w:rsidRPr="00EE0FFC">
        <w:rPr>
          <w:noProof/>
          <w:color w:val="auto"/>
          <w:sz w:val="22"/>
          <w:szCs w:val="22"/>
          <w:lang w:val="lv-LV"/>
        </w:rPr>
        <w:lastRenderedPageBreak/>
        <w:t xml:space="preserve">0. </w:t>
      </w:r>
      <w:r w:rsidRPr="00EE0FFC">
        <w:rPr>
          <w:noProof/>
          <w:color w:val="auto"/>
          <w:sz w:val="22"/>
          <w:lang w:val="lv-LV"/>
        </w:rPr>
        <w:t xml:space="preserve">- </w:t>
      </w:r>
      <w:r w:rsidRPr="00EE0FFC">
        <w:rPr>
          <w:noProof/>
          <w:color w:val="auto"/>
          <w:sz w:val="22"/>
          <w:szCs w:val="22"/>
          <w:lang w:val="lv-LV"/>
        </w:rPr>
        <w:t xml:space="preserve">1. (bez simptomiem) 67% pacientu un 2. - 3. (ar viegli izteiktiem simptomiem) 32% pacientu. Aptuveni 45% pacientu bija izmērāma mīksto audu slimība iekļaušanas brīdī pētījumā un 12% pacientu bija viscerālas metastāzes (plaušās un/vai aknās). </w:t>
      </w:r>
    </w:p>
    <w:p w14:paraId="3010B633" w14:textId="77777777" w:rsidR="00DB4082" w:rsidRPr="00EE0FFC" w:rsidRDefault="00DB4082" w:rsidP="00DB4082">
      <w:pPr>
        <w:pStyle w:val="Default"/>
        <w:rPr>
          <w:noProof/>
          <w:color w:val="auto"/>
          <w:sz w:val="22"/>
          <w:szCs w:val="22"/>
          <w:lang w:val="lv-LV"/>
        </w:rPr>
      </w:pPr>
    </w:p>
    <w:p w14:paraId="0C2A964D"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Kombinētie primārie efektivitātes mērķa kritēriji bija vispārējā dzīvildze un dzīvildze bez radioloģiski apstiprinātas slimības progresēšanas (rPFS - </w:t>
      </w:r>
      <w:r w:rsidRPr="00EE0FFC">
        <w:rPr>
          <w:i/>
          <w:noProof/>
          <w:color w:val="auto"/>
          <w:sz w:val="22"/>
          <w:szCs w:val="22"/>
          <w:lang w:val="lv-LV"/>
        </w:rPr>
        <w:t>radiographic progression-free survival</w:t>
      </w:r>
      <w:r w:rsidRPr="00EE0FFC">
        <w:rPr>
          <w:noProof/>
          <w:color w:val="auto"/>
          <w:sz w:val="22"/>
          <w:szCs w:val="22"/>
          <w:lang w:val="lv-LV"/>
        </w:rPr>
        <w:t xml:space="preserve">). Ieguvuma novērtēšanai bez kombinētajiem primārajiem mērķa kritērijiem izmantoja arī laiku līdz citotoksiskas ķīmijterapijas uzsākšanai, labāko vispārējo mīksto audu atbildes reakciju, laiku līdz pirmajam ar skeletu saistītajam notikumam, PSA atbildes reakciju (samazināšanos par ≥ 50% salīdzinājumā ar sākotnējiem rādītājiem), laiku līdz PSA progresēšanai un laiku līdz FACT-P (kopējā skala) rādītāju pasliktinājumam. </w:t>
      </w:r>
    </w:p>
    <w:p w14:paraId="58D4BE4B" w14:textId="77777777" w:rsidR="00DB4082" w:rsidRPr="00EE0FFC" w:rsidRDefault="00DB4082" w:rsidP="00DB4082">
      <w:pPr>
        <w:pStyle w:val="Default"/>
        <w:rPr>
          <w:noProof/>
          <w:color w:val="auto"/>
          <w:sz w:val="22"/>
          <w:szCs w:val="22"/>
          <w:lang w:val="lv-LV"/>
        </w:rPr>
      </w:pPr>
    </w:p>
    <w:p w14:paraId="74953788"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Radioloģiski apstiprinātu slimības progresēšanu novērtēja, izmantojot PCWG2 kritērijiem atbilstošus secīgi veiktus attēldiagnostikos izmeklējumus (kaulu bojājumiem) un/vai Norobežotu audzēju atbildes reakcijas novērtēšanas (</w:t>
      </w:r>
      <w:r w:rsidRPr="00EE0FFC">
        <w:rPr>
          <w:i/>
          <w:noProof/>
          <w:color w:val="auto"/>
          <w:sz w:val="22"/>
          <w:szCs w:val="22"/>
          <w:lang w:val="lv-LV"/>
        </w:rPr>
        <w:t>Response Evaluation Criteria in Solid Tumors</w:t>
      </w:r>
      <w:r w:rsidRPr="00EE0FFC">
        <w:rPr>
          <w:noProof/>
          <w:color w:val="auto"/>
          <w:sz w:val="22"/>
          <w:szCs w:val="22"/>
          <w:lang w:val="lv-LV"/>
        </w:rPr>
        <w:t xml:space="preserve"> – RECIST v 1.1) kritērijus (mīksto audu bojājumiem). rPFS analīzē izmantoja centralizēti pārskatītu slimības progresēšanas radioloģisko novērtējumu.</w:t>
      </w:r>
    </w:p>
    <w:p w14:paraId="1B805904" w14:textId="77777777" w:rsidR="00DB4082" w:rsidRPr="00EE0FFC" w:rsidRDefault="00DB4082" w:rsidP="00DB4082">
      <w:pPr>
        <w:pStyle w:val="Default"/>
        <w:rPr>
          <w:noProof/>
          <w:color w:val="auto"/>
          <w:sz w:val="22"/>
          <w:szCs w:val="22"/>
          <w:lang w:val="lv-LV"/>
        </w:rPr>
      </w:pPr>
    </w:p>
    <w:p w14:paraId="25E3A4A1"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Iepriekš noteiktajā vispārējās dzīvildzes starpposmu analīzē, kuru veica pēc tam, kad bija novēroti 540 nāves gadījumi, novēroja statistiski nozīmīgu vispārējās dzīvildzes uzlabošanos ar enzalutamīdu ārstētiem pacientiem salīdzinājumā ar placebo ārstētiem pacientiem, samazinot nāves iestāšanās risku par 29,4% [RA = 0,706 (95% TI: 0,60; 0,84), </w:t>
      </w:r>
      <w:r w:rsidRPr="00EE0FFC">
        <w:rPr>
          <w:i/>
          <w:iCs/>
          <w:noProof/>
          <w:color w:val="auto"/>
          <w:sz w:val="22"/>
          <w:szCs w:val="22"/>
          <w:lang w:val="lv-LV"/>
        </w:rPr>
        <w:t>p</w:t>
      </w:r>
      <w:r w:rsidRPr="00EE0FFC">
        <w:rPr>
          <w:noProof/>
          <w:color w:val="auto"/>
          <w:sz w:val="22"/>
          <w:szCs w:val="22"/>
          <w:lang w:val="lv-LV"/>
        </w:rPr>
        <w:t xml:space="preserve"> &lt; 0,0001]. Pēc 784 nāves gadījumu novērošanas tika veikta koriģējošā dzīvildzes analīze. Šīs analīzes rezultāti bija līdzīgi starpposmu analīzes rezultātiem (</w:t>
      </w:r>
      <w:r w:rsidR="004E3346" w:rsidRPr="00EE0FFC">
        <w:rPr>
          <w:noProof/>
          <w:color w:val="auto"/>
          <w:sz w:val="22"/>
          <w:szCs w:val="22"/>
          <w:lang w:val="lv-LV"/>
        </w:rPr>
        <w:t>5</w:t>
      </w:r>
      <w:r w:rsidRPr="00EE0FFC">
        <w:rPr>
          <w:noProof/>
          <w:color w:val="auto"/>
          <w:sz w:val="22"/>
          <w:szCs w:val="22"/>
          <w:lang w:val="lv-LV"/>
        </w:rPr>
        <w:t>. tabula). Koriģējošā analīzē 52% ar enzalutamīdu ārstēto pacientu un 81% ar placebo ārstēto pacientu saņēma sekojošas terapijas metastātiska, pret kastrāciju rezistenta prostatas vēža ārstēšanai, kas varēja pagarināt kopējo dzīvildzi.</w:t>
      </w:r>
    </w:p>
    <w:p w14:paraId="292F747B" w14:textId="77777777" w:rsidR="00DB4082" w:rsidRPr="00EE0FFC" w:rsidRDefault="00DB4082" w:rsidP="00DB4082">
      <w:pPr>
        <w:pStyle w:val="Default"/>
        <w:rPr>
          <w:noProof/>
          <w:color w:val="auto"/>
          <w:sz w:val="22"/>
          <w:szCs w:val="22"/>
          <w:lang w:val="lv-LV"/>
        </w:rPr>
      </w:pPr>
    </w:p>
    <w:p w14:paraId="1C944ACF" w14:textId="77777777" w:rsidR="00DB4082" w:rsidRPr="00EE0FFC" w:rsidRDefault="00962260" w:rsidP="00DB4082">
      <w:pPr>
        <w:spacing w:line="240" w:lineRule="auto"/>
        <w:rPr>
          <w:rFonts w:eastAsia="TimesNewRoman"/>
          <w:noProof/>
        </w:rPr>
      </w:pPr>
      <w:r w:rsidRPr="00EE0FFC">
        <w:rPr>
          <w:rFonts w:eastAsia="TimesNewRoman"/>
          <w:noProof/>
        </w:rPr>
        <w:t xml:space="preserve">5 gadu PREVAIL datu galīgā analīze uzrādīja statistiski nozīmīga kopējās dzīvildzes pieauguma saglabāšanos ar enzalutamīdu ārstētajiem pacientiem, salīdzinot ar placebo [RA = 0,835; (95% TI: 0,75; 0,93); </w:t>
      </w:r>
      <w:r w:rsidRPr="00EE0FFC">
        <w:rPr>
          <w:rFonts w:eastAsia="TimesNewRoman"/>
          <w:i/>
          <w:iCs/>
          <w:noProof/>
        </w:rPr>
        <w:t>p</w:t>
      </w:r>
      <w:r w:rsidR="00F50B73" w:rsidRPr="00EE0FFC">
        <w:rPr>
          <w:rFonts w:eastAsia="TimesNewRoman"/>
          <w:noProof/>
        </w:rPr>
        <w:t xml:space="preserve"> </w:t>
      </w:r>
      <w:r w:rsidRPr="00EE0FFC">
        <w:rPr>
          <w:rFonts w:eastAsia="TimesNewRoman"/>
          <w:noProof/>
        </w:rPr>
        <w:t>-</w:t>
      </w:r>
      <w:r w:rsidR="00F50B73" w:rsidRPr="00EE0FFC">
        <w:rPr>
          <w:rFonts w:eastAsia="TimesNewRoman"/>
          <w:noProof/>
        </w:rPr>
        <w:t xml:space="preserve"> </w:t>
      </w:r>
      <w:r w:rsidRPr="00EE0FFC">
        <w:rPr>
          <w:rFonts w:eastAsia="TimesNewRoman"/>
          <w:noProof/>
        </w:rPr>
        <w:t>vērtība = 0,0008], neskatoties uz to, ka 28% pacientu no placebo grupas pārgāja enzalutamīda terapiju. 5 gadu kopējās dzīvildzes rādītājs bija 26% enzalutamīda grupā, salīdzinot ar 21% placebo grupā.</w:t>
      </w:r>
    </w:p>
    <w:p w14:paraId="00069C8D" w14:textId="77777777" w:rsidR="00DB4082" w:rsidRPr="00EE0FFC" w:rsidRDefault="00962260" w:rsidP="00DB4082">
      <w:pPr>
        <w:pStyle w:val="Default"/>
        <w:rPr>
          <w:noProof/>
          <w:color w:val="auto"/>
          <w:sz w:val="22"/>
          <w:szCs w:val="22"/>
          <w:lang w:val="lv-LV"/>
        </w:rPr>
      </w:pPr>
      <w:r w:rsidRPr="00EE0FFC">
        <w:rPr>
          <w:noProof/>
          <w:color w:val="auto"/>
          <w:sz w:val="22"/>
          <w:szCs w:val="22"/>
          <w:lang w:val="lv-LV"/>
        </w:rPr>
        <w:t xml:space="preserve">  </w:t>
      </w:r>
    </w:p>
    <w:p w14:paraId="18B08D4A" w14:textId="77777777" w:rsidR="00DB4082" w:rsidRPr="00EE0FFC" w:rsidRDefault="00962260" w:rsidP="00DB4082">
      <w:pPr>
        <w:pStyle w:val="Default"/>
        <w:keepNext/>
        <w:rPr>
          <w:b/>
          <w:noProof/>
          <w:color w:val="auto"/>
          <w:sz w:val="22"/>
          <w:szCs w:val="22"/>
          <w:lang w:val="lv-LV"/>
        </w:rPr>
      </w:pPr>
      <w:r w:rsidRPr="00EE0FFC">
        <w:rPr>
          <w:b/>
          <w:noProof/>
          <w:color w:val="auto"/>
          <w:sz w:val="22"/>
          <w:szCs w:val="22"/>
          <w:lang w:val="lv-LV"/>
        </w:rPr>
        <w:lastRenderedPageBreak/>
        <w:t>5. tabula. Vispārējā dzīvildze pacientiem, kuri ārstēti ar enzalutamīdu vai placebo PREVAIL pētījumā (ārstēšanai paredzētās populācijas analīze)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1"/>
        <w:gridCol w:w="1709"/>
        <w:gridCol w:w="101"/>
        <w:gridCol w:w="1810"/>
      </w:tblGrid>
      <w:tr w:rsidR="00D11707" w:rsidRPr="00EE0FFC" w14:paraId="5F42E66E" w14:textId="77777777" w:rsidTr="00493197">
        <w:trPr>
          <w:cantSplit/>
        </w:trPr>
        <w:tc>
          <w:tcPr>
            <w:tcW w:w="5311" w:type="dxa"/>
            <w:tcBorders>
              <w:top w:val="single" w:sz="4" w:space="0" w:color="auto"/>
              <w:left w:val="single" w:sz="4" w:space="0" w:color="auto"/>
              <w:bottom w:val="single" w:sz="12" w:space="0" w:color="auto"/>
              <w:right w:val="single" w:sz="4" w:space="0" w:color="auto"/>
            </w:tcBorders>
            <w:vAlign w:val="bottom"/>
          </w:tcPr>
          <w:p w14:paraId="48290EF9" w14:textId="77777777" w:rsidR="00DB4082" w:rsidRPr="00EE0FFC" w:rsidRDefault="00DB4082" w:rsidP="00493197">
            <w:pPr>
              <w:pStyle w:val="TableHead"/>
              <w:jc w:val="left"/>
              <w:rPr>
                <w:rFonts w:ascii="Times New Roman" w:hAnsi="Times New Roman"/>
                <w:b w:val="0"/>
                <w:bCs/>
                <w:noProof/>
                <w:szCs w:val="22"/>
              </w:rPr>
            </w:pPr>
          </w:p>
        </w:tc>
        <w:tc>
          <w:tcPr>
            <w:tcW w:w="1709" w:type="dxa"/>
            <w:tcBorders>
              <w:top w:val="single" w:sz="4" w:space="0" w:color="auto"/>
              <w:left w:val="single" w:sz="4" w:space="0" w:color="auto"/>
              <w:bottom w:val="single" w:sz="12" w:space="0" w:color="auto"/>
              <w:right w:val="single" w:sz="4" w:space="0" w:color="auto"/>
            </w:tcBorders>
            <w:vAlign w:val="bottom"/>
            <w:hideMark/>
          </w:tcPr>
          <w:p w14:paraId="6A304BB4" w14:textId="77777777" w:rsidR="00DB4082" w:rsidRPr="00EE0FFC" w:rsidRDefault="00962260" w:rsidP="00493197">
            <w:pPr>
              <w:pStyle w:val="TableHead"/>
              <w:rPr>
                <w:rFonts w:ascii="Times New Roman" w:hAnsi="Times New Roman"/>
                <w:noProof/>
                <w:szCs w:val="22"/>
              </w:rPr>
            </w:pPr>
            <w:r w:rsidRPr="00EE0FFC">
              <w:rPr>
                <w:rFonts w:ascii="Times New Roman" w:hAnsi="Times New Roman"/>
                <w:noProof/>
                <w:szCs w:val="22"/>
              </w:rPr>
              <w:t>Enzalutamīds</w:t>
            </w:r>
            <w:r w:rsidRPr="00EE0FFC">
              <w:rPr>
                <w:rFonts w:ascii="Times New Roman" w:hAnsi="Times New Roman"/>
                <w:noProof/>
                <w:szCs w:val="22"/>
              </w:rPr>
              <w:br/>
              <w:t>(N = 872)</w:t>
            </w:r>
          </w:p>
        </w:tc>
        <w:tc>
          <w:tcPr>
            <w:tcW w:w="1911" w:type="dxa"/>
            <w:gridSpan w:val="2"/>
            <w:tcBorders>
              <w:top w:val="single" w:sz="4" w:space="0" w:color="auto"/>
              <w:left w:val="single" w:sz="4" w:space="0" w:color="auto"/>
              <w:bottom w:val="single" w:sz="12" w:space="0" w:color="auto"/>
              <w:right w:val="single" w:sz="4" w:space="0" w:color="auto"/>
            </w:tcBorders>
            <w:vAlign w:val="bottom"/>
            <w:hideMark/>
          </w:tcPr>
          <w:p w14:paraId="59D51992" w14:textId="77777777" w:rsidR="00DB4082" w:rsidRPr="00EE0FFC" w:rsidRDefault="00962260" w:rsidP="00493197">
            <w:pPr>
              <w:pStyle w:val="TableHead"/>
              <w:rPr>
                <w:rFonts w:ascii="Times New Roman" w:hAnsi="Times New Roman"/>
                <w:noProof/>
                <w:szCs w:val="22"/>
              </w:rPr>
            </w:pPr>
            <w:r w:rsidRPr="00EE0FFC">
              <w:rPr>
                <w:rFonts w:ascii="Times New Roman" w:hAnsi="Times New Roman"/>
                <w:noProof/>
                <w:szCs w:val="22"/>
              </w:rPr>
              <w:t xml:space="preserve">Placebo </w:t>
            </w:r>
            <w:r w:rsidRPr="00EE0FFC">
              <w:rPr>
                <w:rFonts w:ascii="Times New Roman" w:hAnsi="Times New Roman"/>
                <w:noProof/>
                <w:szCs w:val="22"/>
              </w:rPr>
              <w:br/>
              <w:t>(N = 845)</w:t>
            </w:r>
          </w:p>
        </w:tc>
      </w:tr>
      <w:tr w:rsidR="00D11707" w:rsidRPr="00EE0FFC" w14:paraId="1740C676" w14:textId="77777777" w:rsidTr="00493197">
        <w:trPr>
          <w:cantSplit/>
        </w:trPr>
        <w:tc>
          <w:tcPr>
            <w:tcW w:w="5311" w:type="dxa"/>
            <w:tcBorders>
              <w:top w:val="single" w:sz="12" w:space="0" w:color="auto"/>
              <w:left w:val="single" w:sz="4" w:space="0" w:color="auto"/>
              <w:bottom w:val="single" w:sz="4" w:space="0" w:color="auto"/>
              <w:right w:val="nil"/>
            </w:tcBorders>
            <w:hideMark/>
          </w:tcPr>
          <w:p w14:paraId="248EF57C" w14:textId="77777777" w:rsidR="00DB4082" w:rsidRPr="00EE0FFC" w:rsidRDefault="00962260" w:rsidP="00493197">
            <w:pPr>
              <w:pStyle w:val="TableCellLeft"/>
              <w:keepNext/>
              <w:rPr>
                <w:noProof/>
                <w:sz w:val="22"/>
                <w:szCs w:val="22"/>
                <w:lang w:val="lv-LV"/>
              </w:rPr>
            </w:pPr>
            <w:r w:rsidRPr="00EE0FFC">
              <w:rPr>
                <w:noProof/>
                <w:sz w:val="22"/>
                <w:szCs w:val="22"/>
                <w:lang w:val="lv-LV"/>
              </w:rPr>
              <w:t>Iepriekš noteiktā starpposmu analīze</w:t>
            </w:r>
          </w:p>
        </w:tc>
        <w:tc>
          <w:tcPr>
            <w:tcW w:w="1709" w:type="dxa"/>
            <w:tcBorders>
              <w:top w:val="single" w:sz="12" w:space="0" w:color="auto"/>
              <w:left w:val="nil"/>
              <w:bottom w:val="single" w:sz="4" w:space="0" w:color="auto"/>
              <w:right w:val="nil"/>
            </w:tcBorders>
          </w:tcPr>
          <w:p w14:paraId="1B6C62A0" w14:textId="77777777" w:rsidR="00DB4082" w:rsidRPr="00EE0FFC" w:rsidRDefault="00DB4082" w:rsidP="00493197">
            <w:pPr>
              <w:pStyle w:val="TableCellLeft"/>
              <w:keepNext/>
              <w:rPr>
                <w:noProof/>
                <w:sz w:val="22"/>
                <w:szCs w:val="22"/>
                <w:lang w:val="lv-LV"/>
              </w:rPr>
            </w:pPr>
          </w:p>
        </w:tc>
        <w:tc>
          <w:tcPr>
            <w:tcW w:w="1911" w:type="dxa"/>
            <w:gridSpan w:val="2"/>
            <w:tcBorders>
              <w:top w:val="single" w:sz="12" w:space="0" w:color="auto"/>
              <w:left w:val="nil"/>
              <w:bottom w:val="single" w:sz="4" w:space="0" w:color="auto"/>
              <w:right w:val="single" w:sz="4" w:space="0" w:color="auto"/>
            </w:tcBorders>
          </w:tcPr>
          <w:p w14:paraId="28106007" w14:textId="77777777" w:rsidR="00DB4082" w:rsidRPr="00EE0FFC" w:rsidRDefault="00DB4082" w:rsidP="00493197">
            <w:pPr>
              <w:pStyle w:val="TableCellLeft"/>
              <w:keepNext/>
              <w:rPr>
                <w:noProof/>
                <w:sz w:val="22"/>
                <w:szCs w:val="22"/>
                <w:lang w:val="lv-LV"/>
              </w:rPr>
            </w:pPr>
          </w:p>
        </w:tc>
      </w:tr>
      <w:tr w:rsidR="00D11707" w:rsidRPr="00EE0FFC" w14:paraId="5FE88A13"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2B0A4F25" w14:textId="77777777" w:rsidR="00DB4082" w:rsidRPr="00EE0FFC" w:rsidRDefault="00962260" w:rsidP="00493197">
            <w:pPr>
              <w:pStyle w:val="TableCellLeft"/>
              <w:keepNext/>
              <w:ind w:left="187"/>
              <w:rPr>
                <w:noProof/>
                <w:sz w:val="22"/>
                <w:szCs w:val="22"/>
                <w:lang w:val="lv-LV"/>
              </w:rPr>
            </w:pPr>
            <w:r w:rsidRPr="00EE0FFC">
              <w:rPr>
                <w:noProof/>
                <w:sz w:val="22"/>
                <w:szCs w:val="22"/>
                <w:lang w:val="lv-LV"/>
              </w:rPr>
              <w:t>Nāves gadījumi (%)</w:t>
            </w:r>
          </w:p>
        </w:tc>
        <w:tc>
          <w:tcPr>
            <w:tcW w:w="1709" w:type="dxa"/>
            <w:tcBorders>
              <w:top w:val="single" w:sz="4" w:space="0" w:color="auto"/>
              <w:left w:val="single" w:sz="4" w:space="0" w:color="auto"/>
              <w:bottom w:val="single" w:sz="4" w:space="0" w:color="auto"/>
              <w:right w:val="single" w:sz="4" w:space="0" w:color="auto"/>
            </w:tcBorders>
            <w:hideMark/>
          </w:tcPr>
          <w:p w14:paraId="458B13B6" w14:textId="77777777" w:rsidR="00DB4082" w:rsidRPr="00EE0FFC" w:rsidRDefault="00962260" w:rsidP="00493197">
            <w:pPr>
              <w:pStyle w:val="TableCellCenter"/>
              <w:rPr>
                <w:noProof/>
                <w:sz w:val="22"/>
                <w:szCs w:val="22"/>
                <w:lang w:val="lv-LV"/>
              </w:rPr>
            </w:pPr>
            <w:r w:rsidRPr="00EE0FFC">
              <w:rPr>
                <w:noProof/>
                <w:sz w:val="22"/>
                <w:szCs w:val="22"/>
                <w:lang w:val="lv-LV"/>
              </w:rPr>
              <w:t>241 (27,6%)</w:t>
            </w:r>
          </w:p>
        </w:tc>
        <w:tc>
          <w:tcPr>
            <w:tcW w:w="1911" w:type="dxa"/>
            <w:gridSpan w:val="2"/>
            <w:tcBorders>
              <w:top w:val="single" w:sz="4" w:space="0" w:color="auto"/>
              <w:left w:val="single" w:sz="4" w:space="0" w:color="auto"/>
              <w:bottom w:val="single" w:sz="4" w:space="0" w:color="auto"/>
              <w:right w:val="single" w:sz="4" w:space="0" w:color="auto"/>
            </w:tcBorders>
            <w:hideMark/>
          </w:tcPr>
          <w:p w14:paraId="037FFBB9" w14:textId="77777777" w:rsidR="00DB4082" w:rsidRPr="00EE0FFC" w:rsidRDefault="00962260" w:rsidP="00493197">
            <w:pPr>
              <w:pStyle w:val="TableCellCenter"/>
              <w:rPr>
                <w:noProof/>
                <w:sz w:val="22"/>
                <w:szCs w:val="22"/>
                <w:lang w:val="lv-LV"/>
              </w:rPr>
            </w:pPr>
            <w:r w:rsidRPr="00EE0FFC">
              <w:rPr>
                <w:noProof/>
                <w:sz w:val="22"/>
                <w:szCs w:val="22"/>
                <w:lang w:val="lv-LV"/>
              </w:rPr>
              <w:t>299 (35,4%)</w:t>
            </w:r>
          </w:p>
        </w:tc>
      </w:tr>
      <w:tr w:rsidR="00D11707" w:rsidRPr="00EE0FFC" w14:paraId="239EDD99"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7705D8A2" w14:textId="77777777" w:rsidR="00DB4082" w:rsidRPr="00EE0FFC" w:rsidRDefault="00962260" w:rsidP="00493197">
            <w:pPr>
              <w:keepNext/>
              <w:spacing w:before="60" w:after="60"/>
              <w:ind w:left="187"/>
              <w:rPr>
                <w:noProof/>
                <w:szCs w:val="22"/>
              </w:rPr>
            </w:pPr>
            <w:r w:rsidRPr="00EE0FFC">
              <w:rPr>
                <w:noProof/>
                <w:szCs w:val="22"/>
              </w:rPr>
              <w:t>Dzīvildzes mediāna, mēneši (95% TI)</w:t>
            </w:r>
          </w:p>
        </w:tc>
        <w:tc>
          <w:tcPr>
            <w:tcW w:w="1709" w:type="dxa"/>
            <w:tcBorders>
              <w:top w:val="single" w:sz="4" w:space="0" w:color="auto"/>
              <w:left w:val="single" w:sz="4" w:space="0" w:color="auto"/>
              <w:bottom w:val="single" w:sz="4" w:space="0" w:color="auto"/>
              <w:right w:val="single" w:sz="4" w:space="0" w:color="auto"/>
            </w:tcBorders>
            <w:hideMark/>
          </w:tcPr>
          <w:p w14:paraId="3654C7F9" w14:textId="77777777" w:rsidR="00DB4082" w:rsidRPr="00EE0FFC" w:rsidRDefault="00962260" w:rsidP="00493197">
            <w:pPr>
              <w:pStyle w:val="TableCellCenter"/>
              <w:rPr>
                <w:noProof/>
                <w:sz w:val="22"/>
                <w:szCs w:val="22"/>
                <w:lang w:val="lv-LV"/>
              </w:rPr>
            </w:pPr>
            <w:r w:rsidRPr="00EE0FFC">
              <w:rPr>
                <w:noProof/>
                <w:sz w:val="22"/>
                <w:szCs w:val="22"/>
                <w:lang w:val="lv-LV"/>
              </w:rPr>
              <w:t>32,4 (30,1; NS)</w:t>
            </w:r>
          </w:p>
        </w:tc>
        <w:tc>
          <w:tcPr>
            <w:tcW w:w="1911" w:type="dxa"/>
            <w:gridSpan w:val="2"/>
            <w:tcBorders>
              <w:top w:val="single" w:sz="4" w:space="0" w:color="auto"/>
              <w:left w:val="single" w:sz="4" w:space="0" w:color="auto"/>
              <w:bottom w:val="single" w:sz="4" w:space="0" w:color="auto"/>
              <w:right w:val="single" w:sz="4" w:space="0" w:color="auto"/>
            </w:tcBorders>
            <w:hideMark/>
          </w:tcPr>
          <w:p w14:paraId="6D885E84" w14:textId="77777777" w:rsidR="00DB4082" w:rsidRPr="00EE0FFC" w:rsidRDefault="00962260" w:rsidP="00493197">
            <w:pPr>
              <w:pStyle w:val="TableCellCenter"/>
              <w:rPr>
                <w:noProof/>
                <w:sz w:val="22"/>
                <w:szCs w:val="22"/>
                <w:lang w:val="lv-LV"/>
              </w:rPr>
            </w:pPr>
            <w:r w:rsidRPr="00EE0FFC">
              <w:rPr>
                <w:noProof/>
                <w:sz w:val="22"/>
                <w:szCs w:val="22"/>
                <w:lang w:val="lv-LV"/>
              </w:rPr>
              <w:t>30,2 (28,0; NS)</w:t>
            </w:r>
          </w:p>
        </w:tc>
      </w:tr>
      <w:tr w:rsidR="00D11707" w:rsidRPr="00EE0FFC" w14:paraId="60FAB95A"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20A802F0" w14:textId="77777777" w:rsidR="00DB4082" w:rsidRPr="00EE0FFC" w:rsidRDefault="00962260" w:rsidP="00493197">
            <w:pPr>
              <w:keepNext/>
              <w:spacing w:before="60" w:after="60"/>
              <w:rPr>
                <w:i/>
                <w:noProof/>
                <w:szCs w:val="22"/>
              </w:rPr>
            </w:pPr>
            <w:r w:rsidRPr="00EE0FFC">
              <w:rPr>
                <w:noProof/>
                <w:szCs w:val="22"/>
              </w:rPr>
              <w:t xml:space="preserve">   </w:t>
            </w:r>
            <w:r w:rsidRPr="00EE0FFC">
              <w:rPr>
                <w:i/>
                <w:iCs/>
                <w:noProof/>
                <w:szCs w:val="22"/>
              </w:rPr>
              <w:t>p</w:t>
            </w:r>
            <w:r w:rsidRPr="00EE0FFC">
              <w:rPr>
                <w:noProof/>
                <w:szCs w:val="22"/>
              </w:rPr>
              <w:t xml:space="preserve"> </w:t>
            </w:r>
            <w:r w:rsidR="00F50B73" w:rsidRPr="00EE0FFC">
              <w:rPr>
                <w:noProof/>
                <w:szCs w:val="22"/>
              </w:rPr>
              <w:t xml:space="preserve">- </w:t>
            </w:r>
            <w:r w:rsidRPr="00EE0FFC">
              <w:rPr>
                <w:noProof/>
                <w:szCs w:val="22"/>
              </w:rPr>
              <w:t>vērtība</w:t>
            </w:r>
            <w:r w:rsidRPr="00EE0FFC">
              <w:rPr>
                <w:i/>
                <w:noProof/>
                <w:szCs w:val="22"/>
                <w:vertAlign w:val="superscript"/>
              </w:rPr>
              <w:t>1</w:t>
            </w:r>
          </w:p>
        </w:tc>
        <w:tc>
          <w:tcPr>
            <w:tcW w:w="3620" w:type="dxa"/>
            <w:gridSpan w:val="3"/>
            <w:tcBorders>
              <w:top w:val="single" w:sz="4" w:space="0" w:color="auto"/>
              <w:left w:val="single" w:sz="4" w:space="0" w:color="auto"/>
              <w:bottom w:val="single" w:sz="4" w:space="0" w:color="auto"/>
              <w:right w:val="single" w:sz="4" w:space="0" w:color="auto"/>
            </w:tcBorders>
            <w:hideMark/>
          </w:tcPr>
          <w:p w14:paraId="6885682F"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i/>
                <w:iCs/>
                <w:noProof/>
                <w:szCs w:val="22"/>
              </w:rPr>
              <w:t>p</w:t>
            </w:r>
            <w:r w:rsidRPr="00EE0FFC">
              <w:rPr>
                <w:rFonts w:ascii="Times New Roman" w:hAnsi="Times New Roman"/>
                <w:noProof/>
                <w:szCs w:val="22"/>
              </w:rPr>
              <w:t xml:space="preserve"> &lt; 0,0001</w:t>
            </w:r>
          </w:p>
        </w:tc>
      </w:tr>
      <w:tr w:rsidR="00D11707" w:rsidRPr="00EE0FFC" w14:paraId="32836DD5"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0DA58937" w14:textId="77777777" w:rsidR="00DB4082" w:rsidRPr="00EE0FFC" w:rsidRDefault="00962260" w:rsidP="00493197">
            <w:pPr>
              <w:keepNext/>
              <w:spacing w:before="60" w:after="60"/>
              <w:rPr>
                <w:noProof/>
                <w:szCs w:val="22"/>
              </w:rPr>
            </w:pPr>
            <w:r w:rsidRPr="00EE0FFC">
              <w:rPr>
                <w:noProof/>
                <w:szCs w:val="22"/>
              </w:rPr>
              <w:t xml:space="preserve">   Riska attiecība (95% TI)</w:t>
            </w:r>
            <w:r w:rsidRPr="00EE0FFC">
              <w:rPr>
                <w:i/>
                <w:noProof/>
                <w:szCs w:val="22"/>
                <w:vertAlign w:val="superscript"/>
              </w:rPr>
              <w:t>2</w:t>
            </w:r>
          </w:p>
        </w:tc>
        <w:tc>
          <w:tcPr>
            <w:tcW w:w="3620" w:type="dxa"/>
            <w:gridSpan w:val="3"/>
            <w:tcBorders>
              <w:top w:val="single" w:sz="4" w:space="0" w:color="auto"/>
              <w:left w:val="single" w:sz="4" w:space="0" w:color="auto"/>
              <w:bottom w:val="single" w:sz="4" w:space="0" w:color="auto"/>
              <w:right w:val="single" w:sz="4" w:space="0" w:color="auto"/>
            </w:tcBorders>
            <w:hideMark/>
          </w:tcPr>
          <w:p w14:paraId="228DBC74"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0,71 (0,60; 0,84)</w:t>
            </w:r>
          </w:p>
        </w:tc>
      </w:tr>
      <w:tr w:rsidR="00D11707" w:rsidRPr="00EE0FFC" w14:paraId="4506B3D6" w14:textId="77777777" w:rsidTr="00493197">
        <w:trPr>
          <w:cantSplit/>
        </w:trPr>
        <w:tc>
          <w:tcPr>
            <w:tcW w:w="5311" w:type="dxa"/>
            <w:tcBorders>
              <w:top w:val="single" w:sz="4" w:space="0" w:color="auto"/>
              <w:left w:val="single" w:sz="4" w:space="0" w:color="auto"/>
              <w:bottom w:val="single" w:sz="4" w:space="0" w:color="auto"/>
              <w:right w:val="nil"/>
            </w:tcBorders>
            <w:hideMark/>
          </w:tcPr>
          <w:p w14:paraId="771946FD" w14:textId="77777777" w:rsidR="00DB4082" w:rsidRPr="00EE0FFC" w:rsidRDefault="00962260" w:rsidP="00493197">
            <w:pPr>
              <w:pStyle w:val="TableCellLeft"/>
              <w:keepNext/>
              <w:rPr>
                <w:noProof/>
                <w:sz w:val="22"/>
                <w:szCs w:val="22"/>
                <w:lang w:val="lv-LV"/>
              </w:rPr>
            </w:pPr>
            <w:r w:rsidRPr="00EE0FFC">
              <w:rPr>
                <w:noProof/>
                <w:sz w:val="22"/>
                <w:szCs w:val="22"/>
                <w:lang w:val="lv-LV"/>
              </w:rPr>
              <w:t>Papildinātā dzīvildzes analīze</w:t>
            </w:r>
          </w:p>
        </w:tc>
        <w:tc>
          <w:tcPr>
            <w:tcW w:w="1709" w:type="dxa"/>
            <w:tcBorders>
              <w:top w:val="single" w:sz="4" w:space="0" w:color="auto"/>
              <w:left w:val="nil"/>
              <w:bottom w:val="single" w:sz="4" w:space="0" w:color="auto"/>
              <w:right w:val="nil"/>
            </w:tcBorders>
          </w:tcPr>
          <w:p w14:paraId="1FC5441C" w14:textId="77777777" w:rsidR="00DB4082" w:rsidRPr="00EE0FFC" w:rsidRDefault="00DB4082" w:rsidP="00493197">
            <w:pPr>
              <w:pStyle w:val="TableCellLeft"/>
              <w:keepNext/>
              <w:rPr>
                <w:noProof/>
                <w:sz w:val="22"/>
                <w:szCs w:val="22"/>
                <w:lang w:val="lv-LV"/>
              </w:rPr>
            </w:pPr>
          </w:p>
        </w:tc>
        <w:tc>
          <w:tcPr>
            <w:tcW w:w="1911" w:type="dxa"/>
            <w:gridSpan w:val="2"/>
            <w:tcBorders>
              <w:top w:val="single" w:sz="4" w:space="0" w:color="auto"/>
              <w:left w:val="nil"/>
              <w:bottom w:val="single" w:sz="4" w:space="0" w:color="auto"/>
              <w:right w:val="single" w:sz="4" w:space="0" w:color="auto"/>
            </w:tcBorders>
          </w:tcPr>
          <w:p w14:paraId="6DD2A4BC" w14:textId="77777777" w:rsidR="00DB4082" w:rsidRPr="00EE0FFC" w:rsidRDefault="00DB4082" w:rsidP="00493197">
            <w:pPr>
              <w:pStyle w:val="TableCellLeft"/>
              <w:keepNext/>
              <w:rPr>
                <w:noProof/>
                <w:sz w:val="22"/>
                <w:szCs w:val="22"/>
                <w:lang w:val="lv-LV"/>
              </w:rPr>
            </w:pPr>
          </w:p>
        </w:tc>
      </w:tr>
      <w:tr w:rsidR="00D11707" w:rsidRPr="00EE0FFC" w14:paraId="28B56A3F"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2D2DF62E" w14:textId="77777777" w:rsidR="00DB4082" w:rsidRPr="00EE0FFC" w:rsidRDefault="00962260" w:rsidP="00493197">
            <w:pPr>
              <w:pStyle w:val="TableCellLeft"/>
              <w:keepNext/>
              <w:ind w:left="187"/>
              <w:rPr>
                <w:noProof/>
                <w:sz w:val="22"/>
                <w:szCs w:val="22"/>
                <w:lang w:val="lv-LV"/>
              </w:rPr>
            </w:pPr>
            <w:r w:rsidRPr="00EE0FFC">
              <w:rPr>
                <w:noProof/>
                <w:sz w:val="22"/>
                <w:szCs w:val="22"/>
                <w:lang w:val="lv-LV"/>
              </w:rPr>
              <w:t>Nāves gadījumi (%)</w:t>
            </w:r>
          </w:p>
        </w:tc>
        <w:tc>
          <w:tcPr>
            <w:tcW w:w="1709" w:type="dxa"/>
            <w:tcBorders>
              <w:top w:val="single" w:sz="4" w:space="0" w:color="auto"/>
              <w:left w:val="single" w:sz="4" w:space="0" w:color="auto"/>
              <w:bottom w:val="single" w:sz="4" w:space="0" w:color="auto"/>
              <w:right w:val="single" w:sz="4" w:space="0" w:color="auto"/>
            </w:tcBorders>
            <w:hideMark/>
          </w:tcPr>
          <w:p w14:paraId="574A0998"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368 (42,2%)</w:t>
            </w:r>
          </w:p>
        </w:tc>
        <w:tc>
          <w:tcPr>
            <w:tcW w:w="1911" w:type="dxa"/>
            <w:gridSpan w:val="2"/>
            <w:tcBorders>
              <w:top w:val="single" w:sz="4" w:space="0" w:color="auto"/>
              <w:left w:val="single" w:sz="4" w:space="0" w:color="auto"/>
              <w:bottom w:val="single" w:sz="4" w:space="0" w:color="auto"/>
              <w:right w:val="single" w:sz="4" w:space="0" w:color="auto"/>
            </w:tcBorders>
            <w:hideMark/>
          </w:tcPr>
          <w:p w14:paraId="4E5EDF9D"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416 (49,2%)</w:t>
            </w:r>
          </w:p>
        </w:tc>
      </w:tr>
      <w:tr w:rsidR="00D11707" w:rsidRPr="00EE0FFC" w14:paraId="77017AEF"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52B9AF0E" w14:textId="77777777" w:rsidR="00DB4082" w:rsidRPr="00EE0FFC" w:rsidRDefault="00962260" w:rsidP="00493197">
            <w:pPr>
              <w:keepNext/>
              <w:spacing w:before="60" w:after="60"/>
              <w:ind w:left="187"/>
              <w:rPr>
                <w:noProof/>
                <w:szCs w:val="22"/>
              </w:rPr>
            </w:pPr>
            <w:r w:rsidRPr="00EE0FFC">
              <w:rPr>
                <w:noProof/>
                <w:szCs w:val="22"/>
              </w:rPr>
              <w:t>Dzīvildzes mediāna, mēneši (95% TI)</w:t>
            </w:r>
          </w:p>
        </w:tc>
        <w:tc>
          <w:tcPr>
            <w:tcW w:w="1709" w:type="dxa"/>
            <w:tcBorders>
              <w:top w:val="single" w:sz="4" w:space="0" w:color="auto"/>
              <w:left w:val="single" w:sz="4" w:space="0" w:color="auto"/>
              <w:bottom w:val="single" w:sz="4" w:space="0" w:color="auto"/>
              <w:right w:val="single" w:sz="4" w:space="0" w:color="auto"/>
            </w:tcBorders>
            <w:hideMark/>
          </w:tcPr>
          <w:p w14:paraId="387D8075"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35,3 (32,2; NS)</w:t>
            </w:r>
          </w:p>
        </w:tc>
        <w:tc>
          <w:tcPr>
            <w:tcW w:w="1911" w:type="dxa"/>
            <w:gridSpan w:val="2"/>
            <w:tcBorders>
              <w:top w:val="single" w:sz="4" w:space="0" w:color="auto"/>
              <w:left w:val="single" w:sz="4" w:space="0" w:color="auto"/>
              <w:bottom w:val="single" w:sz="4" w:space="0" w:color="auto"/>
              <w:right w:val="single" w:sz="4" w:space="0" w:color="auto"/>
            </w:tcBorders>
            <w:hideMark/>
          </w:tcPr>
          <w:p w14:paraId="41B5D036"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31,3 (28,8; 34,2)</w:t>
            </w:r>
          </w:p>
        </w:tc>
      </w:tr>
      <w:tr w:rsidR="00D11707" w:rsidRPr="00EE0FFC" w14:paraId="66DAC91D"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0ED6226E" w14:textId="77777777" w:rsidR="00DB4082" w:rsidRPr="00EE0FFC" w:rsidRDefault="00962260" w:rsidP="00493197">
            <w:pPr>
              <w:keepNext/>
              <w:spacing w:before="60" w:after="60"/>
              <w:ind w:left="187"/>
              <w:rPr>
                <w:i/>
                <w:noProof/>
                <w:szCs w:val="22"/>
                <w:vertAlign w:val="superscript"/>
              </w:rPr>
            </w:pPr>
            <w:r w:rsidRPr="00EE0FFC">
              <w:rPr>
                <w:i/>
                <w:iCs/>
                <w:noProof/>
                <w:szCs w:val="22"/>
              </w:rPr>
              <w:t>p</w:t>
            </w:r>
            <w:r w:rsidRPr="00EE0FFC">
              <w:rPr>
                <w:noProof/>
                <w:szCs w:val="22"/>
              </w:rPr>
              <w:t xml:space="preserve"> </w:t>
            </w:r>
            <w:r w:rsidR="00F50B73" w:rsidRPr="00EE0FFC">
              <w:rPr>
                <w:noProof/>
                <w:szCs w:val="22"/>
              </w:rPr>
              <w:t xml:space="preserve">- </w:t>
            </w:r>
            <w:r w:rsidRPr="00EE0FFC">
              <w:rPr>
                <w:noProof/>
                <w:szCs w:val="22"/>
              </w:rPr>
              <w:t>vērtība</w:t>
            </w:r>
            <w:r w:rsidRPr="00EE0FFC">
              <w:rPr>
                <w:i/>
                <w:noProof/>
                <w:szCs w:val="22"/>
                <w:vertAlign w:val="superscript"/>
              </w:rPr>
              <w:t>1</w:t>
            </w:r>
          </w:p>
        </w:tc>
        <w:tc>
          <w:tcPr>
            <w:tcW w:w="3620" w:type="dxa"/>
            <w:gridSpan w:val="3"/>
            <w:tcBorders>
              <w:top w:val="single" w:sz="4" w:space="0" w:color="auto"/>
              <w:left w:val="single" w:sz="4" w:space="0" w:color="auto"/>
              <w:bottom w:val="single" w:sz="4" w:space="0" w:color="auto"/>
              <w:right w:val="single" w:sz="4" w:space="0" w:color="auto"/>
            </w:tcBorders>
          </w:tcPr>
          <w:p w14:paraId="47F39653"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i/>
                <w:iCs/>
                <w:noProof/>
                <w:szCs w:val="22"/>
              </w:rPr>
              <w:t>p</w:t>
            </w:r>
            <w:r w:rsidRPr="00EE0FFC">
              <w:rPr>
                <w:rFonts w:ascii="Times New Roman" w:hAnsi="Times New Roman"/>
                <w:noProof/>
                <w:szCs w:val="22"/>
              </w:rPr>
              <w:t xml:space="preserve"> = 0,0002</w:t>
            </w:r>
          </w:p>
        </w:tc>
      </w:tr>
      <w:tr w:rsidR="00D11707" w:rsidRPr="00EE0FFC" w14:paraId="3484469B" w14:textId="77777777" w:rsidTr="00493197">
        <w:trPr>
          <w:cantSplit/>
        </w:trPr>
        <w:tc>
          <w:tcPr>
            <w:tcW w:w="5311" w:type="dxa"/>
            <w:tcBorders>
              <w:top w:val="single" w:sz="4" w:space="0" w:color="auto"/>
              <w:left w:val="single" w:sz="4" w:space="0" w:color="auto"/>
              <w:bottom w:val="single" w:sz="4" w:space="0" w:color="auto"/>
              <w:right w:val="single" w:sz="4" w:space="0" w:color="auto"/>
            </w:tcBorders>
            <w:hideMark/>
          </w:tcPr>
          <w:p w14:paraId="72624B01" w14:textId="77777777" w:rsidR="00DB4082" w:rsidRPr="00EE0FFC" w:rsidRDefault="00962260" w:rsidP="00493197">
            <w:pPr>
              <w:keepNext/>
              <w:spacing w:before="60" w:after="60"/>
              <w:rPr>
                <w:i/>
                <w:noProof/>
                <w:szCs w:val="22"/>
              </w:rPr>
            </w:pPr>
            <w:r w:rsidRPr="00EE0FFC">
              <w:rPr>
                <w:noProof/>
                <w:szCs w:val="22"/>
              </w:rPr>
              <w:t xml:space="preserve">   Riska attiecība (95% TI)</w:t>
            </w:r>
            <w:r w:rsidRPr="00EE0FFC">
              <w:rPr>
                <w:i/>
                <w:noProof/>
                <w:szCs w:val="22"/>
                <w:vertAlign w:val="superscript"/>
              </w:rPr>
              <w:t>2</w:t>
            </w:r>
          </w:p>
        </w:tc>
        <w:tc>
          <w:tcPr>
            <w:tcW w:w="3620" w:type="dxa"/>
            <w:gridSpan w:val="3"/>
            <w:tcBorders>
              <w:top w:val="single" w:sz="4" w:space="0" w:color="auto"/>
              <w:left w:val="single" w:sz="4" w:space="0" w:color="auto"/>
              <w:bottom w:val="single" w:sz="4" w:space="0" w:color="auto"/>
              <w:right w:val="single" w:sz="4" w:space="0" w:color="auto"/>
            </w:tcBorders>
            <w:hideMark/>
          </w:tcPr>
          <w:p w14:paraId="3FE44DAA" w14:textId="77777777" w:rsidR="00DB4082" w:rsidRPr="00EE0FFC" w:rsidRDefault="00962260" w:rsidP="00493197">
            <w:pPr>
              <w:pStyle w:val="TableCellCentered"/>
              <w:rPr>
                <w:rFonts w:ascii="Times New Roman" w:hAnsi="Times New Roman"/>
                <w:noProof/>
                <w:szCs w:val="22"/>
              </w:rPr>
            </w:pPr>
            <w:r w:rsidRPr="00EE0FFC">
              <w:rPr>
                <w:rFonts w:ascii="Times New Roman" w:hAnsi="Times New Roman"/>
                <w:noProof/>
                <w:szCs w:val="22"/>
              </w:rPr>
              <w:t>0,77 (0,67; 0,88)</w:t>
            </w:r>
          </w:p>
        </w:tc>
      </w:tr>
      <w:tr w:rsidR="00D11707" w:rsidRPr="00EE0FFC" w14:paraId="6B678EBF" w14:textId="77777777" w:rsidTr="00493197">
        <w:trPr>
          <w:cantSplit/>
        </w:trPr>
        <w:tc>
          <w:tcPr>
            <w:tcW w:w="8931" w:type="dxa"/>
            <w:gridSpan w:val="4"/>
            <w:tcBorders>
              <w:top w:val="single" w:sz="4" w:space="0" w:color="auto"/>
              <w:left w:val="single" w:sz="4" w:space="0" w:color="auto"/>
              <w:bottom w:val="single" w:sz="4" w:space="0" w:color="auto"/>
              <w:right w:val="single" w:sz="4" w:space="0" w:color="auto"/>
            </w:tcBorders>
          </w:tcPr>
          <w:p w14:paraId="51956599" w14:textId="77777777" w:rsidR="00DB4082" w:rsidRPr="00EE0FFC" w:rsidRDefault="00962260" w:rsidP="00493197">
            <w:pPr>
              <w:pStyle w:val="TableCellCentered"/>
              <w:keepLines/>
              <w:spacing w:before="0" w:after="0"/>
              <w:jc w:val="left"/>
              <w:rPr>
                <w:rFonts w:ascii="Times New Roman" w:hAnsi="Times New Roman"/>
                <w:noProof/>
                <w:szCs w:val="22"/>
              </w:rPr>
            </w:pPr>
            <w:r w:rsidRPr="00EE0FFC">
              <w:rPr>
                <w:rFonts w:ascii="Times New Roman" w:hAnsi="Times New Roman"/>
                <w:noProof/>
                <w:szCs w:val="22"/>
              </w:rPr>
              <w:t>5 gadu dzīvildzes analīze</w:t>
            </w:r>
          </w:p>
        </w:tc>
      </w:tr>
      <w:tr w:rsidR="00D11707" w:rsidRPr="00EE0FFC" w14:paraId="0BFEA6B4"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7EDC325D" w14:textId="77777777" w:rsidR="00DB4082" w:rsidRPr="00EE0FFC" w:rsidRDefault="00962260" w:rsidP="00493197">
            <w:pPr>
              <w:pStyle w:val="TableCellLeft"/>
              <w:keepNext/>
              <w:keepLines/>
              <w:spacing w:before="0" w:after="0"/>
              <w:jc w:val="both"/>
              <w:rPr>
                <w:noProof/>
                <w:sz w:val="22"/>
                <w:szCs w:val="22"/>
                <w:lang w:val="lv-LV"/>
              </w:rPr>
            </w:pPr>
            <w:r w:rsidRPr="00EE0FFC">
              <w:rPr>
                <w:noProof/>
                <w:sz w:val="22"/>
                <w:szCs w:val="22"/>
                <w:lang w:val="lv-LV"/>
              </w:rPr>
              <w:t xml:space="preserve">   Nāves gadījumu skaits (%)</w:t>
            </w:r>
          </w:p>
        </w:tc>
        <w:tc>
          <w:tcPr>
            <w:tcW w:w="1810" w:type="dxa"/>
            <w:gridSpan w:val="2"/>
            <w:tcBorders>
              <w:top w:val="single" w:sz="4" w:space="0" w:color="auto"/>
              <w:left w:val="single" w:sz="4" w:space="0" w:color="auto"/>
              <w:bottom w:val="single" w:sz="4" w:space="0" w:color="auto"/>
              <w:right w:val="single" w:sz="4" w:space="0" w:color="auto"/>
            </w:tcBorders>
          </w:tcPr>
          <w:p w14:paraId="60851916"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noProof/>
                <w:szCs w:val="22"/>
              </w:rPr>
              <w:t>689 (79)</w:t>
            </w:r>
          </w:p>
        </w:tc>
        <w:tc>
          <w:tcPr>
            <w:tcW w:w="1810" w:type="dxa"/>
            <w:tcBorders>
              <w:top w:val="single" w:sz="4" w:space="0" w:color="auto"/>
              <w:left w:val="single" w:sz="4" w:space="0" w:color="auto"/>
              <w:bottom w:val="single" w:sz="4" w:space="0" w:color="auto"/>
              <w:right w:val="single" w:sz="4" w:space="0" w:color="auto"/>
            </w:tcBorders>
          </w:tcPr>
          <w:p w14:paraId="6D205235"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noProof/>
                <w:szCs w:val="22"/>
              </w:rPr>
              <w:t>693 (82)</w:t>
            </w:r>
          </w:p>
        </w:tc>
      </w:tr>
      <w:tr w:rsidR="00D11707" w:rsidRPr="00EE0FFC" w14:paraId="64670369"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434E0D26" w14:textId="77777777" w:rsidR="00DB4082" w:rsidRPr="00EE0FFC" w:rsidRDefault="00962260" w:rsidP="00493197">
            <w:pPr>
              <w:pStyle w:val="TableCellLeft"/>
              <w:keepNext/>
              <w:keepLines/>
              <w:spacing w:before="0" w:after="0"/>
              <w:jc w:val="both"/>
              <w:rPr>
                <w:noProof/>
                <w:sz w:val="22"/>
                <w:szCs w:val="22"/>
                <w:lang w:val="lv-LV"/>
              </w:rPr>
            </w:pPr>
            <w:r w:rsidRPr="00EE0FFC">
              <w:rPr>
                <w:noProof/>
                <w:sz w:val="22"/>
                <w:szCs w:val="22"/>
                <w:lang w:val="lv-LV"/>
              </w:rPr>
              <w:t xml:space="preserve">   Dzīvildzes mediāna, mēneši (95% TI)</w:t>
            </w:r>
          </w:p>
        </w:tc>
        <w:tc>
          <w:tcPr>
            <w:tcW w:w="1810" w:type="dxa"/>
            <w:gridSpan w:val="2"/>
            <w:tcBorders>
              <w:top w:val="single" w:sz="4" w:space="0" w:color="auto"/>
              <w:left w:val="single" w:sz="4" w:space="0" w:color="auto"/>
              <w:bottom w:val="single" w:sz="4" w:space="0" w:color="auto"/>
              <w:right w:val="single" w:sz="4" w:space="0" w:color="auto"/>
            </w:tcBorders>
          </w:tcPr>
          <w:p w14:paraId="245B48C4" w14:textId="77777777" w:rsidR="00DB4082" w:rsidRPr="00EE0FFC" w:rsidRDefault="00962260" w:rsidP="00493197">
            <w:pPr>
              <w:pStyle w:val="TableCellCentered"/>
              <w:keepLines/>
              <w:spacing w:before="0" w:after="0"/>
              <w:jc w:val="left"/>
              <w:rPr>
                <w:rFonts w:ascii="Times New Roman" w:hAnsi="Times New Roman"/>
                <w:noProof/>
                <w:szCs w:val="22"/>
              </w:rPr>
            </w:pPr>
            <w:r w:rsidRPr="00EE0FFC">
              <w:rPr>
                <w:rFonts w:ascii="Times New Roman" w:hAnsi="Times New Roman"/>
                <w:noProof/>
                <w:szCs w:val="22"/>
              </w:rPr>
              <w:t>35,5 (33,5; 38,0)</w:t>
            </w:r>
          </w:p>
        </w:tc>
        <w:tc>
          <w:tcPr>
            <w:tcW w:w="1810" w:type="dxa"/>
            <w:tcBorders>
              <w:top w:val="single" w:sz="4" w:space="0" w:color="auto"/>
              <w:left w:val="single" w:sz="4" w:space="0" w:color="auto"/>
              <w:bottom w:val="single" w:sz="4" w:space="0" w:color="auto"/>
              <w:right w:val="single" w:sz="4" w:space="0" w:color="auto"/>
            </w:tcBorders>
          </w:tcPr>
          <w:p w14:paraId="5D035880"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noProof/>
                <w:szCs w:val="22"/>
              </w:rPr>
              <w:t>31,4 (28,9; 33,8)</w:t>
            </w:r>
          </w:p>
        </w:tc>
      </w:tr>
      <w:tr w:rsidR="00D11707" w:rsidRPr="00EE0FFC" w14:paraId="27620D9D"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5EFAB5F9" w14:textId="77777777" w:rsidR="00DB4082" w:rsidRPr="00EE0FFC" w:rsidRDefault="00962260" w:rsidP="00493197">
            <w:pPr>
              <w:pStyle w:val="TableCellLeft"/>
              <w:keepNext/>
              <w:keepLines/>
              <w:spacing w:before="0" w:after="0"/>
              <w:jc w:val="both"/>
              <w:rPr>
                <w:noProof/>
                <w:sz w:val="22"/>
                <w:szCs w:val="22"/>
                <w:lang w:val="lv-LV"/>
              </w:rPr>
            </w:pPr>
            <w:r w:rsidRPr="00EE0FFC">
              <w:rPr>
                <w:noProof/>
                <w:sz w:val="22"/>
                <w:szCs w:val="22"/>
                <w:lang w:val="lv-LV"/>
              </w:rPr>
              <w:t xml:space="preserve">   </w:t>
            </w:r>
            <w:r w:rsidRPr="00EE0FFC">
              <w:rPr>
                <w:i/>
                <w:iCs/>
                <w:noProof/>
                <w:sz w:val="22"/>
                <w:szCs w:val="22"/>
                <w:lang w:val="lv-LV"/>
              </w:rPr>
              <w:t>p</w:t>
            </w:r>
            <w:r w:rsidR="00F50B73" w:rsidRPr="00EE0FFC">
              <w:rPr>
                <w:noProof/>
                <w:sz w:val="22"/>
                <w:szCs w:val="22"/>
                <w:lang w:val="lv-LV"/>
              </w:rPr>
              <w:t xml:space="preserve"> </w:t>
            </w:r>
            <w:r w:rsidRPr="00EE0FFC">
              <w:rPr>
                <w:noProof/>
                <w:sz w:val="22"/>
                <w:szCs w:val="22"/>
                <w:lang w:val="lv-LV"/>
              </w:rPr>
              <w:t>-</w:t>
            </w:r>
            <w:r w:rsidR="00F50B73" w:rsidRPr="00EE0FFC">
              <w:rPr>
                <w:noProof/>
                <w:sz w:val="22"/>
                <w:szCs w:val="22"/>
                <w:lang w:val="lv-LV"/>
              </w:rPr>
              <w:t xml:space="preserve"> </w:t>
            </w:r>
            <w:r w:rsidRPr="00EE0FFC">
              <w:rPr>
                <w:noProof/>
                <w:sz w:val="22"/>
                <w:szCs w:val="22"/>
                <w:lang w:val="lv-LV"/>
              </w:rPr>
              <w:t>vērtība</w:t>
            </w:r>
            <w:r w:rsidRPr="00EE0FFC">
              <w:rPr>
                <w:i/>
                <w:noProof/>
                <w:sz w:val="22"/>
                <w:szCs w:val="22"/>
                <w:vertAlign w:val="superscript"/>
                <w:lang w:val="lv-LV"/>
              </w:rPr>
              <w:t>1</w:t>
            </w:r>
          </w:p>
        </w:tc>
        <w:tc>
          <w:tcPr>
            <w:tcW w:w="3620" w:type="dxa"/>
            <w:gridSpan w:val="3"/>
            <w:tcBorders>
              <w:top w:val="single" w:sz="4" w:space="0" w:color="auto"/>
              <w:left w:val="single" w:sz="4" w:space="0" w:color="auto"/>
              <w:bottom w:val="single" w:sz="4" w:space="0" w:color="auto"/>
              <w:right w:val="single" w:sz="4" w:space="0" w:color="auto"/>
            </w:tcBorders>
          </w:tcPr>
          <w:p w14:paraId="532401B3"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i/>
                <w:iCs/>
                <w:noProof/>
                <w:szCs w:val="22"/>
              </w:rPr>
              <w:t>p</w:t>
            </w:r>
            <w:r w:rsidRPr="00EE0FFC">
              <w:rPr>
                <w:rFonts w:ascii="Times New Roman" w:hAnsi="Times New Roman"/>
                <w:noProof/>
                <w:szCs w:val="22"/>
              </w:rPr>
              <w:t xml:space="preserve"> = 0,0008</w:t>
            </w:r>
          </w:p>
        </w:tc>
      </w:tr>
      <w:tr w:rsidR="00D11707" w:rsidRPr="00EE0FFC" w14:paraId="61AE8726" w14:textId="77777777" w:rsidTr="00493197">
        <w:trPr>
          <w:cantSplit/>
        </w:trPr>
        <w:tc>
          <w:tcPr>
            <w:tcW w:w="5311" w:type="dxa"/>
            <w:tcBorders>
              <w:top w:val="single" w:sz="4" w:space="0" w:color="auto"/>
              <w:left w:val="single" w:sz="4" w:space="0" w:color="auto"/>
              <w:bottom w:val="single" w:sz="4" w:space="0" w:color="auto"/>
              <w:right w:val="single" w:sz="4" w:space="0" w:color="auto"/>
            </w:tcBorders>
          </w:tcPr>
          <w:p w14:paraId="77B114DA" w14:textId="77777777" w:rsidR="00DB4082" w:rsidRPr="00EE0FFC" w:rsidRDefault="00962260" w:rsidP="00493197">
            <w:pPr>
              <w:pStyle w:val="TableCellLeft"/>
              <w:keepNext/>
              <w:keepLines/>
              <w:spacing w:before="0" w:after="0"/>
              <w:jc w:val="both"/>
              <w:rPr>
                <w:noProof/>
                <w:sz w:val="22"/>
                <w:szCs w:val="22"/>
                <w:lang w:val="lv-LV"/>
              </w:rPr>
            </w:pPr>
            <w:r w:rsidRPr="00EE0FFC">
              <w:rPr>
                <w:noProof/>
                <w:sz w:val="22"/>
                <w:szCs w:val="22"/>
                <w:lang w:val="lv-LV"/>
              </w:rPr>
              <w:t xml:space="preserve">   Riska attiecība (95% TI)</w:t>
            </w:r>
            <w:r w:rsidRPr="00EE0FFC">
              <w:rPr>
                <w:i/>
                <w:noProof/>
                <w:sz w:val="22"/>
                <w:szCs w:val="22"/>
                <w:vertAlign w:val="superscript"/>
                <w:lang w:val="lv-LV"/>
              </w:rPr>
              <w:t>2</w:t>
            </w:r>
          </w:p>
        </w:tc>
        <w:tc>
          <w:tcPr>
            <w:tcW w:w="3620" w:type="dxa"/>
            <w:gridSpan w:val="3"/>
            <w:tcBorders>
              <w:top w:val="single" w:sz="4" w:space="0" w:color="auto"/>
              <w:left w:val="single" w:sz="4" w:space="0" w:color="auto"/>
              <w:bottom w:val="single" w:sz="4" w:space="0" w:color="auto"/>
              <w:right w:val="single" w:sz="4" w:space="0" w:color="auto"/>
            </w:tcBorders>
            <w:vAlign w:val="bottom"/>
          </w:tcPr>
          <w:p w14:paraId="5F79E0B6" w14:textId="77777777" w:rsidR="00DB4082" w:rsidRPr="00EE0FFC" w:rsidRDefault="00962260" w:rsidP="00493197">
            <w:pPr>
              <w:pStyle w:val="TableCellCentered"/>
              <w:keepLines/>
              <w:spacing w:before="0" w:after="0"/>
              <w:rPr>
                <w:rFonts w:ascii="Times New Roman" w:hAnsi="Times New Roman"/>
                <w:noProof/>
                <w:szCs w:val="22"/>
              </w:rPr>
            </w:pPr>
            <w:r w:rsidRPr="00EE0FFC">
              <w:rPr>
                <w:rFonts w:ascii="Times New Roman" w:hAnsi="Times New Roman"/>
                <w:noProof/>
                <w:szCs w:val="22"/>
              </w:rPr>
              <w:t>0,835 (0,75; 0,93)</w:t>
            </w:r>
          </w:p>
        </w:tc>
      </w:tr>
      <w:tr w:rsidR="00D11707" w:rsidRPr="00EE0FFC" w14:paraId="4D786018" w14:textId="77777777" w:rsidTr="00493197">
        <w:trPr>
          <w:cantSplit/>
        </w:trPr>
        <w:tc>
          <w:tcPr>
            <w:tcW w:w="8931" w:type="dxa"/>
            <w:gridSpan w:val="4"/>
            <w:tcBorders>
              <w:top w:val="single" w:sz="4" w:space="0" w:color="auto"/>
              <w:left w:val="nil"/>
              <w:bottom w:val="nil"/>
              <w:right w:val="nil"/>
            </w:tcBorders>
            <w:hideMark/>
          </w:tcPr>
          <w:p w14:paraId="7F839F42" w14:textId="77777777" w:rsidR="00DB4082" w:rsidRPr="00EE0FFC" w:rsidRDefault="00962260" w:rsidP="00F03064">
            <w:pPr>
              <w:spacing w:line="240" w:lineRule="auto"/>
              <w:rPr>
                <w:noProof/>
                <w:sz w:val="18"/>
                <w:szCs w:val="18"/>
              </w:rPr>
            </w:pPr>
            <w:r w:rsidRPr="00EE0FFC">
              <w:rPr>
                <w:noProof/>
                <w:sz w:val="18"/>
                <w:szCs w:val="18"/>
              </w:rPr>
              <w:t>NS – nav sasniegts.</w:t>
            </w:r>
          </w:p>
          <w:p w14:paraId="77819ABD" w14:textId="77777777" w:rsidR="00DB4082" w:rsidRPr="00EE0FFC" w:rsidRDefault="00962260" w:rsidP="00F03064">
            <w:pPr>
              <w:spacing w:line="240" w:lineRule="auto"/>
              <w:rPr>
                <w:noProof/>
                <w:sz w:val="18"/>
                <w:szCs w:val="18"/>
              </w:rPr>
            </w:pPr>
            <w:r w:rsidRPr="00EE0FFC">
              <w:rPr>
                <w:noProof/>
                <w:sz w:val="18"/>
                <w:szCs w:val="18"/>
              </w:rPr>
              <w:t xml:space="preserve">1. </w:t>
            </w:r>
            <w:r w:rsidRPr="00EE0FFC">
              <w:rPr>
                <w:i/>
                <w:iCs/>
                <w:noProof/>
                <w:sz w:val="18"/>
                <w:szCs w:val="18"/>
              </w:rPr>
              <w:t>p</w:t>
            </w:r>
            <w:r w:rsidRPr="00EE0FFC">
              <w:rPr>
                <w:noProof/>
                <w:sz w:val="18"/>
                <w:szCs w:val="18"/>
              </w:rPr>
              <w:t xml:space="preserve"> - vērtība ir atvasināta no nestratificētā </w:t>
            </w:r>
            <w:r w:rsidRPr="00EE0FFC">
              <w:rPr>
                <w:i/>
                <w:noProof/>
                <w:sz w:val="18"/>
                <w:szCs w:val="18"/>
              </w:rPr>
              <w:t>log-rank</w:t>
            </w:r>
            <w:r w:rsidRPr="00EE0FFC">
              <w:rPr>
                <w:noProof/>
                <w:sz w:val="18"/>
                <w:szCs w:val="18"/>
              </w:rPr>
              <w:t xml:space="preserve"> testa.</w:t>
            </w:r>
          </w:p>
          <w:p w14:paraId="421A36ED" w14:textId="77777777" w:rsidR="00DB4082" w:rsidRPr="00EE0FFC" w:rsidRDefault="00962260" w:rsidP="00F03064">
            <w:pPr>
              <w:spacing w:line="240" w:lineRule="auto"/>
              <w:rPr>
                <w:noProof/>
                <w:sz w:val="18"/>
                <w:szCs w:val="18"/>
              </w:rPr>
            </w:pPr>
            <w:r w:rsidRPr="00EE0FFC">
              <w:rPr>
                <w:noProof/>
                <w:sz w:val="18"/>
                <w:szCs w:val="18"/>
              </w:rPr>
              <w:t>2. Riska attiecība ir atvasināta no nestratificētā proporcionālā riska modeļa. Riska attiecība &lt; 1 liecina par labu enzalutamīdam.</w:t>
            </w:r>
          </w:p>
          <w:p w14:paraId="02B9FC17" w14:textId="77777777" w:rsidR="00DB4082" w:rsidRPr="00EE0FFC" w:rsidRDefault="00DB4082" w:rsidP="00493197">
            <w:pPr>
              <w:rPr>
                <w:noProof/>
                <w:sz w:val="18"/>
                <w:szCs w:val="18"/>
              </w:rPr>
            </w:pPr>
          </w:p>
          <w:p w14:paraId="3408B79A" w14:textId="77777777" w:rsidR="00DB4082" w:rsidRPr="00EE0FFC" w:rsidRDefault="00DB4082" w:rsidP="00493197">
            <w:pPr>
              <w:pStyle w:val="TableFootnote01hanging"/>
              <w:keepNext/>
              <w:rPr>
                <w:noProof/>
                <w:lang w:val="lv-LV"/>
              </w:rPr>
            </w:pPr>
          </w:p>
        </w:tc>
      </w:tr>
    </w:tbl>
    <w:p w14:paraId="1E0B5EB3" w14:textId="77777777" w:rsidR="00DB4082" w:rsidRPr="00EE0FFC" w:rsidRDefault="00962260" w:rsidP="00DB4082">
      <w:pPr>
        <w:pStyle w:val="Default"/>
        <w:keepNext/>
        <w:rPr>
          <w:b/>
          <w:noProof/>
          <w:color w:val="auto"/>
          <w:sz w:val="22"/>
          <w:szCs w:val="22"/>
          <w:lang w:val="lv-LV"/>
        </w:rPr>
      </w:pPr>
      <w:r w:rsidRPr="00EE0FFC">
        <w:rPr>
          <w:noProof/>
          <w:snapToGrid/>
          <w:color w:val="auto"/>
          <w:lang w:eastAsia="en-US"/>
        </w:rPr>
        <w:drawing>
          <wp:inline distT="0" distB="0" distL="0" distR="0" wp14:anchorId="360E257F" wp14:editId="57C14111">
            <wp:extent cx="5760720" cy="3028479"/>
            <wp:effectExtent l="0" t="0" r="0" b="635"/>
            <wp:docPr id="20" name="Picture 2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036" name="Picture 20" descr="Chart&#10;&#10;Description automatically generated"/>
                    <pic:cNvPicPr/>
                  </pic:nvPicPr>
                  <pic:blipFill>
                    <a:blip r:embed="rId22"/>
                    <a:stretch>
                      <a:fillRect/>
                    </a:stretch>
                  </pic:blipFill>
                  <pic:spPr>
                    <a:xfrm>
                      <a:off x="0" y="0"/>
                      <a:ext cx="5760720" cy="3028479"/>
                    </a:xfrm>
                    <a:prstGeom prst="rect">
                      <a:avLst/>
                    </a:prstGeom>
                  </pic:spPr>
                </pic:pic>
              </a:graphicData>
            </a:graphic>
          </wp:inline>
        </w:drawing>
      </w:r>
    </w:p>
    <w:p w14:paraId="353CB4AC" w14:textId="77777777" w:rsidR="00DB4082" w:rsidRPr="00EE0FFC" w:rsidRDefault="00DB4082" w:rsidP="00DB4082">
      <w:pPr>
        <w:pStyle w:val="Default"/>
        <w:keepNext/>
        <w:rPr>
          <w:b/>
          <w:noProof/>
          <w:color w:val="auto"/>
          <w:sz w:val="22"/>
          <w:szCs w:val="22"/>
          <w:lang w:val="lv-LV"/>
        </w:rPr>
      </w:pPr>
    </w:p>
    <w:p w14:paraId="74EBF470" w14:textId="77777777" w:rsidR="00DB4082" w:rsidRPr="00EE0FFC" w:rsidRDefault="00962260" w:rsidP="00DB4082">
      <w:pPr>
        <w:pStyle w:val="Default"/>
        <w:keepNext/>
        <w:rPr>
          <w:b/>
          <w:noProof/>
          <w:color w:val="auto"/>
          <w:sz w:val="22"/>
          <w:szCs w:val="22"/>
          <w:lang w:val="lv-LV"/>
        </w:rPr>
      </w:pPr>
      <w:r w:rsidRPr="00EE0FFC">
        <w:rPr>
          <w:b/>
          <w:noProof/>
          <w:color w:val="auto"/>
          <w:sz w:val="22"/>
          <w:szCs w:val="22"/>
          <w:lang w:val="lv-LV"/>
        </w:rPr>
        <w:t>9. attēls. Kaplana-Meijera vispārējās dzīvildzes līknes, pamatojoties uz 5 gadu dzīvildzes analīzi PREVAIL pētījumā (ārstēšanai paredzētās populācijas analīze)</w:t>
      </w:r>
    </w:p>
    <w:p w14:paraId="1B0D513E" w14:textId="77777777" w:rsidR="00DB4082" w:rsidRPr="00EE0FFC" w:rsidRDefault="00DB4082" w:rsidP="00DB4082">
      <w:pPr>
        <w:pStyle w:val="Default"/>
        <w:rPr>
          <w:noProof/>
          <w:color w:val="auto"/>
          <w:sz w:val="22"/>
          <w:lang w:val="lv-LV"/>
        </w:rPr>
      </w:pPr>
    </w:p>
    <w:p w14:paraId="68F2885E" w14:textId="77777777" w:rsidR="00DB4082" w:rsidRPr="00EE0FFC" w:rsidRDefault="00DB4082" w:rsidP="00DB4082">
      <w:pPr>
        <w:pStyle w:val="Default"/>
        <w:keepNext/>
        <w:rPr>
          <w:b/>
          <w:noProof/>
          <w:color w:val="auto"/>
          <w:sz w:val="22"/>
          <w:lang w:val="lv-LV"/>
        </w:rPr>
      </w:pPr>
    </w:p>
    <w:p w14:paraId="3B667DFA" w14:textId="77777777" w:rsidR="00DB4082" w:rsidRPr="00EE0FFC" w:rsidRDefault="00962260" w:rsidP="00DB4082">
      <w:pPr>
        <w:pStyle w:val="Default"/>
        <w:keepNext/>
        <w:rPr>
          <w:b/>
          <w:noProof/>
          <w:color w:val="auto"/>
          <w:sz w:val="22"/>
          <w:lang w:val="lv-LV"/>
        </w:rPr>
      </w:pPr>
      <w:r w:rsidRPr="00EE0FFC">
        <w:rPr>
          <w:noProof/>
          <w:snapToGrid/>
          <w:color w:val="auto"/>
          <w:lang w:eastAsia="en-US"/>
        </w:rPr>
        <w:drawing>
          <wp:inline distT="0" distB="0" distL="0" distR="0" wp14:anchorId="2BEA1167" wp14:editId="4DAA694B">
            <wp:extent cx="5760720" cy="2176545"/>
            <wp:effectExtent l="0" t="0" r="0" b="0"/>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33010" name="Picture 21" descr="Table&#10;&#10;Description automatically generated"/>
                    <pic:cNvPicPr/>
                  </pic:nvPicPr>
                  <pic:blipFill>
                    <a:blip r:embed="rId23"/>
                    <a:stretch>
                      <a:fillRect/>
                    </a:stretch>
                  </pic:blipFill>
                  <pic:spPr>
                    <a:xfrm>
                      <a:off x="0" y="0"/>
                      <a:ext cx="5760720" cy="2176545"/>
                    </a:xfrm>
                    <a:prstGeom prst="rect">
                      <a:avLst/>
                    </a:prstGeom>
                  </pic:spPr>
                </pic:pic>
              </a:graphicData>
            </a:graphic>
          </wp:inline>
        </w:drawing>
      </w:r>
    </w:p>
    <w:p w14:paraId="65FBB503" w14:textId="77777777" w:rsidR="00DB4082" w:rsidRPr="00EE0FFC" w:rsidRDefault="00962260" w:rsidP="00DB4082">
      <w:pPr>
        <w:pStyle w:val="Default"/>
        <w:keepNext/>
        <w:rPr>
          <w:b/>
          <w:noProof/>
          <w:color w:val="auto"/>
          <w:sz w:val="22"/>
          <w:lang w:val="lv-LV"/>
        </w:rPr>
      </w:pPr>
      <w:r w:rsidRPr="00EE0FFC">
        <w:rPr>
          <w:b/>
          <w:noProof/>
          <w:color w:val="auto"/>
          <w:sz w:val="22"/>
          <w:lang w:val="lv-LV"/>
        </w:rPr>
        <w:t>10.</w:t>
      </w:r>
      <w:r w:rsidRPr="00EE0FFC">
        <w:rPr>
          <w:noProof/>
          <w:color w:val="auto"/>
          <w:lang w:val="lv-LV"/>
        </w:rPr>
        <w:t> </w:t>
      </w:r>
      <w:r w:rsidRPr="00EE0FFC">
        <w:rPr>
          <w:b/>
          <w:noProof/>
          <w:color w:val="auto"/>
          <w:sz w:val="22"/>
          <w:lang w:val="lv-LV"/>
        </w:rPr>
        <w:t>attēls. 5 gadu vispārējās dzīvildzes analīze pa apakšgrupām: riska attiecība un 95% ticamības intervāls PREVAIL pētījumā (</w:t>
      </w:r>
      <w:r w:rsidRPr="00EE0FFC">
        <w:rPr>
          <w:b/>
          <w:noProof/>
          <w:color w:val="auto"/>
          <w:sz w:val="22"/>
          <w:szCs w:val="22"/>
          <w:lang w:val="lv-LV"/>
        </w:rPr>
        <w:t>ārstēšanai paredzētās populācijas analīze</w:t>
      </w:r>
      <w:r w:rsidRPr="00EE0FFC">
        <w:rPr>
          <w:b/>
          <w:noProof/>
          <w:color w:val="auto"/>
          <w:sz w:val="22"/>
          <w:lang w:val="lv-LV"/>
        </w:rPr>
        <w:t>)</w:t>
      </w:r>
    </w:p>
    <w:p w14:paraId="045C2217" w14:textId="77777777" w:rsidR="00DB4082" w:rsidRPr="00EE0FFC" w:rsidRDefault="00DB4082" w:rsidP="00DB4082">
      <w:pPr>
        <w:pStyle w:val="Default"/>
        <w:keepNext/>
        <w:rPr>
          <w:b/>
          <w:noProof/>
          <w:color w:val="auto"/>
          <w:sz w:val="22"/>
          <w:lang w:val="lv-LV"/>
        </w:rPr>
      </w:pPr>
    </w:p>
    <w:p w14:paraId="5D947258" w14:textId="77777777" w:rsidR="00DB4082" w:rsidRPr="00EE0FFC" w:rsidRDefault="00962260" w:rsidP="00DB4082">
      <w:pPr>
        <w:suppressLineNumbers/>
        <w:outlineLvl w:val="0"/>
        <w:rPr>
          <w:noProof/>
          <w:szCs w:val="22"/>
        </w:rPr>
      </w:pPr>
      <w:r w:rsidRPr="00EE0FFC">
        <w:rPr>
          <w:noProof/>
          <w:szCs w:val="22"/>
        </w:rPr>
        <w:t xml:space="preserve">Iepriekš noteiktā rPFS analīzē pierādīja statistiski nozīmīgu uzlabošanos starp ārstēšanas grupām ar radioloģiski apstiprinātas slimības progresēšanas riska samazināšanos vai nāves riska samazināšanos par 81,4% [RA = 0,19 (95% TI: 0,15; 0,23), </w:t>
      </w:r>
      <w:r w:rsidRPr="00EE0FFC">
        <w:rPr>
          <w:i/>
          <w:iCs/>
          <w:noProof/>
          <w:szCs w:val="22"/>
        </w:rPr>
        <w:t>p</w:t>
      </w:r>
      <w:r w:rsidRPr="00EE0FFC">
        <w:rPr>
          <w:noProof/>
          <w:szCs w:val="22"/>
        </w:rPr>
        <w:t xml:space="preserve"> &lt; 0,0001]. Notikumu novēroja simts astoņpadsmit (14%) ar enzalutamīdu ārstētiem pacientiem un 321 (40%) ar placebo ārstētiem pacientiem. rPFS mediāna netika sasniegta (95% TI: 13,8, nav sasniegts) enzalutamīda terapijas grupā, bet placebo terapijas grupā tā bija 3,9 mēneši (95% TI: 3,7; 5,4) </w:t>
      </w:r>
      <w:r w:rsidRPr="00EE0FFC">
        <w:rPr>
          <w:rFonts w:eastAsia="UniversLTStd-Cn"/>
          <w:noProof/>
          <w:szCs w:val="22"/>
        </w:rPr>
        <w:t>(</w:t>
      </w:r>
      <w:r w:rsidR="007434C2" w:rsidRPr="00EE0FFC">
        <w:rPr>
          <w:rFonts w:eastAsia="UniversLTStd-Cn"/>
          <w:noProof/>
          <w:szCs w:val="22"/>
        </w:rPr>
        <w:t>11</w:t>
      </w:r>
      <w:r w:rsidRPr="00EE0FFC">
        <w:rPr>
          <w:rFonts w:eastAsia="UniversLTStd-Cn"/>
          <w:noProof/>
          <w:szCs w:val="22"/>
        </w:rPr>
        <w:t xml:space="preserve">. attēls). Konsekventu </w:t>
      </w:r>
      <w:r w:rsidRPr="00EE0FFC">
        <w:rPr>
          <w:noProof/>
          <w:szCs w:val="22"/>
        </w:rPr>
        <w:t xml:space="preserve">rPFS ieguvumu novēroja visās iepriekš noteiktās pacientu apakšgrupās (piem., vecuma, sākotnējā ECOG funkcionālā stāvokļa novērtējuma apakšgrupā, PSA un LDH vērtības pētījuma sākumā, Glīsona indekss diagnozes noteikšanas brīdī un viscerālā slimība skrīninga laikā). Iepriekš noteiktajā novērošanas rPFS analīzē, pamatojoties uz pētnieka veikto radioloģiski apstiprinātas progresēšanas novērtējumu, pierādīja statistiski nozīmīgu uzlabošanos starp ārstēšanas grupām ar radioloģiski apstiprinātu progresēšanas riska samazināšanos vai nāves riska samazināšanos par 69,3% [RA = 0,31 (95% TI: 0,27; 0,35), </w:t>
      </w:r>
      <w:r w:rsidRPr="00EE0FFC">
        <w:rPr>
          <w:i/>
          <w:iCs/>
          <w:noProof/>
          <w:szCs w:val="22"/>
        </w:rPr>
        <w:t>p</w:t>
      </w:r>
      <w:r w:rsidRPr="00EE0FFC">
        <w:rPr>
          <w:noProof/>
          <w:szCs w:val="22"/>
        </w:rPr>
        <w:t xml:space="preserve"> &lt; 0,0001]. </w:t>
      </w:r>
      <w:r w:rsidRPr="00EE0FFC">
        <w:rPr>
          <w:noProof/>
          <w:szCs w:val="22"/>
          <w:lang w:eastAsia="ja-JP"/>
        </w:rPr>
        <w:t>rPFS mediāna bija 19,7 mēneši enzalutamīda grupā un 5,4 mēneši placebo grupā</w:t>
      </w:r>
      <w:r w:rsidRPr="00EE0FFC">
        <w:rPr>
          <w:noProof/>
          <w:szCs w:val="22"/>
        </w:rPr>
        <w:t>.</w:t>
      </w:r>
    </w:p>
    <w:p w14:paraId="22F37755" w14:textId="77777777" w:rsidR="00DB4082" w:rsidRPr="00EE0FFC" w:rsidRDefault="00DB4082" w:rsidP="00DB4082">
      <w:pPr>
        <w:pStyle w:val="Default"/>
        <w:rPr>
          <w:noProof/>
          <w:snapToGrid/>
          <w:color w:val="auto"/>
          <w:lang w:val="lv-LV"/>
        </w:rPr>
      </w:pPr>
    </w:p>
    <w:p w14:paraId="7135B7CA" w14:textId="77777777" w:rsidR="00DB4082" w:rsidRPr="00EE0FFC" w:rsidRDefault="00962260" w:rsidP="00DB4082">
      <w:pPr>
        <w:pStyle w:val="Default"/>
        <w:rPr>
          <w:noProof/>
          <w:snapToGrid/>
          <w:color w:val="auto"/>
          <w:lang w:val="lv-LV"/>
        </w:rPr>
      </w:pPr>
      <w:r w:rsidRPr="00EE0FFC">
        <w:rPr>
          <w:noProof/>
          <w:snapToGrid/>
          <w:color w:val="auto"/>
          <w:lang w:eastAsia="en-US"/>
        </w:rPr>
        <w:drawing>
          <wp:inline distT="0" distB="0" distL="0" distR="0" wp14:anchorId="1D964A06" wp14:editId="29A2919C">
            <wp:extent cx="5760720" cy="3185160"/>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11697" name="Picture 3" descr="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b="1590"/>
                    <a:stretch>
                      <a:fillRect/>
                    </a:stretch>
                  </pic:blipFill>
                  <pic:spPr bwMode="auto">
                    <a:xfrm>
                      <a:off x="0" y="0"/>
                      <a:ext cx="5760720" cy="3185160"/>
                    </a:xfrm>
                    <a:prstGeom prst="rect">
                      <a:avLst/>
                    </a:prstGeom>
                    <a:noFill/>
                    <a:ln>
                      <a:noFill/>
                    </a:ln>
                  </pic:spPr>
                </pic:pic>
              </a:graphicData>
            </a:graphic>
          </wp:inline>
        </w:drawing>
      </w:r>
    </w:p>
    <w:p w14:paraId="34D8BE43" w14:textId="77777777" w:rsidR="00DB4082" w:rsidRPr="00EE0FFC" w:rsidRDefault="00DB4082" w:rsidP="00DB4082">
      <w:pPr>
        <w:pStyle w:val="Default"/>
        <w:rPr>
          <w:noProof/>
          <w:snapToGrid/>
          <w:color w:val="auto"/>
          <w:lang w:val="lv-LV"/>
        </w:rPr>
      </w:pPr>
    </w:p>
    <w:p w14:paraId="7A07F02B" w14:textId="77777777" w:rsidR="00DB4082" w:rsidRPr="00EE0FFC" w:rsidRDefault="00962260" w:rsidP="00DB4082">
      <w:pPr>
        <w:pStyle w:val="Default"/>
        <w:rPr>
          <w:noProof/>
          <w:color w:val="auto"/>
          <w:sz w:val="18"/>
          <w:szCs w:val="18"/>
          <w:lang w:val="lv-LV"/>
        </w:rPr>
      </w:pPr>
      <w:r w:rsidRPr="00EE0FFC">
        <w:rPr>
          <w:noProof/>
          <w:color w:val="auto"/>
          <w:sz w:val="18"/>
          <w:szCs w:val="18"/>
          <w:lang w:val="lv-LV"/>
        </w:rPr>
        <w:t>Uz primārās analīzes brīdi bija randomizēti 1633 pacienti.</w:t>
      </w:r>
    </w:p>
    <w:p w14:paraId="1D95AE0A" w14:textId="77777777" w:rsidR="00DB4082" w:rsidRPr="00EE0FFC" w:rsidRDefault="00DB4082" w:rsidP="00DB4082">
      <w:pPr>
        <w:pStyle w:val="Default"/>
        <w:keepNext/>
        <w:rPr>
          <w:b/>
          <w:noProof/>
          <w:color w:val="auto"/>
          <w:sz w:val="22"/>
          <w:szCs w:val="22"/>
          <w:lang w:val="lv-LV"/>
        </w:rPr>
      </w:pPr>
    </w:p>
    <w:p w14:paraId="12427866" w14:textId="77777777" w:rsidR="00DB4082" w:rsidRPr="00EE0FFC" w:rsidRDefault="00962260" w:rsidP="00DB4082">
      <w:pPr>
        <w:pStyle w:val="Default"/>
        <w:keepNext/>
        <w:rPr>
          <w:b/>
          <w:noProof/>
          <w:color w:val="auto"/>
          <w:sz w:val="22"/>
          <w:szCs w:val="22"/>
          <w:lang w:val="lv-LV"/>
        </w:rPr>
      </w:pPr>
      <w:r w:rsidRPr="00EE0FFC">
        <w:rPr>
          <w:b/>
          <w:noProof/>
          <w:color w:val="auto"/>
          <w:sz w:val="22"/>
          <w:szCs w:val="22"/>
          <w:lang w:val="lv-LV"/>
        </w:rPr>
        <w:t>1</w:t>
      </w:r>
      <w:r w:rsidR="00AE205E" w:rsidRPr="00EE0FFC">
        <w:rPr>
          <w:b/>
          <w:noProof/>
          <w:color w:val="auto"/>
          <w:sz w:val="22"/>
          <w:szCs w:val="22"/>
          <w:lang w:val="lv-LV"/>
        </w:rPr>
        <w:t>1</w:t>
      </w:r>
      <w:r w:rsidRPr="00EE0FFC">
        <w:rPr>
          <w:b/>
          <w:noProof/>
          <w:color w:val="auto"/>
          <w:sz w:val="22"/>
          <w:szCs w:val="22"/>
          <w:lang w:val="lv-LV"/>
        </w:rPr>
        <w:t>. attēls. Kaplana-Meijera līknes dzīvildzei bez radioloģiski apstiprinātas slimības progresēšanas PREVAIL pētījumā (ārstēšanai paredzētās populācijas analīze)</w:t>
      </w:r>
    </w:p>
    <w:p w14:paraId="1B118E77" w14:textId="77777777" w:rsidR="00DB4082" w:rsidRPr="00EE0FFC" w:rsidRDefault="00DB4082" w:rsidP="00DB4082">
      <w:pPr>
        <w:pStyle w:val="Default"/>
        <w:keepNext/>
        <w:rPr>
          <w:noProof/>
          <w:color w:val="auto"/>
          <w:sz w:val="22"/>
          <w:lang w:val="lv-LV"/>
        </w:rPr>
      </w:pPr>
    </w:p>
    <w:p w14:paraId="0B93218F" w14:textId="77777777" w:rsidR="00DB4082" w:rsidRPr="00EE0FFC" w:rsidRDefault="00962260" w:rsidP="00DB4082">
      <w:pPr>
        <w:pStyle w:val="Default"/>
        <w:rPr>
          <w:noProof/>
          <w:color w:val="auto"/>
          <w:sz w:val="22"/>
          <w:lang w:val="lv-LV"/>
        </w:rPr>
      </w:pPr>
      <w:r w:rsidRPr="00EE0FFC">
        <w:rPr>
          <w:noProof/>
          <w:color w:val="auto"/>
          <w:sz w:val="22"/>
          <w:lang w:val="lv-LV"/>
        </w:rPr>
        <w:t>Papildus kombinētajiem primārajiem efektivitātes mērķa kritērijiem statistiski nozīmīgu uzlabošanos novēroja arī attiecībā uz turpmāk minētajiem prospektīvi definētajiem mērķa kritērijiem.</w:t>
      </w:r>
    </w:p>
    <w:p w14:paraId="267B1283" w14:textId="77777777" w:rsidR="00DB4082" w:rsidRPr="00EE0FFC" w:rsidRDefault="00DB4082" w:rsidP="00DB4082">
      <w:pPr>
        <w:pStyle w:val="Default"/>
        <w:rPr>
          <w:noProof/>
          <w:color w:val="auto"/>
          <w:sz w:val="22"/>
          <w:lang w:val="lv-LV"/>
        </w:rPr>
      </w:pPr>
    </w:p>
    <w:p w14:paraId="5A8201D5" w14:textId="77777777" w:rsidR="00DB4082" w:rsidRPr="00EE0FFC" w:rsidRDefault="00962260" w:rsidP="00DB4082">
      <w:pPr>
        <w:pStyle w:val="Default"/>
        <w:rPr>
          <w:noProof/>
          <w:color w:val="auto"/>
          <w:sz w:val="22"/>
          <w:lang w:val="lv-LV"/>
        </w:rPr>
      </w:pPr>
      <w:r w:rsidRPr="00EE0FFC">
        <w:rPr>
          <w:noProof/>
          <w:color w:val="auto"/>
          <w:sz w:val="22"/>
          <w:lang w:val="lv-LV"/>
        </w:rPr>
        <w:t xml:space="preserve">Laika mediāna līdz citotoksiskas ķīmijterapijas uzsākšanai bija 28,0 mēneši pacientiem, kuri saņēma enzalutamīdu, un 10,8 mēneši pacientiem, kuri saņēma placebo [RA = 0,35 (95% TI: 0,30; 0,40), </w:t>
      </w:r>
      <w:r w:rsidRPr="00EE0FFC">
        <w:rPr>
          <w:i/>
          <w:iCs/>
          <w:noProof/>
          <w:color w:val="auto"/>
          <w:sz w:val="22"/>
          <w:lang w:val="lv-LV"/>
        </w:rPr>
        <w:t>p</w:t>
      </w:r>
      <w:r w:rsidRPr="00EE0FFC">
        <w:rPr>
          <w:noProof/>
          <w:color w:val="auto"/>
          <w:sz w:val="22"/>
          <w:lang w:val="lv-LV"/>
        </w:rPr>
        <w:t xml:space="preserve"> &lt; 0,0001].</w:t>
      </w:r>
    </w:p>
    <w:p w14:paraId="488D24D7" w14:textId="77777777" w:rsidR="00DB4082" w:rsidRPr="00EE0FFC" w:rsidRDefault="00DB4082" w:rsidP="00DB4082">
      <w:pPr>
        <w:pStyle w:val="Default"/>
        <w:rPr>
          <w:noProof/>
          <w:color w:val="auto"/>
          <w:sz w:val="22"/>
          <w:lang w:val="lv-LV"/>
        </w:rPr>
      </w:pPr>
    </w:p>
    <w:p w14:paraId="69CB2B7D" w14:textId="77777777" w:rsidR="00DB4082" w:rsidRPr="00EE0FFC" w:rsidRDefault="00962260" w:rsidP="00DB4082">
      <w:pPr>
        <w:pStyle w:val="Default"/>
        <w:rPr>
          <w:noProof/>
          <w:color w:val="auto"/>
          <w:sz w:val="22"/>
          <w:lang w:val="lv-LV"/>
        </w:rPr>
      </w:pPr>
      <w:r w:rsidRPr="00EE0FFC">
        <w:rPr>
          <w:noProof/>
          <w:color w:val="auto"/>
          <w:sz w:val="22"/>
          <w:lang w:val="lv-LV"/>
        </w:rPr>
        <w:t xml:space="preserve">Pacientu, ar izmērāmu slimību pētījuma sākumā un kuri tika ārstēti ar enzalutamīdu, procentuālais īpatsvars ar objektīvu mīksto audu atbildes reakciju bija 58,8% (95% TI: 53,8; 63,7), salīdzinot ar 5,0% (95% TI: 3,0; 7,7) pacientu, kuri saņēma placebo. Objektīvās atbildes reakcijas absolūtā starpība starp enzalutamīda un placebo grupu bija [53,9% (95% TI: 48,5; 59,1), </w:t>
      </w:r>
      <w:r w:rsidRPr="00EE0FFC">
        <w:rPr>
          <w:i/>
          <w:iCs/>
          <w:noProof/>
          <w:color w:val="auto"/>
          <w:sz w:val="22"/>
          <w:lang w:val="lv-LV"/>
        </w:rPr>
        <w:t>p</w:t>
      </w:r>
      <w:r w:rsidRPr="00EE0FFC">
        <w:rPr>
          <w:noProof/>
          <w:color w:val="auto"/>
          <w:sz w:val="22"/>
          <w:lang w:val="lv-LV"/>
        </w:rPr>
        <w:t xml:space="preserve"> &lt; 0,0001]. Par pilnīgu atbildes reakciju ziņoja 19,7% ar enzalutamīdu ārstēto pacientu, salīdzinot ar 1,0% ar placebo ārstēto pacientu, un par daļēju atbildes reakciju ziņoja 39,1% ar enzalutamīdu ārstēto pacientu, salīdzinot ar 3,9% ar placebo ārstēto pacientu.</w:t>
      </w:r>
    </w:p>
    <w:p w14:paraId="32503D04" w14:textId="77777777" w:rsidR="00DB4082" w:rsidRPr="00EE0FFC" w:rsidRDefault="00DB4082" w:rsidP="00DB4082">
      <w:pPr>
        <w:pStyle w:val="Default"/>
        <w:rPr>
          <w:noProof/>
          <w:color w:val="auto"/>
          <w:sz w:val="22"/>
          <w:lang w:val="lv-LV"/>
        </w:rPr>
      </w:pPr>
    </w:p>
    <w:p w14:paraId="4B419DCA" w14:textId="77777777" w:rsidR="00DB4082" w:rsidRPr="00EE0FFC" w:rsidRDefault="00962260" w:rsidP="00DB4082">
      <w:pPr>
        <w:pStyle w:val="Default"/>
        <w:rPr>
          <w:noProof/>
          <w:color w:val="auto"/>
          <w:sz w:val="22"/>
          <w:lang w:val="lv-LV"/>
        </w:rPr>
      </w:pPr>
      <w:r w:rsidRPr="00EE0FFC">
        <w:rPr>
          <w:noProof/>
          <w:color w:val="auto"/>
          <w:sz w:val="22"/>
          <w:lang w:val="lv-LV"/>
        </w:rPr>
        <w:t xml:space="preserve">Enzalutamīds būtiski samazināja pirmā ar skeletu saistītā notikuma risku par 28% [RA = 0,718 (95% TI: 0,61; 0,84), </w:t>
      </w:r>
      <w:r w:rsidRPr="00EE0FFC">
        <w:rPr>
          <w:i/>
          <w:iCs/>
          <w:noProof/>
          <w:color w:val="auto"/>
          <w:sz w:val="22"/>
          <w:lang w:val="lv-LV"/>
        </w:rPr>
        <w:t>p</w:t>
      </w:r>
      <w:r w:rsidRPr="00EE0FFC">
        <w:rPr>
          <w:noProof/>
          <w:color w:val="auto"/>
          <w:sz w:val="22"/>
          <w:lang w:val="lv-LV"/>
        </w:rPr>
        <w:t xml:space="preserve"> &lt; 0,0001].</w:t>
      </w:r>
      <w:r w:rsidRPr="00EE0FFC">
        <w:rPr>
          <w:noProof/>
          <w:color w:val="auto"/>
          <w:lang w:val="lv-LV"/>
        </w:rPr>
        <w:t xml:space="preserve"> </w:t>
      </w:r>
      <w:r w:rsidRPr="00EE0FFC">
        <w:rPr>
          <w:noProof/>
          <w:color w:val="auto"/>
          <w:sz w:val="22"/>
          <w:lang w:val="lv-LV"/>
        </w:rPr>
        <w:t>Ar skeletu saistītais notikums tika definēts kā kaulu staru terapija vai ķirurģiska iejaukšanās kaulos prostatas vēža gadījumā, patoloģisks kaulu lūzums, muguras smadzeņu kompresija vai pretaudzēju terapijas maiņa kaulu sāpju ārstēšanai. Analīzē tika iekļauti 587 ar skeletu saistītie notikumi, no kuriem 389 notikumi (66,3%) bija kaulu staru terapija, 79 notikumi (13,5%) bija muguras smadzeņu kompresija, 70 notikumi (11,9%) bija patoloģisks kaulu lūzums, 45 notikumi (7,6%) bija pretaudzēju terapijas maiņa kaulu sāpju ārstēšanai un 22 notikumi (3,7%) bija ķirurģiska iejaukšanās kaulos.</w:t>
      </w:r>
    </w:p>
    <w:p w14:paraId="2F4F3855" w14:textId="77777777" w:rsidR="00DB4082" w:rsidRPr="00EE0FFC" w:rsidRDefault="00DB4082" w:rsidP="00DB4082">
      <w:pPr>
        <w:pStyle w:val="Default"/>
        <w:rPr>
          <w:noProof/>
          <w:color w:val="auto"/>
          <w:sz w:val="22"/>
          <w:lang w:val="lv-LV"/>
        </w:rPr>
      </w:pPr>
    </w:p>
    <w:p w14:paraId="0D30E894" w14:textId="77777777" w:rsidR="00DB4082" w:rsidRPr="00EE0FFC" w:rsidRDefault="00962260" w:rsidP="00DB4082">
      <w:pPr>
        <w:pStyle w:val="Default"/>
        <w:rPr>
          <w:noProof/>
          <w:color w:val="auto"/>
          <w:sz w:val="22"/>
          <w:lang w:val="lv-LV"/>
        </w:rPr>
      </w:pPr>
      <w:r w:rsidRPr="00EE0FFC">
        <w:rPr>
          <w:noProof/>
          <w:color w:val="auto"/>
          <w:sz w:val="22"/>
          <w:lang w:val="lv-LV"/>
        </w:rPr>
        <w:t xml:space="preserve">Pacientiem, kuri saņēma enzalutamīdu, bija būtiski augstāks kopējā PSA atbildes reakcijas rādītājs (ko definēja kā samazināšanos par ≥ 50% salīdzinājumā ar sākotnējiem rādītājiem) salīdzinājumā ar pacientiem, kuri saņēma placebo, 78,0%, salīdzinot ar 3,5% (starpība = 74,5%, </w:t>
      </w:r>
      <w:r w:rsidRPr="00EE0FFC">
        <w:rPr>
          <w:i/>
          <w:iCs/>
          <w:noProof/>
          <w:color w:val="auto"/>
          <w:sz w:val="22"/>
          <w:lang w:val="lv-LV"/>
        </w:rPr>
        <w:t>p</w:t>
      </w:r>
      <w:r w:rsidRPr="00EE0FFC">
        <w:rPr>
          <w:noProof/>
          <w:color w:val="auto"/>
          <w:sz w:val="22"/>
          <w:lang w:val="lv-LV"/>
        </w:rPr>
        <w:t xml:space="preserve"> &lt; 0,0001). </w:t>
      </w:r>
    </w:p>
    <w:p w14:paraId="2857251F" w14:textId="77777777" w:rsidR="00DB4082" w:rsidRPr="00EE0FFC" w:rsidRDefault="00DB4082" w:rsidP="00DB4082">
      <w:pPr>
        <w:pStyle w:val="Default"/>
        <w:rPr>
          <w:noProof/>
          <w:color w:val="auto"/>
          <w:sz w:val="22"/>
          <w:lang w:val="lv-LV"/>
        </w:rPr>
      </w:pPr>
    </w:p>
    <w:p w14:paraId="3237E84F" w14:textId="77777777" w:rsidR="00DB4082" w:rsidRPr="00EE0FFC" w:rsidRDefault="00962260" w:rsidP="00DB4082">
      <w:pPr>
        <w:pStyle w:val="Default"/>
        <w:rPr>
          <w:noProof/>
          <w:color w:val="auto"/>
          <w:sz w:val="22"/>
          <w:lang w:val="lv-LV"/>
        </w:rPr>
      </w:pPr>
      <w:r w:rsidRPr="00EE0FFC">
        <w:rPr>
          <w:noProof/>
          <w:color w:val="auto"/>
          <w:sz w:val="22"/>
          <w:lang w:val="lv-LV"/>
        </w:rPr>
        <w:t xml:space="preserve">Laika mediāna līdz PSA progresēšanai atbilstoši PCWG2 kritērijiem bija 11,2 mēneši pacientiem, kuri ārstēti ar enzalutamīdu, un 2,8 mēneši pacientiem, kuri saņēma placebo [RA = 0,17 (95% TI: 0,15; 0,20), </w:t>
      </w:r>
      <w:r w:rsidRPr="00EE0FFC">
        <w:rPr>
          <w:i/>
          <w:iCs/>
          <w:noProof/>
          <w:color w:val="auto"/>
          <w:sz w:val="22"/>
          <w:lang w:val="lv-LV"/>
        </w:rPr>
        <w:t>p</w:t>
      </w:r>
      <w:r w:rsidRPr="00EE0FFC">
        <w:rPr>
          <w:noProof/>
          <w:color w:val="auto"/>
          <w:sz w:val="22"/>
          <w:lang w:val="lv-LV"/>
        </w:rPr>
        <w:t xml:space="preserve"> &lt; 0,0001].</w:t>
      </w:r>
    </w:p>
    <w:p w14:paraId="25D7F492" w14:textId="77777777" w:rsidR="00DB4082" w:rsidRPr="00EE0FFC" w:rsidRDefault="00DB4082" w:rsidP="00DB4082">
      <w:pPr>
        <w:pStyle w:val="Default"/>
        <w:rPr>
          <w:noProof/>
          <w:color w:val="auto"/>
          <w:sz w:val="22"/>
          <w:lang w:val="lv-LV"/>
        </w:rPr>
      </w:pPr>
    </w:p>
    <w:p w14:paraId="68CE3EA8" w14:textId="77777777" w:rsidR="00DB4082" w:rsidRPr="00EE0FFC" w:rsidRDefault="00962260" w:rsidP="00DB4082">
      <w:pPr>
        <w:pStyle w:val="Default"/>
        <w:rPr>
          <w:noProof/>
          <w:color w:val="auto"/>
          <w:sz w:val="22"/>
          <w:lang w:val="lv-LV"/>
        </w:rPr>
      </w:pPr>
      <w:r w:rsidRPr="00EE0FFC">
        <w:rPr>
          <w:noProof/>
          <w:color w:val="auto"/>
          <w:sz w:val="22"/>
          <w:lang w:val="lv-LV"/>
        </w:rPr>
        <w:t>Ārstēšana ar enzalutamīdu par 37,5% samazināja FACT-P (kopējā skala) rādītāju pasliktināšanās risku salīdzinājumā ar placebo (</w:t>
      </w:r>
      <w:r w:rsidRPr="00EE0FFC">
        <w:rPr>
          <w:i/>
          <w:iCs/>
          <w:noProof/>
          <w:color w:val="auto"/>
          <w:sz w:val="22"/>
          <w:lang w:val="lv-LV"/>
        </w:rPr>
        <w:t>p</w:t>
      </w:r>
      <w:r w:rsidRPr="00EE0FFC">
        <w:rPr>
          <w:noProof/>
          <w:color w:val="auto"/>
          <w:sz w:val="22"/>
          <w:lang w:val="lv-LV"/>
        </w:rPr>
        <w:t xml:space="preserve"> &lt; 0,0001). Laika mediāna līdz FACT-P (kopējā skala) rādītāju pasliktinājumam bija 11,3 mēneši enzalutamīda grupā un 5,6 mēneši placebo grupā.</w:t>
      </w:r>
    </w:p>
    <w:p w14:paraId="4B46A705" w14:textId="77777777" w:rsidR="00DB4082" w:rsidRPr="00EE0FFC" w:rsidRDefault="00DB4082" w:rsidP="00DB4082">
      <w:pPr>
        <w:pStyle w:val="Default"/>
        <w:rPr>
          <w:noProof/>
          <w:color w:val="auto"/>
          <w:sz w:val="22"/>
          <w:lang w:val="lv-LV"/>
        </w:rPr>
      </w:pPr>
    </w:p>
    <w:p w14:paraId="70824B8C" w14:textId="77777777" w:rsidR="00DB4082" w:rsidRPr="00EE0FFC" w:rsidRDefault="00962260" w:rsidP="00DB4082">
      <w:pPr>
        <w:pStyle w:val="Default"/>
        <w:rPr>
          <w:i/>
          <w:noProof/>
          <w:color w:val="auto"/>
          <w:sz w:val="22"/>
          <w:lang w:val="lv-LV"/>
        </w:rPr>
      </w:pPr>
      <w:r w:rsidRPr="00EE0FFC">
        <w:rPr>
          <w:i/>
          <w:noProof/>
          <w:color w:val="auto"/>
          <w:sz w:val="22"/>
          <w:lang w:val="lv-LV"/>
        </w:rPr>
        <w:t>CRPC2 (AFFIRM) pētījums (pacienti ar metastātisku CRPC, kuri iepriekš saņēma ķīmijterapiju)</w:t>
      </w:r>
    </w:p>
    <w:p w14:paraId="519926CE" w14:textId="77777777" w:rsidR="00DB4082" w:rsidRPr="00EE0FFC" w:rsidRDefault="00DB4082" w:rsidP="00DB4082">
      <w:pPr>
        <w:pStyle w:val="Default"/>
        <w:rPr>
          <w:noProof/>
          <w:color w:val="auto"/>
          <w:sz w:val="22"/>
          <w:lang w:val="lv-LV"/>
        </w:rPr>
      </w:pPr>
    </w:p>
    <w:p w14:paraId="7B728ADE" w14:textId="77777777" w:rsidR="00DB4082" w:rsidRPr="00EE0FFC" w:rsidRDefault="00962260" w:rsidP="00DB4082">
      <w:pPr>
        <w:pStyle w:val="Default"/>
        <w:rPr>
          <w:noProof/>
          <w:color w:val="auto"/>
          <w:lang w:val="lv-LV"/>
        </w:rPr>
      </w:pPr>
      <w:r w:rsidRPr="00EE0FFC">
        <w:rPr>
          <w:noProof/>
          <w:color w:val="auto"/>
          <w:sz w:val="22"/>
          <w:lang w:val="lv-LV"/>
        </w:rPr>
        <w:t>Enzalutamīda efektivitāte un drošums pacientiem ar metastātisku CRPC, kuri saņēmuši docetakselu un lietoja LHRH analogu vai kuriem veikta orhektomija, tika novērtēta randomizētā, placebo kontrolētā, daudzcentru 3. fāzes klīniskajā pētījumā. Kopumā 1 199 pacienti tika randomizēti attiecībā 2:1, lai saņemtu vai nu iekšķīgi lietojamu 160 mg enzalutamīda devu vienu reizi dienā (N = 800), vai placebo vienu reizi dienā (N = 399). Prednizolona lietošana pacientiem bija atļauta, bet ne obligāta (maksimālā atļautā prednizona vai līdzvērtīgu zāļu deva bija 10 mg vienu reizi dienā). Pacienti, kuri randomizēti kādā no grupām, turpināja ārstēšanu līdz slimības progresēšanai (definēta kā radioloģiski apstiprināta slimības progresēšana vai ar skeletu saistītu parādību rašanās) un jaunas sistēmiskas pretaudzēju terapijas uzsākšanai, nepieņemamai toksicitātei vai dalības pētījumā pārtraukšanai.</w:t>
      </w:r>
    </w:p>
    <w:p w14:paraId="74466546" w14:textId="77777777" w:rsidR="00DB4082" w:rsidRPr="00EE0FFC" w:rsidRDefault="00DB4082" w:rsidP="00DB4082">
      <w:pPr>
        <w:pStyle w:val="Default"/>
        <w:rPr>
          <w:noProof/>
          <w:color w:val="auto"/>
          <w:sz w:val="22"/>
          <w:lang w:val="lv-LV"/>
        </w:rPr>
      </w:pPr>
    </w:p>
    <w:p w14:paraId="4BA82DBC" w14:textId="77777777" w:rsidR="00DB4082" w:rsidRPr="00EE0FFC" w:rsidRDefault="00962260" w:rsidP="00DB4082">
      <w:pPr>
        <w:pStyle w:val="CM36"/>
        <w:rPr>
          <w:noProof/>
        </w:rPr>
      </w:pPr>
      <w:r w:rsidRPr="00EE0FFC">
        <w:rPr>
          <w:noProof/>
          <w:sz w:val="22"/>
        </w:rPr>
        <w:t xml:space="preserve">Tālāk norādītie pacientu demogrāfiskie dati un slimības raksturojums izejas stāvoklī bija līdzsvaroti starp ārstēšanas grupām. Vecuma mediāna bija 69 gadi (diapazonā 41 </w:t>
      </w:r>
      <w:r w:rsidRPr="00EE0FFC">
        <w:rPr>
          <w:noProof/>
        </w:rPr>
        <w:t xml:space="preserve">– </w:t>
      </w:r>
      <w:r w:rsidRPr="00EE0FFC">
        <w:rPr>
          <w:noProof/>
          <w:sz w:val="22"/>
        </w:rPr>
        <w:t xml:space="preserve">92) un sadalījums pēc rasēm bija 93% baltās rases pacientu, 4% melnās rases pacientu, 1% aziātu rases pacientu un 2% citas rases </w:t>
      </w:r>
      <w:r w:rsidRPr="00EE0FFC">
        <w:rPr>
          <w:noProof/>
          <w:sz w:val="22"/>
        </w:rPr>
        <w:lastRenderedPageBreak/>
        <w:t>pacientu. ECOG funkcionālā stāvokļa rādītājs bija 0. – 1. — 91,5% pacientu un 2. — 8,5% pacientu; 28% Īsās sāpju novērtējuma skalas vidējais punktu skaits bija ≥ 4 (pacienta ziņoto stiprāko sāpju vidējā vērtība iepriekšējo 24 stundu laikā, kas aprēķināta septiņām dienām pirms randomizēšanas). Vairumam (91%) pacientu bija metastāzes kaulos, un 23% bija viscerālas metastāzes plaušās un/vai aknās. Pētījuma sākumā 41% randomizēto pacientu bija tikai PSA progresēšana, bet 59% pacientu bija radioloģiski apstiprināta slimības progresēšana. Piecdesmit viens procents (51%) pacientu pētījuma sākumā lietoja bisfosfonātus.</w:t>
      </w:r>
    </w:p>
    <w:p w14:paraId="0DEF5027" w14:textId="77777777" w:rsidR="00DB4082" w:rsidRPr="00EE0FFC" w:rsidRDefault="00DB4082" w:rsidP="00DB4082">
      <w:pPr>
        <w:rPr>
          <w:rFonts w:ascii="MS Mincho" w:eastAsia="MS Mincho"/>
          <w:noProof/>
          <w:szCs w:val="24"/>
        </w:rPr>
      </w:pPr>
    </w:p>
    <w:p w14:paraId="30E2AD41" w14:textId="77777777" w:rsidR="00DB4082" w:rsidRPr="00EE0FFC" w:rsidRDefault="00962260" w:rsidP="00DB4082">
      <w:pPr>
        <w:rPr>
          <w:rFonts w:ascii="MS Mincho" w:eastAsia="MS Mincho"/>
          <w:noProof/>
          <w:szCs w:val="24"/>
        </w:rPr>
      </w:pPr>
      <w:r w:rsidRPr="00EE0FFC">
        <w:rPr>
          <w:noProof/>
          <w:szCs w:val="24"/>
        </w:rPr>
        <w:t>AFFIRM pētījumā netika iekļauti pacienti ar medicīnisku stāvokli, kas var veicināt krampjus (skatīt 4.8. apakšpunktu), un pacienti, kuri lietoja zāles, kas pazemina krampju slieksni, kā arī ar klīniski nozīmīgu kardiovaskulāro slimību, piemēram, nekontrolētu hipertensiju, miokarda infarktu vai nestabilu stenokardiju anamnēzē, III vai IV pakāpes sirds mazspēju pēc Ņujorkas Sirds slimību asociācijas (NYHA) klasifikācijas (ja vien izsviedes frakcija nebija ≥ 45%), klīniski nozīmīgu sirds aritmiju vai AV blokādi (bez pastāvīga elektrokardiostimulatora).</w:t>
      </w:r>
    </w:p>
    <w:p w14:paraId="031D5C3A" w14:textId="77777777" w:rsidR="00DB4082" w:rsidRPr="00EE0FFC" w:rsidRDefault="00DB4082" w:rsidP="00DB4082">
      <w:pPr>
        <w:pStyle w:val="CM36"/>
        <w:rPr>
          <w:noProof/>
          <w:sz w:val="22"/>
        </w:rPr>
      </w:pPr>
    </w:p>
    <w:p w14:paraId="1867C6BC" w14:textId="77777777" w:rsidR="00DB4082" w:rsidRPr="00EE0FFC" w:rsidRDefault="00962260" w:rsidP="00DB4082">
      <w:pPr>
        <w:pStyle w:val="CM36"/>
        <w:rPr>
          <w:noProof/>
          <w:sz w:val="22"/>
        </w:rPr>
      </w:pPr>
      <w:r w:rsidRPr="00EE0FFC">
        <w:rPr>
          <w:noProof/>
          <w:sz w:val="22"/>
        </w:rPr>
        <w:t>Iepriekš plānotā protokola starpposmu analīzē, kuru veica pēc tam, kad bija novēroti 520 nāves gadījumi, konstatēja statistiski ticamu labāku vispārējo dzīvildzi pacientiem, kuri ārstēti ar enzalutamīdu, salīdzinājumā ar placebo (</w:t>
      </w:r>
      <w:r w:rsidR="004E3346" w:rsidRPr="00EE0FFC">
        <w:rPr>
          <w:noProof/>
          <w:sz w:val="22"/>
        </w:rPr>
        <w:t>6</w:t>
      </w:r>
      <w:r w:rsidRPr="00EE0FFC">
        <w:rPr>
          <w:noProof/>
          <w:sz w:val="22"/>
        </w:rPr>
        <w:t xml:space="preserve">. tabula un </w:t>
      </w:r>
      <w:r w:rsidR="004E3346" w:rsidRPr="00EE0FFC">
        <w:rPr>
          <w:noProof/>
          <w:sz w:val="22"/>
        </w:rPr>
        <w:t>1</w:t>
      </w:r>
      <w:r w:rsidR="00AE205E" w:rsidRPr="00EE0FFC">
        <w:rPr>
          <w:noProof/>
          <w:sz w:val="22"/>
        </w:rPr>
        <w:t>2</w:t>
      </w:r>
      <w:r w:rsidRPr="00EE0FFC">
        <w:rPr>
          <w:noProof/>
          <w:sz w:val="22"/>
        </w:rPr>
        <w:t>. un </w:t>
      </w:r>
      <w:r w:rsidR="004E3346" w:rsidRPr="00EE0FFC">
        <w:rPr>
          <w:noProof/>
          <w:sz w:val="22"/>
        </w:rPr>
        <w:t>1</w:t>
      </w:r>
      <w:r w:rsidR="00AE205E" w:rsidRPr="00EE0FFC">
        <w:rPr>
          <w:noProof/>
          <w:sz w:val="22"/>
        </w:rPr>
        <w:t>3</w:t>
      </w:r>
      <w:r w:rsidRPr="00EE0FFC">
        <w:rPr>
          <w:noProof/>
          <w:sz w:val="22"/>
        </w:rPr>
        <w:t>. attēls).</w:t>
      </w:r>
    </w:p>
    <w:p w14:paraId="603FCD79" w14:textId="77777777" w:rsidR="00DB4082" w:rsidRPr="00EE0FFC" w:rsidRDefault="00DB4082" w:rsidP="00DB4082">
      <w:pPr>
        <w:tabs>
          <w:tab w:val="clear" w:pos="567"/>
        </w:tabs>
        <w:spacing w:line="240" w:lineRule="auto"/>
        <w:rPr>
          <w:b/>
          <w:noProof/>
          <w:szCs w:val="24"/>
        </w:rPr>
      </w:pPr>
    </w:p>
    <w:p w14:paraId="0ABA8E20" w14:textId="77777777" w:rsidR="00DB4082" w:rsidRPr="00EE0FFC" w:rsidRDefault="00962260" w:rsidP="00DB4082">
      <w:pPr>
        <w:keepNext/>
        <w:tabs>
          <w:tab w:val="clear" w:pos="567"/>
        </w:tabs>
        <w:spacing w:line="240" w:lineRule="auto"/>
        <w:rPr>
          <w:b/>
          <w:noProof/>
          <w:szCs w:val="24"/>
        </w:rPr>
      </w:pPr>
      <w:r w:rsidRPr="00EE0FFC">
        <w:rPr>
          <w:b/>
          <w:noProof/>
          <w:szCs w:val="24"/>
        </w:rPr>
        <w:t>6. tabula. AFFIRM pētījumā ar enzalutamīdu vai placebo ārstēto pacientu vispārējā dzīvildze (ārstēšanai paredzētās populācijas analīze)</w:t>
      </w: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D11707" w:rsidRPr="00EE0FFC" w14:paraId="476817F7" w14:textId="77777777" w:rsidTr="00493197">
        <w:trPr>
          <w:trHeight w:val="98"/>
        </w:trPr>
        <w:tc>
          <w:tcPr>
            <w:tcW w:w="3686" w:type="dxa"/>
            <w:tcBorders>
              <w:top w:val="single" w:sz="4" w:space="0" w:color="auto"/>
            </w:tcBorders>
          </w:tcPr>
          <w:p w14:paraId="31EB1C12" w14:textId="77777777" w:rsidR="00DB4082" w:rsidRPr="00EE0FFC" w:rsidRDefault="00DB4082" w:rsidP="00493197">
            <w:pPr>
              <w:pStyle w:val="Default"/>
              <w:keepNext/>
              <w:rPr>
                <w:b/>
                <w:noProof/>
                <w:color w:val="auto"/>
                <w:sz w:val="22"/>
                <w:lang w:val="lv-LV"/>
              </w:rPr>
            </w:pPr>
          </w:p>
        </w:tc>
        <w:tc>
          <w:tcPr>
            <w:tcW w:w="2693" w:type="dxa"/>
            <w:tcBorders>
              <w:top w:val="single" w:sz="4" w:space="0" w:color="auto"/>
            </w:tcBorders>
          </w:tcPr>
          <w:p w14:paraId="23A0AC18" w14:textId="77777777" w:rsidR="00DB4082" w:rsidRPr="00EE0FFC" w:rsidRDefault="00962260" w:rsidP="00493197">
            <w:pPr>
              <w:pStyle w:val="Default"/>
              <w:keepNext/>
              <w:jc w:val="center"/>
              <w:rPr>
                <w:noProof/>
                <w:color w:val="auto"/>
                <w:lang w:val="lv-LV"/>
              </w:rPr>
            </w:pPr>
            <w:r w:rsidRPr="00EE0FFC">
              <w:rPr>
                <w:b/>
                <w:noProof/>
                <w:color w:val="auto"/>
                <w:sz w:val="22"/>
                <w:lang w:val="lv-LV"/>
              </w:rPr>
              <w:t>Enzalutamīds</w:t>
            </w:r>
            <w:r w:rsidRPr="00EE0FFC">
              <w:rPr>
                <w:noProof/>
                <w:color w:val="auto"/>
                <w:sz w:val="22"/>
                <w:lang w:val="lv-LV"/>
              </w:rPr>
              <w:t xml:space="preserve"> </w:t>
            </w:r>
            <w:r w:rsidRPr="00EE0FFC">
              <w:rPr>
                <w:b/>
                <w:noProof/>
                <w:color w:val="auto"/>
                <w:sz w:val="22"/>
                <w:lang w:val="lv-LV"/>
              </w:rPr>
              <w:t>(N = 800)</w:t>
            </w:r>
          </w:p>
        </w:tc>
        <w:tc>
          <w:tcPr>
            <w:tcW w:w="2693" w:type="dxa"/>
            <w:tcBorders>
              <w:top w:val="single" w:sz="4" w:space="0" w:color="auto"/>
            </w:tcBorders>
          </w:tcPr>
          <w:p w14:paraId="65F6C81E" w14:textId="77777777" w:rsidR="00DB4082" w:rsidRPr="00EE0FFC" w:rsidRDefault="00962260" w:rsidP="00493197">
            <w:pPr>
              <w:pStyle w:val="Default"/>
              <w:keepNext/>
              <w:jc w:val="center"/>
              <w:rPr>
                <w:noProof/>
                <w:color w:val="auto"/>
                <w:lang w:val="lv-LV"/>
              </w:rPr>
            </w:pPr>
            <w:r w:rsidRPr="00EE0FFC">
              <w:rPr>
                <w:b/>
                <w:noProof/>
                <w:color w:val="auto"/>
                <w:sz w:val="22"/>
                <w:lang w:val="lv-LV"/>
              </w:rPr>
              <w:t>Placebo (N = 399)</w:t>
            </w:r>
          </w:p>
        </w:tc>
      </w:tr>
      <w:tr w:rsidR="00D11707" w:rsidRPr="00EE0FFC" w14:paraId="7970A054" w14:textId="77777777" w:rsidTr="00493197">
        <w:trPr>
          <w:trHeight w:val="125"/>
        </w:trPr>
        <w:tc>
          <w:tcPr>
            <w:tcW w:w="3686" w:type="dxa"/>
          </w:tcPr>
          <w:p w14:paraId="7F6C3C3D" w14:textId="77777777" w:rsidR="00DB4082" w:rsidRPr="00EE0FFC" w:rsidRDefault="00962260" w:rsidP="00493197">
            <w:pPr>
              <w:pStyle w:val="Default"/>
              <w:keepNext/>
              <w:rPr>
                <w:noProof/>
                <w:color w:val="auto"/>
                <w:lang w:val="lv-LV"/>
              </w:rPr>
            </w:pPr>
            <w:r w:rsidRPr="00EE0FFC">
              <w:rPr>
                <w:noProof/>
                <w:color w:val="auto"/>
                <w:sz w:val="22"/>
                <w:lang w:val="lv-LV"/>
              </w:rPr>
              <w:t>Nāves gadījumi (%)</w:t>
            </w:r>
          </w:p>
        </w:tc>
        <w:tc>
          <w:tcPr>
            <w:tcW w:w="2693" w:type="dxa"/>
          </w:tcPr>
          <w:p w14:paraId="764FE45F" w14:textId="77777777" w:rsidR="00DB4082" w:rsidRPr="00EE0FFC" w:rsidRDefault="00962260" w:rsidP="00493197">
            <w:pPr>
              <w:pStyle w:val="Default"/>
              <w:keepNext/>
              <w:jc w:val="center"/>
              <w:rPr>
                <w:noProof/>
                <w:color w:val="auto"/>
                <w:sz w:val="22"/>
                <w:lang w:val="lv-LV"/>
              </w:rPr>
            </w:pPr>
            <w:r w:rsidRPr="00EE0FFC">
              <w:rPr>
                <w:noProof/>
                <w:color w:val="auto"/>
                <w:sz w:val="22"/>
                <w:lang w:val="lv-LV"/>
              </w:rPr>
              <w:t>308 (38,5%)</w:t>
            </w:r>
          </w:p>
        </w:tc>
        <w:tc>
          <w:tcPr>
            <w:tcW w:w="2693" w:type="dxa"/>
          </w:tcPr>
          <w:p w14:paraId="71F90639" w14:textId="77777777" w:rsidR="00DB4082" w:rsidRPr="00EE0FFC" w:rsidRDefault="00962260" w:rsidP="00493197">
            <w:pPr>
              <w:pStyle w:val="Default"/>
              <w:keepNext/>
              <w:jc w:val="center"/>
              <w:rPr>
                <w:noProof/>
                <w:color w:val="auto"/>
                <w:sz w:val="22"/>
                <w:lang w:val="lv-LV"/>
              </w:rPr>
            </w:pPr>
            <w:r w:rsidRPr="00EE0FFC">
              <w:rPr>
                <w:noProof/>
                <w:color w:val="auto"/>
                <w:sz w:val="22"/>
                <w:lang w:val="lv-LV"/>
              </w:rPr>
              <w:t>212 (53,1%)</w:t>
            </w:r>
          </w:p>
        </w:tc>
      </w:tr>
      <w:tr w:rsidR="00D11707" w:rsidRPr="00EE0FFC" w14:paraId="7CE2ACDA" w14:textId="77777777" w:rsidTr="00493197">
        <w:trPr>
          <w:trHeight w:val="125"/>
        </w:trPr>
        <w:tc>
          <w:tcPr>
            <w:tcW w:w="3686" w:type="dxa"/>
          </w:tcPr>
          <w:p w14:paraId="70C3BECF" w14:textId="77777777" w:rsidR="00DB4082" w:rsidRPr="00EE0FFC" w:rsidRDefault="00962260" w:rsidP="00493197">
            <w:pPr>
              <w:pStyle w:val="Default"/>
              <w:keepNext/>
              <w:rPr>
                <w:noProof/>
                <w:color w:val="auto"/>
                <w:lang w:val="lv-LV"/>
              </w:rPr>
            </w:pPr>
            <w:r w:rsidRPr="00EE0FFC">
              <w:rPr>
                <w:noProof/>
                <w:color w:val="auto"/>
                <w:sz w:val="22"/>
                <w:lang w:val="lv-LV"/>
              </w:rPr>
              <w:t>Dzīvildzes mediāna (mēneši) (95% TI)</w:t>
            </w:r>
          </w:p>
        </w:tc>
        <w:tc>
          <w:tcPr>
            <w:tcW w:w="2693" w:type="dxa"/>
          </w:tcPr>
          <w:p w14:paraId="207BF4A0" w14:textId="77777777" w:rsidR="00DB4082" w:rsidRPr="00EE0FFC" w:rsidRDefault="00962260" w:rsidP="00493197">
            <w:pPr>
              <w:pStyle w:val="Default"/>
              <w:keepNext/>
              <w:jc w:val="center"/>
              <w:rPr>
                <w:noProof/>
                <w:color w:val="auto"/>
                <w:lang w:val="lv-LV"/>
              </w:rPr>
            </w:pPr>
            <w:r w:rsidRPr="00EE0FFC">
              <w:rPr>
                <w:noProof/>
                <w:color w:val="auto"/>
                <w:sz w:val="22"/>
                <w:lang w:val="lv-LV"/>
              </w:rPr>
              <w:t>18,4 (17,3; NS)</w:t>
            </w:r>
          </w:p>
        </w:tc>
        <w:tc>
          <w:tcPr>
            <w:tcW w:w="2693" w:type="dxa"/>
          </w:tcPr>
          <w:p w14:paraId="4E64677B" w14:textId="77777777" w:rsidR="00DB4082" w:rsidRPr="00EE0FFC" w:rsidRDefault="00962260" w:rsidP="00493197">
            <w:pPr>
              <w:pStyle w:val="Default"/>
              <w:keepNext/>
              <w:jc w:val="center"/>
              <w:rPr>
                <w:noProof/>
                <w:color w:val="auto"/>
                <w:sz w:val="22"/>
                <w:lang w:val="lv-LV"/>
              </w:rPr>
            </w:pPr>
            <w:r w:rsidRPr="00EE0FFC">
              <w:rPr>
                <w:noProof/>
                <w:color w:val="auto"/>
                <w:sz w:val="22"/>
                <w:lang w:val="lv-LV"/>
              </w:rPr>
              <w:t>13,6 (11,3; 15,8)</w:t>
            </w:r>
          </w:p>
        </w:tc>
      </w:tr>
      <w:tr w:rsidR="00D11707" w:rsidRPr="00EE0FFC" w14:paraId="7CC86B0A" w14:textId="77777777" w:rsidTr="00493197">
        <w:trPr>
          <w:trHeight w:val="120"/>
        </w:trPr>
        <w:tc>
          <w:tcPr>
            <w:tcW w:w="3686" w:type="dxa"/>
          </w:tcPr>
          <w:p w14:paraId="1F0E18DD" w14:textId="77777777" w:rsidR="00DB4082" w:rsidRPr="00EE0FFC" w:rsidRDefault="00962260" w:rsidP="00493197">
            <w:pPr>
              <w:pStyle w:val="Default"/>
              <w:keepNext/>
              <w:rPr>
                <w:noProof/>
                <w:color w:val="auto"/>
                <w:lang w:val="lv-LV"/>
              </w:rPr>
            </w:pPr>
            <w:r w:rsidRPr="00EE0FFC">
              <w:rPr>
                <w:i/>
                <w:iCs/>
                <w:noProof/>
                <w:color w:val="auto"/>
                <w:sz w:val="22"/>
                <w:lang w:val="lv-LV"/>
              </w:rPr>
              <w:t>p</w:t>
            </w:r>
            <w:r w:rsidRPr="00EE0FFC">
              <w:rPr>
                <w:noProof/>
                <w:color w:val="auto"/>
                <w:sz w:val="22"/>
                <w:lang w:val="lv-LV"/>
              </w:rPr>
              <w:t xml:space="preserve"> </w:t>
            </w:r>
            <w:r w:rsidR="001127AA" w:rsidRPr="00EE0FFC">
              <w:rPr>
                <w:noProof/>
                <w:color w:val="auto"/>
                <w:sz w:val="22"/>
                <w:lang w:val="lv-LV"/>
              </w:rPr>
              <w:t xml:space="preserve">- </w:t>
            </w:r>
            <w:r w:rsidRPr="00EE0FFC">
              <w:rPr>
                <w:noProof/>
                <w:color w:val="auto"/>
                <w:sz w:val="22"/>
                <w:lang w:val="lv-LV"/>
              </w:rPr>
              <w:t>vērtība</w:t>
            </w:r>
            <w:r w:rsidRPr="00EE0FFC">
              <w:rPr>
                <w:i/>
                <w:noProof/>
                <w:color w:val="auto"/>
                <w:sz w:val="22"/>
                <w:vertAlign w:val="superscript"/>
                <w:lang w:val="lv-LV"/>
              </w:rPr>
              <w:t>1</w:t>
            </w:r>
            <w:r w:rsidRPr="00EE0FFC">
              <w:rPr>
                <w:noProof/>
                <w:color w:val="auto"/>
                <w:sz w:val="22"/>
                <w:lang w:val="lv-LV"/>
              </w:rPr>
              <w:t xml:space="preserve"> </w:t>
            </w:r>
          </w:p>
        </w:tc>
        <w:tc>
          <w:tcPr>
            <w:tcW w:w="5386" w:type="dxa"/>
            <w:gridSpan w:val="2"/>
            <w:vAlign w:val="center"/>
          </w:tcPr>
          <w:p w14:paraId="7ADC9EE3" w14:textId="77777777" w:rsidR="00DB4082" w:rsidRPr="00EE0FFC" w:rsidRDefault="00962260" w:rsidP="00493197">
            <w:pPr>
              <w:pStyle w:val="Default"/>
              <w:keepNext/>
              <w:jc w:val="center"/>
              <w:rPr>
                <w:noProof/>
                <w:color w:val="auto"/>
                <w:lang w:val="lv-LV"/>
              </w:rPr>
            </w:pPr>
            <w:r w:rsidRPr="00EE0FFC">
              <w:rPr>
                <w:i/>
                <w:iCs/>
                <w:noProof/>
                <w:color w:val="auto"/>
                <w:sz w:val="22"/>
                <w:lang w:val="lv-LV"/>
              </w:rPr>
              <w:t>p</w:t>
            </w:r>
            <w:r w:rsidRPr="00EE0FFC">
              <w:rPr>
                <w:noProof/>
                <w:color w:val="auto"/>
                <w:sz w:val="22"/>
                <w:lang w:val="lv-LV"/>
              </w:rPr>
              <w:t xml:space="preserve"> &lt; 0,0001</w:t>
            </w:r>
          </w:p>
        </w:tc>
      </w:tr>
      <w:tr w:rsidR="00D11707" w:rsidRPr="00EE0FFC" w14:paraId="58DE59D3" w14:textId="77777777" w:rsidTr="00493197">
        <w:trPr>
          <w:trHeight w:val="137"/>
        </w:trPr>
        <w:tc>
          <w:tcPr>
            <w:tcW w:w="3686" w:type="dxa"/>
            <w:tcBorders>
              <w:bottom w:val="single" w:sz="4" w:space="0" w:color="auto"/>
            </w:tcBorders>
          </w:tcPr>
          <w:p w14:paraId="2FBF5326" w14:textId="77777777" w:rsidR="00DB4082" w:rsidRPr="00EE0FFC" w:rsidRDefault="00962260" w:rsidP="00493197">
            <w:pPr>
              <w:pStyle w:val="Default"/>
              <w:keepNext/>
              <w:rPr>
                <w:noProof/>
                <w:color w:val="auto"/>
                <w:lang w:val="lv-LV"/>
              </w:rPr>
            </w:pPr>
            <w:r w:rsidRPr="00EE0FFC">
              <w:rPr>
                <w:noProof/>
                <w:color w:val="auto"/>
                <w:sz w:val="22"/>
                <w:lang w:val="lv-LV"/>
              </w:rPr>
              <w:t>Riska attiecība (95% TI)</w:t>
            </w:r>
            <w:r w:rsidRPr="00EE0FFC">
              <w:rPr>
                <w:i/>
                <w:noProof/>
                <w:color w:val="auto"/>
                <w:sz w:val="22"/>
                <w:vertAlign w:val="superscript"/>
                <w:lang w:val="lv-LV"/>
              </w:rPr>
              <w:t>2</w:t>
            </w:r>
            <w:r w:rsidRPr="00EE0FFC">
              <w:rPr>
                <w:noProof/>
                <w:color w:val="auto"/>
                <w:sz w:val="22"/>
                <w:lang w:val="lv-LV"/>
              </w:rPr>
              <w:t xml:space="preserve"> </w:t>
            </w:r>
          </w:p>
        </w:tc>
        <w:tc>
          <w:tcPr>
            <w:tcW w:w="5386" w:type="dxa"/>
            <w:gridSpan w:val="2"/>
            <w:tcBorders>
              <w:bottom w:val="single" w:sz="4" w:space="0" w:color="auto"/>
            </w:tcBorders>
            <w:vAlign w:val="center"/>
          </w:tcPr>
          <w:p w14:paraId="59E59DAA" w14:textId="77777777" w:rsidR="00DB4082" w:rsidRPr="00EE0FFC" w:rsidRDefault="00962260" w:rsidP="00493197">
            <w:pPr>
              <w:pStyle w:val="Default"/>
              <w:keepNext/>
              <w:jc w:val="center"/>
              <w:rPr>
                <w:noProof/>
                <w:color w:val="auto"/>
                <w:sz w:val="22"/>
                <w:lang w:val="lv-LV"/>
              </w:rPr>
            </w:pPr>
            <w:r w:rsidRPr="00EE0FFC">
              <w:rPr>
                <w:noProof/>
                <w:color w:val="auto"/>
                <w:sz w:val="22"/>
                <w:lang w:val="lv-LV"/>
              </w:rPr>
              <w:t>0,63 (0,53; 0,75)</w:t>
            </w:r>
          </w:p>
        </w:tc>
      </w:tr>
    </w:tbl>
    <w:p w14:paraId="6528D009" w14:textId="77777777" w:rsidR="00DB4082" w:rsidRPr="00EE0FFC" w:rsidRDefault="00962260" w:rsidP="00DB4082">
      <w:pPr>
        <w:tabs>
          <w:tab w:val="clear" w:pos="567"/>
        </w:tabs>
        <w:spacing w:line="240" w:lineRule="auto"/>
        <w:rPr>
          <w:noProof/>
          <w:sz w:val="18"/>
          <w:szCs w:val="18"/>
        </w:rPr>
      </w:pPr>
      <w:r w:rsidRPr="00EE0FFC">
        <w:rPr>
          <w:noProof/>
          <w:sz w:val="18"/>
          <w:szCs w:val="18"/>
        </w:rPr>
        <w:t>NS – nav sasniegts.</w:t>
      </w:r>
    </w:p>
    <w:p w14:paraId="69C1E80C" w14:textId="77777777" w:rsidR="00DB4082" w:rsidRPr="00EE0FFC" w:rsidRDefault="00962260" w:rsidP="00DB4082">
      <w:pPr>
        <w:keepNext/>
        <w:tabs>
          <w:tab w:val="clear" w:pos="567"/>
        </w:tabs>
        <w:spacing w:line="240" w:lineRule="auto"/>
        <w:rPr>
          <w:noProof/>
          <w:sz w:val="18"/>
          <w:szCs w:val="18"/>
        </w:rPr>
      </w:pPr>
      <w:r w:rsidRPr="00EE0FFC">
        <w:rPr>
          <w:noProof/>
          <w:sz w:val="18"/>
          <w:szCs w:val="18"/>
        </w:rPr>
        <w:lastRenderedPageBreak/>
        <w:t xml:space="preserve">1. </w:t>
      </w:r>
      <w:r w:rsidRPr="00EE0FFC">
        <w:rPr>
          <w:i/>
          <w:iCs/>
          <w:noProof/>
          <w:sz w:val="18"/>
          <w:szCs w:val="18"/>
        </w:rPr>
        <w:t>p</w:t>
      </w:r>
      <w:r w:rsidRPr="00EE0FFC">
        <w:rPr>
          <w:noProof/>
          <w:sz w:val="18"/>
          <w:szCs w:val="18"/>
        </w:rPr>
        <w:t xml:space="preserve"> - vērtība noteikta </w:t>
      </w:r>
      <w:r w:rsidRPr="00EE0FFC">
        <w:rPr>
          <w:i/>
          <w:noProof/>
          <w:sz w:val="18"/>
          <w:szCs w:val="18"/>
        </w:rPr>
        <w:t>log</w:t>
      </w:r>
      <w:r w:rsidRPr="00EE0FFC">
        <w:rPr>
          <w:i/>
          <w:noProof/>
          <w:sz w:val="18"/>
          <w:szCs w:val="18"/>
        </w:rPr>
        <w:noBreakHyphen/>
        <w:t>rank</w:t>
      </w:r>
      <w:r w:rsidRPr="00EE0FFC">
        <w:rPr>
          <w:noProof/>
          <w:sz w:val="18"/>
          <w:szCs w:val="18"/>
        </w:rPr>
        <w:t xml:space="preserve"> testā, kas stratificēts pēc ECOG funkcionālā stāvokļa skalas rādītāja (0 </w:t>
      </w:r>
      <w:r w:rsidRPr="00EE0FFC">
        <w:rPr>
          <w:noProof/>
          <w:sz w:val="18"/>
          <w:szCs w:val="18"/>
        </w:rPr>
        <w:noBreakHyphen/>
        <w:t xml:space="preserve"> 1, salīdzinot ar 2) un vidējā sāpju skalas rādītāja (&lt; 4 salīdzinot ar </w:t>
      </w:r>
      <w:r w:rsidRPr="00EE0FFC">
        <w:rPr>
          <w:rFonts w:eastAsia="Times New Roman"/>
          <w:noProof/>
          <w:sz w:val="18"/>
          <w:szCs w:val="18"/>
        </w:rPr>
        <w:t>≥</w:t>
      </w:r>
      <w:r w:rsidRPr="00EE0FFC">
        <w:rPr>
          <w:noProof/>
          <w:sz w:val="18"/>
          <w:szCs w:val="18"/>
        </w:rPr>
        <w:t> 4).</w:t>
      </w:r>
    </w:p>
    <w:p w14:paraId="4EEFFB16" w14:textId="77777777" w:rsidR="00DB4082" w:rsidRPr="00EE0FFC" w:rsidRDefault="00962260" w:rsidP="00DB4082">
      <w:pPr>
        <w:keepNext/>
        <w:tabs>
          <w:tab w:val="clear" w:pos="567"/>
        </w:tabs>
        <w:spacing w:line="240" w:lineRule="auto"/>
        <w:rPr>
          <w:noProof/>
          <w:sz w:val="18"/>
          <w:szCs w:val="18"/>
        </w:rPr>
      </w:pPr>
      <w:r w:rsidRPr="00EE0FFC">
        <w:rPr>
          <w:noProof/>
          <w:sz w:val="18"/>
          <w:szCs w:val="18"/>
        </w:rPr>
        <w:t>2. Riska attiecība noteikta ar stratificēto proporcionālā riska modeli. Riska attiecība &lt; 1 liecina par labu enzalutamīdam.</w:t>
      </w:r>
    </w:p>
    <w:p w14:paraId="678055F4" w14:textId="77777777" w:rsidR="00DB4082" w:rsidRPr="00EE0FFC" w:rsidRDefault="00DB4082" w:rsidP="00DB4082">
      <w:pPr>
        <w:keepNext/>
        <w:tabs>
          <w:tab w:val="clear" w:pos="567"/>
        </w:tabs>
        <w:spacing w:line="240" w:lineRule="auto"/>
        <w:rPr>
          <w:noProof/>
          <w:sz w:val="18"/>
          <w:szCs w:val="18"/>
        </w:rPr>
      </w:pPr>
    </w:p>
    <w:p w14:paraId="416E5F1C" w14:textId="77777777" w:rsidR="00DB4082" w:rsidRPr="00EE0FFC" w:rsidRDefault="00DB4082" w:rsidP="00DB4082">
      <w:pPr>
        <w:keepNext/>
        <w:tabs>
          <w:tab w:val="clear" w:pos="567"/>
        </w:tabs>
        <w:spacing w:line="240" w:lineRule="auto"/>
        <w:rPr>
          <w:b/>
          <w:noProof/>
          <w:szCs w:val="24"/>
        </w:rPr>
      </w:pPr>
    </w:p>
    <w:p w14:paraId="42439D79" w14:textId="77777777" w:rsidR="00DB4082" w:rsidRPr="00EE0FFC" w:rsidRDefault="00962260" w:rsidP="00DB4082">
      <w:pPr>
        <w:keepNext/>
        <w:tabs>
          <w:tab w:val="clear" w:pos="567"/>
        </w:tabs>
        <w:spacing w:line="240" w:lineRule="auto"/>
        <w:rPr>
          <w:b/>
          <w:noProof/>
          <w:szCs w:val="24"/>
        </w:rPr>
      </w:pPr>
      <w:r w:rsidRPr="00EE0FFC">
        <w:rPr>
          <w:noProof/>
          <w:snapToGrid/>
          <w:lang w:val="en-US" w:eastAsia="en-US"/>
        </w:rPr>
        <w:drawing>
          <wp:inline distT="0" distB="0" distL="0" distR="0" wp14:anchorId="5CB8E7CF" wp14:editId="3CA1DDBF">
            <wp:extent cx="5760720" cy="4134485"/>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53910" name="Picture 2" descr="Chart, line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760720" cy="4134485"/>
                    </a:xfrm>
                    <a:prstGeom prst="rect">
                      <a:avLst/>
                    </a:prstGeom>
                    <a:noFill/>
                    <a:ln>
                      <a:noFill/>
                    </a:ln>
                  </pic:spPr>
                </pic:pic>
              </a:graphicData>
            </a:graphic>
          </wp:inline>
        </w:drawing>
      </w:r>
    </w:p>
    <w:p w14:paraId="36FCFECD" w14:textId="77777777" w:rsidR="00DB4082" w:rsidRPr="00EE0FFC" w:rsidRDefault="00962260" w:rsidP="00DB4082">
      <w:pPr>
        <w:keepNext/>
        <w:tabs>
          <w:tab w:val="clear" w:pos="567"/>
        </w:tabs>
        <w:spacing w:line="240" w:lineRule="auto"/>
        <w:rPr>
          <w:b/>
          <w:noProof/>
          <w:szCs w:val="24"/>
        </w:rPr>
      </w:pPr>
      <w:r w:rsidRPr="00EE0FFC">
        <w:rPr>
          <w:b/>
          <w:noProof/>
          <w:szCs w:val="24"/>
        </w:rPr>
        <w:t>1</w:t>
      </w:r>
      <w:r w:rsidR="00AE205E" w:rsidRPr="00EE0FFC">
        <w:rPr>
          <w:b/>
          <w:noProof/>
          <w:szCs w:val="24"/>
        </w:rPr>
        <w:t>2</w:t>
      </w:r>
      <w:r w:rsidRPr="00EE0FFC">
        <w:rPr>
          <w:b/>
          <w:noProof/>
          <w:szCs w:val="24"/>
        </w:rPr>
        <w:t>. attēls. Kaplana</w:t>
      </w:r>
      <w:r w:rsidRPr="00EE0FFC">
        <w:rPr>
          <w:b/>
          <w:noProof/>
          <w:szCs w:val="24"/>
        </w:rPr>
        <w:noBreakHyphen/>
        <w:t>Meijera vispārējās dzīvildzes līknes AFFIRM pētījumā (ārstēšanai paredzētās populācijas analīze)</w:t>
      </w:r>
    </w:p>
    <w:p w14:paraId="22C7E221" w14:textId="77777777" w:rsidR="00DB4082" w:rsidRPr="00EE0FFC" w:rsidRDefault="00DB4082" w:rsidP="00DB4082">
      <w:pPr>
        <w:keepNext/>
        <w:tabs>
          <w:tab w:val="clear" w:pos="567"/>
        </w:tabs>
        <w:spacing w:line="240" w:lineRule="auto"/>
        <w:rPr>
          <w:b/>
          <w:noProof/>
          <w:szCs w:val="24"/>
        </w:rPr>
      </w:pPr>
    </w:p>
    <w:p w14:paraId="693AD5CA" w14:textId="77777777" w:rsidR="00DB4082" w:rsidRPr="00EE0FFC" w:rsidRDefault="00DB4082" w:rsidP="00DB4082">
      <w:pPr>
        <w:keepNext/>
        <w:tabs>
          <w:tab w:val="clear" w:pos="567"/>
        </w:tabs>
        <w:spacing w:line="240" w:lineRule="auto"/>
        <w:rPr>
          <w:b/>
          <w:noProof/>
          <w:szCs w:val="24"/>
        </w:rPr>
      </w:pPr>
    </w:p>
    <w:p w14:paraId="1128A35E" w14:textId="77777777" w:rsidR="00DB4082" w:rsidRPr="00EE0FFC" w:rsidRDefault="00DB4082" w:rsidP="00DB4082">
      <w:pPr>
        <w:keepNext/>
        <w:tabs>
          <w:tab w:val="clear" w:pos="567"/>
        </w:tabs>
        <w:spacing w:line="240" w:lineRule="auto"/>
        <w:rPr>
          <w:b/>
          <w:noProof/>
          <w:szCs w:val="24"/>
        </w:rPr>
      </w:pPr>
    </w:p>
    <w:p w14:paraId="5F0FFFB9"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03D24D5A"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35EE33D0"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0E467C4C"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411B18E5"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4796E641"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030C1605"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01B57F75"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2AE7637B"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09E02419"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76D58AAD"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79360681"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28A48637"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4ABDAF7E"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6A02417F"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7397A556"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1BAECC48"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1BDF9956"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6C0A2E0A"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5D951F81"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3CE68B07" w14:textId="77777777" w:rsidR="00DB4082" w:rsidRPr="00EE0FFC" w:rsidRDefault="00DB4082" w:rsidP="00DB4082">
      <w:pPr>
        <w:keepNext/>
        <w:tabs>
          <w:tab w:val="clear" w:pos="567"/>
        </w:tabs>
        <w:autoSpaceDE w:val="0"/>
        <w:autoSpaceDN w:val="0"/>
        <w:adjustRightInd w:val="0"/>
        <w:spacing w:line="240" w:lineRule="auto"/>
        <w:rPr>
          <w:noProof/>
          <w:snapToGrid/>
        </w:rPr>
      </w:pPr>
    </w:p>
    <w:p w14:paraId="73706C59" w14:textId="77777777" w:rsidR="00DB4082" w:rsidRPr="00EE0FFC" w:rsidRDefault="00DB4082" w:rsidP="00DB4082">
      <w:pPr>
        <w:keepNext/>
        <w:tabs>
          <w:tab w:val="clear" w:pos="567"/>
        </w:tabs>
        <w:spacing w:line="240" w:lineRule="auto"/>
        <w:rPr>
          <w:noProof/>
          <w:snapToGrid/>
          <w:lang w:eastAsia="en-US"/>
        </w:rPr>
      </w:pPr>
    </w:p>
    <w:p w14:paraId="3AF9863F" w14:textId="77777777" w:rsidR="00DB4082" w:rsidRPr="00EE0FFC" w:rsidRDefault="00962260" w:rsidP="00DB4082">
      <w:pPr>
        <w:pStyle w:val="Default"/>
        <w:rPr>
          <w:noProof/>
          <w:color w:val="auto"/>
          <w:sz w:val="18"/>
          <w:szCs w:val="18"/>
          <w:lang w:val="lv-LV"/>
        </w:rPr>
      </w:pPr>
      <w:r w:rsidRPr="00EE0FFC">
        <w:rPr>
          <w:noProof/>
          <w:snapToGrid/>
          <w:color w:val="auto"/>
          <w:lang w:eastAsia="en-US"/>
        </w:rPr>
        <w:drawing>
          <wp:inline distT="0" distB="0" distL="0" distR="0" wp14:anchorId="28C4B14B" wp14:editId="1CD259F9">
            <wp:extent cx="5173980" cy="3688080"/>
            <wp:effectExtent l="0" t="0" r="7620" b="762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41651" name="Picture 1" descr="Tabl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173980" cy="3688080"/>
                    </a:xfrm>
                    <a:prstGeom prst="rect">
                      <a:avLst/>
                    </a:prstGeom>
                    <a:noFill/>
                    <a:ln>
                      <a:noFill/>
                    </a:ln>
                  </pic:spPr>
                </pic:pic>
              </a:graphicData>
            </a:graphic>
          </wp:inline>
        </w:drawing>
      </w:r>
    </w:p>
    <w:p w14:paraId="119FF8BB" w14:textId="77777777" w:rsidR="00DB4082" w:rsidRPr="00EE0FFC" w:rsidRDefault="00DB4082" w:rsidP="00DB4082">
      <w:pPr>
        <w:pStyle w:val="Default"/>
        <w:rPr>
          <w:noProof/>
          <w:color w:val="auto"/>
          <w:sz w:val="18"/>
          <w:szCs w:val="18"/>
          <w:lang w:val="lv-LV"/>
        </w:rPr>
      </w:pPr>
    </w:p>
    <w:p w14:paraId="4115C93E" w14:textId="77777777" w:rsidR="00DB4082" w:rsidRPr="00EE0FFC" w:rsidRDefault="00962260" w:rsidP="00DB4082">
      <w:pPr>
        <w:pStyle w:val="Default"/>
        <w:rPr>
          <w:noProof/>
          <w:color w:val="auto"/>
          <w:sz w:val="18"/>
          <w:szCs w:val="18"/>
          <w:lang w:val="lv-LV"/>
        </w:rPr>
      </w:pPr>
      <w:r w:rsidRPr="00EE0FFC">
        <w:rPr>
          <w:noProof/>
          <w:color w:val="auto"/>
          <w:sz w:val="18"/>
          <w:szCs w:val="18"/>
          <w:lang w:val="lv-LV"/>
        </w:rPr>
        <w:t>ECOG: Austrumu Onkoloģijas sadarbības grupa; BPI-SF: īsā sāpju novērtējuma skala; PSA: prostatas specifiskais antigēns.</w:t>
      </w:r>
    </w:p>
    <w:p w14:paraId="7BD628E9" w14:textId="77777777" w:rsidR="00DB4082" w:rsidRPr="00EE0FFC" w:rsidRDefault="00DB4082" w:rsidP="00DB4082">
      <w:pPr>
        <w:keepNext/>
        <w:tabs>
          <w:tab w:val="clear" w:pos="567"/>
        </w:tabs>
        <w:spacing w:line="240" w:lineRule="auto"/>
        <w:rPr>
          <w:b/>
          <w:noProof/>
          <w:szCs w:val="24"/>
        </w:rPr>
      </w:pPr>
    </w:p>
    <w:p w14:paraId="61EC673B" w14:textId="77777777" w:rsidR="00DB4082" w:rsidRPr="00EE0FFC" w:rsidRDefault="00962260" w:rsidP="00DB4082">
      <w:pPr>
        <w:keepNext/>
        <w:tabs>
          <w:tab w:val="clear" w:pos="567"/>
        </w:tabs>
        <w:spacing w:line="240" w:lineRule="auto"/>
        <w:rPr>
          <w:b/>
          <w:noProof/>
          <w:szCs w:val="24"/>
        </w:rPr>
      </w:pPr>
      <w:r w:rsidRPr="00EE0FFC">
        <w:rPr>
          <w:b/>
          <w:noProof/>
          <w:szCs w:val="24"/>
        </w:rPr>
        <w:t>1</w:t>
      </w:r>
      <w:r w:rsidR="00AE205E" w:rsidRPr="00EE0FFC">
        <w:rPr>
          <w:b/>
          <w:noProof/>
          <w:szCs w:val="24"/>
        </w:rPr>
        <w:t>3</w:t>
      </w:r>
      <w:r w:rsidRPr="00EE0FFC">
        <w:rPr>
          <w:b/>
          <w:noProof/>
          <w:szCs w:val="24"/>
        </w:rPr>
        <w:t xml:space="preserve">. attēls. Vispārējā dzīvildze pa apakšgrupām AFFIRM pētījumā </w:t>
      </w:r>
      <w:r w:rsidRPr="00EE0FFC">
        <w:rPr>
          <w:b/>
          <w:noProof/>
          <w:szCs w:val="22"/>
        </w:rPr>
        <w:t>–</w:t>
      </w:r>
      <w:r w:rsidRPr="00EE0FFC">
        <w:rPr>
          <w:b/>
          <w:noProof/>
          <w:szCs w:val="24"/>
        </w:rPr>
        <w:t xml:space="preserve"> riska attiecība un 95% ticamības intervāls</w:t>
      </w:r>
    </w:p>
    <w:p w14:paraId="4541348D" w14:textId="77777777" w:rsidR="00DB4082" w:rsidRPr="00EE0FFC" w:rsidRDefault="00DB4082" w:rsidP="00DB4082">
      <w:pPr>
        <w:pStyle w:val="Default"/>
        <w:rPr>
          <w:noProof/>
          <w:color w:val="auto"/>
          <w:sz w:val="22"/>
          <w:lang w:val="lv-LV"/>
        </w:rPr>
      </w:pPr>
    </w:p>
    <w:p w14:paraId="7189D132" w14:textId="77777777" w:rsidR="00DB4082" w:rsidRPr="00EE0FFC" w:rsidRDefault="00962260" w:rsidP="00DB4082">
      <w:pPr>
        <w:pStyle w:val="Default"/>
        <w:rPr>
          <w:noProof/>
          <w:color w:val="auto"/>
          <w:sz w:val="22"/>
          <w:lang w:val="lv-LV"/>
        </w:rPr>
      </w:pPr>
      <w:r w:rsidRPr="00EE0FFC">
        <w:rPr>
          <w:noProof/>
          <w:color w:val="auto"/>
          <w:sz w:val="22"/>
          <w:lang w:val="lv-LV"/>
        </w:rPr>
        <w:t>Papildus novērotajam vispārējās dzīvildzes rādītāju uzlabojumam, galvenie sekundārie mērķa kritēriji (PSA progresēšana, dzīvildze bez radioloģiski apstiprinātas slimības progresēšanas un laiks līdz pirmajam ar skeletu saistītajam notikumam) statistiski ticami liecināja par labu enzalutamīdam pēc koriģēšanas atbilstoši vairākkārtējai testēšanai.</w:t>
      </w:r>
    </w:p>
    <w:p w14:paraId="4F2B7269" w14:textId="77777777" w:rsidR="00DB4082" w:rsidRPr="00EE0FFC" w:rsidRDefault="00DB4082" w:rsidP="00DB4082">
      <w:pPr>
        <w:pStyle w:val="Default"/>
        <w:rPr>
          <w:noProof/>
          <w:color w:val="auto"/>
          <w:sz w:val="22"/>
          <w:lang w:val="lv-LV"/>
        </w:rPr>
      </w:pPr>
    </w:p>
    <w:p w14:paraId="50D0FABD" w14:textId="77777777" w:rsidR="00DB4082" w:rsidRPr="00EE0FFC" w:rsidRDefault="00962260" w:rsidP="00DB4082">
      <w:pPr>
        <w:tabs>
          <w:tab w:val="clear" w:pos="567"/>
        </w:tabs>
        <w:spacing w:line="240" w:lineRule="auto"/>
        <w:rPr>
          <w:noProof/>
          <w:szCs w:val="24"/>
        </w:rPr>
      </w:pPr>
      <w:r w:rsidRPr="00EE0FFC">
        <w:rPr>
          <w:noProof/>
          <w:szCs w:val="24"/>
        </w:rPr>
        <w:t xml:space="preserve">Dzīvildze bez radioloģiski apstiprinātas slimības progresēšanas pēc pētnieka novērtējuma, izmantojot RECIST v 1.1 mīkstajiem audiem un 2 vai vairāku kaulu bojājumu parādīšanos kaulu skenēšanā, bija 8,3 mēneši pacientiem, kur ārstēti ar enzalutamīdu, un 2,9 mēneši pacientiem, kuri ārstēti ar placebo [RA = 0,40 (95% TI: 0,35; 0,47), </w:t>
      </w:r>
      <w:r w:rsidRPr="00EE0FFC">
        <w:rPr>
          <w:i/>
          <w:iCs/>
          <w:noProof/>
          <w:szCs w:val="24"/>
        </w:rPr>
        <w:t>p</w:t>
      </w:r>
      <w:r w:rsidRPr="00EE0FFC">
        <w:rPr>
          <w:noProof/>
          <w:szCs w:val="24"/>
        </w:rPr>
        <w:t> &lt; 0,0001]. Analīze ietvēra 216 nāves gadījumus bez dokumentētas progresēšanas un 645 dokumentētus progresēšanas gadījumus, no kuriem 303 (47%) bija mīksto audu progresēšanas dēļ, 268 (42%) bija kaulu bojājumu progresēšanas dēļ un 74 (11%) bija gan mīksto audu, gan kaulu bojājumu progresēšanas dēļ.</w:t>
      </w:r>
    </w:p>
    <w:p w14:paraId="7C300145" w14:textId="77777777" w:rsidR="00DB4082" w:rsidRPr="00EE0FFC" w:rsidRDefault="00DB4082" w:rsidP="00DB4082">
      <w:pPr>
        <w:tabs>
          <w:tab w:val="clear" w:pos="567"/>
        </w:tabs>
        <w:spacing w:line="240" w:lineRule="auto"/>
        <w:rPr>
          <w:noProof/>
          <w:szCs w:val="24"/>
        </w:rPr>
      </w:pPr>
    </w:p>
    <w:p w14:paraId="58ADA163" w14:textId="77777777" w:rsidR="00DB4082" w:rsidRPr="00EE0FFC" w:rsidRDefault="00962260" w:rsidP="00DB4082">
      <w:pPr>
        <w:tabs>
          <w:tab w:val="clear" w:pos="567"/>
        </w:tabs>
        <w:spacing w:line="240" w:lineRule="auto"/>
        <w:rPr>
          <w:noProof/>
          <w:szCs w:val="24"/>
        </w:rPr>
      </w:pPr>
      <w:r w:rsidRPr="00EE0FFC">
        <w:rPr>
          <w:noProof/>
          <w:szCs w:val="24"/>
        </w:rPr>
        <w:t>Apstiprināta PSA samazināšanās par 50% vai 90% attiecīgi 54,0% un 24,8% pacientu, kuri ārstēti ar enzalutamīdu, un attiecīgi 1,5% un 0,9% pacientu, kuri saņēma placebo (</w:t>
      </w:r>
      <w:r w:rsidRPr="00EE0FFC">
        <w:rPr>
          <w:i/>
          <w:iCs/>
          <w:noProof/>
          <w:szCs w:val="24"/>
        </w:rPr>
        <w:t>p</w:t>
      </w:r>
      <w:r w:rsidRPr="00EE0FFC">
        <w:rPr>
          <w:noProof/>
          <w:szCs w:val="24"/>
        </w:rPr>
        <w:t xml:space="preserve"> &lt; 0,0001). Laika mediāna līdz PSA progresēšanai bija 8,3 mēneši pacientiem, kuri ārstēti ar enzalutamīdu, un 3 mēneši pacientiem, kuri ārstēti ar placebo [RA = 0,25 (95% TI: 0,20; 0,30), </w:t>
      </w:r>
      <w:r w:rsidRPr="00EE0FFC">
        <w:rPr>
          <w:i/>
          <w:iCs/>
          <w:noProof/>
          <w:szCs w:val="24"/>
        </w:rPr>
        <w:t>p</w:t>
      </w:r>
      <w:r w:rsidRPr="00EE0FFC">
        <w:rPr>
          <w:noProof/>
          <w:szCs w:val="24"/>
        </w:rPr>
        <w:t> &lt; 0,0001].</w:t>
      </w:r>
    </w:p>
    <w:p w14:paraId="18152D68" w14:textId="77777777" w:rsidR="00DB4082" w:rsidRPr="00EE0FFC" w:rsidRDefault="00DB4082" w:rsidP="00DB4082">
      <w:pPr>
        <w:tabs>
          <w:tab w:val="clear" w:pos="567"/>
        </w:tabs>
        <w:spacing w:line="240" w:lineRule="auto"/>
        <w:rPr>
          <w:noProof/>
          <w:szCs w:val="24"/>
        </w:rPr>
      </w:pPr>
    </w:p>
    <w:p w14:paraId="7F7BAB78"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Laika mediāna līdz pirmajam ar skeletu saistītajam notikumam bija 16,7 mēneši pacientiem, kuri ārstēti ar enzalutamīdu, un 13,3 mēneši pacientiem, kuri ārstēti ar placebo [RA = 0,69 (95% TI: 0,57; 0,84), </w:t>
      </w:r>
      <w:r w:rsidRPr="00EE0FFC">
        <w:rPr>
          <w:i/>
          <w:iCs/>
          <w:noProof/>
          <w:szCs w:val="24"/>
        </w:rPr>
        <w:t>p</w:t>
      </w:r>
      <w:r w:rsidRPr="00EE0FFC">
        <w:rPr>
          <w:noProof/>
          <w:szCs w:val="24"/>
        </w:rPr>
        <w:t xml:space="preserve"> &lt; 0,0001]. Ar skeletu saistītais notikums tika definēts kā kaulu staru terapija vai operācija, patoloģisks kaulu lūzums, muguras smadzeņu kompresija vai pretaudzēju terapijas maiņa kaulu sāpju ārstēšanai. Analīzē tika iekļauti 448 ar skeletu saistītie notikumi, no kuriem 277 notikumi (62%) bija kaulu staru terapija, 95 notikumi (21%) bija muguras smadzeņu kompresija, 47 notikumi (10%) bija </w:t>
      </w:r>
      <w:r w:rsidRPr="00EE0FFC">
        <w:rPr>
          <w:noProof/>
          <w:szCs w:val="24"/>
        </w:rPr>
        <w:lastRenderedPageBreak/>
        <w:t xml:space="preserve">patoloģisks kaulu lūzums, 36 notikumi (8%) bija pretaudzēju terapijas maiņa kaulu sāpju ārstēšanai un 7 notikumi (2%) bija </w:t>
      </w:r>
      <w:r w:rsidRPr="00EE0FFC">
        <w:rPr>
          <w:noProof/>
        </w:rPr>
        <w:t>kaulu operācija</w:t>
      </w:r>
      <w:r w:rsidRPr="00EE0FFC">
        <w:rPr>
          <w:noProof/>
          <w:szCs w:val="24"/>
        </w:rPr>
        <w:t>.</w:t>
      </w:r>
    </w:p>
    <w:p w14:paraId="466E1FBE" w14:textId="77777777" w:rsidR="00DB4082" w:rsidRPr="00EE0FFC" w:rsidRDefault="00DB4082" w:rsidP="00DB4082">
      <w:pPr>
        <w:tabs>
          <w:tab w:val="clear" w:pos="567"/>
        </w:tabs>
        <w:autoSpaceDE w:val="0"/>
        <w:autoSpaceDN w:val="0"/>
        <w:adjustRightInd w:val="0"/>
        <w:spacing w:line="240" w:lineRule="auto"/>
        <w:rPr>
          <w:noProof/>
          <w:szCs w:val="24"/>
        </w:rPr>
      </w:pPr>
    </w:p>
    <w:p w14:paraId="09C48D53" w14:textId="77777777" w:rsidR="00DB4082" w:rsidRPr="00EE0FFC" w:rsidRDefault="00962260" w:rsidP="00DB4082">
      <w:pPr>
        <w:tabs>
          <w:tab w:val="clear" w:pos="567"/>
        </w:tabs>
        <w:autoSpaceDE w:val="0"/>
        <w:autoSpaceDN w:val="0"/>
        <w:adjustRightInd w:val="0"/>
        <w:spacing w:line="240" w:lineRule="auto"/>
        <w:rPr>
          <w:i/>
          <w:noProof/>
          <w:szCs w:val="24"/>
        </w:rPr>
      </w:pPr>
      <w:r w:rsidRPr="00EE0FFC">
        <w:rPr>
          <w:i/>
          <w:noProof/>
          <w:szCs w:val="24"/>
        </w:rPr>
        <w:t xml:space="preserve">9785-CL-0410 pētījums (enzalutamīds pacientiem ar metastātisko pret kastrāciju rezistento prostatas vēzi (CRPC) pēc abiraterona) </w:t>
      </w:r>
    </w:p>
    <w:p w14:paraId="546E5FB3" w14:textId="77777777" w:rsidR="00DB4082" w:rsidRPr="00EE0FFC" w:rsidRDefault="00DB4082" w:rsidP="00DB4082">
      <w:pPr>
        <w:tabs>
          <w:tab w:val="clear" w:pos="567"/>
        </w:tabs>
        <w:autoSpaceDE w:val="0"/>
        <w:autoSpaceDN w:val="0"/>
        <w:adjustRightInd w:val="0"/>
        <w:spacing w:line="240" w:lineRule="auto"/>
        <w:rPr>
          <w:b/>
          <w:noProof/>
          <w:szCs w:val="24"/>
        </w:rPr>
      </w:pPr>
    </w:p>
    <w:p w14:paraId="295A38DC"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Vienas grupas pētījumā piedalījās 214 pacienti ar progresējošo metastātisko CRPC, kuri saņēma enzalutamīdu (160 mg vienu reizi dienā) pēc vismaz 24 nedēļu ilgās abiraterona acetāta terapijas ar prednizonu. rPFS mediāna (</w:t>
      </w:r>
      <w:r w:rsidRPr="00EE0FFC">
        <w:rPr>
          <w:noProof/>
          <w:szCs w:val="22"/>
        </w:rPr>
        <w:t>radioloģiski apstiprināta slimības progresēšana, pētījuma primārais mērķa kritērijs) bija 8,1 mēneši (95% TI: 6,1</w:t>
      </w:r>
      <w:r w:rsidR="001127AA" w:rsidRPr="00EE0FFC">
        <w:rPr>
          <w:noProof/>
          <w:szCs w:val="22"/>
        </w:rPr>
        <w:t>;</w:t>
      </w:r>
      <w:r w:rsidRPr="00EE0FFC">
        <w:rPr>
          <w:noProof/>
          <w:szCs w:val="22"/>
        </w:rPr>
        <w:t xml:space="preserve"> 8,3). Vispārējās dzīvildzes mediāna netika sasniegta.</w:t>
      </w:r>
      <w:r w:rsidRPr="00EE0FFC">
        <w:rPr>
          <w:noProof/>
          <w:szCs w:val="24"/>
        </w:rPr>
        <w:t xml:space="preserve"> PSA atbildes reakcijas radītājs (noteikts kā samazināšanās par ≥ 50% </w:t>
      </w:r>
      <w:r w:rsidRPr="00EE0FFC">
        <w:rPr>
          <w:noProof/>
          <w:szCs w:val="22"/>
        </w:rPr>
        <w:t>salīdzinājumā ar sākotnējiem rādītājiem</w:t>
      </w:r>
      <w:r w:rsidRPr="00EE0FFC">
        <w:rPr>
          <w:noProof/>
          <w:szCs w:val="24"/>
        </w:rPr>
        <w:t>) bija 22,4% (95% TI:</w:t>
      </w:r>
      <w:r w:rsidR="001127AA" w:rsidRPr="00EE0FFC">
        <w:rPr>
          <w:noProof/>
          <w:szCs w:val="24"/>
        </w:rPr>
        <w:t xml:space="preserve"> </w:t>
      </w:r>
      <w:r w:rsidRPr="00EE0FFC">
        <w:rPr>
          <w:noProof/>
          <w:szCs w:val="24"/>
        </w:rPr>
        <w:t>17,0</w:t>
      </w:r>
      <w:r w:rsidR="001127AA" w:rsidRPr="00EE0FFC">
        <w:rPr>
          <w:noProof/>
          <w:szCs w:val="24"/>
        </w:rPr>
        <w:t>;</w:t>
      </w:r>
      <w:r w:rsidRPr="00EE0FFC">
        <w:rPr>
          <w:noProof/>
          <w:szCs w:val="24"/>
        </w:rPr>
        <w:t xml:space="preserve"> 28,6). 69 pacientiem, kas iepriekš saņēma ķīmijterapiju, rPFS mediāna bija 7,9 mēneši (95% TI: 5,5</w:t>
      </w:r>
      <w:r w:rsidR="001127AA" w:rsidRPr="00EE0FFC">
        <w:rPr>
          <w:noProof/>
          <w:szCs w:val="24"/>
        </w:rPr>
        <w:t>;</w:t>
      </w:r>
      <w:r w:rsidRPr="00EE0FFC">
        <w:rPr>
          <w:noProof/>
          <w:szCs w:val="24"/>
        </w:rPr>
        <w:t xml:space="preserve"> 10,8). PSA atbildes reakcijas radītājs bija 23,2% (95% TI: 13,9</w:t>
      </w:r>
      <w:r w:rsidR="001127AA" w:rsidRPr="00EE0FFC">
        <w:rPr>
          <w:noProof/>
          <w:szCs w:val="24"/>
        </w:rPr>
        <w:t>;</w:t>
      </w:r>
      <w:r w:rsidRPr="00EE0FFC">
        <w:rPr>
          <w:noProof/>
          <w:szCs w:val="24"/>
        </w:rPr>
        <w:t xml:space="preserve"> 34,9). 145 pacientiem bez iepriekšējas ķīmijterapijas rPFS mediāna bija 8,1 mēneši (95% TI: 5,7</w:t>
      </w:r>
      <w:r w:rsidR="001127AA" w:rsidRPr="00EE0FFC">
        <w:rPr>
          <w:noProof/>
          <w:szCs w:val="24"/>
        </w:rPr>
        <w:t>;</w:t>
      </w:r>
      <w:r w:rsidRPr="00EE0FFC">
        <w:rPr>
          <w:noProof/>
          <w:szCs w:val="24"/>
        </w:rPr>
        <w:t xml:space="preserve"> 8,3). PSA atbildes reakcijas radītājs bija 22,1% (95% TI: 15,6</w:t>
      </w:r>
      <w:r w:rsidR="001127AA" w:rsidRPr="00EE0FFC">
        <w:rPr>
          <w:noProof/>
          <w:szCs w:val="24"/>
        </w:rPr>
        <w:t>;</w:t>
      </w:r>
      <w:r w:rsidRPr="00EE0FFC">
        <w:rPr>
          <w:noProof/>
          <w:szCs w:val="24"/>
        </w:rPr>
        <w:t xml:space="preserve"> 29,7).</w:t>
      </w:r>
    </w:p>
    <w:p w14:paraId="054419CE" w14:textId="77777777" w:rsidR="00DB4082" w:rsidRPr="00EE0FFC" w:rsidRDefault="00DB4082" w:rsidP="00DB4082">
      <w:pPr>
        <w:tabs>
          <w:tab w:val="clear" w:pos="567"/>
        </w:tabs>
        <w:autoSpaceDE w:val="0"/>
        <w:autoSpaceDN w:val="0"/>
        <w:adjustRightInd w:val="0"/>
        <w:spacing w:line="240" w:lineRule="auto"/>
        <w:rPr>
          <w:noProof/>
          <w:szCs w:val="24"/>
        </w:rPr>
      </w:pPr>
    </w:p>
    <w:p w14:paraId="209EAB0F"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Lai gan dažiem pacientiem, kas tika ārstēti ar enzalutamīdu pēc abiraterona, novēroja ierobežotu atbildes reakciju, cēlonis šai atradei pagaidām nav skaidrs. Pētījuma dizains neidentificē ne pacientus, kuriem var būt ieguvums, ne optimālu enzalutamīda un abiraterona lietošanas shēmu.  </w:t>
      </w:r>
    </w:p>
    <w:p w14:paraId="02153346" w14:textId="77777777" w:rsidR="00DB4082" w:rsidRPr="00EE0FFC" w:rsidRDefault="00DB4082" w:rsidP="00DB4082">
      <w:pPr>
        <w:tabs>
          <w:tab w:val="clear" w:pos="567"/>
        </w:tabs>
        <w:autoSpaceDE w:val="0"/>
        <w:autoSpaceDN w:val="0"/>
        <w:adjustRightInd w:val="0"/>
        <w:spacing w:line="240" w:lineRule="auto"/>
        <w:rPr>
          <w:noProof/>
          <w:szCs w:val="24"/>
        </w:rPr>
      </w:pPr>
    </w:p>
    <w:p w14:paraId="025CA939" w14:textId="77777777" w:rsidR="00DB4082" w:rsidRPr="00EE0FFC" w:rsidRDefault="00962260" w:rsidP="00DB4082">
      <w:pPr>
        <w:tabs>
          <w:tab w:val="clear" w:pos="567"/>
        </w:tabs>
        <w:autoSpaceDE w:val="0"/>
        <w:autoSpaceDN w:val="0"/>
        <w:adjustRightInd w:val="0"/>
        <w:spacing w:line="240" w:lineRule="auto"/>
        <w:rPr>
          <w:noProof/>
          <w:szCs w:val="24"/>
          <w:u w:val="single"/>
        </w:rPr>
      </w:pPr>
      <w:r w:rsidRPr="00EE0FFC">
        <w:rPr>
          <w:noProof/>
          <w:szCs w:val="24"/>
          <w:u w:val="single"/>
        </w:rPr>
        <w:t>Gados vecāki cilvēki</w:t>
      </w:r>
    </w:p>
    <w:p w14:paraId="37D4AA4E" w14:textId="77777777" w:rsidR="00DB4082" w:rsidRPr="00EE0FFC" w:rsidRDefault="00962260" w:rsidP="00DB4082">
      <w:pPr>
        <w:tabs>
          <w:tab w:val="clear" w:pos="567"/>
        </w:tabs>
        <w:spacing w:line="240" w:lineRule="auto"/>
        <w:rPr>
          <w:noProof/>
          <w:szCs w:val="24"/>
        </w:rPr>
      </w:pPr>
      <w:r w:rsidRPr="00EE0FFC">
        <w:rPr>
          <w:noProof/>
          <w:szCs w:val="24"/>
        </w:rPr>
        <w:t xml:space="preserve">No </w:t>
      </w:r>
      <w:r w:rsidR="004E3346" w:rsidRPr="00EE0FFC">
        <w:rPr>
          <w:noProof/>
          <w:szCs w:val="24"/>
        </w:rPr>
        <w:t xml:space="preserve">5110 </w:t>
      </w:r>
      <w:r w:rsidRPr="00EE0FFC">
        <w:rPr>
          <w:noProof/>
          <w:szCs w:val="24"/>
        </w:rPr>
        <w:t xml:space="preserve">pacientiem, kuri kontrolētos klīniskajos pētījumos saņēma enzalutamīdu, </w:t>
      </w:r>
      <w:r w:rsidR="004E3346" w:rsidRPr="00EE0FFC">
        <w:rPr>
          <w:noProof/>
          <w:szCs w:val="24"/>
        </w:rPr>
        <w:t xml:space="preserve">3988 </w:t>
      </w:r>
      <w:r w:rsidRPr="00EE0FFC">
        <w:rPr>
          <w:noProof/>
          <w:szCs w:val="24"/>
        </w:rPr>
        <w:t>pacient</w:t>
      </w:r>
      <w:r w:rsidR="004E3346" w:rsidRPr="00EE0FFC">
        <w:rPr>
          <w:noProof/>
          <w:szCs w:val="24"/>
        </w:rPr>
        <w:t>i</w:t>
      </w:r>
      <w:r w:rsidRPr="00EE0FFC">
        <w:rPr>
          <w:noProof/>
          <w:szCs w:val="24"/>
        </w:rPr>
        <w:t xml:space="preserve"> (78%) bija 65 gadus vec</w:t>
      </w:r>
      <w:r w:rsidR="004E3346" w:rsidRPr="00EE0FFC">
        <w:rPr>
          <w:noProof/>
          <w:szCs w:val="24"/>
        </w:rPr>
        <w:t>i</w:t>
      </w:r>
      <w:r w:rsidRPr="00EE0FFC">
        <w:rPr>
          <w:noProof/>
          <w:szCs w:val="24"/>
        </w:rPr>
        <w:t xml:space="preserve"> vai vecāk</w:t>
      </w:r>
      <w:r w:rsidR="004E3346" w:rsidRPr="00EE0FFC">
        <w:rPr>
          <w:noProof/>
          <w:szCs w:val="24"/>
        </w:rPr>
        <w:t>i</w:t>
      </w:r>
      <w:r w:rsidRPr="00EE0FFC">
        <w:rPr>
          <w:noProof/>
          <w:szCs w:val="24"/>
        </w:rPr>
        <w:t xml:space="preserve">, un </w:t>
      </w:r>
      <w:r w:rsidR="004E3346" w:rsidRPr="00EE0FFC">
        <w:rPr>
          <w:noProof/>
          <w:szCs w:val="24"/>
        </w:rPr>
        <w:t xml:space="preserve">1703 </w:t>
      </w:r>
      <w:r w:rsidRPr="00EE0FFC">
        <w:rPr>
          <w:noProof/>
          <w:szCs w:val="24"/>
        </w:rPr>
        <w:t>pacienti (</w:t>
      </w:r>
      <w:r w:rsidR="004E3346" w:rsidRPr="00EE0FFC">
        <w:rPr>
          <w:noProof/>
          <w:szCs w:val="24"/>
        </w:rPr>
        <w:t>33</w:t>
      </w:r>
      <w:r w:rsidRPr="00EE0FFC">
        <w:rPr>
          <w:noProof/>
          <w:szCs w:val="24"/>
        </w:rPr>
        <w:t>%) bija 75 gadus veci vai vecāki. Kopumā šiem gados vecākiem pacientiem un jaunākiem pacientiem nenovēroja nekādas drošuma vai efektivitātes atšķirības.</w:t>
      </w:r>
    </w:p>
    <w:p w14:paraId="74963E75" w14:textId="77777777" w:rsidR="00DB4082" w:rsidRPr="00EE0FFC" w:rsidRDefault="00DB4082" w:rsidP="00DB4082">
      <w:pPr>
        <w:tabs>
          <w:tab w:val="clear" w:pos="567"/>
        </w:tabs>
        <w:spacing w:line="240" w:lineRule="auto"/>
        <w:rPr>
          <w:noProof/>
          <w:szCs w:val="24"/>
        </w:rPr>
      </w:pPr>
    </w:p>
    <w:p w14:paraId="42E6F5AE" w14:textId="77777777" w:rsidR="00DB4082" w:rsidRPr="00EE0FFC" w:rsidRDefault="00962260" w:rsidP="00DB4082">
      <w:pPr>
        <w:keepNext/>
        <w:tabs>
          <w:tab w:val="clear" w:pos="567"/>
        </w:tabs>
        <w:spacing w:line="240" w:lineRule="auto"/>
        <w:outlineLvl w:val="0"/>
        <w:rPr>
          <w:noProof/>
          <w:szCs w:val="24"/>
          <w:u w:val="single"/>
        </w:rPr>
      </w:pPr>
      <w:r w:rsidRPr="00EE0FFC">
        <w:rPr>
          <w:noProof/>
          <w:szCs w:val="24"/>
          <w:u w:val="single"/>
        </w:rPr>
        <w:t>Pediatriskā populācija</w:t>
      </w:r>
    </w:p>
    <w:p w14:paraId="316BF2B2" w14:textId="77777777" w:rsidR="00DB4082" w:rsidRPr="00EE0FFC" w:rsidRDefault="00962260" w:rsidP="00DB4082">
      <w:pPr>
        <w:tabs>
          <w:tab w:val="clear" w:pos="567"/>
        </w:tabs>
        <w:spacing w:line="240" w:lineRule="auto"/>
        <w:outlineLvl w:val="0"/>
        <w:rPr>
          <w:noProof/>
          <w:szCs w:val="24"/>
        </w:rPr>
      </w:pPr>
      <w:r w:rsidRPr="00EE0FFC">
        <w:rPr>
          <w:noProof/>
          <w:szCs w:val="24"/>
        </w:rPr>
        <w:t>Eiropas Zāļu aģentūra atbrīvojusi no pienākuma iesniegt pētījumu rezultātus enzalutamīdam visās pediatriskās populācijas apakšgrupās prostatas vēža gadījumā (informāciju par lietošanu bērniem skatīt 4.2. apakšpunktā).</w:t>
      </w:r>
    </w:p>
    <w:p w14:paraId="154A7261" w14:textId="77777777" w:rsidR="00DB4082" w:rsidRPr="00EE0FFC" w:rsidRDefault="00DB4082" w:rsidP="00DB4082">
      <w:pPr>
        <w:tabs>
          <w:tab w:val="clear" w:pos="567"/>
        </w:tabs>
        <w:spacing w:line="240" w:lineRule="auto"/>
        <w:outlineLvl w:val="0"/>
        <w:rPr>
          <w:noProof/>
          <w:szCs w:val="24"/>
        </w:rPr>
      </w:pPr>
    </w:p>
    <w:p w14:paraId="6412B34D" w14:textId="77777777" w:rsidR="00DB4082" w:rsidRPr="00EE0FFC" w:rsidRDefault="00962260" w:rsidP="00DB4082">
      <w:pPr>
        <w:keepNext/>
        <w:tabs>
          <w:tab w:val="clear" w:pos="567"/>
        </w:tabs>
        <w:spacing w:line="240" w:lineRule="auto"/>
        <w:ind w:left="567" w:hanging="567"/>
        <w:outlineLvl w:val="0"/>
        <w:rPr>
          <w:b/>
          <w:noProof/>
          <w:szCs w:val="24"/>
        </w:rPr>
      </w:pPr>
      <w:r w:rsidRPr="00EE0FFC">
        <w:rPr>
          <w:b/>
          <w:noProof/>
          <w:szCs w:val="24"/>
        </w:rPr>
        <w:t>5.2.</w:t>
      </w:r>
      <w:r w:rsidRPr="00EE0FFC">
        <w:rPr>
          <w:b/>
          <w:noProof/>
          <w:szCs w:val="24"/>
        </w:rPr>
        <w:tab/>
        <w:t>Farmakokinētiskās īpašības</w:t>
      </w:r>
    </w:p>
    <w:p w14:paraId="3C75766D" w14:textId="77777777" w:rsidR="00DB4082" w:rsidRPr="00EE0FFC" w:rsidRDefault="00DB4082" w:rsidP="00DB4082">
      <w:pPr>
        <w:keepNext/>
        <w:tabs>
          <w:tab w:val="clear" w:pos="567"/>
        </w:tabs>
        <w:spacing w:line="240" w:lineRule="auto"/>
        <w:ind w:left="567" w:hanging="567"/>
        <w:outlineLvl w:val="0"/>
        <w:rPr>
          <w:b/>
          <w:noProof/>
          <w:szCs w:val="24"/>
        </w:rPr>
      </w:pPr>
    </w:p>
    <w:p w14:paraId="014D0B31" w14:textId="77777777" w:rsidR="00DB4082" w:rsidRPr="00EE0FFC" w:rsidRDefault="00962260" w:rsidP="00DB4082">
      <w:pPr>
        <w:tabs>
          <w:tab w:val="clear" w:pos="567"/>
        </w:tabs>
        <w:spacing w:line="240" w:lineRule="auto"/>
        <w:rPr>
          <w:noProof/>
          <w:szCs w:val="24"/>
        </w:rPr>
      </w:pPr>
      <w:r w:rsidRPr="00EE0FFC">
        <w:rPr>
          <w:noProof/>
          <w:szCs w:val="24"/>
        </w:rPr>
        <w:t>Enzalutamīds vāji šķīst ūdenī. Enzalutamīda šķīdība tiek palielināta ar kaprila/kaprīna makrogolglicerīdiem kā emulģētāju/virsmas aktīvo vielu. Preklīniskos pētījumos enzalutamīda uzsūkšanos palielināja, izšķīdinot to kaprila/kaprīna makrogolglicerīdos.</w:t>
      </w:r>
    </w:p>
    <w:p w14:paraId="03B3173E" w14:textId="77777777" w:rsidR="00DB4082" w:rsidRPr="00EE0FFC" w:rsidRDefault="00DB4082" w:rsidP="00DB4082">
      <w:pPr>
        <w:tabs>
          <w:tab w:val="clear" w:pos="567"/>
        </w:tabs>
        <w:spacing w:line="240" w:lineRule="auto"/>
        <w:rPr>
          <w:noProof/>
          <w:szCs w:val="24"/>
        </w:rPr>
      </w:pPr>
    </w:p>
    <w:p w14:paraId="088F6119" w14:textId="77777777" w:rsidR="00DB4082" w:rsidRPr="00EE0FFC" w:rsidRDefault="00962260" w:rsidP="00DB4082">
      <w:pPr>
        <w:tabs>
          <w:tab w:val="clear" w:pos="567"/>
        </w:tabs>
        <w:spacing w:line="240" w:lineRule="auto"/>
        <w:rPr>
          <w:noProof/>
          <w:szCs w:val="24"/>
        </w:rPr>
      </w:pPr>
      <w:r w:rsidRPr="00EE0FFC">
        <w:rPr>
          <w:noProof/>
          <w:szCs w:val="24"/>
        </w:rPr>
        <w:t>Enzalutamīda farmakokinētiskās īpašības tika novērtētas pacientiem ar prostatas vēzi un veseliem vīriešiem. Enzalutamīda vidējais eliminācijas pusperiods (t</w:t>
      </w:r>
      <w:r w:rsidRPr="00EE0FFC">
        <w:rPr>
          <w:noProof/>
          <w:szCs w:val="24"/>
          <w:vertAlign w:val="subscript"/>
        </w:rPr>
        <w:t>1/2</w:t>
      </w:r>
      <w:r w:rsidRPr="00EE0FFC">
        <w:rPr>
          <w:noProof/>
          <w:szCs w:val="24"/>
        </w:rPr>
        <w:t>) pacientiem pēc vienas iekšķīgi lietotas devas ir 5,8 dienas (diapazonā no 2,8 līdz 10,2 dienām), un līdzsvara koncentrācija tiek sasniegta aptuveni viena mēneša laikā. Lietojot iekšķīgi vienu reizi dienā, enzalutamīds uzkrājas aptuveni 8,3 -kārtīgi relatīvi vienai devai. Koncentrācijas plazmā ikdienas svārstības ir nelielas (maksimālās un minimālās koncentrācijas attiecība ir 1,25). Enzalutamīda izvadīšana galvenokārt notiek aknu metabolisma ceļā, izstrādājot aktīvu metabolītu, kas ir tikpat aktīvs kā enzalutamīds un cirkulē aptuveni tādā pašā koncentrācijā plazmā kā enzalutamīds.</w:t>
      </w:r>
    </w:p>
    <w:p w14:paraId="7F8CA433" w14:textId="77777777" w:rsidR="00DB4082" w:rsidRPr="00EE0FFC" w:rsidRDefault="00DB4082" w:rsidP="00DB4082">
      <w:pPr>
        <w:tabs>
          <w:tab w:val="clear" w:pos="567"/>
        </w:tabs>
        <w:spacing w:line="240" w:lineRule="auto"/>
        <w:rPr>
          <w:noProof/>
          <w:szCs w:val="24"/>
          <w:u w:val="single"/>
        </w:rPr>
      </w:pPr>
    </w:p>
    <w:p w14:paraId="5184283A" w14:textId="77777777" w:rsidR="00DB4082" w:rsidRPr="00EE0FFC" w:rsidRDefault="00962260" w:rsidP="00DB4082">
      <w:pPr>
        <w:keepNext/>
        <w:tabs>
          <w:tab w:val="clear" w:pos="567"/>
        </w:tabs>
        <w:spacing w:line="240" w:lineRule="auto"/>
        <w:ind w:left="567" w:hanging="567"/>
        <w:outlineLvl w:val="0"/>
        <w:rPr>
          <w:noProof/>
          <w:szCs w:val="24"/>
          <w:u w:val="single"/>
        </w:rPr>
      </w:pPr>
      <w:r w:rsidRPr="00EE0FFC">
        <w:rPr>
          <w:noProof/>
          <w:szCs w:val="24"/>
          <w:u w:val="single"/>
        </w:rPr>
        <w:t>Uzsūkšanās</w:t>
      </w:r>
    </w:p>
    <w:p w14:paraId="5608141B" w14:textId="77777777" w:rsidR="00DB4082" w:rsidRPr="00EE0FFC" w:rsidRDefault="00962260" w:rsidP="00DB4082">
      <w:pPr>
        <w:tabs>
          <w:tab w:val="clear" w:pos="567"/>
        </w:tabs>
        <w:spacing w:line="240" w:lineRule="auto"/>
        <w:rPr>
          <w:noProof/>
          <w:szCs w:val="24"/>
        </w:rPr>
      </w:pPr>
      <w:r w:rsidRPr="00EE0FFC">
        <w:rPr>
          <w:noProof/>
          <w:szCs w:val="24"/>
        </w:rPr>
        <w:t>Enzalutamīda apvalkoto tablešu perorālā uzsūkšanās tika novērtēta veseliem brīvprātīgajiem vīriešiem pēc vienas 160 mg Xtandi apvalkoto tablešu devas lietošanas, un lai prognozētu farmakokinētisko profilu līdzsvara koncentrācijas stāvoklī, tika izmantota farmakokinētiskā modelēšana un simulēšana. Pamatojoties uz šīm prognozēm un citiem papildu datiem, laika, kas nepieciešams enzalutamīda maksimālās koncentrācijas (C</w:t>
      </w:r>
      <w:r w:rsidRPr="00EE0FFC">
        <w:rPr>
          <w:noProof/>
          <w:szCs w:val="24"/>
          <w:vertAlign w:val="subscript"/>
        </w:rPr>
        <w:t>max</w:t>
      </w:r>
      <w:r w:rsidRPr="00EE0FFC">
        <w:rPr>
          <w:noProof/>
          <w:szCs w:val="24"/>
        </w:rPr>
        <w:t xml:space="preserve">) sasniegšanai plazmā, mediāna ir 2 stundas (diapazonā no 0,5 līdz 6 stundām), un enzalutamīda un tā aktīvā metabolīta farmakokinētiskie profili līdzsvara stāvoklī ir līdzīgi apvalkoto tablešu un Xtandi mīksto kapsulu zāļu formas profiliem. Pēc mīkstās kapsulas zāļu formas (Xtandi 160 mg vienu reizi dienā) iekšķīgas lietošanas pacientiem ar metastātisku CRPC  </w:t>
      </w:r>
      <w:r w:rsidRPr="00EE0FFC">
        <w:rPr>
          <w:noProof/>
          <w:szCs w:val="24"/>
        </w:rPr>
        <w:lastRenderedPageBreak/>
        <w:t>enzalutamīda un tā aktīvā metabolīta C</w:t>
      </w:r>
      <w:r w:rsidRPr="00EE0FFC">
        <w:rPr>
          <w:noProof/>
          <w:szCs w:val="24"/>
          <w:vertAlign w:val="subscript"/>
        </w:rPr>
        <w:t>max</w:t>
      </w:r>
      <w:r w:rsidRPr="00EE0FFC">
        <w:rPr>
          <w:noProof/>
          <w:szCs w:val="24"/>
        </w:rPr>
        <w:t xml:space="preserve"> vidējās vērtības plazmā līdzsvara stāvoklī ir attiecīgi 16,6 μg/ml (23% mainības koeficients [CV]) un 12,7 μg/ml (30% CV).</w:t>
      </w:r>
    </w:p>
    <w:p w14:paraId="0EF84440" w14:textId="77777777" w:rsidR="00DB4082" w:rsidRPr="00EE0FFC" w:rsidRDefault="00DB4082" w:rsidP="00DB4082">
      <w:pPr>
        <w:keepNext/>
        <w:tabs>
          <w:tab w:val="clear" w:pos="567"/>
        </w:tabs>
        <w:spacing w:line="240" w:lineRule="auto"/>
        <w:outlineLvl w:val="0"/>
        <w:rPr>
          <w:noProof/>
          <w:szCs w:val="24"/>
        </w:rPr>
      </w:pPr>
    </w:p>
    <w:p w14:paraId="655F0910" w14:textId="77777777" w:rsidR="00DB4082" w:rsidRPr="00EE0FFC" w:rsidRDefault="00962260" w:rsidP="00DB4082">
      <w:pPr>
        <w:tabs>
          <w:tab w:val="clear" w:pos="567"/>
        </w:tabs>
        <w:spacing w:line="240" w:lineRule="auto"/>
        <w:rPr>
          <w:noProof/>
          <w:szCs w:val="24"/>
        </w:rPr>
      </w:pPr>
      <w:r w:rsidRPr="00EE0FFC">
        <w:rPr>
          <w:noProof/>
          <w:szCs w:val="24"/>
        </w:rPr>
        <w:t xml:space="preserve">Pamatojoties uz masas līdzsvara pētījumu cilvēkiem, enzalutamīda uzsūkšanās pēc iekšķīgas lietošanas ir novērtēta kā vismaz 84,2%. Enzalutamīds nav transportproteīna P-glikoproteīna vai BCRP substrāts. </w:t>
      </w:r>
    </w:p>
    <w:p w14:paraId="09EBA566" w14:textId="77777777" w:rsidR="00DB4082" w:rsidRPr="00EE0FFC" w:rsidRDefault="00DB4082" w:rsidP="00DB4082">
      <w:pPr>
        <w:tabs>
          <w:tab w:val="clear" w:pos="567"/>
        </w:tabs>
        <w:spacing w:line="240" w:lineRule="auto"/>
        <w:rPr>
          <w:noProof/>
          <w:szCs w:val="24"/>
        </w:rPr>
      </w:pPr>
    </w:p>
    <w:p w14:paraId="3034F3D3" w14:textId="77777777" w:rsidR="00DB4082" w:rsidRPr="00EE0FFC" w:rsidRDefault="00962260" w:rsidP="00DB4082">
      <w:pPr>
        <w:tabs>
          <w:tab w:val="clear" w:pos="567"/>
        </w:tabs>
        <w:spacing w:line="240" w:lineRule="auto"/>
        <w:rPr>
          <w:noProof/>
          <w:szCs w:val="24"/>
        </w:rPr>
      </w:pPr>
      <w:r w:rsidRPr="00EE0FFC">
        <w:rPr>
          <w:noProof/>
          <w:szCs w:val="24"/>
        </w:rPr>
        <w:t>Pārtikai nav klīniski nozīmīgas ietekmes uz uzsūkšanās apjomu. Klīniskajos pētījumos Xtandi tika lietotas neatkarīgi no ēdienreizēm.</w:t>
      </w:r>
    </w:p>
    <w:p w14:paraId="7A7AC136" w14:textId="77777777" w:rsidR="00DB4082" w:rsidRPr="00EE0FFC" w:rsidRDefault="00DB4082" w:rsidP="00DB4082">
      <w:pPr>
        <w:pStyle w:val="08SubheadingBold"/>
        <w:keepNext w:val="0"/>
        <w:spacing w:line="240" w:lineRule="auto"/>
        <w:rPr>
          <w:rFonts w:eastAsia="SimSun"/>
          <w:b w:val="0"/>
          <w:noProof/>
          <w:sz w:val="22"/>
          <w:u w:val="single"/>
          <w:lang w:val="lv-LV"/>
        </w:rPr>
      </w:pPr>
    </w:p>
    <w:p w14:paraId="52533378" w14:textId="77777777" w:rsidR="00DB4082" w:rsidRPr="00EE0FFC" w:rsidRDefault="00962260" w:rsidP="00DB4082">
      <w:pPr>
        <w:pStyle w:val="08SubheadingBold"/>
        <w:spacing w:line="240" w:lineRule="auto"/>
        <w:rPr>
          <w:rFonts w:ascii="SimSun" w:eastAsia="SimSun"/>
          <w:b w:val="0"/>
          <w:noProof/>
          <w:sz w:val="22"/>
          <w:u w:val="single"/>
          <w:lang w:val="lv-LV"/>
        </w:rPr>
      </w:pPr>
      <w:r w:rsidRPr="00EE0FFC">
        <w:rPr>
          <w:b w:val="0"/>
          <w:noProof/>
          <w:sz w:val="22"/>
          <w:u w:val="single"/>
          <w:lang w:val="lv-LV"/>
        </w:rPr>
        <w:t>Izkliede</w:t>
      </w:r>
    </w:p>
    <w:p w14:paraId="5CEA705D" w14:textId="77777777" w:rsidR="00DB4082" w:rsidRPr="00EE0FFC" w:rsidRDefault="00962260" w:rsidP="00DB4082">
      <w:pPr>
        <w:pStyle w:val="Default"/>
        <w:rPr>
          <w:noProof/>
          <w:color w:val="auto"/>
          <w:lang w:val="lv-LV"/>
        </w:rPr>
      </w:pPr>
      <w:r w:rsidRPr="00EE0FFC">
        <w:rPr>
          <w:noProof/>
          <w:color w:val="auto"/>
          <w:sz w:val="22"/>
          <w:lang w:val="lv-LV"/>
        </w:rPr>
        <w:t>Enzalutamīda vidējais šķietamās izkliedes tilpums (V/F) pacientiem pēc vienas iekšķīgi lietotas devas ir 110 l (29% CV). Enzalutamīda izkliedes tilpums ir lielāks nekā kopējais organisma ūdens daudzums, kas liecina par plašu ārpus asinsvadu izkliedi. Pētījumos ar grauzējiem pierādīts, ka enzalutamīds un tā aktīvais metabolīts var šķērsot hematoencefālisko barjeru.</w:t>
      </w:r>
    </w:p>
    <w:p w14:paraId="28E57D99" w14:textId="77777777" w:rsidR="00DB4082" w:rsidRPr="00EE0FFC" w:rsidRDefault="00DB4082" w:rsidP="00DB4082">
      <w:pPr>
        <w:pStyle w:val="Default"/>
        <w:rPr>
          <w:noProof/>
          <w:color w:val="auto"/>
          <w:sz w:val="22"/>
          <w:lang w:val="lv-LV"/>
        </w:rPr>
      </w:pPr>
    </w:p>
    <w:p w14:paraId="071019F2" w14:textId="77777777" w:rsidR="00DB4082" w:rsidRPr="00EE0FFC" w:rsidRDefault="00962260" w:rsidP="00DB4082">
      <w:pPr>
        <w:pStyle w:val="Default"/>
        <w:rPr>
          <w:noProof/>
          <w:color w:val="auto"/>
          <w:lang w:val="lv-LV"/>
        </w:rPr>
      </w:pPr>
      <w:r w:rsidRPr="00EE0FFC">
        <w:rPr>
          <w:noProof/>
          <w:color w:val="auto"/>
          <w:sz w:val="22"/>
          <w:lang w:val="lv-LV"/>
        </w:rPr>
        <w:t xml:space="preserve">97% – 98% enzalutamīda saistās ar plazmas proteīniem, galvenokārt albumīnu. 95% aktīvā metabolīta saistās ar plazmas proteīniem. </w:t>
      </w:r>
      <w:r w:rsidRPr="00EE0FFC">
        <w:rPr>
          <w:i/>
          <w:noProof/>
          <w:color w:val="auto"/>
          <w:sz w:val="22"/>
          <w:lang w:val="lv-LV"/>
        </w:rPr>
        <w:t xml:space="preserve">In vitro </w:t>
      </w:r>
      <w:r w:rsidRPr="00EE0FFC">
        <w:rPr>
          <w:noProof/>
          <w:color w:val="auto"/>
          <w:sz w:val="22"/>
          <w:lang w:val="lv-LV"/>
        </w:rPr>
        <w:t xml:space="preserve">nenovēroja izspiešanu no saistīšanās ar proteīniem starp enzalutamīdu un citām zālēm ar augstu saistīšanās spēju ar proteīniem (varfarīnu, ibuprofēnu un acetilsalicilskābi). </w:t>
      </w:r>
    </w:p>
    <w:p w14:paraId="0FC017B5" w14:textId="77777777" w:rsidR="00DB4082" w:rsidRPr="00EE0FFC" w:rsidRDefault="00DB4082" w:rsidP="00DB4082">
      <w:pPr>
        <w:pStyle w:val="08SubheadingBold"/>
        <w:keepNext w:val="0"/>
        <w:spacing w:line="240" w:lineRule="auto"/>
        <w:rPr>
          <w:rFonts w:eastAsia="SimSun"/>
          <w:b w:val="0"/>
          <w:noProof/>
          <w:sz w:val="22"/>
          <w:u w:val="single"/>
          <w:lang w:val="lv-LV"/>
        </w:rPr>
      </w:pPr>
    </w:p>
    <w:p w14:paraId="575A3678" w14:textId="77777777" w:rsidR="00DB4082" w:rsidRPr="00EE0FFC" w:rsidRDefault="00962260" w:rsidP="00DB4082">
      <w:pPr>
        <w:pStyle w:val="08SubheadingBold"/>
        <w:spacing w:line="240" w:lineRule="auto"/>
        <w:rPr>
          <w:rFonts w:ascii="SimSun" w:eastAsia="SimSun"/>
          <w:b w:val="0"/>
          <w:noProof/>
          <w:lang w:val="lv-LV"/>
        </w:rPr>
      </w:pPr>
      <w:r w:rsidRPr="00EE0FFC">
        <w:rPr>
          <w:b w:val="0"/>
          <w:noProof/>
          <w:sz w:val="22"/>
          <w:u w:val="single"/>
          <w:lang w:val="lv-LV"/>
        </w:rPr>
        <w:t>Biotransformācija</w:t>
      </w:r>
    </w:p>
    <w:p w14:paraId="3AE890E1" w14:textId="77777777" w:rsidR="00DB4082" w:rsidRPr="00EE0FFC" w:rsidRDefault="00962260" w:rsidP="00DB4082">
      <w:pPr>
        <w:pStyle w:val="00Paragraph"/>
        <w:spacing w:before="0" w:after="0" w:line="240" w:lineRule="auto"/>
        <w:rPr>
          <w:rFonts w:ascii="SimSun" w:eastAsia="SimSun"/>
          <w:noProof/>
          <w:lang w:val="lv-LV"/>
        </w:rPr>
      </w:pPr>
      <w:r w:rsidRPr="00EE0FFC">
        <w:rPr>
          <w:noProof/>
          <w:sz w:val="22"/>
          <w:lang w:val="lv-LV"/>
        </w:rPr>
        <w:t>Enzalutamīds tiek plaši metabolizēts. Cilvēka plazmā ir divi galvenie metabolīti: N-desmetilenzalutamīds (aktīvais) un karboksilskābes atvasinājums (neaktīvais). Enzalutamīdu metabolizē CYP2C8 un mazākā apjomā CYP3A4/5 (skatīt 4.5. apakšpunktu), kam abiem ir loma aktīvā metabolīta veidošanā.</w:t>
      </w:r>
      <w:r w:rsidRPr="00EE0FFC">
        <w:rPr>
          <w:noProof/>
          <w:sz w:val="22"/>
          <w:szCs w:val="22"/>
          <w:lang w:val="lv-LV"/>
        </w:rPr>
        <w:t xml:space="preserve"> </w:t>
      </w:r>
      <w:r w:rsidRPr="00EE0FFC">
        <w:rPr>
          <w:i/>
          <w:noProof/>
          <w:sz w:val="22"/>
          <w:szCs w:val="22"/>
          <w:lang w:val="lv-LV"/>
        </w:rPr>
        <w:t>In vitro</w:t>
      </w:r>
      <w:r w:rsidRPr="00EE0FFC">
        <w:rPr>
          <w:noProof/>
          <w:sz w:val="22"/>
          <w:szCs w:val="22"/>
          <w:lang w:val="lv-LV"/>
        </w:rPr>
        <w:t xml:space="preserve"> N-desmetilenzalutamīds tiek metabolizēts līdz karbonskābes metabolītam, piedaloties karboksilesterāzei 1, kurai ir neliela loma arī enzalutamīda metabolizēšanā līdz karbonskābes metabolītam. </w:t>
      </w:r>
      <w:r w:rsidRPr="00EE0FFC">
        <w:rPr>
          <w:i/>
          <w:noProof/>
          <w:sz w:val="22"/>
          <w:szCs w:val="22"/>
          <w:lang w:val="lv-LV"/>
        </w:rPr>
        <w:t xml:space="preserve">In vitro </w:t>
      </w:r>
      <w:r w:rsidRPr="00EE0FFC">
        <w:rPr>
          <w:noProof/>
          <w:sz w:val="22"/>
          <w:szCs w:val="22"/>
          <w:lang w:val="lv-LV"/>
        </w:rPr>
        <w:t>CYP enzīmi nemetabolizēja N-desmetilenzalutamīdu.</w:t>
      </w:r>
    </w:p>
    <w:p w14:paraId="070AE82D" w14:textId="77777777" w:rsidR="00DB4082" w:rsidRPr="00EE0FFC" w:rsidRDefault="00DB4082" w:rsidP="00DB4082">
      <w:pPr>
        <w:pStyle w:val="00Paragraph"/>
        <w:spacing w:before="0" w:after="0" w:line="240" w:lineRule="auto"/>
        <w:rPr>
          <w:rFonts w:eastAsia="SimSun"/>
          <w:noProof/>
          <w:sz w:val="22"/>
          <w:lang w:val="lv-LV"/>
        </w:rPr>
      </w:pPr>
    </w:p>
    <w:p w14:paraId="4879B10E" w14:textId="77777777" w:rsidR="00DB4082" w:rsidRPr="00EE0FFC" w:rsidRDefault="00962260" w:rsidP="00DB4082">
      <w:pPr>
        <w:pStyle w:val="00Paragraph"/>
        <w:spacing w:before="0" w:after="0" w:line="240" w:lineRule="auto"/>
        <w:rPr>
          <w:rFonts w:ascii="SimSun" w:eastAsia="SimSun"/>
          <w:noProof/>
          <w:sz w:val="22"/>
          <w:lang w:val="lv-LV"/>
        </w:rPr>
      </w:pPr>
      <w:r w:rsidRPr="00EE0FFC">
        <w:rPr>
          <w:noProof/>
          <w:sz w:val="22"/>
          <w:lang w:val="lv-LV"/>
        </w:rPr>
        <w:t>Klīniskās lietošanas apstākļos enzalutamīds ir spēcīgs CYP3A4 inducētājs, vidējs CYP2C9 un CYP2C19 inducētājs, un tam nav klīniski nozīmīgas ietekmes uz CYP2C8 (skatīt 4.5. apakšpunktu).</w:t>
      </w:r>
    </w:p>
    <w:p w14:paraId="7F8A5474" w14:textId="77777777" w:rsidR="00DB4082" w:rsidRPr="00EE0FFC" w:rsidRDefault="00DB4082" w:rsidP="00DB4082">
      <w:pPr>
        <w:tabs>
          <w:tab w:val="clear" w:pos="567"/>
        </w:tabs>
        <w:autoSpaceDE w:val="0"/>
        <w:autoSpaceDN w:val="0"/>
        <w:adjustRightInd w:val="0"/>
        <w:spacing w:line="240" w:lineRule="auto"/>
        <w:rPr>
          <w:noProof/>
          <w:szCs w:val="24"/>
          <w:u w:val="single"/>
        </w:rPr>
      </w:pPr>
    </w:p>
    <w:p w14:paraId="78D6D555" w14:textId="77777777" w:rsidR="00DB4082" w:rsidRPr="00EE0FFC" w:rsidRDefault="00962260" w:rsidP="00DB4082">
      <w:pPr>
        <w:keepNext/>
        <w:tabs>
          <w:tab w:val="clear" w:pos="567"/>
        </w:tabs>
        <w:autoSpaceDE w:val="0"/>
        <w:autoSpaceDN w:val="0"/>
        <w:adjustRightInd w:val="0"/>
        <w:spacing w:line="240" w:lineRule="auto"/>
        <w:rPr>
          <w:noProof/>
          <w:szCs w:val="24"/>
          <w:u w:val="single"/>
        </w:rPr>
      </w:pPr>
      <w:r w:rsidRPr="00EE0FFC">
        <w:rPr>
          <w:noProof/>
          <w:szCs w:val="24"/>
          <w:u w:val="single"/>
        </w:rPr>
        <w:t>Eliminācija</w:t>
      </w:r>
    </w:p>
    <w:p w14:paraId="64C30CFF" w14:textId="77777777" w:rsidR="00DB4082" w:rsidRPr="00EE0FFC" w:rsidRDefault="00962260" w:rsidP="00DB4082">
      <w:pPr>
        <w:keepNext/>
        <w:tabs>
          <w:tab w:val="clear" w:pos="567"/>
        </w:tabs>
        <w:spacing w:line="240" w:lineRule="auto"/>
        <w:rPr>
          <w:noProof/>
          <w:szCs w:val="24"/>
        </w:rPr>
      </w:pPr>
      <w:r w:rsidRPr="00EE0FFC">
        <w:rPr>
          <w:noProof/>
          <w:szCs w:val="24"/>
        </w:rPr>
        <w:t>Enzalutamīda vidējais šķietamais klīrenss (CL/F) pacientiem ir diapazonā no 0,520 līdz 0,564 l/h.</w:t>
      </w:r>
    </w:p>
    <w:p w14:paraId="29D67ADD" w14:textId="77777777" w:rsidR="00DB4082" w:rsidRPr="00EE0FFC" w:rsidRDefault="00DB4082" w:rsidP="00DB4082">
      <w:pPr>
        <w:keepNext/>
        <w:tabs>
          <w:tab w:val="clear" w:pos="567"/>
        </w:tabs>
        <w:spacing w:line="240" w:lineRule="auto"/>
        <w:rPr>
          <w:noProof/>
          <w:szCs w:val="24"/>
        </w:rPr>
      </w:pPr>
    </w:p>
    <w:p w14:paraId="24343D2A" w14:textId="77777777" w:rsidR="00DB4082" w:rsidRPr="00EE0FFC" w:rsidRDefault="00962260" w:rsidP="00DB4082">
      <w:pPr>
        <w:tabs>
          <w:tab w:val="clear" w:pos="567"/>
        </w:tabs>
        <w:autoSpaceDE w:val="0"/>
        <w:autoSpaceDN w:val="0"/>
        <w:adjustRightInd w:val="0"/>
        <w:spacing w:line="240" w:lineRule="auto"/>
        <w:rPr>
          <w:b/>
          <w:noProof/>
          <w:szCs w:val="24"/>
        </w:rPr>
      </w:pPr>
      <w:r w:rsidRPr="00EE0FFC">
        <w:rPr>
          <w:noProof/>
          <w:szCs w:val="24"/>
        </w:rPr>
        <w:t xml:space="preserve">Pēc </w:t>
      </w:r>
      <w:r w:rsidRPr="00EE0FFC">
        <w:rPr>
          <w:noProof/>
          <w:szCs w:val="24"/>
          <w:vertAlign w:val="superscript"/>
        </w:rPr>
        <w:t>14</w:t>
      </w:r>
      <w:r w:rsidRPr="00EE0FFC">
        <w:rPr>
          <w:noProof/>
          <w:szCs w:val="24"/>
        </w:rPr>
        <w:t>C</w:t>
      </w:r>
      <w:r w:rsidRPr="00EE0FFC">
        <w:rPr>
          <w:noProof/>
          <w:szCs w:val="24"/>
        </w:rPr>
        <w:noBreakHyphen/>
        <w:t>enzalutamīda iekšķīgas lietošanas 84,6% radioaktivitātes konstatē 77 dienā pēc devas lietošanas: 71,0% konstatē urīnā (galvenokārt neaktīva metabolīta veidā ar enzalutamīda un aktīvā metabolīta zīmēm), un 13,6% konstatē fēcēs (0,39% no devas neizmainīta enzalutamīda veidā).</w:t>
      </w:r>
    </w:p>
    <w:p w14:paraId="031B35AD" w14:textId="77777777" w:rsidR="00DB4082" w:rsidRPr="00EE0FFC" w:rsidRDefault="00DB4082" w:rsidP="00DB4082">
      <w:pPr>
        <w:tabs>
          <w:tab w:val="clear" w:pos="567"/>
        </w:tabs>
        <w:autoSpaceDE w:val="0"/>
        <w:autoSpaceDN w:val="0"/>
        <w:adjustRightInd w:val="0"/>
        <w:spacing w:line="240" w:lineRule="auto"/>
        <w:rPr>
          <w:b/>
          <w:noProof/>
          <w:szCs w:val="24"/>
        </w:rPr>
      </w:pPr>
    </w:p>
    <w:p w14:paraId="45E6D0EA"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i/>
          <w:noProof/>
          <w:szCs w:val="24"/>
        </w:rPr>
        <w:t>In vitro</w:t>
      </w:r>
      <w:r w:rsidRPr="00EE0FFC">
        <w:rPr>
          <w:noProof/>
          <w:szCs w:val="24"/>
        </w:rPr>
        <w:t xml:space="preserve"> dati liecina, ka enzalutamīds nav OATP1B1, OATP1B3 vai OCT1 substrāts, bet </w:t>
      </w:r>
      <w:r w:rsidRPr="00EE0FFC">
        <w:rPr>
          <w:noProof/>
        </w:rPr>
        <w:t>N-desmetilenzalutamīds nav P-gp vai BCRP substrāts</w:t>
      </w:r>
      <w:r w:rsidRPr="00EE0FFC">
        <w:rPr>
          <w:noProof/>
          <w:szCs w:val="24"/>
        </w:rPr>
        <w:t>.</w:t>
      </w:r>
    </w:p>
    <w:p w14:paraId="42E97B26" w14:textId="77777777" w:rsidR="00DB4082" w:rsidRPr="00EE0FFC" w:rsidRDefault="00DB4082" w:rsidP="00DB4082">
      <w:pPr>
        <w:tabs>
          <w:tab w:val="clear" w:pos="567"/>
        </w:tabs>
        <w:autoSpaceDE w:val="0"/>
        <w:autoSpaceDN w:val="0"/>
        <w:adjustRightInd w:val="0"/>
        <w:spacing w:line="240" w:lineRule="auto"/>
        <w:rPr>
          <w:noProof/>
          <w:szCs w:val="24"/>
        </w:rPr>
      </w:pPr>
    </w:p>
    <w:p w14:paraId="12263EFE"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i/>
          <w:noProof/>
          <w:szCs w:val="24"/>
        </w:rPr>
        <w:t>In vitro</w:t>
      </w:r>
      <w:r w:rsidRPr="00EE0FFC">
        <w:rPr>
          <w:noProof/>
          <w:szCs w:val="24"/>
        </w:rPr>
        <w:t xml:space="preserve"> dati liecina, ka enzalutamīds un tā galvenie metabolīti klīniski nozīmīgās koncentrācijās neinhibē šādus transportierus: OATP1B1, OATP1B3, OCT2 vai OAT1.</w:t>
      </w:r>
    </w:p>
    <w:p w14:paraId="604B561C" w14:textId="77777777" w:rsidR="00DB4082" w:rsidRPr="00EE0FFC" w:rsidRDefault="00DB4082" w:rsidP="00DB4082">
      <w:pPr>
        <w:tabs>
          <w:tab w:val="clear" w:pos="567"/>
        </w:tabs>
        <w:autoSpaceDE w:val="0"/>
        <w:autoSpaceDN w:val="0"/>
        <w:adjustRightInd w:val="0"/>
        <w:spacing w:line="240" w:lineRule="auto"/>
        <w:rPr>
          <w:b/>
          <w:noProof/>
          <w:szCs w:val="24"/>
          <w:u w:val="single"/>
        </w:rPr>
      </w:pPr>
    </w:p>
    <w:p w14:paraId="45336715" w14:textId="77777777" w:rsidR="00DB4082" w:rsidRPr="00EE0FFC" w:rsidRDefault="00962260" w:rsidP="00DB4082">
      <w:pPr>
        <w:keepNext/>
        <w:tabs>
          <w:tab w:val="clear" w:pos="567"/>
        </w:tabs>
        <w:autoSpaceDE w:val="0"/>
        <w:autoSpaceDN w:val="0"/>
        <w:adjustRightInd w:val="0"/>
        <w:spacing w:line="240" w:lineRule="auto"/>
        <w:rPr>
          <w:b/>
          <w:noProof/>
          <w:szCs w:val="24"/>
          <w:u w:val="single"/>
        </w:rPr>
      </w:pPr>
      <w:r w:rsidRPr="00EE0FFC">
        <w:rPr>
          <w:noProof/>
          <w:szCs w:val="24"/>
          <w:u w:val="single"/>
        </w:rPr>
        <w:t>Linearitāte</w:t>
      </w:r>
    </w:p>
    <w:p w14:paraId="60067495" w14:textId="77777777" w:rsidR="00DB4082" w:rsidRPr="00EE0FFC" w:rsidRDefault="00962260" w:rsidP="00DB4082">
      <w:pPr>
        <w:tabs>
          <w:tab w:val="clear" w:pos="567"/>
        </w:tabs>
        <w:spacing w:line="240" w:lineRule="auto"/>
        <w:rPr>
          <w:noProof/>
          <w:szCs w:val="24"/>
        </w:rPr>
      </w:pPr>
      <w:r w:rsidRPr="00EE0FFC">
        <w:rPr>
          <w:noProof/>
          <w:szCs w:val="24"/>
        </w:rPr>
        <w:t>Devu diapazonā no 40 līdz 160 mg netiek novērotas ievērojamas novirzes no devas proporcionalitātes. Enzalutamīda un aktīvā metabolīta līdzsvara koncentrācijas C</w:t>
      </w:r>
      <w:r w:rsidRPr="00EE0FFC">
        <w:rPr>
          <w:noProof/>
          <w:szCs w:val="24"/>
          <w:vertAlign w:val="subscript"/>
        </w:rPr>
        <w:t xml:space="preserve">min </w:t>
      </w:r>
      <w:r w:rsidRPr="00EE0FFC">
        <w:rPr>
          <w:noProof/>
          <w:szCs w:val="24"/>
        </w:rPr>
        <w:t>vērtības atsevišķiem pacientiem paliek nemainīgas vairāk nekā vienu gadu ilgstošas terapijas laikā, uzrādot laika-lineāru farmakokinētiku, kad ir sasniegta līdzsvara koncentrācija.</w:t>
      </w:r>
    </w:p>
    <w:p w14:paraId="72B35DCE" w14:textId="77777777" w:rsidR="00DB4082" w:rsidRPr="00EE0FFC" w:rsidRDefault="00DB4082" w:rsidP="00DB4082">
      <w:pPr>
        <w:tabs>
          <w:tab w:val="clear" w:pos="567"/>
        </w:tabs>
        <w:autoSpaceDE w:val="0"/>
        <w:autoSpaceDN w:val="0"/>
        <w:adjustRightInd w:val="0"/>
        <w:spacing w:line="240" w:lineRule="auto"/>
        <w:rPr>
          <w:noProof/>
          <w:szCs w:val="24"/>
          <w:u w:val="single"/>
        </w:rPr>
      </w:pPr>
    </w:p>
    <w:p w14:paraId="66229455"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noProof/>
          <w:szCs w:val="24"/>
          <w:u w:val="single"/>
        </w:rPr>
        <w:t>Nieru darbības traucējumi</w:t>
      </w:r>
    </w:p>
    <w:p w14:paraId="57A15B51" w14:textId="77777777" w:rsidR="00DB4082" w:rsidRPr="00EE0FFC" w:rsidRDefault="00962260" w:rsidP="00DB4082">
      <w:pPr>
        <w:tabs>
          <w:tab w:val="clear" w:pos="567"/>
        </w:tabs>
        <w:spacing w:line="240" w:lineRule="auto"/>
        <w:rPr>
          <w:noProof/>
          <w:szCs w:val="24"/>
        </w:rPr>
      </w:pPr>
      <w:r w:rsidRPr="00EE0FFC">
        <w:rPr>
          <w:noProof/>
          <w:szCs w:val="24"/>
        </w:rPr>
        <w:t xml:space="preserve">Oficiāls pētījums par nieru darbības traucējumu ietekmi uz enzalutamīdu nav veikts. Pacienti ar seruma kreatinīnu &gt; 177 μmol/l (2 mg/dl) netika iekļauti klīniskajos pētījumos. Pamatojoties uz populācijas farmakokinētikas analīzi, pacientiem ar aprēķinātām kreatinīna klīrensa (CrCL) </w:t>
      </w:r>
      <w:r w:rsidRPr="00EE0FFC">
        <w:rPr>
          <w:noProof/>
          <w:szCs w:val="24"/>
        </w:rPr>
        <w:lastRenderedPageBreak/>
        <w:t>vērtībām ≥ 30 ml/min (novērtēts pēc Kokrofta-Golta formulas) devas pielāgošana nav nepieciešama. Enzalutamīds nav novērtēts pacientiem ar smagiem nieru darbības traucējumiem (CrCL &lt; 30 ml/min) vai nieru slimību terminālā stadijā. Šo pacientu ārstēšanā ieteicams ievērot piesardzību. Maz ticams, ka enzalutamīds tiks ievērojami izvadīts ar intermitējošu hemodialīzi vai nepārtrauktu ambulatoro peritoneālo dialīzi.</w:t>
      </w:r>
    </w:p>
    <w:p w14:paraId="6439157B" w14:textId="77777777" w:rsidR="00DB4082" w:rsidRPr="00EE0FFC" w:rsidRDefault="00DB4082" w:rsidP="00DB4082">
      <w:pPr>
        <w:tabs>
          <w:tab w:val="clear" w:pos="567"/>
        </w:tabs>
        <w:spacing w:line="240" w:lineRule="auto"/>
        <w:rPr>
          <w:noProof/>
          <w:szCs w:val="24"/>
          <w:u w:val="single"/>
        </w:rPr>
      </w:pPr>
    </w:p>
    <w:p w14:paraId="7CF9EE77" w14:textId="77777777" w:rsidR="00DB4082" w:rsidRPr="00EE0FFC" w:rsidRDefault="00962260" w:rsidP="00DB4082">
      <w:pPr>
        <w:keepNext/>
        <w:tabs>
          <w:tab w:val="clear" w:pos="567"/>
        </w:tabs>
        <w:autoSpaceDE w:val="0"/>
        <w:autoSpaceDN w:val="0"/>
        <w:adjustRightInd w:val="0"/>
        <w:spacing w:line="240" w:lineRule="auto"/>
        <w:rPr>
          <w:noProof/>
          <w:szCs w:val="24"/>
          <w:u w:val="single"/>
        </w:rPr>
      </w:pPr>
      <w:r w:rsidRPr="00EE0FFC">
        <w:rPr>
          <w:noProof/>
          <w:szCs w:val="24"/>
          <w:u w:val="single"/>
        </w:rPr>
        <w:t>Aknu darbības traucējumi</w:t>
      </w:r>
    </w:p>
    <w:p w14:paraId="1B3E42D2" w14:textId="77777777" w:rsidR="00DB4082" w:rsidRPr="00EE0FFC" w:rsidRDefault="00962260" w:rsidP="00DB4082">
      <w:pPr>
        <w:tabs>
          <w:tab w:val="clear" w:pos="567"/>
        </w:tabs>
        <w:spacing w:line="240" w:lineRule="auto"/>
        <w:rPr>
          <w:noProof/>
        </w:rPr>
      </w:pPr>
      <w:r w:rsidRPr="00EE0FFC">
        <w:rPr>
          <w:noProof/>
          <w:szCs w:val="24"/>
        </w:rPr>
        <w:t xml:space="preserve">Nav sagaidāms, ka aknu darbības traucējumi ietekmēs enzalutamīda vai tā aktīva metabolīta kopējo iedarbību. Tomēr enzalutamīda eliminācijas pusperiods bija divreiz garāks pacientiem ar smagiem aknu darbības traucējumiem salīdzinājumā ar veseliem cilvēkiem (10,4 dienas salīdzinot ar 4,7 dienām), </w:t>
      </w:r>
      <w:r w:rsidRPr="00EE0FFC">
        <w:rPr>
          <w:noProof/>
        </w:rPr>
        <w:t>iespējams paaugstinātas izkliedes audos dēļ.</w:t>
      </w:r>
    </w:p>
    <w:p w14:paraId="3E9621DE" w14:textId="77777777" w:rsidR="00DB4082" w:rsidRPr="00EE0FFC" w:rsidRDefault="00DB4082" w:rsidP="00DB4082">
      <w:pPr>
        <w:tabs>
          <w:tab w:val="clear" w:pos="567"/>
        </w:tabs>
        <w:spacing w:line="240" w:lineRule="auto"/>
        <w:rPr>
          <w:noProof/>
          <w:szCs w:val="24"/>
        </w:rPr>
      </w:pPr>
    </w:p>
    <w:p w14:paraId="209E289A" w14:textId="77777777" w:rsidR="00DB4082" w:rsidRPr="00EE0FFC" w:rsidRDefault="00962260" w:rsidP="00DB4082">
      <w:pPr>
        <w:tabs>
          <w:tab w:val="clear" w:pos="567"/>
        </w:tabs>
        <w:spacing w:line="240" w:lineRule="auto"/>
        <w:rPr>
          <w:noProof/>
          <w:szCs w:val="24"/>
        </w:rPr>
      </w:pPr>
      <w:r w:rsidRPr="00EE0FFC">
        <w:rPr>
          <w:noProof/>
          <w:szCs w:val="24"/>
        </w:rPr>
        <w:t>Enzalutamīda farmakokinētika tika pētīta pacientiem ar viegliem (N = 6), vidēji smagiem (N = 8) vai smagiem (N = 8) aknu darbības traucējumiem (attiecīgi A, B vai C pakāpe pēc Child-Pugh klasifikācijas) izejas stāvoklī un 22 atbilstošiem kontroles pacientiem ar normālu aknu darbību. Pēc vienas iekšķīgi lietotas 160 mg enzalutamīda devas AUC un C</w:t>
      </w:r>
      <w:r w:rsidRPr="00EE0FFC">
        <w:rPr>
          <w:noProof/>
          <w:szCs w:val="24"/>
          <w:vertAlign w:val="subscript"/>
        </w:rPr>
        <w:t xml:space="preserve">max </w:t>
      </w:r>
      <w:r w:rsidRPr="00EE0FFC">
        <w:rPr>
          <w:noProof/>
          <w:szCs w:val="24"/>
        </w:rPr>
        <w:t>pacientiem ar viegliem aknu darbības traucējumiem palielinājās attiecīgi par 5% un 24%, AUC un C</w:t>
      </w:r>
      <w:r w:rsidRPr="00EE0FFC">
        <w:rPr>
          <w:noProof/>
          <w:szCs w:val="24"/>
          <w:vertAlign w:val="subscript"/>
        </w:rPr>
        <w:t xml:space="preserve">max </w:t>
      </w:r>
      <w:r w:rsidRPr="00EE0FFC">
        <w:rPr>
          <w:noProof/>
          <w:szCs w:val="24"/>
        </w:rPr>
        <w:t>pacientiem ar vidējiem aknu darbības traucējumiem palielinājās attiecīgi par 29% un samazinājās par 11%, un enzalutamīda AUC un C</w:t>
      </w:r>
      <w:r w:rsidRPr="00EE0FFC">
        <w:rPr>
          <w:noProof/>
          <w:szCs w:val="24"/>
          <w:vertAlign w:val="subscript"/>
        </w:rPr>
        <w:t xml:space="preserve">max </w:t>
      </w:r>
      <w:r w:rsidRPr="00EE0FFC">
        <w:rPr>
          <w:noProof/>
          <w:szCs w:val="24"/>
        </w:rPr>
        <w:t>pacientiem ar smagiem aknu darbības traucējumiem palielinājās attiecīgi par 5% un samazinājās par 41%, salīdzinājumā ar veseliem pacientiem. Saskaitot nesaistīto enzalutamīdu un nesaistīto aktīvo metabolītu, AUC un C</w:t>
      </w:r>
      <w:r w:rsidRPr="00EE0FFC">
        <w:rPr>
          <w:noProof/>
          <w:szCs w:val="24"/>
          <w:vertAlign w:val="subscript"/>
        </w:rPr>
        <w:t xml:space="preserve">max </w:t>
      </w:r>
      <w:r w:rsidRPr="00EE0FFC">
        <w:rPr>
          <w:noProof/>
          <w:szCs w:val="24"/>
        </w:rPr>
        <w:t>pacientiem ar viegliem aknu darbības traucējumiem palielinājās attiecīgi par 14% un 19%, AUC un C</w:t>
      </w:r>
      <w:r w:rsidRPr="00EE0FFC">
        <w:rPr>
          <w:noProof/>
          <w:szCs w:val="24"/>
          <w:vertAlign w:val="subscript"/>
        </w:rPr>
        <w:t xml:space="preserve">max </w:t>
      </w:r>
      <w:r w:rsidRPr="00EE0FFC">
        <w:rPr>
          <w:noProof/>
          <w:szCs w:val="24"/>
        </w:rPr>
        <w:t>pacientiem ar vidējiem aknu darbības traucējumiem palielinājās attiecīgi par 14% un samazinājās par 17%, un AUC un C</w:t>
      </w:r>
      <w:r w:rsidRPr="00EE0FFC">
        <w:rPr>
          <w:noProof/>
          <w:szCs w:val="24"/>
          <w:vertAlign w:val="subscript"/>
        </w:rPr>
        <w:t xml:space="preserve">max </w:t>
      </w:r>
      <w:r w:rsidRPr="00EE0FFC">
        <w:rPr>
          <w:noProof/>
          <w:szCs w:val="24"/>
        </w:rPr>
        <w:t xml:space="preserve">pacientiem ar smagiem aknu darbības traucējumiem palielinājās attiecīgi par 34% un samazinājās par 27%,  salīdzinājumā ar veseliem pacientiem. </w:t>
      </w:r>
    </w:p>
    <w:p w14:paraId="6E886573" w14:textId="77777777" w:rsidR="00DB4082" w:rsidRPr="00EE0FFC" w:rsidRDefault="00DB4082" w:rsidP="00DB4082">
      <w:pPr>
        <w:tabs>
          <w:tab w:val="clear" w:pos="567"/>
        </w:tabs>
        <w:spacing w:line="240" w:lineRule="auto"/>
        <w:rPr>
          <w:noProof/>
          <w:szCs w:val="24"/>
        </w:rPr>
      </w:pPr>
    </w:p>
    <w:p w14:paraId="01A8CDE3" w14:textId="77777777" w:rsidR="00DB4082" w:rsidRPr="00EE0FFC" w:rsidRDefault="00962260" w:rsidP="00DB4082">
      <w:pPr>
        <w:keepNext/>
        <w:tabs>
          <w:tab w:val="clear" w:pos="567"/>
        </w:tabs>
        <w:autoSpaceDE w:val="0"/>
        <w:autoSpaceDN w:val="0"/>
        <w:adjustRightInd w:val="0"/>
        <w:spacing w:line="240" w:lineRule="auto"/>
        <w:rPr>
          <w:noProof/>
          <w:szCs w:val="24"/>
          <w:u w:val="single"/>
        </w:rPr>
      </w:pPr>
      <w:r w:rsidRPr="00EE0FFC">
        <w:rPr>
          <w:noProof/>
          <w:szCs w:val="24"/>
          <w:u w:val="single"/>
        </w:rPr>
        <w:t>Rase</w:t>
      </w:r>
    </w:p>
    <w:p w14:paraId="43EF4087" w14:textId="77777777" w:rsidR="00DB4082" w:rsidRPr="00EE0FFC" w:rsidRDefault="00962260" w:rsidP="00DB4082">
      <w:pPr>
        <w:tabs>
          <w:tab w:val="clear" w:pos="567"/>
        </w:tabs>
        <w:spacing w:line="240" w:lineRule="auto"/>
        <w:rPr>
          <w:noProof/>
          <w:szCs w:val="24"/>
        </w:rPr>
      </w:pPr>
      <w:r w:rsidRPr="00EE0FFC">
        <w:rPr>
          <w:noProof/>
          <w:szCs w:val="24"/>
        </w:rPr>
        <w:t>Vairums pacientu (&gt; </w:t>
      </w:r>
      <w:r w:rsidRPr="00EE0FFC">
        <w:rPr>
          <w:noProof/>
        </w:rPr>
        <w:t>75</w:t>
      </w:r>
      <w:r w:rsidRPr="00EE0FFC">
        <w:rPr>
          <w:noProof/>
          <w:szCs w:val="24"/>
        </w:rPr>
        <w:t xml:space="preserve">%) kontrolētos klīniskajos pētījumos bija baltās rases pacienti. Pamatojoties uz farmakokinētikas datiem no japāņu un ķīniešu pacientu ar prostatas vēzi pētījumiem, klīniski nozīmīgas iedarbības atšķirības populāciju vidū nav. Dati, lai novērtētu iespējamās enzalutamīda farmakokinētikas atšķirības citu rasu pacientiem, nav pietiekami. </w:t>
      </w:r>
    </w:p>
    <w:p w14:paraId="4C8B4453" w14:textId="77777777" w:rsidR="00DB4082" w:rsidRPr="00EE0FFC" w:rsidRDefault="00DB4082" w:rsidP="00DB4082">
      <w:pPr>
        <w:tabs>
          <w:tab w:val="clear" w:pos="567"/>
        </w:tabs>
        <w:spacing w:line="240" w:lineRule="auto"/>
        <w:rPr>
          <w:noProof/>
          <w:szCs w:val="24"/>
          <w:u w:val="single"/>
        </w:rPr>
      </w:pPr>
    </w:p>
    <w:p w14:paraId="15C8FBD2" w14:textId="77777777" w:rsidR="00DB4082" w:rsidRPr="00EE0FFC" w:rsidRDefault="00962260" w:rsidP="00DB4082">
      <w:pPr>
        <w:keepNext/>
        <w:tabs>
          <w:tab w:val="clear" w:pos="567"/>
        </w:tabs>
        <w:spacing w:line="240" w:lineRule="auto"/>
        <w:rPr>
          <w:noProof/>
          <w:szCs w:val="24"/>
          <w:u w:val="single"/>
        </w:rPr>
      </w:pPr>
      <w:r w:rsidRPr="00EE0FFC">
        <w:rPr>
          <w:noProof/>
          <w:szCs w:val="24"/>
          <w:u w:val="single"/>
        </w:rPr>
        <w:t>Gados vecāki cilvēki</w:t>
      </w:r>
    </w:p>
    <w:p w14:paraId="5A716EB2" w14:textId="77777777" w:rsidR="00DB4082" w:rsidRPr="00EE0FFC" w:rsidRDefault="00962260" w:rsidP="00DB4082">
      <w:pPr>
        <w:tabs>
          <w:tab w:val="clear" w:pos="567"/>
        </w:tabs>
        <w:spacing w:line="240" w:lineRule="auto"/>
        <w:rPr>
          <w:noProof/>
          <w:szCs w:val="24"/>
        </w:rPr>
      </w:pPr>
      <w:r w:rsidRPr="00EE0FFC">
        <w:rPr>
          <w:noProof/>
          <w:szCs w:val="24"/>
        </w:rPr>
        <w:t>Gados vecāku cilvēku populācijas farmakokinētikas analīzē nenovēroja klīniski nozīmīgu vecuma ietekmi uz enzalutamīda farmakokinētiku.</w:t>
      </w:r>
    </w:p>
    <w:p w14:paraId="4CB08079" w14:textId="77777777" w:rsidR="00DB4082" w:rsidRPr="00EE0FFC" w:rsidRDefault="00DB4082" w:rsidP="00DB4082">
      <w:pPr>
        <w:tabs>
          <w:tab w:val="clear" w:pos="567"/>
        </w:tabs>
        <w:spacing w:line="240" w:lineRule="auto"/>
        <w:outlineLvl w:val="0"/>
        <w:rPr>
          <w:b/>
          <w:noProof/>
          <w:szCs w:val="24"/>
        </w:rPr>
      </w:pPr>
    </w:p>
    <w:p w14:paraId="2A3D8BAF" w14:textId="77777777" w:rsidR="00DB4082" w:rsidRPr="00EE0FFC" w:rsidRDefault="00962260" w:rsidP="00DB4082">
      <w:pPr>
        <w:keepNext/>
        <w:tabs>
          <w:tab w:val="clear" w:pos="567"/>
        </w:tabs>
        <w:autoSpaceDE w:val="0"/>
        <w:autoSpaceDN w:val="0"/>
        <w:adjustRightInd w:val="0"/>
        <w:spacing w:line="240" w:lineRule="auto"/>
        <w:rPr>
          <w:b/>
          <w:noProof/>
          <w:szCs w:val="24"/>
        </w:rPr>
      </w:pPr>
      <w:r w:rsidRPr="00EE0FFC">
        <w:rPr>
          <w:b/>
          <w:noProof/>
          <w:szCs w:val="24"/>
        </w:rPr>
        <w:t>5.3.</w:t>
      </w:r>
      <w:r w:rsidRPr="00EE0FFC">
        <w:rPr>
          <w:b/>
          <w:noProof/>
          <w:szCs w:val="24"/>
        </w:rPr>
        <w:tab/>
        <w:t>Preklīniskie dati par drošumu</w:t>
      </w:r>
    </w:p>
    <w:p w14:paraId="1624775E" w14:textId="77777777" w:rsidR="00DB4082" w:rsidRPr="00EE0FFC" w:rsidRDefault="00DB4082" w:rsidP="00DB4082">
      <w:pPr>
        <w:keepNext/>
        <w:tabs>
          <w:tab w:val="clear" w:pos="567"/>
        </w:tabs>
        <w:autoSpaceDE w:val="0"/>
        <w:autoSpaceDN w:val="0"/>
        <w:adjustRightInd w:val="0"/>
        <w:spacing w:line="240" w:lineRule="auto"/>
        <w:rPr>
          <w:b/>
          <w:noProof/>
          <w:szCs w:val="24"/>
        </w:rPr>
      </w:pPr>
    </w:p>
    <w:p w14:paraId="10040CDF" w14:textId="77777777" w:rsidR="00DB4082" w:rsidRPr="00EE0FFC" w:rsidRDefault="00962260" w:rsidP="00DB4082">
      <w:pPr>
        <w:tabs>
          <w:tab w:val="clear" w:pos="567"/>
        </w:tabs>
        <w:spacing w:line="240" w:lineRule="auto"/>
        <w:rPr>
          <w:noProof/>
          <w:szCs w:val="24"/>
        </w:rPr>
      </w:pPr>
      <w:r w:rsidRPr="00EE0FFC">
        <w:rPr>
          <w:noProof/>
          <w:szCs w:val="24"/>
        </w:rPr>
        <w:t xml:space="preserve">Enzalutamīda terapija grūsnām pelēm izraisīja palielinātu embriofetālas nāves un ārēju, kā arī skeleta izmaiņu sastopamību. Pētījumi par ietekmi uz fertilitāti nav veikti, bet pētījumos ar žurkām (4 un 26 nedēļas) un suņiem (4, 13 un 39 nedēļas) reproduktīvajā sistēmā tika konstatēta atrofija, aspermija/hipospermija un hipertrofija/hiperplāzija, kas atbilst enzalutamīda farmakoloģiskajai iedarbībai. Pētījumos ar pelēm (4 nedēļas), žurkām (4 un 26 nedēļas) un suņiem (4, 13 un 39 nedēļas) ar enzalutamīdu saistīto reproduktīvo orgānu izmaiņas bija orgānu svara samazināšanās ar prostatas un sēklinieka piedēkļa atrofiju. Pelēm (4 nedēļas) un suņiem (39 nedēļas) novēroja </w:t>
      </w:r>
      <w:r w:rsidRPr="00EE0FFC">
        <w:rPr>
          <w:i/>
          <w:noProof/>
          <w:szCs w:val="24"/>
        </w:rPr>
        <w:t>Leidinga</w:t>
      </w:r>
      <w:r w:rsidRPr="00EE0FFC">
        <w:rPr>
          <w:noProof/>
          <w:szCs w:val="24"/>
        </w:rPr>
        <w:t xml:space="preserve"> šūnu hipertrofiju un/vai hiperplāziju. Papildu izmaiņas reproduktīvajos audos bija hipofīzes hipertrofija/hiperplāzija un atrofija sēklas pūslīšos žurkām un hipospermija un sēklinieku kanāliņu deģenerācija suņiem. Dzimuma atšķirības žurku piena dziedzeros novēroja (atrofija tēviņiem un daiviņu hiperplāzija mātītēm). Izmaiņas reproduktīvajos orgānos abām sugām bija atbilstošas enzalutamīda farmakoloģiskajai aktivitātei un pilnīgi vai daļēji atgriezeniskas pēc 8 nedēļu atveseļošanās perioda. Nevienā citā orgānu sistēmā, tajā skaitā aknās, nevienai no sugām nebija citu nozīmīgu izmaiņu klīniskajā patoloģijā vai histopatoloģijā.</w:t>
      </w:r>
    </w:p>
    <w:p w14:paraId="066E7193" w14:textId="77777777" w:rsidR="00DB4082" w:rsidRPr="00EE0FFC" w:rsidRDefault="00DB4082" w:rsidP="00DB4082">
      <w:pPr>
        <w:tabs>
          <w:tab w:val="clear" w:pos="567"/>
        </w:tabs>
        <w:spacing w:line="240" w:lineRule="auto"/>
        <w:rPr>
          <w:b/>
          <w:noProof/>
          <w:szCs w:val="24"/>
        </w:rPr>
      </w:pPr>
    </w:p>
    <w:p w14:paraId="5607CE79" w14:textId="77777777" w:rsidR="00DB4082" w:rsidRPr="00EE0FFC" w:rsidRDefault="00962260" w:rsidP="00DB4082">
      <w:pPr>
        <w:tabs>
          <w:tab w:val="clear" w:pos="567"/>
        </w:tabs>
        <w:spacing w:line="240" w:lineRule="auto"/>
        <w:rPr>
          <w:bCs/>
          <w:noProof/>
          <w:szCs w:val="22"/>
        </w:rPr>
      </w:pPr>
      <w:r w:rsidRPr="00EE0FFC">
        <w:rPr>
          <w:bCs/>
          <w:noProof/>
          <w:szCs w:val="22"/>
        </w:rPr>
        <w:t xml:space="preserve">Pētījumi ar grūsnām žurkām uzrādīja, ka enzalutamīds un/vai tā metabolīti nokļūst auglī. Pēc radioaktīvi iezīmēta </w:t>
      </w:r>
      <w:r w:rsidRPr="00EE0FFC">
        <w:rPr>
          <w:bCs/>
          <w:noProof/>
          <w:szCs w:val="22"/>
          <w:vertAlign w:val="superscript"/>
        </w:rPr>
        <w:t>14</w:t>
      </w:r>
      <w:r w:rsidRPr="00EE0FFC">
        <w:rPr>
          <w:bCs/>
          <w:noProof/>
          <w:szCs w:val="22"/>
        </w:rPr>
        <w:t xml:space="preserve">C-enzalutamīda iekšķīgas lietošanas 30 mg/kg devā </w:t>
      </w:r>
      <w:r w:rsidRPr="00EE0FFC">
        <w:rPr>
          <w:noProof/>
        </w:rPr>
        <w:t xml:space="preserve">(kas ir apmēram 1,9 reizes </w:t>
      </w:r>
      <w:r w:rsidRPr="00EE0FFC">
        <w:rPr>
          <w:noProof/>
        </w:rPr>
        <w:lastRenderedPageBreak/>
        <w:t>lielāka par cilvēkam norādīto maksimālo devu</w:t>
      </w:r>
      <w:r w:rsidRPr="00EE0FFC">
        <w:rPr>
          <w:bCs/>
          <w:noProof/>
          <w:szCs w:val="22"/>
        </w:rPr>
        <w:t xml:space="preserve">) žurkām 14. grūsnības dienā, maksimāla radioaktivitāte auglim tika sasniegta 4 stundu laikā pēc lietošanas un bija zemāka nekā mātes plazmā ar audu/plazmas attiecību 0,27. Radioaktivitāte auglim samazinājās 0,08 reizes no maksimālas koncentrācijas 72 stundu laikā pēc lietošanas. </w:t>
      </w:r>
    </w:p>
    <w:p w14:paraId="0488C909" w14:textId="77777777" w:rsidR="00DB4082" w:rsidRPr="00EE0FFC" w:rsidRDefault="00DB4082" w:rsidP="00DB4082">
      <w:pPr>
        <w:tabs>
          <w:tab w:val="clear" w:pos="567"/>
        </w:tabs>
        <w:spacing w:line="240" w:lineRule="auto"/>
        <w:rPr>
          <w:bCs/>
          <w:noProof/>
          <w:szCs w:val="22"/>
        </w:rPr>
      </w:pPr>
    </w:p>
    <w:p w14:paraId="0E94FFEA" w14:textId="77777777" w:rsidR="00DB4082" w:rsidRPr="00EE0FFC" w:rsidRDefault="00962260" w:rsidP="00DB4082">
      <w:pPr>
        <w:tabs>
          <w:tab w:val="clear" w:pos="567"/>
        </w:tabs>
        <w:spacing w:line="240" w:lineRule="auto"/>
        <w:rPr>
          <w:bCs/>
          <w:noProof/>
          <w:szCs w:val="22"/>
        </w:rPr>
      </w:pPr>
      <w:r w:rsidRPr="00EE0FFC">
        <w:rPr>
          <w:bCs/>
          <w:noProof/>
          <w:szCs w:val="22"/>
        </w:rPr>
        <w:t xml:space="preserve">Pētījumi ar žurkām zīdīšanas periodā uzrādīja, ka enzalutamīds un/vai tā metabolīti izdalās žurku pienā. Pēc radioaktīvi iezīmēta </w:t>
      </w:r>
      <w:r w:rsidRPr="00EE0FFC">
        <w:rPr>
          <w:bCs/>
          <w:noProof/>
          <w:szCs w:val="22"/>
          <w:vertAlign w:val="superscript"/>
        </w:rPr>
        <w:t>14</w:t>
      </w:r>
      <w:r w:rsidRPr="00EE0FFC">
        <w:rPr>
          <w:bCs/>
          <w:noProof/>
          <w:szCs w:val="22"/>
        </w:rPr>
        <w:t xml:space="preserve">C-enzalutamīda iekšķīgas lietošanas 30 mg/kg devā </w:t>
      </w:r>
      <w:r w:rsidRPr="00EE0FFC">
        <w:rPr>
          <w:noProof/>
        </w:rPr>
        <w:t>(kas ir apmēram 1,9 reizes lielāka par cilvēkam norādīto maksimālo devu</w:t>
      </w:r>
      <w:r w:rsidRPr="00EE0FFC">
        <w:rPr>
          <w:bCs/>
          <w:noProof/>
          <w:szCs w:val="22"/>
        </w:rPr>
        <w:t>) žurkām zīdīšanas periodā maksimāla radioaktivitāte pienā tika sasniegta 4 stundu laikā pēc lietošanas un bija 3,54 reizes augstāka nekā mātes plazmā. Pētījuma rezultāti arī uzrādīja, ka enzalutamīds un/vai tā metabolīti ar pienu nokļūst žurku zīdaiņu audos un pēc tam eliminējas.</w:t>
      </w:r>
    </w:p>
    <w:p w14:paraId="052A7CD8" w14:textId="77777777" w:rsidR="00DB4082" w:rsidRPr="00EE0FFC" w:rsidRDefault="00DB4082" w:rsidP="00DB4082">
      <w:pPr>
        <w:tabs>
          <w:tab w:val="clear" w:pos="567"/>
        </w:tabs>
        <w:spacing w:line="240" w:lineRule="auto"/>
        <w:rPr>
          <w:noProof/>
          <w:szCs w:val="24"/>
        </w:rPr>
      </w:pPr>
    </w:p>
    <w:p w14:paraId="4A040CDC" w14:textId="77777777" w:rsidR="00DB4082" w:rsidRPr="00EE0FFC" w:rsidRDefault="00962260" w:rsidP="00DB4082">
      <w:pPr>
        <w:tabs>
          <w:tab w:val="clear" w:pos="567"/>
        </w:tabs>
        <w:spacing w:line="240" w:lineRule="auto"/>
        <w:rPr>
          <w:noProof/>
          <w:szCs w:val="24"/>
        </w:rPr>
      </w:pPr>
      <w:r w:rsidRPr="00EE0FFC">
        <w:rPr>
          <w:i/>
          <w:noProof/>
          <w:szCs w:val="24"/>
        </w:rPr>
        <w:t>In vitro</w:t>
      </w:r>
      <w:r w:rsidRPr="00EE0FFC">
        <w:rPr>
          <w:noProof/>
          <w:szCs w:val="24"/>
        </w:rPr>
        <w:t xml:space="preserve"> un </w:t>
      </w:r>
      <w:r w:rsidRPr="00EE0FFC">
        <w:rPr>
          <w:i/>
          <w:noProof/>
          <w:szCs w:val="24"/>
        </w:rPr>
        <w:t>in vivo</w:t>
      </w:r>
      <w:r w:rsidRPr="00EE0FFC">
        <w:rPr>
          <w:noProof/>
          <w:szCs w:val="24"/>
        </w:rPr>
        <w:t xml:space="preserve"> standarta baterijas testos enzalutamīds uzrādīja negatīvu genotoksicitāti. 6 mēnešu ilgā pētījumā ar rasH2 transgēnu pelēm enzalutamīds neuzrādīja karcinogēnu potenciālu (neoplastisko atradumu trūkums) lietojot devas līdz pat 20 mg/kg dienā (AUC</w:t>
      </w:r>
      <w:r w:rsidRPr="00EE0FFC">
        <w:rPr>
          <w:noProof/>
          <w:szCs w:val="24"/>
          <w:vertAlign w:val="subscript"/>
        </w:rPr>
        <w:t>24h</w:t>
      </w:r>
      <w:r w:rsidRPr="00EE0FFC">
        <w:rPr>
          <w:noProof/>
          <w:szCs w:val="24"/>
        </w:rPr>
        <w:t xml:space="preserve"> ~ 317 µg.h/ml), kā rezultātā iedarbības līmeņi plazmā bija līdzīgi klīniskai iedarbībai (AUC</w:t>
      </w:r>
      <w:r w:rsidRPr="00EE0FFC">
        <w:rPr>
          <w:noProof/>
          <w:szCs w:val="24"/>
          <w:vertAlign w:val="subscript"/>
        </w:rPr>
        <w:t>24h</w:t>
      </w:r>
      <w:r w:rsidRPr="00EE0FFC">
        <w:rPr>
          <w:noProof/>
          <w:szCs w:val="24"/>
        </w:rPr>
        <w:t xml:space="preserve"> ~ 322 µg.h/ml) pacientiem ar mCRPC, kuri saņēma 160 mg dienā.</w:t>
      </w:r>
    </w:p>
    <w:p w14:paraId="186E3C13" w14:textId="77777777" w:rsidR="00DB4082" w:rsidRPr="00EE0FFC" w:rsidRDefault="00DB4082" w:rsidP="00DB4082">
      <w:pPr>
        <w:tabs>
          <w:tab w:val="clear" w:pos="567"/>
        </w:tabs>
        <w:spacing w:line="240" w:lineRule="auto"/>
        <w:rPr>
          <w:noProof/>
          <w:szCs w:val="24"/>
        </w:rPr>
      </w:pPr>
    </w:p>
    <w:p w14:paraId="58036ACF" w14:textId="77777777" w:rsidR="00DB4082" w:rsidRPr="00EE0FFC" w:rsidRDefault="00962260" w:rsidP="00DB4082">
      <w:pPr>
        <w:jc w:val="both"/>
        <w:rPr>
          <w:noProof/>
        </w:rPr>
      </w:pPr>
      <w:r w:rsidRPr="00EE0FFC">
        <w:rPr>
          <w:noProof/>
        </w:rPr>
        <w:t xml:space="preserve">Žurkām, kuras divu gadu garumā saņēma enzalutamīda dienas devu, palielinājās neoplastiskās atradnes biežums. Tostarp labdabīga timoma, </w:t>
      </w:r>
      <w:r w:rsidRPr="00EE0FFC">
        <w:rPr>
          <w:noProof/>
          <w:szCs w:val="24"/>
        </w:rPr>
        <w:t>krūts dziedzeru fibroadenoma, labdabīgi Leidiga šūnu audzēji</w:t>
      </w:r>
      <w:r w:rsidRPr="00EE0FFC">
        <w:rPr>
          <w:noProof/>
        </w:rPr>
        <w:t xml:space="preserve"> sēkliniekos un </w:t>
      </w:r>
      <w:r w:rsidRPr="00EE0FFC">
        <w:rPr>
          <w:noProof/>
          <w:szCs w:val="24"/>
        </w:rPr>
        <w:t xml:space="preserve">urotēlija papiloma un urīnpūšļa karcinoma tēviņiem; labdabīga olnīcu granulozo šūnu audzējs mātītēm un hipofīzes distālās daļas adenoma abiem dzimumiem. Nevar izslēgt timomas, hipofīzes adenomas un krūts dziedzeru fibroadenomas, kā arī urotēlija papilomas un urīnpūšļa karcinomas nozīmīgumu cilvēkiem. </w:t>
      </w:r>
    </w:p>
    <w:p w14:paraId="16257319" w14:textId="77777777" w:rsidR="00DB4082" w:rsidRPr="00EE0FFC" w:rsidRDefault="00DB4082" w:rsidP="00DB4082">
      <w:pPr>
        <w:tabs>
          <w:tab w:val="clear" w:pos="567"/>
        </w:tabs>
        <w:spacing w:line="240" w:lineRule="auto"/>
        <w:rPr>
          <w:noProof/>
          <w:szCs w:val="24"/>
        </w:rPr>
      </w:pPr>
    </w:p>
    <w:p w14:paraId="35BD4F23" w14:textId="77777777" w:rsidR="00DB4082" w:rsidRPr="00EE0FFC" w:rsidRDefault="00962260" w:rsidP="00DB4082">
      <w:pPr>
        <w:tabs>
          <w:tab w:val="clear" w:pos="567"/>
        </w:tabs>
        <w:spacing w:line="240" w:lineRule="auto"/>
        <w:rPr>
          <w:noProof/>
          <w:szCs w:val="24"/>
        </w:rPr>
      </w:pPr>
      <w:r w:rsidRPr="00EE0FFC">
        <w:rPr>
          <w:noProof/>
          <w:szCs w:val="24"/>
        </w:rPr>
        <w:t xml:space="preserve">Enzalutamīds nebija fototoksisks </w:t>
      </w:r>
      <w:r w:rsidRPr="00EE0FFC">
        <w:rPr>
          <w:i/>
          <w:noProof/>
          <w:szCs w:val="24"/>
        </w:rPr>
        <w:t>in vitro</w:t>
      </w:r>
      <w:r w:rsidRPr="00EE0FFC">
        <w:rPr>
          <w:noProof/>
          <w:szCs w:val="24"/>
        </w:rPr>
        <w:t>.</w:t>
      </w:r>
    </w:p>
    <w:p w14:paraId="3A91CF60" w14:textId="77777777" w:rsidR="00DB4082" w:rsidRPr="00EE0FFC" w:rsidRDefault="00DB4082" w:rsidP="00DB4082">
      <w:pPr>
        <w:tabs>
          <w:tab w:val="clear" w:pos="567"/>
        </w:tabs>
        <w:spacing w:line="240" w:lineRule="auto"/>
        <w:rPr>
          <w:noProof/>
          <w:szCs w:val="24"/>
        </w:rPr>
      </w:pPr>
    </w:p>
    <w:p w14:paraId="06CD71AA" w14:textId="77777777" w:rsidR="00DB4082" w:rsidRPr="00EE0FFC" w:rsidRDefault="00DB4082" w:rsidP="00DB4082">
      <w:pPr>
        <w:tabs>
          <w:tab w:val="clear" w:pos="567"/>
        </w:tabs>
        <w:spacing w:line="240" w:lineRule="auto"/>
        <w:rPr>
          <w:noProof/>
          <w:szCs w:val="24"/>
        </w:rPr>
      </w:pPr>
    </w:p>
    <w:p w14:paraId="128E4DCB" w14:textId="77777777" w:rsidR="00DB4082" w:rsidRPr="00EE0FFC" w:rsidRDefault="00962260" w:rsidP="00DB4082">
      <w:pPr>
        <w:keepNext/>
        <w:tabs>
          <w:tab w:val="clear" w:pos="567"/>
        </w:tabs>
        <w:autoSpaceDE w:val="0"/>
        <w:autoSpaceDN w:val="0"/>
        <w:adjustRightInd w:val="0"/>
        <w:spacing w:line="240" w:lineRule="auto"/>
        <w:rPr>
          <w:b/>
          <w:noProof/>
          <w:szCs w:val="24"/>
        </w:rPr>
      </w:pPr>
      <w:r w:rsidRPr="00EE0FFC">
        <w:rPr>
          <w:b/>
          <w:noProof/>
          <w:szCs w:val="24"/>
        </w:rPr>
        <w:t>6.</w:t>
      </w:r>
      <w:r w:rsidRPr="00EE0FFC">
        <w:rPr>
          <w:b/>
          <w:noProof/>
          <w:szCs w:val="24"/>
        </w:rPr>
        <w:tab/>
        <w:t>FARMACEITISKĀ INFORMĀCIJA</w:t>
      </w:r>
    </w:p>
    <w:p w14:paraId="784B1FB6"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750C8772"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6.1.</w:t>
      </w:r>
      <w:r w:rsidRPr="00EE0FFC">
        <w:rPr>
          <w:b/>
          <w:noProof/>
          <w:szCs w:val="24"/>
        </w:rPr>
        <w:tab/>
        <w:t>Palīgvielu saraksts</w:t>
      </w:r>
    </w:p>
    <w:p w14:paraId="7CB503D7"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476150CE" w14:textId="77777777" w:rsidR="00DB4082" w:rsidRPr="00EE0FFC" w:rsidRDefault="00962260" w:rsidP="00DB4082">
      <w:pPr>
        <w:tabs>
          <w:tab w:val="clear" w:pos="567"/>
        </w:tabs>
        <w:autoSpaceDE w:val="0"/>
        <w:autoSpaceDN w:val="0"/>
        <w:adjustRightInd w:val="0"/>
        <w:spacing w:line="240" w:lineRule="auto"/>
        <w:rPr>
          <w:noProof/>
          <w:szCs w:val="24"/>
          <w:u w:val="single"/>
        </w:rPr>
      </w:pPr>
      <w:r w:rsidRPr="00EE0FFC">
        <w:rPr>
          <w:noProof/>
          <w:szCs w:val="24"/>
          <w:u w:val="single"/>
        </w:rPr>
        <w:t>Tabletes kodols</w:t>
      </w:r>
    </w:p>
    <w:p w14:paraId="7B65D8DB"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Hipromelozes acetāta sukcināts</w:t>
      </w:r>
    </w:p>
    <w:p w14:paraId="0D3D4A97"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Mikrokristāliskā celuloze</w:t>
      </w:r>
    </w:p>
    <w:p w14:paraId="03632E3E"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Koloidālais bezūdens silīcija dioksīds</w:t>
      </w:r>
    </w:p>
    <w:p w14:paraId="0EF1BA85"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Kroskarmelozes nātrija sāls</w:t>
      </w:r>
    </w:p>
    <w:p w14:paraId="6A8D4A6B"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Magnija stearāts</w:t>
      </w:r>
    </w:p>
    <w:p w14:paraId="496CDD5C" w14:textId="77777777" w:rsidR="00DB4082" w:rsidRPr="00EE0FFC" w:rsidRDefault="00DB4082" w:rsidP="00DB4082">
      <w:pPr>
        <w:tabs>
          <w:tab w:val="clear" w:pos="567"/>
        </w:tabs>
        <w:autoSpaceDE w:val="0"/>
        <w:autoSpaceDN w:val="0"/>
        <w:adjustRightInd w:val="0"/>
        <w:spacing w:line="240" w:lineRule="auto"/>
        <w:rPr>
          <w:noProof/>
          <w:szCs w:val="24"/>
        </w:rPr>
      </w:pPr>
    </w:p>
    <w:p w14:paraId="7075013D" w14:textId="77777777" w:rsidR="00DB4082" w:rsidRPr="00EE0FFC" w:rsidRDefault="00962260" w:rsidP="00DB4082">
      <w:pPr>
        <w:tabs>
          <w:tab w:val="clear" w:pos="567"/>
        </w:tabs>
        <w:autoSpaceDE w:val="0"/>
        <w:autoSpaceDN w:val="0"/>
        <w:adjustRightInd w:val="0"/>
        <w:spacing w:line="240" w:lineRule="auto"/>
        <w:rPr>
          <w:noProof/>
          <w:szCs w:val="24"/>
          <w:u w:val="single"/>
        </w:rPr>
      </w:pPr>
      <w:r w:rsidRPr="00EE0FFC">
        <w:rPr>
          <w:noProof/>
          <w:szCs w:val="24"/>
          <w:u w:val="single"/>
        </w:rPr>
        <w:t>Tabletes apvalks</w:t>
      </w:r>
    </w:p>
    <w:p w14:paraId="53BD73CD"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Hipromeloze</w:t>
      </w:r>
    </w:p>
    <w:p w14:paraId="26105604"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Talks</w:t>
      </w:r>
    </w:p>
    <w:p w14:paraId="5BC0A96C"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Makrogols (8000)</w:t>
      </w:r>
    </w:p>
    <w:p w14:paraId="09308980" w14:textId="77777777" w:rsidR="00DB4082" w:rsidRPr="00EE0FFC" w:rsidRDefault="00962260" w:rsidP="00DB4082">
      <w:pPr>
        <w:tabs>
          <w:tab w:val="clear" w:pos="567"/>
        </w:tabs>
        <w:spacing w:line="240" w:lineRule="auto"/>
        <w:rPr>
          <w:noProof/>
          <w:szCs w:val="24"/>
        </w:rPr>
      </w:pPr>
      <w:r w:rsidRPr="00EE0FFC">
        <w:rPr>
          <w:noProof/>
          <w:szCs w:val="24"/>
        </w:rPr>
        <w:t>Titāna dioksīds (E171)</w:t>
      </w:r>
    </w:p>
    <w:p w14:paraId="2617B13E" w14:textId="77777777" w:rsidR="00DB4082" w:rsidRPr="00EE0FFC" w:rsidRDefault="00962260" w:rsidP="00DB4082">
      <w:pPr>
        <w:tabs>
          <w:tab w:val="clear" w:pos="567"/>
        </w:tabs>
        <w:spacing w:line="240" w:lineRule="auto"/>
        <w:rPr>
          <w:noProof/>
          <w:szCs w:val="24"/>
        </w:rPr>
      </w:pPr>
      <w:r w:rsidRPr="00EE0FFC">
        <w:rPr>
          <w:noProof/>
          <w:szCs w:val="24"/>
        </w:rPr>
        <w:t>Dzeltenais dzelzs oksīds (E172)</w:t>
      </w:r>
    </w:p>
    <w:p w14:paraId="75F764C6" w14:textId="77777777" w:rsidR="00DB4082" w:rsidRPr="00EE0FFC" w:rsidRDefault="00DB4082" w:rsidP="00DB4082">
      <w:pPr>
        <w:tabs>
          <w:tab w:val="clear" w:pos="567"/>
        </w:tabs>
        <w:spacing w:line="240" w:lineRule="auto"/>
        <w:rPr>
          <w:noProof/>
          <w:szCs w:val="24"/>
        </w:rPr>
      </w:pPr>
    </w:p>
    <w:p w14:paraId="2EE1E42F"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6.2.</w:t>
      </w:r>
      <w:r w:rsidRPr="00EE0FFC">
        <w:rPr>
          <w:b/>
          <w:noProof/>
          <w:szCs w:val="24"/>
        </w:rPr>
        <w:tab/>
        <w:t>Nesaderība</w:t>
      </w:r>
    </w:p>
    <w:p w14:paraId="2AFBBA6A"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162B3819" w14:textId="77777777" w:rsidR="00DB4082" w:rsidRPr="00EE0FFC" w:rsidRDefault="00962260" w:rsidP="00DB4082">
      <w:pPr>
        <w:tabs>
          <w:tab w:val="clear" w:pos="567"/>
        </w:tabs>
        <w:spacing w:line="240" w:lineRule="auto"/>
        <w:rPr>
          <w:noProof/>
          <w:szCs w:val="24"/>
        </w:rPr>
      </w:pPr>
      <w:r w:rsidRPr="00EE0FFC">
        <w:rPr>
          <w:noProof/>
          <w:szCs w:val="24"/>
        </w:rPr>
        <w:t>Nav piemērojama.</w:t>
      </w:r>
    </w:p>
    <w:p w14:paraId="1313C46B" w14:textId="77777777" w:rsidR="00DB4082" w:rsidRPr="00EE0FFC" w:rsidRDefault="00DB4082" w:rsidP="00DB4082">
      <w:pPr>
        <w:tabs>
          <w:tab w:val="clear" w:pos="567"/>
        </w:tabs>
        <w:spacing w:line="240" w:lineRule="auto"/>
        <w:rPr>
          <w:noProof/>
          <w:szCs w:val="24"/>
        </w:rPr>
      </w:pPr>
    </w:p>
    <w:p w14:paraId="7862EC39"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6.3.</w:t>
      </w:r>
      <w:r w:rsidRPr="00EE0FFC">
        <w:rPr>
          <w:b/>
          <w:noProof/>
          <w:szCs w:val="24"/>
        </w:rPr>
        <w:tab/>
        <w:t>Uzglabāšanas laiks</w:t>
      </w:r>
    </w:p>
    <w:p w14:paraId="060D3F1F"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453B37D7" w14:textId="77777777" w:rsidR="00DB4082" w:rsidRPr="00EE0FFC" w:rsidRDefault="00962260" w:rsidP="00DB4082">
      <w:pPr>
        <w:tabs>
          <w:tab w:val="clear" w:pos="567"/>
        </w:tabs>
        <w:spacing w:line="240" w:lineRule="auto"/>
        <w:rPr>
          <w:noProof/>
          <w:szCs w:val="24"/>
        </w:rPr>
      </w:pPr>
      <w:r w:rsidRPr="00EE0FFC">
        <w:rPr>
          <w:noProof/>
          <w:szCs w:val="24"/>
        </w:rPr>
        <w:t>4 gadi</w:t>
      </w:r>
      <w:r w:rsidR="00620FE7" w:rsidRPr="00EE0FFC">
        <w:rPr>
          <w:noProof/>
          <w:szCs w:val="24"/>
        </w:rPr>
        <w:t>.</w:t>
      </w:r>
    </w:p>
    <w:p w14:paraId="0BDA1A0F" w14:textId="77777777" w:rsidR="00DB4082" w:rsidRPr="00EE0FFC" w:rsidRDefault="00DB4082" w:rsidP="00DB4082">
      <w:pPr>
        <w:tabs>
          <w:tab w:val="clear" w:pos="567"/>
        </w:tabs>
        <w:spacing w:line="240" w:lineRule="auto"/>
        <w:rPr>
          <w:noProof/>
          <w:szCs w:val="24"/>
        </w:rPr>
      </w:pPr>
    </w:p>
    <w:p w14:paraId="49267AF4" w14:textId="77777777" w:rsidR="00DB4082" w:rsidRPr="00EE0FFC" w:rsidRDefault="00962260" w:rsidP="00DB4082">
      <w:pPr>
        <w:keepNext/>
        <w:tabs>
          <w:tab w:val="clear" w:pos="567"/>
        </w:tabs>
        <w:autoSpaceDE w:val="0"/>
        <w:autoSpaceDN w:val="0"/>
        <w:adjustRightInd w:val="0"/>
        <w:spacing w:line="240" w:lineRule="auto"/>
        <w:rPr>
          <w:b/>
          <w:noProof/>
          <w:szCs w:val="24"/>
        </w:rPr>
      </w:pPr>
      <w:r w:rsidRPr="00EE0FFC">
        <w:rPr>
          <w:b/>
          <w:noProof/>
          <w:szCs w:val="24"/>
        </w:rPr>
        <w:lastRenderedPageBreak/>
        <w:t>6.4.</w:t>
      </w:r>
      <w:r w:rsidRPr="00EE0FFC">
        <w:rPr>
          <w:b/>
          <w:noProof/>
          <w:szCs w:val="24"/>
        </w:rPr>
        <w:tab/>
        <w:t>Īpaši uzglabāšanas nosacījumi</w:t>
      </w:r>
    </w:p>
    <w:p w14:paraId="6447C3BF"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302D5FD0" w14:textId="77777777" w:rsidR="00DB4082" w:rsidRPr="00EE0FFC" w:rsidRDefault="00962260" w:rsidP="00DB4082">
      <w:pPr>
        <w:tabs>
          <w:tab w:val="clear" w:pos="567"/>
        </w:tabs>
        <w:spacing w:line="240" w:lineRule="auto"/>
        <w:outlineLvl w:val="0"/>
        <w:rPr>
          <w:noProof/>
          <w:szCs w:val="24"/>
        </w:rPr>
      </w:pPr>
      <w:r w:rsidRPr="00EE0FFC">
        <w:rPr>
          <w:noProof/>
          <w:szCs w:val="24"/>
        </w:rPr>
        <w:t>Zālēm nav nepieciešami īpaši uzglabāšanas apstākļi.</w:t>
      </w:r>
    </w:p>
    <w:p w14:paraId="57C177D7" w14:textId="77777777" w:rsidR="00DB4082" w:rsidRPr="00EE0FFC" w:rsidRDefault="00DB4082" w:rsidP="00DB4082">
      <w:pPr>
        <w:tabs>
          <w:tab w:val="clear" w:pos="567"/>
        </w:tabs>
        <w:spacing w:line="240" w:lineRule="auto"/>
        <w:outlineLvl w:val="0"/>
        <w:rPr>
          <w:noProof/>
          <w:szCs w:val="24"/>
        </w:rPr>
      </w:pPr>
    </w:p>
    <w:p w14:paraId="341F65AC" w14:textId="77777777" w:rsidR="00DB4082" w:rsidRPr="00EE0FFC" w:rsidRDefault="00962260" w:rsidP="00DB4082">
      <w:pPr>
        <w:keepNext/>
        <w:tabs>
          <w:tab w:val="clear" w:pos="567"/>
        </w:tabs>
        <w:autoSpaceDE w:val="0"/>
        <w:autoSpaceDN w:val="0"/>
        <w:adjustRightInd w:val="0"/>
        <w:spacing w:line="240" w:lineRule="auto"/>
        <w:rPr>
          <w:b/>
          <w:noProof/>
          <w:szCs w:val="24"/>
        </w:rPr>
      </w:pPr>
      <w:r w:rsidRPr="00EE0FFC">
        <w:rPr>
          <w:b/>
          <w:noProof/>
          <w:szCs w:val="24"/>
        </w:rPr>
        <w:t>6.5.</w:t>
      </w:r>
      <w:r w:rsidRPr="00EE0FFC">
        <w:rPr>
          <w:b/>
          <w:noProof/>
          <w:szCs w:val="24"/>
        </w:rPr>
        <w:tab/>
        <w:t>Iepakojuma veids un saturs</w:t>
      </w:r>
    </w:p>
    <w:p w14:paraId="338C46E9" w14:textId="77777777" w:rsidR="00DB4082" w:rsidRPr="00EE0FFC" w:rsidRDefault="00DB4082" w:rsidP="00DB4082">
      <w:pPr>
        <w:keepNext/>
        <w:tabs>
          <w:tab w:val="clear" w:pos="567"/>
        </w:tabs>
        <w:autoSpaceDE w:val="0"/>
        <w:autoSpaceDN w:val="0"/>
        <w:adjustRightInd w:val="0"/>
        <w:spacing w:line="240" w:lineRule="auto"/>
        <w:rPr>
          <w:b/>
          <w:noProof/>
          <w:szCs w:val="24"/>
        </w:rPr>
      </w:pPr>
    </w:p>
    <w:p w14:paraId="278920CD" w14:textId="77777777" w:rsidR="00DB4082" w:rsidRPr="00EE0FFC" w:rsidRDefault="00962260" w:rsidP="00DB4082">
      <w:pPr>
        <w:tabs>
          <w:tab w:val="clear" w:pos="567"/>
        </w:tabs>
        <w:spacing w:line="240" w:lineRule="auto"/>
        <w:jc w:val="both"/>
        <w:rPr>
          <w:noProof/>
          <w:szCs w:val="24"/>
          <w:u w:val="single"/>
        </w:rPr>
      </w:pPr>
      <w:r w:rsidRPr="00EE0FFC">
        <w:rPr>
          <w:noProof/>
          <w:szCs w:val="24"/>
          <w:u w:val="single"/>
        </w:rPr>
        <w:t>40 mg apvalkotās tabletes</w:t>
      </w:r>
    </w:p>
    <w:p w14:paraId="52BC2F3D" w14:textId="77777777" w:rsidR="00DB4082" w:rsidRPr="00EE0FFC" w:rsidRDefault="00962260" w:rsidP="00DB4082">
      <w:pPr>
        <w:tabs>
          <w:tab w:val="clear" w:pos="567"/>
        </w:tabs>
        <w:spacing w:line="240" w:lineRule="auto"/>
        <w:jc w:val="both"/>
        <w:rPr>
          <w:noProof/>
          <w:szCs w:val="24"/>
        </w:rPr>
      </w:pPr>
      <w:r w:rsidRPr="00EE0FFC">
        <w:rPr>
          <w:noProof/>
          <w:szCs w:val="24"/>
        </w:rPr>
        <w:t>Kartona maciņš ar PVH/PHTFE/alumīnija blisteri ar 28 apvalkotām tabletēm. Katrā kartona kastītē ir 112 apvalkotās tabletes (4 maciņi).</w:t>
      </w:r>
    </w:p>
    <w:p w14:paraId="186D1E0A" w14:textId="77777777" w:rsidR="00DB4082" w:rsidRPr="00EE0FFC" w:rsidRDefault="00DB4082" w:rsidP="00DB4082">
      <w:pPr>
        <w:tabs>
          <w:tab w:val="clear" w:pos="567"/>
        </w:tabs>
        <w:spacing w:line="240" w:lineRule="auto"/>
        <w:jc w:val="both"/>
        <w:rPr>
          <w:noProof/>
          <w:szCs w:val="24"/>
        </w:rPr>
      </w:pPr>
    </w:p>
    <w:p w14:paraId="2D26282C" w14:textId="77777777" w:rsidR="00DB4082" w:rsidRPr="00EE0FFC" w:rsidRDefault="00962260" w:rsidP="00DB4082">
      <w:pPr>
        <w:tabs>
          <w:tab w:val="clear" w:pos="567"/>
        </w:tabs>
        <w:spacing w:line="240" w:lineRule="auto"/>
        <w:jc w:val="both"/>
        <w:rPr>
          <w:noProof/>
          <w:szCs w:val="24"/>
          <w:u w:val="single"/>
        </w:rPr>
      </w:pPr>
      <w:r w:rsidRPr="00EE0FFC">
        <w:rPr>
          <w:noProof/>
          <w:szCs w:val="24"/>
          <w:u w:val="single"/>
        </w:rPr>
        <w:t>80 mg apvalkotās tabletes</w:t>
      </w:r>
    </w:p>
    <w:p w14:paraId="2BDFDEDA" w14:textId="77777777" w:rsidR="00DB4082" w:rsidRPr="00EE0FFC" w:rsidRDefault="00962260" w:rsidP="00DB4082">
      <w:pPr>
        <w:tabs>
          <w:tab w:val="clear" w:pos="567"/>
        </w:tabs>
        <w:spacing w:line="240" w:lineRule="auto"/>
        <w:jc w:val="both"/>
        <w:rPr>
          <w:noProof/>
          <w:szCs w:val="24"/>
        </w:rPr>
      </w:pPr>
      <w:r w:rsidRPr="00EE0FFC">
        <w:rPr>
          <w:noProof/>
          <w:szCs w:val="24"/>
        </w:rPr>
        <w:t>Kartona maciņš ar PVH/PHTFE/alumīnija blisteri ar 14 apvalkotām tabletēm. Katrā kartona kastītē ir 56 apvalkotās tabletes (4 maciņi).</w:t>
      </w:r>
    </w:p>
    <w:p w14:paraId="467513E2" w14:textId="77777777" w:rsidR="00DB4082" w:rsidRPr="00EE0FFC" w:rsidRDefault="00DB4082" w:rsidP="00DB4082">
      <w:pPr>
        <w:tabs>
          <w:tab w:val="clear" w:pos="567"/>
        </w:tabs>
        <w:spacing w:line="240" w:lineRule="auto"/>
        <w:rPr>
          <w:noProof/>
          <w:szCs w:val="24"/>
        </w:rPr>
      </w:pPr>
    </w:p>
    <w:p w14:paraId="148891E8" w14:textId="77777777" w:rsidR="00DB4082" w:rsidRPr="00EE0FFC" w:rsidRDefault="00962260" w:rsidP="00DB4082">
      <w:pPr>
        <w:keepNext/>
        <w:tabs>
          <w:tab w:val="clear" w:pos="567"/>
        </w:tabs>
        <w:autoSpaceDE w:val="0"/>
        <w:autoSpaceDN w:val="0"/>
        <w:adjustRightInd w:val="0"/>
        <w:spacing w:line="240" w:lineRule="auto"/>
        <w:rPr>
          <w:noProof/>
          <w:szCs w:val="24"/>
        </w:rPr>
      </w:pPr>
      <w:bookmarkStart w:id="44" w:name="OLE_LINK1"/>
      <w:r w:rsidRPr="00EE0FFC">
        <w:rPr>
          <w:b/>
          <w:noProof/>
          <w:szCs w:val="24"/>
        </w:rPr>
        <w:t>6.6.</w:t>
      </w:r>
      <w:r w:rsidRPr="00EE0FFC">
        <w:rPr>
          <w:b/>
          <w:noProof/>
          <w:szCs w:val="24"/>
        </w:rPr>
        <w:tab/>
        <w:t>Īpaši norādījumi atkritumu likvidēšanai un citi norādījumi par rīkošanos</w:t>
      </w:r>
    </w:p>
    <w:p w14:paraId="56522BB9" w14:textId="77777777" w:rsidR="00DB4082" w:rsidRPr="00EE0FFC" w:rsidRDefault="00DB4082" w:rsidP="00DB4082">
      <w:pPr>
        <w:keepNext/>
        <w:tabs>
          <w:tab w:val="clear" w:pos="567"/>
        </w:tabs>
        <w:autoSpaceDE w:val="0"/>
        <w:autoSpaceDN w:val="0"/>
        <w:adjustRightInd w:val="0"/>
        <w:spacing w:line="240" w:lineRule="auto"/>
        <w:rPr>
          <w:iCs/>
          <w:noProof/>
          <w:szCs w:val="24"/>
        </w:rPr>
      </w:pPr>
    </w:p>
    <w:p w14:paraId="29644C1F"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Ar Xtandi nedrīkst rīkoties personas, izņemot pacientu vai viņa aprūpētājus. Pamatojoties uz tā darbības mehānismu un pelēm novērotu embriofetālo toksicitāti, Xtandi var kaitēt augļa attīstībai. Sievietes, kuras ir grūtnieces vai kurām varētu būt grūtniecība, nedrīkst rīkoties ar salauztām vai bojātām Xtandi tabletēm bez aizsardzības, piem., cimdiem. Skatīt 5.3. apakšpunktu “Preklīniskie dati par drošumu”. Apvalkotās tabletes nedrīkst košļāt, griezt vai sasmalcināt.</w:t>
      </w:r>
    </w:p>
    <w:bookmarkEnd w:id="44"/>
    <w:p w14:paraId="07C91B08" w14:textId="77777777" w:rsidR="00DB4082" w:rsidRPr="00EE0FFC" w:rsidRDefault="00DB4082" w:rsidP="00DB4082">
      <w:pPr>
        <w:keepNext/>
        <w:tabs>
          <w:tab w:val="clear" w:pos="567"/>
        </w:tabs>
        <w:autoSpaceDE w:val="0"/>
        <w:autoSpaceDN w:val="0"/>
        <w:adjustRightInd w:val="0"/>
        <w:spacing w:line="240" w:lineRule="auto"/>
        <w:rPr>
          <w:iCs/>
          <w:noProof/>
          <w:szCs w:val="24"/>
        </w:rPr>
      </w:pPr>
    </w:p>
    <w:p w14:paraId="491EA63F" w14:textId="77777777" w:rsidR="00DB4082" w:rsidRPr="00EE0FFC" w:rsidRDefault="00962260" w:rsidP="00DB4082">
      <w:pPr>
        <w:tabs>
          <w:tab w:val="clear" w:pos="567"/>
        </w:tabs>
        <w:spacing w:line="240" w:lineRule="auto"/>
        <w:rPr>
          <w:noProof/>
          <w:szCs w:val="24"/>
        </w:rPr>
      </w:pPr>
      <w:r w:rsidRPr="00EE0FFC">
        <w:rPr>
          <w:noProof/>
          <w:szCs w:val="24"/>
        </w:rPr>
        <w:t>Neizlietotās zāles vai izlietotie materiāli jāiznīcina atbilstoši vietējām prasībām.</w:t>
      </w:r>
    </w:p>
    <w:p w14:paraId="37DC9C66" w14:textId="77777777" w:rsidR="00DB4082" w:rsidRPr="00EE0FFC" w:rsidRDefault="00DB4082" w:rsidP="00DB4082">
      <w:pPr>
        <w:tabs>
          <w:tab w:val="clear" w:pos="567"/>
        </w:tabs>
        <w:spacing w:line="240" w:lineRule="auto"/>
        <w:rPr>
          <w:noProof/>
          <w:szCs w:val="24"/>
        </w:rPr>
      </w:pPr>
    </w:p>
    <w:p w14:paraId="2568C2E8" w14:textId="77777777" w:rsidR="00DB4082" w:rsidRPr="00EE0FFC" w:rsidRDefault="00DB4082" w:rsidP="00DB4082">
      <w:pPr>
        <w:tabs>
          <w:tab w:val="clear" w:pos="567"/>
        </w:tabs>
        <w:spacing w:line="240" w:lineRule="auto"/>
        <w:rPr>
          <w:noProof/>
          <w:szCs w:val="24"/>
        </w:rPr>
      </w:pPr>
    </w:p>
    <w:p w14:paraId="3F0A0D8E" w14:textId="77777777" w:rsidR="00DB4082" w:rsidRPr="00EE0FFC" w:rsidRDefault="00962260" w:rsidP="00DB4082">
      <w:pPr>
        <w:keepNext/>
        <w:tabs>
          <w:tab w:val="clear" w:pos="567"/>
        </w:tabs>
        <w:autoSpaceDE w:val="0"/>
        <w:autoSpaceDN w:val="0"/>
        <w:adjustRightInd w:val="0"/>
        <w:spacing w:line="240" w:lineRule="auto"/>
        <w:rPr>
          <w:noProof/>
          <w:szCs w:val="24"/>
        </w:rPr>
      </w:pPr>
      <w:r w:rsidRPr="00EE0FFC">
        <w:rPr>
          <w:b/>
          <w:noProof/>
          <w:szCs w:val="24"/>
        </w:rPr>
        <w:t>7.</w:t>
      </w:r>
      <w:r w:rsidRPr="00EE0FFC">
        <w:rPr>
          <w:b/>
          <w:noProof/>
          <w:szCs w:val="24"/>
        </w:rPr>
        <w:tab/>
        <w:t>REĢISTRĀCIJAS APLIECĪBAS ĪPAŠNIEKS</w:t>
      </w:r>
    </w:p>
    <w:p w14:paraId="7FB6E12A" w14:textId="77777777" w:rsidR="00DB4082" w:rsidRPr="00EE0FFC" w:rsidRDefault="00DB4082" w:rsidP="00DB4082">
      <w:pPr>
        <w:keepNext/>
        <w:tabs>
          <w:tab w:val="clear" w:pos="567"/>
        </w:tabs>
        <w:autoSpaceDE w:val="0"/>
        <w:autoSpaceDN w:val="0"/>
        <w:adjustRightInd w:val="0"/>
        <w:spacing w:line="240" w:lineRule="auto"/>
        <w:rPr>
          <w:noProof/>
          <w:szCs w:val="24"/>
        </w:rPr>
      </w:pPr>
    </w:p>
    <w:p w14:paraId="25E90DA2" w14:textId="77777777" w:rsidR="00DB4082" w:rsidRPr="00EE0FFC" w:rsidRDefault="00962260" w:rsidP="00DB4082">
      <w:pPr>
        <w:tabs>
          <w:tab w:val="clear" w:pos="567"/>
        </w:tabs>
        <w:spacing w:line="240" w:lineRule="auto"/>
        <w:rPr>
          <w:noProof/>
          <w:szCs w:val="24"/>
        </w:rPr>
      </w:pPr>
      <w:r w:rsidRPr="00EE0FFC">
        <w:rPr>
          <w:noProof/>
          <w:szCs w:val="24"/>
        </w:rPr>
        <w:t>Astellas Pharma Europe B.V.</w:t>
      </w:r>
    </w:p>
    <w:p w14:paraId="78BCBF9D" w14:textId="77777777" w:rsidR="00DB4082" w:rsidRPr="00EE0FFC" w:rsidRDefault="00962260" w:rsidP="00DB4082">
      <w:pPr>
        <w:tabs>
          <w:tab w:val="clear" w:pos="567"/>
        </w:tabs>
        <w:spacing w:line="240" w:lineRule="auto"/>
        <w:rPr>
          <w:noProof/>
          <w:szCs w:val="24"/>
        </w:rPr>
      </w:pPr>
      <w:r w:rsidRPr="00EE0FFC">
        <w:rPr>
          <w:noProof/>
          <w:szCs w:val="24"/>
        </w:rPr>
        <w:t>Sylviusweg 62</w:t>
      </w:r>
    </w:p>
    <w:p w14:paraId="7C0FD9FA" w14:textId="77777777" w:rsidR="00DB4082" w:rsidRPr="00EE0FFC" w:rsidRDefault="00962260" w:rsidP="00DB4082">
      <w:pPr>
        <w:tabs>
          <w:tab w:val="clear" w:pos="567"/>
        </w:tabs>
        <w:spacing w:line="240" w:lineRule="auto"/>
        <w:rPr>
          <w:noProof/>
          <w:szCs w:val="24"/>
        </w:rPr>
      </w:pPr>
      <w:r w:rsidRPr="00EE0FFC">
        <w:rPr>
          <w:noProof/>
          <w:szCs w:val="24"/>
        </w:rPr>
        <w:t>2333 BE Leiden</w:t>
      </w:r>
    </w:p>
    <w:p w14:paraId="072A340D" w14:textId="77777777" w:rsidR="00DB4082" w:rsidRPr="00EE0FFC" w:rsidRDefault="00962260" w:rsidP="00DB4082">
      <w:pPr>
        <w:tabs>
          <w:tab w:val="clear" w:pos="567"/>
        </w:tabs>
        <w:spacing w:line="240" w:lineRule="auto"/>
        <w:rPr>
          <w:noProof/>
          <w:szCs w:val="24"/>
        </w:rPr>
      </w:pPr>
      <w:r w:rsidRPr="00EE0FFC">
        <w:rPr>
          <w:noProof/>
          <w:szCs w:val="24"/>
        </w:rPr>
        <w:t>Nīderlande</w:t>
      </w:r>
    </w:p>
    <w:p w14:paraId="791B7D4F" w14:textId="77777777" w:rsidR="00DB4082" w:rsidRPr="00EE0FFC" w:rsidRDefault="00DB4082" w:rsidP="00DB4082">
      <w:pPr>
        <w:tabs>
          <w:tab w:val="clear" w:pos="567"/>
        </w:tabs>
        <w:spacing w:line="240" w:lineRule="auto"/>
        <w:rPr>
          <w:noProof/>
          <w:szCs w:val="24"/>
        </w:rPr>
      </w:pPr>
    </w:p>
    <w:p w14:paraId="2EA32E72" w14:textId="77777777" w:rsidR="00DB4082" w:rsidRPr="00EE0FFC" w:rsidRDefault="00DB4082" w:rsidP="00DB4082">
      <w:pPr>
        <w:tabs>
          <w:tab w:val="clear" w:pos="567"/>
        </w:tabs>
        <w:spacing w:line="240" w:lineRule="auto"/>
        <w:rPr>
          <w:noProof/>
          <w:szCs w:val="24"/>
        </w:rPr>
      </w:pPr>
    </w:p>
    <w:p w14:paraId="453990DF" w14:textId="77777777" w:rsidR="00DB4082" w:rsidRPr="00EE0FFC" w:rsidRDefault="00962260" w:rsidP="00DB4082">
      <w:pPr>
        <w:keepNext/>
        <w:tabs>
          <w:tab w:val="clear" w:pos="567"/>
        </w:tabs>
        <w:spacing w:line="240" w:lineRule="auto"/>
        <w:ind w:left="567" w:hanging="567"/>
        <w:rPr>
          <w:b/>
          <w:noProof/>
          <w:szCs w:val="24"/>
        </w:rPr>
      </w:pPr>
      <w:r w:rsidRPr="00EE0FFC">
        <w:rPr>
          <w:b/>
          <w:noProof/>
          <w:szCs w:val="24"/>
        </w:rPr>
        <w:t>8.</w:t>
      </w:r>
      <w:r w:rsidRPr="00EE0FFC">
        <w:rPr>
          <w:b/>
          <w:noProof/>
          <w:szCs w:val="24"/>
        </w:rPr>
        <w:tab/>
        <w:t>REĢISTRĀCIJAS APLIECĪBAS NUMURS(-I)</w:t>
      </w:r>
    </w:p>
    <w:p w14:paraId="4C77A376" w14:textId="77777777" w:rsidR="00DB4082" w:rsidRPr="00EE0FFC" w:rsidRDefault="00DB4082" w:rsidP="00DB4082">
      <w:pPr>
        <w:keepNext/>
        <w:tabs>
          <w:tab w:val="clear" w:pos="567"/>
        </w:tabs>
        <w:spacing w:line="240" w:lineRule="auto"/>
        <w:rPr>
          <w:noProof/>
          <w:szCs w:val="24"/>
        </w:rPr>
      </w:pPr>
    </w:p>
    <w:p w14:paraId="24C6C7A7" w14:textId="77777777" w:rsidR="00DB4082" w:rsidRPr="00EE0FFC" w:rsidRDefault="00962260" w:rsidP="00DB4082">
      <w:pPr>
        <w:tabs>
          <w:tab w:val="clear" w:pos="567"/>
        </w:tabs>
        <w:spacing w:line="240" w:lineRule="auto"/>
        <w:rPr>
          <w:noProof/>
        </w:rPr>
      </w:pPr>
      <w:r w:rsidRPr="00EE0FFC">
        <w:rPr>
          <w:noProof/>
          <w:szCs w:val="22"/>
        </w:rPr>
        <w:t>EU</w:t>
      </w:r>
      <w:r w:rsidRPr="00EE0FFC">
        <w:rPr>
          <w:noProof/>
        </w:rPr>
        <w:t>/1/13/846/002 (apvalkotā tablete 40 mg)</w:t>
      </w:r>
    </w:p>
    <w:p w14:paraId="78E606B7" w14:textId="77777777" w:rsidR="00DB4082" w:rsidRPr="00EE0FFC" w:rsidRDefault="00962260" w:rsidP="00DB4082">
      <w:pPr>
        <w:tabs>
          <w:tab w:val="clear" w:pos="567"/>
        </w:tabs>
        <w:spacing w:line="240" w:lineRule="auto"/>
        <w:rPr>
          <w:noProof/>
        </w:rPr>
      </w:pPr>
      <w:r w:rsidRPr="00EE0FFC">
        <w:rPr>
          <w:noProof/>
        </w:rPr>
        <w:t>EU/1/13/846/003 (apvalkotā tablete 80 mg)</w:t>
      </w:r>
    </w:p>
    <w:p w14:paraId="2B9C8B66" w14:textId="77777777" w:rsidR="00620FE7" w:rsidRPr="00EE0FFC" w:rsidRDefault="00620FE7" w:rsidP="00DB4082">
      <w:pPr>
        <w:tabs>
          <w:tab w:val="clear" w:pos="567"/>
        </w:tabs>
        <w:spacing w:line="240" w:lineRule="auto"/>
        <w:rPr>
          <w:noProof/>
          <w:szCs w:val="24"/>
        </w:rPr>
      </w:pPr>
    </w:p>
    <w:p w14:paraId="2F9C97B4" w14:textId="77777777" w:rsidR="00DB4082" w:rsidRPr="00EE0FFC" w:rsidRDefault="00DB4082" w:rsidP="00DB4082">
      <w:pPr>
        <w:tabs>
          <w:tab w:val="clear" w:pos="567"/>
        </w:tabs>
        <w:spacing w:line="240" w:lineRule="auto"/>
        <w:rPr>
          <w:noProof/>
          <w:szCs w:val="24"/>
        </w:rPr>
      </w:pPr>
    </w:p>
    <w:p w14:paraId="2574B174" w14:textId="77777777" w:rsidR="00DB4082" w:rsidRPr="00EE0FFC" w:rsidRDefault="00962260" w:rsidP="00DB4082">
      <w:pPr>
        <w:tabs>
          <w:tab w:val="clear" w:pos="567"/>
        </w:tabs>
        <w:spacing w:line="240" w:lineRule="auto"/>
        <w:ind w:left="567" w:hanging="567"/>
        <w:rPr>
          <w:noProof/>
          <w:szCs w:val="24"/>
        </w:rPr>
      </w:pPr>
      <w:r w:rsidRPr="00EE0FFC">
        <w:rPr>
          <w:b/>
          <w:noProof/>
          <w:szCs w:val="24"/>
        </w:rPr>
        <w:t>9.</w:t>
      </w:r>
      <w:r w:rsidRPr="00EE0FFC">
        <w:rPr>
          <w:b/>
          <w:noProof/>
          <w:szCs w:val="24"/>
        </w:rPr>
        <w:tab/>
        <w:t>PIRMĀS REĢISTRĀCIJAS/PĀRREĢISTRĀCIJAS DATUMS</w:t>
      </w:r>
    </w:p>
    <w:p w14:paraId="08C8798C" w14:textId="77777777" w:rsidR="00DB4082" w:rsidRPr="00EE0FFC" w:rsidRDefault="00DB4082" w:rsidP="00DB4082">
      <w:pPr>
        <w:tabs>
          <w:tab w:val="clear" w:pos="567"/>
        </w:tabs>
        <w:spacing w:line="240" w:lineRule="auto"/>
        <w:rPr>
          <w:iCs/>
          <w:noProof/>
          <w:szCs w:val="24"/>
        </w:rPr>
      </w:pPr>
    </w:p>
    <w:p w14:paraId="0DEBB180" w14:textId="77777777" w:rsidR="00DB4082" w:rsidRPr="00EE0FFC" w:rsidRDefault="00962260" w:rsidP="00DB4082">
      <w:pPr>
        <w:tabs>
          <w:tab w:val="clear" w:pos="567"/>
        </w:tabs>
        <w:spacing w:line="240" w:lineRule="auto"/>
        <w:rPr>
          <w:noProof/>
          <w:szCs w:val="24"/>
        </w:rPr>
      </w:pPr>
      <w:r w:rsidRPr="00EE0FFC">
        <w:rPr>
          <w:noProof/>
          <w:szCs w:val="24"/>
        </w:rPr>
        <w:t>Reģistrācijas datums: 2013. gada 21. jūnijs.</w:t>
      </w:r>
    </w:p>
    <w:p w14:paraId="26053379" w14:textId="77777777" w:rsidR="00DB4082" w:rsidRPr="00EE0FFC" w:rsidRDefault="00962260" w:rsidP="00DB4082">
      <w:pPr>
        <w:tabs>
          <w:tab w:val="clear" w:pos="567"/>
        </w:tabs>
        <w:spacing w:line="240" w:lineRule="auto"/>
        <w:rPr>
          <w:noProof/>
          <w:szCs w:val="24"/>
        </w:rPr>
      </w:pPr>
      <w:r w:rsidRPr="00EE0FFC">
        <w:rPr>
          <w:noProof/>
        </w:rPr>
        <w:t>Pēdējās pārreģistrācijas datums: 2018. gada 8. februāris.</w:t>
      </w:r>
    </w:p>
    <w:p w14:paraId="309476BC" w14:textId="77777777" w:rsidR="00DB4082" w:rsidRPr="00EE0FFC" w:rsidRDefault="00DB4082" w:rsidP="00DB4082">
      <w:pPr>
        <w:tabs>
          <w:tab w:val="clear" w:pos="567"/>
        </w:tabs>
        <w:spacing w:line="240" w:lineRule="auto"/>
        <w:rPr>
          <w:noProof/>
          <w:szCs w:val="24"/>
        </w:rPr>
      </w:pPr>
    </w:p>
    <w:p w14:paraId="4A9BD29A" w14:textId="77777777" w:rsidR="00DB4082" w:rsidRPr="00EE0FFC" w:rsidRDefault="00DB4082" w:rsidP="00DB4082">
      <w:pPr>
        <w:tabs>
          <w:tab w:val="clear" w:pos="567"/>
        </w:tabs>
        <w:spacing w:line="240" w:lineRule="auto"/>
        <w:rPr>
          <w:noProof/>
          <w:szCs w:val="24"/>
        </w:rPr>
      </w:pPr>
    </w:p>
    <w:p w14:paraId="56EB42A6" w14:textId="77777777" w:rsidR="00DB4082" w:rsidRPr="00EE0FFC" w:rsidRDefault="00962260" w:rsidP="00DB4082">
      <w:pPr>
        <w:tabs>
          <w:tab w:val="clear" w:pos="567"/>
        </w:tabs>
        <w:spacing w:line="240" w:lineRule="auto"/>
        <w:ind w:left="567" w:hanging="567"/>
        <w:rPr>
          <w:b/>
          <w:noProof/>
          <w:szCs w:val="24"/>
        </w:rPr>
      </w:pPr>
      <w:r w:rsidRPr="00EE0FFC">
        <w:rPr>
          <w:b/>
          <w:noProof/>
          <w:szCs w:val="24"/>
        </w:rPr>
        <w:t>10.</w:t>
      </w:r>
      <w:r w:rsidRPr="00EE0FFC">
        <w:rPr>
          <w:b/>
          <w:noProof/>
          <w:szCs w:val="24"/>
        </w:rPr>
        <w:tab/>
        <w:t>TEKSTA PĀRSKATĪŠANAS DATUMS</w:t>
      </w:r>
    </w:p>
    <w:p w14:paraId="1A68B8F1" w14:textId="77777777" w:rsidR="00DB4082" w:rsidRPr="00EE0FFC" w:rsidRDefault="00DB4082" w:rsidP="00DB4082">
      <w:pPr>
        <w:tabs>
          <w:tab w:val="clear" w:pos="567"/>
        </w:tabs>
        <w:spacing w:line="240" w:lineRule="auto"/>
        <w:ind w:left="567" w:hanging="567"/>
        <w:rPr>
          <w:b/>
          <w:noProof/>
          <w:szCs w:val="24"/>
        </w:rPr>
      </w:pPr>
    </w:p>
    <w:p w14:paraId="3E8BB8D6" w14:textId="77777777" w:rsidR="00620FE7" w:rsidRPr="00EE0FFC" w:rsidRDefault="00620FE7" w:rsidP="00DB4082">
      <w:pPr>
        <w:tabs>
          <w:tab w:val="clear" w:pos="567"/>
        </w:tabs>
        <w:spacing w:line="240" w:lineRule="auto"/>
        <w:rPr>
          <w:noProof/>
          <w:szCs w:val="24"/>
        </w:rPr>
      </w:pPr>
    </w:p>
    <w:p w14:paraId="113EC7EE" w14:textId="77777777" w:rsidR="00DB4082" w:rsidRPr="00EE0FFC" w:rsidRDefault="00962260" w:rsidP="00DB4082">
      <w:pPr>
        <w:tabs>
          <w:tab w:val="clear" w:pos="567"/>
        </w:tabs>
        <w:spacing w:line="240" w:lineRule="auto"/>
        <w:rPr>
          <w:noProof/>
          <w:color w:val="0000FF"/>
          <w:szCs w:val="24"/>
        </w:rPr>
      </w:pPr>
      <w:r w:rsidRPr="00EE0FFC">
        <w:rPr>
          <w:noProof/>
          <w:szCs w:val="24"/>
        </w:rPr>
        <w:t xml:space="preserve">Sīkāka informācija par šīm zālēm ir pieejama Eiropas Zāļu aģentūras tīmekļa vietnē </w:t>
      </w:r>
      <w:hyperlink r:id="rId29" w:history="1">
        <w:r w:rsidRPr="00EE0FFC">
          <w:rPr>
            <w:rStyle w:val="Hyperlink"/>
            <w:noProof/>
          </w:rPr>
          <w:t>http://www.ema.europa.eu</w:t>
        </w:r>
      </w:hyperlink>
      <w:r w:rsidRPr="00EE0FFC">
        <w:rPr>
          <w:noProof/>
          <w:color w:val="0000FF"/>
        </w:rPr>
        <w:t>/</w:t>
      </w:r>
      <w:r w:rsidRPr="00EE0FFC">
        <w:rPr>
          <w:noProof/>
          <w:color w:val="0000FF"/>
          <w:szCs w:val="24"/>
        </w:rPr>
        <w:t>.</w:t>
      </w:r>
    </w:p>
    <w:p w14:paraId="3088B54D" w14:textId="77777777" w:rsidR="00DB4082" w:rsidRPr="00EE0FFC" w:rsidRDefault="00962260" w:rsidP="00DB4082">
      <w:pPr>
        <w:spacing w:line="240" w:lineRule="auto"/>
        <w:rPr>
          <w:noProof/>
        </w:rPr>
      </w:pPr>
      <w:r w:rsidRPr="00EE0FFC">
        <w:rPr>
          <w:noProof/>
          <w:szCs w:val="24"/>
        </w:rPr>
        <w:br w:type="page"/>
      </w:r>
    </w:p>
    <w:p w14:paraId="07A01B86" w14:textId="77777777" w:rsidR="00DB4082" w:rsidRPr="00EE0FFC" w:rsidRDefault="00DB4082" w:rsidP="00DB4082">
      <w:pPr>
        <w:spacing w:line="240" w:lineRule="auto"/>
        <w:rPr>
          <w:noProof/>
        </w:rPr>
      </w:pPr>
    </w:p>
    <w:p w14:paraId="244CA146" w14:textId="77777777" w:rsidR="00DB4082" w:rsidRPr="00EE0FFC" w:rsidRDefault="00DB4082" w:rsidP="00DB4082">
      <w:pPr>
        <w:spacing w:line="240" w:lineRule="auto"/>
        <w:rPr>
          <w:noProof/>
        </w:rPr>
      </w:pPr>
    </w:p>
    <w:p w14:paraId="2AD3B9BF" w14:textId="77777777" w:rsidR="00DB4082" w:rsidRPr="00EE0FFC" w:rsidRDefault="00DB4082" w:rsidP="00DB4082">
      <w:pPr>
        <w:spacing w:line="240" w:lineRule="auto"/>
        <w:rPr>
          <w:noProof/>
        </w:rPr>
      </w:pPr>
    </w:p>
    <w:p w14:paraId="17899A86" w14:textId="77777777" w:rsidR="00DB4082" w:rsidRPr="00EE0FFC" w:rsidRDefault="00DB4082" w:rsidP="00DB4082">
      <w:pPr>
        <w:spacing w:line="240" w:lineRule="auto"/>
        <w:rPr>
          <w:noProof/>
        </w:rPr>
      </w:pPr>
    </w:p>
    <w:p w14:paraId="14F9BAC2" w14:textId="77777777" w:rsidR="00DB4082" w:rsidRPr="00EE0FFC" w:rsidRDefault="00DB4082" w:rsidP="00DB4082">
      <w:pPr>
        <w:spacing w:line="240" w:lineRule="auto"/>
        <w:rPr>
          <w:noProof/>
        </w:rPr>
      </w:pPr>
    </w:p>
    <w:p w14:paraId="4B7E612B" w14:textId="77777777" w:rsidR="00DB4082" w:rsidRPr="00EE0FFC" w:rsidRDefault="00DB4082" w:rsidP="00DB4082">
      <w:pPr>
        <w:spacing w:line="240" w:lineRule="auto"/>
        <w:rPr>
          <w:noProof/>
        </w:rPr>
      </w:pPr>
    </w:p>
    <w:p w14:paraId="4A628D68" w14:textId="77777777" w:rsidR="00DB4082" w:rsidRPr="00EE0FFC" w:rsidRDefault="00DB4082" w:rsidP="00DB4082">
      <w:pPr>
        <w:spacing w:line="240" w:lineRule="auto"/>
        <w:rPr>
          <w:noProof/>
        </w:rPr>
      </w:pPr>
    </w:p>
    <w:p w14:paraId="41D7A001" w14:textId="77777777" w:rsidR="00DB4082" w:rsidRPr="00EE0FFC" w:rsidRDefault="00DB4082" w:rsidP="00DB4082">
      <w:pPr>
        <w:spacing w:line="240" w:lineRule="auto"/>
        <w:rPr>
          <w:noProof/>
        </w:rPr>
      </w:pPr>
    </w:p>
    <w:p w14:paraId="08221C4F" w14:textId="77777777" w:rsidR="00DB4082" w:rsidRPr="00EE0FFC" w:rsidRDefault="00DB4082" w:rsidP="00DB4082">
      <w:pPr>
        <w:spacing w:line="240" w:lineRule="auto"/>
        <w:rPr>
          <w:noProof/>
        </w:rPr>
      </w:pPr>
    </w:p>
    <w:p w14:paraId="1FA4C34A" w14:textId="77777777" w:rsidR="00DB4082" w:rsidRPr="00EE0FFC" w:rsidRDefault="00DB4082" w:rsidP="00DB4082">
      <w:pPr>
        <w:spacing w:line="240" w:lineRule="auto"/>
        <w:rPr>
          <w:noProof/>
        </w:rPr>
      </w:pPr>
    </w:p>
    <w:p w14:paraId="0EE4B764" w14:textId="77777777" w:rsidR="00DB4082" w:rsidRPr="00EE0FFC" w:rsidRDefault="00DB4082" w:rsidP="00DB4082">
      <w:pPr>
        <w:spacing w:line="240" w:lineRule="auto"/>
        <w:rPr>
          <w:noProof/>
        </w:rPr>
      </w:pPr>
    </w:p>
    <w:p w14:paraId="775C3212" w14:textId="77777777" w:rsidR="00DB4082" w:rsidRPr="00EE0FFC" w:rsidRDefault="00DB4082" w:rsidP="00DB4082">
      <w:pPr>
        <w:spacing w:line="240" w:lineRule="auto"/>
        <w:rPr>
          <w:noProof/>
        </w:rPr>
      </w:pPr>
    </w:p>
    <w:p w14:paraId="26F9C5F7" w14:textId="77777777" w:rsidR="00DB4082" w:rsidRPr="00EE0FFC" w:rsidRDefault="00DB4082" w:rsidP="00DB4082">
      <w:pPr>
        <w:spacing w:line="240" w:lineRule="auto"/>
        <w:rPr>
          <w:noProof/>
        </w:rPr>
      </w:pPr>
    </w:p>
    <w:p w14:paraId="572C5E16" w14:textId="77777777" w:rsidR="00DB4082" w:rsidRPr="00EE0FFC" w:rsidRDefault="00DB4082" w:rsidP="00DB4082">
      <w:pPr>
        <w:spacing w:line="240" w:lineRule="auto"/>
        <w:rPr>
          <w:noProof/>
        </w:rPr>
      </w:pPr>
    </w:p>
    <w:p w14:paraId="5C224529" w14:textId="77777777" w:rsidR="00DB4082" w:rsidRPr="00EE0FFC" w:rsidRDefault="00DB4082" w:rsidP="00DB4082">
      <w:pPr>
        <w:spacing w:line="240" w:lineRule="auto"/>
        <w:rPr>
          <w:noProof/>
        </w:rPr>
      </w:pPr>
    </w:p>
    <w:p w14:paraId="29C42790" w14:textId="77777777" w:rsidR="00DB4082" w:rsidRPr="00EE0FFC" w:rsidRDefault="00DB4082" w:rsidP="00DB4082">
      <w:pPr>
        <w:spacing w:line="240" w:lineRule="auto"/>
        <w:rPr>
          <w:noProof/>
        </w:rPr>
      </w:pPr>
    </w:p>
    <w:p w14:paraId="652E87D7" w14:textId="77777777" w:rsidR="00DB4082" w:rsidRPr="00EE0FFC" w:rsidRDefault="00DB4082" w:rsidP="00DB4082">
      <w:pPr>
        <w:spacing w:line="240" w:lineRule="auto"/>
        <w:rPr>
          <w:noProof/>
        </w:rPr>
      </w:pPr>
    </w:p>
    <w:p w14:paraId="451E3CB7" w14:textId="77777777" w:rsidR="00DB4082" w:rsidRPr="00EE0FFC" w:rsidRDefault="00DB4082" w:rsidP="00DB4082">
      <w:pPr>
        <w:spacing w:line="240" w:lineRule="auto"/>
        <w:rPr>
          <w:noProof/>
        </w:rPr>
      </w:pPr>
    </w:p>
    <w:p w14:paraId="340C0AC1" w14:textId="77777777" w:rsidR="00DB4082" w:rsidRPr="00EE0FFC" w:rsidRDefault="00DB4082" w:rsidP="00DB4082">
      <w:pPr>
        <w:spacing w:line="240" w:lineRule="auto"/>
        <w:rPr>
          <w:noProof/>
        </w:rPr>
      </w:pPr>
    </w:p>
    <w:p w14:paraId="4D055286" w14:textId="77777777" w:rsidR="00DB4082" w:rsidRPr="00EE0FFC" w:rsidRDefault="00DB4082" w:rsidP="00DB4082">
      <w:pPr>
        <w:spacing w:line="240" w:lineRule="auto"/>
        <w:rPr>
          <w:noProof/>
        </w:rPr>
      </w:pPr>
    </w:p>
    <w:p w14:paraId="603BB24C" w14:textId="77777777" w:rsidR="00DB4082" w:rsidRPr="00EE0FFC" w:rsidRDefault="00DB4082" w:rsidP="00DB4082">
      <w:pPr>
        <w:spacing w:line="240" w:lineRule="auto"/>
        <w:rPr>
          <w:noProof/>
        </w:rPr>
      </w:pPr>
    </w:p>
    <w:p w14:paraId="6D3402B8" w14:textId="77777777" w:rsidR="00DB4082" w:rsidRPr="00EE0FFC" w:rsidRDefault="00DB4082" w:rsidP="00DB4082">
      <w:pPr>
        <w:spacing w:line="240" w:lineRule="auto"/>
        <w:rPr>
          <w:noProof/>
        </w:rPr>
      </w:pPr>
    </w:p>
    <w:p w14:paraId="7F59495F" w14:textId="77777777" w:rsidR="00DB4082" w:rsidRPr="00EE0FFC" w:rsidRDefault="00DB4082" w:rsidP="00DB4082">
      <w:pPr>
        <w:spacing w:line="240" w:lineRule="auto"/>
        <w:rPr>
          <w:noProof/>
        </w:rPr>
      </w:pPr>
    </w:p>
    <w:p w14:paraId="1F60BD85" w14:textId="77777777" w:rsidR="00DB4082" w:rsidRPr="00EE0FFC" w:rsidRDefault="00962260" w:rsidP="00DB4082">
      <w:pPr>
        <w:spacing w:line="240" w:lineRule="auto"/>
        <w:jc w:val="center"/>
        <w:rPr>
          <w:b/>
          <w:noProof/>
        </w:rPr>
      </w:pPr>
      <w:r w:rsidRPr="00EE0FFC">
        <w:rPr>
          <w:b/>
          <w:noProof/>
        </w:rPr>
        <w:t>II PIELIKUMS</w:t>
      </w:r>
    </w:p>
    <w:p w14:paraId="5D536278" w14:textId="77777777" w:rsidR="00DB4082" w:rsidRPr="00EE0FFC" w:rsidRDefault="00DB4082" w:rsidP="00DB4082">
      <w:pPr>
        <w:spacing w:line="240" w:lineRule="auto"/>
        <w:ind w:right="1416"/>
        <w:rPr>
          <w:noProof/>
        </w:rPr>
      </w:pPr>
    </w:p>
    <w:p w14:paraId="62F5768D" w14:textId="77777777" w:rsidR="00DB4082" w:rsidRPr="00EE0FFC" w:rsidRDefault="00962260" w:rsidP="00DB4082">
      <w:pPr>
        <w:tabs>
          <w:tab w:val="left" w:pos="8222"/>
        </w:tabs>
        <w:spacing w:line="240" w:lineRule="auto"/>
        <w:ind w:left="1701" w:right="849" w:hanging="709"/>
        <w:rPr>
          <w:b/>
          <w:noProof/>
        </w:rPr>
      </w:pPr>
      <w:r w:rsidRPr="00EE0FFC">
        <w:rPr>
          <w:b/>
          <w:noProof/>
        </w:rPr>
        <w:t>A.</w:t>
      </w:r>
      <w:r w:rsidRPr="00EE0FFC">
        <w:rPr>
          <w:b/>
          <w:noProof/>
        </w:rPr>
        <w:tab/>
        <w:t>RAŽOTĀJS(-I), KAS ATBILD PAR SĒRIJAS IZLAIDI</w:t>
      </w:r>
    </w:p>
    <w:p w14:paraId="7DD1DAB5" w14:textId="77777777" w:rsidR="00DB4082" w:rsidRPr="00EE0FFC" w:rsidRDefault="00DB4082" w:rsidP="00DB4082">
      <w:pPr>
        <w:tabs>
          <w:tab w:val="left" w:pos="8222"/>
        </w:tabs>
        <w:spacing w:line="240" w:lineRule="auto"/>
        <w:ind w:left="1701" w:right="849" w:hanging="709"/>
        <w:rPr>
          <w:b/>
          <w:noProof/>
        </w:rPr>
      </w:pPr>
    </w:p>
    <w:p w14:paraId="76C049A3" w14:textId="77777777" w:rsidR="00DB4082" w:rsidRPr="00EE0FFC" w:rsidRDefault="00962260" w:rsidP="00DB4082">
      <w:pPr>
        <w:tabs>
          <w:tab w:val="left" w:pos="8222"/>
        </w:tabs>
        <w:spacing w:line="240" w:lineRule="auto"/>
        <w:ind w:left="1701" w:right="849" w:hanging="709"/>
        <w:rPr>
          <w:b/>
          <w:noProof/>
        </w:rPr>
      </w:pPr>
      <w:r w:rsidRPr="00EE0FFC">
        <w:rPr>
          <w:b/>
          <w:noProof/>
        </w:rPr>
        <w:t>B.</w:t>
      </w:r>
      <w:r w:rsidRPr="00EE0FFC">
        <w:rPr>
          <w:b/>
          <w:noProof/>
        </w:rPr>
        <w:tab/>
        <w:t>IZSNIEGŠANAS KĀRTĪBAS UN LIETOŠANAS NOSACĪJUMI VAI IEROBEŽOJUMI</w:t>
      </w:r>
    </w:p>
    <w:p w14:paraId="49D5E408" w14:textId="77777777" w:rsidR="00DB4082" w:rsidRPr="00EE0FFC" w:rsidRDefault="00DB4082" w:rsidP="00DB4082">
      <w:pPr>
        <w:tabs>
          <w:tab w:val="left" w:pos="8222"/>
        </w:tabs>
        <w:spacing w:line="240" w:lineRule="auto"/>
        <w:ind w:left="1701" w:right="849" w:hanging="709"/>
        <w:rPr>
          <w:b/>
          <w:noProof/>
        </w:rPr>
      </w:pPr>
    </w:p>
    <w:p w14:paraId="2D99DD73" w14:textId="77777777" w:rsidR="00DB4082" w:rsidRPr="00EE0FFC" w:rsidRDefault="00962260" w:rsidP="00DB4082">
      <w:pPr>
        <w:tabs>
          <w:tab w:val="left" w:pos="8222"/>
        </w:tabs>
        <w:spacing w:line="240" w:lineRule="auto"/>
        <w:ind w:left="1701" w:right="849" w:hanging="709"/>
        <w:rPr>
          <w:b/>
          <w:noProof/>
        </w:rPr>
      </w:pPr>
      <w:r w:rsidRPr="00EE0FFC">
        <w:rPr>
          <w:b/>
          <w:noProof/>
        </w:rPr>
        <w:t>C.</w:t>
      </w:r>
      <w:r w:rsidRPr="00EE0FFC">
        <w:rPr>
          <w:b/>
          <w:noProof/>
        </w:rPr>
        <w:tab/>
        <w:t>CITI REĢISTRĀCIJAS NOSACĪJUMI UN PRASĪBAS</w:t>
      </w:r>
    </w:p>
    <w:p w14:paraId="02D156C1" w14:textId="77777777" w:rsidR="00DB4082" w:rsidRPr="00EE0FFC" w:rsidRDefault="00DB4082" w:rsidP="00DB4082">
      <w:pPr>
        <w:tabs>
          <w:tab w:val="left" w:pos="8222"/>
        </w:tabs>
        <w:spacing w:line="240" w:lineRule="auto"/>
        <w:ind w:left="1701" w:right="849" w:hanging="709"/>
        <w:rPr>
          <w:b/>
          <w:noProof/>
        </w:rPr>
      </w:pPr>
    </w:p>
    <w:p w14:paraId="33F9D2A7" w14:textId="77777777" w:rsidR="00DB4082" w:rsidRPr="00EE0FFC" w:rsidRDefault="00962260" w:rsidP="00DB4082">
      <w:pPr>
        <w:tabs>
          <w:tab w:val="left" w:pos="1701"/>
          <w:tab w:val="left" w:pos="8222"/>
        </w:tabs>
        <w:spacing w:line="240" w:lineRule="auto"/>
        <w:ind w:left="1701" w:right="849" w:hanging="708"/>
        <w:rPr>
          <w:b/>
          <w:noProof/>
        </w:rPr>
      </w:pPr>
      <w:r w:rsidRPr="00EE0FFC">
        <w:rPr>
          <w:b/>
          <w:noProof/>
        </w:rPr>
        <w:t>D.</w:t>
      </w:r>
      <w:r w:rsidRPr="00EE0FFC">
        <w:rPr>
          <w:b/>
          <w:noProof/>
        </w:rPr>
        <w:tab/>
        <w:t>NOSACĪJUMI VAI IEROBEŽOJUMI ATTIECĪBĀ UZ DROŠU UN EFEKTĪVU ZĀĻU LIETOŠANU</w:t>
      </w:r>
    </w:p>
    <w:p w14:paraId="12130E6A" w14:textId="77777777" w:rsidR="00DB4082" w:rsidRPr="00EE0FFC" w:rsidRDefault="00DB4082" w:rsidP="00DB4082">
      <w:pPr>
        <w:tabs>
          <w:tab w:val="left" w:pos="1701"/>
        </w:tabs>
        <w:spacing w:line="240" w:lineRule="auto"/>
        <w:ind w:left="1701" w:right="1558" w:hanging="708"/>
        <w:rPr>
          <w:b/>
          <w:noProof/>
        </w:rPr>
      </w:pPr>
    </w:p>
    <w:p w14:paraId="001CB667" w14:textId="77777777" w:rsidR="00DB4082" w:rsidRPr="00EE0FFC" w:rsidRDefault="00DB4082" w:rsidP="00DB4082">
      <w:pPr>
        <w:tabs>
          <w:tab w:val="left" w:pos="1701"/>
        </w:tabs>
        <w:spacing w:line="240" w:lineRule="auto"/>
        <w:ind w:left="1701" w:right="1558" w:hanging="708"/>
        <w:rPr>
          <w:b/>
          <w:noProof/>
        </w:rPr>
      </w:pPr>
    </w:p>
    <w:p w14:paraId="688E423E" w14:textId="77777777" w:rsidR="00DB4082" w:rsidRPr="00EE0FFC" w:rsidRDefault="00962260" w:rsidP="00DB4082">
      <w:pPr>
        <w:tabs>
          <w:tab w:val="left" w:pos="9071"/>
        </w:tabs>
        <w:spacing w:line="240" w:lineRule="auto"/>
        <w:ind w:left="567" w:right="-1" w:hanging="567"/>
        <w:rPr>
          <w:b/>
          <w:noProof/>
        </w:rPr>
      </w:pPr>
      <w:r w:rsidRPr="00EE0FFC">
        <w:rPr>
          <w:noProof/>
        </w:rPr>
        <w:br w:type="page"/>
      </w:r>
      <w:r w:rsidRPr="00EE0FFC">
        <w:rPr>
          <w:b/>
          <w:noProof/>
        </w:rPr>
        <w:lastRenderedPageBreak/>
        <w:t>A.</w:t>
      </w:r>
      <w:r w:rsidRPr="00EE0FFC">
        <w:rPr>
          <w:b/>
          <w:noProof/>
        </w:rPr>
        <w:tab/>
        <w:t>RAŽOTĀJS(-I), KAS ATBILD PAR SĒRIJAS IZLAIDI</w:t>
      </w:r>
    </w:p>
    <w:p w14:paraId="3490208A" w14:textId="77777777" w:rsidR="00DB4082" w:rsidRPr="00EE0FFC" w:rsidRDefault="00DB4082" w:rsidP="00DB4082">
      <w:pPr>
        <w:spacing w:line="240" w:lineRule="auto"/>
        <w:ind w:left="567" w:hanging="567"/>
        <w:jc w:val="both"/>
        <w:rPr>
          <w:noProof/>
        </w:rPr>
      </w:pPr>
    </w:p>
    <w:p w14:paraId="183D1218" w14:textId="77777777" w:rsidR="00DB4082" w:rsidRPr="00EE0FFC" w:rsidRDefault="00962260" w:rsidP="00DB4082">
      <w:pPr>
        <w:spacing w:line="240" w:lineRule="auto"/>
        <w:jc w:val="both"/>
        <w:rPr>
          <w:noProof/>
        </w:rPr>
      </w:pPr>
      <w:r w:rsidRPr="00EE0FFC">
        <w:rPr>
          <w:noProof/>
          <w:u w:val="single"/>
        </w:rPr>
        <w:t>Ražotāja(-u), kas atbild par sērijas izlaidi, nosaukums un adrese</w:t>
      </w:r>
    </w:p>
    <w:p w14:paraId="79EBF2E4" w14:textId="77777777" w:rsidR="00DB4082" w:rsidRPr="00EE0FFC" w:rsidRDefault="00DB4082" w:rsidP="00DB4082">
      <w:pPr>
        <w:spacing w:line="240" w:lineRule="auto"/>
        <w:jc w:val="both"/>
        <w:rPr>
          <w:noProof/>
        </w:rPr>
      </w:pPr>
    </w:p>
    <w:p w14:paraId="6BD1FC4D" w14:textId="77777777" w:rsidR="0062112B" w:rsidRPr="00EE0FFC" w:rsidRDefault="00962260" w:rsidP="0062112B">
      <w:pPr>
        <w:rPr>
          <w:noProof/>
        </w:rPr>
      </w:pPr>
      <w:r w:rsidRPr="00EE0FFC">
        <w:rPr>
          <w:noProof/>
        </w:rPr>
        <w:t>Delpharm Meppel B.V.</w:t>
      </w:r>
    </w:p>
    <w:p w14:paraId="71C91054" w14:textId="77777777" w:rsidR="0062112B" w:rsidRPr="00EE0FFC" w:rsidRDefault="00962260" w:rsidP="0062112B">
      <w:pPr>
        <w:rPr>
          <w:noProof/>
        </w:rPr>
      </w:pPr>
      <w:r w:rsidRPr="00EE0FFC">
        <w:rPr>
          <w:noProof/>
        </w:rPr>
        <w:t>Hogemaat 2</w:t>
      </w:r>
    </w:p>
    <w:p w14:paraId="4984582E" w14:textId="77777777" w:rsidR="0062112B" w:rsidRPr="00EE0FFC" w:rsidRDefault="00962260" w:rsidP="0062112B">
      <w:pPr>
        <w:tabs>
          <w:tab w:val="clear" w:pos="567"/>
        </w:tabs>
        <w:spacing w:line="240" w:lineRule="auto"/>
        <w:rPr>
          <w:noProof/>
          <w:szCs w:val="24"/>
        </w:rPr>
      </w:pPr>
      <w:r w:rsidRPr="00EE0FFC">
        <w:rPr>
          <w:noProof/>
        </w:rPr>
        <w:t>7942 JG Meppel</w:t>
      </w:r>
    </w:p>
    <w:p w14:paraId="7537CBAD" w14:textId="77777777" w:rsidR="00DB4082" w:rsidRPr="00EE0FFC" w:rsidRDefault="00962260" w:rsidP="00DB4082">
      <w:pPr>
        <w:tabs>
          <w:tab w:val="clear" w:pos="567"/>
        </w:tabs>
        <w:spacing w:line="240" w:lineRule="auto"/>
        <w:rPr>
          <w:noProof/>
          <w:szCs w:val="24"/>
        </w:rPr>
      </w:pPr>
      <w:r w:rsidRPr="00EE0FFC">
        <w:rPr>
          <w:noProof/>
          <w:szCs w:val="24"/>
        </w:rPr>
        <w:t>Nīderlande</w:t>
      </w:r>
    </w:p>
    <w:p w14:paraId="788DAC6C" w14:textId="77777777" w:rsidR="00DB4082" w:rsidRPr="00EE0FFC" w:rsidRDefault="00DB4082" w:rsidP="00DB4082">
      <w:pPr>
        <w:spacing w:line="240" w:lineRule="auto"/>
        <w:jc w:val="both"/>
        <w:rPr>
          <w:noProof/>
        </w:rPr>
      </w:pPr>
    </w:p>
    <w:p w14:paraId="6E1C9FBF" w14:textId="77777777" w:rsidR="00DB4082" w:rsidRPr="00EE0FFC" w:rsidRDefault="00DB4082" w:rsidP="00DB4082">
      <w:pPr>
        <w:spacing w:line="240" w:lineRule="auto"/>
        <w:jc w:val="both"/>
        <w:rPr>
          <w:noProof/>
        </w:rPr>
      </w:pPr>
    </w:p>
    <w:p w14:paraId="5B294D9C" w14:textId="77777777" w:rsidR="00DB4082" w:rsidRPr="00EE0FFC" w:rsidRDefault="00962260" w:rsidP="00DB4082">
      <w:pPr>
        <w:spacing w:line="240" w:lineRule="auto"/>
        <w:ind w:left="567" w:hanging="567"/>
        <w:jc w:val="both"/>
        <w:rPr>
          <w:b/>
          <w:noProof/>
        </w:rPr>
      </w:pPr>
      <w:r w:rsidRPr="00EE0FFC">
        <w:rPr>
          <w:b/>
          <w:noProof/>
        </w:rPr>
        <w:t>B.</w:t>
      </w:r>
      <w:r w:rsidRPr="00EE0FFC">
        <w:rPr>
          <w:b/>
          <w:noProof/>
        </w:rPr>
        <w:tab/>
        <w:t>IZSNIEGŠANAS KĀRTĪBAS UN LIETOŠANAS NOSACĪJUMI VAI IEROBEŽOJUMI</w:t>
      </w:r>
    </w:p>
    <w:p w14:paraId="5A9330D0" w14:textId="77777777" w:rsidR="00DB4082" w:rsidRPr="00EE0FFC" w:rsidRDefault="00DB4082" w:rsidP="00DB4082">
      <w:pPr>
        <w:spacing w:line="240" w:lineRule="auto"/>
        <w:jc w:val="both"/>
        <w:rPr>
          <w:noProof/>
        </w:rPr>
      </w:pPr>
    </w:p>
    <w:p w14:paraId="5BC47EEB" w14:textId="77777777" w:rsidR="00DB4082" w:rsidRPr="00EE0FFC" w:rsidRDefault="00962260" w:rsidP="00DB4082">
      <w:pPr>
        <w:numPr>
          <w:ilvl w:val="12"/>
          <w:numId w:val="0"/>
        </w:numPr>
        <w:spacing w:line="240" w:lineRule="auto"/>
        <w:jc w:val="both"/>
        <w:rPr>
          <w:noProof/>
        </w:rPr>
      </w:pPr>
      <w:r w:rsidRPr="00EE0FFC">
        <w:rPr>
          <w:noProof/>
        </w:rPr>
        <w:t>Recepšu zāles.</w:t>
      </w:r>
    </w:p>
    <w:p w14:paraId="1C45D1AB" w14:textId="77777777" w:rsidR="00DB4082" w:rsidRPr="00EE0FFC" w:rsidRDefault="00DB4082" w:rsidP="00DB4082">
      <w:pPr>
        <w:spacing w:line="240" w:lineRule="auto"/>
        <w:ind w:right="-1"/>
        <w:jc w:val="both"/>
        <w:rPr>
          <w:b/>
          <w:noProof/>
        </w:rPr>
      </w:pPr>
    </w:p>
    <w:p w14:paraId="3D894DDC" w14:textId="77777777" w:rsidR="00DB4082" w:rsidRPr="00EE0FFC" w:rsidRDefault="00DB4082" w:rsidP="00DB4082">
      <w:pPr>
        <w:spacing w:line="240" w:lineRule="auto"/>
        <w:ind w:right="-1"/>
        <w:jc w:val="both"/>
        <w:rPr>
          <w:b/>
          <w:noProof/>
        </w:rPr>
      </w:pPr>
    </w:p>
    <w:p w14:paraId="577CC85D" w14:textId="77777777" w:rsidR="00DB4082" w:rsidRPr="00EE0FFC" w:rsidRDefault="00962260" w:rsidP="00DB4082">
      <w:pPr>
        <w:spacing w:line="240" w:lineRule="auto"/>
        <w:ind w:right="-1"/>
        <w:jc w:val="both"/>
        <w:rPr>
          <w:b/>
          <w:noProof/>
        </w:rPr>
      </w:pPr>
      <w:r w:rsidRPr="00EE0FFC">
        <w:rPr>
          <w:b/>
          <w:noProof/>
        </w:rPr>
        <w:t>C.</w:t>
      </w:r>
      <w:r w:rsidRPr="00EE0FFC">
        <w:rPr>
          <w:b/>
          <w:noProof/>
        </w:rPr>
        <w:tab/>
        <w:t>CITI REĢISTRĀCIJAS NOSACĪJUMI UN PRASĪBAS</w:t>
      </w:r>
    </w:p>
    <w:p w14:paraId="691F70A6" w14:textId="77777777" w:rsidR="00DB4082" w:rsidRPr="00EE0FFC" w:rsidRDefault="00DB4082" w:rsidP="00DB4082">
      <w:pPr>
        <w:spacing w:line="240" w:lineRule="auto"/>
        <w:ind w:right="-1"/>
        <w:jc w:val="both"/>
        <w:rPr>
          <w:noProof/>
        </w:rPr>
      </w:pPr>
    </w:p>
    <w:p w14:paraId="76317A7A" w14:textId="77777777" w:rsidR="00DB4082" w:rsidRPr="00EE0FFC" w:rsidRDefault="00962260" w:rsidP="00DB4082">
      <w:pPr>
        <w:numPr>
          <w:ilvl w:val="0"/>
          <w:numId w:val="2"/>
        </w:numPr>
        <w:spacing w:line="240" w:lineRule="auto"/>
        <w:ind w:right="-1" w:hanging="720"/>
        <w:rPr>
          <w:b/>
          <w:noProof/>
        </w:rPr>
      </w:pPr>
      <w:r w:rsidRPr="00EE0FFC">
        <w:rPr>
          <w:b/>
          <w:noProof/>
        </w:rPr>
        <w:t>Periodiski atjaunojamais drošuma ziņojums (PSUR)</w:t>
      </w:r>
    </w:p>
    <w:p w14:paraId="633482EB" w14:textId="77777777" w:rsidR="00DB4082" w:rsidRPr="00EE0FFC" w:rsidRDefault="00DB4082" w:rsidP="00DB4082">
      <w:pPr>
        <w:tabs>
          <w:tab w:val="left" w:pos="0"/>
        </w:tabs>
        <w:spacing w:line="240" w:lineRule="auto"/>
        <w:ind w:right="567"/>
        <w:rPr>
          <w:noProof/>
        </w:rPr>
      </w:pPr>
    </w:p>
    <w:p w14:paraId="708F6116" w14:textId="77777777" w:rsidR="00DB4082" w:rsidRPr="00EE0FFC" w:rsidRDefault="00962260" w:rsidP="00DB4082">
      <w:pPr>
        <w:tabs>
          <w:tab w:val="left" w:pos="0"/>
        </w:tabs>
        <w:spacing w:line="240" w:lineRule="auto"/>
        <w:ind w:right="567"/>
        <w:rPr>
          <w:noProof/>
        </w:rPr>
      </w:pPr>
      <w:r w:rsidRPr="00EE0FFC">
        <w:rPr>
          <w:noProof/>
        </w:rPr>
        <w:t xml:space="preserve">Šo zāļu periodiski atjaunojamo drošuma ziņojumu iesniegšanas prasības ir norādītas Eiropas Savienības </w:t>
      </w:r>
      <w:r w:rsidRPr="00EE0FFC">
        <w:rPr>
          <w:rStyle w:val="Emphasis"/>
          <w:i w:val="0"/>
          <w:iCs/>
          <w:noProof/>
        </w:rPr>
        <w:t>atsauces datumu</w:t>
      </w:r>
      <w:r w:rsidRPr="00EE0FFC">
        <w:rPr>
          <w:rStyle w:val="st"/>
          <w:noProof/>
        </w:rPr>
        <w:t xml:space="preserve"> un </w:t>
      </w:r>
      <w:r w:rsidRPr="00EE0FFC">
        <w:rPr>
          <w:rStyle w:val="Emphasis"/>
          <w:i w:val="0"/>
          <w:iCs/>
          <w:noProof/>
        </w:rPr>
        <w:t xml:space="preserve">periodisko ziņojumu iesniegšanas biežuma </w:t>
      </w:r>
      <w:r w:rsidRPr="00EE0FFC">
        <w:rPr>
          <w:noProof/>
        </w:rPr>
        <w:t>sarakstā (</w:t>
      </w:r>
      <w:r w:rsidRPr="00EE0FFC">
        <w:rPr>
          <w:i/>
          <w:noProof/>
        </w:rPr>
        <w:t>EURD</w:t>
      </w:r>
      <w:r w:rsidRPr="00EE0FFC">
        <w:rPr>
          <w:noProof/>
        </w:rPr>
        <w:t xml:space="preserve"> sarakstā), kas sagatavots saskaņā ar Direktīvas 2001/83/EK 107.c panta 7. punktu, un visos turpmākajos saraksta atjauninājumos, kas publicēti Eiropas Zāļu aģentūras tīmekļa vietnē.</w:t>
      </w:r>
    </w:p>
    <w:p w14:paraId="478C8287" w14:textId="77777777" w:rsidR="00DB4082" w:rsidRPr="00EE0FFC" w:rsidRDefault="00DB4082" w:rsidP="00DB4082">
      <w:pPr>
        <w:tabs>
          <w:tab w:val="left" w:pos="0"/>
        </w:tabs>
        <w:spacing w:line="240" w:lineRule="auto"/>
        <w:ind w:right="567"/>
        <w:rPr>
          <w:iCs/>
          <w:noProof/>
        </w:rPr>
      </w:pPr>
    </w:p>
    <w:p w14:paraId="7478407E" w14:textId="77777777" w:rsidR="00DB4082" w:rsidRPr="00EE0FFC" w:rsidRDefault="00DB4082" w:rsidP="00DB4082">
      <w:pPr>
        <w:spacing w:line="240" w:lineRule="auto"/>
        <w:ind w:right="-1"/>
        <w:rPr>
          <w:iCs/>
          <w:noProof/>
          <w:u w:val="single"/>
        </w:rPr>
      </w:pPr>
    </w:p>
    <w:p w14:paraId="444F1E9B" w14:textId="77777777" w:rsidR="00DB4082" w:rsidRPr="00EE0FFC" w:rsidRDefault="00962260" w:rsidP="00DB4082">
      <w:pPr>
        <w:spacing w:line="240" w:lineRule="auto"/>
        <w:ind w:left="567" w:hanging="567"/>
        <w:rPr>
          <w:b/>
          <w:noProof/>
        </w:rPr>
      </w:pPr>
      <w:r w:rsidRPr="00EE0FFC">
        <w:rPr>
          <w:b/>
          <w:noProof/>
        </w:rPr>
        <w:t>D.</w:t>
      </w:r>
      <w:r w:rsidRPr="00EE0FFC">
        <w:rPr>
          <w:b/>
          <w:noProof/>
        </w:rPr>
        <w:tab/>
        <w:t>NOSACĪJUMI VAI IEROBEŽOJUMI ATTIECĪBĀ UZ DROŠU UN EFEKTĪVU ZĀĻU LIETOŠANU</w:t>
      </w:r>
    </w:p>
    <w:p w14:paraId="2A55EB77" w14:textId="77777777" w:rsidR="00DB4082" w:rsidRPr="00EE0FFC" w:rsidRDefault="00DB4082" w:rsidP="00DB4082">
      <w:pPr>
        <w:spacing w:line="240" w:lineRule="auto"/>
        <w:ind w:right="-1"/>
        <w:jc w:val="both"/>
        <w:rPr>
          <w:noProof/>
        </w:rPr>
      </w:pPr>
    </w:p>
    <w:p w14:paraId="3D36EED3" w14:textId="77777777" w:rsidR="00DB4082" w:rsidRPr="00EE0FFC" w:rsidRDefault="00962260" w:rsidP="00DB4082">
      <w:pPr>
        <w:numPr>
          <w:ilvl w:val="0"/>
          <w:numId w:val="6"/>
        </w:numPr>
        <w:spacing w:line="240" w:lineRule="auto"/>
        <w:ind w:right="-1" w:hanging="720"/>
        <w:rPr>
          <w:b/>
          <w:noProof/>
        </w:rPr>
      </w:pPr>
      <w:r w:rsidRPr="00EE0FFC">
        <w:rPr>
          <w:b/>
          <w:noProof/>
        </w:rPr>
        <w:t>Riska pārvaldības plāns (RPP)</w:t>
      </w:r>
    </w:p>
    <w:p w14:paraId="7F74F023" w14:textId="77777777" w:rsidR="00DB4082" w:rsidRPr="00EE0FFC" w:rsidRDefault="00DB4082" w:rsidP="00DB4082">
      <w:pPr>
        <w:spacing w:line="240" w:lineRule="auto"/>
        <w:ind w:right="-1"/>
        <w:rPr>
          <w:noProof/>
        </w:rPr>
      </w:pPr>
    </w:p>
    <w:p w14:paraId="442D669A" w14:textId="77777777" w:rsidR="00DB4082" w:rsidRPr="00EE0FFC" w:rsidRDefault="00962260" w:rsidP="00DB4082">
      <w:pPr>
        <w:spacing w:line="240" w:lineRule="auto"/>
        <w:ind w:right="-1"/>
        <w:rPr>
          <w:noProof/>
        </w:rPr>
      </w:pPr>
      <w:r w:rsidRPr="00EE0FFC">
        <w:rPr>
          <w:noProof/>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1CC5ED67" w14:textId="77777777" w:rsidR="00DB4082" w:rsidRPr="00EE0FFC" w:rsidRDefault="00DB4082" w:rsidP="00DB4082">
      <w:pPr>
        <w:spacing w:line="240" w:lineRule="auto"/>
        <w:ind w:right="-1"/>
        <w:rPr>
          <w:noProof/>
        </w:rPr>
      </w:pPr>
    </w:p>
    <w:p w14:paraId="70313885" w14:textId="77777777" w:rsidR="00DB4082" w:rsidRPr="00EE0FFC" w:rsidRDefault="00962260" w:rsidP="00DB4082">
      <w:pPr>
        <w:spacing w:line="240" w:lineRule="auto"/>
        <w:ind w:right="-1"/>
        <w:rPr>
          <w:noProof/>
        </w:rPr>
      </w:pPr>
      <w:r w:rsidRPr="00EE0FFC">
        <w:rPr>
          <w:noProof/>
        </w:rPr>
        <w:t>Atjaunināts RPP jāiesniedz:</w:t>
      </w:r>
    </w:p>
    <w:p w14:paraId="2B5237AF" w14:textId="77777777" w:rsidR="00DB4082" w:rsidRPr="00EE0FFC" w:rsidRDefault="00962260" w:rsidP="00DB4082">
      <w:pPr>
        <w:numPr>
          <w:ilvl w:val="0"/>
          <w:numId w:val="5"/>
        </w:numPr>
        <w:tabs>
          <w:tab w:val="clear" w:pos="720"/>
          <w:tab w:val="num" w:pos="567"/>
        </w:tabs>
        <w:spacing w:line="240" w:lineRule="auto"/>
        <w:ind w:left="567" w:right="-1" w:hanging="283"/>
        <w:rPr>
          <w:noProof/>
        </w:rPr>
      </w:pPr>
      <w:r w:rsidRPr="00EE0FFC">
        <w:rPr>
          <w:noProof/>
        </w:rPr>
        <w:t>pēc Eiropas Zāļu aģentūras pieprasījuma</w:t>
      </w:r>
      <w:r w:rsidRPr="00EE0FFC">
        <w:rPr>
          <w:iCs/>
          <w:noProof/>
        </w:rPr>
        <w:t>;</w:t>
      </w:r>
    </w:p>
    <w:p w14:paraId="0C2F07AC" w14:textId="77777777" w:rsidR="00DB4082" w:rsidRPr="00EE0FFC" w:rsidRDefault="00962260" w:rsidP="00DB4082">
      <w:pPr>
        <w:numPr>
          <w:ilvl w:val="0"/>
          <w:numId w:val="5"/>
        </w:numPr>
        <w:tabs>
          <w:tab w:val="clear" w:pos="720"/>
          <w:tab w:val="num" w:pos="567"/>
        </w:tabs>
        <w:spacing w:line="240" w:lineRule="auto"/>
        <w:ind w:left="567" w:right="-1" w:hanging="283"/>
        <w:rPr>
          <w:noProof/>
        </w:rPr>
      </w:pPr>
      <w:r w:rsidRPr="00EE0FFC">
        <w:rPr>
          <w:noProof/>
        </w:rPr>
        <w:t>ja ieviesti grozījumi riska pārvaldības sistēmā, jo īpaši gadījumos, kad saņemta jauna informācija, kas var būtiski ietekmēt ieguvumu/riska profilu, vai</w:t>
      </w:r>
      <w:r w:rsidRPr="00EE0FFC">
        <w:rPr>
          <w:i/>
          <w:noProof/>
        </w:rPr>
        <w:t xml:space="preserve"> </w:t>
      </w:r>
      <w:r w:rsidRPr="00EE0FFC">
        <w:rPr>
          <w:noProof/>
        </w:rPr>
        <w:t>nozīmīgu (farmakovigilances vai riska mazināšanas) rezultātu sasniegšanas gadījumā</w:t>
      </w:r>
      <w:r w:rsidRPr="00EE0FFC">
        <w:rPr>
          <w:i/>
          <w:noProof/>
        </w:rPr>
        <w:t>.</w:t>
      </w:r>
    </w:p>
    <w:p w14:paraId="034615D3" w14:textId="77777777" w:rsidR="00DB4082" w:rsidRPr="00EE0FFC" w:rsidRDefault="00DB4082" w:rsidP="00DB4082">
      <w:pPr>
        <w:tabs>
          <w:tab w:val="clear" w:pos="567"/>
        </w:tabs>
        <w:spacing w:line="240" w:lineRule="auto"/>
        <w:ind w:right="-1"/>
        <w:rPr>
          <w:noProof/>
          <w:u w:val="single"/>
        </w:rPr>
      </w:pPr>
    </w:p>
    <w:p w14:paraId="32BFE5F1" w14:textId="77777777" w:rsidR="00DB4082" w:rsidRPr="00EE0FFC" w:rsidRDefault="00962260" w:rsidP="00DB4082">
      <w:pPr>
        <w:tabs>
          <w:tab w:val="left" w:pos="9071"/>
        </w:tabs>
        <w:spacing w:line="240" w:lineRule="auto"/>
        <w:ind w:right="-1"/>
        <w:rPr>
          <w:noProof/>
          <w:szCs w:val="24"/>
        </w:rPr>
      </w:pPr>
      <w:r w:rsidRPr="00EE0FFC">
        <w:rPr>
          <w:noProof/>
          <w:szCs w:val="24"/>
        </w:rPr>
        <w:br w:type="page"/>
      </w:r>
    </w:p>
    <w:p w14:paraId="06E5216D" w14:textId="77777777" w:rsidR="00DB4082" w:rsidRPr="00EE0FFC" w:rsidRDefault="00DB4082" w:rsidP="00DB4082">
      <w:pPr>
        <w:tabs>
          <w:tab w:val="clear" w:pos="567"/>
        </w:tabs>
        <w:spacing w:line="240" w:lineRule="auto"/>
        <w:jc w:val="center"/>
        <w:rPr>
          <w:noProof/>
          <w:szCs w:val="24"/>
        </w:rPr>
      </w:pPr>
    </w:p>
    <w:p w14:paraId="1F401908" w14:textId="77777777" w:rsidR="00DB4082" w:rsidRPr="00EE0FFC" w:rsidRDefault="00DB4082" w:rsidP="00DB4082">
      <w:pPr>
        <w:tabs>
          <w:tab w:val="clear" w:pos="567"/>
        </w:tabs>
        <w:spacing w:line="240" w:lineRule="auto"/>
        <w:jc w:val="center"/>
        <w:rPr>
          <w:noProof/>
          <w:szCs w:val="24"/>
        </w:rPr>
      </w:pPr>
    </w:p>
    <w:p w14:paraId="790D17DA" w14:textId="77777777" w:rsidR="00DB4082" w:rsidRPr="00EE0FFC" w:rsidRDefault="00DB4082" w:rsidP="00DB4082">
      <w:pPr>
        <w:tabs>
          <w:tab w:val="clear" w:pos="567"/>
        </w:tabs>
        <w:spacing w:line="240" w:lineRule="auto"/>
        <w:jc w:val="center"/>
        <w:rPr>
          <w:noProof/>
          <w:szCs w:val="24"/>
        </w:rPr>
      </w:pPr>
    </w:p>
    <w:p w14:paraId="0658FF22" w14:textId="77777777" w:rsidR="00DB4082" w:rsidRPr="00EE0FFC" w:rsidRDefault="00DB4082" w:rsidP="00DB4082">
      <w:pPr>
        <w:tabs>
          <w:tab w:val="clear" w:pos="567"/>
        </w:tabs>
        <w:spacing w:line="240" w:lineRule="auto"/>
        <w:jc w:val="center"/>
        <w:rPr>
          <w:noProof/>
          <w:szCs w:val="24"/>
        </w:rPr>
      </w:pPr>
    </w:p>
    <w:p w14:paraId="1F40756C" w14:textId="77777777" w:rsidR="00DB4082" w:rsidRPr="00EE0FFC" w:rsidRDefault="00DB4082" w:rsidP="00DB4082">
      <w:pPr>
        <w:tabs>
          <w:tab w:val="clear" w:pos="567"/>
        </w:tabs>
        <w:spacing w:line="240" w:lineRule="auto"/>
        <w:jc w:val="center"/>
        <w:rPr>
          <w:noProof/>
          <w:szCs w:val="24"/>
        </w:rPr>
      </w:pPr>
    </w:p>
    <w:p w14:paraId="06E58150" w14:textId="77777777" w:rsidR="00DB4082" w:rsidRPr="00EE0FFC" w:rsidRDefault="00DB4082" w:rsidP="00DB4082">
      <w:pPr>
        <w:tabs>
          <w:tab w:val="clear" w:pos="567"/>
        </w:tabs>
        <w:spacing w:line="240" w:lineRule="auto"/>
        <w:jc w:val="center"/>
        <w:rPr>
          <w:noProof/>
          <w:szCs w:val="24"/>
        </w:rPr>
      </w:pPr>
    </w:p>
    <w:p w14:paraId="2D9E7BB5" w14:textId="77777777" w:rsidR="00DB4082" w:rsidRPr="00EE0FFC" w:rsidRDefault="00DB4082" w:rsidP="00DB4082">
      <w:pPr>
        <w:tabs>
          <w:tab w:val="clear" w:pos="567"/>
        </w:tabs>
        <w:spacing w:line="240" w:lineRule="auto"/>
        <w:jc w:val="center"/>
        <w:rPr>
          <w:noProof/>
          <w:szCs w:val="24"/>
        </w:rPr>
      </w:pPr>
    </w:p>
    <w:p w14:paraId="33FC9796" w14:textId="77777777" w:rsidR="00DB4082" w:rsidRPr="00EE0FFC" w:rsidRDefault="00DB4082" w:rsidP="00DB4082">
      <w:pPr>
        <w:tabs>
          <w:tab w:val="clear" w:pos="567"/>
        </w:tabs>
        <w:spacing w:line="240" w:lineRule="auto"/>
        <w:jc w:val="center"/>
        <w:rPr>
          <w:noProof/>
          <w:szCs w:val="24"/>
        </w:rPr>
      </w:pPr>
    </w:p>
    <w:p w14:paraId="7C501E3F" w14:textId="77777777" w:rsidR="00DB4082" w:rsidRPr="00EE0FFC" w:rsidRDefault="00DB4082" w:rsidP="00DB4082">
      <w:pPr>
        <w:tabs>
          <w:tab w:val="clear" w:pos="567"/>
        </w:tabs>
        <w:spacing w:line="240" w:lineRule="auto"/>
        <w:jc w:val="center"/>
        <w:rPr>
          <w:noProof/>
          <w:szCs w:val="24"/>
        </w:rPr>
      </w:pPr>
    </w:p>
    <w:p w14:paraId="28A53F0A" w14:textId="77777777" w:rsidR="00DB4082" w:rsidRPr="00EE0FFC" w:rsidRDefault="00DB4082" w:rsidP="00DB4082">
      <w:pPr>
        <w:tabs>
          <w:tab w:val="clear" w:pos="567"/>
        </w:tabs>
        <w:spacing w:line="240" w:lineRule="auto"/>
        <w:jc w:val="center"/>
        <w:rPr>
          <w:noProof/>
          <w:szCs w:val="24"/>
        </w:rPr>
      </w:pPr>
    </w:p>
    <w:p w14:paraId="667028B0" w14:textId="77777777" w:rsidR="00DB4082" w:rsidRPr="00EE0FFC" w:rsidRDefault="00DB4082" w:rsidP="00DB4082">
      <w:pPr>
        <w:tabs>
          <w:tab w:val="clear" w:pos="567"/>
        </w:tabs>
        <w:spacing w:line="240" w:lineRule="auto"/>
        <w:jc w:val="center"/>
        <w:rPr>
          <w:noProof/>
          <w:szCs w:val="24"/>
        </w:rPr>
      </w:pPr>
    </w:p>
    <w:p w14:paraId="77D5E1C5" w14:textId="77777777" w:rsidR="00DB4082" w:rsidRPr="00EE0FFC" w:rsidRDefault="00DB4082" w:rsidP="00DB4082">
      <w:pPr>
        <w:tabs>
          <w:tab w:val="clear" w:pos="567"/>
        </w:tabs>
        <w:spacing w:line="240" w:lineRule="auto"/>
        <w:jc w:val="center"/>
        <w:rPr>
          <w:noProof/>
          <w:szCs w:val="24"/>
        </w:rPr>
      </w:pPr>
    </w:p>
    <w:p w14:paraId="634329BE" w14:textId="77777777" w:rsidR="00DB4082" w:rsidRPr="00EE0FFC" w:rsidRDefault="00DB4082" w:rsidP="00DB4082">
      <w:pPr>
        <w:tabs>
          <w:tab w:val="clear" w:pos="567"/>
        </w:tabs>
        <w:spacing w:line="240" w:lineRule="auto"/>
        <w:jc w:val="center"/>
        <w:rPr>
          <w:noProof/>
          <w:szCs w:val="24"/>
        </w:rPr>
      </w:pPr>
    </w:p>
    <w:p w14:paraId="22A53C83" w14:textId="77777777" w:rsidR="00DB4082" w:rsidRPr="00EE0FFC" w:rsidRDefault="00DB4082" w:rsidP="00DB4082">
      <w:pPr>
        <w:tabs>
          <w:tab w:val="clear" w:pos="567"/>
        </w:tabs>
        <w:spacing w:line="240" w:lineRule="auto"/>
        <w:jc w:val="center"/>
        <w:rPr>
          <w:noProof/>
          <w:szCs w:val="24"/>
        </w:rPr>
      </w:pPr>
    </w:p>
    <w:p w14:paraId="380F22F1" w14:textId="77777777" w:rsidR="00DB4082" w:rsidRPr="00EE0FFC" w:rsidRDefault="00DB4082" w:rsidP="00DB4082">
      <w:pPr>
        <w:tabs>
          <w:tab w:val="clear" w:pos="567"/>
        </w:tabs>
        <w:spacing w:line="240" w:lineRule="auto"/>
        <w:jc w:val="center"/>
        <w:rPr>
          <w:noProof/>
          <w:szCs w:val="24"/>
        </w:rPr>
      </w:pPr>
    </w:p>
    <w:p w14:paraId="37BC379E" w14:textId="77777777" w:rsidR="00DB4082" w:rsidRPr="00EE0FFC" w:rsidRDefault="00DB4082" w:rsidP="00DB4082">
      <w:pPr>
        <w:tabs>
          <w:tab w:val="clear" w:pos="567"/>
        </w:tabs>
        <w:spacing w:line="240" w:lineRule="auto"/>
        <w:jc w:val="center"/>
        <w:outlineLvl w:val="0"/>
        <w:rPr>
          <w:b/>
          <w:noProof/>
          <w:szCs w:val="24"/>
        </w:rPr>
      </w:pPr>
    </w:p>
    <w:p w14:paraId="4AAE677D" w14:textId="77777777" w:rsidR="00DB4082" w:rsidRPr="00EE0FFC" w:rsidRDefault="00DB4082" w:rsidP="00DB4082">
      <w:pPr>
        <w:tabs>
          <w:tab w:val="clear" w:pos="567"/>
        </w:tabs>
        <w:spacing w:line="240" w:lineRule="auto"/>
        <w:jc w:val="center"/>
        <w:outlineLvl w:val="0"/>
        <w:rPr>
          <w:b/>
          <w:noProof/>
          <w:szCs w:val="24"/>
        </w:rPr>
      </w:pPr>
    </w:p>
    <w:p w14:paraId="1FC4FE01" w14:textId="77777777" w:rsidR="00DB4082" w:rsidRPr="00EE0FFC" w:rsidRDefault="00DB4082" w:rsidP="00DB4082">
      <w:pPr>
        <w:tabs>
          <w:tab w:val="clear" w:pos="567"/>
        </w:tabs>
        <w:spacing w:line="240" w:lineRule="auto"/>
        <w:jc w:val="center"/>
        <w:outlineLvl w:val="0"/>
        <w:rPr>
          <w:b/>
          <w:noProof/>
          <w:szCs w:val="24"/>
        </w:rPr>
      </w:pPr>
    </w:p>
    <w:p w14:paraId="63512CCD" w14:textId="77777777" w:rsidR="00DB4082" w:rsidRPr="00EE0FFC" w:rsidRDefault="00DB4082" w:rsidP="00DB4082">
      <w:pPr>
        <w:tabs>
          <w:tab w:val="clear" w:pos="567"/>
        </w:tabs>
        <w:spacing w:line="240" w:lineRule="auto"/>
        <w:jc w:val="center"/>
        <w:outlineLvl w:val="0"/>
        <w:rPr>
          <w:b/>
          <w:noProof/>
          <w:szCs w:val="24"/>
        </w:rPr>
      </w:pPr>
    </w:p>
    <w:p w14:paraId="3C309668" w14:textId="77777777" w:rsidR="00DB4082" w:rsidRPr="00EE0FFC" w:rsidRDefault="00DB4082" w:rsidP="00DB4082">
      <w:pPr>
        <w:tabs>
          <w:tab w:val="clear" w:pos="567"/>
        </w:tabs>
        <w:spacing w:line="240" w:lineRule="auto"/>
        <w:jc w:val="center"/>
        <w:outlineLvl w:val="0"/>
        <w:rPr>
          <w:b/>
          <w:noProof/>
          <w:szCs w:val="24"/>
        </w:rPr>
      </w:pPr>
    </w:p>
    <w:p w14:paraId="2F06D6C5" w14:textId="77777777" w:rsidR="00DB4082" w:rsidRPr="00EE0FFC" w:rsidRDefault="00DB4082" w:rsidP="00DB4082">
      <w:pPr>
        <w:tabs>
          <w:tab w:val="clear" w:pos="567"/>
        </w:tabs>
        <w:spacing w:line="240" w:lineRule="auto"/>
        <w:jc w:val="center"/>
        <w:outlineLvl w:val="0"/>
        <w:rPr>
          <w:b/>
          <w:noProof/>
          <w:szCs w:val="24"/>
        </w:rPr>
      </w:pPr>
    </w:p>
    <w:p w14:paraId="346A05E1" w14:textId="77777777" w:rsidR="00DB4082" w:rsidRPr="00EE0FFC" w:rsidRDefault="00DB4082" w:rsidP="00DB4082">
      <w:pPr>
        <w:tabs>
          <w:tab w:val="clear" w:pos="567"/>
        </w:tabs>
        <w:spacing w:line="240" w:lineRule="auto"/>
        <w:jc w:val="center"/>
        <w:outlineLvl w:val="0"/>
        <w:rPr>
          <w:b/>
          <w:noProof/>
          <w:szCs w:val="24"/>
        </w:rPr>
      </w:pPr>
    </w:p>
    <w:p w14:paraId="6270590F" w14:textId="77777777" w:rsidR="00DB4082" w:rsidRPr="00EE0FFC" w:rsidRDefault="00DB4082" w:rsidP="00DB4082">
      <w:pPr>
        <w:tabs>
          <w:tab w:val="clear" w:pos="567"/>
        </w:tabs>
        <w:spacing w:line="240" w:lineRule="auto"/>
        <w:jc w:val="center"/>
        <w:outlineLvl w:val="0"/>
        <w:rPr>
          <w:b/>
          <w:noProof/>
          <w:szCs w:val="24"/>
        </w:rPr>
      </w:pPr>
    </w:p>
    <w:p w14:paraId="0B1589DE" w14:textId="77777777" w:rsidR="00DB4082" w:rsidRPr="00EE0FFC" w:rsidRDefault="00962260" w:rsidP="00DB4082">
      <w:pPr>
        <w:tabs>
          <w:tab w:val="clear" w:pos="567"/>
        </w:tabs>
        <w:spacing w:line="240" w:lineRule="auto"/>
        <w:jc w:val="center"/>
        <w:outlineLvl w:val="0"/>
        <w:rPr>
          <w:b/>
          <w:noProof/>
          <w:szCs w:val="24"/>
        </w:rPr>
      </w:pPr>
      <w:r w:rsidRPr="00EE0FFC">
        <w:rPr>
          <w:b/>
          <w:noProof/>
          <w:szCs w:val="24"/>
        </w:rPr>
        <w:t>III PIELIKUMS</w:t>
      </w:r>
    </w:p>
    <w:p w14:paraId="5456AEF6" w14:textId="77777777" w:rsidR="00DB4082" w:rsidRPr="00EE0FFC" w:rsidRDefault="00DB4082" w:rsidP="00DB4082">
      <w:pPr>
        <w:tabs>
          <w:tab w:val="clear" w:pos="567"/>
        </w:tabs>
        <w:spacing w:line="240" w:lineRule="auto"/>
        <w:jc w:val="center"/>
        <w:rPr>
          <w:b/>
          <w:noProof/>
          <w:szCs w:val="24"/>
        </w:rPr>
      </w:pPr>
    </w:p>
    <w:p w14:paraId="1C82FEBE" w14:textId="77777777" w:rsidR="00DB4082" w:rsidRPr="00EE0FFC" w:rsidRDefault="00962260" w:rsidP="00DB4082">
      <w:pPr>
        <w:tabs>
          <w:tab w:val="clear" w:pos="567"/>
        </w:tabs>
        <w:spacing w:line="240" w:lineRule="auto"/>
        <w:jc w:val="center"/>
        <w:outlineLvl w:val="0"/>
        <w:rPr>
          <w:b/>
          <w:noProof/>
          <w:szCs w:val="24"/>
        </w:rPr>
      </w:pPr>
      <w:r w:rsidRPr="00EE0FFC">
        <w:rPr>
          <w:b/>
          <w:noProof/>
          <w:szCs w:val="24"/>
        </w:rPr>
        <w:t>MARĶĒJUMA TEKSTS UN LIETOŠANAS INSTRUKCIJA</w:t>
      </w:r>
    </w:p>
    <w:p w14:paraId="68737DA9" w14:textId="77777777" w:rsidR="00DB4082" w:rsidRPr="00EE0FFC" w:rsidRDefault="00962260" w:rsidP="00DB4082">
      <w:pPr>
        <w:tabs>
          <w:tab w:val="clear" w:pos="567"/>
        </w:tabs>
        <w:jc w:val="center"/>
        <w:outlineLvl w:val="0"/>
        <w:rPr>
          <w:b/>
          <w:noProof/>
          <w:szCs w:val="24"/>
        </w:rPr>
      </w:pPr>
      <w:r w:rsidRPr="00EE0FFC">
        <w:rPr>
          <w:b/>
          <w:noProof/>
          <w:szCs w:val="24"/>
        </w:rPr>
        <w:br w:type="page"/>
      </w:r>
    </w:p>
    <w:p w14:paraId="31A8B6E7" w14:textId="77777777" w:rsidR="00DB4082" w:rsidRPr="00EE0FFC" w:rsidRDefault="00DB4082" w:rsidP="00DB4082">
      <w:pPr>
        <w:tabs>
          <w:tab w:val="clear" w:pos="567"/>
        </w:tabs>
        <w:jc w:val="center"/>
        <w:outlineLvl w:val="0"/>
        <w:rPr>
          <w:b/>
          <w:noProof/>
          <w:szCs w:val="24"/>
        </w:rPr>
      </w:pPr>
    </w:p>
    <w:p w14:paraId="307D9515" w14:textId="77777777" w:rsidR="00DB4082" w:rsidRPr="00EE0FFC" w:rsidRDefault="00DB4082" w:rsidP="00DB4082">
      <w:pPr>
        <w:tabs>
          <w:tab w:val="clear" w:pos="567"/>
        </w:tabs>
        <w:jc w:val="center"/>
        <w:outlineLvl w:val="0"/>
        <w:rPr>
          <w:b/>
          <w:noProof/>
          <w:szCs w:val="24"/>
        </w:rPr>
      </w:pPr>
    </w:p>
    <w:p w14:paraId="5CCD2650" w14:textId="77777777" w:rsidR="00DB4082" w:rsidRPr="00EE0FFC" w:rsidRDefault="00DB4082" w:rsidP="00DB4082">
      <w:pPr>
        <w:tabs>
          <w:tab w:val="clear" w:pos="567"/>
        </w:tabs>
        <w:jc w:val="center"/>
        <w:outlineLvl w:val="0"/>
        <w:rPr>
          <w:b/>
          <w:noProof/>
          <w:szCs w:val="24"/>
        </w:rPr>
      </w:pPr>
    </w:p>
    <w:p w14:paraId="4543A32E" w14:textId="77777777" w:rsidR="00DB4082" w:rsidRPr="00EE0FFC" w:rsidRDefault="00DB4082" w:rsidP="00DB4082">
      <w:pPr>
        <w:tabs>
          <w:tab w:val="clear" w:pos="567"/>
        </w:tabs>
        <w:jc w:val="center"/>
        <w:outlineLvl w:val="0"/>
        <w:rPr>
          <w:b/>
          <w:noProof/>
          <w:szCs w:val="24"/>
        </w:rPr>
      </w:pPr>
    </w:p>
    <w:p w14:paraId="4ED7E690" w14:textId="77777777" w:rsidR="00DB4082" w:rsidRPr="00EE0FFC" w:rsidRDefault="00DB4082" w:rsidP="00DB4082">
      <w:pPr>
        <w:tabs>
          <w:tab w:val="clear" w:pos="567"/>
        </w:tabs>
        <w:jc w:val="center"/>
        <w:outlineLvl w:val="0"/>
        <w:rPr>
          <w:b/>
          <w:noProof/>
          <w:szCs w:val="24"/>
        </w:rPr>
      </w:pPr>
    </w:p>
    <w:p w14:paraId="4BB50DC2" w14:textId="77777777" w:rsidR="00DB4082" w:rsidRPr="00EE0FFC" w:rsidRDefault="00DB4082" w:rsidP="00DB4082">
      <w:pPr>
        <w:tabs>
          <w:tab w:val="clear" w:pos="567"/>
        </w:tabs>
        <w:jc w:val="center"/>
        <w:outlineLvl w:val="0"/>
        <w:rPr>
          <w:b/>
          <w:noProof/>
          <w:szCs w:val="24"/>
        </w:rPr>
      </w:pPr>
    </w:p>
    <w:p w14:paraId="7BDDB772" w14:textId="77777777" w:rsidR="00DB4082" w:rsidRPr="00EE0FFC" w:rsidRDefault="00DB4082" w:rsidP="00DB4082">
      <w:pPr>
        <w:tabs>
          <w:tab w:val="clear" w:pos="567"/>
        </w:tabs>
        <w:jc w:val="center"/>
        <w:outlineLvl w:val="0"/>
        <w:rPr>
          <w:b/>
          <w:noProof/>
          <w:szCs w:val="24"/>
        </w:rPr>
      </w:pPr>
    </w:p>
    <w:p w14:paraId="03D386CE" w14:textId="77777777" w:rsidR="00DB4082" w:rsidRPr="00EE0FFC" w:rsidRDefault="00DB4082" w:rsidP="00DB4082">
      <w:pPr>
        <w:tabs>
          <w:tab w:val="clear" w:pos="567"/>
        </w:tabs>
        <w:jc w:val="center"/>
        <w:outlineLvl w:val="0"/>
        <w:rPr>
          <w:b/>
          <w:noProof/>
          <w:szCs w:val="24"/>
        </w:rPr>
      </w:pPr>
    </w:p>
    <w:p w14:paraId="64E74003" w14:textId="77777777" w:rsidR="00DB4082" w:rsidRPr="00EE0FFC" w:rsidRDefault="00DB4082" w:rsidP="00DB4082">
      <w:pPr>
        <w:tabs>
          <w:tab w:val="clear" w:pos="567"/>
        </w:tabs>
        <w:jc w:val="center"/>
        <w:outlineLvl w:val="0"/>
        <w:rPr>
          <w:b/>
          <w:noProof/>
          <w:szCs w:val="24"/>
        </w:rPr>
      </w:pPr>
    </w:p>
    <w:p w14:paraId="168F8F41" w14:textId="77777777" w:rsidR="00DB4082" w:rsidRPr="00EE0FFC" w:rsidRDefault="00DB4082" w:rsidP="00DB4082">
      <w:pPr>
        <w:tabs>
          <w:tab w:val="clear" w:pos="567"/>
        </w:tabs>
        <w:jc w:val="center"/>
        <w:outlineLvl w:val="0"/>
        <w:rPr>
          <w:b/>
          <w:noProof/>
          <w:szCs w:val="24"/>
        </w:rPr>
      </w:pPr>
    </w:p>
    <w:p w14:paraId="1C777420" w14:textId="77777777" w:rsidR="00DB4082" w:rsidRPr="00EE0FFC" w:rsidRDefault="00DB4082" w:rsidP="00DB4082">
      <w:pPr>
        <w:tabs>
          <w:tab w:val="clear" w:pos="567"/>
        </w:tabs>
        <w:jc w:val="center"/>
        <w:outlineLvl w:val="0"/>
        <w:rPr>
          <w:b/>
          <w:noProof/>
          <w:szCs w:val="24"/>
        </w:rPr>
      </w:pPr>
    </w:p>
    <w:p w14:paraId="2DAEBC5A" w14:textId="77777777" w:rsidR="00DB4082" w:rsidRPr="00EE0FFC" w:rsidRDefault="00DB4082" w:rsidP="00DB4082">
      <w:pPr>
        <w:tabs>
          <w:tab w:val="clear" w:pos="567"/>
        </w:tabs>
        <w:jc w:val="center"/>
        <w:outlineLvl w:val="0"/>
        <w:rPr>
          <w:b/>
          <w:noProof/>
          <w:szCs w:val="24"/>
        </w:rPr>
      </w:pPr>
    </w:p>
    <w:p w14:paraId="237CA289" w14:textId="77777777" w:rsidR="00DB4082" w:rsidRPr="00EE0FFC" w:rsidRDefault="00DB4082" w:rsidP="00DB4082">
      <w:pPr>
        <w:tabs>
          <w:tab w:val="clear" w:pos="567"/>
        </w:tabs>
        <w:jc w:val="center"/>
        <w:outlineLvl w:val="0"/>
        <w:rPr>
          <w:b/>
          <w:noProof/>
          <w:szCs w:val="24"/>
        </w:rPr>
      </w:pPr>
    </w:p>
    <w:p w14:paraId="7F743370" w14:textId="77777777" w:rsidR="00DB4082" w:rsidRPr="00EE0FFC" w:rsidRDefault="00DB4082" w:rsidP="00DB4082">
      <w:pPr>
        <w:tabs>
          <w:tab w:val="clear" w:pos="567"/>
        </w:tabs>
        <w:jc w:val="center"/>
        <w:outlineLvl w:val="0"/>
        <w:rPr>
          <w:b/>
          <w:noProof/>
          <w:szCs w:val="24"/>
        </w:rPr>
      </w:pPr>
    </w:p>
    <w:p w14:paraId="27E64F71" w14:textId="77777777" w:rsidR="00DB4082" w:rsidRPr="00EE0FFC" w:rsidRDefault="00DB4082" w:rsidP="00DB4082">
      <w:pPr>
        <w:tabs>
          <w:tab w:val="clear" w:pos="567"/>
        </w:tabs>
        <w:jc w:val="center"/>
        <w:outlineLvl w:val="0"/>
        <w:rPr>
          <w:b/>
          <w:noProof/>
          <w:szCs w:val="24"/>
        </w:rPr>
      </w:pPr>
    </w:p>
    <w:p w14:paraId="4982705A" w14:textId="77777777" w:rsidR="00DB4082" w:rsidRPr="00EE0FFC" w:rsidRDefault="00DB4082" w:rsidP="00DB4082">
      <w:pPr>
        <w:tabs>
          <w:tab w:val="clear" w:pos="567"/>
        </w:tabs>
        <w:jc w:val="center"/>
        <w:outlineLvl w:val="0"/>
        <w:rPr>
          <w:b/>
          <w:noProof/>
          <w:szCs w:val="24"/>
        </w:rPr>
      </w:pPr>
    </w:p>
    <w:p w14:paraId="2C1CFF6B" w14:textId="77777777" w:rsidR="00DB4082" w:rsidRPr="00EE0FFC" w:rsidRDefault="00DB4082" w:rsidP="00DB4082">
      <w:pPr>
        <w:tabs>
          <w:tab w:val="clear" w:pos="567"/>
        </w:tabs>
        <w:jc w:val="center"/>
        <w:outlineLvl w:val="0"/>
        <w:rPr>
          <w:b/>
          <w:noProof/>
          <w:szCs w:val="24"/>
        </w:rPr>
      </w:pPr>
    </w:p>
    <w:p w14:paraId="6F7F73BA" w14:textId="77777777" w:rsidR="00DB4082" w:rsidRPr="00EE0FFC" w:rsidRDefault="00DB4082" w:rsidP="00DB4082">
      <w:pPr>
        <w:tabs>
          <w:tab w:val="clear" w:pos="567"/>
        </w:tabs>
        <w:jc w:val="center"/>
        <w:outlineLvl w:val="0"/>
        <w:rPr>
          <w:b/>
          <w:noProof/>
          <w:szCs w:val="24"/>
        </w:rPr>
      </w:pPr>
    </w:p>
    <w:p w14:paraId="078787D5" w14:textId="77777777" w:rsidR="00DB4082" w:rsidRPr="00EE0FFC" w:rsidRDefault="00DB4082" w:rsidP="00DB4082">
      <w:pPr>
        <w:tabs>
          <w:tab w:val="clear" w:pos="567"/>
        </w:tabs>
        <w:jc w:val="center"/>
        <w:outlineLvl w:val="0"/>
        <w:rPr>
          <w:b/>
          <w:noProof/>
          <w:szCs w:val="24"/>
        </w:rPr>
      </w:pPr>
    </w:p>
    <w:p w14:paraId="7572A129" w14:textId="77777777" w:rsidR="00DB4082" w:rsidRPr="00EE0FFC" w:rsidRDefault="00DB4082" w:rsidP="00DB4082">
      <w:pPr>
        <w:tabs>
          <w:tab w:val="clear" w:pos="567"/>
        </w:tabs>
        <w:jc w:val="center"/>
        <w:outlineLvl w:val="0"/>
        <w:rPr>
          <w:b/>
          <w:noProof/>
          <w:szCs w:val="24"/>
        </w:rPr>
      </w:pPr>
    </w:p>
    <w:p w14:paraId="499D973B" w14:textId="77777777" w:rsidR="00DB4082" w:rsidRPr="00EE0FFC" w:rsidRDefault="00DB4082" w:rsidP="00DB4082">
      <w:pPr>
        <w:tabs>
          <w:tab w:val="clear" w:pos="567"/>
        </w:tabs>
        <w:jc w:val="center"/>
        <w:outlineLvl w:val="0"/>
        <w:rPr>
          <w:b/>
          <w:noProof/>
          <w:szCs w:val="24"/>
        </w:rPr>
      </w:pPr>
    </w:p>
    <w:p w14:paraId="3DBF9DA8" w14:textId="77777777" w:rsidR="00DB4082" w:rsidRPr="00EE0FFC" w:rsidRDefault="00DB4082" w:rsidP="00DB4082">
      <w:pPr>
        <w:tabs>
          <w:tab w:val="clear" w:pos="567"/>
        </w:tabs>
        <w:jc w:val="center"/>
        <w:outlineLvl w:val="0"/>
        <w:rPr>
          <w:b/>
          <w:noProof/>
          <w:szCs w:val="24"/>
        </w:rPr>
      </w:pPr>
    </w:p>
    <w:p w14:paraId="7B100D18" w14:textId="77777777" w:rsidR="00DB4082" w:rsidRPr="00EE0FFC" w:rsidRDefault="00DB4082" w:rsidP="00DB4082">
      <w:pPr>
        <w:tabs>
          <w:tab w:val="clear" w:pos="567"/>
        </w:tabs>
        <w:jc w:val="center"/>
        <w:outlineLvl w:val="0"/>
        <w:rPr>
          <w:b/>
          <w:noProof/>
          <w:szCs w:val="24"/>
        </w:rPr>
      </w:pPr>
    </w:p>
    <w:p w14:paraId="31D35478" w14:textId="77777777" w:rsidR="00DB4082" w:rsidRPr="00EE0FFC" w:rsidRDefault="00962260" w:rsidP="00DB4082">
      <w:pPr>
        <w:tabs>
          <w:tab w:val="clear" w:pos="567"/>
        </w:tabs>
        <w:jc w:val="center"/>
        <w:outlineLvl w:val="0"/>
        <w:rPr>
          <w:b/>
          <w:noProof/>
          <w:szCs w:val="24"/>
        </w:rPr>
      </w:pPr>
      <w:r w:rsidRPr="00EE0FFC">
        <w:rPr>
          <w:b/>
          <w:noProof/>
          <w:szCs w:val="24"/>
        </w:rPr>
        <w:t>A. MARĶĒJUMA TEKSTS</w:t>
      </w:r>
    </w:p>
    <w:p w14:paraId="135C5816"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b/>
          <w:noProof/>
          <w:szCs w:val="24"/>
        </w:rPr>
      </w:pPr>
      <w:r w:rsidRPr="00EE0FFC">
        <w:rPr>
          <w:b/>
          <w:noProof/>
          <w:szCs w:val="24"/>
        </w:rPr>
        <w:br w:type="page"/>
      </w:r>
      <w:r w:rsidRPr="00EE0FFC">
        <w:rPr>
          <w:b/>
          <w:noProof/>
          <w:szCs w:val="24"/>
        </w:rPr>
        <w:lastRenderedPageBreak/>
        <w:t>INFORMĀCIJA, KAS JĀNORĀDA UZ ĀRĒJĀ IEPAKOJUMA</w:t>
      </w:r>
    </w:p>
    <w:p w14:paraId="58AC0B53" w14:textId="77777777" w:rsidR="00DB4082" w:rsidRPr="00EE0FFC" w:rsidRDefault="00DB4082" w:rsidP="00DB4082">
      <w:pPr>
        <w:pBdr>
          <w:top w:val="single" w:sz="4" w:space="1" w:color="auto"/>
          <w:left w:val="single" w:sz="4" w:space="4" w:color="auto"/>
          <w:bottom w:val="single" w:sz="4" w:space="1" w:color="auto"/>
          <w:right w:val="single" w:sz="4" w:space="4" w:color="auto"/>
        </w:pBdr>
        <w:tabs>
          <w:tab w:val="clear" w:pos="567"/>
        </w:tabs>
        <w:rPr>
          <w:b/>
          <w:noProof/>
          <w:szCs w:val="24"/>
        </w:rPr>
      </w:pPr>
    </w:p>
    <w:p w14:paraId="5B3B45F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rPr>
          <w:b/>
          <w:noProof/>
          <w:szCs w:val="24"/>
        </w:rPr>
      </w:pPr>
      <w:r w:rsidRPr="00EE0FFC">
        <w:rPr>
          <w:b/>
          <w:noProof/>
          <w:szCs w:val="24"/>
        </w:rPr>
        <w:t>ĀRĒJĀ KARTONA KASTĪTE AR BLUE BOX</w:t>
      </w:r>
    </w:p>
    <w:p w14:paraId="0BF90F1F" w14:textId="77777777" w:rsidR="00DB4082" w:rsidRPr="00EE0FFC" w:rsidRDefault="00DB4082" w:rsidP="00DB4082">
      <w:pPr>
        <w:tabs>
          <w:tab w:val="clear" w:pos="567"/>
        </w:tabs>
        <w:rPr>
          <w:noProof/>
          <w:szCs w:val="24"/>
        </w:rPr>
      </w:pPr>
    </w:p>
    <w:p w14:paraId="6CC5D6AD" w14:textId="77777777" w:rsidR="00DB4082" w:rsidRPr="00EE0FFC" w:rsidRDefault="00DB4082" w:rsidP="00DB4082">
      <w:pPr>
        <w:tabs>
          <w:tab w:val="clear" w:pos="567"/>
        </w:tabs>
        <w:rPr>
          <w:noProof/>
          <w:szCs w:val="24"/>
        </w:rPr>
      </w:pPr>
    </w:p>
    <w:p w14:paraId="7CC9907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5BB7714E" w14:textId="77777777" w:rsidR="00DB4082" w:rsidRPr="00EE0FFC" w:rsidRDefault="00DB4082" w:rsidP="00DB4082">
      <w:pPr>
        <w:tabs>
          <w:tab w:val="clear" w:pos="567"/>
        </w:tabs>
        <w:rPr>
          <w:noProof/>
          <w:szCs w:val="24"/>
        </w:rPr>
      </w:pPr>
    </w:p>
    <w:p w14:paraId="27829BF9" w14:textId="77777777" w:rsidR="00DB4082" w:rsidRPr="00EE0FFC" w:rsidRDefault="00962260" w:rsidP="00DB4082">
      <w:pPr>
        <w:tabs>
          <w:tab w:val="clear" w:pos="567"/>
        </w:tabs>
        <w:rPr>
          <w:noProof/>
          <w:szCs w:val="24"/>
        </w:rPr>
      </w:pPr>
      <w:r w:rsidRPr="00EE0FFC">
        <w:rPr>
          <w:noProof/>
          <w:szCs w:val="24"/>
        </w:rPr>
        <w:t>Xtandi 40 mg mīkstās kapsulas</w:t>
      </w:r>
    </w:p>
    <w:p w14:paraId="58A662BE" w14:textId="77777777" w:rsidR="00DB4082" w:rsidRPr="00EE0FFC" w:rsidRDefault="00962260" w:rsidP="00DB4082">
      <w:pPr>
        <w:tabs>
          <w:tab w:val="clear" w:pos="567"/>
        </w:tabs>
        <w:rPr>
          <w:i/>
          <w:iCs/>
          <w:noProof/>
          <w:szCs w:val="24"/>
        </w:rPr>
      </w:pPr>
      <w:r w:rsidRPr="00EE0FFC">
        <w:rPr>
          <w:bCs/>
          <w:i/>
          <w:iCs/>
          <w:noProof/>
          <w:szCs w:val="22"/>
        </w:rPr>
        <w:t>enzalutamidum</w:t>
      </w:r>
      <w:r w:rsidRPr="00EE0FFC">
        <w:rPr>
          <w:i/>
          <w:iCs/>
          <w:noProof/>
          <w:szCs w:val="24"/>
        </w:rPr>
        <w:t xml:space="preserve"> </w:t>
      </w:r>
    </w:p>
    <w:p w14:paraId="0226F136" w14:textId="77777777" w:rsidR="00DB4082" w:rsidRPr="00EE0FFC" w:rsidRDefault="00DB4082" w:rsidP="00DB4082">
      <w:pPr>
        <w:tabs>
          <w:tab w:val="clear" w:pos="567"/>
        </w:tabs>
        <w:rPr>
          <w:noProof/>
          <w:szCs w:val="24"/>
        </w:rPr>
      </w:pPr>
    </w:p>
    <w:p w14:paraId="2B006475" w14:textId="77777777" w:rsidR="00DB4082" w:rsidRPr="00EE0FFC" w:rsidRDefault="00DB4082" w:rsidP="00DB4082">
      <w:pPr>
        <w:tabs>
          <w:tab w:val="clear" w:pos="567"/>
        </w:tabs>
        <w:rPr>
          <w:noProof/>
          <w:szCs w:val="24"/>
        </w:rPr>
      </w:pPr>
    </w:p>
    <w:p w14:paraId="491AAD0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AKTĪVĀS(-O) VIELAS(-U) NOSAUKUMS(-I) UN DAUDZUMS(-I)</w:t>
      </w:r>
    </w:p>
    <w:p w14:paraId="1F6DC6AF" w14:textId="77777777" w:rsidR="00DB4082" w:rsidRPr="00EE0FFC" w:rsidRDefault="00DB4082" w:rsidP="00DB4082">
      <w:pPr>
        <w:tabs>
          <w:tab w:val="clear" w:pos="567"/>
        </w:tabs>
        <w:rPr>
          <w:iCs/>
          <w:noProof/>
          <w:szCs w:val="24"/>
        </w:rPr>
      </w:pPr>
    </w:p>
    <w:p w14:paraId="516BDDD2" w14:textId="77777777" w:rsidR="00DB4082" w:rsidRPr="00EE0FFC" w:rsidRDefault="00962260" w:rsidP="00DB4082">
      <w:pPr>
        <w:tabs>
          <w:tab w:val="clear" w:pos="567"/>
        </w:tabs>
        <w:rPr>
          <w:noProof/>
          <w:szCs w:val="24"/>
        </w:rPr>
      </w:pPr>
      <w:r w:rsidRPr="00EE0FFC">
        <w:rPr>
          <w:noProof/>
          <w:szCs w:val="24"/>
        </w:rPr>
        <w:t>Katra kapsula satur 40 mg enzalutamīda.</w:t>
      </w:r>
    </w:p>
    <w:p w14:paraId="3229AE9C" w14:textId="77777777" w:rsidR="00DB4082" w:rsidRPr="00EE0FFC" w:rsidRDefault="00DB4082" w:rsidP="00DB4082">
      <w:pPr>
        <w:tabs>
          <w:tab w:val="clear" w:pos="567"/>
        </w:tabs>
        <w:rPr>
          <w:noProof/>
          <w:szCs w:val="24"/>
        </w:rPr>
      </w:pPr>
    </w:p>
    <w:p w14:paraId="041C710A" w14:textId="77777777" w:rsidR="00DB4082" w:rsidRPr="00EE0FFC" w:rsidRDefault="00DB4082" w:rsidP="00DB4082">
      <w:pPr>
        <w:tabs>
          <w:tab w:val="clear" w:pos="567"/>
        </w:tabs>
        <w:rPr>
          <w:noProof/>
          <w:szCs w:val="24"/>
        </w:rPr>
      </w:pPr>
    </w:p>
    <w:p w14:paraId="5229425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PALĪGVIELU SARAKSTS</w:t>
      </w:r>
    </w:p>
    <w:p w14:paraId="13E37FF8" w14:textId="77777777" w:rsidR="00DB4082" w:rsidRPr="00EE0FFC" w:rsidRDefault="00DB4082" w:rsidP="00DB4082">
      <w:pPr>
        <w:tabs>
          <w:tab w:val="clear" w:pos="567"/>
        </w:tabs>
        <w:rPr>
          <w:noProof/>
          <w:szCs w:val="24"/>
        </w:rPr>
      </w:pPr>
    </w:p>
    <w:p w14:paraId="19B0F795" w14:textId="77777777" w:rsidR="00DB4082" w:rsidRPr="00EE0FFC" w:rsidRDefault="00962260" w:rsidP="00DB4082">
      <w:pPr>
        <w:tabs>
          <w:tab w:val="clear" w:pos="567"/>
        </w:tabs>
        <w:rPr>
          <w:noProof/>
          <w:szCs w:val="24"/>
        </w:rPr>
      </w:pPr>
      <w:r w:rsidRPr="00EE0FFC">
        <w:rPr>
          <w:noProof/>
          <w:szCs w:val="24"/>
        </w:rPr>
        <w:t>Satur sorbītu (E420).</w:t>
      </w:r>
    </w:p>
    <w:p w14:paraId="3516C23B" w14:textId="77777777" w:rsidR="00DB4082" w:rsidRPr="00EE0FFC" w:rsidRDefault="00962260" w:rsidP="00DB4082">
      <w:pPr>
        <w:tabs>
          <w:tab w:val="clear" w:pos="567"/>
        </w:tabs>
        <w:rPr>
          <w:noProof/>
          <w:szCs w:val="24"/>
        </w:rPr>
      </w:pPr>
      <w:r w:rsidRPr="00EE0FFC">
        <w:rPr>
          <w:noProof/>
          <w:szCs w:val="24"/>
        </w:rPr>
        <w:t>Sīkāku informāciju skatīt lietošanas instrukcijā.</w:t>
      </w:r>
    </w:p>
    <w:p w14:paraId="452626A1" w14:textId="77777777" w:rsidR="00DB4082" w:rsidRPr="00EE0FFC" w:rsidRDefault="00DB4082" w:rsidP="00DB4082">
      <w:pPr>
        <w:tabs>
          <w:tab w:val="clear" w:pos="567"/>
        </w:tabs>
        <w:rPr>
          <w:noProof/>
          <w:szCs w:val="24"/>
        </w:rPr>
      </w:pPr>
    </w:p>
    <w:p w14:paraId="63A4B61E" w14:textId="77777777" w:rsidR="00DB4082" w:rsidRPr="00EE0FFC" w:rsidRDefault="00DB4082" w:rsidP="00DB4082">
      <w:pPr>
        <w:tabs>
          <w:tab w:val="clear" w:pos="567"/>
        </w:tabs>
        <w:rPr>
          <w:noProof/>
          <w:szCs w:val="24"/>
        </w:rPr>
      </w:pPr>
    </w:p>
    <w:p w14:paraId="40EB8F9D"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ZĀĻU FORMA UN SATURS</w:t>
      </w:r>
    </w:p>
    <w:p w14:paraId="27F15766" w14:textId="77777777" w:rsidR="00DB4082" w:rsidRPr="00EE0FFC" w:rsidRDefault="00DB4082" w:rsidP="00DB4082">
      <w:pPr>
        <w:tabs>
          <w:tab w:val="clear" w:pos="567"/>
        </w:tabs>
        <w:rPr>
          <w:noProof/>
          <w:szCs w:val="24"/>
        </w:rPr>
      </w:pPr>
    </w:p>
    <w:p w14:paraId="70B2A3F7" w14:textId="77777777" w:rsidR="00DB4082" w:rsidRPr="00EE0FFC" w:rsidRDefault="00962260" w:rsidP="00DB4082">
      <w:pPr>
        <w:tabs>
          <w:tab w:val="clear" w:pos="567"/>
        </w:tabs>
        <w:rPr>
          <w:noProof/>
          <w:szCs w:val="24"/>
        </w:rPr>
      </w:pPr>
      <w:r w:rsidRPr="00EE0FFC">
        <w:rPr>
          <w:noProof/>
          <w:szCs w:val="24"/>
        </w:rPr>
        <w:t>112 mīkstās kapsulas</w:t>
      </w:r>
    </w:p>
    <w:p w14:paraId="1049389D" w14:textId="77777777" w:rsidR="00DB4082" w:rsidRPr="00EE0FFC" w:rsidRDefault="00DB4082" w:rsidP="00DB4082">
      <w:pPr>
        <w:tabs>
          <w:tab w:val="clear" w:pos="567"/>
        </w:tabs>
        <w:rPr>
          <w:noProof/>
          <w:szCs w:val="24"/>
        </w:rPr>
      </w:pPr>
    </w:p>
    <w:p w14:paraId="640D9881" w14:textId="77777777" w:rsidR="00DB4082" w:rsidRPr="00EE0FFC" w:rsidRDefault="00DB4082" w:rsidP="00DB4082">
      <w:pPr>
        <w:tabs>
          <w:tab w:val="clear" w:pos="567"/>
        </w:tabs>
        <w:rPr>
          <w:noProof/>
          <w:szCs w:val="24"/>
        </w:rPr>
      </w:pPr>
    </w:p>
    <w:p w14:paraId="78A072EA"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LIETOŠANAS UN IEVADĪŠANAS VEIDS(-I)</w:t>
      </w:r>
    </w:p>
    <w:p w14:paraId="3E6563FC" w14:textId="77777777" w:rsidR="00DB4082" w:rsidRPr="00EE0FFC" w:rsidRDefault="00DB4082" w:rsidP="00DB4082">
      <w:pPr>
        <w:tabs>
          <w:tab w:val="clear" w:pos="567"/>
        </w:tabs>
        <w:rPr>
          <w:noProof/>
          <w:szCs w:val="24"/>
        </w:rPr>
      </w:pPr>
    </w:p>
    <w:p w14:paraId="52B98074" w14:textId="77777777" w:rsidR="00DB4082" w:rsidRPr="00EE0FFC" w:rsidRDefault="00962260" w:rsidP="00DB4082">
      <w:pPr>
        <w:tabs>
          <w:tab w:val="clear" w:pos="567"/>
        </w:tabs>
        <w:rPr>
          <w:noProof/>
          <w:szCs w:val="24"/>
        </w:rPr>
      </w:pPr>
      <w:r w:rsidRPr="00EE0FFC">
        <w:rPr>
          <w:noProof/>
          <w:szCs w:val="24"/>
        </w:rPr>
        <w:t>Pirms lietošanas izlasiet lietošanas instrukciju.</w:t>
      </w:r>
    </w:p>
    <w:p w14:paraId="3181CE0A" w14:textId="77777777" w:rsidR="00DB4082" w:rsidRPr="00EE0FFC" w:rsidRDefault="00962260" w:rsidP="00DB4082">
      <w:pPr>
        <w:tabs>
          <w:tab w:val="clear" w:pos="567"/>
        </w:tabs>
        <w:rPr>
          <w:noProof/>
          <w:szCs w:val="24"/>
        </w:rPr>
      </w:pPr>
      <w:r w:rsidRPr="00EE0FFC">
        <w:rPr>
          <w:noProof/>
          <w:szCs w:val="24"/>
        </w:rPr>
        <w:t>Iekšķīgai lietošanai.</w:t>
      </w:r>
    </w:p>
    <w:p w14:paraId="5BCA1EB0" w14:textId="77777777" w:rsidR="00DB4082" w:rsidRPr="00EE0FFC" w:rsidRDefault="00DB4082" w:rsidP="00DB4082">
      <w:pPr>
        <w:tabs>
          <w:tab w:val="clear" w:pos="567"/>
        </w:tabs>
        <w:autoSpaceDE w:val="0"/>
        <w:autoSpaceDN w:val="0"/>
        <w:adjustRightInd w:val="0"/>
        <w:rPr>
          <w:noProof/>
          <w:szCs w:val="24"/>
        </w:rPr>
      </w:pPr>
    </w:p>
    <w:p w14:paraId="74082398" w14:textId="77777777" w:rsidR="00DB4082" w:rsidRPr="00EE0FFC" w:rsidRDefault="00DB4082" w:rsidP="00DB4082">
      <w:pPr>
        <w:tabs>
          <w:tab w:val="clear" w:pos="567"/>
        </w:tabs>
        <w:autoSpaceDE w:val="0"/>
        <w:autoSpaceDN w:val="0"/>
        <w:adjustRightInd w:val="0"/>
        <w:rPr>
          <w:noProof/>
          <w:szCs w:val="24"/>
        </w:rPr>
      </w:pPr>
    </w:p>
    <w:p w14:paraId="774A805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6.</w:t>
      </w:r>
      <w:r w:rsidRPr="00EE0FFC">
        <w:rPr>
          <w:b/>
          <w:noProof/>
          <w:szCs w:val="24"/>
        </w:rPr>
        <w:tab/>
        <w:t>ĪPAŠI BRĪDINĀJUMI PAR ZĀĻU UZGLABĀŠANU BĒRNIEM NEREDZAMĀ UN NEPIEEJAMĀ VIETĀ</w:t>
      </w:r>
    </w:p>
    <w:p w14:paraId="002B839F" w14:textId="77777777" w:rsidR="00DB4082" w:rsidRPr="00EE0FFC" w:rsidRDefault="00DB4082" w:rsidP="00DB4082">
      <w:pPr>
        <w:tabs>
          <w:tab w:val="clear" w:pos="567"/>
        </w:tabs>
        <w:rPr>
          <w:noProof/>
          <w:szCs w:val="24"/>
        </w:rPr>
      </w:pPr>
    </w:p>
    <w:p w14:paraId="20652CC7" w14:textId="77777777" w:rsidR="00DB4082" w:rsidRPr="00EE0FFC" w:rsidRDefault="00962260" w:rsidP="00DB4082">
      <w:pPr>
        <w:tabs>
          <w:tab w:val="clear" w:pos="567"/>
        </w:tabs>
        <w:outlineLvl w:val="0"/>
        <w:rPr>
          <w:noProof/>
          <w:szCs w:val="24"/>
        </w:rPr>
      </w:pPr>
      <w:r w:rsidRPr="00EE0FFC">
        <w:rPr>
          <w:noProof/>
          <w:szCs w:val="24"/>
        </w:rPr>
        <w:t>Uzglabāt bērniem neredzamā un nepieejamā vietā.</w:t>
      </w:r>
    </w:p>
    <w:p w14:paraId="647382BE" w14:textId="77777777" w:rsidR="00DB4082" w:rsidRPr="00EE0FFC" w:rsidRDefault="00DB4082" w:rsidP="00DB4082">
      <w:pPr>
        <w:tabs>
          <w:tab w:val="clear" w:pos="567"/>
        </w:tabs>
        <w:rPr>
          <w:noProof/>
          <w:szCs w:val="24"/>
        </w:rPr>
      </w:pPr>
    </w:p>
    <w:p w14:paraId="3E6BA0F2" w14:textId="77777777" w:rsidR="00DB4082" w:rsidRPr="00EE0FFC" w:rsidRDefault="00DB4082" w:rsidP="00DB4082">
      <w:pPr>
        <w:tabs>
          <w:tab w:val="clear" w:pos="567"/>
        </w:tabs>
        <w:rPr>
          <w:noProof/>
          <w:szCs w:val="24"/>
        </w:rPr>
      </w:pPr>
    </w:p>
    <w:p w14:paraId="420A294C"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7.</w:t>
      </w:r>
      <w:r w:rsidRPr="00EE0FFC">
        <w:rPr>
          <w:b/>
          <w:noProof/>
          <w:szCs w:val="24"/>
        </w:rPr>
        <w:tab/>
        <w:t>CITI ĪPAŠI BRĪDINĀJUMI, JA NEPIECIEŠAMS</w:t>
      </w:r>
    </w:p>
    <w:p w14:paraId="1ADF2A18" w14:textId="77777777" w:rsidR="00DB4082" w:rsidRPr="00EE0FFC" w:rsidRDefault="00DB4082" w:rsidP="00DB4082">
      <w:pPr>
        <w:tabs>
          <w:tab w:val="clear" w:pos="567"/>
        </w:tabs>
        <w:rPr>
          <w:noProof/>
          <w:szCs w:val="24"/>
        </w:rPr>
      </w:pPr>
    </w:p>
    <w:p w14:paraId="7E5E9A41" w14:textId="77777777" w:rsidR="00DB4082" w:rsidRPr="00EE0FFC" w:rsidRDefault="00DB4082" w:rsidP="00DB4082">
      <w:pPr>
        <w:tabs>
          <w:tab w:val="clear" w:pos="567"/>
        </w:tabs>
        <w:rPr>
          <w:noProof/>
          <w:szCs w:val="24"/>
        </w:rPr>
      </w:pPr>
    </w:p>
    <w:p w14:paraId="0E50B105"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8.</w:t>
      </w:r>
      <w:r w:rsidRPr="00EE0FFC">
        <w:rPr>
          <w:b/>
          <w:noProof/>
          <w:szCs w:val="24"/>
        </w:rPr>
        <w:tab/>
        <w:t>DERĪGUMA TERMIŅŠ</w:t>
      </w:r>
    </w:p>
    <w:p w14:paraId="48A3B49A" w14:textId="77777777" w:rsidR="00DB4082" w:rsidRPr="00EE0FFC" w:rsidRDefault="00DB4082" w:rsidP="00DB4082">
      <w:pPr>
        <w:tabs>
          <w:tab w:val="clear" w:pos="567"/>
        </w:tabs>
        <w:rPr>
          <w:noProof/>
          <w:szCs w:val="24"/>
        </w:rPr>
      </w:pPr>
    </w:p>
    <w:p w14:paraId="4B546318" w14:textId="77777777" w:rsidR="00DB4082" w:rsidRPr="00EE0FFC" w:rsidRDefault="00962260" w:rsidP="00DB4082">
      <w:pPr>
        <w:tabs>
          <w:tab w:val="clear" w:pos="567"/>
        </w:tabs>
        <w:rPr>
          <w:noProof/>
          <w:szCs w:val="24"/>
        </w:rPr>
      </w:pPr>
      <w:r w:rsidRPr="00EE0FFC">
        <w:rPr>
          <w:noProof/>
          <w:szCs w:val="24"/>
        </w:rPr>
        <w:t>EXP</w:t>
      </w:r>
    </w:p>
    <w:p w14:paraId="7F6A5FD0" w14:textId="77777777" w:rsidR="00DB4082" w:rsidRPr="00EE0FFC" w:rsidRDefault="00DB4082" w:rsidP="00DB4082">
      <w:pPr>
        <w:tabs>
          <w:tab w:val="clear" w:pos="567"/>
        </w:tabs>
        <w:rPr>
          <w:noProof/>
          <w:szCs w:val="24"/>
        </w:rPr>
      </w:pPr>
    </w:p>
    <w:p w14:paraId="2EEAB56F" w14:textId="77777777" w:rsidR="00DB4082" w:rsidRPr="00EE0FFC" w:rsidRDefault="00DB4082" w:rsidP="00DB4082">
      <w:pPr>
        <w:tabs>
          <w:tab w:val="clear" w:pos="567"/>
        </w:tabs>
        <w:rPr>
          <w:noProof/>
          <w:szCs w:val="24"/>
        </w:rPr>
      </w:pPr>
    </w:p>
    <w:p w14:paraId="7D3F3B5D"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9.</w:t>
      </w:r>
      <w:r w:rsidRPr="00EE0FFC">
        <w:rPr>
          <w:b/>
          <w:noProof/>
          <w:szCs w:val="24"/>
        </w:rPr>
        <w:tab/>
        <w:t>ĪPAŠI UZGLABĀŠANAS NOSACĪJUMI</w:t>
      </w:r>
    </w:p>
    <w:p w14:paraId="7DD54908" w14:textId="77777777" w:rsidR="00DB4082" w:rsidRPr="00EE0FFC" w:rsidRDefault="00DB4082" w:rsidP="00DB4082">
      <w:pPr>
        <w:tabs>
          <w:tab w:val="clear" w:pos="567"/>
        </w:tabs>
        <w:rPr>
          <w:noProof/>
          <w:szCs w:val="24"/>
        </w:rPr>
      </w:pPr>
    </w:p>
    <w:p w14:paraId="7A5FA79F" w14:textId="77777777" w:rsidR="00DB4082" w:rsidRPr="00EE0FFC" w:rsidRDefault="00DB4082" w:rsidP="00DB4082">
      <w:pPr>
        <w:tabs>
          <w:tab w:val="clear" w:pos="567"/>
        </w:tabs>
        <w:ind w:left="567" w:hanging="567"/>
        <w:rPr>
          <w:noProof/>
          <w:szCs w:val="24"/>
        </w:rPr>
      </w:pPr>
    </w:p>
    <w:p w14:paraId="42AE785F" w14:textId="77777777" w:rsidR="00DB4082" w:rsidRPr="00EE0FFC" w:rsidRDefault="00962260" w:rsidP="00DB4082">
      <w:pPr>
        <w:keepNext/>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lastRenderedPageBreak/>
        <w:t>10.</w:t>
      </w:r>
      <w:r w:rsidRPr="00EE0FFC">
        <w:rPr>
          <w:b/>
          <w:noProof/>
          <w:szCs w:val="24"/>
        </w:rPr>
        <w:tab/>
        <w:t>ĪPAŠI PIESARDZĪBAS PASĀKUMI, IZNĪCINOT NEIZLIETOTĀS ZĀLES VAI IZMANTOTOS MATERIĀLUS, KAS BIJUŠI SASKARĒ AR ŠĪM ZĀLĒM, JA PIEMĒROJAMS</w:t>
      </w:r>
    </w:p>
    <w:p w14:paraId="3A4CA6DC" w14:textId="77777777" w:rsidR="00DB4082" w:rsidRPr="00EE0FFC" w:rsidRDefault="00DB4082" w:rsidP="00DB4082">
      <w:pPr>
        <w:keepNext/>
        <w:tabs>
          <w:tab w:val="clear" w:pos="567"/>
        </w:tabs>
        <w:rPr>
          <w:noProof/>
          <w:szCs w:val="24"/>
        </w:rPr>
      </w:pPr>
    </w:p>
    <w:p w14:paraId="29AA114D" w14:textId="77777777" w:rsidR="00DB4082" w:rsidRPr="00EE0FFC" w:rsidRDefault="00DB4082" w:rsidP="00DB4082">
      <w:pPr>
        <w:tabs>
          <w:tab w:val="clear" w:pos="567"/>
        </w:tabs>
        <w:rPr>
          <w:noProof/>
          <w:szCs w:val="24"/>
        </w:rPr>
      </w:pPr>
    </w:p>
    <w:p w14:paraId="7C668678"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11.</w:t>
      </w:r>
      <w:r w:rsidRPr="00EE0FFC">
        <w:rPr>
          <w:b/>
          <w:noProof/>
          <w:szCs w:val="24"/>
        </w:rPr>
        <w:tab/>
        <w:t>REĢISTRĀCIJAS APLIECĪBAS ĪPAŠNIEKA NOSAUKUMS UN ADRESE</w:t>
      </w:r>
    </w:p>
    <w:p w14:paraId="04419F16" w14:textId="77777777" w:rsidR="00DB4082" w:rsidRPr="00EE0FFC" w:rsidRDefault="00DB4082" w:rsidP="00DB4082">
      <w:pPr>
        <w:tabs>
          <w:tab w:val="clear" w:pos="567"/>
        </w:tabs>
        <w:rPr>
          <w:noProof/>
          <w:szCs w:val="24"/>
        </w:rPr>
      </w:pPr>
    </w:p>
    <w:p w14:paraId="6480BB46" w14:textId="77777777" w:rsidR="00DB4082" w:rsidRPr="00EE0FFC" w:rsidRDefault="00962260" w:rsidP="00DB4082">
      <w:pPr>
        <w:tabs>
          <w:tab w:val="clear" w:pos="567"/>
        </w:tabs>
        <w:rPr>
          <w:noProof/>
          <w:szCs w:val="24"/>
        </w:rPr>
      </w:pPr>
      <w:r w:rsidRPr="00EE0FFC">
        <w:rPr>
          <w:noProof/>
          <w:szCs w:val="24"/>
        </w:rPr>
        <w:t>Astellas Pharma Europe B.V.</w:t>
      </w:r>
    </w:p>
    <w:p w14:paraId="399D53AE" w14:textId="77777777" w:rsidR="00DB4082" w:rsidRPr="00EE0FFC" w:rsidRDefault="00962260" w:rsidP="00DB4082">
      <w:pPr>
        <w:tabs>
          <w:tab w:val="clear" w:pos="567"/>
        </w:tabs>
        <w:rPr>
          <w:noProof/>
          <w:szCs w:val="24"/>
        </w:rPr>
      </w:pPr>
      <w:r w:rsidRPr="00EE0FFC">
        <w:rPr>
          <w:noProof/>
          <w:szCs w:val="24"/>
        </w:rPr>
        <w:t>Sylviusweg 62</w:t>
      </w:r>
    </w:p>
    <w:p w14:paraId="63A01F96" w14:textId="77777777" w:rsidR="00DB4082" w:rsidRPr="00EE0FFC" w:rsidRDefault="00962260" w:rsidP="00DB4082">
      <w:pPr>
        <w:tabs>
          <w:tab w:val="clear" w:pos="567"/>
        </w:tabs>
        <w:rPr>
          <w:noProof/>
          <w:szCs w:val="24"/>
        </w:rPr>
      </w:pPr>
      <w:r w:rsidRPr="00EE0FFC">
        <w:rPr>
          <w:noProof/>
          <w:szCs w:val="24"/>
        </w:rPr>
        <w:t>2333 BE Leiden</w:t>
      </w:r>
    </w:p>
    <w:p w14:paraId="10E8B47B" w14:textId="77777777" w:rsidR="00DB4082" w:rsidRPr="00EE0FFC" w:rsidRDefault="00962260" w:rsidP="00DB4082">
      <w:pPr>
        <w:tabs>
          <w:tab w:val="clear" w:pos="567"/>
        </w:tabs>
        <w:rPr>
          <w:noProof/>
          <w:szCs w:val="24"/>
        </w:rPr>
      </w:pPr>
      <w:r w:rsidRPr="00EE0FFC">
        <w:rPr>
          <w:noProof/>
          <w:szCs w:val="24"/>
        </w:rPr>
        <w:t>Nīderlande</w:t>
      </w:r>
    </w:p>
    <w:p w14:paraId="4A60973E" w14:textId="77777777" w:rsidR="00DB4082" w:rsidRPr="00EE0FFC" w:rsidRDefault="00DB4082" w:rsidP="00DB4082">
      <w:pPr>
        <w:tabs>
          <w:tab w:val="clear" w:pos="567"/>
        </w:tabs>
        <w:rPr>
          <w:noProof/>
          <w:szCs w:val="24"/>
        </w:rPr>
      </w:pPr>
    </w:p>
    <w:p w14:paraId="76970714" w14:textId="77777777" w:rsidR="00DB4082" w:rsidRPr="00EE0FFC" w:rsidRDefault="00DB4082" w:rsidP="00DB4082">
      <w:pPr>
        <w:tabs>
          <w:tab w:val="clear" w:pos="567"/>
        </w:tabs>
        <w:rPr>
          <w:noProof/>
          <w:szCs w:val="24"/>
        </w:rPr>
      </w:pPr>
    </w:p>
    <w:p w14:paraId="1AF7772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12.</w:t>
      </w:r>
      <w:r w:rsidRPr="00EE0FFC">
        <w:rPr>
          <w:b/>
          <w:noProof/>
          <w:szCs w:val="24"/>
        </w:rPr>
        <w:tab/>
        <w:t>REĢISTRĀCIJAS APLIECĪBAS NUMURS(-I)</w:t>
      </w:r>
    </w:p>
    <w:p w14:paraId="22A250B5" w14:textId="77777777" w:rsidR="00DB4082" w:rsidRPr="00EE0FFC" w:rsidRDefault="00DB4082" w:rsidP="00DB4082">
      <w:pPr>
        <w:tabs>
          <w:tab w:val="clear" w:pos="567"/>
        </w:tabs>
        <w:rPr>
          <w:noProof/>
          <w:szCs w:val="24"/>
        </w:rPr>
      </w:pPr>
    </w:p>
    <w:p w14:paraId="47FF052C" w14:textId="77777777" w:rsidR="00DB4082" w:rsidRPr="00EE0FFC" w:rsidRDefault="00962260" w:rsidP="00DB4082">
      <w:pPr>
        <w:tabs>
          <w:tab w:val="clear" w:pos="567"/>
        </w:tabs>
        <w:outlineLvl w:val="0"/>
        <w:rPr>
          <w:noProof/>
          <w:szCs w:val="24"/>
        </w:rPr>
      </w:pPr>
      <w:r w:rsidRPr="00EE0FFC">
        <w:rPr>
          <w:noProof/>
          <w:szCs w:val="24"/>
        </w:rPr>
        <w:t>EU/1/13/846/001 112 mīkstās kapsulas</w:t>
      </w:r>
    </w:p>
    <w:p w14:paraId="1D764586" w14:textId="77777777" w:rsidR="00DB4082" w:rsidRPr="00EE0FFC" w:rsidRDefault="00DB4082" w:rsidP="00DB4082">
      <w:pPr>
        <w:tabs>
          <w:tab w:val="clear" w:pos="567"/>
        </w:tabs>
        <w:rPr>
          <w:noProof/>
          <w:szCs w:val="24"/>
        </w:rPr>
      </w:pPr>
    </w:p>
    <w:p w14:paraId="5D55E5AB" w14:textId="77777777" w:rsidR="00DB4082" w:rsidRPr="00EE0FFC" w:rsidRDefault="00DB4082" w:rsidP="00DB4082">
      <w:pPr>
        <w:tabs>
          <w:tab w:val="clear" w:pos="567"/>
        </w:tabs>
        <w:rPr>
          <w:noProof/>
          <w:szCs w:val="24"/>
        </w:rPr>
      </w:pPr>
    </w:p>
    <w:p w14:paraId="4358AF9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13.</w:t>
      </w:r>
      <w:r w:rsidRPr="00EE0FFC">
        <w:rPr>
          <w:b/>
          <w:noProof/>
          <w:szCs w:val="24"/>
        </w:rPr>
        <w:tab/>
        <w:t>SĒRIJAS NUMURS</w:t>
      </w:r>
    </w:p>
    <w:p w14:paraId="3C55A905" w14:textId="77777777" w:rsidR="00DB4082" w:rsidRPr="00EE0FFC" w:rsidRDefault="00DB4082" w:rsidP="00DB4082">
      <w:pPr>
        <w:tabs>
          <w:tab w:val="clear" w:pos="567"/>
        </w:tabs>
        <w:rPr>
          <w:iCs/>
          <w:noProof/>
          <w:szCs w:val="24"/>
        </w:rPr>
      </w:pPr>
    </w:p>
    <w:p w14:paraId="3D420B3E" w14:textId="77777777" w:rsidR="00DB4082" w:rsidRPr="00EE0FFC" w:rsidRDefault="00962260" w:rsidP="00DB4082">
      <w:pPr>
        <w:tabs>
          <w:tab w:val="clear" w:pos="567"/>
        </w:tabs>
        <w:rPr>
          <w:noProof/>
          <w:szCs w:val="24"/>
        </w:rPr>
      </w:pPr>
      <w:r w:rsidRPr="00EE0FFC">
        <w:rPr>
          <w:noProof/>
          <w:szCs w:val="24"/>
        </w:rPr>
        <w:t>Lot</w:t>
      </w:r>
    </w:p>
    <w:p w14:paraId="29B62EFA" w14:textId="77777777" w:rsidR="00DB4082" w:rsidRPr="00EE0FFC" w:rsidRDefault="00DB4082" w:rsidP="00DB4082">
      <w:pPr>
        <w:tabs>
          <w:tab w:val="clear" w:pos="567"/>
        </w:tabs>
        <w:rPr>
          <w:noProof/>
          <w:szCs w:val="24"/>
        </w:rPr>
      </w:pPr>
    </w:p>
    <w:p w14:paraId="4D350469" w14:textId="77777777" w:rsidR="00DB4082" w:rsidRPr="00EE0FFC" w:rsidRDefault="00DB4082" w:rsidP="00DB4082">
      <w:pPr>
        <w:tabs>
          <w:tab w:val="clear" w:pos="567"/>
        </w:tabs>
        <w:rPr>
          <w:noProof/>
          <w:szCs w:val="24"/>
        </w:rPr>
      </w:pPr>
    </w:p>
    <w:p w14:paraId="05F716F3"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14.</w:t>
      </w:r>
      <w:r w:rsidRPr="00EE0FFC">
        <w:rPr>
          <w:b/>
          <w:noProof/>
          <w:szCs w:val="24"/>
        </w:rPr>
        <w:tab/>
        <w:t>IZSNIEGŠANAS KĀRTĪBA</w:t>
      </w:r>
    </w:p>
    <w:p w14:paraId="733823D8" w14:textId="77777777" w:rsidR="00DB4082" w:rsidRPr="00EE0FFC" w:rsidRDefault="00DB4082" w:rsidP="00DB4082">
      <w:pPr>
        <w:tabs>
          <w:tab w:val="clear" w:pos="567"/>
        </w:tabs>
        <w:rPr>
          <w:iCs/>
          <w:noProof/>
          <w:szCs w:val="24"/>
        </w:rPr>
      </w:pPr>
    </w:p>
    <w:p w14:paraId="4BC3FED1" w14:textId="77777777" w:rsidR="00DB4082" w:rsidRPr="00EE0FFC" w:rsidRDefault="00962260" w:rsidP="00DB4082">
      <w:pPr>
        <w:tabs>
          <w:tab w:val="clear" w:pos="567"/>
        </w:tabs>
        <w:rPr>
          <w:noProof/>
          <w:szCs w:val="24"/>
        </w:rPr>
      </w:pPr>
      <w:r w:rsidRPr="00EE0FFC">
        <w:rPr>
          <w:noProof/>
          <w:szCs w:val="24"/>
        </w:rPr>
        <w:t>Recepšu zāles.</w:t>
      </w:r>
    </w:p>
    <w:p w14:paraId="391380C0" w14:textId="77777777" w:rsidR="00DB4082" w:rsidRPr="00EE0FFC" w:rsidRDefault="00DB4082" w:rsidP="00DB4082">
      <w:pPr>
        <w:tabs>
          <w:tab w:val="clear" w:pos="567"/>
        </w:tabs>
        <w:rPr>
          <w:noProof/>
          <w:szCs w:val="24"/>
        </w:rPr>
      </w:pPr>
    </w:p>
    <w:p w14:paraId="3C3F2403" w14:textId="77777777" w:rsidR="00DB4082" w:rsidRPr="00EE0FFC" w:rsidRDefault="00DB4082" w:rsidP="00DB4082">
      <w:pPr>
        <w:tabs>
          <w:tab w:val="clear" w:pos="567"/>
        </w:tabs>
        <w:rPr>
          <w:noProof/>
          <w:szCs w:val="24"/>
        </w:rPr>
      </w:pPr>
    </w:p>
    <w:p w14:paraId="5D554DE5" w14:textId="77777777" w:rsidR="00DB4082" w:rsidRPr="00EE0FFC" w:rsidRDefault="00962260" w:rsidP="00DB4082">
      <w:pPr>
        <w:pBdr>
          <w:top w:val="single" w:sz="4" w:space="2"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15.</w:t>
      </w:r>
      <w:r w:rsidRPr="00EE0FFC">
        <w:rPr>
          <w:b/>
          <w:noProof/>
          <w:szCs w:val="24"/>
        </w:rPr>
        <w:tab/>
        <w:t>NORĀDĪJUMI PAR LIETOŠANU</w:t>
      </w:r>
    </w:p>
    <w:p w14:paraId="2C9A3CFC" w14:textId="77777777" w:rsidR="00DB4082" w:rsidRPr="00EE0FFC" w:rsidRDefault="00DB4082" w:rsidP="00DB4082">
      <w:pPr>
        <w:tabs>
          <w:tab w:val="clear" w:pos="567"/>
        </w:tabs>
        <w:rPr>
          <w:noProof/>
          <w:szCs w:val="24"/>
        </w:rPr>
      </w:pPr>
    </w:p>
    <w:p w14:paraId="34224D83" w14:textId="77777777" w:rsidR="00DB4082" w:rsidRPr="00EE0FFC" w:rsidRDefault="00DB4082" w:rsidP="00DB4082">
      <w:pPr>
        <w:tabs>
          <w:tab w:val="clear" w:pos="567"/>
        </w:tabs>
        <w:rPr>
          <w:noProof/>
          <w:szCs w:val="24"/>
        </w:rPr>
      </w:pPr>
    </w:p>
    <w:p w14:paraId="23047CBF"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16.</w:t>
      </w:r>
      <w:r w:rsidRPr="00EE0FFC">
        <w:rPr>
          <w:b/>
          <w:noProof/>
          <w:szCs w:val="24"/>
        </w:rPr>
        <w:tab/>
        <w:t>INFORMĀCIJA BRAILA RAKSTĀ</w:t>
      </w:r>
    </w:p>
    <w:p w14:paraId="7E328346" w14:textId="77777777" w:rsidR="00DB4082" w:rsidRPr="00EE0FFC" w:rsidRDefault="00DB4082" w:rsidP="00DB4082">
      <w:pPr>
        <w:tabs>
          <w:tab w:val="clear" w:pos="567"/>
        </w:tabs>
        <w:rPr>
          <w:noProof/>
          <w:szCs w:val="24"/>
        </w:rPr>
      </w:pPr>
    </w:p>
    <w:p w14:paraId="72E3171A" w14:textId="77777777" w:rsidR="00DB4082" w:rsidRPr="00EE0FFC" w:rsidRDefault="00962260" w:rsidP="00DB4082">
      <w:pPr>
        <w:tabs>
          <w:tab w:val="clear" w:pos="567"/>
        </w:tabs>
        <w:rPr>
          <w:noProof/>
          <w:szCs w:val="24"/>
        </w:rPr>
      </w:pPr>
      <w:r w:rsidRPr="00EE0FFC">
        <w:rPr>
          <w:noProof/>
          <w:szCs w:val="24"/>
        </w:rPr>
        <w:t>xtandi 40 mg</w:t>
      </w:r>
    </w:p>
    <w:p w14:paraId="0CFA3842" w14:textId="77777777" w:rsidR="00DB4082" w:rsidRPr="00EE0FFC" w:rsidRDefault="00DB4082" w:rsidP="00DB4082">
      <w:pPr>
        <w:tabs>
          <w:tab w:val="clear" w:pos="567"/>
        </w:tabs>
        <w:rPr>
          <w:noProof/>
          <w:szCs w:val="24"/>
        </w:rPr>
      </w:pPr>
    </w:p>
    <w:p w14:paraId="764D0088" w14:textId="77777777" w:rsidR="00DB4082" w:rsidRPr="00EE0FFC" w:rsidRDefault="00DB4082" w:rsidP="00DB4082">
      <w:pPr>
        <w:spacing w:line="240" w:lineRule="auto"/>
        <w:rPr>
          <w:noProof/>
          <w:snapToGrid/>
          <w:szCs w:val="22"/>
          <w:shd w:val="clear" w:color="auto" w:fill="CCCCCC"/>
          <w:lang w:bidi="lv-LV"/>
        </w:rPr>
      </w:pPr>
    </w:p>
    <w:p w14:paraId="031A6955" w14:textId="77777777" w:rsidR="00DB4082" w:rsidRPr="00EE0FFC" w:rsidRDefault="00962260" w:rsidP="00DB4082">
      <w:pPr>
        <w:keepNext/>
        <w:numPr>
          <w:ilvl w:val="1"/>
          <w:numId w:val="11"/>
        </w:numPr>
        <w:pBdr>
          <w:top w:val="single" w:sz="4" w:space="1" w:color="auto"/>
          <w:left w:val="single" w:sz="4" w:space="4" w:color="auto"/>
          <w:bottom w:val="single" w:sz="4" w:space="1" w:color="auto"/>
          <w:right w:val="single" w:sz="4" w:space="4" w:color="auto"/>
        </w:pBdr>
        <w:spacing w:line="240" w:lineRule="auto"/>
        <w:ind w:left="567"/>
        <w:outlineLvl w:val="0"/>
        <w:rPr>
          <w:i/>
          <w:noProof/>
          <w:snapToGrid/>
          <w:lang w:bidi="lv-LV"/>
        </w:rPr>
      </w:pPr>
      <w:r w:rsidRPr="00EE0FFC">
        <w:rPr>
          <w:b/>
          <w:noProof/>
          <w:snapToGrid/>
          <w:lang w:bidi="lv-LV"/>
        </w:rPr>
        <w:t>UNIKĀLS IDENTIFIKATORS – 2D SVĪTRKODS</w:t>
      </w:r>
    </w:p>
    <w:p w14:paraId="2747822D" w14:textId="77777777" w:rsidR="00DB4082" w:rsidRPr="00EE0FFC" w:rsidRDefault="00DB4082" w:rsidP="00DB4082">
      <w:pPr>
        <w:tabs>
          <w:tab w:val="clear" w:pos="567"/>
        </w:tabs>
        <w:spacing w:line="240" w:lineRule="auto"/>
        <w:rPr>
          <w:noProof/>
          <w:snapToGrid/>
          <w:lang w:bidi="lv-LV"/>
        </w:rPr>
      </w:pPr>
    </w:p>
    <w:p w14:paraId="7D59B6D6" w14:textId="77777777" w:rsidR="00DB4082" w:rsidRPr="00EE0FFC" w:rsidRDefault="00962260" w:rsidP="00DB4082">
      <w:pPr>
        <w:spacing w:line="240" w:lineRule="auto"/>
        <w:rPr>
          <w:noProof/>
          <w:snapToGrid/>
          <w:lang w:bidi="lv-LV"/>
        </w:rPr>
      </w:pPr>
      <w:r w:rsidRPr="00EE0FFC">
        <w:rPr>
          <w:noProof/>
          <w:snapToGrid/>
          <w:lang w:bidi="lv-LV"/>
        </w:rPr>
        <w:t>2D svītrkods, kurā iekļauts unikāls identifikators.</w:t>
      </w:r>
    </w:p>
    <w:p w14:paraId="75C83350" w14:textId="77777777" w:rsidR="00694416" w:rsidRPr="00EE0FFC" w:rsidRDefault="00694416" w:rsidP="00DB4082">
      <w:pPr>
        <w:spacing w:line="240" w:lineRule="auto"/>
        <w:rPr>
          <w:noProof/>
          <w:snapToGrid/>
          <w:szCs w:val="22"/>
          <w:shd w:val="clear" w:color="auto" w:fill="CCCCCC"/>
          <w:lang w:bidi="lv-LV"/>
        </w:rPr>
      </w:pPr>
    </w:p>
    <w:p w14:paraId="1C6582C5" w14:textId="77777777" w:rsidR="00DB4082" w:rsidRPr="00EE0FFC" w:rsidRDefault="00DB4082" w:rsidP="00DB4082">
      <w:pPr>
        <w:spacing w:line="240" w:lineRule="auto"/>
        <w:rPr>
          <w:noProof/>
          <w:snapToGrid/>
          <w:szCs w:val="22"/>
          <w:shd w:val="clear" w:color="auto" w:fill="CCCCCC"/>
          <w:lang w:bidi="lv-LV"/>
        </w:rPr>
      </w:pPr>
    </w:p>
    <w:p w14:paraId="7D567908" w14:textId="77777777" w:rsidR="00DB4082" w:rsidRPr="00EE0FFC" w:rsidRDefault="00DB4082" w:rsidP="00DB4082">
      <w:pPr>
        <w:spacing w:line="240" w:lineRule="auto"/>
        <w:rPr>
          <w:noProof/>
          <w:snapToGrid/>
          <w:vanish/>
          <w:szCs w:val="22"/>
          <w:lang w:bidi="lv-LV"/>
        </w:rPr>
      </w:pPr>
    </w:p>
    <w:p w14:paraId="796E3452" w14:textId="77777777" w:rsidR="00DB4082" w:rsidRPr="00EE0FFC" w:rsidRDefault="00DB4082" w:rsidP="00DB4082">
      <w:pPr>
        <w:tabs>
          <w:tab w:val="clear" w:pos="567"/>
        </w:tabs>
        <w:spacing w:line="240" w:lineRule="auto"/>
        <w:rPr>
          <w:noProof/>
          <w:snapToGrid/>
          <w:vanish/>
          <w:szCs w:val="22"/>
          <w:lang w:bidi="lv-LV"/>
        </w:rPr>
      </w:pPr>
    </w:p>
    <w:p w14:paraId="13DA16EB" w14:textId="77777777" w:rsidR="00DB4082" w:rsidRPr="00EE0FFC" w:rsidRDefault="00962260" w:rsidP="00DB4082">
      <w:pPr>
        <w:keepNext/>
        <w:numPr>
          <w:ilvl w:val="1"/>
          <w:numId w:val="11"/>
        </w:numPr>
        <w:pBdr>
          <w:top w:val="single" w:sz="4" w:space="1" w:color="auto"/>
          <w:left w:val="single" w:sz="4" w:space="4" w:color="auto"/>
          <w:bottom w:val="single" w:sz="4" w:space="1" w:color="auto"/>
          <w:right w:val="single" w:sz="4" w:space="4" w:color="auto"/>
        </w:pBdr>
        <w:spacing w:line="240" w:lineRule="auto"/>
        <w:ind w:left="567"/>
        <w:outlineLvl w:val="0"/>
        <w:rPr>
          <w:i/>
          <w:noProof/>
          <w:snapToGrid/>
          <w:lang w:bidi="lv-LV"/>
        </w:rPr>
      </w:pPr>
      <w:r w:rsidRPr="00EE0FFC">
        <w:rPr>
          <w:b/>
          <w:noProof/>
          <w:snapToGrid/>
          <w:lang w:bidi="lv-LV"/>
        </w:rPr>
        <w:t>UNIKĀLS IDENTIFIKATORS – DATI, KURUS VAR NOLASĪT PERSONA</w:t>
      </w:r>
    </w:p>
    <w:p w14:paraId="30ADE2DB" w14:textId="77777777" w:rsidR="00DB4082" w:rsidRPr="00EE0FFC" w:rsidRDefault="00DB4082" w:rsidP="00DB4082">
      <w:pPr>
        <w:tabs>
          <w:tab w:val="clear" w:pos="567"/>
        </w:tabs>
        <w:spacing w:line="240" w:lineRule="auto"/>
        <w:rPr>
          <w:noProof/>
          <w:snapToGrid/>
          <w:lang w:bidi="lv-LV"/>
        </w:rPr>
      </w:pPr>
    </w:p>
    <w:p w14:paraId="19E4A8DA" w14:textId="77777777" w:rsidR="00DB4082" w:rsidRPr="00EE0FFC" w:rsidRDefault="00962260" w:rsidP="00DB4082">
      <w:pPr>
        <w:rPr>
          <w:noProof/>
          <w:snapToGrid/>
          <w:szCs w:val="22"/>
          <w:lang w:bidi="lv-LV"/>
        </w:rPr>
      </w:pPr>
      <w:r w:rsidRPr="00EE0FFC">
        <w:rPr>
          <w:noProof/>
          <w:snapToGrid/>
          <w:lang w:bidi="lv-LV"/>
        </w:rPr>
        <w:t>PC</w:t>
      </w:r>
    </w:p>
    <w:p w14:paraId="742E7CFF" w14:textId="77777777" w:rsidR="00DB4082" w:rsidRPr="00EE0FFC" w:rsidRDefault="00962260" w:rsidP="00DB4082">
      <w:pPr>
        <w:rPr>
          <w:noProof/>
          <w:snapToGrid/>
          <w:szCs w:val="22"/>
          <w:lang w:bidi="lv-LV"/>
        </w:rPr>
      </w:pPr>
      <w:r w:rsidRPr="00EE0FFC">
        <w:rPr>
          <w:noProof/>
          <w:snapToGrid/>
          <w:lang w:bidi="lv-LV"/>
        </w:rPr>
        <w:t>SN</w:t>
      </w:r>
    </w:p>
    <w:p w14:paraId="367E3F9E" w14:textId="77777777" w:rsidR="00DB4082" w:rsidRPr="00EE0FFC" w:rsidRDefault="00962260" w:rsidP="00DB4082">
      <w:pPr>
        <w:rPr>
          <w:noProof/>
          <w:snapToGrid/>
          <w:szCs w:val="22"/>
          <w:lang w:bidi="lv-LV"/>
        </w:rPr>
      </w:pPr>
      <w:r w:rsidRPr="00EE0FFC">
        <w:rPr>
          <w:noProof/>
          <w:snapToGrid/>
          <w:lang w:bidi="lv-LV"/>
        </w:rPr>
        <w:t>NN</w:t>
      </w:r>
    </w:p>
    <w:p w14:paraId="245B6957" w14:textId="77777777" w:rsidR="00DB4082" w:rsidRPr="00EE0FFC" w:rsidRDefault="00DB4082" w:rsidP="00DB4082">
      <w:pPr>
        <w:tabs>
          <w:tab w:val="clear" w:pos="567"/>
        </w:tabs>
        <w:rPr>
          <w:noProof/>
          <w:szCs w:val="24"/>
        </w:rPr>
      </w:pPr>
    </w:p>
    <w:p w14:paraId="61E4F962" w14:textId="77777777" w:rsidR="00DB4082" w:rsidRPr="00EE0FFC" w:rsidRDefault="00962260" w:rsidP="00DB4082">
      <w:pPr>
        <w:tabs>
          <w:tab w:val="clear" w:pos="567"/>
        </w:tabs>
        <w:outlineLvl w:val="0"/>
        <w:rPr>
          <w:noProof/>
          <w:szCs w:val="24"/>
        </w:rPr>
      </w:pPr>
      <w:r w:rsidRPr="00EE0FFC">
        <w:rPr>
          <w:noProof/>
          <w:szCs w:val="24"/>
          <w:shd w:val="clear" w:color="auto" w:fill="CCCCCC"/>
        </w:rPr>
        <w:br w:type="page"/>
      </w:r>
    </w:p>
    <w:p w14:paraId="28400915"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noProof/>
          <w:szCs w:val="24"/>
        </w:rPr>
      </w:pPr>
      <w:r w:rsidRPr="00EE0FFC">
        <w:rPr>
          <w:b/>
          <w:noProof/>
          <w:szCs w:val="24"/>
        </w:rPr>
        <w:lastRenderedPageBreak/>
        <w:t>INFORMĀCIJA, KAS JĀNORĀDA UZ TIEŠĀ IEPAKOJUMA</w:t>
      </w:r>
    </w:p>
    <w:p w14:paraId="3BA9345C" w14:textId="77777777" w:rsidR="00DB4082" w:rsidRPr="00EE0FFC" w:rsidRDefault="00DB4082" w:rsidP="00DB4082">
      <w:pPr>
        <w:pBdr>
          <w:top w:val="single" w:sz="4" w:space="1" w:color="auto"/>
          <w:left w:val="single" w:sz="4" w:space="4" w:color="auto"/>
          <w:bottom w:val="single" w:sz="4" w:space="1" w:color="auto"/>
          <w:right w:val="single" w:sz="4" w:space="4" w:color="auto"/>
        </w:pBdr>
        <w:tabs>
          <w:tab w:val="clear" w:pos="567"/>
        </w:tabs>
        <w:ind w:left="567" w:hanging="567"/>
        <w:rPr>
          <w:b/>
          <w:noProof/>
          <w:szCs w:val="24"/>
        </w:rPr>
      </w:pPr>
    </w:p>
    <w:p w14:paraId="654A7D1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b/>
          <w:noProof/>
          <w:szCs w:val="24"/>
        </w:rPr>
      </w:pPr>
      <w:r w:rsidRPr="00EE0FFC">
        <w:rPr>
          <w:b/>
          <w:noProof/>
          <w:szCs w:val="24"/>
        </w:rPr>
        <w:t>MACIŅŠ BEZ BLUE BOX</w:t>
      </w:r>
    </w:p>
    <w:p w14:paraId="75ACF899" w14:textId="77777777" w:rsidR="00DB4082" w:rsidRPr="00EE0FFC" w:rsidRDefault="00DB4082" w:rsidP="00DB4082">
      <w:pPr>
        <w:tabs>
          <w:tab w:val="clear" w:pos="567"/>
        </w:tabs>
        <w:rPr>
          <w:noProof/>
          <w:szCs w:val="24"/>
        </w:rPr>
      </w:pPr>
    </w:p>
    <w:p w14:paraId="07C9F65A" w14:textId="77777777" w:rsidR="00DB4082" w:rsidRPr="00EE0FFC" w:rsidRDefault="00DB4082" w:rsidP="00DB4082">
      <w:pPr>
        <w:tabs>
          <w:tab w:val="clear" w:pos="567"/>
        </w:tabs>
        <w:rPr>
          <w:noProof/>
          <w:szCs w:val="24"/>
        </w:rPr>
      </w:pPr>
    </w:p>
    <w:p w14:paraId="69FC9C68"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1B092716" w14:textId="77777777" w:rsidR="00DB4082" w:rsidRPr="00EE0FFC" w:rsidRDefault="00DB4082" w:rsidP="00DB4082">
      <w:pPr>
        <w:tabs>
          <w:tab w:val="clear" w:pos="567"/>
        </w:tabs>
        <w:rPr>
          <w:noProof/>
          <w:szCs w:val="24"/>
        </w:rPr>
      </w:pPr>
    </w:p>
    <w:p w14:paraId="492D40A5" w14:textId="77777777" w:rsidR="00DB4082" w:rsidRPr="00EE0FFC" w:rsidRDefault="00962260" w:rsidP="00DB4082">
      <w:pPr>
        <w:tabs>
          <w:tab w:val="clear" w:pos="567"/>
        </w:tabs>
        <w:rPr>
          <w:b/>
          <w:noProof/>
          <w:szCs w:val="24"/>
        </w:rPr>
      </w:pPr>
      <w:r w:rsidRPr="00EE0FFC">
        <w:rPr>
          <w:noProof/>
          <w:szCs w:val="24"/>
        </w:rPr>
        <w:t>Xtandi 40 mg mīkstās kapsulas</w:t>
      </w:r>
    </w:p>
    <w:p w14:paraId="6815E8FC" w14:textId="77777777" w:rsidR="00DB4082" w:rsidRPr="00EE0FFC" w:rsidRDefault="00962260" w:rsidP="00DB4082">
      <w:pPr>
        <w:tabs>
          <w:tab w:val="clear" w:pos="567"/>
        </w:tabs>
        <w:rPr>
          <w:b/>
          <w:i/>
          <w:iCs/>
          <w:noProof/>
          <w:szCs w:val="24"/>
        </w:rPr>
      </w:pPr>
      <w:r w:rsidRPr="00EE0FFC">
        <w:rPr>
          <w:bCs/>
          <w:i/>
          <w:iCs/>
          <w:noProof/>
          <w:szCs w:val="22"/>
        </w:rPr>
        <w:t>enzalutamidum</w:t>
      </w:r>
      <w:r w:rsidRPr="00EE0FFC">
        <w:rPr>
          <w:i/>
          <w:iCs/>
          <w:noProof/>
          <w:szCs w:val="24"/>
        </w:rPr>
        <w:t xml:space="preserve"> </w:t>
      </w:r>
    </w:p>
    <w:p w14:paraId="2B97ECBB" w14:textId="77777777" w:rsidR="00DB4082" w:rsidRPr="00EE0FFC" w:rsidRDefault="00DB4082" w:rsidP="00DB4082">
      <w:pPr>
        <w:tabs>
          <w:tab w:val="clear" w:pos="567"/>
        </w:tabs>
        <w:rPr>
          <w:noProof/>
          <w:szCs w:val="24"/>
        </w:rPr>
      </w:pPr>
    </w:p>
    <w:p w14:paraId="7E618BF6" w14:textId="77777777" w:rsidR="00DB4082" w:rsidRPr="00EE0FFC" w:rsidRDefault="00DB4082" w:rsidP="00DB4082">
      <w:pPr>
        <w:tabs>
          <w:tab w:val="clear" w:pos="567"/>
        </w:tabs>
        <w:rPr>
          <w:noProof/>
          <w:szCs w:val="24"/>
        </w:rPr>
      </w:pPr>
    </w:p>
    <w:p w14:paraId="7F4347E3"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AKTĪVĀS(-O) VIELAS(-U) NOSAUKUMS(-I) UN DAUDZUMS(-I)</w:t>
      </w:r>
    </w:p>
    <w:p w14:paraId="5329C27B" w14:textId="77777777" w:rsidR="00DB4082" w:rsidRPr="00EE0FFC" w:rsidRDefault="00DB4082" w:rsidP="00DB4082">
      <w:pPr>
        <w:tabs>
          <w:tab w:val="clear" w:pos="567"/>
        </w:tabs>
        <w:rPr>
          <w:iCs/>
          <w:noProof/>
          <w:szCs w:val="24"/>
        </w:rPr>
      </w:pPr>
    </w:p>
    <w:p w14:paraId="0416BBA2" w14:textId="77777777" w:rsidR="00DB4082" w:rsidRPr="00EE0FFC" w:rsidRDefault="00962260" w:rsidP="00DB4082">
      <w:pPr>
        <w:tabs>
          <w:tab w:val="clear" w:pos="567"/>
        </w:tabs>
        <w:rPr>
          <w:noProof/>
          <w:szCs w:val="24"/>
        </w:rPr>
      </w:pPr>
      <w:r w:rsidRPr="00EE0FFC">
        <w:rPr>
          <w:noProof/>
          <w:szCs w:val="24"/>
        </w:rPr>
        <w:t>Katra kapsula satur 40 mg enzalutamīda.</w:t>
      </w:r>
    </w:p>
    <w:p w14:paraId="7728EC3F" w14:textId="77777777" w:rsidR="00DB4082" w:rsidRPr="00EE0FFC" w:rsidRDefault="00DB4082" w:rsidP="00DB4082">
      <w:pPr>
        <w:tabs>
          <w:tab w:val="clear" w:pos="567"/>
        </w:tabs>
        <w:rPr>
          <w:noProof/>
          <w:szCs w:val="24"/>
        </w:rPr>
      </w:pPr>
    </w:p>
    <w:p w14:paraId="77FC2824" w14:textId="77777777" w:rsidR="00DB4082" w:rsidRPr="00EE0FFC" w:rsidRDefault="00DB4082" w:rsidP="00DB4082">
      <w:pPr>
        <w:tabs>
          <w:tab w:val="clear" w:pos="567"/>
        </w:tabs>
        <w:rPr>
          <w:noProof/>
          <w:szCs w:val="24"/>
        </w:rPr>
      </w:pPr>
    </w:p>
    <w:p w14:paraId="1F9CE5A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PALĪGVIELU SARAKSTS</w:t>
      </w:r>
    </w:p>
    <w:p w14:paraId="61228218" w14:textId="77777777" w:rsidR="00DB4082" w:rsidRPr="00EE0FFC" w:rsidRDefault="00DB4082" w:rsidP="00DB4082">
      <w:pPr>
        <w:tabs>
          <w:tab w:val="clear" w:pos="567"/>
        </w:tabs>
        <w:rPr>
          <w:noProof/>
          <w:szCs w:val="24"/>
        </w:rPr>
      </w:pPr>
    </w:p>
    <w:p w14:paraId="03E5B16F" w14:textId="77777777" w:rsidR="00DB4082" w:rsidRPr="00EE0FFC" w:rsidRDefault="00962260" w:rsidP="00DB4082">
      <w:pPr>
        <w:tabs>
          <w:tab w:val="clear" w:pos="567"/>
        </w:tabs>
        <w:rPr>
          <w:noProof/>
          <w:szCs w:val="24"/>
        </w:rPr>
      </w:pPr>
      <w:r w:rsidRPr="00EE0FFC">
        <w:rPr>
          <w:noProof/>
          <w:szCs w:val="24"/>
        </w:rPr>
        <w:t>Satur sorbītu (E420).</w:t>
      </w:r>
    </w:p>
    <w:p w14:paraId="1DD49338" w14:textId="77777777" w:rsidR="00DB4082" w:rsidRPr="00EE0FFC" w:rsidRDefault="00962260" w:rsidP="00DB4082">
      <w:pPr>
        <w:tabs>
          <w:tab w:val="clear" w:pos="567"/>
        </w:tabs>
        <w:rPr>
          <w:noProof/>
          <w:szCs w:val="24"/>
        </w:rPr>
      </w:pPr>
      <w:r w:rsidRPr="00EE0FFC">
        <w:rPr>
          <w:noProof/>
          <w:szCs w:val="24"/>
        </w:rPr>
        <w:t>Sīkāku informāciju skatīt lietošanas instrukcijā.</w:t>
      </w:r>
    </w:p>
    <w:p w14:paraId="7F207F0A" w14:textId="77777777" w:rsidR="00DB4082" w:rsidRPr="00EE0FFC" w:rsidRDefault="00DB4082" w:rsidP="00DB4082">
      <w:pPr>
        <w:tabs>
          <w:tab w:val="clear" w:pos="567"/>
        </w:tabs>
        <w:rPr>
          <w:noProof/>
          <w:szCs w:val="24"/>
        </w:rPr>
      </w:pPr>
    </w:p>
    <w:p w14:paraId="1CB6AF93" w14:textId="77777777" w:rsidR="00DB4082" w:rsidRPr="00EE0FFC" w:rsidRDefault="00DB4082" w:rsidP="00DB4082">
      <w:pPr>
        <w:tabs>
          <w:tab w:val="clear" w:pos="567"/>
        </w:tabs>
        <w:rPr>
          <w:noProof/>
          <w:szCs w:val="24"/>
        </w:rPr>
      </w:pPr>
    </w:p>
    <w:p w14:paraId="277A6781"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ZĀĻU FORMA UN SATURS</w:t>
      </w:r>
    </w:p>
    <w:p w14:paraId="1DE1962F" w14:textId="77777777" w:rsidR="00DB4082" w:rsidRPr="00EE0FFC" w:rsidRDefault="00DB4082" w:rsidP="00DB4082">
      <w:pPr>
        <w:tabs>
          <w:tab w:val="clear" w:pos="567"/>
        </w:tabs>
        <w:rPr>
          <w:noProof/>
          <w:szCs w:val="24"/>
        </w:rPr>
      </w:pPr>
    </w:p>
    <w:p w14:paraId="724B4623" w14:textId="77777777" w:rsidR="00DB4082" w:rsidRPr="00EE0FFC" w:rsidRDefault="00962260" w:rsidP="00DB4082">
      <w:pPr>
        <w:tabs>
          <w:tab w:val="clear" w:pos="567"/>
        </w:tabs>
        <w:rPr>
          <w:noProof/>
          <w:szCs w:val="24"/>
        </w:rPr>
      </w:pPr>
      <w:r w:rsidRPr="00EE0FFC">
        <w:rPr>
          <w:noProof/>
          <w:szCs w:val="24"/>
        </w:rPr>
        <w:t>28 mīkstās kapsulas</w:t>
      </w:r>
    </w:p>
    <w:p w14:paraId="4CCEAE57" w14:textId="77777777" w:rsidR="00DB4082" w:rsidRPr="00EE0FFC" w:rsidRDefault="00DB4082" w:rsidP="00DB4082">
      <w:pPr>
        <w:tabs>
          <w:tab w:val="clear" w:pos="567"/>
        </w:tabs>
        <w:rPr>
          <w:noProof/>
          <w:szCs w:val="24"/>
        </w:rPr>
      </w:pPr>
    </w:p>
    <w:p w14:paraId="300322BD" w14:textId="77777777" w:rsidR="00DB4082" w:rsidRPr="00EE0FFC" w:rsidRDefault="00DB4082" w:rsidP="00DB4082">
      <w:pPr>
        <w:tabs>
          <w:tab w:val="clear" w:pos="567"/>
        </w:tabs>
        <w:rPr>
          <w:noProof/>
          <w:szCs w:val="24"/>
        </w:rPr>
      </w:pPr>
    </w:p>
    <w:p w14:paraId="03586C0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LIETOŠANAS UN IEVADĪŠANAS VEIDS(-I)</w:t>
      </w:r>
    </w:p>
    <w:p w14:paraId="7235FBD2" w14:textId="77777777" w:rsidR="00DB4082" w:rsidRPr="00EE0FFC" w:rsidRDefault="00DB4082" w:rsidP="00DB4082">
      <w:pPr>
        <w:tabs>
          <w:tab w:val="clear" w:pos="567"/>
        </w:tabs>
        <w:rPr>
          <w:noProof/>
          <w:szCs w:val="24"/>
        </w:rPr>
      </w:pPr>
    </w:p>
    <w:p w14:paraId="1C0AA3F9" w14:textId="77777777" w:rsidR="00DB4082" w:rsidRPr="00EE0FFC" w:rsidRDefault="00962260" w:rsidP="00DB4082">
      <w:pPr>
        <w:tabs>
          <w:tab w:val="clear" w:pos="567"/>
        </w:tabs>
        <w:rPr>
          <w:noProof/>
          <w:szCs w:val="24"/>
        </w:rPr>
      </w:pPr>
      <w:r w:rsidRPr="00EE0FFC">
        <w:rPr>
          <w:noProof/>
          <w:szCs w:val="24"/>
        </w:rPr>
        <w:t>Pirms lietošanas izlasiet lietošanas instrukciju.</w:t>
      </w:r>
    </w:p>
    <w:p w14:paraId="5F414486" w14:textId="77777777" w:rsidR="00DB4082" w:rsidRPr="00EE0FFC" w:rsidRDefault="00DB4082" w:rsidP="00DB4082">
      <w:pPr>
        <w:tabs>
          <w:tab w:val="clear" w:pos="567"/>
        </w:tabs>
        <w:rPr>
          <w:noProof/>
          <w:szCs w:val="24"/>
        </w:rPr>
      </w:pPr>
    </w:p>
    <w:p w14:paraId="65EEA3F1" w14:textId="77777777" w:rsidR="00DB4082" w:rsidRPr="00EE0FFC" w:rsidRDefault="00962260" w:rsidP="00DB4082">
      <w:pPr>
        <w:tabs>
          <w:tab w:val="clear" w:pos="567"/>
        </w:tabs>
        <w:rPr>
          <w:noProof/>
          <w:szCs w:val="24"/>
        </w:rPr>
      </w:pPr>
      <w:r w:rsidRPr="00EE0FFC">
        <w:rPr>
          <w:noProof/>
          <w:szCs w:val="24"/>
        </w:rPr>
        <w:t>Iekšķīgai lietošanai.</w:t>
      </w:r>
    </w:p>
    <w:p w14:paraId="0F143789" w14:textId="77777777" w:rsidR="00DB4082" w:rsidRPr="00EE0FFC" w:rsidRDefault="00DB4082" w:rsidP="00DB4082">
      <w:pPr>
        <w:tabs>
          <w:tab w:val="clear" w:pos="567"/>
        </w:tabs>
        <w:autoSpaceDE w:val="0"/>
        <w:autoSpaceDN w:val="0"/>
        <w:adjustRightInd w:val="0"/>
        <w:rPr>
          <w:noProof/>
          <w:szCs w:val="24"/>
        </w:rPr>
      </w:pPr>
    </w:p>
    <w:p w14:paraId="15A3343A" w14:textId="77777777" w:rsidR="00DB4082" w:rsidRPr="00EE0FFC" w:rsidRDefault="00962260" w:rsidP="00DB4082">
      <w:pPr>
        <w:tabs>
          <w:tab w:val="clear" w:pos="567"/>
        </w:tabs>
        <w:autoSpaceDE w:val="0"/>
        <w:autoSpaceDN w:val="0"/>
        <w:adjustRightInd w:val="0"/>
        <w:rPr>
          <w:noProof/>
          <w:szCs w:val="24"/>
        </w:rPr>
      </w:pPr>
      <w:r w:rsidRPr="00EE0FFC">
        <w:rPr>
          <w:noProof/>
          <w:szCs w:val="24"/>
        </w:rPr>
        <w:t>Pirmdiena</w:t>
      </w:r>
    </w:p>
    <w:p w14:paraId="3117440D" w14:textId="77777777" w:rsidR="00DB4082" w:rsidRPr="00EE0FFC" w:rsidRDefault="00962260" w:rsidP="00DB4082">
      <w:pPr>
        <w:tabs>
          <w:tab w:val="clear" w:pos="567"/>
        </w:tabs>
        <w:autoSpaceDE w:val="0"/>
        <w:autoSpaceDN w:val="0"/>
        <w:adjustRightInd w:val="0"/>
        <w:rPr>
          <w:noProof/>
          <w:szCs w:val="24"/>
        </w:rPr>
      </w:pPr>
      <w:r w:rsidRPr="00EE0FFC">
        <w:rPr>
          <w:noProof/>
          <w:szCs w:val="24"/>
        </w:rPr>
        <w:t>Otrdiena</w:t>
      </w:r>
    </w:p>
    <w:p w14:paraId="649A7C4A" w14:textId="77777777" w:rsidR="00DB4082" w:rsidRPr="00EE0FFC" w:rsidRDefault="00962260" w:rsidP="00DB4082">
      <w:pPr>
        <w:tabs>
          <w:tab w:val="clear" w:pos="567"/>
        </w:tabs>
        <w:autoSpaceDE w:val="0"/>
        <w:autoSpaceDN w:val="0"/>
        <w:adjustRightInd w:val="0"/>
        <w:rPr>
          <w:noProof/>
          <w:szCs w:val="24"/>
        </w:rPr>
      </w:pPr>
      <w:r w:rsidRPr="00EE0FFC">
        <w:rPr>
          <w:noProof/>
          <w:szCs w:val="24"/>
        </w:rPr>
        <w:t>Trešdiena</w:t>
      </w:r>
    </w:p>
    <w:p w14:paraId="159F0D5C" w14:textId="77777777" w:rsidR="00DB4082" w:rsidRPr="00EE0FFC" w:rsidRDefault="00962260" w:rsidP="00DB4082">
      <w:pPr>
        <w:tabs>
          <w:tab w:val="clear" w:pos="567"/>
        </w:tabs>
        <w:autoSpaceDE w:val="0"/>
        <w:autoSpaceDN w:val="0"/>
        <w:adjustRightInd w:val="0"/>
        <w:rPr>
          <w:noProof/>
          <w:szCs w:val="24"/>
        </w:rPr>
      </w:pPr>
      <w:r w:rsidRPr="00EE0FFC">
        <w:rPr>
          <w:noProof/>
          <w:szCs w:val="24"/>
        </w:rPr>
        <w:t>Ceturtdiena</w:t>
      </w:r>
    </w:p>
    <w:p w14:paraId="11D03A2C" w14:textId="77777777" w:rsidR="00DB4082" w:rsidRPr="00EE0FFC" w:rsidRDefault="00962260" w:rsidP="00DB4082">
      <w:pPr>
        <w:tabs>
          <w:tab w:val="clear" w:pos="567"/>
        </w:tabs>
        <w:autoSpaceDE w:val="0"/>
        <w:autoSpaceDN w:val="0"/>
        <w:adjustRightInd w:val="0"/>
        <w:rPr>
          <w:noProof/>
          <w:szCs w:val="24"/>
        </w:rPr>
      </w:pPr>
      <w:r w:rsidRPr="00EE0FFC">
        <w:rPr>
          <w:noProof/>
          <w:szCs w:val="24"/>
        </w:rPr>
        <w:t>Piektdiena</w:t>
      </w:r>
    </w:p>
    <w:p w14:paraId="7C5462DA" w14:textId="77777777" w:rsidR="00DB4082" w:rsidRPr="00EE0FFC" w:rsidRDefault="00962260" w:rsidP="00DB4082">
      <w:pPr>
        <w:tabs>
          <w:tab w:val="clear" w:pos="567"/>
        </w:tabs>
        <w:autoSpaceDE w:val="0"/>
        <w:autoSpaceDN w:val="0"/>
        <w:adjustRightInd w:val="0"/>
        <w:rPr>
          <w:noProof/>
          <w:szCs w:val="24"/>
        </w:rPr>
      </w:pPr>
      <w:r w:rsidRPr="00EE0FFC">
        <w:rPr>
          <w:noProof/>
          <w:szCs w:val="24"/>
        </w:rPr>
        <w:t>Sestdiena</w:t>
      </w:r>
    </w:p>
    <w:p w14:paraId="4C61403A" w14:textId="77777777" w:rsidR="00DB4082" w:rsidRPr="00EE0FFC" w:rsidRDefault="00962260" w:rsidP="00DB4082">
      <w:pPr>
        <w:tabs>
          <w:tab w:val="clear" w:pos="567"/>
        </w:tabs>
        <w:autoSpaceDE w:val="0"/>
        <w:autoSpaceDN w:val="0"/>
        <w:adjustRightInd w:val="0"/>
        <w:rPr>
          <w:noProof/>
          <w:szCs w:val="24"/>
        </w:rPr>
      </w:pPr>
      <w:r w:rsidRPr="00EE0FFC">
        <w:rPr>
          <w:noProof/>
          <w:szCs w:val="24"/>
        </w:rPr>
        <w:t>Svētdiena</w:t>
      </w:r>
    </w:p>
    <w:p w14:paraId="49E9D4CD" w14:textId="77777777" w:rsidR="00DB4082" w:rsidRPr="00EE0FFC" w:rsidRDefault="00DB4082" w:rsidP="00DB4082">
      <w:pPr>
        <w:tabs>
          <w:tab w:val="clear" w:pos="567"/>
        </w:tabs>
        <w:autoSpaceDE w:val="0"/>
        <w:autoSpaceDN w:val="0"/>
        <w:adjustRightInd w:val="0"/>
        <w:rPr>
          <w:noProof/>
          <w:szCs w:val="24"/>
        </w:rPr>
      </w:pPr>
    </w:p>
    <w:p w14:paraId="2A958D3F" w14:textId="77777777" w:rsidR="00DB4082" w:rsidRPr="00EE0FFC" w:rsidRDefault="00DB4082" w:rsidP="00DB4082">
      <w:pPr>
        <w:tabs>
          <w:tab w:val="clear" w:pos="567"/>
        </w:tabs>
        <w:autoSpaceDE w:val="0"/>
        <w:autoSpaceDN w:val="0"/>
        <w:adjustRightInd w:val="0"/>
        <w:rPr>
          <w:noProof/>
          <w:szCs w:val="24"/>
        </w:rPr>
      </w:pPr>
    </w:p>
    <w:p w14:paraId="46587C6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6.</w:t>
      </w:r>
      <w:r w:rsidRPr="00EE0FFC">
        <w:rPr>
          <w:b/>
          <w:noProof/>
          <w:szCs w:val="24"/>
        </w:rPr>
        <w:tab/>
        <w:t>ĪPAŠI BRĪDINĀJUMI PAR ZĀĻU UZGLABĀŠANU BĒRNIEM NEREDZAMĀ UN NEPIEEJAMĀ VIETĀ</w:t>
      </w:r>
    </w:p>
    <w:p w14:paraId="4BA894EA" w14:textId="77777777" w:rsidR="00DB4082" w:rsidRPr="00EE0FFC" w:rsidRDefault="00DB4082" w:rsidP="00DB4082">
      <w:pPr>
        <w:tabs>
          <w:tab w:val="clear" w:pos="567"/>
        </w:tabs>
        <w:rPr>
          <w:noProof/>
          <w:szCs w:val="24"/>
        </w:rPr>
      </w:pPr>
    </w:p>
    <w:p w14:paraId="1D65C2A1" w14:textId="77777777" w:rsidR="00DB4082" w:rsidRPr="00EE0FFC" w:rsidRDefault="00962260" w:rsidP="00DB4082">
      <w:pPr>
        <w:tabs>
          <w:tab w:val="clear" w:pos="567"/>
        </w:tabs>
        <w:outlineLvl w:val="0"/>
        <w:rPr>
          <w:noProof/>
          <w:szCs w:val="24"/>
        </w:rPr>
      </w:pPr>
      <w:r w:rsidRPr="00EE0FFC">
        <w:rPr>
          <w:noProof/>
          <w:szCs w:val="24"/>
        </w:rPr>
        <w:t>Uzglabāt bērniem neredzamā un nepieejamā vietā.</w:t>
      </w:r>
    </w:p>
    <w:p w14:paraId="63E86A5C" w14:textId="77777777" w:rsidR="00DB4082" w:rsidRPr="00EE0FFC" w:rsidRDefault="00DB4082" w:rsidP="00DB4082">
      <w:pPr>
        <w:tabs>
          <w:tab w:val="clear" w:pos="567"/>
        </w:tabs>
        <w:rPr>
          <w:noProof/>
          <w:szCs w:val="24"/>
        </w:rPr>
      </w:pPr>
    </w:p>
    <w:p w14:paraId="66453D63" w14:textId="77777777" w:rsidR="00DB4082" w:rsidRPr="00EE0FFC" w:rsidRDefault="00DB4082" w:rsidP="00DB4082">
      <w:pPr>
        <w:tabs>
          <w:tab w:val="clear" w:pos="567"/>
        </w:tabs>
        <w:rPr>
          <w:noProof/>
          <w:szCs w:val="24"/>
        </w:rPr>
      </w:pPr>
    </w:p>
    <w:p w14:paraId="0950E35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7.</w:t>
      </w:r>
      <w:r w:rsidRPr="00EE0FFC">
        <w:rPr>
          <w:b/>
          <w:noProof/>
          <w:szCs w:val="24"/>
        </w:rPr>
        <w:tab/>
        <w:t>CITI ĪPAŠI BRĪDINĀJUMI, JA NEPIECIEŠAMS</w:t>
      </w:r>
    </w:p>
    <w:p w14:paraId="7F2F7645" w14:textId="77777777" w:rsidR="00DB4082" w:rsidRPr="00EE0FFC" w:rsidRDefault="00DB4082" w:rsidP="00DB4082">
      <w:pPr>
        <w:tabs>
          <w:tab w:val="clear" w:pos="567"/>
        </w:tabs>
        <w:rPr>
          <w:noProof/>
          <w:szCs w:val="24"/>
        </w:rPr>
      </w:pPr>
    </w:p>
    <w:p w14:paraId="5AD92F33" w14:textId="77777777" w:rsidR="00DB4082" w:rsidRPr="00EE0FFC" w:rsidRDefault="00DB4082" w:rsidP="00DB4082">
      <w:pPr>
        <w:tabs>
          <w:tab w:val="clear" w:pos="567"/>
        </w:tabs>
        <w:rPr>
          <w:noProof/>
          <w:szCs w:val="24"/>
        </w:rPr>
      </w:pPr>
    </w:p>
    <w:p w14:paraId="58F4945D" w14:textId="77777777" w:rsidR="00DB4082" w:rsidRPr="00EE0FFC" w:rsidRDefault="00962260" w:rsidP="00DB4082">
      <w:pPr>
        <w:keepNext/>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lastRenderedPageBreak/>
        <w:t>8.</w:t>
      </w:r>
      <w:r w:rsidRPr="00EE0FFC">
        <w:rPr>
          <w:b/>
          <w:noProof/>
          <w:szCs w:val="24"/>
        </w:rPr>
        <w:tab/>
        <w:t>DERĪGUMA TERMIŅŠ</w:t>
      </w:r>
    </w:p>
    <w:p w14:paraId="39EC8FA6" w14:textId="77777777" w:rsidR="00DB4082" w:rsidRPr="00EE0FFC" w:rsidRDefault="00DB4082" w:rsidP="00DB4082">
      <w:pPr>
        <w:keepNext/>
        <w:tabs>
          <w:tab w:val="clear" w:pos="567"/>
        </w:tabs>
        <w:rPr>
          <w:noProof/>
          <w:szCs w:val="24"/>
        </w:rPr>
      </w:pPr>
    </w:p>
    <w:p w14:paraId="434FA14E" w14:textId="77777777" w:rsidR="00DB4082" w:rsidRPr="00EE0FFC" w:rsidRDefault="00962260" w:rsidP="00DB4082">
      <w:pPr>
        <w:tabs>
          <w:tab w:val="clear" w:pos="567"/>
        </w:tabs>
        <w:rPr>
          <w:noProof/>
          <w:szCs w:val="24"/>
        </w:rPr>
      </w:pPr>
      <w:r w:rsidRPr="00EE0FFC">
        <w:rPr>
          <w:noProof/>
          <w:szCs w:val="24"/>
        </w:rPr>
        <w:t>EXP</w:t>
      </w:r>
    </w:p>
    <w:p w14:paraId="60EC0A8C" w14:textId="77777777" w:rsidR="00DB4082" w:rsidRPr="00EE0FFC" w:rsidRDefault="00DB4082" w:rsidP="00DB4082">
      <w:pPr>
        <w:tabs>
          <w:tab w:val="clear" w:pos="567"/>
        </w:tabs>
        <w:rPr>
          <w:noProof/>
          <w:szCs w:val="24"/>
        </w:rPr>
      </w:pPr>
    </w:p>
    <w:p w14:paraId="5A5D7533" w14:textId="77777777" w:rsidR="00DB4082" w:rsidRPr="00EE0FFC" w:rsidRDefault="00DB4082" w:rsidP="00DB4082">
      <w:pPr>
        <w:tabs>
          <w:tab w:val="clear" w:pos="567"/>
        </w:tabs>
        <w:rPr>
          <w:noProof/>
          <w:szCs w:val="24"/>
        </w:rPr>
      </w:pPr>
    </w:p>
    <w:p w14:paraId="4E660549"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9.</w:t>
      </w:r>
      <w:r w:rsidRPr="00EE0FFC">
        <w:rPr>
          <w:b/>
          <w:noProof/>
          <w:szCs w:val="24"/>
        </w:rPr>
        <w:tab/>
        <w:t>ĪPAŠI UZGLABĀŠANAS NOSACĪJUMI</w:t>
      </w:r>
    </w:p>
    <w:p w14:paraId="3AE5A09B" w14:textId="77777777" w:rsidR="00DB4082" w:rsidRPr="00EE0FFC" w:rsidRDefault="00DB4082" w:rsidP="00DB4082">
      <w:pPr>
        <w:tabs>
          <w:tab w:val="clear" w:pos="567"/>
        </w:tabs>
        <w:rPr>
          <w:noProof/>
          <w:szCs w:val="24"/>
        </w:rPr>
      </w:pPr>
    </w:p>
    <w:p w14:paraId="164F210B" w14:textId="77777777" w:rsidR="00DB4082" w:rsidRPr="00EE0FFC" w:rsidRDefault="00DB4082" w:rsidP="00DB4082">
      <w:pPr>
        <w:tabs>
          <w:tab w:val="clear" w:pos="567"/>
        </w:tabs>
        <w:rPr>
          <w:noProof/>
          <w:szCs w:val="24"/>
        </w:rPr>
      </w:pPr>
    </w:p>
    <w:p w14:paraId="74B3687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10.</w:t>
      </w:r>
      <w:r w:rsidRPr="00EE0FFC">
        <w:rPr>
          <w:b/>
          <w:noProof/>
          <w:szCs w:val="24"/>
        </w:rPr>
        <w:tab/>
        <w:t>ĪPAŠI PIESARDZĪBAS PASĀKUMI, IZNĪCINOT NEIZLIETOTĀS ZĀLES VAI IZMANTOTOS MATERIĀLUS, KAS BIJUŠI SASKARĒ AR ŠĪM ZĀLĒM, JA PIEMĒROJAMS</w:t>
      </w:r>
    </w:p>
    <w:p w14:paraId="21BB1298" w14:textId="77777777" w:rsidR="00DB4082" w:rsidRPr="00EE0FFC" w:rsidRDefault="00DB4082" w:rsidP="00DB4082">
      <w:pPr>
        <w:tabs>
          <w:tab w:val="clear" w:pos="567"/>
        </w:tabs>
        <w:rPr>
          <w:noProof/>
          <w:szCs w:val="24"/>
        </w:rPr>
      </w:pPr>
    </w:p>
    <w:p w14:paraId="20C50CCA" w14:textId="77777777" w:rsidR="00DB4082" w:rsidRPr="00EE0FFC" w:rsidRDefault="00DB4082" w:rsidP="00DB4082">
      <w:pPr>
        <w:tabs>
          <w:tab w:val="clear" w:pos="567"/>
        </w:tabs>
        <w:rPr>
          <w:noProof/>
          <w:szCs w:val="24"/>
        </w:rPr>
      </w:pPr>
    </w:p>
    <w:p w14:paraId="4288645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11.</w:t>
      </w:r>
      <w:r w:rsidRPr="00EE0FFC">
        <w:rPr>
          <w:b/>
          <w:noProof/>
          <w:szCs w:val="24"/>
        </w:rPr>
        <w:tab/>
        <w:t>REĢISTRĀCIJAS APLIECĪBAS ĪPAŠNIEKA NOSAUKUMS UN ADRESE</w:t>
      </w:r>
    </w:p>
    <w:p w14:paraId="057F52D4" w14:textId="77777777" w:rsidR="00DB4082" w:rsidRPr="00EE0FFC" w:rsidRDefault="00DB4082" w:rsidP="00DB4082">
      <w:pPr>
        <w:tabs>
          <w:tab w:val="clear" w:pos="567"/>
        </w:tabs>
        <w:rPr>
          <w:noProof/>
          <w:szCs w:val="24"/>
        </w:rPr>
      </w:pPr>
    </w:p>
    <w:p w14:paraId="009938FB" w14:textId="77777777" w:rsidR="00DB4082" w:rsidRPr="00EE0FFC" w:rsidRDefault="00962260" w:rsidP="00DB4082">
      <w:pPr>
        <w:tabs>
          <w:tab w:val="clear" w:pos="567"/>
        </w:tabs>
        <w:rPr>
          <w:noProof/>
          <w:szCs w:val="24"/>
        </w:rPr>
      </w:pPr>
      <w:r w:rsidRPr="00EE0FFC">
        <w:rPr>
          <w:noProof/>
          <w:szCs w:val="24"/>
        </w:rPr>
        <w:t>Astellas Pharma Europe B.V.</w:t>
      </w:r>
    </w:p>
    <w:p w14:paraId="112B9DDF" w14:textId="77777777" w:rsidR="00DB4082" w:rsidRPr="00EE0FFC" w:rsidRDefault="00962260" w:rsidP="00DB4082">
      <w:pPr>
        <w:tabs>
          <w:tab w:val="clear" w:pos="567"/>
        </w:tabs>
        <w:rPr>
          <w:noProof/>
          <w:szCs w:val="24"/>
        </w:rPr>
      </w:pPr>
      <w:r w:rsidRPr="00EE0FFC">
        <w:rPr>
          <w:noProof/>
          <w:szCs w:val="24"/>
        </w:rPr>
        <w:t>Sylviusweg 62</w:t>
      </w:r>
    </w:p>
    <w:p w14:paraId="51543FB1" w14:textId="77777777" w:rsidR="00DB4082" w:rsidRPr="00EE0FFC" w:rsidRDefault="00962260" w:rsidP="00DB4082">
      <w:pPr>
        <w:tabs>
          <w:tab w:val="clear" w:pos="567"/>
        </w:tabs>
        <w:rPr>
          <w:noProof/>
          <w:szCs w:val="24"/>
        </w:rPr>
      </w:pPr>
      <w:r w:rsidRPr="00EE0FFC">
        <w:rPr>
          <w:noProof/>
          <w:szCs w:val="24"/>
        </w:rPr>
        <w:t>2333 BE Leiden</w:t>
      </w:r>
    </w:p>
    <w:p w14:paraId="281C39D0" w14:textId="77777777" w:rsidR="00DB4082" w:rsidRPr="00EE0FFC" w:rsidRDefault="00962260" w:rsidP="00DB4082">
      <w:pPr>
        <w:tabs>
          <w:tab w:val="clear" w:pos="567"/>
        </w:tabs>
        <w:rPr>
          <w:noProof/>
          <w:szCs w:val="24"/>
        </w:rPr>
      </w:pPr>
      <w:r w:rsidRPr="00EE0FFC">
        <w:rPr>
          <w:noProof/>
          <w:szCs w:val="24"/>
        </w:rPr>
        <w:t>Nīderlande</w:t>
      </w:r>
    </w:p>
    <w:p w14:paraId="5DE2ADE3" w14:textId="77777777" w:rsidR="00DB4082" w:rsidRPr="00EE0FFC" w:rsidRDefault="00DB4082" w:rsidP="00DB4082">
      <w:pPr>
        <w:tabs>
          <w:tab w:val="clear" w:pos="567"/>
        </w:tabs>
        <w:rPr>
          <w:noProof/>
          <w:szCs w:val="24"/>
        </w:rPr>
      </w:pPr>
    </w:p>
    <w:p w14:paraId="5C35C8B0" w14:textId="77777777" w:rsidR="00DB4082" w:rsidRPr="00EE0FFC" w:rsidRDefault="00DB4082" w:rsidP="00DB4082">
      <w:pPr>
        <w:tabs>
          <w:tab w:val="clear" w:pos="567"/>
        </w:tabs>
        <w:rPr>
          <w:noProof/>
          <w:szCs w:val="24"/>
        </w:rPr>
      </w:pPr>
    </w:p>
    <w:p w14:paraId="1660DF0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12.</w:t>
      </w:r>
      <w:r w:rsidRPr="00EE0FFC">
        <w:rPr>
          <w:b/>
          <w:noProof/>
          <w:szCs w:val="24"/>
        </w:rPr>
        <w:tab/>
        <w:t>REĢISTRĀCIJAS APLIECĪBAS NUMURS(-I)</w:t>
      </w:r>
    </w:p>
    <w:p w14:paraId="1D5805C1" w14:textId="77777777" w:rsidR="00DB4082" w:rsidRPr="00EE0FFC" w:rsidRDefault="00DB4082" w:rsidP="00DB4082">
      <w:pPr>
        <w:tabs>
          <w:tab w:val="clear" w:pos="567"/>
        </w:tabs>
        <w:rPr>
          <w:noProof/>
          <w:szCs w:val="24"/>
        </w:rPr>
      </w:pPr>
    </w:p>
    <w:p w14:paraId="54E16F2A" w14:textId="77777777" w:rsidR="00DB4082" w:rsidRPr="00EE0FFC" w:rsidRDefault="00DB4082" w:rsidP="00DB4082">
      <w:pPr>
        <w:tabs>
          <w:tab w:val="clear" w:pos="567"/>
        </w:tabs>
        <w:rPr>
          <w:noProof/>
          <w:szCs w:val="24"/>
        </w:rPr>
      </w:pPr>
    </w:p>
    <w:p w14:paraId="677284F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13.</w:t>
      </w:r>
      <w:r w:rsidRPr="00EE0FFC">
        <w:rPr>
          <w:b/>
          <w:noProof/>
          <w:szCs w:val="24"/>
        </w:rPr>
        <w:tab/>
        <w:t>SĒRIJAS NUMURS</w:t>
      </w:r>
    </w:p>
    <w:p w14:paraId="2F649283" w14:textId="77777777" w:rsidR="00DB4082" w:rsidRPr="00EE0FFC" w:rsidRDefault="00DB4082" w:rsidP="00DB4082">
      <w:pPr>
        <w:tabs>
          <w:tab w:val="clear" w:pos="567"/>
        </w:tabs>
        <w:rPr>
          <w:iCs/>
          <w:noProof/>
          <w:szCs w:val="24"/>
        </w:rPr>
      </w:pPr>
    </w:p>
    <w:p w14:paraId="405572B2" w14:textId="77777777" w:rsidR="00DB4082" w:rsidRPr="00EE0FFC" w:rsidRDefault="00962260" w:rsidP="00DB4082">
      <w:pPr>
        <w:tabs>
          <w:tab w:val="clear" w:pos="567"/>
        </w:tabs>
        <w:rPr>
          <w:noProof/>
          <w:szCs w:val="24"/>
        </w:rPr>
      </w:pPr>
      <w:r w:rsidRPr="00EE0FFC">
        <w:rPr>
          <w:noProof/>
          <w:szCs w:val="24"/>
        </w:rPr>
        <w:t>Lot</w:t>
      </w:r>
    </w:p>
    <w:p w14:paraId="291DFEF7" w14:textId="77777777" w:rsidR="00DB4082" w:rsidRPr="00EE0FFC" w:rsidRDefault="00DB4082" w:rsidP="00DB4082">
      <w:pPr>
        <w:tabs>
          <w:tab w:val="clear" w:pos="567"/>
        </w:tabs>
        <w:rPr>
          <w:iCs/>
          <w:noProof/>
          <w:szCs w:val="24"/>
        </w:rPr>
      </w:pPr>
    </w:p>
    <w:p w14:paraId="7ECB1D92" w14:textId="77777777" w:rsidR="00DB4082" w:rsidRPr="00EE0FFC" w:rsidRDefault="00DB4082" w:rsidP="00DB4082">
      <w:pPr>
        <w:tabs>
          <w:tab w:val="clear" w:pos="567"/>
        </w:tabs>
        <w:rPr>
          <w:noProof/>
          <w:szCs w:val="24"/>
        </w:rPr>
      </w:pPr>
    </w:p>
    <w:p w14:paraId="513A740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14.</w:t>
      </w:r>
      <w:r w:rsidRPr="00EE0FFC">
        <w:rPr>
          <w:b/>
          <w:noProof/>
          <w:szCs w:val="24"/>
        </w:rPr>
        <w:tab/>
        <w:t>IZSNIEGŠANAS KĀRTĪBA</w:t>
      </w:r>
    </w:p>
    <w:p w14:paraId="4A832D67" w14:textId="77777777" w:rsidR="00DB4082" w:rsidRPr="00EE0FFC" w:rsidRDefault="00DB4082" w:rsidP="00DB4082">
      <w:pPr>
        <w:tabs>
          <w:tab w:val="clear" w:pos="567"/>
        </w:tabs>
        <w:rPr>
          <w:iCs/>
          <w:noProof/>
          <w:szCs w:val="24"/>
        </w:rPr>
      </w:pPr>
    </w:p>
    <w:p w14:paraId="2571ACF9" w14:textId="77777777" w:rsidR="00DB4082" w:rsidRPr="00EE0FFC" w:rsidRDefault="00962260" w:rsidP="00DB4082">
      <w:pPr>
        <w:tabs>
          <w:tab w:val="clear" w:pos="567"/>
        </w:tabs>
        <w:rPr>
          <w:noProof/>
          <w:szCs w:val="24"/>
        </w:rPr>
      </w:pPr>
      <w:r w:rsidRPr="00EE0FFC">
        <w:rPr>
          <w:noProof/>
          <w:szCs w:val="24"/>
        </w:rPr>
        <w:t>Recepšu zāles.</w:t>
      </w:r>
    </w:p>
    <w:p w14:paraId="15059D28" w14:textId="77777777" w:rsidR="00DB4082" w:rsidRPr="00EE0FFC" w:rsidRDefault="00DB4082" w:rsidP="00DB4082">
      <w:pPr>
        <w:tabs>
          <w:tab w:val="clear" w:pos="567"/>
        </w:tabs>
        <w:rPr>
          <w:noProof/>
          <w:szCs w:val="24"/>
        </w:rPr>
      </w:pPr>
    </w:p>
    <w:p w14:paraId="136AD310" w14:textId="77777777" w:rsidR="00DB4082" w:rsidRPr="00EE0FFC" w:rsidRDefault="00DB4082" w:rsidP="00DB4082">
      <w:pPr>
        <w:tabs>
          <w:tab w:val="clear" w:pos="567"/>
        </w:tabs>
        <w:rPr>
          <w:noProof/>
          <w:szCs w:val="24"/>
        </w:rPr>
      </w:pPr>
    </w:p>
    <w:p w14:paraId="042FC3E4" w14:textId="77777777" w:rsidR="00DB4082" w:rsidRPr="00EE0FFC" w:rsidRDefault="00962260" w:rsidP="00DB4082">
      <w:pPr>
        <w:pBdr>
          <w:top w:val="single" w:sz="4" w:space="2"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15.</w:t>
      </w:r>
      <w:r w:rsidRPr="00EE0FFC">
        <w:rPr>
          <w:b/>
          <w:noProof/>
          <w:szCs w:val="24"/>
        </w:rPr>
        <w:tab/>
        <w:t>NORĀDĪJUMI PAR LIETOŠANU</w:t>
      </w:r>
    </w:p>
    <w:p w14:paraId="377AA259" w14:textId="77777777" w:rsidR="00DB4082" w:rsidRPr="00EE0FFC" w:rsidRDefault="00DB4082" w:rsidP="00DB4082">
      <w:pPr>
        <w:tabs>
          <w:tab w:val="clear" w:pos="567"/>
        </w:tabs>
        <w:rPr>
          <w:noProof/>
          <w:szCs w:val="24"/>
        </w:rPr>
      </w:pPr>
    </w:p>
    <w:p w14:paraId="76B303B9" w14:textId="77777777" w:rsidR="00DB4082" w:rsidRPr="00EE0FFC" w:rsidRDefault="00DB4082" w:rsidP="00DB4082">
      <w:pPr>
        <w:tabs>
          <w:tab w:val="clear" w:pos="567"/>
        </w:tabs>
        <w:rPr>
          <w:noProof/>
          <w:szCs w:val="24"/>
        </w:rPr>
      </w:pPr>
    </w:p>
    <w:p w14:paraId="4CA2D6C7"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16.</w:t>
      </w:r>
      <w:r w:rsidRPr="00EE0FFC">
        <w:rPr>
          <w:b/>
          <w:noProof/>
          <w:szCs w:val="24"/>
        </w:rPr>
        <w:tab/>
        <w:t>INFORMĀCIJA BRAILA RAKSTĀ</w:t>
      </w:r>
    </w:p>
    <w:p w14:paraId="1E1672D3" w14:textId="77777777" w:rsidR="00DB4082" w:rsidRPr="00EE0FFC" w:rsidRDefault="00DB4082" w:rsidP="00DB4082">
      <w:pPr>
        <w:tabs>
          <w:tab w:val="clear" w:pos="567"/>
        </w:tabs>
        <w:rPr>
          <w:noProof/>
          <w:szCs w:val="24"/>
        </w:rPr>
      </w:pPr>
    </w:p>
    <w:p w14:paraId="5E3FDD05" w14:textId="77777777" w:rsidR="00DB4082" w:rsidRPr="00EE0FFC" w:rsidRDefault="00962260" w:rsidP="00DB4082">
      <w:pPr>
        <w:tabs>
          <w:tab w:val="clear" w:pos="567"/>
        </w:tabs>
        <w:rPr>
          <w:noProof/>
          <w:szCs w:val="24"/>
        </w:rPr>
      </w:pPr>
      <w:r w:rsidRPr="00EE0FFC">
        <w:rPr>
          <w:noProof/>
          <w:szCs w:val="24"/>
        </w:rPr>
        <w:t>xtandi 40 mg</w:t>
      </w:r>
    </w:p>
    <w:p w14:paraId="530EF6E3" w14:textId="77777777" w:rsidR="00DB4082" w:rsidRPr="00EE0FFC" w:rsidRDefault="00DB4082" w:rsidP="00DB4082">
      <w:pPr>
        <w:tabs>
          <w:tab w:val="clear" w:pos="567"/>
        </w:tabs>
        <w:rPr>
          <w:noProof/>
          <w:szCs w:val="24"/>
        </w:rPr>
      </w:pPr>
    </w:p>
    <w:p w14:paraId="002235CA" w14:textId="77777777" w:rsidR="00DB4082" w:rsidRPr="00EE0FFC" w:rsidRDefault="00DB4082" w:rsidP="00DB4082">
      <w:pPr>
        <w:tabs>
          <w:tab w:val="clear" w:pos="567"/>
        </w:tabs>
        <w:rPr>
          <w:noProof/>
          <w:szCs w:val="24"/>
        </w:rPr>
      </w:pPr>
    </w:p>
    <w:p w14:paraId="3B763942" w14:textId="77777777" w:rsidR="00DB4082" w:rsidRPr="00EE0FFC" w:rsidRDefault="00962260" w:rsidP="00DB4082">
      <w:pPr>
        <w:pStyle w:val="ListParagraph"/>
        <w:keepNext/>
        <w:numPr>
          <w:ilvl w:val="0"/>
          <w:numId w:val="12"/>
        </w:numPr>
        <w:pBdr>
          <w:top w:val="single" w:sz="4" w:space="1" w:color="auto"/>
          <w:left w:val="single" w:sz="4" w:space="4" w:color="auto"/>
          <w:bottom w:val="single" w:sz="4" w:space="1" w:color="auto"/>
          <w:right w:val="single" w:sz="4" w:space="4" w:color="auto"/>
        </w:pBdr>
        <w:tabs>
          <w:tab w:val="clear" w:pos="567"/>
        </w:tabs>
        <w:spacing w:line="240" w:lineRule="auto"/>
        <w:ind w:left="709" w:hanging="709"/>
        <w:outlineLvl w:val="0"/>
        <w:rPr>
          <w:i/>
          <w:noProof/>
          <w:snapToGrid/>
          <w:lang w:bidi="lv-LV"/>
        </w:rPr>
      </w:pPr>
      <w:r w:rsidRPr="00EE0FFC">
        <w:rPr>
          <w:b/>
          <w:noProof/>
          <w:snapToGrid/>
          <w:lang w:bidi="lv-LV"/>
        </w:rPr>
        <w:t>UNIKĀLS IDENTIFIKATORS – 2D SVĪTRKODS</w:t>
      </w:r>
    </w:p>
    <w:p w14:paraId="417F7FA1" w14:textId="77777777" w:rsidR="00DB4082" w:rsidRPr="00EE0FFC" w:rsidRDefault="00DB4082" w:rsidP="00DB4082">
      <w:pPr>
        <w:tabs>
          <w:tab w:val="clear" w:pos="567"/>
        </w:tabs>
        <w:rPr>
          <w:b/>
          <w:noProof/>
          <w:snapToGrid/>
          <w:lang w:bidi="lv-LV"/>
        </w:rPr>
      </w:pPr>
    </w:p>
    <w:p w14:paraId="535025DE" w14:textId="77777777" w:rsidR="00DB4082" w:rsidRPr="00EE0FFC" w:rsidRDefault="00DB4082" w:rsidP="00DB4082">
      <w:pPr>
        <w:tabs>
          <w:tab w:val="clear" w:pos="567"/>
        </w:tabs>
        <w:spacing w:line="240" w:lineRule="auto"/>
        <w:rPr>
          <w:noProof/>
          <w:snapToGrid/>
          <w:lang w:bidi="lv-LV"/>
        </w:rPr>
      </w:pPr>
    </w:p>
    <w:p w14:paraId="44C9A272" w14:textId="77777777" w:rsidR="00DB4082" w:rsidRPr="00EE0FFC" w:rsidRDefault="00962260" w:rsidP="00DB4082">
      <w:pPr>
        <w:pStyle w:val="ListParagraph"/>
        <w:keepNext/>
        <w:numPr>
          <w:ilvl w:val="0"/>
          <w:numId w:val="12"/>
        </w:numPr>
        <w:pBdr>
          <w:top w:val="single" w:sz="4" w:space="1" w:color="auto"/>
          <w:left w:val="single" w:sz="4" w:space="4" w:color="auto"/>
          <w:bottom w:val="single" w:sz="4" w:space="1" w:color="auto"/>
          <w:right w:val="single" w:sz="4" w:space="4" w:color="auto"/>
        </w:pBdr>
        <w:tabs>
          <w:tab w:val="clear" w:pos="567"/>
        </w:tabs>
        <w:spacing w:line="240" w:lineRule="auto"/>
        <w:ind w:left="709" w:hanging="709"/>
        <w:outlineLvl w:val="0"/>
        <w:rPr>
          <w:i/>
          <w:noProof/>
          <w:snapToGrid/>
          <w:lang w:bidi="lv-LV"/>
        </w:rPr>
      </w:pPr>
      <w:r w:rsidRPr="00EE0FFC">
        <w:rPr>
          <w:b/>
          <w:noProof/>
          <w:snapToGrid/>
          <w:lang w:bidi="lv-LV"/>
        </w:rPr>
        <w:t>UNIKĀLS IDENTIFIKATORS – DATI, KURUS VAR NOLASĪT PERSONA</w:t>
      </w:r>
    </w:p>
    <w:p w14:paraId="0669BF5E" w14:textId="77777777" w:rsidR="00DB4082" w:rsidRPr="00EE0FFC" w:rsidRDefault="00DB4082" w:rsidP="00DB4082">
      <w:pPr>
        <w:tabs>
          <w:tab w:val="clear" w:pos="567"/>
        </w:tabs>
        <w:rPr>
          <w:b/>
          <w:noProof/>
          <w:snapToGrid/>
          <w:lang w:bidi="lv-LV"/>
        </w:rPr>
      </w:pPr>
    </w:p>
    <w:p w14:paraId="21DF255C" w14:textId="77777777" w:rsidR="00DB4082" w:rsidRPr="00EE0FFC" w:rsidRDefault="00DB4082" w:rsidP="00DB4082">
      <w:pPr>
        <w:tabs>
          <w:tab w:val="clear" w:pos="567"/>
        </w:tabs>
        <w:rPr>
          <w:noProof/>
          <w:szCs w:val="24"/>
        </w:rPr>
      </w:pPr>
    </w:p>
    <w:p w14:paraId="08A8F458" w14:textId="77777777" w:rsidR="00DB4082" w:rsidRPr="00EE0FFC" w:rsidRDefault="00DB4082" w:rsidP="00DB4082">
      <w:pPr>
        <w:tabs>
          <w:tab w:val="clear" w:pos="567"/>
        </w:tabs>
        <w:spacing w:line="240" w:lineRule="auto"/>
        <w:outlineLvl w:val="0"/>
        <w:rPr>
          <w:noProof/>
          <w:szCs w:val="24"/>
        </w:rPr>
      </w:pPr>
    </w:p>
    <w:p w14:paraId="54B2971B" w14:textId="77777777" w:rsidR="00DB4082" w:rsidRPr="00EE0FFC" w:rsidRDefault="00962260" w:rsidP="00DB4082">
      <w:pPr>
        <w:pBdr>
          <w:top w:val="single" w:sz="4" w:space="1" w:color="auto"/>
          <w:left w:val="single" w:sz="4" w:space="0" w:color="auto"/>
          <w:bottom w:val="single" w:sz="4" w:space="1" w:color="auto"/>
          <w:right w:val="single" w:sz="4" w:space="4" w:color="auto"/>
        </w:pBdr>
        <w:tabs>
          <w:tab w:val="clear" w:pos="567"/>
        </w:tabs>
        <w:rPr>
          <w:b/>
          <w:noProof/>
          <w:szCs w:val="24"/>
        </w:rPr>
      </w:pPr>
      <w:r w:rsidRPr="00EE0FFC">
        <w:rPr>
          <w:b/>
          <w:noProof/>
          <w:szCs w:val="24"/>
        </w:rPr>
        <w:br w:type="page"/>
      </w:r>
      <w:r w:rsidRPr="00EE0FFC">
        <w:rPr>
          <w:b/>
          <w:noProof/>
          <w:szCs w:val="24"/>
        </w:rPr>
        <w:lastRenderedPageBreak/>
        <w:t>MINIMĀLĀ INFORMĀCIJA, KAS JĀNORĀDA UZ BLISTERA VAI PLĀKSNĪTES</w:t>
      </w:r>
    </w:p>
    <w:p w14:paraId="625BB70E" w14:textId="77777777" w:rsidR="00DB4082" w:rsidRPr="00EE0FFC" w:rsidRDefault="00DB4082" w:rsidP="00DB4082">
      <w:pPr>
        <w:pBdr>
          <w:top w:val="single" w:sz="4" w:space="1" w:color="auto"/>
          <w:left w:val="single" w:sz="4" w:space="0" w:color="auto"/>
          <w:bottom w:val="single" w:sz="4" w:space="1" w:color="auto"/>
          <w:right w:val="single" w:sz="4" w:space="4" w:color="auto"/>
        </w:pBdr>
        <w:tabs>
          <w:tab w:val="clear" w:pos="567"/>
        </w:tabs>
        <w:rPr>
          <w:b/>
          <w:noProof/>
          <w:szCs w:val="24"/>
        </w:rPr>
      </w:pPr>
    </w:p>
    <w:p w14:paraId="738A8287" w14:textId="77777777" w:rsidR="00DB4082" w:rsidRPr="00EE0FFC" w:rsidRDefault="00962260" w:rsidP="00DB4082">
      <w:pPr>
        <w:pBdr>
          <w:top w:val="single" w:sz="4" w:space="1" w:color="auto"/>
          <w:left w:val="single" w:sz="4" w:space="0" w:color="auto"/>
          <w:bottom w:val="single" w:sz="4" w:space="1" w:color="auto"/>
          <w:right w:val="single" w:sz="4" w:space="4" w:color="auto"/>
        </w:pBdr>
        <w:tabs>
          <w:tab w:val="clear" w:pos="567"/>
        </w:tabs>
        <w:ind w:left="567" w:hanging="567"/>
        <w:rPr>
          <w:noProof/>
          <w:szCs w:val="24"/>
        </w:rPr>
      </w:pPr>
      <w:r w:rsidRPr="00EE0FFC">
        <w:rPr>
          <w:b/>
          <w:noProof/>
          <w:szCs w:val="24"/>
        </w:rPr>
        <w:t>BLISTERIS</w:t>
      </w:r>
    </w:p>
    <w:p w14:paraId="23BE6B35" w14:textId="77777777" w:rsidR="00DB4082" w:rsidRPr="00EE0FFC" w:rsidRDefault="00DB4082" w:rsidP="00DB4082">
      <w:pPr>
        <w:tabs>
          <w:tab w:val="clear" w:pos="567"/>
        </w:tabs>
        <w:rPr>
          <w:noProof/>
          <w:szCs w:val="24"/>
        </w:rPr>
      </w:pPr>
    </w:p>
    <w:p w14:paraId="5B2394F6" w14:textId="77777777" w:rsidR="00DB4082" w:rsidRPr="00EE0FFC" w:rsidRDefault="00DB4082" w:rsidP="00DB4082">
      <w:pPr>
        <w:tabs>
          <w:tab w:val="clear" w:pos="567"/>
        </w:tabs>
        <w:rPr>
          <w:noProof/>
          <w:szCs w:val="24"/>
        </w:rPr>
      </w:pPr>
    </w:p>
    <w:p w14:paraId="7F1690D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1FC02C8E" w14:textId="77777777" w:rsidR="00DB4082" w:rsidRPr="00EE0FFC" w:rsidRDefault="00DB4082" w:rsidP="00DB4082">
      <w:pPr>
        <w:tabs>
          <w:tab w:val="clear" w:pos="567"/>
        </w:tabs>
        <w:rPr>
          <w:noProof/>
          <w:szCs w:val="24"/>
        </w:rPr>
      </w:pPr>
    </w:p>
    <w:p w14:paraId="2A79F4F7" w14:textId="77777777" w:rsidR="00DB4082" w:rsidRPr="00EE0FFC" w:rsidRDefault="00962260" w:rsidP="00DB4082">
      <w:pPr>
        <w:tabs>
          <w:tab w:val="clear" w:pos="567"/>
        </w:tabs>
        <w:rPr>
          <w:b/>
          <w:noProof/>
          <w:szCs w:val="24"/>
        </w:rPr>
      </w:pPr>
      <w:r w:rsidRPr="00EE0FFC">
        <w:rPr>
          <w:noProof/>
          <w:szCs w:val="24"/>
        </w:rPr>
        <w:t>Xtandi 40 mg</w:t>
      </w:r>
    </w:p>
    <w:p w14:paraId="23B7761C" w14:textId="77777777" w:rsidR="00DB4082" w:rsidRPr="00EE0FFC" w:rsidRDefault="00DB4082" w:rsidP="00DB4082">
      <w:pPr>
        <w:tabs>
          <w:tab w:val="clear" w:pos="567"/>
        </w:tabs>
        <w:rPr>
          <w:noProof/>
          <w:szCs w:val="24"/>
        </w:rPr>
      </w:pPr>
    </w:p>
    <w:p w14:paraId="503AC37F" w14:textId="77777777" w:rsidR="00DB4082" w:rsidRPr="00EE0FFC" w:rsidRDefault="00DB4082" w:rsidP="00DB4082">
      <w:pPr>
        <w:tabs>
          <w:tab w:val="clear" w:pos="567"/>
        </w:tabs>
        <w:rPr>
          <w:noProof/>
          <w:szCs w:val="24"/>
        </w:rPr>
      </w:pPr>
    </w:p>
    <w:p w14:paraId="796AC93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REĢISTRĀCIJAS APLIECĪBAS ĪPAŠNIEKA NOSAUKUMS</w:t>
      </w:r>
    </w:p>
    <w:p w14:paraId="10B6E46F" w14:textId="77777777" w:rsidR="00DB4082" w:rsidRPr="00EE0FFC" w:rsidRDefault="00DB4082" w:rsidP="00DB4082">
      <w:pPr>
        <w:tabs>
          <w:tab w:val="clear" w:pos="567"/>
        </w:tabs>
        <w:rPr>
          <w:noProof/>
          <w:szCs w:val="24"/>
        </w:rPr>
      </w:pPr>
    </w:p>
    <w:p w14:paraId="53661D83" w14:textId="77777777" w:rsidR="00DB4082" w:rsidRPr="00EE0FFC" w:rsidRDefault="00DB4082" w:rsidP="00DB4082">
      <w:pPr>
        <w:tabs>
          <w:tab w:val="clear" w:pos="567"/>
        </w:tabs>
        <w:rPr>
          <w:noProof/>
          <w:szCs w:val="24"/>
        </w:rPr>
      </w:pPr>
    </w:p>
    <w:p w14:paraId="0F87045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DERĪGUMA TERMIŅŠ</w:t>
      </w:r>
    </w:p>
    <w:p w14:paraId="49BEE1C3" w14:textId="77777777" w:rsidR="00DB4082" w:rsidRPr="00EE0FFC" w:rsidRDefault="00DB4082" w:rsidP="00DB4082">
      <w:pPr>
        <w:tabs>
          <w:tab w:val="clear" w:pos="567"/>
        </w:tabs>
        <w:rPr>
          <w:noProof/>
          <w:szCs w:val="24"/>
        </w:rPr>
      </w:pPr>
    </w:p>
    <w:p w14:paraId="3AE7D35A" w14:textId="77777777" w:rsidR="00DB4082" w:rsidRPr="00EE0FFC" w:rsidRDefault="00962260" w:rsidP="00DB4082">
      <w:pPr>
        <w:tabs>
          <w:tab w:val="clear" w:pos="567"/>
        </w:tabs>
        <w:rPr>
          <w:noProof/>
          <w:szCs w:val="24"/>
        </w:rPr>
      </w:pPr>
      <w:r w:rsidRPr="00EE0FFC">
        <w:rPr>
          <w:noProof/>
          <w:szCs w:val="22"/>
        </w:rPr>
        <w:t>EXP</w:t>
      </w:r>
      <w:r w:rsidRPr="00EE0FFC">
        <w:rPr>
          <w:noProof/>
          <w:szCs w:val="24"/>
        </w:rPr>
        <w:t xml:space="preserve"> </w:t>
      </w:r>
    </w:p>
    <w:p w14:paraId="6AA3F18B" w14:textId="77777777" w:rsidR="00DB4082" w:rsidRPr="00EE0FFC" w:rsidRDefault="00DB4082" w:rsidP="00DB4082">
      <w:pPr>
        <w:tabs>
          <w:tab w:val="clear" w:pos="567"/>
        </w:tabs>
        <w:rPr>
          <w:noProof/>
          <w:szCs w:val="24"/>
        </w:rPr>
      </w:pPr>
    </w:p>
    <w:p w14:paraId="2E765723" w14:textId="77777777" w:rsidR="00DB4082" w:rsidRPr="00EE0FFC" w:rsidRDefault="00DB4082" w:rsidP="00DB4082">
      <w:pPr>
        <w:tabs>
          <w:tab w:val="clear" w:pos="567"/>
        </w:tabs>
        <w:rPr>
          <w:noProof/>
          <w:szCs w:val="24"/>
        </w:rPr>
      </w:pPr>
    </w:p>
    <w:p w14:paraId="0CF993F0"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SĒRIJAS NUMURS</w:t>
      </w:r>
    </w:p>
    <w:p w14:paraId="5DAD16D5" w14:textId="77777777" w:rsidR="00DB4082" w:rsidRPr="00EE0FFC" w:rsidRDefault="00DB4082" w:rsidP="00DB4082">
      <w:pPr>
        <w:tabs>
          <w:tab w:val="clear" w:pos="567"/>
        </w:tabs>
        <w:rPr>
          <w:noProof/>
          <w:szCs w:val="24"/>
        </w:rPr>
      </w:pPr>
    </w:p>
    <w:p w14:paraId="5451CF81" w14:textId="77777777" w:rsidR="00DB4082" w:rsidRPr="00EE0FFC" w:rsidRDefault="00962260" w:rsidP="00DB4082">
      <w:pPr>
        <w:tabs>
          <w:tab w:val="clear" w:pos="567"/>
        </w:tabs>
        <w:rPr>
          <w:noProof/>
          <w:szCs w:val="24"/>
        </w:rPr>
      </w:pPr>
      <w:r w:rsidRPr="00EE0FFC">
        <w:rPr>
          <w:noProof/>
          <w:szCs w:val="22"/>
        </w:rPr>
        <w:t>Lot</w:t>
      </w:r>
      <w:r w:rsidRPr="00EE0FFC">
        <w:rPr>
          <w:noProof/>
          <w:szCs w:val="24"/>
        </w:rPr>
        <w:t xml:space="preserve"> </w:t>
      </w:r>
    </w:p>
    <w:p w14:paraId="619277CE" w14:textId="77777777" w:rsidR="00DB4082" w:rsidRPr="00EE0FFC" w:rsidRDefault="00DB4082" w:rsidP="00DB4082">
      <w:pPr>
        <w:tabs>
          <w:tab w:val="clear" w:pos="567"/>
        </w:tabs>
        <w:rPr>
          <w:noProof/>
          <w:szCs w:val="24"/>
        </w:rPr>
      </w:pPr>
    </w:p>
    <w:p w14:paraId="4B0B01E9" w14:textId="77777777" w:rsidR="00DB4082" w:rsidRPr="00EE0FFC" w:rsidRDefault="00DB4082" w:rsidP="00DB4082">
      <w:pPr>
        <w:tabs>
          <w:tab w:val="clear" w:pos="567"/>
        </w:tabs>
        <w:rPr>
          <w:noProof/>
          <w:szCs w:val="24"/>
        </w:rPr>
      </w:pPr>
    </w:p>
    <w:p w14:paraId="00552CF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CITA</w:t>
      </w:r>
    </w:p>
    <w:p w14:paraId="5EAA2FEE" w14:textId="77777777" w:rsidR="00DB4082" w:rsidRPr="00EE0FFC" w:rsidRDefault="00DB4082" w:rsidP="00DB4082">
      <w:pPr>
        <w:tabs>
          <w:tab w:val="clear" w:pos="567"/>
        </w:tabs>
        <w:rPr>
          <w:noProof/>
          <w:szCs w:val="24"/>
        </w:rPr>
      </w:pPr>
    </w:p>
    <w:p w14:paraId="41FDAC82" w14:textId="77777777" w:rsidR="00DB4082" w:rsidRPr="00EE0FFC" w:rsidRDefault="00962260" w:rsidP="00DB4082">
      <w:pPr>
        <w:tabs>
          <w:tab w:val="clear" w:pos="567"/>
        </w:tabs>
        <w:outlineLvl w:val="0"/>
        <w:rPr>
          <w:noProof/>
          <w:szCs w:val="24"/>
        </w:rPr>
      </w:pPr>
      <w:r w:rsidRPr="00EE0FFC">
        <w:rPr>
          <w:b/>
          <w:noProof/>
          <w:szCs w:val="24"/>
        </w:rPr>
        <w:br w:type="page"/>
      </w:r>
    </w:p>
    <w:p w14:paraId="3BCFC06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b/>
          <w:noProof/>
          <w:szCs w:val="24"/>
        </w:rPr>
      </w:pPr>
      <w:r w:rsidRPr="00EE0FFC">
        <w:rPr>
          <w:b/>
          <w:noProof/>
          <w:szCs w:val="24"/>
        </w:rPr>
        <w:lastRenderedPageBreak/>
        <w:t>INFORMĀCIJA, KAS JĀNORĀDA UZ ĀRĒJĀ IEPAKOJUMA</w:t>
      </w:r>
    </w:p>
    <w:p w14:paraId="2C16278F" w14:textId="77777777" w:rsidR="00DB4082" w:rsidRPr="00EE0FFC" w:rsidRDefault="00DB4082" w:rsidP="00DB4082">
      <w:pPr>
        <w:pBdr>
          <w:top w:val="single" w:sz="4" w:space="1" w:color="auto"/>
          <w:left w:val="single" w:sz="4" w:space="4" w:color="auto"/>
          <w:bottom w:val="single" w:sz="4" w:space="1" w:color="auto"/>
          <w:right w:val="single" w:sz="4" w:space="4" w:color="auto"/>
        </w:pBdr>
        <w:tabs>
          <w:tab w:val="clear" w:pos="567"/>
        </w:tabs>
        <w:rPr>
          <w:b/>
          <w:noProof/>
          <w:szCs w:val="24"/>
        </w:rPr>
      </w:pPr>
    </w:p>
    <w:p w14:paraId="68F86C7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rPr>
          <w:b/>
          <w:noProof/>
          <w:szCs w:val="24"/>
        </w:rPr>
      </w:pPr>
      <w:r w:rsidRPr="00EE0FFC">
        <w:rPr>
          <w:b/>
          <w:noProof/>
          <w:szCs w:val="24"/>
        </w:rPr>
        <w:t>ĀRĒJĀ KARTONA KASTĪTE AR BLUE BOX</w:t>
      </w:r>
    </w:p>
    <w:p w14:paraId="1D670BEC" w14:textId="77777777" w:rsidR="00DB4082" w:rsidRPr="00EE0FFC" w:rsidRDefault="00DB4082" w:rsidP="00DB4082">
      <w:pPr>
        <w:tabs>
          <w:tab w:val="clear" w:pos="567"/>
        </w:tabs>
        <w:rPr>
          <w:noProof/>
          <w:szCs w:val="24"/>
        </w:rPr>
      </w:pPr>
    </w:p>
    <w:p w14:paraId="154110AA" w14:textId="77777777" w:rsidR="00DB4082" w:rsidRPr="00EE0FFC" w:rsidRDefault="00DB4082" w:rsidP="00DB4082">
      <w:pPr>
        <w:tabs>
          <w:tab w:val="clear" w:pos="567"/>
        </w:tabs>
        <w:rPr>
          <w:noProof/>
          <w:szCs w:val="24"/>
        </w:rPr>
      </w:pPr>
    </w:p>
    <w:p w14:paraId="7C28F88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4AD2A09E" w14:textId="77777777" w:rsidR="00DB4082" w:rsidRPr="00EE0FFC" w:rsidRDefault="00DB4082" w:rsidP="00DB4082">
      <w:pPr>
        <w:tabs>
          <w:tab w:val="clear" w:pos="567"/>
        </w:tabs>
        <w:rPr>
          <w:noProof/>
          <w:szCs w:val="24"/>
        </w:rPr>
      </w:pPr>
    </w:p>
    <w:p w14:paraId="0D689DF3" w14:textId="77777777" w:rsidR="00DB4082" w:rsidRPr="00EE0FFC" w:rsidRDefault="00962260" w:rsidP="00DB4082">
      <w:pPr>
        <w:tabs>
          <w:tab w:val="clear" w:pos="567"/>
        </w:tabs>
        <w:rPr>
          <w:noProof/>
          <w:szCs w:val="24"/>
        </w:rPr>
      </w:pPr>
      <w:r w:rsidRPr="00EE0FFC">
        <w:rPr>
          <w:noProof/>
          <w:szCs w:val="24"/>
        </w:rPr>
        <w:t>Xtandi 40 mg apvalkotās tabletes</w:t>
      </w:r>
    </w:p>
    <w:p w14:paraId="018030DF" w14:textId="77777777" w:rsidR="00DB4082" w:rsidRPr="00EE0FFC" w:rsidRDefault="00962260" w:rsidP="00DB4082">
      <w:pPr>
        <w:tabs>
          <w:tab w:val="clear" w:pos="567"/>
        </w:tabs>
        <w:rPr>
          <w:i/>
          <w:iCs/>
          <w:noProof/>
          <w:szCs w:val="24"/>
        </w:rPr>
      </w:pPr>
      <w:r w:rsidRPr="00EE0FFC">
        <w:rPr>
          <w:bCs/>
          <w:i/>
          <w:iCs/>
          <w:noProof/>
          <w:szCs w:val="22"/>
        </w:rPr>
        <w:t>enzalutamidum</w:t>
      </w:r>
      <w:r w:rsidRPr="00EE0FFC">
        <w:rPr>
          <w:i/>
          <w:iCs/>
          <w:noProof/>
          <w:szCs w:val="24"/>
        </w:rPr>
        <w:t xml:space="preserve"> </w:t>
      </w:r>
    </w:p>
    <w:p w14:paraId="2DDF9A54" w14:textId="77777777" w:rsidR="00DB4082" w:rsidRPr="00EE0FFC" w:rsidRDefault="00DB4082" w:rsidP="00DB4082">
      <w:pPr>
        <w:tabs>
          <w:tab w:val="clear" w:pos="567"/>
        </w:tabs>
        <w:rPr>
          <w:noProof/>
          <w:szCs w:val="24"/>
        </w:rPr>
      </w:pPr>
    </w:p>
    <w:p w14:paraId="76304EA6" w14:textId="77777777" w:rsidR="00DB4082" w:rsidRPr="00EE0FFC" w:rsidRDefault="00DB4082" w:rsidP="00DB4082">
      <w:pPr>
        <w:tabs>
          <w:tab w:val="clear" w:pos="567"/>
        </w:tabs>
        <w:rPr>
          <w:noProof/>
          <w:szCs w:val="24"/>
        </w:rPr>
      </w:pPr>
    </w:p>
    <w:p w14:paraId="36461C3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AKTĪVĀS(-O) VIELAS(-U) NOSAUKUMS(-I) UN DAUDZUMS(-I)</w:t>
      </w:r>
    </w:p>
    <w:p w14:paraId="3AB66857" w14:textId="77777777" w:rsidR="00DB4082" w:rsidRPr="00EE0FFC" w:rsidRDefault="00DB4082" w:rsidP="00DB4082">
      <w:pPr>
        <w:tabs>
          <w:tab w:val="clear" w:pos="567"/>
        </w:tabs>
        <w:rPr>
          <w:iCs/>
          <w:noProof/>
          <w:szCs w:val="24"/>
        </w:rPr>
      </w:pPr>
    </w:p>
    <w:p w14:paraId="02CDA814" w14:textId="77777777" w:rsidR="00DB4082" w:rsidRPr="00EE0FFC" w:rsidRDefault="00962260" w:rsidP="00DB4082">
      <w:pPr>
        <w:tabs>
          <w:tab w:val="clear" w:pos="567"/>
        </w:tabs>
        <w:rPr>
          <w:noProof/>
          <w:szCs w:val="24"/>
        </w:rPr>
      </w:pPr>
      <w:r w:rsidRPr="00EE0FFC">
        <w:rPr>
          <w:noProof/>
          <w:szCs w:val="24"/>
        </w:rPr>
        <w:t>Katra apvalkotā tablete satur 40 mg enzalutamīda.</w:t>
      </w:r>
    </w:p>
    <w:p w14:paraId="26B5ABE8" w14:textId="77777777" w:rsidR="00DB4082" w:rsidRPr="00EE0FFC" w:rsidRDefault="00DB4082" w:rsidP="00DB4082">
      <w:pPr>
        <w:tabs>
          <w:tab w:val="clear" w:pos="567"/>
        </w:tabs>
        <w:rPr>
          <w:noProof/>
          <w:szCs w:val="24"/>
        </w:rPr>
      </w:pPr>
    </w:p>
    <w:p w14:paraId="2290B64E" w14:textId="77777777" w:rsidR="00DB4082" w:rsidRPr="00EE0FFC" w:rsidRDefault="00DB4082" w:rsidP="00DB4082">
      <w:pPr>
        <w:tabs>
          <w:tab w:val="clear" w:pos="567"/>
        </w:tabs>
        <w:rPr>
          <w:noProof/>
          <w:szCs w:val="24"/>
        </w:rPr>
      </w:pPr>
    </w:p>
    <w:p w14:paraId="24AEA2B5"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PALĪGVIELU SARAKSTS</w:t>
      </w:r>
    </w:p>
    <w:p w14:paraId="5AA4C175" w14:textId="77777777" w:rsidR="00DB4082" w:rsidRPr="00EE0FFC" w:rsidRDefault="00DB4082" w:rsidP="00DB4082">
      <w:pPr>
        <w:tabs>
          <w:tab w:val="clear" w:pos="567"/>
        </w:tabs>
        <w:rPr>
          <w:noProof/>
          <w:szCs w:val="24"/>
        </w:rPr>
      </w:pPr>
    </w:p>
    <w:p w14:paraId="7D9E9F2F" w14:textId="77777777" w:rsidR="00DB4082" w:rsidRPr="00EE0FFC" w:rsidRDefault="00DB4082" w:rsidP="00DB4082">
      <w:pPr>
        <w:tabs>
          <w:tab w:val="clear" w:pos="567"/>
        </w:tabs>
        <w:rPr>
          <w:noProof/>
          <w:szCs w:val="24"/>
        </w:rPr>
      </w:pPr>
    </w:p>
    <w:p w14:paraId="494DCDAD"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ZĀĻU FORMA UN SATURS</w:t>
      </w:r>
    </w:p>
    <w:p w14:paraId="48D84C93" w14:textId="77777777" w:rsidR="00DB4082" w:rsidRPr="00EE0FFC" w:rsidRDefault="00DB4082" w:rsidP="00DB4082">
      <w:pPr>
        <w:tabs>
          <w:tab w:val="clear" w:pos="567"/>
        </w:tabs>
        <w:rPr>
          <w:noProof/>
          <w:szCs w:val="24"/>
        </w:rPr>
      </w:pPr>
    </w:p>
    <w:p w14:paraId="2CFE7E5E" w14:textId="77777777" w:rsidR="00DB4082" w:rsidRPr="00EE0FFC" w:rsidRDefault="00962260" w:rsidP="00DB4082">
      <w:pPr>
        <w:tabs>
          <w:tab w:val="clear" w:pos="567"/>
        </w:tabs>
        <w:rPr>
          <w:noProof/>
          <w:szCs w:val="24"/>
        </w:rPr>
      </w:pPr>
      <w:r w:rsidRPr="00EE0FFC">
        <w:rPr>
          <w:noProof/>
          <w:szCs w:val="24"/>
        </w:rPr>
        <w:t>112 apvalkotās tabletes</w:t>
      </w:r>
    </w:p>
    <w:p w14:paraId="3A42A342" w14:textId="77777777" w:rsidR="00DB4082" w:rsidRPr="00EE0FFC" w:rsidRDefault="00DB4082" w:rsidP="00DB4082">
      <w:pPr>
        <w:tabs>
          <w:tab w:val="clear" w:pos="567"/>
        </w:tabs>
        <w:rPr>
          <w:noProof/>
          <w:szCs w:val="24"/>
        </w:rPr>
      </w:pPr>
    </w:p>
    <w:p w14:paraId="297DDCEA" w14:textId="77777777" w:rsidR="00DB4082" w:rsidRPr="00EE0FFC" w:rsidRDefault="00DB4082" w:rsidP="00DB4082">
      <w:pPr>
        <w:tabs>
          <w:tab w:val="clear" w:pos="567"/>
        </w:tabs>
        <w:rPr>
          <w:noProof/>
          <w:szCs w:val="24"/>
        </w:rPr>
      </w:pPr>
    </w:p>
    <w:p w14:paraId="5C90D0DA"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LIETOŠANAS UN IEVADĪŠANAS VEIDS(-I)</w:t>
      </w:r>
    </w:p>
    <w:p w14:paraId="3AA91EDA" w14:textId="77777777" w:rsidR="00DB4082" w:rsidRPr="00EE0FFC" w:rsidRDefault="00DB4082" w:rsidP="00DB4082">
      <w:pPr>
        <w:tabs>
          <w:tab w:val="clear" w:pos="567"/>
        </w:tabs>
        <w:rPr>
          <w:noProof/>
          <w:szCs w:val="24"/>
        </w:rPr>
      </w:pPr>
    </w:p>
    <w:p w14:paraId="05115B01" w14:textId="77777777" w:rsidR="00DB4082" w:rsidRPr="00EE0FFC" w:rsidRDefault="00962260" w:rsidP="00DB4082">
      <w:pPr>
        <w:tabs>
          <w:tab w:val="clear" w:pos="567"/>
        </w:tabs>
        <w:rPr>
          <w:noProof/>
          <w:szCs w:val="24"/>
        </w:rPr>
      </w:pPr>
      <w:r w:rsidRPr="00EE0FFC">
        <w:rPr>
          <w:noProof/>
          <w:szCs w:val="24"/>
        </w:rPr>
        <w:t>Pirms lietošanas izlasiet lietošanas instrukciju.</w:t>
      </w:r>
    </w:p>
    <w:p w14:paraId="05DCE59F" w14:textId="77777777" w:rsidR="00DB4082" w:rsidRPr="00EE0FFC" w:rsidRDefault="00962260" w:rsidP="00DB4082">
      <w:pPr>
        <w:tabs>
          <w:tab w:val="clear" w:pos="567"/>
        </w:tabs>
        <w:rPr>
          <w:noProof/>
          <w:szCs w:val="24"/>
        </w:rPr>
      </w:pPr>
      <w:r w:rsidRPr="00EE0FFC">
        <w:rPr>
          <w:noProof/>
          <w:szCs w:val="24"/>
        </w:rPr>
        <w:t>Iekšķīgai lietošanai.</w:t>
      </w:r>
    </w:p>
    <w:p w14:paraId="0661B758" w14:textId="77777777" w:rsidR="00DB4082" w:rsidRPr="00EE0FFC" w:rsidRDefault="00DB4082" w:rsidP="00DB4082">
      <w:pPr>
        <w:tabs>
          <w:tab w:val="clear" w:pos="567"/>
        </w:tabs>
        <w:autoSpaceDE w:val="0"/>
        <w:autoSpaceDN w:val="0"/>
        <w:adjustRightInd w:val="0"/>
        <w:rPr>
          <w:noProof/>
          <w:szCs w:val="24"/>
        </w:rPr>
      </w:pPr>
    </w:p>
    <w:p w14:paraId="6DC34F62" w14:textId="77777777" w:rsidR="00DB4082" w:rsidRPr="00EE0FFC" w:rsidRDefault="00DB4082" w:rsidP="00DB4082">
      <w:pPr>
        <w:tabs>
          <w:tab w:val="clear" w:pos="567"/>
        </w:tabs>
        <w:autoSpaceDE w:val="0"/>
        <w:autoSpaceDN w:val="0"/>
        <w:adjustRightInd w:val="0"/>
        <w:rPr>
          <w:noProof/>
          <w:szCs w:val="24"/>
        </w:rPr>
      </w:pPr>
    </w:p>
    <w:p w14:paraId="78C9471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6.</w:t>
      </w:r>
      <w:r w:rsidRPr="00EE0FFC">
        <w:rPr>
          <w:b/>
          <w:noProof/>
          <w:szCs w:val="24"/>
        </w:rPr>
        <w:tab/>
        <w:t>ĪPAŠI BRĪDINĀJUMI PAR ZĀĻU UZGLABĀŠANU BĒRNIEM NEREDZAMĀ UN NEPIEEJAMĀ VIETĀ</w:t>
      </w:r>
    </w:p>
    <w:p w14:paraId="5CB8BA6F" w14:textId="77777777" w:rsidR="00DB4082" w:rsidRPr="00EE0FFC" w:rsidRDefault="00DB4082" w:rsidP="00DB4082">
      <w:pPr>
        <w:tabs>
          <w:tab w:val="clear" w:pos="567"/>
        </w:tabs>
        <w:rPr>
          <w:noProof/>
          <w:szCs w:val="24"/>
        </w:rPr>
      </w:pPr>
    </w:p>
    <w:p w14:paraId="35D50B04" w14:textId="77777777" w:rsidR="00DB4082" w:rsidRPr="00EE0FFC" w:rsidRDefault="00962260" w:rsidP="00DB4082">
      <w:pPr>
        <w:tabs>
          <w:tab w:val="clear" w:pos="567"/>
        </w:tabs>
        <w:outlineLvl w:val="0"/>
        <w:rPr>
          <w:noProof/>
          <w:szCs w:val="24"/>
        </w:rPr>
      </w:pPr>
      <w:r w:rsidRPr="00EE0FFC">
        <w:rPr>
          <w:noProof/>
          <w:szCs w:val="24"/>
        </w:rPr>
        <w:t>Uzglabāt bērniem neredzamā un nepieejamā vietā.</w:t>
      </w:r>
    </w:p>
    <w:p w14:paraId="4914785C" w14:textId="77777777" w:rsidR="00DB4082" w:rsidRPr="00EE0FFC" w:rsidRDefault="00DB4082" w:rsidP="00DB4082">
      <w:pPr>
        <w:tabs>
          <w:tab w:val="clear" w:pos="567"/>
        </w:tabs>
        <w:rPr>
          <w:noProof/>
          <w:szCs w:val="24"/>
        </w:rPr>
      </w:pPr>
    </w:p>
    <w:p w14:paraId="315A4E72" w14:textId="77777777" w:rsidR="00DB4082" w:rsidRPr="00EE0FFC" w:rsidRDefault="00DB4082" w:rsidP="00DB4082">
      <w:pPr>
        <w:tabs>
          <w:tab w:val="clear" w:pos="567"/>
        </w:tabs>
        <w:rPr>
          <w:noProof/>
          <w:szCs w:val="24"/>
        </w:rPr>
      </w:pPr>
    </w:p>
    <w:p w14:paraId="708029E7"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7.</w:t>
      </w:r>
      <w:r w:rsidRPr="00EE0FFC">
        <w:rPr>
          <w:b/>
          <w:noProof/>
          <w:szCs w:val="24"/>
        </w:rPr>
        <w:tab/>
        <w:t>CITI ĪPAŠI BRĪDINĀJUMI, JA NEPIECIEŠAMS</w:t>
      </w:r>
    </w:p>
    <w:p w14:paraId="7FD46F7C" w14:textId="77777777" w:rsidR="00DB4082" w:rsidRPr="00EE0FFC" w:rsidRDefault="00DB4082" w:rsidP="00DB4082">
      <w:pPr>
        <w:tabs>
          <w:tab w:val="clear" w:pos="567"/>
        </w:tabs>
        <w:rPr>
          <w:noProof/>
          <w:szCs w:val="24"/>
        </w:rPr>
      </w:pPr>
    </w:p>
    <w:p w14:paraId="13C5EFE5" w14:textId="77777777" w:rsidR="00DB4082" w:rsidRPr="00EE0FFC" w:rsidRDefault="00DB4082" w:rsidP="00DB4082">
      <w:pPr>
        <w:tabs>
          <w:tab w:val="clear" w:pos="567"/>
        </w:tabs>
        <w:rPr>
          <w:noProof/>
          <w:szCs w:val="24"/>
        </w:rPr>
      </w:pPr>
    </w:p>
    <w:p w14:paraId="2B90E3C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8.</w:t>
      </w:r>
      <w:r w:rsidRPr="00EE0FFC">
        <w:rPr>
          <w:b/>
          <w:noProof/>
          <w:szCs w:val="24"/>
        </w:rPr>
        <w:tab/>
        <w:t>DERĪGUMA TERMIŅŠ</w:t>
      </w:r>
    </w:p>
    <w:p w14:paraId="708037D7" w14:textId="77777777" w:rsidR="00DB4082" w:rsidRPr="00EE0FFC" w:rsidRDefault="00DB4082" w:rsidP="00DB4082">
      <w:pPr>
        <w:tabs>
          <w:tab w:val="clear" w:pos="567"/>
        </w:tabs>
        <w:rPr>
          <w:noProof/>
          <w:szCs w:val="24"/>
        </w:rPr>
      </w:pPr>
    </w:p>
    <w:p w14:paraId="01EB236D" w14:textId="77777777" w:rsidR="00DB4082" w:rsidRPr="00EE0FFC" w:rsidRDefault="00962260" w:rsidP="00DB4082">
      <w:pPr>
        <w:tabs>
          <w:tab w:val="clear" w:pos="567"/>
        </w:tabs>
        <w:rPr>
          <w:noProof/>
          <w:szCs w:val="24"/>
        </w:rPr>
      </w:pPr>
      <w:r w:rsidRPr="00EE0FFC">
        <w:rPr>
          <w:noProof/>
          <w:szCs w:val="24"/>
        </w:rPr>
        <w:t>EXP</w:t>
      </w:r>
    </w:p>
    <w:p w14:paraId="34BACADD" w14:textId="77777777" w:rsidR="00DB4082" w:rsidRPr="00EE0FFC" w:rsidRDefault="00DB4082" w:rsidP="00DB4082">
      <w:pPr>
        <w:tabs>
          <w:tab w:val="clear" w:pos="567"/>
        </w:tabs>
        <w:rPr>
          <w:noProof/>
          <w:szCs w:val="24"/>
        </w:rPr>
      </w:pPr>
    </w:p>
    <w:p w14:paraId="7D0557F3" w14:textId="77777777" w:rsidR="00DB4082" w:rsidRPr="00EE0FFC" w:rsidRDefault="00DB4082" w:rsidP="00DB4082">
      <w:pPr>
        <w:tabs>
          <w:tab w:val="clear" w:pos="567"/>
        </w:tabs>
        <w:rPr>
          <w:noProof/>
          <w:szCs w:val="24"/>
        </w:rPr>
      </w:pPr>
    </w:p>
    <w:p w14:paraId="510C0A0D"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9.</w:t>
      </w:r>
      <w:r w:rsidRPr="00EE0FFC">
        <w:rPr>
          <w:b/>
          <w:noProof/>
          <w:szCs w:val="24"/>
        </w:rPr>
        <w:tab/>
        <w:t>ĪPAŠI UZGLABĀŠANAS NOSACĪJUMI</w:t>
      </w:r>
    </w:p>
    <w:p w14:paraId="55EA6977" w14:textId="77777777" w:rsidR="00DB4082" w:rsidRPr="00EE0FFC" w:rsidRDefault="00DB4082" w:rsidP="00DB4082">
      <w:pPr>
        <w:tabs>
          <w:tab w:val="clear" w:pos="567"/>
        </w:tabs>
        <w:rPr>
          <w:noProof/>
          <w:szCs w:val="24"/>
        </w:rPr>
      </w:pPr>
    </w:p>
    <w:p w14:paraId="1CDCE4C8" w14:textId="77777777" w:rsidR="00DB4082" w:rsidRPr="00EE0FFC" w:rsidRDefault="00DB4082" w:rsidP="00DB4082">
      <w:pPr>
        <w:tabs>
          <w:tab w:val="clear" w:pos="567"/>
        </w:tabs>
        <w:ind w:left="567" w:hanging="567"/>
        <w:rPr>
          <w:noProof/>
          <w:szCs w:val="24"/>
        </w:rPr>
      </w:pPr>
    </w:p>
    <w:p w14:paraId="61418B5F" w14:textId="77777777" w:rsidR="00DB4082" w:rsidRPr="00EE0FFC" w:rsidRDefault="00962260" w:rsidP="00DB4082">
      <w:pPr>
        <w:keepNext/>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lastRenderedPageBreak/>
        <w:t>10.</w:t>
      </w:r>
      <w:r w:rsidRPr="00EE0FFC">
        <w:rPr>
          <w:b/>
          <w:noProof/>
          <w:szCs w:val="24"/>
        </w:rPr>
        <w:tab/>
        <w:t>ĪPAŠI PIESARDZĪBAS PASĀKUMI, IZNĪCINOT NEIZLIETOTĀS ZĀLES VAI IZMANTOTOS MATERIĀLUS, KAS BIJUŠI SASKARĒ AR ŠĪM ZĀLĒM, JA PIEMĒROJAMS</w:t>
      </w:r>
    </w:p>
    <w:p w14:paraId="2A8C96A0" w14:textId="77777777" w:rsidR="00DB4082" w:rsidRPr="00EE0FFC" w:rsidRDefault="00DB4082" w:rsidP="00DB4082">
      <w:pPr>
        <w:keepNext/>
        <w:tabs>
          <w:tab w:val="clear" w:pos="567"/>
        </w:tabs>
        <w:rPr>
          <w:noProof/>
          <w:szCs w:val="24"/>
        </w:rPr>
      </w:pPr>
    </w:p>
    <w:p w14:paraId="6E7B4D2B" w14:textId="77777777" w:rsidR="00DB4082" w:rsidRPr="00EE0FFC" w:rsidRDefault="00DB4082" w:rsidP="00DB4082">
      <w:pPr>
        <w:tabs>
          <w:tab w:val="clear" w:pos="567"/>
        </w:tabs>
        <w:rPr>
          <w:noProof/>
          <w:szCs w:val="24"/>
        </w:rPr>
      </w:pPr>
    </w:p>
    <w:p w14:paraId="0B4C4AA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11.</w:t>
      </w:r>
      <w:r w:rsidRPr="00EE0FFC">
        <w:rPr>
          <w:b/>
          <w:noProof/>
          <w:szCs w:val="24"/>
        </w:rPr>
        <w:tab/>
        <w:t>REĢISTRĀCIJAS APLIECĪBAS ĪPAŠNIEKA NOSAUKUMS UN ADRESE</w:t>
      </w:r>
    </w:p>
    <w:p w14:paraId="08D9C9F5" w14:textId="77777777" w:rsidR="00DB4082" w:rsidRPr="00EE0FFC" w:rsidRDefault="00DB4082" w:rsidP="00DB4082">
      <w:pPr>
        <w:tabs>
          <w:tab w:val="clear" w:pos="567"/>
        </w:tabs>
        <w:rPr>
          <w:noProof/>
          <w:szCs w:val="24"/>
        </w:rPr>
      </w:pPr>
    </w:p>
    <w:p w14:paraId="26258031" w14:textId="77777777" w:rsidR="00DB4082" w:rsidRPr="00EE0FFC" w:rsidRDefault="00962260" w:rsidP="00DB4082">
      <w:pPr>
        <w:tabs>
          <w:tab w:val="clear" w:pos="567"/>
        </w:tabs>
        <w:rPr>
          <w:noProof/>
          <w:szCs w:val="24"/>
        </w:rPr>
      </w:pPr>
      <w:r w:rsidRPr="00EE0FFC">
        <w:rPr>
          <w:noProof/>
          <w:szCs w:val="24"/>
        </w:rPr>
        <w:t>Astellas Pharma Europe B.V.</w:t>
      </w:r>
    </w:p>
    <w:p w14:paraId="07B39685" w14:textId="77777777" w:rsidR="00DB4082" w:rsidRPr="00EE0FFC" w:rsidRDefault="00962260" w:rsidP="00DB4082">
      <w:pPr>
        <w:tabs>
          <w:tab w:val="clear" w:pos="567"/>
        </w:tabs>
        <w:rPr>
          <w:noProof/>
          <w:szCs w:val="24"/>
        </w:rPr>
      </w:pPr>
      <w:r w:rsidRPr="00EE0FFC">
        <w:rPr>
          <w:noProof/>
          <w:szCs w:val="24"/>
        </w:rPr>
        <w:t>Sylviusweg 62</w:t>
      </w:r>
    </w:p>
    <w:p w14:paraId="0FA22112" w14:textId="77777777" w:rsidR="00DB4082" w:rsidRPr="00EE0FFC" w:rsidRDefault="00962260" w:rsidP="00DB4082">
      <w:pPr>
        <w:tabs>
          <w:tab w:val="clear" w:pos="567"/>
        </w:tabs>
        <w:rPr>
          <w:noProof/>
          <w:szCs w:val="24"/>
        </w:rPr>
      </w:pPr>
      <w:r w:rsidRPr="00EE0FFC">
        <w:rPr>
          <w:noProof/>
          <w:szCs w:val="24"/>
        </w:rPr>
        <w:t>2333 BE Leiden</w:t>
      </w:r>
    </w:p>
    <w:p w14:paraId="59DB5E38" w14:textId="77777777" w:rsidR="00DB4082" w:rsidRPr="00EE0FFC" w:rsidRDefault="00962260" w:rsidP="00DB4082">
      <w:pPr>
        <w:tabs>
          <w:tab w:val="clear" w:pos="567"/>
        </w:tabs>
        <w:rPr>
          <w:noProof/>
          <w:szCs w:val="24"/>
        </w:rPr>
      </w:pPr>
      <w:r w:rsidRPr="00EE0FFC">
        <w:rPr>
          <w:noProof/>
          <w:szCs w:val="24"/>
        </w:rPr>
        <w:t>Nīderlande</w:t>
      </w:r>
    </w:p>
    <w:p w14:paraId="4FBA6A67" w14:textId="77777777" w:rsidR="00DB4082" w:rsidRPr="00EE0FFC" w:rsidRDefault="00DB4082" w:rsidP="00DB4082">
      <w:pPr>
        <w:tabs>
          <w:tab w:val="clear" w:pos="567"/>
        </w:tabs>
        <w:rPr>
          <w:noProof/>
          <w:szCs w:val="24"/>
        </w:rPr>
      </w:pPr>
    </w:p>
    <w:p w14:paraId="3D90C603" w14:textId="77777777" w:rsidR="00DB4082" w:rsidRPr="00EE0FFC" w:rsidRDefault="00DB4082" w:rsidP="00DB4082">
      <w:pPr>
        <w:tabs>
          <w:tab w:val="clear" w:pos="567"/>
        </w:tabs>
        <w:rPr>
          <w:noProof/>
          <w:szCs w:val="24"/>
        </w:rPr>
      </w:pPr>
    </w:p>
    <w:p w14:paraId="76093DB3"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12.</w:t>
      </w:r>
      <w:r w:rsidRPr="00EE0FFC">
        <w:rPr>
          <w:b/>
          <w:noProof/>
          <w:szCs w:val="24"/>
        </w:rPr>
        <w:tab/>
        <w:t>REĢISTRĀCIJAS APLIECĪBAS NUMURS(-I)</w:t>
      </w:r>
    </w:p>
    <w:p w14:paraId="5B90E959" w14:textId="77777777" w:rsidR="00DB4082" w:rsidRPr="00EE0FFC" w:rsidRDefault="00DB4082" w:rsidP="00DB4082">
      <w:pPr>
        <w:tabs>
          <w:tab w:val="clear" w:pos="567"/>
        </w:tabs>
        <w:rPr>
          <w:noProof/>
          <w:szCs w:val="24"/>
        </w:rPr>
      </w:pPr>
    </w:p>
    <w:p w14:paraId="6154D5C5" w14:textId="77777777" w:rsidR="00DB4082" w:rsidRPr="00EE0FFC" w:rsidRDefault="00962260" w:rsidP="00DB4082">
      <w:pPr>
        <w:tabs>
          <w:tab w:val="clear" w:pos="567"/>
          <w:tab w:val="left" w:pos="720"/>
        </w:tabs>
        <w:spacing w:line="240" w:lineRule="auto"/>
        <w:rPr>
          <w:noProof/>
          <w:szCs w:val="22"/>
        </w:rPr>
      </w:pPr>
      <w:r w:rsidRPr="00EE0FFC">
        <w:rPr>
          <w:noProof/>
          <w:szCs w:val="22"/>
        </w:rPr>
        <w:t>EU/1/13/846/002</w:t>
      </w:r>
    </w:p>
    <w:p w14:paraId="0E99C9A0" w14:textId="77777777" w:rsidR="00DB4082" w:rsidRPr="00EE0FFC" w:rsidRDefault="00DB4082" w:rsidP="00DB4082">
      <w:pPr>
        <w:tabs>
          <w:tab w:val="clear" w:pos="567"/>
          <w:tab w:val="left" w:pos="720"/>
        </w:tabs>
        <w:spacing w:line="240" w:lineRule="auto"/>
        <w:rPr>
          <w:noProof/>
          <w:szCs w:val="22"/>
        </w:rPr>
      </w:pPr>
    </w:p>
    <w:p w14:paraId="3CD8B78C" w14:textId="77777777" w:rsidR="00DB4082" w:rsidRPr="00EE0FFC" w:rsidRDefault="00DB4082" w:rsidP="00DB4082">
      <w:pPr>
        <w:tabs>
          <w:tab w:val="clear" w:pos="567"/>
          <w:tab w:val="left" w:pos="720"/>
        </w:tabs>
        <w:spacing w:line="240" w:lineRule="auto"/>
        <w:rPr>
          <w:rFonts w:eastAsia="Times New Roman"/>
          <w:noProof/>
          <w:snapToGrid/>
          <w:szCs w:val="22"/>
        </w:rPr>
      </w:pPr>
    </w:p>
    <w:p w14:paraId="6106471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13.</w:t>
      </w:r>
      <w:r w:rsidRPr="00EE0FFC">
        <w:rPr>
          <w:b/>
          <w:noProof/>
          <w:szCs w:val="24"/>
        </w:rPr>
        <w:tab/>
        <w:t>SĒRIJAS NUMURS</w:t>
      </w:r>
    </w:p>
    <w:p w14:paraId="48E1C692" w14:textId="77777777" w:rsidR="00DB4082" w:rsidRPr="00EE0FFC" w:rsidRDefault="00DB4082" w:rsidP="00DB4082">
      <w:pPr>
        <w:tabs>
          <w:tab w:val="clear" w:pos="567"/>
        </w:tabs>
        <w:rPr>
          <w:iCs/>
          <w:noProof/>
          <w:szCs w:val="24"/>
        </w:rPr>
      </w:pPr>
    </w:p>
    <w:p w14:paraId="188BB5FE" w14:textId="77777777" w:rsidR="00DB4082" w:rsidRPr="00EE0FFC" w:rsidRDefault="00962260" w:rsidP="00DB4082">
      <w:pPr>
        <w:tabs>
          <w:tab w:val="clear" w:pos="567"/>
        </w:tabs>
        <w:rPr>
          <w:noProof/>
          <w:szCs w:val="24"/>
        </w:rPr>
      </w:pPr>
      <w:r w:rsidRPr="00EE0FFC">
        <w:rPr>
          <w:noProof/>
          <w:szCs w:val="24"/>
        </w:rPr>
        <w:t>Lot</w:t>
      </w:r>
    </w:p>
    <w:p w14:paraId="42D19AC7" w14:textId="77777777" w:rsidR="00DB4082" w:rsidRPr="00EE0FFC" w:rsidRDefault="00DB4082" w:rsidP="00DB4082">
      <w:pPr>
        <w:tabs>
          <w:tab w:val="clear" w:pos="567"/>
        </w:tabs>
        <w:rPr>
          <w:noProof/>
          <w:szCs w:val="24"/>
        </w:rPr>
      </w:pPr>
    </w:p>
    <w:p w14:paraId="7E2BA566" w14:textId="77777777" w:rsidR="00DB4082" w:rsidRPr="00EE0FFC" w:rsidRDefault="00DB4082" w:rsidP="00DB4082">
      <w:pPr>
        <w:tabs>
          <w:tab w:val="clear" w:pos="567"/>
        </w:tabs>
        <w:rPr>
          <w:noProof/>
          <w:szCs w:val="24"/>
        </w:rPr>
      </w:pPr>
    </w:p>
    <w:p w14:paraId="6B75237A"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14.</w:t>
      </w:r>
      <w:r w:rsidRPr="00EE0FFC">
        <w:rPr>
          <w:b/>
          <w:noProof/>
          <w:szCs w:val="24"/>
        </w:rPr>
        <w:tab/>
        <w:t>IZSNIEGŠANAS KĀRTĪBA</w:t>
      </w:r>
    </w:p>
    <w:p w14:paraId="07DEEF0B" w14:textId="77777777" w:rsidR="00DB4082" w:rsidRPr="00EE0FFC" w:rsidRDefault="00DB4082" w:rsidP="00DB4082">
      <w:pPr>
        <w:tabs>
          <w:tab w:val="clear" w:pos="567"/>
        </w:tabs>
        <w:rPr>
          <w:iCs/>
          <w:noProof/>
          <w:szCs w:val="24"/>
        </w:rPr>
      </w:pPr>
    </w:p>
    <w:p w14:paraId="0E8525E2" w14:textId="77777777" w:rsidR="00DB4082" w:rsidRPr="00EE0FFC" w:rsidRDefault="00962260" w:rsidP="00DB4082">
      <w:pPr>
        <w:tabs>
          <w:tab w:val="clear" w:pos="567"/>
        </w:tabs>
        <w:rPr>
          <w:noProof/>
          <w:szCs w:val="24"/>
        </w:rPr>
      </w:pPr>
      <w:r w:rsidRPr="00EE0FFC">
        <w:rPr>
          <w:noProof/>
          <w:szCs w:val="24"/>
        </w:rPr>
        <w:t>Recepšu zāles.</w:t>
      </w:r>
    </w:p>
    <w:p w14:paraId="250AFB03" w14:textId="77777777" w:rsidR="00DB4082" w:rsidRPr="00EE0FFC" w:rsidRDefault="00DB4082" w:rsidP="00DB4082">
      <w:pPr>
        <w:tabs>
          <w:tab w:val="clear" w:pos="567"/>
        </w:tabs>
        <w:rPr>
          <w:noProof/>
          <w:szCs w:val="24"/>
        </w:rPr>
      </w:pPr>
    </w:p>
    <w:p w14:paraId="314C6680" w14:textId="77777777" w:rsidR="00DB4082" w:rsidRPr="00EE0FFC" w:rsidRDefault="00DB4082" w:rsidP="00DB4082">
      <w:pPr>
        <w:tabs>
          <w:tab w:val="clear" w:pos="567"/>
        </w:tabs>
        <w:rPr>
          <w:noProof/>
          <w:szCs w:val="24"/>
        </w:rPr>
      </w:pPr>
    </w:p>
    <w:p w14:paraId="5B05101E" w14:textId="77777777" w:rsidR="00DB4082" w:rsidRPr="00EE0FFC" w:rsidRDefault="00962260" w:rsidP="00DB4082">
      <w:pPr>
        <w:pBdr>
          <w:top w:val="single" w:sz="4" w:space="2"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15.</w:t>
      </w:r>
      <w:r w:rsidRPr="00EE0FFC">
        <w:rPr>
          <w:b/>
          <w:noProof/>
          <w:szCs w:val="24"/>
        </w:rPr>
        <w:tab/>
        <w:t>NORĀDĪJUMI PAR LIETOŠANU</w:t>
      </w:r>
    </w:p>
    <w:p w14:paraId="6C484402" w14:textId="77777777" w:rsidR="00DB4082" w:rsidRPr="00EE0FFC" w:rsidRDefault="00DB4082" w:rsidP="00DB4082">
      <w:pPr>
        <w:tabs>
          <w:tab w:val="clear" w:pos="567"/>
        </w:tabs>
        <w:rPr>
          <w:noProof/>
          <w:szCs w:val="24"/>
        </w:rPr>
      </w:pPr>
    </w:p>
    <w:p w14:paraId="2B65FD42" w14:textId="77777777" w:rsidR="00DB4082" w:rsidRPr="00EE0FFC" w:rsidRDefault="00DB4082" w:rsidP="00DB4082">
      <w:pPr>
        <w:tabs>
          <w:tab w:val="clear" w:pos="567"/>
        </w:tabs>
        <w:rPr>
          <w:noProof/>
          <w:szCs w:val="24"/>
        </w:rPr>
      </w:pPr>
    </w:p>
    <w:p w14:paraId="02B1A2A0"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16.</w:t>
      </w:r>
      <w:r w:rsidRPr="00EE0FFC">
        <w:rPr>
          <w:b/>
          <w:noProof/>
          <w:szCs w:val="24"/>
        </w:rPr>
        <w:tab/>
        <w:t>INFORMĀCIJA BRAILA RAKSTĀ</w:t>
      </w:r>
    </w:p>
    <w:p w14:paraId="73B878D6" w14:textId="77777777" w:rsidR="00DB4082" w:rsidRPr="00EE0FFC" w:rsidRDefault="00DB4082" w:rsidP="00DB4082">
      <w:pPr>
        <w:tabs>
          <w:tab w:val="clear" w:pos="567"/>
        </w:tabs>
        <w:rPr>
          <w:noProof/>
          <w:szCs w:val="24"/>
        </w:rPr>
      </w:pPr>
    </w:p>
    <w:p w14:paraId="0700AA1A" w14:textId="77777777" w:rsidR="00DB4082" w:rsidRPr="00EE0FFC" w:rsidRDefault="00962260" w:rsidP="00DB4082">
      <w:pPr>
        <w:tabs>
          <w:tab w:val="clear" w:pos="567"/>
        </w:tabs>
        <w:rPr>
          <w:noProof/>
          <w:szCs w:val="24"/>
        </w:rPr>
      </w:pPr>
      <w:r w:rsidRPr="00EE0FFC">
        <w:rPr>
          <w:noProof/>
          <w:szCs w:val="24"/>
        </w:rPr>
        <w:t>xtandi 40 mg apvalkotās tabletes</w:t>
      </w:r>
    </w:p>
    <w:p w14:paraId="3F8A5155" w14:textId="77777777" w:rsidR="00DB4082" w:rsidRPr="00EE0FFC" w:rsidRDefault="00DB4082" w:rsidP="00DB4082">
      <w:pPr>
        <w:tabs>
          <w:tab w:val="clear" w:pos="567"/>
        </w:tabs>
        <w:rPr>
          <w:noProof/>
          <w:szCs w:val="24"/>
        </w:rPr>
      </w:pPr>
    </w:p>
    <w:p w14:paraId="385EF1F6" w14:textId="77777777" w:rsidR="00DB4082" w:rsidRPr="00EE0FFC" w:rsidRDefault="00DB4082" w:rsidP="00DB4082">
      <w:pPr>
        <w:tabs>
          <w:tab w:val="clear" w:pos="567"/>
        </w:tabs>
        <w:rPr>
          <w:noProof/>
          <w:szCs w:val="24"/>
        </w:rPr>
      </w:pPr>
    </w:p>
    <w:p w14:paraId="2D753A2B"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17.</w:t>
      </w:r>
      <w:r w:rsidRPr="00EE0FFC">
        <w:rPr>
          <w:b/>
          <w:noProof/>
          <w:szCs w:val="24"/>
        </w:rPr>
        <w:tab/>
        <w:t>UNIKĀLS IDENTIFIKATORS – 2D SVĪTRKODS</w:t>
      </w:r>
    </w:p>
    <w:p w14:paraId="05454842" w14:textId="77777777" w:rsidR="00DB4082" w:rsidRPr="00EE0FFC" w:rsidRDefault="00DB4082" w:rsidP="00DB4082">
      <w:pPr>
        <w:tabs>
          <w:tab w:val="clear" w:pos="567"/>
        </w:tabs>
        <w:rPr>
          <w:noProof/>
          <w:szCs w:val="24"/>
        </w:rPr>
      </w:pPr>
    </w:p>
    <w:p w14:paraId="4DF1CE23" w14:textId="77777777" w:rsidR="00DB4082" w:rsidRPr="00EE0FFC" w:rsidRDefault="00962260" w:rsidP="00DB4082">
      <w:pPr>
        <w:tabs>
          <w:tab w:val="clear" w:pos="567"/>
        </w:tabs>
        <w:outlineLvl w:val="0"/>
        <w:rPr>
          <w:noProof/>
          <w:szCs w:val="24"/>
          <w:shd w:val="clear" w:color="auto" w:fill="CCCCCC"/>
        </w:rPr>
      </w:pPr>
      <w:r w:rsidRPr="00EE0FFC">
        <w:rPr>
          <w:noProof/>
          <w:szCs w:val="24"/>
          <w:shd w:val="clear" w:color="auto" w:fill="CCCCCC"/>
        </w:rPr>
        <w:t>2D svītrkods, kurā iekļauts unikāls identifikators.</w:t>
      </w:r>
    </w:p>
    <w:p w14:paraId="507DFD77" w14:textId="77777777" w:rsidR="00DB4082" w:rsidRPr="00EE0FFC" w:rsidRDefault="00DB4082" w:rsidP="00DB4082">
      <w:pPr>
        <w:tabs>
          <w:tab w:val="clear" w:pos="567"/>
        </w:tabs>
        <w:outlineLvl w:val="0"/>
        <w:rPr>
          <w:noProof/>
          <w:szCs w:val="24"/>
          <w:shd w:val="clear" w:color="auto" w:fill="CCCCCC"/>
        </w:rPr>
      </w:pPr>
    </w:p>
    <w:p w14:paraId="0C719587" w14:textId="77777777" w:rsidR="00DB4082" w:rsidRPr="00EE0FFC" w:rsidRDefault="00DB4082" w:rsidP="00DB4082">
      <w:pPr>
        <w:tabs>
          <w:tab w:val="clear" w:pos="567"/>
        </w:tabs>
        <w:outlineLvl w:val="0"/>
        <w:rPr>
          <w:noProof/>
          <w:szCs w:val="24"/>
          <w:shd w:val="clear" w:color="auto" w:fill="CCCCCC"/>
        </w:rPr>
      </w:pPr>
    </w:p>
    <w:p w14:paraId="7C82009B"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18.</w:t>
      </w:r>
      <w:r w:rsidRPr="00EE0FFC">
        <w:rPr>
          <w:b/>
          <w:noProof/>
          <w:szCs w:val="24"/>
        </w:rPr>
        <w:tab/>
        <w:t>UNIKĀLS IDENTIFIKATORS – DATI, KURUS VAR NOLASĪT PERSONA</w:t>
      </w:r>
    </w:p>
    <w:p w14:paraId="225E2CBA" w14:textId="77777777" w:rsidR="00DB4082" w:rsidRPr="00EE0FFC" w:rsidRDefault="00DB4082" w:rsidP="00DB4082">
      <w:pPr>
        <w:tabs>
          <w:tab w:val="clear" w:pos="567"/>
        </w:tabs>
        <w:outlineLvl w:val="0"/>
        <w:rPr>
          <w:noProof/>
          <w:szCs w:val="24"/>
        </w:rPr>
      </w:pPr>
    </w:p>
    <w:p w14:paraId="11E69D23" w14:textId="77777777" w:rsidR="00DB4082" w:rsidRPr="00EE0FFC" w:rsidRDefault="00962260" w:rsidP="00DB4082">
      <w:pPr>
        <w:tabs>
          <w:tab w:val="clear" w:pos="567"/>
        </w:tabs>
        <w:outlineLvl w:val="0"/>
        <w:rPr>
          <w:noProof/>
          <w:szCs w:val="24"/>
        </w:rPr>
      </w:pPr>
      <w:r w:rsidRPr="00EE0FFC">
        <w:rPr>
          <w:noProof/>
          <w:szCs w:val="24"/>
        </w:rPr>
        <w:t>PC</w:t>
      </w:r>
    </w:p>
    <w:p w14:paraId="5726F8B8" w14:textId="77777777" w:rsidR="00DB4082" w:rsidRPr="00EE0FFC" w:rsidRDefault="00962260" w:rsidP="00DB4082">
      <w:pPr>
        <w:tabs>
          <w:tab w:val="clear" w:pos="567"/>
        </w:tabs>
        <w:outlineLvl w:val="0"/>
        <w:rPr>
          <w:noProof/>
          <w:szCs w:val="24"/>
        </w:rPr>
      </w:pPr>
      <w:r w:rsidRPr="00EE0FFC">
        <w:rPr>
          <w:noProof/>
          <w:szCs w:val="24"/>
        </w:rPr>
        <w:t>SN</w:t>
      </w:r>
    </w:p>
    <w:p w14:paraId="0D207CBE" w14:textId="77777777" w:rsidR="00DB4082" w:rsidRPr="00EE0FFC" w:rsidRDefault="00962260" w:rsidP="00DB4082">
      <w:pPr>
        <w:tabs>
          <w:tab w:val="clear" w:pos="567"/>
        </w:tabs>
        <w:outlineLvl w:val="0"/>
        <w:rPr>
          <w:noProof/>
          <w:szCs w:val="24"/>
        </w:rPr>
      </w:pPr>
      <w:r w:rsidRPr="00EE0FFC">
        <w:rPr>
          <w:noProof/>
          <w:szCs w:val="24"/>
        </w:rPr>
        <w:t>NN</w:t>
      </w:r>
    </w:p>
    <w:p w14:paraId="325E4CF5" w14:textId="77777777" w:rsidR="00DB4082" w:rsidRPr="00EE0FFC" w:rsidRDefault="00962260" w:rsidP="00DB4082">
      <w:pPr>
        <w:tabs>
          <w:tab w:val="clear" w:pos="567"/>
        </w:tabs>
        <w:outlineLvl w:val="0"/>
        <w:rPr>
          <w:noProof/>
          <w:szCs w:val="24"/>
        </w:rPr>
      </w:pPr>
      <w:r w:rsidRPr="00EE0FFC">
        <w:rPr>
          <w:noProof/>
          <w:szCs w:val="24"/>
        </w:rPr>
        <w:br w:type="page"/>
      </w:r>
    </w:p>
    <w:p w14:paraId="66BB14DD"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b/>
          <w:noProof/>
          <w:szCs w:val="24"/>
        </w:rPr>
      </w:pPr>
      <w:r w:rsidRPr="00EE0FFC">
        <w:rPr>
          <w:b/>
          <w:noProof/>
          <w:szCs w:val="24"/>
        </w:rPr>
        <w:lastRenderedPageBreak/>
        <w:t>INFORMĀCIJA, KAS JĀNORĀDA UZ ĀRĒJĀ IEPAKOJUMA</w:t>
      </w:r>
    </w:p>
    <w:p w14:paraId="321C5587" w14:textId="77777777" w:rsidR="00DB4082" w:rsidRPr="00EE0FFC" w:rsidRDefault="00DB4082" w:rsidP="00DB4082">
      <w:pPr>
        <w:pBdr>
          <w:top w:val="single" w:sz="4" w:space="1" w:color="auto"/>
          <w:left w:val="single" w:sz="4" w:space="4" w:color="auto"/>
          <w:bottom w:val="single" w:sz="4" w:space="1" w:color="auto"/>
          <w:right w:val="single" w:sz="4" w:space="4" w:color="auto"/>
        </w:pBdr>
        <w:tabs>
          <w:tab w:val="clear" w:pos="567"/>
        </w:tabs>
        <w:rPr>
          <w:b/>
          <w:noProof/>
          <w:szCs w:val="24"/>
        </w:rPr>
      </w:pPr>
    </w:p>
    <w:p w14:paraId="0409DD76"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rPr>
          <w:b/>
          <w:noProof/>
          <w:szCs w:val="24"/>
        </w:rPr>
      </w:pPr>
      <w:r w:rsidRPr="00EE0FFC">
        <w:rPr>
          <w:b/>
          <w:noProof/>
          <w:szCs w:val="24"/>
        </w:rPr>
        <w:t>ĀRĒJĀ KARTONA KASTĪTE AR BLUE BOX</w:t>
      </w:r>
    </w:p>
    <w:p w14:paraId="09819AF0" w14:textId="77777777" w:rsidR="00DB4082" w:rsidRPr="00EE0FFC" w:rsidRDefault="00DB4082" w:rsidP="00DB4082">
      <w:pPr>
        <w:tabs>
          <w:tab w:val="clear" w:pos="567"/>
        </w:tabs>
        <w:outlineLvl w:val="0"/>
        <w:rPr>
          <w:noProof/>
          <w:szCs w:val="24"/>
        </w:rPr>
      </w:pPr>
    </w:p>
    <w:p w14:paraId="4C219CF6" w14:textId="77777777" w:rsidR="00DB4082" w:rsidRPr="00EE0FFC" w:rsidRDefault="00DB4082" w:rsidP="00DB4082">
      <w:pPr>
        <w:tabs>
          <w:tab w:val="clear" w:pos="567"/>
        </w:tabs>
        <w:rPr>
          <w:noProof/>
          <w:szCs w:val="24"/>
        </w:rPr>
      </w:pPr>
    </w:p>
    <w:p w14:paraId="408F76EA"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5AD1B7E9" w14:textId="77777777" w:rsidR="00DB4082" w:rsidRPr="00EE0FFC" w:rsidRDefault="00DB4082" w:rsidP="00DB4082">
      <w:pPr>
        <w:tabs>
          <w:tab w:val="clear" w:pos="567"/>
        </w:tabs>
        <w:outlineLvl w:val="0"/>
        <w:rPr>
          <w:noProof/>
          <w:szCs w:val="24"/>
        </w:rPr>
      </w:pPr>
    </w:p>
    <w:p w14:paraId="3A895BBB" w14:textId="77777777" w:rsidR="00DB4082" w:rsidRPr="00EE0FFC" w:rsidRDefault="00962260" w:rsidP="00DB4082">
      <w:pPr>
        <w:tabs>
          <w:tab w:val="clear" w:pos="567"/>
        </w:tabs>
        <w:outlineLvl w:val="0"/>
        <w:rPr>
          <w:noProof/>
          <w:szCs w:val="24"/>
        </w:rPr>
      </w:pPr>
      <w:r w:rsidRPr="00EE0FFC">
        <w:rPr>
          <w:noProof/>
          <w:szCs w:val="24"/>
        </w:rPr>
        <w:t>Xtandi 80 mg apvalkotās tabletes</w:t>
      </w:r>
    </w:p>
    <w:p w14:paraId="4290F8F7" w14:textId="77777777" w:rsidR="00DB4082" w:rsidRPr="00EE0FFC" w:rsidRDefault="00962260" w:rsidP="00DB4082">
      <w:pPr>
        <w:tabs>
          <w:tab w:val="clear" w:pos="567"/>
        </w:tabs>
        <w:outlineLvl w:val="0"/>
        <w:rPr>
          <w:i/>
          <w:iCs/>
          <w:noProof/>
          <w:szCs w:val="24"/>
        </w:rPr>
      </w:pPr>
      <w:r w:rsidRPr="00EE0FFC">
        <w:rPr>
          <w:i/>
          <w:iCs/>
          <w:noProof/>
          <w:szCs w:val="24"/>
        </w:rPr>
        <w:t>enzalutamidum</w:t>
      </w:r>
    </w:p>
    <w:p w14:paraId="4EABE203" w14:textId="77777777" w:rsidR="00DB4082" w:rsidRPr="00EE0FFC" w:rsidRDefault="00DB4082" w:rsidP="00DB4082">
      <w:pPr>
        <w:tabs>
          <w:tab w:val="clear" w:pos="567"/>
        </w:tabs>
        <w:outlineLvl w:val="0"/>
        <w:rPr>
          <w:noProof/>
          <w:szCs w:val="24"/>
        </w:rPr>
      </w:pPr>
    </w:p>
    <w:p w14:paraId="330A7577" w14:textId="77777777" w:rsidR="00DB4082" w:rsidRPr="00EE0FFC" w:rsidRDefault="00DB4082" w:rsidP="00DB4082">
      <w:pPr>
        <w:tabs>
          <w:tab w:val="clear" w:pos="567"/>
        </w:tabs>
        <w:outlineLvl w:val="0"/>
        <w:rPr>
          <w:noProof/>
          <w:szCs w:val="24"/>
        </w:rPr>
      </w:pPr>
    </w:p>
    <w:p w14:paraId="3349310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AKTĪVĀS(-O) VIELAS(-U) NOSAUKUMS(-I) UN DAUDZUMS(-I)</w:t>
      </w:r>
    </w:p>
    <w:p w14:paraId="19EB5288" w14:textId="77777777" w:rsidR="00DB4082" w:rsidRPr="00EE0FFC" w:rsidRDefault="00DB4082" w:rsidP="00DB4082">
      <w:pPr>
        <w:tabs>
          <w:tab w:val="clear" w:pos="567"/>
        </w:tabs>
        <w:outlineLvl w:val="0"/>
        <w:rPr>
          <w:noProof/>
          <w:szCs w:val="24"/>
        </w:rPr>
      </w:pPr>
    </w:p>
    <w:p w14:paraId="73C9F595" w14:textId="77777777" w:rsidR="00DB4082" w:rsidRPr="00EE0FFC" w:rsidRDefault="00962260" w:rsidP="00DB4082">
      <w:pPr>
        <w:tabs>
          <w:tab w:val="clear" w:pos="567"/>
        </w:tabs>
        <w:outlineLvl w:val="0"/>
        <w:rPr>
          <w:noProof/>
          <w:szCs w:val="24"/>
        </w:rPr>
      </w:pPr>
      <w:r w:rsidRPr="00EE0FFC">
        <w:rPr>
          <w:noProof/>
          <w:szCs w:val="24"/>
        </w:rPr>
        <w:t>Katra apvalkotā tablete satur 80 mg enzalutamīda.</w:t>
      </w:r>
    </w:p>
    <w:p w14:paraId="25DF4E97" w14:textId="77777777" w:rsidR="00DB4082" w:rsidRPr="00EE0FFC" w:rsidRDefault="00DB4082" w:rsidP="00DB4082">
      <w:pPr>
        <w:tabs>
          <w:tab w:val="clear" w:pos="567"/>
        </w:tabs>
        <w:outlineLvl w:val="0"/>
        <w:rPr>
          <w:noProof/>
          <w:szCs w:val="24"/>
        </w:rPr>
      </w:pPr>
    </w:p>
    <w:p w14:paraId="02D6BB45" w14:textId="77777777" w:rsidR="00DB4082" w:rsidRPr="00EE0FFC" w:rsidRDefault="00DB4082" w:rsidP="00DB4082">
      <w:pPr>
        <w:tabs>
          <w:tab w:val="clear" w:pos="567"/>
        </w:tabs>
        <w:outlineLvl w:val="0"/>
        <w:rPr>
          <w:noProof/>
          <w:szCs w:val="24"/>
        </w:rPr>
      </w:pPr>
    </w:p>
    <w:p w14:paraId="02DAF35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PALĪGVIELU SARAKSTS</w:t>
      </w:r>
    </w:p>
    <w:p w14:paraId="24B585E8" w14:textId="77777777" w:rsidR="00DB4082" w:rsidRPr="00EE0FFC" w:rsidRDefault="00DB4082" w:rsidP="00DB4082">
      <w:pPr>
        <w:tabs>
          <w:tab w:val="clear" w:pos="567"/>
        </w:tabs>
        <w:outlineLvl w:val="0"/>
        <w:rPr>
          <w:noProof/>
          <w:szCs w:val="24"/>
        </w:rPr>
      </w:pPr>
    </w:p>
    <w:p w14:paraId="62DEDC15" w14:textId="77777777" w:rsidR="00DB4082" w:rsidRPr="00EE0FFC" w:rsidRDefault="00DB4082" w:rsidP="00DB4082">
      <w:pPr>
        <w:tabs>
          <w:tab w:val="clear" w:pos="567"/>
        </w:tabs>
        <w:outlineLvl w:val="0"/>
        <w:rPr>
          <w:noProof/>
          <w:szCs w:val="24"/>
        </w:rPr>
      </w:pPr>
    </w:p>
    <w:p w14:paraId="1AADFCC7"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ZĀĻU FORMA UN SATURS</w:t>
      </w:r>
    </w:p>
    <w:p w14:paraId="1FC72E65" w14:textId="77777777" w:rsidR="00DB4082" w:rsidRPr="00EE0FFC" w:rsidRDefault="00DB4082" w:rsidP="00DB4082">
      <w:pPr>
        <w:tabs>
          <w:tab w:val="clear" w:pos="567"/>
        </w:tabs>
        <w:outlineLvl w:val="0"/>
        <w:rPr>
          <w:noProof/>
          <w:szCs w:val="24"/>
        </w:rPr>
      </w:pPr>
    </w:p>
    <w:p w14:paraId="374B92D6" w14:textId="77777777" w:rsidR="00DB4082" w:rsidRPr="00EE0FFC" w:rsidRDefault="00962260" w:rsidP="00DB4082">
      <w:pPr>
        <w:tabs>
          <w:tab w:val="clear" w:pos="567"/>
        </w:tabs>
        <w:outlineLvl w:val="0"/>
        <w:rPr>
          <w:noProof/>
          <w:szCs w:val="24"/>
        </w:rPr>
      </w:pPr>
      <w:r w:rsidRPr="00EE0FFC">
        <w:rPr>
          <w:noProof/>
          <w:szCs w:val="24"/>
        </w:rPr>
        <w:t>56 apvalkotās tabletes</w:t>
      </w:r>
    </w:p>
    <w:p w14:paraId="694CF3C8" w14:textId="77777777" w:rsidR="00DB4082" w:rsidRPr="00EE0FFC" w:rsidRDefault="00DB4082" w:rsidP="00DB4082">
      <w:pPr>
        <w:tabs>
          <w:tab w:val="clear" w:pos="567"/>
        </w:tabs>
        <w:outlineLvl w:val="0"/>
        <w:rPr>
          <w:noProof/>
          <w:szCs w:val="24"/>
        </w:rPr>
      </w:pPr>
    </w:p>
    <w:p w14:paraId="483129E8" w14:textId="77777777" w:rsidR="00DB4082" w:rsidRPr="00EE0FFC" w:rsidRDefault="00DB4082" w:rsidP="00DB4082">
      <w:pPr>
        <w:tabs>
          <w:tab w:val="clear" w:pos="567"/>
        </w:tabs>
        <w:outlineLvl w:val="0"/>
        <w:rPr>
          <w:noProof/>
          <w:szCs w:val="24"/>
        </w:rPr>
      </w:pPr>
    </w:p>
    <w:p w14:paraId="2121727D"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LIETOŠANAS UN IEVADĪŠANAS VEIDS(-I)</w:t>
      </w:r>
    </w:p>
    <w:p w14:paraId="1B31EAA5" w14:textId="77777777" w:rsidR="00DB4082" w:rsidRPr="00EE0FFC" w:rsidRDefault="00DB4082" w:rsidP="00DB4082">
      <w:pPr>
        <w:tabs>
          <w:tab w:val="clear" w:pos="567"/>
        </w:tabs>
        <w:rPr>
          <w:noProof/>
          <w:szCs w:val="24"/>
        </w:rPr>
      </w:pPr>
    </w:p>
    <w:p w14:paraId="65038F7C" w14:textId="77777777" w:rsidR="00DB4082" w:rsidRPr="00EE0FFC" w:rsidRDefault="00962260" w:rsidP="00DB4082">
      <w:pPr>
        <w:tabs>
          <w:tab w:val="clear" w:pos="567"/>
        </w:tabs>
        <w:rPr>
          <w:noProof/>
          <w:szCs w:val="24"/>
        </w:rPr>
      </w:pPr>
      <w:r w:rsidRPr="00EE0FFC">
        <w:rPr>
          <w:noProof/>
          <w:szCs w:val="24"/>
        </w:rPr>
        <w:t>Pirms lietošanas izlasiet lietošanas instrukciju.</w:t>
      </w:r>
    </w:p>
    <w:p w14:paraId="54A47631" w14:textId="77777777" w:rsidR="00DB4082" w:rsidRPr="00EE0FFC" w:rsidRDefault="00962260" w:rsidP="00DB4082">
      <w:pPr>
        <w:tabs>
          <w:tab w:val="clear" w:pos="567"/>
        </w:tabs>
        <w:rPr>
          <w:noProof/>
          <w:szCs w:val="24"/>
        </w:rPr>
      </w:pPr>
      <w:r w:rsidRPr="00EE0FFC">
        <w:rPr>
          <w:noProof/>
          <w:szCs w:val="24"/>
        </w:rPr>
        <w:t>Iekšķīgai lietošanai.</w:t>
      </w:r>
    </w:p>
    <w:p w14:paraId="44571017" w14:textId="77777777" w:rsidR="00DB4082" w:rsidRPr="00EE0FFC" w:rsidRDefault="00DB4082" w:rsidP="00DB4082">
      <w:pPr>
        <w:tabs>
          <w:tab w:val="clear" w:pos="567"/>
        </w:tabs>
        <w:outlineLvl w:val="0"/>
        <w:rPr>
          <w:noProof/>
          <w:szCs w:val="24"/>
        </w:rPr>
      </w:pPr>
    </w:p>
    <w:p w14:paraId="5B111779" w14:textId="77777777" w:rsidR="00DB4082" w:rsidRPr="00EE0FFC" w:rsidRDefault="00DB4082" w:rsidP="00DB4082">
      <w:pPr>
        <w:tabs>
          <w:tab w:val="clear" w:pos="567"/>
        </w:tabs>
        <w:outlineLvl w:val="0"/>
        <w:rPr>
          <w:noProof/>
          <w:szCs w:val="24"/>
        </w:rPr>
      </w:pPr>
    </w:p>
    <w:p w14:paraId="39BE63FC"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6.</w:t>
      </w:r>
      <w:r w:rsidRPr="00EE0FFC">
        <w:rPr>
          <w:b/>
          <w:noProof/>
          <w:szCs w:val="24"/>
        </w:rPr>
        <w:tab/>
        <w:t>ĪPAŠI BRĪDINĀJUMI PAR ZĀĻU UZGLABĀŠANU BĒRNIEM NEREDZAMĀ UN NEPIEEJAMĀ VIETĀ</w:t>
      </w:r>
    </w:p>
    <w:p w14:paraId="580E8B05" w14:textId="77777777" w:rsidR="00DB4082" w:rsidRPr="00EE0FFC" w:rsidRDefault="00DB4082" w:rsidP="00DB4082">
      <w:pPr>
        <w:tabs>
          <w:tab w:val="clear" w:pos="567"/>
        </w:tabs>
        <w:rPr>
          <w:noProof/>
          <w:szCs w:val="24"/>
        </w:rPr>
      </w:pPr>
    </w:p>
    <w:p w14:paraId="40F81BCD" w14:textId="77777777" w:rsidR="00DB4082" w:rsidRPr="00EE0FFC" w:rsidRDefault="00962260" w:rsidP="00DB4082">
      <w:pPr>
        <w:tabs>
          <w:tab w:val="clear" w:pos="567"/>
        </w:tabs>
        <w:outlineLvl w:val="0"/>
        <w:rPr>
          <w:noProof/>
          <w:szCs w:val="24"/>
        </w:rPr>
      </w:pPr>
      <w:r w:rsidRPr="00EE0FFC">
        <w:rPr>
          <w:noProof/>
          <w:szCs w:val="24"/>
        </w:rPr>
        <w:t>Uzglabāt bērniem neredzamā un nepieejamā vietā.</w:t>
      </w:r>
    </w:p>
    <w:p w14:paraId="094F7146" w14:textId="77777777" w:rsidR="00DB4082" w:rsidRPr="00EE0FFC" w:rsidRDefault="00DB4082" w:rsidP="00DB4082">
      <w:pPr>
        <w:tabs>
          <w:tab w:val="clear" w:pos="567"/>
        </w:tabs>
        <w:ind w:firstLine="720"/>
        <w:outlineLvl w:val="0"/>
        <w:rPr>
          <w:noProof/>
          <w:szCs w:val="24"/>
        </w:rPr>
      </w:pPr>
    </w:p>
    <w:p w14:paraId="47B95030" w14:textId="77777777" w:rsidR="00DB4082" w:rsidRPr="00EE0FFC" w:rsidRDefault="00DB4082" w:rsidP="00DB4082">
      <w:pPr>
        <w:tabs>
          <w:tab w:val="clear" w:pos="567"/>
        </w:tabs>
        <w:ind w:firstLine="720"/>
        <w:outlineLvl w:val="0"/>
        <w:rPr>
          <w:noProof/>
          <w:szCs w:val="24"/>
        </w:rPr>
      </w:pPr>
    </w:p>
    <w:p w14:paraId="2B461F66"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7.</w:t>
      </w:r>
      <w:r w:rsidRPr="00EE0FFC">
        <w:rPr>
          <w:b/>
          <w:noProof/>
          <w:szCs w:val="24"/>
        </w:rPr>
        <w:tab/>
        <w:t>CITI ĪPAŠI BRĪDINĀJUMI, JA NEPIECIEŠAMS</w:t>
      </w:r>
    </w:p>
    <w:p w14:paraId="3C2F5D5A" w14:textId="77777777" w:rsidR="00DB4082" w:rsidRPr="00EE0FFC" w:rsidRDefault="00DB4082" w:rsidP="00DB4082">
      <w:pPr>
        <w:tabs>
          <w:tab w:val="clear" w:pos="567"/>
        </w:tabs>
        <w:outlineLvl w:val="0"/>
        <w:rPr>
          <w:noProof/>
          <w:szCs w:val="24"/>
        </w:rPr>
      </w:pPr>
    </w:p>
    <w:p w14:paraId="001D229C" w14:textId="77777777" w:rsidR="00DB4082" w:rsidRPr="00EE0FFC" w:rsidRDefault="00DB4082" w:rsidP="00DB4082">
      <w:pPr>
        <w:tabs>
          <w:tab w:val="clear" w:pos="567"/>
        </w:tabs>
        <w:rPr>
          <w:noProof/>
          <w:szCs w:val="24"/>
        </w:rPr>
      </w:pPr>
    </w:p>
    <w:p w14:paraId="78C57723"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8.</w:t>
      </w:r>
      <w:r w:rsidRPr="00EE0FFC">
        <w:rPr>
          <w:b/>
          <w:noProof/>
          <w:szCs w:val="24"/>
        </w:rPr>
        <w:tab/>
        <w:t>DERĪGUMA TERMIŅŠ</w:t>
      </w:r>
    </w:p>
    <w:p w14:paraId="4A7869F5" w14:textId="77777777" w:rsidR="00DB4082" w:rsidRPr="00EE0FFC" w:rsidRDefault="00DB4082" w:rsidP="00DB4082">
      <w:pPr>
        <w:tabs>
          <w:tab w:val="clear" w:pos="567"/>
        </w:tabs>
        <w:rPr>
          <w:noProof/>
          <w:szCs w:val="24"/>
        </w:rPr>
      </w:pPr>
    </w:p>
    <w:p w14:paraId="0885C7FB" w14:textId="77777777" w:rsidR="00DB4082" w:rsidRPr="00EE0FFC" w:rsidRDefault="00962260" w:rsidP="00DB4082">
      <w:pPr>
        <w:tabs>
          <w:tab w:val="clear" w:pos="567"/>
        </w:tabs>
        <w:rPr>
          <w:noProof/>
          <w:szCs w:val="24"/>
        </w:rPr>
      </w:pPr>
      <w:r w:rsidRPr="00EE0FFC">
        <w:rPr>
          <w:noProof/>
          <w:szCs w:val="24"/>
        </w:rPr>
        <w:t>EXP</w:t>
      </w:r>
    </w:p>
    <w:p w14:paraId="0F5591D9" w14:textId="77777777" w:rsidR="00DB4082" w:rsidRPr="00EE0FFC" w:rsidRDefault="00DB4082" w:rsidP="00DB4082">
      <w:pPr>
        <w:tabs>
          <w:tab w:val="clear" w:pos="567"/>
        </w:tabs>
        <w:outlineLvl w:val="0"/>
        <w:rPr>
          <w:noProof/>
          <w:szCs w:val="24"/>
        </w:rPr>
      </w:pPr>
    </w:p>
    <w:p w14:paraId="60C8E502" w14:textId="77777777" w:rsidR="00DB4082" w:rsidRPr="00EE0FFC" w:rsidRDefault="00DB4082" w:rsidP="00DB4082">
      <w:pPr>
        <w:tabs>
          <w:tab w:val="clear" w:pos="567"/>
        </w:tabs>
        <w:outlineLvl w:val="0"/>
        <w:rPr>
          <w:noProof/>
          <w:szCs w:val="24"/>
        </w:rPr>
      </w:pPr>
    </w:p>
    <w:p w14:paraId="160659E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9.</w:t>
      </w:r>
      <w:r w:rsidRPr="00EE0FFC">
        <w:rPr>
          <w:b/>
          <w:noProof/>
          <w:szCs w:val="24"/>
        </w:rPr>
        <w:tab/>
        <w:t>ĪPAŠI UZGLABĀŠANAS NOSACĪJUMI</w:t>
      </w:r>
    </w:p>
    <w:p w14:paraId="0CB34358" w14:textId="77777777" w:rsidR="00DB4082" w:rsidRPr="00EE0FFC" w:rsidRDefault="00DB4082" w:rsidP="00DB4082">
      <w:pPr>
        <w:tabs>
          <w:tab w:val="clear" w:pos="567"/>
        </w:tabs>
        <w:outlineLvl w:val="0"/>
        <w:rPr>
          <w:noProof/>
          <w:szCs w:val="24"/>
        </w:rPr>
      </w:pPr>
    </w:p>
    <w:p w14:paraId="542B2D55" w14:textId="77777777" w:rsidR="00DB4082" w:rsidRPr="00EE0FFC" w:rsidRDefault="00DB4082" w:rsidP="00DB4082">
      <w:pPr>
        <w:tabs>
          <w:tab w:val="clear" w:pos="567"/>
        </w:tabs>
        <w:outlineLvl w:val="0"/>
        <w:rPr>
          <w:noProof/>
          <w:szCs w:val="24"/>
        </w:rPr>
      </w:pPr>
    </w:p>
    <w:p w14:paraId="1776EFB9" w14:textId="77777777" w:rsidR="00DB4082" w:rsidRPr="00EE0FFC" w:rsidRDefault="00962260" w:rsidP="00DB4082">
      <w:pPr>
        <w:keepNext/>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lastRenderedPageBreak/>
        <w:t>10.</w:t>
      </w:r>
      <w:r w:rsidRPr="00EE0FFC">
        <w:rPr>
          <w:b/>
          <w:noProof/>
          <w:szCs w:val="24"/>
        </w:rPr>
        <w:tab/>
        <w:t>ĪPAŠI PIESARDZĪBAS PASĀKUMI, IZNĪCINOT NEIZLIETOTĀS ZĀLES VAI IZMANTOTOS MATERIĀLUS, KAS BIJUŠI SASKARĒ AR ŠĪM ZĀLĒM, JA PIEMĒROJAMS</w:t>
      </w:r>
    </w:p>
    <w:p w14:paraId="48D73784" w14:textId="77777777" w:rsidR="00DB4082" w:rsidRPr="00EE0FFC" w:rsidRDefault="00DB4082" w:rsidP="00DB4082">
      <w:pPr>
        <w:keepNext/>
        <w:tabs>
          <w:tab w:val="clear" w:pos="567"/>
        </w:tabs>
        <w:rPr>
          <w:noProof/>
          <w:szCs w:val="24"/>
        </w:rPr>
      </w:pPr>
    </w:p>
    <w:p w14:paraId="03799C59" w14:textId="77777777" w:rsidR="00DB4082" w:rsidRPr="00EE0FFC" w:rsidRDefault="00DB4082" w:rsidP="00DB4082">
      <w:pPr>
        <w:tabs>
          <w:tab w:val="clear" w:pos="567"/>
        </w:tabs>
        <w:outlineLvl w:val="0"/>
        <w:rPr>
          <w:noProof/>
          <w:szCs w:val="24"/>
        </w:rPr>
      </w:pPr>
    </w:p>
    <w:p w14:paraId="6B6FAA31"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11.</w:t>
      </w:r>
      <w:r w:rsidRPr="00EE0FFC">
        <w:rPr>
          <w:b/>
          <w:noProof/>
          <w:szCs w:val="24"/>
        </w:rPr>
        <w:tab/>
        <w:t>REĢISTRĀCIJAS APLIECĪBAS ĪPAŠNIEKA NOSAUKUMS UN ADRESE</w:t>
      </w:r>
    </w:p>
    <w:p w14:paraId="35E10BEB" w14:textId="77777777" w:rsidR="00DB4082" w:rsidRPr="00EE0FFC" w:rsidRDefault="00DB4082" w:rsidP="00DB4082">
      <w:pPr>
        <w:tabs>
          <w:tab w:val="clear" w:pos="567"/>
        </w:tabs>
        <w:rPr>
          <w:noProof/>
          <w:szCs w:val="24"/>
        </w:rPr>
      </w:pPr>
    </w:p>
    <w:p w14:paraId="1593026D" w14:textId="77777777" w:rsidR="00DB4082" w:rsidRPr="00EE0FFC" w:rsidRDefault="00962260" w:rsidP="00DB4082">
      <w:pPr>
        <w:tabs>
          <w:tab w:val="clear" w:pos="567"/>
        </w:tabs>
        <w:rPr>
          <w:noProof/>
          <w:szCs w:val="24"/>
        </w:rPr>
      </w:pPr>
      <w:r w:rsidRPr="00EE0FFC">
        <w:rPr>
          <w:noProof/>
          <w:szCs w:val="24"/>
        </w:rPr>
        <w:t>Astellas Pharma Europe B.V.</w:t>
      </w:r>
    </w:p>
    <w:p w14:paraId="43D0D116" w14:textId="77777777" w:rsidR="00DB4082" w:rsidRPr="00EE0FFC" w:rsidRDefault="00962260" w:rsidP="00DB4082">
      <w:pPr>
        <w:tabs>
          <w:tab w:val="clear" w:pos="567"/>
        </w:tabs>
        <w:rPr>
          <w:noProof/>
          <w:szCs w:val="24"/>
        </w:rPr>
      </w:pPr>
      <w:r w:rsidRPr="00EE0FFC">
        <w:rPr>
          <w:noProof/>
          <w:szCs w:val="24"/>
        </w:rPr>
        <w:t>Sylviusweg 62</w:t>
      </w:r>
    </w:p>
    <w:p w14:paraId="3CF20964" w14:textId="77777777" w:rsidR="00DB4082" w:rsidRPr="00EE0FFC" w:rsidRDefault="00962260" w:rsidP="00DB4082">
      <w:pPr>
        <w:tabs>
          <w:tab w:val="clear" w:pos="567"/>
        </w:tabs>
        <w:rPr>
          <w:noProof/>
          <w:szCs w:val="24"/>
        </w:rPr>
      </w:pPr>
      <w:r w:rsidRPr="00EE0FFC">
        <w:rPr>
          <w:noProof/>
          <w:szCs w:val="24"/>
        </w:rPr>
        <w:t>2333 BE Leiden</w:t>
      </w:r>
    </w:p>
    <w:p w14:paraId="2C5F1759" w14:textId="77777777" w:rsidR="00DB4082" w:rsidRPr="00EE0FFC" w:rsidRDefault="00962260" w:rsidP="00DB4082">
      <w:pPr>
        <w:tabs>
          <w:tab w:val="clear" w:pos="567"/>
        </w:tabs>
        <w:rPr>
          <w:noProof/>
          <w:szCs w:val="24"/>
        </w:rPr>
      </w:pPr>
      <w:r w:rsidRPr="00EE0FFC">
        <w:rPr>
          <w:noProof/>
          <w:szCs w:val="24"/>
        </w:rPr>
        <w:t>Nīderlande</w:t>
      </w:r>
    </w:p>
    <w:p w14:paraId="570F78E3" w14:textId="77777777" w:rsidR="00DB4082" w:rsidRPr="00EE0FFC" w:rsidRDefault="00DB4082" w:rsidP="00DB4082">
      <w:pPr>
        <w:tabs>
          <w:tab w:val="clear" w:pos="567"/>
        </w:tabs>
        <w:outlineLvl w:val="0"/>
        <w:rPr>
          <w:noProof/>
          <w:szCs w:val="24"/>
        </w:rPr>
      </w:pPr>
    </w:p>
    <w:p w14:paraId="079D8837" w14:textId="77777777" w:rsidR="00DB4082" w:rsidRPr="00EE0FFC" w:rsidRDefault="00DB4082" w:rsidP="00DB4082">
      <w:pPr>
        <w:tabs>
          <w:tab w:val="clear" w:pos="567"/>
        </w:tabs>
        <w:outlineLvl w:val="0"/>
        <w:rPr>
          <w:noProof/>
          <w:szCs w:val="24"/>
        </w:rPr>
      </w:pPr>
    </w:p>
    <w:p w14:paraId="417F6119"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12.</w:t>
      </w:r>
      <w:r w:rsidRPr="00EE0FFC">
        <w:rPr>
          <w:b/>
          <w:noProof/>
          <w:szCs w:val="24"/>
        </w:rPr>
        <w:tab/>
        <w:t>REĢISTRĀCIJAS APLIECĪBAS NUMURS(-I)</w:t>
      </w:r>
    </w:p>
    <w:p w14:paraId="4EBCE1FC" w14:textId="77777777" w:rsidR="00DB4082" w:rsidRPr="00EE0FFC" w:rsidRDefault="00DB4082" w:rsidP="00DB4082">
      <w:pPr>
        <w:tabs>
          <w:tab w:val="clear" w:pos="567"/>
        </w:tabs>
        <w:outlineLvl w:val="0"/>
        <w:rPr>
          <w:noProof/>
          <w:szCs w:val="24"/>
        </w:rPr>
      </w:pPr>
    </w:p>
    <w:p w14:paraId="3F365B96" w14:textId="77777777" w:rsidR="00DB4082" w:rsidRPr="00EE0FFC" w:rsidRDefault="00962260" w:rsidP="00DB4082">
      <w:pPr>
        <w:tabs>
          <w:tab w:val="clear" w:pos="567"/>
        </w:tabs>
        <w:outlineLvl w:val="0"/>
        <w:rPr>
          <w:noProof/>
          <w:szCs w:val="24"/>
        </w:rPr>
      </w:pPr>
      <w:r w:rsidRPr="00EE0FFC">
        <w:rPr>
          <w:noProof/>
          <w:szCs w:val="24"/>
        </w:rPr>
        <w:t>EU/1/13/846/003</w:t>
      </w:r>
    </w:p>
    <w:p w14:paraId="23645792" w14:textId="77777777" w:rsidR="00DB4082" w:rsidRPr="00EE0FFC" w:rsidRDefault="00DB4082" w:rsidP="00DB4082">
      <w:pPr>
        <w:tabs>
          <w:tab w:val="clear" w:pos="567"/>
        </w:tabs>
        <w:outlineLvl w:val="0"/>
        <w:rPr>
          <w:noProof/>
          <w:szCs w:val="24"/>
        </w:rPr>
      </w:pPr>
    </w:p>
    <w:p w14:paraId="5B8039DB" w14:textId="77777777" w:rsidR="009857FA" w:rsidRPr="00EE0FFC" w:rsidRDefault="009857FA" w:rsidP="00DB4082">
      <w:pPr>
        <w:tabs>
          <w:tab w:val="clear" w:pos="567"/>
        </w:tabs>
        <w:outlineLvl w:val="0"/>
        <w:rPr>
          <w:noProof/>
          <w:szCs w:val="24"/>
        </w:rPr>
      </w:pPr>
    </w:p>
    <w:p w14:paraId="61385AC7"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13.</w:t>
      </w:r>
      <w:r w:rsidRPr="00EE0FFC">
        <w:rPr>
          <w:b/>
          <w:noProof/>
          <w:szCs w:val="24"/>
        </w:rPr>
        <w:tab/>
        <w:t>SĒRIJAS NUMURS</w:t>
      </w:r>
    </w:p>
    <w:p w14:paraId="49FF646D" w14:textId="77777777" w:rsidR="00DB4082" w:rsidRPr="00EE0FFC" w:rsidRDefault="00DB4082" w:rsidP="00DB4082">
      <w:pPr>
        <w:tabs>
          <w:tab w:val="clear" w:pos="567"/>
        </w:tabs>
        <w:rPr>
          <w:iCs/>
          <w:noProof/>
          <w:szCs w:val="24"/>
        </w:rPr>
      </w:pPr>
    </w:p>
    <w:p w14:paraId="65BC8528" w14:textId="77777777" w:rsidR="00DB4082" w:rsidRPr="00EE0FFC" w:rsidRDefault="00962260" w:rsidP="00DB4082">
      <w:pPr>
        <w:tabs>
          <w:tab w:val="clear" w:pos="567"/>
        </w:tabs>
        <w:rPr>
          <w:noProof/>
          <w:szCs w:val="24"/>
        </w:rPr>
      </w:pPr>
      <w:r w:rsidRPr="00EE0FFC">
        <w:rPr>
          <w:noProof/>
          <w:szCs w:val="24"/>
        </w:rPr>
        <w:t>Lot</w:t>
      </w:r>
    </w:p>
    <w:p w14:paraId="0C4D4E63" w14:textId="77777777" w:rsidR="00DB4082" w:rsidRPr="00EE0FFC" w:rsidRDefault="00DB4082" w:rsidP="00DB4082">
      <w:pPr>
        <w:tabs>
          <w:tab w:val="clear" w:pos="567"/>
        </w:tabs>
        <w:rPr>
          <w:noProof/>
          <w:szCs w:val="24"/>
        </w:rPr>
      </w:pPr>
    </w:p>
    <w:p w14:paraId="0CC4F34D" w14:textId="77777777" w:rsidR="00DB4082" w:rsidRPr="00EE0FFC" w:rsidRDefault="00DB4082" w:rsidP="00DB4082">
      <w:pPr>
        <w:tabs>
          <w:tab w:val="clear" w:pos="567"/>
        </w:tabs>
        <w:rPr>
          <w:noProof/>
          <w:szCs w:val="24"/>
        </w:rPr>
      </w:pPr>
    </w:p>
    <w:p w14:paraId="7AB68173"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14.</w:t>
      </w:r>
      <w:r w:rsidRPr="00EE0FFC">
        <w:rPr>
          <w:b/>
          <w:noProof/>
          <w:szCs w:val="24"/>
        </w:rPr>
        <w:tab/>
        <w:t>IZSNIEGŠANAS KĀRTĪBA</w:t>
      </w:r>
    </w:p>
    <w:p w14:paraId="4691069F" w14:textId="77777777" w:rsidR="00DB4082" w:rsidRPr="00EE0FFC" w:rsidRDefault="00DB4082" w:rsidP="00DB4082">
      <w:pPr>
        <w:tabs>
          <w:tab w:val="clear" w:pos="567"/>
        </w:tabs>
        <w:rPr>
          <w:iCs/>
          <w:noProof/>
          <w:szCs w:val="24"/>
        </w:rPr>
      </w:pPr>
    </w:p>
    <w:p w14:paraId="44B7E6B1" w14:textId="77777777" w:rsidR="00DB4082" w:rsidRPr="00EE0FFC" w:rsidRDefault="00962260" w:rsidP="00DB4082">
      <w:pPr>
        <w:tabs>
          <w:tab w:val="clear" w:pos="567"/>
        </w:tabs>
        <w:rPr>
          <w:noProof/>
          <w:szCs w:val="24"/>
        </w:rPr>
      </w:pPr>
      <w:r w:rsidRPr="00EE0FFC">
        <w:rPr>
          <w:noProof/>
          <w:szCs w:val="24"/>
        </w:rPr>
        <w:t>Recepšu zāles.</w:t>
      </w:r>
    </w:p>
    <w:p w14:paraId="5E19E17A" w14:textId="77777777" w:rsidR="00DB4082" w:rsidRPr="00EE0FFC" w:rsidRDefault="00DB4082" w:rsidP="00DB4082">
      <w:pPr>
        <w:tabs>
          <w:tab w:val="clear" w:pos="567"/>
        </w:tabs>
        <w:outlineLvl w:val="0"/>
        <w:rPr>
          <w:noProof/>
          <w:szCs w:val="24"/>
        </w:rPr>
      </w:pPr>
    </w:p>
    <w:p w14:paraId="21EBE29C" w14:textId="77777777" w:rsidR="00DB4082" w:rsidRPr="00EE0FFC" w:rsidRDefault="00DB4082" w:rsidP="00DB4082">
      <w:pPr>
        <w:tabs>
          <w:tab w:val="clear" w:pos="567"/>
        </w:tabs>
        <w:outlineLvl w:val="0"/>
        <w:rPr>
          <w:noProof/>
          <w:szCs w:val="24"/>
        </w:rPr>
      </w:pPr>
    </w:p>
    <w:p w14:paraId="7161339D" w14:textId="77777777" w:rsidR="00DB4082" w:rsidRPr="00EE0FFC" w:rsidRDefault="00962260" w:rsidP="00DB4082">
      <w:pPr>
        <w:pBdr>
          <w:top w:val="single" w:sz="4" w:space="2"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15.</w:t>
      </w:r>
      <w:r w:rsidRPr="00EE0FFC">
        <w:rPr>
          <w:b/>
          <w:noProof/>
          <w:szCs w:val="24"/>
        </w:rPr>
        <w:tab/>
        <w:t>NORĀDĪJUMI PAR LIETOŠANU</w:t>
      </w:r>
    </w:p>
    <w:p w14:paraId="39061009" w14:textId="77777777" w:rsidR="00DB4082" w:rsidRPr="00EE0FFC" w:rsidRDefault="00DB4082" w:rsidP="00DB4082">
      <w:pPr>
        <w:rPr>
          <w:noProof/>
          <w:szCs w:val="24"/>
        </w:rPr>
      </w:pPr>
    </w:p>
    <w:p w14:paraId="38A208CE" w14:textId="77777777" w:rsidR="00DB4082" w:rsidRPr="00EE0FFC" w:rsidRDefault="00DB4082" w:rsidP="00DB4082">
      <w:pPr>
        <w:tabs>
          <w:tab w:val="clear" w:pos="567"/>
        </w:tabs>
        <w:outlineLvl w:val="0"/>
        <w:rPr>
          <w:noProof/>
          <w:szCs w:val="24"/>
        </w:rPr>
      </w:pPr>
    </w:p>
    <w:p w14:paraId="3B389104"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16.</w:t>
      </w:r>
      <w:r w:rsidRPr="00EE0FFC">
        <w:rPr>
          <w:b/>
          <w:noProof/>
          <w:szCs w:val="24"/>
        </w:rPr>
        <w:tab/>
        <w:t>INFORMĀCIJA BRAILA RAKSTĀ</w:t>
      </w:r>
    </w:p>
    <w:p w14:paraId="0420198D" w14:textId="77777777" w:rsidR="00DB4082" w:rsidRPr="00EE0FFC" w:rsidRDefault="00DB4082" w:rsidP="00DB4082">
      <w:pPr>
        <w:tabs>
          <w:tab w:val="clear" w:pos="567"/>
        </w:tabs>
        <w:outlineLvl w:val="0"/>
        <w:rPr>
          <w:noProof/>
          <w:szCs w:val="24"/>
        </w:rPr>
      </w:pPr>
    </w:p>
    <w:p w14:paraId="5E80FA8E" w14:textId="77777777" w:rsidR="00DB4082" w:rsidRPr="00EE0FFC" w:rsidRDefault="00962260" w:rsidP="00DB4082">
      <w:pPr>
        <w:tabs>
          <w:tab w:val="clear" w:pos="567"/>
        </w:tabs>
        <w:outlineLvl w:val="0"/>
        <w:rPr>
          <w:noProof/>
          <w:szCs w:val="24"/>
        </w:rPr>
      </w:pPr>
      <w:r w:rsidRPr="00EE0FFC">
        <w:rPr>
          <w:noProof/>
          <w:szCs w:val="24"/>
        </w:rPr>
        <w:t>xtandi 80 mg apvalkotās tabletes</w:t>
      </w:r>
    </w:p>
    <w:p w14:paraId="15190C9B" w14:textId="77777777" w:rsidR="00DB4082" w:rsidRPr="00EE0FFC" w:rsidRDefault="00DB4082" w:rsidP="00DB4082">
      <w:pPr>
        <w:tabs>
          <w:tab w:val="clear" w:pos="567"/>
        </w:tabs>
        <w:outlineLvl w:val="0"/>
        <w:rPr>
          <w:noProof/>
          <w:szCs w:val="24"/>
        </w:rPr>
      </w:pPr>
    </w:p>
    <w:p w14:paraId="7D0542D0" w14:textId="77777777" w:rsidR="00DB4082" w:rsidRPr="00EE0FFC" w:rsidRDefault="00DB4082" w:rsidP="00DB4082">
      <w:pPr>
        <w:tabs>
          <w:tab w:val="clear" w:pos="567"/>
        </w:tabs>
        <w:outlineLvl w:val="0"/>
        <w:rPr>
          <w:noProof/>
          <w:szCs w:val="24"/>
        </w:rPr>
      </w:pPr>
    </w:p>
    <w:p w14:paraId="4DE121B8"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17.</w:t>
      </w:r>
      <w:r w:rsidRPr="00EE0FFC">
        <w:rPr>
          <w:b/>
          <w:noProof/>
          <w:szCs w:val="24"/>
        </w:rPr>
        <w:tab/>
        <w:t>UNIKĀLS IDENTIFIKATORS – 2D SVĪTRKODS</w:t>
      </w:r>
    </w:p>
    <w:p w14:paraId="50D768EF" w14:textId="77777777" w:rsidR="00DB4082" w:rsidRPr="00EE0FFC" w:rsidRDefault="00DB4082" w:rsidP="00DB4082">
      <w:pPr>
        <w:tabs>
          <w:tab w:val="clear" w:pos="567"/>
        </w:tabs>
        <w:rPr>
          <w:noProof/>
          <w:szCs w:val="24"/>
        </w:rPr>
      </w:pPr>
    </w:p>
    <w:p w14:paraId="72E17189" w14:textId="77777777" w:rsidR="00DB4082" w:rsidRPr="00EE0FFC" w:rsidRDefault="00962260" w:rsidP="00DB4082">
      <w:pPr>
        <w:tabs>
          <w:tab w:val="clear" w:pos="567"/>
        </w:tabs>
        <w:outlineLvl w:val="0"/>
        <w:rPr>
          <w:noProof/>
          <w:szCs w:val="24"/>
          <w:shd w:val="clear" w:color="auto" w:fill="CCCCCC"/>
        </w:rPr>
      </w:pPr>
      <w:r w:rsidRPr="00EE0FFC">
        <w:rPr>
          <w:noProof/>
          <w:szCs w:val="24"/>
          <w:shd w:val="clear" w:color="auto" w:fill="CCCCCC"/>
        </w:rPr>
        <w:t>2D svītrkods, kurā iekļauts unikāls identifikators.</w:t>
      </w:r>
    </w:p>
    <w:p w14:paraId="4DCD975E" w14:textId="77777777" w:rsidR="00DB4082" w:rsidRPr="00EE0FFC" w:rsidRDefault="00DB4082" w:rsidP="00DB4082">
      <w:pPr>
        <w:tabs>
          <w:tab w:val="clear" w:pos="567"/>
        </w:tabs>
        <w:outlineLvl w:val="0"/>
        <w:rPr>
          <w:noProof/>
          <w:szCs w:val="24"/>
          <w:shd w:val="clear" w:color="auto" w:fill="CCCCCC"/>
        </w:rPr>
      </w:pPr>
    </w:p>
    <w:p w14:paraId="6334E210" w14:textId="77777777" w:rsidR="00DB4082" w:rsidRPr="00EE0FFC" w:rsidRDefault="00DB4082" w:rsidP="00DB4082">
      <w:pPr>
        <w:tabs>
          <w:tab w:val="clear" w:pos="567"/>
        </w:tabs>
        <w:outlineLvl w:val="0"/>
        <w:rPr>
          <w:noProof/>
          <w:szCs w:val="24"/>
          <w:shd w:val="clear" w:color="auto" w:fill="CCCCCC"/>
        </w:rPr>
      </w:pPr>
    </w:p>
    <w:p w14:paraId="7ED175BF"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18.</w:t>
      </w:r>
      <w:r w:rsidRPr="00EE0FFC">
        <w:rPr>
          <w:b/>
          <w:noProof/>
          <w:szCs w:val="24"/>
        </w:rPr>
        <w:tab/>
        <w:t>UNIKĀLS IDENTIFIKATORS – DATI, KURUS VAR NOLASĪT PERSONA</w:t>
      </w:r>
    </w:p>
    <w:p w14:paraId="449F1CD8" w14:textId="77777777" w:rsidR="00DB4082" w:rsidRPr="00EE0FFC" w:rsidRDefault="00DB4082" w:rsidP="00DB4082">
      <w:pPr>
        <w:tabs>
          <w:tab w:val="clear" w:pos="567"/>
        </w:tabs>
        <w:outlineLvl w:val="0"/>
        <w:rPr>
          <w:noProof/>
          <w:szCs w:val="24"/>
        </w:rPr>
      </w:pPr>
    </w:p>
    <w:p w14:paraId="27225912" w14:textId="77777777" w:rsidR="00DB4082" w:rsidRPr="00EE0FFC" w:rsidRDefault="00962260" w:rsidP="00DB4082">
      <w:pPr>
        <w:tabs>
          <w:tab w:val="clear" w:pos="567"/>
        </w:tabs>
        <w:outlineLvl w:val="0"/>
        <w:rPr>
          <w:noProof/>
          <w:szCs w:val="24"/>
        </w:rPr>
      </w:pPr>
      <w:r w:rsidRPr="00EE0FFC">
        <w:rPr>
          <w:noProof/>
          <w:szCs w:val="24"/>
        </w:rPr>
        <w:t>PC</w:t>
      </w:r>
    </w:p>
    <w:p w14:paraId="6BBFCFC5" w14:textId="77777777" w:rsidR="00DB4082" w:rsidRPr="00EE0FFC" w:rsidRDefault="00962260" w:rsidP="00DB4082">
      <w:pPr>
        <w:tabs>
          <w:tab w:val="clear" w:pos="567"/>
        </w:tabs>
        <w:outlineLvl w:val="0"/>
        <w:rPr>
          <w:noProof/>
          <w:szCs w:val="24"/>
        </w:rPr>
      </w:pPr>
      <w:r w:rsidRPr="00EE0FFC">
        <w:rPr>
          <w:noProof/>
          <w:szCs w:val="24"/>
        </w:rPr>
        <w:t>SN</w:t>
      </w:r>
    </w:p>
    <w:p w14:paraId="3892964D" w14:textId="77777777" w:rsidR="00DB4082" w:rsidRPr="00EE0FFC" w:rsidRDefault="00962260" w:rsidP="00DB4082">
      <w:pPr>
        <w:tabs>
          <w:tab w:val="clear" w:pos="567"/>
        </w:tabs>
        <w:outlineLvl w:val="0"/>
        <w:rPr>
          <w:noProof/>
          <w:szCs w:val="24"/>
        </w:rPr>
      </w:pPr>
      <w:r w:rsidRPr="00EE0FFC">
        <w:rPr>
          <w:noProof/>
          <w:szCs w:val="24"/>
        </w:rPr>
        <w:t>NN</w:t>
      </w:r>
    </w:p>
    <w:p w14:paraId="6A9CEACD" w14:textId="77777777" w:rsidR="00DB4082" w:rsidRPr="00EE0FFC" w:rsidRDefault="00DB4082" w:rsidP="00DB4082">
      <w:pPr>
        <w:tabs>
          <w:tab w:val="clear" w:pos="567"/>
        </w:tabs>
        <w:outlineLvl w:val="0"/>
        <w:rPr>
          <w:noProof/>
          <w:szCs w:val="24"/>
        </w:rPr>
      </w:pPr>
    </w:p>
    <w:p w14:paraId="20E8AAB8" w14:textId="77777777" w:rsidR="00DB4082" w:rsidRPr="00EE0FFC" w:rsidRDefault="00962260" w:rsidP="00DB4082">
      <w:pPr>
        <w:tabs>
          <w:tab w:val="clear" w:pos="567"/>
        </w:tabs>
        <w:outlineLvl w:val="0"/>
        <w:rPr>
          <w:noProof/>
          <w:szCs w:val="24"/>
        </w:rPr>
      </w:pPr>
      <w:r w:rsidRPr="00EE0FFC">
        <w:rPr>
          <w:noProof/>
          <w:szCs w:val="24"/>
        </w:rPr>
        <w:br w:type="page"/>
      </w:r>
    </w:p>
    <w:p w14:paraId="18EA0C1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noProof/>
          <w:szCs w:val="24"/>
        </w:rPr>
      </w:pPr>
      <w:r w:rsidRPr="00EE0FFC">
        <w:rPr>
          <w:b/>
          <w:noProof/>
          <w:szCs w:val="24"/>
        </w:rPr>
        <w:lastRenderedPageBreak/>
        <w:t>INFORMĀCIJA, KAS JĀNORĀDA UZ TIEŠĀ IEPAKOJUMA</w:t>
      </w:r>
    </w:p>
    <w:p w14:paraId="65DDBCFE" w14:textId="77777777" w:rsidR="00DB4082" w:rsidRPr="00EE0FFC" w:rsidRDefault="00DB4082" w:rsidP="00DB4082">
      <w:pPr>
        <w:pBdr>
          <w:top w:val="single" w:sz="4" w:space="1" w:color="auto"/>
          <w:left w:val="single" w:sz="4" w:space="4" w:color="auto"/>
          <w:bottom w:val="single" w:sz="4" w:space="1" w:color="auto"/>
          <w:right w:val="single" w:sz="4" w:space="4" w:color="auto"/>
        </w:pBdr>
        <w:tabs>
          <w:tab w:val="clear" w:pos="567"/>
        </w:tabs>
        <w:ind w:left="567" w:hanging="567"/>
        <w:rPr>
          <w:b/>
          <w:noProof/>
          <w:szCs w:val="24"/>
        </w:rPr>
      </w:pPr>
    </w:p>
    <w:p w14:paraId="06A84DC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b/>
          <w:noProof/>
          <w:szCs w:val="24"/>
        </w:rPr>
      </w:pPr>
      <w:r w:rsidRPr="00EE0FFC">
        <w:rPr>
          <w:b/>
          <w:noProof/>
          <w:szCs w:val="24"/>
        </w:rPr>
        <w:t>MACIŅŠ BEZ BLUE BOX</w:t>
      </w:r>
    </w:p>
    <w:p w14:paraId="01BD1F58" w14:textId="77777777" w:rsidR="00DB4082" w:rsidRPr="00EE0FFC" w:rsidRDefault="00DB4082" w:rsidP="00DB4082">
      <w:pPr>
        <w:tabs>
          <w:tab w:val="clear" w:pos="567"/>
        </w:tabs>
        <w:rPr>
          <w:noProof/>
          <w:szCs w:val="24"/>
        </w:rPr>
      </w:pPr>
    </w:p>
    <w:p w14:paraId="4F682818" w14:textId="77777777" w:rsidR="00DB4082" w:rsidRPr="00EE0FFC" w:rsidRDefault="00DB4082" w:rsidP="00DB4082">
      <w:pPr>
        <w:tabs>
          <w:tab w:val="clear" w:pos="567"/>
        </w:tabs>
        <w:rPr>
          <w:noProof/>
          <w:szCs w:val="24"/>
        </w:rPr>
      </w:pPr>
    </w:p>
    <w:p w14:paraId="69D6F23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761816FA" w14:textId="77777777" w:rsidR="00DB4082" w:rsidRPr="00EE0FFC" w:rsidRDefault="00DB4082" w:rsidP="00DB4082">
      <w:pPr>
        <w:tabs>
          <w:tab w:val="clear" w:pos="567"/>
        </w:tabs>
        <w:rPr>
          <w:noProof/>
          <w:szCs w:val="24"/>
        </w:rPr>
      </w:pPr>
    </w:p>
    <w:p w14:paraId="15366896" w14:textId="77777777" w:rsidR="00DB4082" w:rsidRPr="00EE0FFC" w:rsidRDefault="00962260" w:rsidP="00DB4082">
      <w:pPr>
        <w:tabs>
          <w:tab w:val="clear" w:pos="567"/>
        </w:tabs>
        <w:rPr>
          <w:b/>
          <w:noProof/>
          <w:szCs w:val="24"/>
        </w:rPr>
      </w:pPr>
      <w:r w:rsidRPr="00EE0FFC">
        <w:rPr>
          <w:noProof/>
          <w:szCs w:val="24"/>
        </w:rPr>
        <w:t>Xtandi 40 mg apvalkotās tabletes</w:t>
      </w:r>
    </w:p>
    <w:p w14:paraId="63570E65" w14:textId="77777777" w:rsidR="00DB4082" w:rsidRPr="00EE0FFC" w:rsidRDefault="00962260" w:rsidP="00DB4082">
      <w:pPr>
        <w:tabs>
          <w:tab w:val="clear" w:pos="567"/>
        </w:tabs>
        <w:rPr>
          <w:b/>
          <w:i/>
          <w:iCs/>
          <w:noProof/>
          <w:szCs w:val="24"/>
        </w:rPr>
      </w:pPr>
      <w:r w:rsidRPr="00EE0FFC">
        <w:rPr>
          <w:bCs/>
          <w:i/>
          <w:iCs/>
          <w:noProof/>
          <w:szCs w:val="22"/>
        </w:rPr>
        <w:t>enzalutamidum</w:t>
      </w:r>
      <w:r w:rsidRPr="00EE0FFC">
        <w:rPr>
          <w:i/>
          <w:iCs/>
          <w:noProof/>
          <w:szCs w:val="24"/>
        </w:rPr>
        <w:t xml:space="preserve"> </w:t>
      </w:r>
    </w:p>
    <w:p w14:paraId="1DD0129C" w14:textId="77777777" w:rsidR="00DB4082" w:rsidRPr="00EE0FFC" w:rsidRDefault="00DB4082" w:rsidP="00DB4082">
      <w:pPr>
        <w:tabs>
          <w:tab w:val="clear" w:pos="567"/>
        </w:tabs>
        <w:rPr>
          <w:noProof/>
          <w:szCs w:val="24"/>
        </w:rPr>
      </w:pPr>
    </w:p>
    <w:p w14:paraId="52669CF3" w14:textId="77777777" w:rsidR="00DB4082" w:rsidRPr="00EE0FFC" w:rsidRDefault="00DB4082" w:rsidP="00DB4082">
      <w:pPr>
        <w:tabs>
          <w:tab w:val="clear" w:pos="567"/>
        </w:tabs>
        <w:rPr>
          <w:noProof/>
          <w:szCs w:val="24"/>
        </w:rPr>
      </w:pPr>
    </w:p>
    <w:p w14:paraId="459FEB8C"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AKTĪVĀS(-O) VIELAS(-U) NOSAUKUMS(-I) UN DAUDZUMS(-I)</w:t>
      </w:r>
    </w:p>
    <w:p w14:paraId="231C2876" w14:textId="77777777" w:rsidR="00DB4082" w:rsidRPr="00EE0FFC" w:rsidRDefault="00DB4082" w:rsidP="00DB4082">
      <w:pPr>
        <w:tabs>
          <w:tab w:val="clear" w:pos="567"/>
        </w:tabs>
        <w:rPr>
          <w:iCs/>
          <w:noProof/>
          <w:szCs w:val="24"/>
        </w:rPr>
      </w:pPr>
    </w:p>
    <w:p w14:paraId="0A48FF1A" w14:textId="77777777" w:rsidR="00DB4082" w:rsidRPr="00EE0FFC" w:rsidRDefault="00962260" w:rsidP="00DB4082">
      <w:pPr>
        <w:tabs>
          <w:tab w:val="clear" w:pos="567"/>
        </w:tabs>
        <w:rPr>
          <w:noProof/>
          <w:szCs w:val="24"/>
        </w:rPr>
      </w:pPr>
      <w:r w:rsidRPr="00EE0FFC">
        <w:rPr>
          <w:noProof/>
          <w:szCs w:val="24"/>
        </w:rPr>
        <w:t>Katra apvalkotā tablete satur 40 mg enzalutamīda.</w:t>
      </w:r>
    </w:p>
    <w:p w14:paraId="2D6F3FD2" w14:textId="77777777" w:rsidR="00DB4082" w:rsidRPr="00EE0FFC" w:rsidRDefault="00DB4082" w:rsidP="00DB4082">
      <w:pPr>
        <w:tabs>
          <w:tab w:val="clear" w:pos="567"/>
        </w:tabs>
        <w:rPr>
          <w:noProof/>
          <w:szCs w:val="24"/>
        </w:rPr>
      </w:pPr>
    </w:p>
    <w:p w14:paraId="1FF017AF" w14:textId="77777777" w:rsidR="00DB4082" w:rsidRPr="00EE0FFC" w:rsidRDefault="00DB4082" w:rsidP="00DB4082">
      <w:pPr>
        <w:tabs>
          <w:tab w:val="clear" w:pos="567"/>
        </w:tabs>
        <w:rPr>
          <w:noProof/>
          <w:szCs w:val="24"/>
        </w:rPr>
      </w:pPr>
    </w:p>
    <w:p w14:paraId="58C9577C"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PALĪGVIELU SARAKSTS</w:t>
      </w:r>
    </w:p>
    <w:p w14:paraId="3F2E11C1" w14:textId="77777777" w:rsidR="00DB4082" w:rsidRPr="00EE0FFC" w:rsidRDefault="00DB4082" w:rsidP="00DB4082">
      <w:pPr>
        <w:tabs>
          <w:tab w:val="clear" w:pos="567"/>
        </w:tabs>
        <w:rPr>
          <w:noProof/>
          <w:szCs w:val="24"/>
        </w:rPr>
      </w:pPr>
    </w:p>
    <w:p w14:paraId="656BED8E" w14:textId="77777777" w:rsidR="00DB4082" w:rsidRPr="00EE0FFC" w:rsidRDefault="00DB4082" w:rsidP="00DB4082">
      <w:pPr>
        <w:tabs>
          <w:tab w:val="clear" w:pos="567"/>
        </w:tabs>
        <w:rPr>
          <w:noProof/>
          <w:szCs w:val="24"/>
        </w:rPr>
      </w:pPr>
    </w:p>
    <w:p w14:paraId="7885559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ZĀĻU FORMA UN SATURS</w:t>
      </w:r>
    </w:p>
    <w:p w14:paraId="2E32AA53" w14:textId="77777777" w:rsidR="00DB4082" w:rsidRPr="00EE0FFC" w:rsidRDefault="00DB4082" w:rsidP="00DB4082">
      <w:pPr>
        <w:tabs>
          <w:tab w:val="clear" w:pos="567"/>
        </w:tabs>
        <w:rPr>
          <w:noProof/>
          <w:szCs w:val="24"/>
        </w:rPr>
      </w:pPr>
    </w:p>
    <w:p w14:paraId="68BD0BD7" w14:textId="77777777" w:rsidR="00DB4082" w:rsidRPr="00EE0FFC" w:rsidRDefault="00962260" w:rsidP="00DB4082">
      <w:pPr>
        <w:tabs>
          <w:tab w:val="clear" w:pos="567"/>
        </w:tabs>
        <w:rPr>
          <w:noProof/>
          <w:szCs w:val="24"/>
        </w:rPr>
      </w:pPr>
      <w:r w:rsidRPr="00EE0FFC">
        <w:rPr>
          <w:noProof/>
          <w:szCs w:val="24"/>
        </w:rPr>
        <w:t>28 apvalkotās tabletes</w:t>
      </w:r>
    </w:p>
    <w:p w14:paraId="377C2134" w14:textId="77777777" w:rsidR="00DB4082" w:rsidRPr="00EE0FFC" w:rsidRDefault="00DB4082" w:rsidP="00DB4082">
      <w:pPr>
        <w:tabs>
          <w:tab w:val="clear" w:pos="567"/>
        </w:tabs>
        <w:rPr>
          <w:noProof/>
          <w:szCs w:val="24"/>
        </w:rPr>
      </w:pPr>
    </w:p>
    <w:p w14:paraId="3012A986" w14:textId="77777777" w:rsidR="00DB4082" w:rsidRPr="00EE0FFC" w:rsidRDefault="00DB4082" w:rsidP="00DB4082">
      <w:pPr>
        <w:tabs>
          <w:tab w:val="clear" w:pos="567"/>
        </w:tabs>
        <w:rPr>
          <w:noProof/>
          <w:szCs w:val="24"/>
        </w:rPr>
      </w:pPr>
    </w:p>
    <w:p w14:paraId="56FE4728"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LIETOŠANAS UN IEVADĪŠANAS VEIDS(-I)</w:t>
      </w:r>
    </w:p>
    <w:p w14:paraId="73FC9C53" w14:textId="77777777" w:rsidR="00DB4082" w:rsidRPr="00EE0FFC" w:rsidRDefault="00DB4082" w:rsidP="00DB4082">
      <w:pPr>
        <w:tabs>
          <w:tab w:val="clear" w:pos="567"/>
        </w:tabs>
        <w:rPr>
          <w:noProof/>
          <w:szCs w:val="24"/>
        </w:rPr>
      </w:pPr>
    </w:p>
    <w:p w14:paraId="3D061157" w14:textId="77777777" w:rsidR="00DB4082" w:rsidRPr="00EE0FFC" w:rsidRDefault="00962260" w:rsidP="00DB4082">
      <w:pPr>
        <w:tabs>
          <w:tab w:val="clear" w:pos="567"/>
        </w:tabs>
        <w:rPr>
          <w:noProof/>
          <w:szCs w:val="24"/>
        </w:rPr>
      </w:pPr>
      <w:r w:rsidRPr="00EE0FFC">
        <w:rPr>
          <w:noProof/>
          <w:szCs w:val="24"/>
        </w:rPr>
        <w:t>Pirms lietošanas izlasiet lietošanas instrukciju.</w:t>
      </w:r>
    </w:p>
    <w:p w14:paraId="2CD413BE" w14:textId="77777777" w:rsidR="00DB4082" w:rsidRPr="00EE0FFC" w:rsidRDefault="00DB4082" w:rsidP="00DB4082">
      <w:pPr>
        <w:tabs>
          <w:tab w:val="clear" w:pos="567"/>
        </w:tabs>
        <w:rPr>
          <w:noProof/>
          <w:szCs w:val="24"/>
        </w:rPr>
      </w:pPr>
    </w:p>
    <w:p w14:paraId="5F063165" w14:textId="77777777" w:rsidR="00DB4082" w:rsidRPr="00EE0FFC" w:rsidRDefault="00962260" w:rsidP="00DB4082">
      <w:pPr>
        <w:tabs>
          <w:tab w:val="clear" w:pos="567"/>
        </w:tabs>
        <w:rPr>
          <w:noProof/>
          <w:szCs w:val="24"/>
        </w:rPr>
      </w:pPr>
      <w:r w:rsidRPr="00EE0FFC">
        <w:rPr>
          <w:noProof/>
          <w:szCs w:val="24"/>
        </w:rPr>
        <w:t>Iekšķīgai lietošanai.</w:t>
      </w:r>
    </w:p>
    <w:p w14:paraId="0BA1D393" w14:textId="77777777" w:rsidR="00DB4082" w:rsidRPr="00EE0FFC" w:rsidRDefault="00DB4082" w:rsidP="00DB4082">
      <w:pPr>
        <w:tabs>
          <w:tab w:val="clear" w:pos="567"/>
        </w:tabs>
        <w:autoSpaceDE w:val="0"/>
        <w:autoSpaceDN w:val="0"/>
        <w:adjustRightInd w:val="0"/>
        <w:rPr>
          <w:noProof/>
          <w:szCs w:val="24"/>
        </w:rPr>
      </w:pPr>
    </w:p>
    <w:p w14:paraId="5A3E66BF" w14:textId="77777777" w:rsidR="00DB4082" w:rsidRPr="00EE0FFC" w:rsidRDefault="00962260" w:rsidP="00DB4082">
      <w:pPr>
        <w:tabs>
          <w:tab w:val="clear" w:pos="567"/>
        </w:tabs>
        <w:autoSpaceDE w:val="0"/>
        <w:autoSpaceDN w:val="0"/>
        <w:adjustRightInd w:val="0"/>
        <w:rPr>
          <w:noProof/>
          <w:szCs w:val="24"/>
        </w:rPr>
      </w:pPr>
      <w:r w:rsidRPr="00EE0FFC">
        <w:rPr>
          <w:noProof/>
          <w:szCs w:val="24"/>
        </w:rPr>
        <w:t>Pirmdiena</w:t>
      </w:r>
    </w:p>
    <w:p w14:paraId="26F89E01" w14:textId="77777777" w:rsidR="00DB4082" w:rsidRPr="00EE0FFC" w:rsidRDefault="00962260" w:rsidP="00DB4082">
      <w:pPr>
        <w:tabs>
          <w:tab w:val="clear" w:pos="567"/>
        </w:tabs>
        <w:autoSpaceDE w:val="0"/>
        <w:autoSpaceDN w:val="0"/>
        <w:adjustRightInd w:val="0"/>
        <w:rPr>
          <w:noProof/>
          <w:szCs w:val="24"/>
        </w:rPr>
      </w:pPr>
      <w:r w:rsidRPr="00EE0FFC">
        <w:rPr>
          <w:noProof/>
          <w:szCs w:val="24"/>
        </w:rPr>
        <w:t>Otrdiena</w:t>
      </w:r>
    </w:p>
    <w:p w14:paraId="2AD2666E" w14:textId="77777777" w:rsidR="00DB4082" w:rsidRPr="00EE0FFC" w:rsidRDefault="00962260" w:rsidP="00DB4082">
      <w:pPr>
        <w:tabs>
          <w:tab w:val="clear" w:pos="567"/>
        </w:tabs>
        <w:autoSpaceDE w:val="0"/>
        <w:autoSpaceDN w:val="0"/>
        <w:adjustRightInd w:val="0"/>
        <w:rPr>
          <w:noProof/>
          <w:szCs w:val="24"/>
        </w:rPr>
      </w:pPr>
      <w:r w:rsidRPr="00EE0FFC">
        <w:rPr>
          <w:noProof/>
          <w:szCs w:val="24"/>
        </w:rPr>
        <w:t>Trešdiena</w:t>
      </w:r>
    </w:p>
    <w:p w14:paraId="64B04A2C" w14:textId="77777777" w:rsidR="00DB4082" w:rsidRPr="00EE0FFC" w:rsidRDefault="00962260" w:rsidP="00DB4082">
      <w:pPr>
        <w:tabs>
          <w:tab w:val="clear" w:pos="567"/>
        </w:tabs>
        <w:autoSpaceDE w:val="0"/>
        <w:autoSpaceDN w:val="0"/>
        <w:adjustRightInd w:val="0"/>
        <w:rPr>
          <w:noProof/>
          <w:szCs w:val="24"/>
        </w:rPr>
      </w:pPr>
      <w:r w:rsidRPr="00EE0FFC">
        <w:rPr>
          <w:noProof/>
          <w:szCs w:val="24"/>
        </w:rPr>
        <w:t>Ceturtdiena</w:t>
      </w:r>
    </w:p>
    <w:p w14:paraId="5A1A6D5F" w14:textId="77777777" w:rsidR="00DB4082" w:rsidRPr="00EE0FFC" w:rsidRDefault="00962260" w:rsidP="00DB4082">
      <w:pPr>
        <w:tabs>
          <w:tab w:val="clear" w:pos="567"/>
        </w:tabs>
        <w:autoSpaceDE w:val="0"/>
        <w:autoSpaceDN w:val="0"/>
        <w:adjustRightInd w:val="0"/>
        <w:rPr>
          <w:noProof/>
          <w:szCs w:val="24"/>
        </w:rPr>
      </w:pPr>
      <w:r w:rsidRPr="00EE0FFC">
        <w:rPr>
          <w:noProof/>
          <w:szCs w:val="24"/>
        </w:rPr>
        <w:t>Piektdiena</w:t>
      </w:r>
    </w:p>
    <w:p w14:paraId="42E2CB39" w14:textId="77777777" w:rsidR="00DB4082" w:rsidRPr="00EE0FFC" w:rsidRDefault="00962260" w:rsidP="00DB4082">
      <w:pPr>
        <w:tabs>
          <w:tab w:val="clear" w:pos="567"/>
        </w:tabs>
        <w:autoSpaceDE w:val="0"/>
        <w:autoSpaceDN w:val="0"/>
        <w:adjustRightInd w:val="0"/>
        <w:rPr>
          <w:noProof/>
          <w:szCs w:val="24"/>
        </w:rPr>
      </w:pPr>
      <w:r w:rsidRPr="00EE0FFC">
        <w:rPr>
          <w:noProof/>
          <w:szCs w:val="24"/>
        </w:rPr>
        <w:t>Sestdiena</w:t>
      </w:r>
    </w:p>
    <w:p w14:paraId="119B3143" w14:textId="77777777" w:rsidR="00DB4082" w:rsidRPr="00EE0FFC" w:rsidRDefault="00962260" w:rsidP="00DB4082">
      <w:pPr>
        <w:tabs>
          <w:tab w:val="clear" w:pos="567"/>
        </w:tabs>
        <w:autoSpaceDE w:val="0"/>
        <w:autoSpaceDN w:val="0"/>
        <w:adjustRightInd w:val="0"/>
        <w:rPr>
          <w:noProof/>
          <w:szCs w:val="24"/>
        </w:rPr>
      </w:pPr>
      <w:r w:rsidRPr="00EE0FFC">
        <w:rPr>
          <w:noProof/>
          <w:szCs w:val="24"/>
        </w:rPr>
        <w:t>Svētdiena</w:t>
      </w:r>
    </w:p>
    <w:p w14:paraId="09BD8BDE" w14:textId="77777777" w:rsidR="00DB4082" w:rsidRPr="00EE0FFC" w:rsidRDefault="00DB4082" w:rsidP="00DB4082">
      <w:pPr>
        <w:tabs>
          <w:tab w:val="clear" w:pos="567"/>
        </w:tabs>
        <w:autoSpaceDE w:val="0"/>
        <w:autoSpaceDN w:val="0"/>
        <w:adjustRightInd w:val="0"/>
        <w:rPr>
          <w:noProof/>
          <w:szCs w:val="24"/>
        </w:rPr>
      </w:pPr>
    </w:p>
    <w:p w14:paraId="47AB83C9" w14:textId="77777777" w:rsidR="00DB4082" w:rsidRPr="00EE0FFC" w:rsidRDefault="00DB4082" w:rsidP="00DB4082">
      <w:pPr>
        <w:tabs>
          <w:tab w:val="clear" w:pos="567"/>
        </w:tabs>
        <w:autoSpaceDE w:val="0"/>
        <w:autoSpaceDN w:val="0"/>
        <w:adjustRightInd w:val="0"/>
        <w:rPr>
          <w:noProof/>
          <w:szCs w:val="24"/>
        </w:rPr>
      </w:pPr>
    </w:p>
    <w:p w14:paraId="19EBA27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6.</w:t>
      </w:r>
      <w:r w:rsidRPr="00EE0FFC">
        <w:rPr>
          <w:b/>
          <w:noProof/>
          <w:szCs w:val="24"/>
        </w:rPr>
        <w:tab/>
        <w:t>ĪPAŠI BRĪDINĀJUMI PAR ZĀĻU UZGLABĀŠANU BĒRNIEM NEREDZAMĀ UN NEPIEEJAMĀ VIETĀ</w:t>
      </w:r>
    </w:p>
    <w:p w14:paraId="7FC39C84" w14:textId="77777777" w:rsidR="00DB4082" w:rsidRPr="00EE0FFC" w:rsidRDefault="00DB4082" w:rsidP="00DB4082">
      <w:pPr>
        <w:tabs>
          <w:tab w:val="clear" w:pos="567"/>
        </w:tabs>
        <w:rPr>
          <w:noProof/>
          <w:szCs w:val="24"/>
        </w:rPr>
      </w:pPr>
    </w:p>
    <w:p w14:paraId="0E58817F" w14:textId="77777777" w:rsidR="00DB4082" w:rsidRPr="00EE0FFC" w:rsidRDefault="00962260" w:rsidP="00DB4082">
      <w:pPr>
        <w:tabs>
          <w:tab w:val="clear" w:pos="567"/>
        </w:tabs>
        <w:outlineLvl w:val="0"/>
        <w:rPr>
          <w:noProof/>
          <w:szCs w:val="24"/>
        </w:rPr>
      </w:pPr>
      <w:r w:rsidRPr="00EE0FFC">
        <w:rPr>
          <w:noProof/>
          <w:szCs w:val="24"/>
        </w:rPr>
        <w:t>Uzglabāt bērniem neredzamā un nepieejamā vietā.</w:t>
      </w:r>
    </w:p>
    <w:p w14:paraId="746C9D41" w14:textId="77777777" w:rsidR="00DB4082" w:rsidRPr="00EE0FFC" w:rsidRDefault="00DB4082" w:rsidP="00DB4082">
      <w:pPr>
        <w:tabs>
          <w:tab w:val="clear" w:pos="567"/>
        </w:tabs>
        <w:rPr>
          <w:noProof/>
          <w:szCs w:val="24"/>
        </w:rPr>
      </w:pPr>
    </w:p>
    <w:p w14:paraId="05D9C8B1" w14:textId="77777777" w:rsidR="00DB4082" w:rsidRPr="00EE0FFC" w:rsidRDefault="00DB4082" w:rsidP="00DB4082">
      <w:pPr>
        <w:tabs>
          <w:tab w:val="clear" w:pos="567"/>
        </w:tabs>
        <w:rPr>
          <w:noProof/>
          <w:szCs w:val="24"/>
        </w:rPr>
      </w:pPr>
    </w:p>
    <w:p w14:paraId="0EF4EE5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7.</w:t>
      </w:r>
      <w:r w:rsidRPr="00EE0FFC">
        <w:rPr>
          <w:b/>
          <w:noProof/>
          <w:szCs w:val="24"/>
        </w:rPr>
        <w:tab/>
        <w:t>CITI ĪPAŠI BRĪDINĀJUMI, JA NEPIECIEŠAMS</w:t>
      </w:r>
    </w:p>
    <w:p w14:paraId="65694B3C" w14:textId="77777777" w:rsidR="00DB4082" w:rsidRPr="00EE0FFC" w:rsidRDefault="00DB4082" w:rsidP="00DB4082">
      <w:pPr>
        <w:tabs>
          <w:tab w:val="clear" w:pos="567"/>
        </w:tabs>
        <w:rPr>
          <w:noProof/>
          <w:szCs w:val="24"/>
        </w:rPr>
      </w:pPr>
    </w:p>
    <w:p w14:paraId="13783AC1" w14:textId="77777777" w:rsidR="00DB4082" w:rsidRPr="00EE0FFC" w:rsidRDefault="00DB4082" w:rsidP="00DB4082">
      <w:pPr>
        <w:tabs>
          <w:tab w:val="clear" w:pos="567"/>
        </w:tabs>
        <w:rPr>
          <w:noProof/>
          <w:szCs w:val="24"/>
        </w:rPr>
      </w:pPr>
    </w:p>
    <w:p w14:paraId="0672BE8E" w14:textId="77777777" w:rsidR="00DB4082" w:rsidRPr="00EE0FFC" w:rsidRDefault="00962260" w:rsidP="00DB4082">
      <w:pPr>
        <w:keepNext/>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8.</w:t>
      </w:r>
      <w:r w:rsidRPr="00EE0FFC">
        <w:rPr>
          <w:b/>
          <w:noProof/>
          <w:szCs w:val="24"/>
        </w:rPr>
        <w:tab/>
        <w:t>DERĪGUMA TERMIŅŠ</w:t>
      </w:r>
    </w:p>
    <w:p w14:paraId="7B050927" w14:textId="77777777" w:rsidR="00DB4082" w:rsidRPr="00EE0FFC" w:rsidRDefault="00DB4082" w:rsidP="00DB4082">
      <w:pPr>
        <w:keepNext/>
        <w:tabs>
          <w:tab w:val="clear" w:pos="567"/>
        </w:tabs>
        <w:rPr>
          <w:noProof/>
          <w:szCs w:val="24"/>
        </w:rPr>
      </w:pPr>
    </w:p>
    <w:p w14:paraId="0B3D0685" w14:textId="77777777" w:rsidR="00DB4082" w:rsidRPr="00EE0FFC" w:rsidRDefault="00962260" w:rsidP="00DB4082">
      <w:pPr>
        <w:tabs>
          <w:tab w:val="clear" w:pos="567"/>
        </w:tabs>
        <w:rPr>
          <w:noProof/>
          <w:szCs w:val="24"/>
        </w:rPr>
      </w:pPr>
      <w:r w:rsidRPr="00EE0FFC">
        <w:rPr>
          <w:noProof/>
          <w:szCs w:val="24"/>
        </w:rPr>
        <w:t>EXP</w:t>
      </w:r>
    </w:p>
    <w:p w14:paraId="3F2FDEC7" w14:textId="77777777" w:rsidR="00DB4082" w:rsidRPr="00EE0FFC" w:rsidRDefault="00DB4082" w:rsidP="00DB4082">
      <w:pPr>
        <w:tabs>
          <w:tab w:val="clear" w:pos="567"/>
        </w:tabs>
        <w:rPr>
          <w:noProof/>
          <w:szCs w:val="24"/>
        </w:rPr>
      </w:pPr>
    </w:p>
    <w:p w14:paraId="2A82568E" w14:textId="77777777" w:rsidR="00DB4082" w:rsidRPr="00EE0FFC" w:rsidRDefault="00DB4082" w:rsidP="00DB4082">
      <w:pPr>
        <w:tabs>
          <w:tab w:val="clear" w:pos="567"/>
        </w:tabs>
        <w:rPr>
          <w:noProof/>
          <w:szCs w:val="24"/>
        </w:rPr>
      </w:pPr>
    </w:p>
    <w:p w14:paraId="653F4C6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9.</w:t>
      </w:r>
      <w:r w:rsidRPr="00EE0FFC">
        <w:rPr>
          <w:b/>
          <w:noProof/>
          <w:szCs w:val="24"/>
        </w:rPr>
        <w:tab/>
        <w:t>ĪPAŠI UZGLABĀŠANAS NOSACĪJUMI</w:t>
      </w:r>
    </w:p>
    <w:p w14:paraId="48628B1E" w14:textId="77777777" w:rsidR="00DB4082" w:rsidRPr="00EE0FFC" w:rsidRDefault="00DB4082" w:rsidP="00DB4082">
      <w:pPr>
        <w:tabs>
          <w:tab w:val="clear" w:pos="567"/>
        </w:tabs>
        <w:rPr>
          <w:noProof/>
          <w:szCs w:val="24"/>
        </w:rPr>
      </w:pPr>
    </w:p>
    <w:p w14:paraId="077FE23B" w14:textId="77777777" w:rsidR="00DB4082" w:rsidRPr="00EE0FFC" w:rsidRDefault="00DB4082" w:rsidP="00DB4082">
      <w:pPr>
        <w:tabs>
          <w:tab w:val="clear" w:pos="567"/>
        </w:tabs>
        <w:rPr>
          <w:noProof/>
          <w:szCs w:val="24"/>
        </w:rPr>
      </w:pPr>
    </w:p>
    <w:p w14:paraId="5016AD3A"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10.</w:t>
      </w:r>
      <w:r w:rsidRPr="00EE0FFC">
        <w:rPr>
          <w:b/>
          <w:noProof/>
          <w:szCs w:val="24"/>
        </w:rPr>
        <w:tab/>
        <w:t>ĪPAŠI PIESARDZĪBAS PASĀKUMI, IZNĪCINOT NEIZLIETOTĀS ZĀLES VAI IZMANTOTOS MATERIĀLUS, KAS BIJUŠI SASKARĒ AR ŠĪM ZĀLĒM, JA PIEMĒROJAMS</w:t>
      </w:r>
    </w:p>
    <w:p w14:paraId="110061F7" w14:textId="77777777" w:rsidR="00DB4082" w:rsidRPr="00EE0FFC" w:rsidRDefault="00DB4082" w:rsidP="00DB4082">
      <w:pPr>
        <w:tabs>
          <w:tab w:val="clear" w:pos="567"/>
        </w:tabs>
        <w:rPr>
          <w:noProof/>
          <w:szCs w:val="24"/>
        </w:rPr>
      </w:pPr>
    </w:p>
    <w:p w14:paraId="56BAF6AE" w14:textId="77777777" w:rsidR="00DB4082" w:rsidRPr="00EE0FFC" w:rsidRDefault="00DB4082" w:rsidP="00DB4082">
      <w:pPr>
        <w:tabs>
          <w:tab w:val="clear" w:pos="567"/>
        </w:tabs>
        <w:rPr>
          <w:noProof/>
          <w:szCs w:val="24"/>
        </w:rPr>
      </w:pPr>
    </w:p>
    <w:p w14:paraId="5D9642A8"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11.</w:t>
      </w:r>
      <w:r w:rsidRPr="00EE0FFC">
        <w:rPr>
          <w:b/>
          <w:noProof/>
          <w:szCs w:val="24"/>
        </w:rPr>
        <w:tab/>
        <w:t>REĢISTRĀCIJAS APLIECĪBAS ĪPAŠNIEKA NOSAUKUMS UN ADRESE</w:t>
      </w:r>
    </w:p>
    <w:p w14:paraId="688811E0" w14:textId="77777777" w:rsidR="00DB4082" w:rsidRPr="00EE0FFC" w:rsidRDefault="00DB4082" w:rsidP="00DB4082">
      <w:pPr>
        <w:tabs>
          <w:tab w:val="clear" w:pos="567"/>
        </w:tabs>
        <w:rPr>
          <w:noProof/>
          <w:szCs w:val="24"/>
        </w:rPr>
      </w:pPr>
    </w:p>
    <w:p w14:paraId="4722BF54" w14:textId="77777777" w:rsidR="00DB4082" w:rsidRPr="00EE0FFC" w:rsidRDefault="00962260" w:rsidP="00DB4082">
      <w:pPr>
        <w:tabs>
          <w:tab w:val="clear" w:pos="567"/>
        </w:tabs>
        <w:rPr>
          <w:noProof/>
          <w:szCs w:val="24"/>
        </w:rPr>
      </w:pPr>
      <w:r w:rsidRPr="00EE0FFC">
        <w:rPr>
          <w:noProof/>
          <w:szCs w:val="24"/>
        </w:rPr>
        <w:t>Astellas Pharma Europe B.V.</w:t>
      </w:r>
    </w:p>
    <w:p w14:paraId="1B12C426" w14:textId="77777777" w:rsidR="00DB4082" w:rsidRPr="00EE0FFC" w:rsidRDefault="00962260" w:rsidP="00DB4082">
      <w:pPr>
        <w:tabs>
          <w:tab w:val="clear" w:pos="567"/>
        </w:tabs>
        <w:rPr>
          <w:noProof/>
          <w:szCs w:val="24"/>
        </w:rPr>
      </w:pPr>
      <w:r w:rsidRPr="00EE0FFC">
        <w:rPr>
          <w:noProof/>
          <w:szCs w:val="24"/>
        </w:rPr>
        <w:t>Sylviusweg 62</w:t>
      </w:r>
    </w:p>
    <w:p w14:paraId="39FB95FC" w14:textId="77777777" w:rsidR="00DB4082" w:rsidRPr="00EE0FFC" w:rsidRDefault="00962260" w:rsidP="00DB4082">
      <w:pPr>
        <w:tabs>
          <w:tab w:val="clear" w:pos="567"/>
        </w:tabs>
        <w:rPr>
          <w:noProof/>
          <w:szCs w:val="24"/>
        </w:rPr>
      </w:pPr>
      <w:r w:rsidRPr="00EE0FFC">
        <w:rPr>
          <w:noProof/>
          <w:szCs w:val="24"/>
        </w:rPr>
        <w:t>2333 BE Leiden</w:t>
      </w:r>
    </w:p>
    <w:p w14:paraId="03B5B686" w14:textId="77777777" w:rsidR="00DB4082" w:rsidRPr="00EE0FFC" w:rsidRDefault="00962260" w:rsidP="00DB4082">
      <w:pPr>
        <w:tabs>
          <w:tab w:val="clear" w:pos="567"/>
        </w:tabs>
        <w:rPr>
          <w:noProof/>
          <w:szCs w:val="24"/>
        </w:rPr>
      </w:pPr>
      <w:r w:rsidRPr="00EE0FFC">
        <w:rPr>
          <w:noProof/>
          <w:szCs w:val="24"/>
        </w:rPr>
        <w:t>Nīderlande</w:t>
      </w:r>
    </w:p>
    <w:p w14:paraId="6D27DB37" w14:textId="77777777" w:rsidR="00DB4082" w:rsidRPr="00EE0FFC" w:rsidRDefault="00DB4082" w:rsidP="00DB4082">
      <w:pPr>
        <w:tabs>
          <w:tab w:val="clear" w:pos="567"/>
        </w:tabs>
        <w:rPr>
          <w:noProof/>
          <w:szCs w:val="24"/>
        </w:rPr>
      </w:pPr>
    </w:p>
    <w:p w14:paraId="2D11B116" w14:textId="77777777" w:rsidR="00DB4082" w:rsidRPr="00EE0FFC" w:rsidRDefault="00DB4082" w:rsidP="00DB4082">
      <w:pPr>
        <w:tabs>
          <w:tab w:val="clear" w:pos="567"/>
        </w:tabs>
        <w:rPr>
          <w:noProof/>
          <w:szCs w:val="24"/>
        </w:rPr>
      </w:pPr>
    </w:p>
    <w:p w14:paraId="1AC3663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12.</w:t>
      </w:r>
      <w:r w:rsidRPr="00EE0FFC">
        <w:rPr>
          <w:b/>
          <w:noProof/>
          <w:szCs w:val="24"/>
        </w:rPr>
        <w:tab/>
        <w:t>REĢISTRĀCIJAS APLIECĪBAS NUMURS(-I)</w:t>
      </w:r>
    </w:p>
    <w:p w14:paraId="55363CC7" w14:textId="77777777" w:rsidR="00DB4082" w:rsidRPr="00EE0FFC" w:rsidRDefault="00DB4082" w:rsidP="00DB4082">
      <w:pPr>
        <w:tabs>
          <w:tab w:val="clear" w:pos="567"/>
        </w:tabs>
        <w:rPr>
          <w:noProof/>
          <w:szCs w:val="24"/>
        </w:rPr>
      </w:pPr>
    </w:p>
    <w:p w14:paraId="1CC6797C" w14:textId="77777777" w:rsidR="00DB4082" w:rsidRPr="00EE0FFC" w:rsidRDefault="00DB4082" w:rsidP="00DB4082">
      <w:pPr>
        <w:tabs>
          <w:tab w:val="clear" w:pos="567"/>
        </w:tabs>
        <w:rPr>
          <w:noProof/>
          <w:szCs w:val="24"/>
        </w:rPr>
      </w:pPr>
    </w:p>
    <w:p w14:paraId="052F3FB3"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13.</w:t>
      </w:r>
      <w:r w:rsidRPr="00EE0FFC">
        <w:rPr>
          <w:b/>
          <w:noProof/>
          <w:szCs w:val="24"/>
        </w:rPr>
        <w:tab/>
        <w:t>SĒRIJAS NUMURS</w:t>
      </w:r>
    </w:p>
    <w:p w14:paraId="00AB6B9B" w14:textId="77777777" w:rsidR="00DB4082" w:rsidRPr="00EE0FFC" w:rsidRDefault="00DB4082" w:rsidP="00DB4082">
      <w:pPr>
        <w:tabs>
          <w:tab w:val="clear" w:pos="567"/>
        </w:tabs>
        <w:rPr>
          <w:iCs/>
          <w:noProof/>
          <w:szCs w:val="24"/>
        </w:rPr>
      </w:pPr>
    </w:p>
    <w:p w14:paraId="4B4BC7EA" w14:textId="77777777" w:rsidR="00DB4082" w:rsidRPr="00EE0FFC" w:rsidRDefault="00962260" w:rsidP="00DB4082">
      <w:pPr>
        <w:tabs>
          <w:tab w:val="clear" w:pos="567"/>
        </w:tabs>
        <w:rPr>
          <w:noProof/>
          <w:szCs w:val="24"/>
        </w:rPr>
      </w:pPr>
      <w:r w:rsidRPr="00EE0FFC">
        <w:rPr>
          <w:noProof/>
          <w:szCs w:val="24"/>
        </w:rPr>
        <w:t>Lot</w:t>
      </w:r>
    </w:p>
    <w:p w14:paraId="3541351A" w14:textId="77777777" w:rsidR="00DB4082" w:rsidRPr="00EE0FFC" w:rsidRDefault="00DB4082" w:rsidP="00DB4082">
      <w:pPr>
        <w:tabs>
          <w:tab w:val="clear" w:pos="567"/>
        </w:tabs>
        <w:rPr>
          <w:iCs/>
          <w:noProof/>
          <w:szCs w:val="24"/>
        </w:rPr>
      </w:pPr>
    </w:p>
    <w:p w14:paraId="219EE443" w14:textId="77777777" w:rsidR="00DB4082" w:rsidRPr="00EE0FFC" w:rsidRDefault="00DB4082" w:rsidP="00DB4082">
      <w:pPr>
        <w:tabs>
          <w:tab w:val="clear" w:pos="567"/>
        </w:tabs>
        <w:rPr>
          <w:noProof/>
          <w:szCs w:val="24"/>
        </w:rPr>
      </w:pPr>
    </w:p>
    <w:p w14:paraId="67A7B28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14.</w:t>
      </w:r>
      <w:r w:rsidRPr="00EE0FFC">
        <w:rPr>
          <w:b/>
          <w:noProof/>
          <w:szCs w:val="24"/>
        </w:rPr>
        <w:tab/>
        <w:t>IZSNIEGŠANAS KĀRTĪBA</w:t>
      </w:r>
    </w:p>
    <w:p w14:paraId="2779F816" w14:textId="77777777" w:rsidR="00DB4082" w:rsidRPr="00EE0FFC" w:rsidRDefault="00DB4082" w:rsidP="00DB4082">
      <w:pPr>
        <w:tabs>
          <w:tab w:val="clear" w:pos="567"/>
        </w:tabs>
        <w:rPr>
          <w:iCs/>
          <w:noProof/>
          <w:szCs w:val="24"/>
        </w:rPr>
      </w:pPr>
    </w:p>
    <w:p w14:paraId="0D2F1932" w14:textId="77777777" w:rsidR="00DB4082" w:rsidRPr="00EE0FFC" w:rsidRDefault="00962260" w:rsidP="00DB4082">
      <w:pPr>
        <w:tabs>
          <w:tab w:val="clear" w:pos="567"/>
        </w:tabs>
        <w:rPr>
          <w:noProof/>
          <w:szCs w:val="24"/>
        </w:rPr>
      </w:pPr>
      <w:r w:rsidRPr="00EE0FFC">
        <w:rPr>
          <w:noProof/>
          <w:szCs w:val="24"/>
        </w:rPr>
        <w:t>Recepšu zāles.</w:t>
      </w:r>
    </w:p>
    <w:p w14:paraId="62E6454A" w14:textId="77777777" w:rsidR="00DB4082" w:rsidRPr="00EE0FFC" w:rsidRDefault="00DB4082" w:rsidP="00DB4082">
      <w:pPr>
        <w:tabs>
          <w:tab w:val="clear" w:pos="567"/>
        </w:tabs>
        <w:rPr>
          <w:noProof/>
          <w:szCs w:val="24"/>
        </w:rPr>
      </w:pPr>
    </w:p>
    <w:p w14:paraId="36FD1594" w14:textId="77777777" w:rsidR="00DB4082" w:rsidRPr="00EE0FFC" w:rsidRDefault="00DB4082" w:rsidP="00DB4082">
      <w:pPr>
        <w:tabs>
          <w:tab w:val="clear" w:pos="567"/>
        </w:tabs>
        <w:rPr>
          <w:noProof/>
          <w:szCs w:val="24"/>
        </w:rPr>
      </w:pPr>
    </w:p>
    <w:p w14:paraId="2631A59C" w14:textId="77777777" w:rsidR="00DB4082" w:rsidRPr="00EE0FFC" w:rsidRDefault="00962260" w:rsidP="00DB4082">
      <w:pPr>
        <w:pBdr>
          <w:top w:val="single" w:sz="4" w:space="2"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15.</w:t>
      </w:r>
      <w:r w:rsidRPr="00EE0FFC">
        <w:rPr>
          <w:b/>
          <w:noProof/>
          <w:szCs w:val="24"/>
        </w:rPr>
        <w:tab/>
        <w:t>NORĀDĪJUMI PAR LIETOŠANU</w:t>
      </w:r>
    </w:p>
    <w:p w14:paraId="59AB1927" w14:textId="77777777" w:rsidR="00DB4082" w:rsidRPr="00EE0FFC" w:rsidRDefault="00DB4082" w:rsidP="00DB4082">
      <w:pPr>
        <w:tabs>
          <w:tab w:val="clear" w:pos="567"/>
        </w:tabs>
        <w:rPr>
          <w:noProof/>
          <w:szCs w:val="24"/>
        </w:rPr>
      </w:pPr>
    </w:p>
    <w:p w14:paraId="13F0D1F3" w14:textId="77777777" w:rsidR="00DB4082" w:rsidRPr="00EE0FFC" w:rsidRDefault="00DB4082" w:rsidP="00DB4082">
      <w:pPr>
        <w:tabs>
          <w:tab w:val="clear" w:pos="567"/>
        </w:tabs>
        <w:rPr>
          <w:noProof/>
          <w:szCs w:val="24"/>
        </w:rPr>
      </w:pPr>
    </w:p>
    <w:p w14:paraId="18B31685"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16.</w:t>
      </w:r>
      <w:r w:rsidRPr="00EE0FFC">
        <w:rPr>
          <w:b/>
          <w:noProof/>
          <w:szCs w:val="24"/>
        </w:rPr>
        <w:tab/>
        <w:t>INFORMĀCIJA BRAILA RAKSTĀ</w:t>
      </w:r>
    </w:p>
    <w:p w14:paraId="2973AB7C" w14:textId="77777777" w:rsidR="00DB4082" w:rsidRPr="00EE0FFC" w:rsidRDefault="00DB4082" w:rsidP="00DB4082">
      <w:pPr>
        <w:tabs>
          <w:tab w:val="clear" w:pos="567"/>
        </w:tabs>
        <w:rPr>
          <w:noProof/>
          <w:szCs w:val="24"/>
        </w:rPr>
      </w:pPr>
    </w:p>
    <w:p w14:paraId="55866C3E" w14:textId="77777777" w:rsidR="00DB4082" w:rsidRPr="00EE0FFC" w:rsidRDefault="00962260" w:rsidP="00DB4082">
      <w:pPr>
        <w:tabs>
          <w:tab w:val="clear" w:pos="567"/>
        </w:tabs>
        <w:rPr>
          <w:noProof/>
          <w:szCs w:val="24"/>
        </w:rPr>
      </w:pPr>
      <w:r w:rsidRPr="00EE0FFC">
        <w:rPr>
          <w:noProof/>
          <w:szCs w:val="24"/>
        </w:rPr>
        <w:t>xtandi 40 mg apvalkotās tabletes</w:t>
      </w:r>
    </w:p>
    <w:p w14:paraId="20F36935" w14:textId="77777777" w:rsidR="00DB4082" w:rsidRPr="00EE0FFC" w:rsidRDefault="00DB4082" w:rsidP="00DB4082">
      <w:pPr>
        <w:tabs>
          <w:tab w:val="clear" w:pos="567"/>
        </w:tabs>
        <w:spacing w:line="240" w:lineRule="auto"/>
        <w:outlineLvl w:val="0"/>
        <w:rPr>
          <w:noProof/>
          <w:szCs w:val="24"/>
        </w:rPr>
      </w:pPr>
    </w:p>
    <w:p w14:paraId="3517D233" w14:textId="77777777" w:rsidR="00DB4082" w:rsidRPr="00EE0FFC" w:rsidRDefault="00DB4082" w:rsidP="00DB4082">
      <w:pPr>
        <w:tabs>
          <w:tab w:val="clear" w:pos="567"/>
        </w:tabs>
        <w:spacing w:line="240" w:lineRule="auto"/>
        <w:outlineLvl w:val="0"/>
        <w:rPr>
          <w:noProof/>
          <w:szCs w:val="24"/>
        </w:rPr>
      </w:pPr>
    </w:p>
    <w:p w14:paraId="6DE7ADFD"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17.</w:t>
      </w:r>
      <w:r w:rsidRPr="00EE0FFC">
        <w:rPr>
          <w:b/>
          <w:noProof/>
          <w:szCs w:val="24"/>
        </w:rPr>
        <w:tab/>
        <w:t>UNIKĀLS IDENTIFIKATORS – 2D SVĪTRKODS</w:t>
      </w:r>
    </w:p>
    <w:p w14:paraId="6C0ABD57" w14:textId="77777777" w:rsidR="00DB4082" w:rsidRPr="00EE0FFC" w:rsidRDefault="00DB4082" w:rsidP="00DB4082">
      <w:pPr>
        <w:tabs>
          <w:tab w:val="clear" w:pos="567"/>
        </w:tabs>
        <w:rPr>
          <w:noProof/>
          <w:szCs w:val="24"/>
        </w:rPr>
      </w:pPr>
    </w:p>
    <w:p w14:paraId="730EAB50" w14:textId="77777777" w:rsidR="00DB4082" w:rsidRPr="00EE0FFC" w:rsidRDefault="00DB4082" w:rsidP="00DB4082">
      <w:pPr>
        <w:tabs>
          <w:tab w:val="clear" w:pos="567"/>
        </w:tabs>
        <w:outlineLvl w:val="0"/>
        <w:rPr>
          <w:noProof/>
          <w:szCs w:val="24"/>
          <w:shd w:val="clear" w:color="auto" w:fill="CCCCCC"/>
        </w:rPr>
      </w:pPr>
    </w:p>
    <w:p w14:paraId="14CF0DE2"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18.</w:t>
      </w:r>
      <w:r w:rsidRPr="00EE0FFC">
        <w:rPr>
          <w:b/>
          <w:noProof/>
          <w:szCs w:val="24"/>
        </w:rPr>
        <w:tab/>
        <w:t>UNIKĀLS IDENTIFIKATORS – DATI, KURUS VAR NOLASĪT PERSONA</w:t>
      </w:r>
    </w:p>
    <w:p w14:paraId="66544747" w14:textId="77777777" w:rsidR="00DB4082" w:rsidRPr="00EE0FFC" w:rsidRDefault="00DB4082" w:rsidP="00DB4082">
      <w:pPr>
        <w:tabs>
          <w:tab w:val="clear" w:pos="567"/>
        </w:tabs>
        <w:outlineLvl w:val="0"/>
        <w:rPr>
          <w:noProof/>
          <w:szCs w:val="24"/>
        </w:rPr>
      </w:pPr>
    </w:p>
    <w:p w14:paraId="4A3F6721" w14:textId="77777777" w:rsidR="00DB4082" w:rsidRPr="00EE0FFC" w:rsidRDefault="00962260" w:rsidP="00DB4082">
      <w:pPr>
        <w:tabs>
          <w:tab w:val="clear" w:pos="567"/>
        </w:tabs>
        <w:outlineLvl w:val="0"/>
        <w:rPr>
          <w:noProof/>
          <w:szCs w:val="24"/>
        </w:rPr>
      </w:pPr>
      <w:r w:rsidRPr="00EE0FFC">
        <w:rPr>
          <w:b/>
          <w:noProof/>
          <w:szCs w:val="24"/>
        </w:rPr>
        <w:br w:type="page"/>
      </w:r>
    </w:p>
    <w:p w14:paraId="7D642BE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noProof/>
          <w:szCs w:val="24"/>
        </w:rPr>
      </w:pPr>
      <w:r w:rsidRPr="00EE0FFC">
        <w:rPr>
          <w:b/>
          <w:noProof/>
          <w:szCs w:val="24"/>
        </w:rPr>
        <w:lastRenderedPageBreak/>
        <w:t>INFORMĀCIJA, KAS JĀNORĀDA UZ TIEŠĀ IEPAKOJUMA</w:t>
      </w:r>
    </w:p>
    <w:p w14:paraId="06F48793" w14:textId="77777777" w:rsidR="00DB4082" w:rsidRPr="00EE0FFC" w:rsidRDefault="00DB4082" w:rsidP="00DB4082">
      <w:pPr>
        <w:pBdr>
          <w:top w:val="single" w:sz="4" w:space="1" w:color="auto"/>
          <w:left w:val="single" w:sz="4" w:space="4" w:color="auto"/>
          <w:bottom w:val="single" w:sz="4" w:space="1" w:color="auto"/>
          <w:right w:val="single" w:sz="4" w:space="4" w:color="auto"/>
        </w:pBdr>
        <w:tabs>
          <w:tab w:val="clear" w:pos="567"/>
        </w:tabs>
        <w:ind w:left="567" w:hanging="567"/>
        <w:rPr>
          <w:b/>
          <w:noProof/>
          <w:szCs w:val="24"/>
        </w:rPr>
      </w:pPr>
    </w:p>
    <w:p w14:paraId="6E01B94A"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rPr>
          <w:b/>
          <w:noProof/>
          <w:szCs w:val="24"/>
        </w:rPr>
      </w:pPr>
      <w:r w:rsidRPr="00EE0FFC">
        <w:rPr>
          <w:b/>
          <w:noProof/>
          <w:szCs w:val="24"/>
        </w:rPr>
        <w:t>MACIŅŠ BEZ BLUE BOX</w:t>
      </w:r>
    </w:p>
    <w:p w14:paraId="532E3023" w14:textId="77777777" w:rsidR="00DB4082" w:rsidRPr="00EE0FFC" w:rsidRDefault="00DB4082" w:rsidP="00DB4082">
      <w:pPr>
        <w:tabs>
          <w:tab w:val="clear" w:pos="567"/>
        </w:tabs>
        <w:rPr>
          <w:noProof/>
          <w:szCs w:val="24"/>
        </w:rPr>
      </w:pPr>
    </w:p>
    <w:p w14:paraId="2DF98A0E" w14:textId="77777777" w:rsidR="00DB4082" w:rsidRPr="00EE0FFC" w:rsidRDefault="00DB4082" w:rsidP="00DB4082">
      <w:pPr>
        <w:tabs>
          <w:tab w:val="clear" w:pos="567"/>
        </w:tabs>
        <w:rPr>
          <w:noProof/>
          <w:szCs w:val="24"/>
        </w:rPr>
      </w:pPr>
    </w:p>
    <w:p w14:paraId="5931FEAC"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6E03E02D" w14:textId="77777777" w:rsidR="00DB4082" w:rsidRPr="00EE0FFC" w:rsidRDefault="00DB4082" w:rsidP="00DB4082">
      <w:pPr>
        <w:tabs>
          <w:tab w:val="clear" w:pos="567"/>
        </w:tabs>
        <w:rPr>
          <w:noProof/>
          <w:szCs w:val="24"/>
        </w:rPr>
      </w:pPr>
    </w:p>
    <w:p w14:paraId="25BC1A6E" w14:textId="77777777" w:rsidR="00DB4082" w:rsidRPr="00EE0FFC" w:rsidRDefault="00962260" w:rsidP="00DB4082">
      <w:pPr>
        <w:tabs>
          <w:tab w:val="clear" w:pos="567"/>
        </w:tabs>
        <w:rPr>
          <w:b/>
          <w:noProof/>
          <w:szCs w:val="24"/>
        </w:rPr>
      </w:pPr>
      <w:r w:rsidRPr="00EE0FFC">
        <w:rPr>
          <w:noProof/>
          <w:szCs w:val="24"/>
        </w:rPr>
        <w:t>Xtandi 80 mg apvalkotās tabletes</w:t>
      </w:r>
    </w:p>
    <w:p w14:paraId="3C4EC002" w14:textId="77777777" w:rsidR="00DB4082" w:rsidRPr="00EE0FFC" w:rsidRDefault="00962260" w:rsidP="00DB4082">
      <w:pPr>
        <w:tabs>
          <w:tab w:val="clear" w:pos="567"/>
        </w:tabs>
        <w:rPr>
          <w:b/>
          <w:i/>
          <w:iCs/>
          <w:noProof/>
          <w:szCs w:val="24"/>
        </w:rPr>
      </w:pPr>
      <w:r w:rsidRPr="00EE0FFC">
        <w:rPr>
          <w:bCs/>
          <w:i/>
          <w:iCs/>
          <w:noProof/>
          <w:szCs w:val="22"/>
        </w:rPr>
        <w:t>enzalutamidum</w:t>
      </w:r>
      <w:r w:rsidRPr="00EE0FFC">
        <w:rPr>
          <w:i/>
          <w:iCs/>
          <w:noProof/>
          <w:szCs w:val="24"/>
        </w:rPr>
        <w:t xml:space="preserve"> </w:t>
      </w:r>
    </w:p>
    <w:p w14:paraId="3428E298" w14:textId="77777777" w:rsidR="00DB4082" w:rsidRPr="00EE0FFC" w:rsidRDefault="00DB4082" w:rsidP="00DB4082">
      <w:pPr>
        <w:tabs>
          <w:tab w:val="clear" w:pos="567"/>
        </w:tabs>
        <w:rPr>
          <w:noProof/>
          <w:szCs w:val="24"/>
        </w:rPr>
      </w:pPr>
    </w:p>
    <w:p w14:paraId="1F89C134" w14:textId="77777777" w:rsidR="00DB4082" w:rsidRPr="00EE0FFC" w:rsidRDefault="00DB4082" w:rsidP="00DB4082">
      <w:pPr>
        <w:tabs>
          <w:tab w:val="clear" w:pos="567"/>
        </w:tabs>
        <w:rPr>
          <w:noProof/>
          <w:szCs w:val="24"/>
        </w:rPr>
      </w:pPr>
    </w:p>
    <w:p w14:paraId="02C5B585"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AKTĪVĀS(-O) VIELAS(-U) NOSAUKUMS(-I) UN DAUDZUMS(-I)</w:t>
      </w:r>
    </w:p>
    <w:p w14:paraId="75D169AF" w14:textId="77777777" w:rsidR="00DB4082" w:rsidRPr="00EE0FFC" w:rsidRDefault="00DB4082" w:rsidP="00DB4082">
      <w:pPr>
        <w:tabs>
          <w:tab w:val="clear" w:pos="567"/>
        </w:tabs>
        <w:rPr>
          <w:iCs/>
          <w:noProof/>
          <w:szCs w:val="24"/>
        </w:rPr>
      </w:pPr>
    </w:p>
    <w:p w14:paraId="7DD04B85" w14:textId="77777777" w:rsidR="00DB4082" w:rsidRPr="00EE0FFC" w:rsidRDefault="00962260" w:rsidP="00DB4082">
      <w:pPr>
        <w:tabs>
          <w:tab w:val="clear" w:pos="567"/>
        </w:tabs>
        <w:rPr>
          <w:noProof/>
          <w:szCs w:val="24"/>
        </w:rPr>
      </w:pPr>
      <w:r w:rsidRPr="00EE0FFC">
        <w:rPr>
          <w:noProof/>
          <w:szCs w:val="24"/>
        </w:rPr>
        <w:t>Katra apvalkotā tablete satur 80 mg enzalutamīda.</w:t>
      </w:r>
    </w:p>
    <w:p w14:paraId="3AEE2248" w14:textId="77777777" w:rsidR="00DB4082" w:rsidRPr="00EE0FFC" w:rsidRDefault="00DB4082" w:rsidP="00DB4082">
      <w:pPr>
        <w:tabs>
          <w:tab w:val="clear" w:pos="567"/>
        </w:tabs>
        <w:rPr>
          <w:noProof/>
          <w:szCs w:val="24"/>
        </w:rPr>
      </w:pPr>
    </w:p>
    <w:p w14:paraId="5CA5EC76" w14:textId="77777777" w:rsidR="00DB4082" w:rsidRPr="00EE0FFC" w:rsidRDefault="00DB4082" w:rsidP="00DB4082">
      <w:pPr>
        <w:tabs>
          <w:tab w:val="clear" w:pos="567"/>
        </w:tabs>
        <w:rPr>
          <w:noProof/>
          <w:szCs w:val="24"/>
        </w:rPr>
      </w:pPr>
    </w:p>
    <w:p w14:paraId="646D4F9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PALĪGVIELU SARAKSTS</w:t>
      </w:r>
    </w:p>
    <w:p w14:paraId="509272AC" w14:textId="77777777" w:rsidR="00DB4082" w:rsidRPr="00EE0FFC" w:rsidRDefault="00DB4082" w:rsidP="00DB4082">
      <w:pPr>
        <w:tabs>
          <w:tab w:val="clear" w:pos="567"/>
        </w:tabs>
        <w:rPr>
          <w:noProof/>
          <w:szCs w:val="24"/>
        </w:rPr>
      </w:pPr>
    </w:p>
    <w:p w14:paraId="1D461A23" w14:textId="77777777" w:rsidR="00DB4082" w:rsidRPr="00EE0FFC" w:rsidRDefault="00DB4082" w:rsidP="00DB4082">
      <w:pPr>
        <w:tabs>
          <w:tab w:val="clear" w:pos="567"/>
        </w:tabs>
        <w:rPr>
          <w:noProof/>
          <w:szCs w:val="24"/>
        </w:rPr>
      </w:pPr>
    </w:p>
    <w:p w14:paraId="2565688A"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ZĀĻU FORMA UN SATURS</w:t>
      </w:r>
    </w:p>
    <w:p w14:paraId="3E6835F9" w14:textId="77777777" w:rsidR="00DB4082" w:rsidRPr="00EE0FFC" w:rsidRDefault="00DB4082" w:rsidP="00DB4082">
      <w:pPr>
        <w:tabs>
          <w:tab w:val="clear" w:pos="567"/>
        </w:tabs>
        <w:rPr>
          <w:noProof/>
          <w:szCs w:val="24"/>
        </w:rPr>
      </w:pPr>
    </w:p>
    <w:p w14:paraId="3EEB6201" w14:textId="77777777" w:rsidR="00DB4082" w:rsidRPr="00EE0FFC" w:rsidRDefault="00962260" w:rsidP="00DB4082">
      <w:pPr>
        <w:tabs>
          <w:tab w:val="clear" w:pos="567"/>
        </w:tabs>
        <w:rPr>
          <w:noProof/>
          <w:szCs w:val="24"/>
        </w:rPr>
      </w:pPr>
      <w:r w:rsidRPr="00EE0FFC">
        <w:rPr>
          <w:noProof/>
          <w:szCs w:val="24"/>
        </w:rPr>
        <w:t>14 apvalkotās tabletes</w:t>
      </w:r>
    </w:p>
    <w:p w14:paraId="671BA451" w14:textId="77777777" w:rsidR="00DB4082" w:rsidRPr="00EE0FFC" w:rsidRDefault="00DB4082" w:rsidP="00DB4082">
      <w:pPr>
        <w:tabs>
          <w:tab w:val="clear" w:pos="567"/>
        </w:tabs>
        <w:rPr>
          <w:noProof/>
          <w:szCs w:val="24"/>
        </w:rPr>
      </w:pPr>
    </w:p>
    <w:p w14:paraId="2A7B9D1B" w14:textId="77777777" w:rsidR="00DB4082" w:rsidRPr="00EE0FFC" w:rsidRDefault="00DB4082" w:rsidP="00DB4082">
      <w:pPr>
        <w:tabs>
          <w:tab w:val="clear" w:pos="567"/>
        </w:tabs>
        <w:rPr>
          <w:noProof/>
          <w:szCs w:val="24"/>
        </w:rPr>
      </w:pPr>
    </w:p>
    <w:p w14:paraId="6346DAF1"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LIETOŠANAS UN IEVADĪŠANAS VEIDS(-I)</w:t>
      </w:r>
    </w:p>
    <w:p w14:paraId="304A29FE" w14:textId="77777777" w:rsidR="00DB4082" w:rsidRPr="00EE0FFC" w:rsidRDefault="00DB4082" w:rsidP="00DB4082">
      <w:pPr>
        <w:tabs>
          <w:tab w:val="clear" w:pos="567"/>
        </w:tabs>
        <w:rPr>
          <w:noProof/>
          <w:szCs w:val="24"/>
        </w:rPr>
      </w:pPr>
    </w:p>
    <w:p w14:paraId="2839B1F8" w14:textId="77777777" w:rsidR="00DB4082" w:rsidRPr="00EE0FFC" w:rsidRDefault="00962260" w:rsidP="00DB4082">
      <w:pPr>
        <w:tabs>
          <w:tab w:val="clear" w:pos="567"/>
        </w:tabs>
        <w:rPr>
          <w:noProof/>
          <w:szCs w:val="24"/>
        </w:rPr>
      </w:pPr>
      <w:r w:rsidRPr="00EE0FFC">
        <w:rPr>
          <w:noProof/>
          <w:szCs w:val="24"/>
        </w:rPr>
        <w:t>Pirms lietošanas izlasiet lietošanas instrukciju.</w:t>
      </w:r>
    </w:p>
    <w:p w14:paraId="486D2F84" w14:textId="77777777" w:rsidR="00DB4082" w:rsidRPr="00EE0FFC" w:rsidRDefault="00DB4082" w:rsidP="00DB4082">
      <w:pPr>
        <w:tabs>
          <w:tab w:val="clear" w:pos="567"/>
        </w:tabs>
        <w:rPr>
          <w:noProof/>
          <w:szCs w:val="24"/>
        </w:rPr>
      </w:pPr>
    </w:p>
    <w:p w14:paraId="1FC4AC2D" w14:textId="77777777" w:rsidR="00DB4082" w:rsidRPr="00EE0FFC" w:rsidRDefault="00962260" w:rsidP="00DB4082">
      <w:pPr>
        <w:tabs>
          <w:tab w:val="clear" w:pos="567"/>
        </w:tabs>
        <w:rPr>
          <w:noProof/>
          <w:szCs w:val="24"/>
        </w:rPr>
      </w:pPr>
      <w:r w:rsidRPr="00EE0FFC">
        <w:rPr>
          <w:noProof/>
          <w:szCs w:val="24"/>
        </w:rPr>
        <w:t>Iekšķīgai lietošanai.</w:t>
      </w:r>
    </w:p>
    <w:p w14:paraId="570E104A" w14:textId="77777777" w:rsidR="00DB4082" w:rsidRPr="00EE0FFC" w:rsidRDefault="00DB4082" w:rsidP="00DB4082">
      <w:pPr>
        <w:tabs>
          <w:tab w:val="clear" w:pos="567"/>
        </w:tabs>
        <w:autoSpaceDE w:val="0"/>
        <w:autoSpaceDN w:val="0"/>
        <w:adjustRightInd w:val="0"/>
        <w:rPr>
          <w:noProof/>
          <w:szCs w:val="24"/>
        </w:rPr>
      </w:pPr>
    </w:p>
    <w:p w14:paraId="5193CDD5" w14:textId="77777777" w:rsidR="00DB4082" w:rsidRPr="00EE0FFC" w:rsidRDefault="00962260" w:rsidP="00DB4082">
      <w:pPr>
        <w:tabs>
          <w:tab w:val="clear" w:pos="567"/>
        </w:tabs>
        <w:autoSpaceDE w:val="0"/>
        <w:autoSpaceDN w:val="0"/>
        <w:adjustRightInd w:val="0"/>
        <w:rPr>
          <w:noProof/>
          <w:szCs w:val="24"/>
        </w:rPr>
      </w:pPr>
      <w:r w:rsidRPr="00EE0FFC">
        <w:rPr>
          <w:noProof/>
          <w:szCs w:val="24"/>
        </w:rPr>
        <w:t>Pirmdiena</w:t>
      </w:r>
    </w:p>
    <w:p w14:paraId="2E4C5440" w14:textId="77777777" w:rsidR="00DB4082" w:rsidRPr="00EE0FFC" w:rsidRDefault="00962260" w:rsidP="00DB4082">
      <w:pPr>
        <w:tabs>
          <w:tab w:val="clear" w:pos="567"/>
        </w:tabs>
        <w:autoSpaceDE w:val="0"/>
        <w:autoSpaceDN w:val="0"/>
        <w:adjustRightInd w:val="0"/>
        <w:rPr>
          <w:noProof/>
          <w:szCs w:val="24"/>
        </w:rPr>
      </w:pPr>
      <w:r w:rsidRPr="00EE0FFC">
        <w:rPr>
          <w:noProof/>
          <w:szCs w:val="24"/>
        </w:rPr>
        <w:t>Otrdiena</w:t>
      </w:r>
    </w:p>
    <w:p w14:paraId="4148D5FE" w14:textId="77777777" w:rsidR="00DB4082" w:rsidRPr="00EE0FFC" w:rsidRDefault="00962260" w:rsidP="00DB4082">
      <w:pPr>
        <w:tabs>
          <w:tab w:val="clear" w:pos="567"/>
        </w:tabs>
        <w:autoSpaceDE w:val="0"/>
        <w:autoSpaceDN w:val="0"/>
        <w:adjustRightInd w:val="0"/>
        <w:rPr>
          <w:noProof/>
          <w:szCs w:val="24"/>
        </w:rPr>
      </w:pPr>
      <w:r w:rsidRPr="00EE0FFC">
        <w:rPr>
          <w:noProof/>
          <w:szCs w:val="24"/>
        </w:rPr>
        <w:t>Trešdiena</w:t>
      </w:r>
    </w:p>
    <w:p w14:paraId="22465AB3" w14:textId="77777777" w:rsidR="00DB4082" w:rsidRPr="00EE0FFC" w:rsidRDefault="00962260" w:rsidP="00DB4082">
      <w:pPr>
        <w:tabs>
          <w:tab w:val="clear" w:pos="567"/>
        </w:tabs>
        <w:autoSpaceDE w:val="0"/>
        <w:autoSpaceDN w:val="0"/>
        <w:adjustRightInd w:val="0"/>
        <w:rPr>
          <w:noProof/>
          <w:szCs w:val="24"/>
        </w:rPr>
      </w:pPr>
      <w:r w:rsidRPr="00EE0FFC">
        <w:rPr>
          <w:noProof/>
          <w:szCs w:val="24"/>
        </w:rPr>
        <w:t>Ceturtdiena</w:t>
      </w:r>
    </w:p>
    <w:p w14:paraId="00124E50" w14:textId="77777777" w:rsidR="00DB4082" w:rsidRPr="00EE0FFC" w:rsidRDefault="00962260" w:rsidP="00DB4082">
      <w:pPr>
        <w:tabs>
          <w:tab w:val="clear" w:pos="567"/>
        </w:tabs>
        <w:autoSpaceDE w:val="0"/>
        <w:autoSpaceDN w:val="0"/>
        <w:adjustRightInd w:val="0"/>
        <w:rPr>
          <w:noProof/>
          <w:szCs w:val="24"/>
        </w:rPr>
      </w:pPr>
      <w:r w:rsidRPr="00EE0FFC">
        <w:rPr>
          <w:noProof/>
          <w:szCs w:val="24"/>
        </w:rPr>
        <w:t>Piektdiena</w:t>
      </w:r>
    </w:p>
    <w:p w14:paraId="5952F8E6" w14:textId="77777777" w:rsidR="00DB4082" w:rsidRPr="00EE0FFC" w:rsidRDefault="00962260" w:rsidP="00DB4082">
      <w:pPr>
        <w:tabs>
          <w:tab w:val="clear" w:pos="567"/>
        </w:tabs>
        <w:autoSpaceDE w:val="0"/>
        <w:autoSpaceDN w:val="0"/>
        <w:adjustRightInd w:val="0"/>
        <w:rPr>
          <w:noProof/>
          <w:szCs w:val="24"/>
        </w:rPr>
      </w:pPr>
      <w:r w:rsidRPr="00EE0FFC">
        <w:rPr>
          <w:noProof/>
          <w:szCs w:val="24"/>
        </w:rPr>
        <w:t>Sestdiena</w:t>
      </w:r>
    </w:p>
    <w:p w14:paraId="5F238557" w14:textId="77777777" w:rsidR="00DB4082" w:rsidRPr="00EE0FFC" w:rsidRDefault="00962260" w:rsidP="00DB4082">
      <w:pPr>
        <w:tabs>
          <w:tab w:val="clear" w:pos="567"/>
        </w:tabs>
        <w:autoSpaceDE w:val="0"/>
        <w:autoSpaceDN w:val="0"/>
        <w:adjustRightInd w:val="0"/>
        <w:rPr>
          <w:noProof/>
          <w:szCs w:val="24"/>
        </w:rPr>
      </w:pPr>
      <w:r w:rsidRPr="00EE0FFC">
        <w:rPr>
          <w:noProof/>
          <w:szCs w:val="24"/>
        </w:rPr>
        <w:t>Svētdiena</w:t>
      </w:r>
    </w:p>
    <w:p w14:paraId="70BF56C2" w14:textId="77777777" w:rsidR="00DB4082" w:rsidRPr="00EE0FFC" w:rsidRDefault="00DB4082" w:rsidP="00DB4082">
      <w:pPr>
        <w:tabs>
          <w:tab w:val="clear" w:pos="567"/>
        </w:tabs>
        <w:autoSpaceDE w:val="0"/>
        <w:autoSpaceDN w:val="0"/>
        <w:adjustRightInd w:val="0"/>
        <w:rPr>
          <w:noProof/>
          <w:szCs w:val="24"/>
        </w:rPr>
      </w:pPr>
    </w:p>
    <w:p w14:paraId="77704FDA" w14:textId="77777777" w:rsidR="00DB4082" w:rsidRPr="00EE0FFC" w:rsidRDefault="00DB4082" w:rsidP="00DB4082">
      <w:pPr>
        <w:tabs>
          <w:tab w:val="clear" w:pos="567"/>
        </w:tabs>
        <w:autoSpaceDE w:val="0"/>
        <w:autoSpaceDN w:val="0"/>
        <w:adjustRightInd w:val="0"/>
        <w:rPr>
          <w:noProof/>
          <w:szCs w:val="24"/>
        </w:rPr>
      </w:pPr>
    </w:p>
    <w:p w14:paraId="2AB4564F"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6.</w:t>
      </w:r>
      <w:r w:rsidRPr="00EE0FFC">
        <w:rPr>
          <w:b/>
          <w:noProof/>
          <w:szCs w:val="24"/>
        </w:rPr>
        <w:tab/>
        <w:t>ĪPAŠI BRĪDINĀJUMI PAR ZĀĻU UZGLABĀŠANU BĒRNIEM NEREDZAMĀ UN NEPIEEJAMĀ VIETĀ</w:t>
      </w:r>
    </w:p>
    <w:p w14:paraId="635FCEC4" w14:textId="77777777" w:rsidR="00DB4082" w:rsidRPr="00EE0FFC" w:rsidRDefault="00DB4082" w:rsidP="00DB4082">
      <w:pPr>
        <w:tabs>
          <w:tab w:val="clear" w:pos="567"/>
        </w:tabs>
        <w:rPr>
          <w:noProof/>
          <w:szCs w:val="24"/>
        </w:rPr>
      </w:pPr>
    </w:p>
    <w:p w14:paraId="6D8C2CA3" w14:textId="77777777" w:rsidR="00DB4082" w:rsidRPr="00EE0FFC" w:rsidRDefault="00962260" w:rsidP="00DB4082">
      <w:pPr>
        <w:tabs>
          <w:tab w:val="clear" w:pos="567"/>
        </w:tabs>
        <w:outlineLvl w:val="0"/>
        <w:rPr>
          <w:noProof/>
          <w:szCs w:val="24"/>
        </w:rPr>
      </w:pPr>
      <w:r w:rsidRPr="00EE0FFC">
        <w:rPr>
          <w:noProof/>
          <w:szCs w:val="24"/>
        </w:rPr>
        <w:t>Uzglabāt bērniem neredzamā un nepieejamā vietā.</w:t>
      </w:r>
    </w:p>
    <w:p w14:paraId="35995796" w14:textId="77777777" w:rsidR="00DB4082" w:rsidRPr="00EE0FFC" w:rsidRDefault="00DB4082" w:rsidP="00DB4082">
      <w:pPr>
        <w:tabs>
          <w:tab w:val="clear" w:pos="567"/>
        </w:tabs>
        <w:rPr>
          <w:noProof/>
          <w:szCs w:val="24"/>
        </w:rPr>
      </w:pPr>
    </w:p>
    <w:p w14:paraId="56C1DE65" w14:textId="77777777" w:rsidR="00DB4082" w:rsidRPr="00EE0FFC" w:rsidRDefault="00DB4082" w:rsidP="00DB4082">
      <w:pPr>
        <w:tabs>
          <w:tab w:val="clear" w:pos="567"/>
        </w:tabs>
        <w:rPr>
          <w:noProof/>
          <w:szCs w:val="24"/>
        </w:rPr>
      </w:pPr>
    </w:p>
    <w:p w14:paraId="667DBEC7"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7.</w:t>
      </w:r>
      <w:r w:rsidRPr="00EE0FFC">
        <w:rPr>
          <w:b/>
          <w:noProof/>
          <w:szCs w:val="24"/>
        </w:rPr>
        <w:tab/>
        <w:t>CITI ĪPAŠI BRĪDINĀJUMI, JA NEPIECIEŠAMS</w:t>
      </w:r>
    </w:p>
    <w:p w14:paraId="010CBC54" w14:textId="77777777" w:rsidR="00DB4082" w:rsidRPr="00EE0FFC" w:rsidRDefault="00DB4082" w:rsidP="00DB4082">
      <w:pPr>
        <w:tabs>
          <w:tab w:val="clear" w:pos="567"/>
        </w:tabs>
        <w:rPr>
          <w:noProof/>
          <w:szCs w:val="24"/>
        </w:rPr>
      </w:pPr>
    </w:p>
    <w:p w14:paraId="60A1826F" w14:textId="77777777" w:rsidR="00DB4082" w:rsidRPr="00EE0FFC" w:rsidRDefault="00DB4082" w:rsidP="00DB4082">
      <w:pPr>
        <w:tabs>
          <w:tab w:val="clear" w:pos="567"/>
        </w:tabs>
        <w:rPr>
          <w:noProof/>
          <w:szCs w:val="24"/>
        </w:rPr>
      </w:pPr>
    </w:p>
    <w:p w14:paraId="2F15C4B4" w14:textId="77777777" w:rsidR="00DB4082" w:rsidRPr="00EE0FFC" w:rsidRDefault="00962260" w:rsidP="00DB4082">
      <w:pPr>
        <w:keepNext/>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8.</w:t>
      </w:r>
      <w:r w:rsidRPr="00EE0FFC">
        <w:rPr>
          <w:b/>
          <w:noProof/>
          <w:szCs w:val="24"/>
        </w:rPr>
        <w:tab/>
        <w:t>DERĪGUMA TERMIŅŠ</w:t>
      </w:r>
    </w:p>
    <w:p w14:paraId="7127ED4D" w14:textId="77777777" w:rsidR="00DB4082" w:rsidRPr="00EE0FFC" w:rsidRDefault="00DB4082" w:rsidP="00DB4082">
      <w:pPr>
        <w:keepNext/>
        <w:tabs>
          <w:tab w:val="clear" w:pos="567"/>
        </w:tabs>
        <w:rPr>
          <w:noProof/>
          <w:szCs w:val="24"/>
        </w:rPr>
      </w:pPr>
    </w:p>
    <w:p w14:paraId="23C7A0DB" w14:textId="77777777" w:rsidR="00DB4082" w:rsidRPr="00EE0FFC" w:rsidRDefault="00962260" w:rsidP="00DB4082">
      <w:pPr>
        <w:tabs>
          <w:tab w:val="clear" w:pos="567"/>
        </w:tabs>
        <w:rPr>
          <w:noProof/>
          <w:szCs w:val="24"/>
        </w:rPr>
      </w:pPr>
      <w:r w:rsidRPr="00EE0FFC">
        <w:rPr>
          <w:noProof/>
          <w:szCs w:val="24"/>
        </w:rPr>
        <w:t>EXP</w:t>
      </w:r>
    </w:p>
    <w:p w14:paraId="3C72AB07" w14:textId="77777777" w:rsidR="00DB4082" w:rsidRPr="00EE0FFC" w:rsidRDefault="00DB4082" w:rsidP="00DB4082">
      <w:pPr>
        <w:tabs>
          <w:tab w:val="clear" w:pos="567"/>
        </w:tabs>
        <w:rPr>
          <w:noProof/>
          <w:szCs w:val="24"/>
        </w:rPr>
      </w:pPr>
    </w:p>
    <w:p w14:paraId="16181199" w14:textId="77777777" w:rsidR="00DB4082" w:rsidRPr="00EE0FFC" w:rsidRDefault="00DB4082" w:rsidP="00DB4082">
      <w:pPr>
        <w:tabs>
          <w:tab w:val="clear" w:pos="567"/>
        </w:tabs>
        <w:rPr>
          <w:noProof/>
          <w:szCs w:val="24"/>
        </w:rPr>
      </w:pPr>
    </w:p>
    <w:p w14:paraId="3467DD32"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9.</w:t>
      </w:r>
      <w:r w:rsidRPr="00EE0FFC">
        <w:rPr>
          <w:b/>
          <w:noProof/>
          <w:szCs w:val="24"/>
        </w:rPr>
        <w:tab/>
        <w:t>ĪPAŠI UZGLABĀŠANAS NOSACĪJUMI</w:t>
      </w:r>
    </w:p>
    <w:p w14:paraId="0F9D8D00" w14:textId="77777777" w:rsidR="00DB4082" w:rsidRPr="00EE0FFC" w:rsidRDefault="00DB4082" w:rsidP="00DB4082">
      <w:pPr>
        <w:tabs>
          <w:tab w:val="clear" w:pos="567"/>
        </w:tabs>
        <w:rPr>
          <w:noProof/>
          <w:szCs w:val="24"/>
        </w:rPr>
      </w:pPr>
    </w:p>
    <w:p w14:paraId="2A36F791" w14:textId="77777777" w:rsidR="00DB4082" w:rsidRPr="00EE0FFC" w:rsidRDefault="00DB4082" w:rsidP="00DB4082">
      <w:pPr>
        <w:tabs>
          <w:tab w:val="clear" w:pos="567"/>
        </w:tabs>
        <w:rPr>
          <w:noProof/>
          <w:szCs w:val="24"/>
        </w:rPr>
      </w:pPr>
    </w:p>
    <w:p w14:paraId="19C442D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10.</w:t>
      </w:r>
      <w:r w:rsidRPr="00EE0FFC">
        <w:rPr>
          <w:b/>
          <w:noProof/>
          <w:szCs w:val="24"/>
        </w:rPr>
        <w:tab/>
        <w:t>ĪPAŠI PIESARDZĪBAS PASĀKUMI, IZNĪCINOT NEIZLIETOTĀS ZĀLES VAI IZMANTOTOS MATERIĀLUS, KAS BIJUŠI SASKARĒ AR ŠĪM ZĀLĒM, JA PIEMĒROJAMS</w:t>
      </w:r>
    </w:p>
    <w:p w14:paraId="1945827C" w14:textId="77777777" w:rsidR="00DB4082" w:rsidRPr="00EE0FFC" w:rsidRDefault="00DB4082" w:rsidP="00DB4082">
      <w:pPr>
        <w:tabs>
          <w:tab w:val="clear" w:pos="567"/>
        </w:tabs>
        <w:rPr>
          <w:noProof/>
          <w:szCs w:val="24"/>
        </w:rPr>
      </w:pPr>
    </w:p>
    <w:p w14:paraId="1AAB87FF" w14:textId="77777777" w:rsidR="00DB4082" w:rsidRPr="00EE0FFC" w:rsidRDefault="00DB4082" w:rsidP="00DB4082">
      <w:pPr>
        <w:tabs>
          <w:tab w:val="clear" w:pos="567"/>
        </w:tabs>
        <w:rPr>
          <w:noProof/>
          <w:szCs w:val="24"/>
        </w:rPr>
      </w:pPr>
    </w:p>
    <w:p w14:paraId="418CF6E9"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b/>
          <w:noProof/>
          <w:szCs w:val="24"/>
        </w:rPr>
      </w:pPr>
      <w:r w:rsidRPr="00EE0FFC">
        <w:rPr>
          <w:b/>
          <w:noProof/>
          <w:szCs w:val="24"/>
        </w:rPr>
        <w:t>11.</w:t>
      </w:r>
      <w:r w:rsidRPr="00EE0FFC">
        <w:rPr>
          <w:b/>
          <w:noProof/>
          <w:szCs w:val="24"/>
        </w:rPr>
        <w:tab/>
        <w:t>REĢISTRĀCIJAS APLIECĪBAS ĪPAŠNIEKA NOSAUKUMS UN ADRESE</w:t>
      </w:r>
    </w:p>
    <w:p w14:paraId="57E9281A" w14:textId="77777777" w:rsidR="00DB4082" w:rsidRPr="00EE0FFC" w:rsidRDefault="00DB4082" w:rsidP="00DB4082">
      <w:pPr>
        <w:tabs>
          <w:tab w:val="clear" w:pos="567"/>
        </w:tabs>
        <w:rPr>
          <w:noProof/>
          <w:szCs w:val="24"/>
        </w:rPr>
      </w:pPr>
    </w:p>
    <w:p w14:paraId="26B45705" w14:textId="77777777" w:rsidR="00DB4082" w:rsidRPr="00EE0FFC" w:rsidRDefault="00962260" w:rsidP="00DB4082">
      <w:pPr>
        <w:tabs>
          <w:tab w:val="clear" w:pos="567"/>
        </w:tabs>
        <w:rPr>
          <w:noProof/>
          <w:szCs w:val="24"/>
        </w:rPr>
      </w:pPr>
      <w:r w:rsidRPr="00EE0FFC">
        <w:rPr>
          <w:noProof/>
          <w:szCs w:val="24"/>
        </w:rPr>
        <w:t>Astellas Pharma Europe B.V.</w:t>
      </w:r>
    </w:p>
    <w:p w14:paraId="6F7B3208" w14:textId="77777777" w:rsidR="00DB4082" w:rsidRPr="00EE0FFC" w:rsidRDefault="00962260" w:rsidP="00DB4082">
      <w:pPr>
        <w:tabs>
          <w:tab w:val="clear" w:pos="567"/>
        </w:tabs>
        <w:rPr>
          <w:noProof/>
          <w:szCs w:val="24"/>
        </w:rPr>
      </w:pPr>
      <w:r w:rsidRPr="00EE0FFC">
        <w:rPr>
          <w:noProof/>
          <w:szCs w:val="24"/>
        </w:rPr>
        <w:t>Sylviusweg 62</w:t>
      </w:r>
    </w:p>
    <w:p w14:paraId="643B473A" w14:textId="77777777" w:rsidR="00DB4082" w:rsidRPr="00EE0FFC" w:rsidRDefault="00962260" w:rsidP="00DB4082">
      <w:pPr>
        <w:tabs>
          <w:tab w:val="clear" w:pos="567"/>
        </w:tabs>
        <w:rPr>
          <w:noProof/>
          <w:szCs w:val="24"/>
        </w:rPr>
      </w:pPr>
      <w:r w:rsidRPr="00EE0FFC">
        <w:rPr>
          <w:noProof/>
          <w:szCs w:val="24"/>
        </w:rPr>
        <w:t>2333 BE Leiden</w:t>
      </w:r>
    </w:p>
    <w:p w14:paraId="512872AE" w14:textId="77777777" w:rsidR="00DB4082" w:rsidRPr="00EE0FFC" w:rsidRDefault="00962260" w:rsidP="00DB4082">
      <w:pPr>
        <w:tabs>
          <w:tab w:val="clear" w:pos="567"/>
        </w:tabs>
        <w:rPr>
          <w:noProof/>
          <w:szCs w:val="24"/>
        </w:rPr>
      </w:pPr>
      <w:r w:rsidRPr="00EE0FFC">
        <w:rPr>
          <w:noProof/>
          <w:szCs w:val="24"/>
        </w:rPr>
        <w:t>Nīderlande</w:t>
      </w:r>
    </w:p>
    <w:p w14:paraId="17C46BA8" w14:textId="77777777" w:rsidR="00DB4082" w:rsidRPr="00EE0FFC" w:rsidRDefault="00DB4082" w:rsidP="00DB4082">
      <w:pPr>
        <w:tabs>
          <w:tab w:val="clear" w:pos="567"/>
        </w:tabs>
        <w:rPr>
          <w:noProof/>
          <w:szCs w:val="24"/>
        </w:rPr>
      </w:pPr>
    </w:p>
    <w:p w14:paraId="6562DBD4" w14:textId="77777777" w:rsidR="00DB4082" w:rsidRPr="00EE0FFC" w:rsidRDefault="00DB4082" w:rsidP="00DB4082">
      <w:pPr>
        <w:tabs>
          <w:tab w:val="clear" w:pos="567"/>
        </w:tabs>
        <w:rPr>
          <w:noProof/>
          <w:szCs w:val="24"/>
        </w:rPr>
      </w:pPr>
    </w:p>
    <w:p w14:paraId="1C983F04"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12.</w:t>
      </w:r>
      <w:r w:rsidRPr="00EE0FFC">
        <w:rPr>
          <w:b/>
          <w:noProof/>
          <w:szCs w:val="24"/>
        </w:rPr>
        <w:tab/>
        <w:t>REĢISTRĀCIJAS APLIECĪBAS NUMURS(-I)</w:t>
      </w:r>
    </w:p>
    <w:p w14:paraId="17B63E9E" w14:textId="77777777" w:rsidR="00DB4082" w:rsidRPr="00EE0FFC" w:rsidRDefault="00DB4082" w:rsidP="00DB4082">
      <w:pPr>
        <w:tabs>
          <w:tab w:val="clear" w:pos="567"/>
        </w:tabs>
        <w:rPr>
          <w:noProof/>
          <w:szCs w:val="24"/>
        </w:rPr>
      </w:pPr>
    </w:p>
    <w:p w14:paraId="458CF5C9" w14:textId="77777777" w:rsidR="00DB4082" w:rsidRPr="00EE0FFC" w:rsidRDefault="00DB4082" w:rsidP="00DB4082">
      <w:pPr>
        <w:tabs>
          <w:tab w:val="clear" w:pos="567"/>
        </w:tabs>
        <w:rPr>
          <w:noProof/>
          <w:szCs w:val="24"/>
        </w:rPr>
      </w:pPr>
    </w:p>
    <w:p w14:paraId="4BBDF750"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13.</w:t>
      </w:r>
      <w:r w:rsidRPr="00EE0FFC">
        <w:rPr>
          <w:b/>
          <w:noProof/>
          <w:szCs w:val="24"/>
        </w:rPr>
        <w:tab/>
        <w:t>SĒRIJAS NUMURS</w:t>
      </w:r>
    </w:p>
    <w:p w14:paraId="51C582FD" w14:textId="77777777" w:rsidR="00DB4082" w:rsidRPr="00EE0FFC" w:rsidRDefault="00DB4082" w:rsidP="00DB4082">
      <w:pPr>
        <w:tabs>
          <w:tab w:val="clear" w:pos="567"/>
        </w:tabs>
        <w:rPr>
          <w:iCs/>
          <w:noProof/>
          <w:szCs w:val="24"/>
        </w:rPr>
      </w:pPr>
    </w:p>
    <w:p w14:paraId="213F1654" w14:textId="77777777" w:rsidR="00DB4082" w:rsidRPr="00EE0FFC" w:rsidRDefault="00962260" w:rsidP="00DB4082">
      <w:pPr>
        <w:tabs>
          <w:tab w:val="clear" w:pos="567"/>
        </w:tabs>
        <w:rPr>
          <w:noProof/>
          <w:szCs w:val="24"/>
        </w:rPr>
      </w:pPr>
      <w:r w:rsidRPr="00EE0FFC">
        <w:rPr>
          <w:noProof/>
          <w:szCs w:val="24"/>
        </w:rPr>
        <w:t>Lot</w:t>
      </w:r>
    </w:p>
    <w:p w14:paraId="0C485602" w14:textId="77777777" w:rsidR="00DB4082" w:rsidRPr="00EE0FFC" w:rsidRDefault="00DB4082" w:rsidP="00DB4082">
      <w:pPr>
        <w:tabs>
          <w:tab w:val="clear" w:pos="567"/>
        </w:tabs>
        <w:rPr>
          <w:iCs/>
          <w:noProof/>
          <w:szCs w:val="24"/>
        </w:rPr>
      </w:pPr>
    </w:p>
    <w:p w14:paraId="4E1834C3" w14:textId="77777777" w:rsidR="00DB4082" w:rsidRPr="00EE0FFC" w:rsidRDefault="00DB4082" w:rsidP="00DB4082">
      <w:pPr>
        <w:tabs>
          <w:tab w:val="clear" w:pos="567"/>
        </w:tabs>
        <w:rPr>
          <w:noProof/>
          <w:szCs w:val="24"/>
        </w:rPr>
      </w:pPr>
    </w:p>
    <w:p w14:paraId="11ACF2DC"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14.</w:t>
      </w:r>
      <w:r w:rsidRPr="00EE0FFC">
        <w:rPr>
          <w:b/>
          <w:noProof/>
          <w:szCs w:val="24"/>
        </w:rPr>
        <w:tab/>
        <w:t>IZSNIEGŠANAS KĀRTĪBA</w:t>
      </w:r>
    </w:p>
    <w:p w14:paraId="32EDA97B" w14:textId="77777777" w:rsidR="00DB4082" w:rsidRPr="00EE0FFC" w:rsidRDefault="00DB4082" w:rsidP="00DB4082">
      <w:pPr>
        <w:tabs>
          <w:tab w:val="clear" w:pos="567"/>
        </w:tabs>
        <w:rPr>
          <w:iCs/>
          <w:noProof/>
          <w:szCs w:val="24"/>
        </w:rPr>
      </w:pPr>
    </w:p>
    <w:p w14:paraId="628B9911" w14:textId="77777777" w:rsidR="00DB4082" w:rsidRPr="00EE0FFC" w:rsidRDefault="00962260" w:rsidP="00DB4082">
      <w:pPr>
        <w:tabs>
          <w:tab w:val="clear" w:pos="567"/>
        </w:tabs>
        <w:rPr>
          <w:noProof/>
          <w:szCs w:val="24"/>
        </w:rPr>
      </w:pPr>
      <w:r w:rsidRPr="00EE0FFC">
        <w:rPr>
          <w:noProof/>
          <w:szCs w:val="24"/>
        </w:rPr>
        <w:t>Recepšu zāles.</w:t>
      </w:r>
    </w:p>
    <w:p w14:paraId="207C02A9" w14:textId="77777777" w:rsidR="00DB4082" w:rsidRPr="00EE0FFC" w:rsidRDefault="00DB4082" w:rsidP="00DB4082">
      <w:pPr>
        <w:tabs>
          <w:tab w:val="clear" w:pos="567"/>
        </w:tabs>
        <w:rPr>
          <w:noProof/>
          <w:szCs w:val="24"/>
        </w:rPr>
      </w:pPr>
    </w:p>
    <w:p w14:paraId="507ECCEF" w14:textId="77777777" w:rsidR="00DB4082" w:rsidRPr="00EE0FFC" w:rsidRDefault="00DB4082" w:rsidP="00DB4082">
      <w:pPr>
        <w:tabs>
          <w:tab w:val="clear" w:pos="567"/>
        </w:tabs>
        <w:rPr>
          <w:noProof/>
          <w:szCs w:val="24"/>
        </w:rPr>
      </w:pPr>
    </w:p>
    <w:p w14:paraId="2B88C7DD" w14:textId="77777777" w:rsidR="00DB4082" w:rsidRPr="00EE0FFC" w:rsidRDefault="00962260" w:rsidP="00DB4082">
      <w:pPr>
        <w:pBdr>
          <w:top w:val="single" w:sz="4" w:space="2" w:color="auto"/>
          <w:left w:val="single" w:sz="4" w:space="4" w:color="auto"/>
          <w:bottom w:val="single" w:sz="4" w:space="1" w:color="auto"/>
          <w:right w:val="single" w:sz="4" w:space="4" w:color="auto"/>
        </w:pBdr>
        <w:tabs>
          <w:tab w:val="clear" w:pos="567"/>
        </w:tabs>
        <w:outlineLvl w:val="0"/>
        <w:rPr>
          <w:noProof/>
          <w:szCs w:val="24"/>
        </w:rPr>
      </w:pPr>
      <w:r w:rsidRPr="00EE0FFC">
        <w:rPr>
          <w:b/>
          <w:noProof/>
          <w:szCs w:val="24"/>
        </w:rPr>
        <w:t>15.</w:t>
      </w:r>
      <w:r w:rsidRPr="00EE0FFC">
        <w:rPr>
          <w:b/>
          <w:noProof/>
          <w:szCs w:val="24"/>
        </w:rPr>
        <w:tab/>
        <w:t>NORĀDĪJUMI PAR LIETOŠANU</w:t>
      </w:r>
    </w:p>
    <w:p w14:paraId="3968375C" w14:textId="77777777" w:rsidR="00DB4082" w:rsidRPr="00EE0FFC" w:rsidRDefault="00DB4082" w:rsidP="00DB4082">
      <w:pPr>
        <w:tabs>
          <w:tab w:val="clear" w:pos="567"/>
        </w:tabs>
        <w:rPr>
          <w:noProof/>
          <w:szCs w:val="24"/>
        </w:rPr>
      </w:pPr>
    </w:p>
    <w:p w14:paraId="6E20A899" w14:textId="77777777" w:rsidR="00DB4082" w:rsidRPr="00EE0FFC" w:rsidRDefault="00DB4082" w:rsidP="00DB4082">
      <w:pPr>
        <w:tabs>
          <w:tab w:val="clear" w:pos="567"/>
        </w:tabs>
        <w:rPr>
          <w:noProof/>
          <w:szCs w:val="24"/>
        </w:rPr>
      </w:pPr>
    </w:p>
    <w:p w14:paraId="75F0F029"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16.</w:t>
      </w:r>
      <w:r w:rsidRPr="00EE0FFC">
        <w:rPr>
          <w:b/>
          <w:noProof/>
          <w:szCs w:val="24"/>
        </w:rPr>
        <w:tab/>
        <w:t>INFORMĀCIJA BRAILA RAKSTĀ</w:t>
      </w:r>
    </w:p>
    <w:p w14:paraId="373A5B64" w14:textId="77777777" w:rsidR="00DB4082" w:rsidRPr="00EE0FFC" w:rsidRDefault="00DB4082" w:rsidP="00DB4082">
      <w:pPr>
        <w:tabs>
          <w:tab w:val="clear" w:pos="567"/>
        </w:tabs>
        <w:rPr>
          <w:noProof/>
          <w:szCs w:val="24"/>
        </w:rPr>
      </w:pPr>
    </w:p>
    <w:p w14:paraId="54D0E6F7" w14:textId="77777777" w:rsidR="00DB4082" w:rsidRPr="00EE0FFC" w:rsidRDefault="00962260" w:rsidP="00DB4082">
      <w:pPr>
        <w:tabs>
          <w:tab w:val="clear" w:pos="567"/>
        </w:tabs>
        <w:rPr>
          <w:noProof/>
          <w:szCs w:val="24"/>
        </w:rPr>
      </w:pPr>
      <w:r w:rsidRPr="00EE0FFC">
        <w:rPr>
          <w:noProof/>
          <w:szCs w:val="24"/>
        </w:rPr>
        <w:t>xtandi 80 mg apvalkotās tabletes</w:t>
      </w:r>
    </w:p>
    <w:p w14:paraId="6D397130" w14:textId="77777777" w:rsidR="00DB4082" w:rsidRPr="00EE0FFC" w:rsidRDefault="00DB4082" w:rsidP="00DB4082">
      <w:pPr>
        <w:tabs>
          <w:tab w:val="clear" w:pos="567"/>
        </w:tabs>
        <w:spacing w:line="240" w:lineRule="auto"/>
        <w:outlineLvl w:val="0"/>
        <w:rPr>
          <w:noProof/>
          <w:szCs w:val="24"/>
        </w:rPr>
      </w:pPr>
    </w:p>
    <w:p w14:paraId="4FB82803" w14:textId="77777777" w:rsidR="00DB4082" w:rsidRPr="00EE0FFC" w:rsidRDefault="00DB4082" w:rsidP="00DB4082">
      <w:pPr>
        <w:tabs>
          <w:tab w:val="clear" w:pos="567"/>
        </w:tabs>
        <w:spacing w:line="240" w:lineRule="auto"/>
        <w:outlineLvl w:val="0"/>
        <w:rPr>
          <w:noProof/>
          <w:szCs w:val="24"/>
        </w:rPr>
      </w:pPr>
    </w:p>
    <w:p w14:paraId="66E3D261"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17.</w:t>
      </w:r>
      <w:r w:rsidRPr="00EE0FFC">
        <w:rPr>
          <w:b/>
          <w:noProof/>
          <w:szCs w:val="24"/>
        </w:rPr>
        <w:tab/>
        <w:t>UNIKĀLS IDENTIFIKATORS – 2D SVĪTRKODS</w:t>
      </w:r>
    </w:p>
    <w:p w14:paraId="4D0AC488" w14:textId="77777777" w:rsidR="00DB4082" w:rsidRPr="00EE0FFC" w:rsidRDefault="00DB4082" w:rsidP="00DB4082">
      <w:pPr>
        <w:tabs>
          <w:tab w:val="clear" w:pos="567"/>
        </w:tabs>
        <w:rPr>
          <w:noProof/>
          <w:szCs w:val="24"/>
        </w:rPr>
      </w:pPr>
    </w:p>
    <w:p w14:paraId="31226176" w14:textId="77777777" w:rsidR="00DB4082" w:rsidRPr="00EE0FFC" w:rsidRDefault="00DB4082" w:rsidP="00DB4082">
      <w:pPr>
        <w:tabs>
          <w:tab w:val="clear" w:pos="567"/>
        </w:tabs>
        <w:outlineLvl w:val="0"/>
        <w:rPr>
          <w:noProof/>
          <w:szCs w:val="24"/>
          <w:shd w:val="clear" w:color="auto" w:fill="CCCCCC"/>
        </w:rPr>
      </w:pPr>
    </w:p>
    <w:p w14:paraId="0F01AD5C" w14:textId="77777777" w:rsidR="00DB4082" w:rsidRPr="00EE0FFC" w:rsidRDefault="00962260" w:rsidP="00DB4082">
      <w:pPr>
        <w:pBdr>
          <w:top w:val="single" w:sz="4" w:space="1" w:color="auto"/>
          <w:left w:val="single" w:sz="4" w:space="4" w:color="auto"/>
          <w:bottom w:val="single" w:sz="4" w:space="0" w:color="auto"/>
          <w:right w:val="single" w:sz="4" w:space="4" w:color="auto"/>
        </w:pBdr>
        <w:tabs>
          <w:tab w:val="clear" w:pos="567"/>
        </w:tabs>
        <w:rPr>
          <w:noProof/>
          <w:szCs w:val="24"/>
        </w:rPr>
      </w:pPr>
      <w:r w:rsidRPr="00EE0FFC">
        <w:rPr>
          <w:b/>
          <w:noProof/>
          <w:szCs w:val="24"/>
        </w:rPr>
        <w:t>18.</w:t>
      </w:r>
      <w:r w:rsidRPr="00EE0FFC">
        <w:rPr>
          <w:b/>
          <w:noProof/>
          <w:szCs w:val="24"/>
        </w:rPr>
        <w:tab/>
        <w:t>UNIKĀLS IDENTIFIKATORS – DATI, KURUS VAR NOLASĪT PERSONA</w:t>
      </w:r>
    </w:p>
    <w:p w14:paraId="4E644C75" w14:textId="77777777" w:rsidR="00DB4082" w:rsidRPr="00EE0FFC" w:rsidRDefault="00962260" w:rsidP="00DB4082">
      <w:pPr>
        <w:tabs>
          <w:tab w:val="clear" w:pos="567"/>
        </w:tabs>
        <w:outlineLvl w:val="0"/>
        <w:rPr>
          <w:noProof/>
          <w:szCs w:val="24"/>
        </w:rPr>
      </w:pPr>
      <w:r w:rsidRPr="00EE0FFC">
        <w:rPr>
          <w:noProof/>
          <w:szCs w:val="24"/>
        </w:rPr>
        <w:br w:type="page"/>
      </w:r>
    </w:p>
    <w:p w14:paraId="78D5FA85" w14:textId="77777777" w:rsidR="00DB4082" w:rsidRPr="00EE0FFC" w:rsidRDefault="00962260" w:rsidP="00DB4082">
      <w:pPr>
        <w:pBdr>
          <w:top w:val="single" w:sz="4" w:space="1" w:color="auto"/>
          <w:left w:val="single" w:sz="4" w:space="0" w:color="auto"/>
          <w:bottom w:val="single" w:sz="4" w:space="1" w:color="auto"/>
          <w:right w:val="single" w:sz="4" w:space="4" w:color="auto"/>
        </w:pBdr>
        <w:tabs>
          <w:tab w:val="clear" w:pos="567"/>
        </w:tabs>
        <w:rPr>
          <w:b/>
          <w:noProof/>
          <w:szCs w:val="24"/>
        </w:rPr>
      </w:pPr>
      <w:r w:rsidRPr="00EE0FFC">
        <w:rPr>
          <w:b/>
          <w:noProof/>
          <w:szCs w:val="24"/>
        </w:rPr>
        <w:lastRenderedPageBreak/>
        <w:t>MINIMĀLĀ INFORMĀCIJA, KAS JĀNORĀDA UZ BLISTERA VAI PLĀKSNĪTES</w:t>
      </w:r>
    </w:p>
    <w:p w14:paraId="43F8AE3C" w14:textId="77777777" w:rsidR="00DB4082" w:rsidRPr="00EE0FFC" w:rsidRDefault="00DB4082" w:rsidP="00DB4082">
      <w:pPr>
        <w:pBdr>
          <w:top w:val="single" w:sz="4" w:space="1" w:color="auto"/>
          <w:left w:val="single" w:sz="4" w:space="0" w:color="auto"/>
          <w:bottom w:val="single" w:sz="4" w:space="1" w:color="auto"/>
          <w:right w:val="single" w:sz="4" w:space="4" w:color="auto"/>
        </w:pBdr>
        <w:tabs>
          <w:tab w:val="clear" w:pos="567"/>
        </w:tabs>
        <w:rPr>
          <w:b/>
          <w:noProof/>
          <w:szCs w:val="24"/>
        </w:rPr>
      </w:pPr>
    </w:p>
    <w:p w14:paraId="36411F9F" w14:textId="77777777" w:rsidR="00DB4082" w:rsidRPr="00EE0FFC" w:rsidRDefault="00962260" w:rsidP="00DB4082">
      <w:pPr>
        <w:pBdr>
          <w:top w:val="single" w:sz="4" w:space="1" w:color="auto"/>
          <w:left w:val="single" w:sz="4" w:space="0" w:color="auto"/>
          <w:bottom w:val="single" w:sz="4" w:space="1" w:color="auto"/>
          <w:right w:val="single" w:sz="4" w:space="4" w:color="auto"/>
        </w:pBdr>
        <w:tabs>
          <w:tab w:val="clear" w:pos="567"/>
        </w:tabs>
        <w:ind w:left="567" w:hanging="567"/>
        <w:rPr>
          <w:noProof/>
          <w:szCs w:val="24"/>
        </w:rPr>
      </w:pPr>
      <w:r w:rsidRPr="00EE0FFC">
        <w:rPr>
          <w:b/>
          <w:noProof/>
          <w:szCs w:val="24"/>
        </w:rPr>
        <w:t>BLISTERIS</w:t>
      </w:r>
    </w:p>
    <w:p w14:paraId="7B66D8D8" w14:textId="77777777" w:rsidR="00DB4082" w:rsidRPr="00EE0FFC" w:rsidRDefault="00DB4082" w:rsidP="00DB4082">
      <w:pPr>
        <w:tabs>
          <w:tab w:val="clear" w:pos="567"/>
        </w:tabs>
        <w:rPr>
          <w:noProof/>
          <w:szCs w:val="24"/>
        </w:rPr>
      </w:pPr>
    </w:p>
    <w:p w14:paraId="3399DE9D" w14:textId="77777777" w:rsidR="00DB4082" w:rsidRPr="00EE0FFC" w:rsidRDefault="00DB4082" w:rsidP="00DB4082">
      <w:pPr>
        <w:tabs>
          <w:tab w:val="clear" w:pos="567"/>
        </w:tabs>
        <w:rPr>
          <w:noProof/>
          <w:szCs w:val="24"/>
        </w:rPr>
      </w:pPr>
    </w:p>
    <w:p w14:paraId="30FE0886"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1C99CE34" w14:textId="77777777" w:rsidR="00DB4082" w:rsidRPr="00EE0FFC" w:rsidRDefault="00DB4082" w:rsidP="00DB4082">
      <w:pPr>
        <w:tabs>
          <w:tab w:val="clear" w:pos="567"/>
        </w:tabs>
        <w:rPr>
          <w:noProof/>
          <w:szCs w:val="24"/>
        </w:rPr>
      </w:pPr>
    </w:p>
    <w:p w14:paraId="53886C58" w14:textId="77777777" w:rsidR="00DB4082" w:rsidRPr="00EE0FFC" w:rsidRDefault="00962260" w:rsidP="00DB4082">
      <w:pPr>
        <w:tabs>
          <w:tab w:val="clear" w:pos="567"/>
        </w:tabs>
        <w:rPr>
          <w:b/>
          <w:noProof/>
          <w:szCs w:val="24"/>
        </w:rPr>
      </w:pPr>
      <w:r w:rsidRPr="00EE0FFC">
        <w:rPr>
          <w:noProof/>
          <w:szCs w:val="24"/>
        </w:rPr>
        <w:t>Xtandi 40 mg</w:t>
      </w:r>
    </w:p>
    <w:p w14:paraId="33B14270" w14:textId="77777777" w:rsidR="00DB4082" w:rsidRPr="00EE0FFC" w:rsidRDefault="00DB4082" w:rsidP="00DB4082">
      <w:pPr>
        <w:tabs>
          <w:tab w:val="clear" w:pos="567"/>
        </w:tabs>
        <w:rPr>
          <w:noProof/>
          <w:szCs w:val="24"/>
        </w:rPr>
      </w:pPr>
    </w:p>
    <w:p w14:paraId="324E8DB1" w14:textId="77777777" w:rsidR="00DB4082" w:rsidRPr="00EE0FFC" w:rsidRDefault="00DB4082" w:rsidP="00DB4082">
      <w:pPr>
        <w:tabs>
          <w:tab w:val="clear" w:pos="567"/>
        </w:tabs>
        <w:rPr>
          <w:noProof/>
          <w:szCs w:val="24"/>
        </w:rPr>
      </w:pPr>
    </w:p>
    <w:p w14:paraId="0A9E9253"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REĢISTRĀCIJAS APLIECĪBAS ĪPAŠNIEKA NOSAUKUMS</w:t>
      </w:r>
    </w:p>
    <w:p w14:paraId="00603786" w14:textId="77777777" w:rsidR="00DB4082" w:rsidRPr="00EE0FFC" w:rsidRDefault="00DB4082" w:rsidP="00DB4082">
      <w:pPr>
        <w:tabs>
          <w:tab w:val="clear" w:pos="567"/>
        </w:tabs>
        <w:rPr>
          <w:noProof/>
          <w:szCs w:val="24"/>
        </w:rPr>
      </w:pPr>
    </w:p>
    <w:p w14:paraId="063EBA18" w14:textId="77777777" w:rsidR="00DB4082" w:rsidRPr="00EE0FFC" w:rsidRDefault="00DB4082" w:rsidP="00DB4082">
      <w:pPr>
        <w:tabs>
          <w:tab w:val="clear" w:pos="567"/>
        </w:tabs>
        <w:rPr>
          <w:noProof/>
          <w:szCs w:val="24"/>
        </w:rPr>
      </w:pPr>
    </w:p>
    <w:p w14:paraId="2F75D6D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DERĪGUMA TERMIŅŠ</w:t>
      </w:r>
    </w:p>
    <w:p w14:paraId="56C050E2" w14:textId="77777777" w:rsidR="00DB4082" w:rsidRPr="00EE0FFC" w:rsidRDefault="00DB4082" w:rsidP="00DB4082">
      <w:pPr>
        <w:tabs>
          <w:tab w:val="clear" w:pos="567"/>
        </w:tabs>
        <w:rPr>
          <w:noProof/>
          <w:szCs w:val="24"/>
        </w:rPr>
      </w:pPr>
    </w:p>
    <w:p w14:paraId="2AEBC00A" w14:textId="77777777" w:rsidR="00DB4082" w:rsidRPr="00EE0FFC" w:rsidRDefault="00962260" w:rsidP="00DB4082">
      <w:pPr>
        <w:tabs>
          <w:tab w:val="clear" w:pos="567"/>
        </w:tabs>
        <w:rPr>
          <w:noProof/>
          <w:szCs w:val="24"/>
        </w:rPr>
      </w:pPr>
      <w:r w:rsidRPr="00EE0FFC">
        <w:rPr>
          <w:noProof/>
          <w:szCs w:val="22"/>
        </w:rPr>
        <w:t>EXP</w:t>
      </w:r>
      <w:r w:rsidRPr="00EE0FFC">
        <w:rPr>
          <w:noProof/>
          <w:szCs w:val="24"/>
        </w:rPr>
        <w:t xml:space="preserve"> </w:t>
      </w:r>
    </w:p>
    <w:p w14:paraId="3132F7D5" w14:textId="77777777" w:rsidR="00DB4082" w:rsidRPr="00EE0FFC" w:rsidRDefault="00DB4082" w:rsidP="00DB4082">
      <w:pPr>
        <w:tabs>
          <w:tab w:val="clear" w:pos="567"/>
        </w:tabs>
        <w:rPr>
          <w:noProof/>
          <w:szCs w:val="24"/>
        </w:rPr>
      </w:pPr>
    </w:p>
    <w:p w14:paraId="0B5A62B3" w14:textId="77777777" w:rsidR="00DB4082" w:rsidRPr="00EE0FFC" w:rsidRDefault="00DB4082" w:rsidP="00DB4082">
      <w:pPr>
        <w:tabs>
          <w:tab w:val="clear" w:pos="567"/>
        </w:tabs>
        <w:rPr>
          <w:noProof/>
          <w:szCs w:val="24"/>
        </w:rPr>
      </w:pPr>
    </w:p>
    <w:p w14:paraId="258928F9"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SĒRIJAS NUMURS</w:t>
      </w:r>
    </w:p>
    <w:p w14:paraId="19F597ED" w14:textId="77777777" w:rsidR="00DB4082" w:rsidRPr="00EE0FFC" w:rsidRDefault="00DB4082" w:rsidP="00DB4082">
      <w:pPr>
        <w:tabs>
          <w:tab w:val="clear" w:pos="567"/>
        </w:tabs>
        <w:rPr>
          <w:noProof/>
          <w:szCs w:val="24"/>
        </w:rPr>
      </w:pPr>
    </w:p>
    <w:p w14:paraId="7DD20CCD" w14:textId="77777777" w:rsidR="00DB4082" w:rsidRPr="00EE0FFC" w:rsidRDefault="00962260" w:rsidP="00DB4082">
      <w:pPr>
        <w:tabs>
          <w:tab w:val="clear" w:pos="567"/>
        </w:tabs>
        <w:rPr>
          <w:noProof/>
          <w:szCs w:val="24"/>
        </w:rPr>
      </w:pPr>
      <w:r w:rsidRPr="00EE0FFC">
        <w:rPr>
          <w:noProof/>
          <w:szCs w:val="22"/>
        </w:rPr>
        <w:t>Lot</w:t>
      </w:r>
      <w:r w:rsidRPr="00EE0FFC">
        <w:rPr>
          <w:noProof/>
          <w:szCs w:val="24"/>
        </w:rPr>
        <w:t xml:space="preserve"> </w:t>
      </w:r>
    </w:p>
    <w:p w14:paraId="7E420D07" w14:textId="77777777" w:rsidR="00DB4082" w:rsidRPr="00EE0FFC" w:rsidRDefault="00DB4082" w:rsidP="00DB4082">
      <w:pPr>
        <w:tabs>
          <w:tab w:val="clear" w:pos="567"/>
        </w:tabs>
        <w:rPr>
          <w:noProof/>
          <w:szCs w:val="24"/>
        </w:rPr>
      </w:pPr>
    </w:p>
    <w:p w14:paraId="46FACFC9" w14:textId="77777777" w:rsidR="00DB4082" w:rsidRPr="00EE0FFC" w:rsidRDefault="00DB4082" w:rsidP="00DB4082">
      <w:pPr>
        <w:tabs>
          <w:tab w:val="clear" w:pos="567"/>
        </w:tabs>
        <w:rPr>
          <w:noProof/>
          <w:szCs w:val="24"/>
        </w:rPr>
      </w:pPr>
    </w:p>
    <w:p w14:paraId="1F0230CE"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CITA</w:t>
      </w:r>
    </w:p>
    <w:p w14:paraId="3217200F" w14:textId="77777777" w:rsidR="00DB4082" w:rsidRPr="00EE0FFC" w:rsidRDefault="00DB4082" w:rsidP="00DB4082">
      <w:pPr>
        <w:tabs>
          <w:tab w:val="clear" w:pos="567"/>
        </w:tabs>
        <w:rPr>
          <w:noProof/>
          <w:szCs w:val="24"/>
        </w:rPr>
      </w:pPr>
    </w:p>
    <w:p w14:paraId="3C35B564" w14:textId="77777777" w:rsidR="00DB4082" w:rsidRPr="00EE0FFC" w:rsidRDefault="00DB4082" w:rsidP="00DB4082">
      <w:pPr>
        <w:tabs>
          <w:tab w:val="clear" w:pos="567"/>
        </w:tabs>
        <w:spacing w:line="240" w:lineRule="auto"/>
        <w:jc w:val="center"/>
        <w:outlineLvl w:val="0"/>
        <w:rPr>
          <w:b/>
          <w:noProof/>
          <w:szCs w:val="24"/>
        </w:rPr>
      </w:pPr>
    </w:p>
    <w:p w14:paraId="737CA447" w14:textId="77777777" w:rsidR="00DB4082" w:rsidRPr="00EE0FFC" w:rsidRDefault="00962260" w:rsidP="00DB4082">
      <w:pPr>
        <w:pBdr>
          <w:top w:val="single" w:sz="4" w:space="1" w:color="auto"/>
          <w:left w:val="single" w:sz="4" w:space="0" w:color="auto"/>
          <w:bottom w:val="single" w:sz="4" w:space="1" w:color="auto"/>
          <w:right w:val="single" w:sz="4" w:space="4" w:color="auto"/>
        </w:pBdr>
        <w:tabs>
          <w:tab w:val="clear" w:pos="567"/>
        </w:tabs>
        <w:rPr>
          <w:b/>
          <w:noProof/>
          <w:szCs w:val="24"/>
        </w:rPr>
      </w:pPr>
      <w:r w:rsidRPr="00EE0FFC">
        <w:rPr>
          <w:b/>
          <w:noProof/>
          <w:szCs w:val="24"/>
        </w:rPr>
        <w:br w:type="page"/>
      </w:r>
      <w:r w:rsidRPr="00EE0FFC">
        <w:rPr>
          <w:b/>
          <w:noProof/>
          <w:szCs w:val="24"/>
        </w:rPr>
        <w:lastRenderedPageBreak/>
        <w:t>MINIMĀLĀ INFORMĀCIJA, KAS JĀNORĀDA UZ BLISTERA VAI PLĀKSNĪTES</w:t>
      </w:r>
    </w:p>
    <w:p w14:paraId="0FB727AA" w14:textId="77777777" w:rsidR="00DB4082" w:rsidRPr="00EE0FFC" w:rsidRDefault="00DB4082" w:rsidP="00DB4082">
      <w:pPr>
        <w:pBdr>
          <w:top w:val="single" w:sz="4" w:space="1" w:color="auto"/>
          <w:left w:val="single" w:sz="4" w:space="0" w:color="auto"/>
          <w:bottom w:val="single" w:sz="4" w:space="1" w:color="auto"/>
          <w:right w:val="single" w:sz="4" w:space="4" w:color="auto"/>
        </w:pBdr>
        <w:tabs>
          <w:tab w:val="clear" w:pos="567"/>
        </w:tabs>
        <w:rPr>
          <w:b/>
          <w:noProof/>
          <w:szCs w:val="24"/>
        </w:rPr>
      </w:pPr>
    </w:p>
    <w:p w14:paraId="00795F95" w14:textId="77777777" w:rsidR="00DB4082" w:rsidRPr="00EE0FFC" w:rsidRDefault="00962260" w:rsidP="00DB4082">
      <w:pPr>
        <w:pBdr>
          <w:top w:val="single" w:sz="4" w:space="1" w:color="auto"/>
          <w:left w:val="single" w:sz="4" w:space="0" w:color="auto"/>
          <w:bottom w:val="single" w:sz="4" w:space="1" w:color="auto"/>
          <w:right w:val="single" w:sz="4" w:space="4" w:color="auto"/>
        </w:pBdr>
        <w:tabs>
          <w:tab w:val="clear" w:pos="567"/>
        </w:tabs>
        <w:ind w:left="567" w:hanging="567"/>
        <w:rPr>
          <w:noProof/>
          <w:szCs w:val="24"/>
        </w:rPr>
      </w:pPr>
      <w:r w:rsidRPr="00EE0FFC">
        <w:rPr>
          <w:b/>
          <w:noProof/>
          <w:szCs w:val="24"/>
        </w:rPr>
        <w:t>BLISTERIS</w:t>
      </w:r>
    </w:p>
    <w:p w14:paraId="4B547ACB" w14:textId="77777777" w:rsidR="00DB4082" w:rsidRPr="00EE0FFC" w:rsidRDefault="00DB4082" w:rsidP="00DB4082">
      <w:pPr>
        <w:tabs>
          <w:tab w:val="clear" w:pos="567"/>
        </w:tabs>
        <w:rPr>
          <w:noProof/>
          <w:szCs w:val="24"/>
        </w:rPr>
      </w:pPr>
    </w:p>
    <w:p w14:paraId="02F7A946" w14:textId="77777777" w:rsidR="00DB4082" w:rsidRPr="00EE0FFC" w:rsidRDefault="00DB4082" w:rsidP="00DB4082">
      <w:pPr>
        <w:tabs>
          <w:tab w:val="clear" w:pos="567"/>
        </w:tabs>
        <w:rPr>
          <w:noProof/>
          <w:szCs w:val="24"/>
        </w:rPr>
      </w:pPr>
    </w:p>
    <w:p w14:paraId="7225941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1.</w:t>
      </w:r>
      <w:r w:rsidRPr="00EE0FFC">
        <w:rPr>
          <w:b/>
          <w:noProof/>
          <w:szCs w:val="24"/>
        </w:rPr>
        <w:tab/>
        <w:t>ZĀĻU NOSAUKUMS</w:t>
      </w:r>
    </w:p>
    <w:p w14:paraId="26AFBA10" w14:textId="77777777" w:rsidR="00DB4082" w:rsidRPr="00EE0FFC" w:rsidRDefault="00DB4082" w:rsidP="00DB4082">
      <w:pPr>
        <w:tabs>
          <w:tab w:val="clear" w:pos="567"/>
        </w:tabs>
        <w:rPr>
          <w:noProof/>
          <w:szCs w:val="24"/>
        </w:rPr>
      </w:pPr>
    </w:p>
    <w:p w14:paraId="3E81B1BC" w14:textId="77777777" w:rsidR="00DB4082" w:rsidRPr="00EE0FFC" w:rsidRDefault="00962260" w:rsidP="00DB4082">
      <w:pPr>
        <w:tabs>
          <w:tab w:val="clear" w:pos="567"/>
        </w:tabs>
        <w:rPr>
          <w:b/>
          <w:noProof/>
          <w:szCs w:val="24"/>
        </w:rPr>
      </w:pPr>
      <w:r w:rsidRPr="00EE0FFC">
        <w:rPr>
          <w:noProof/>
          <w:szCs w:val="24"/>
        </w:rPr>
        <w:t>Xtandi 80 mg</w:t>
      </w:r>
    </w:p>
    <w:p w14:paraId="108C3C70" w14:textId="77777777" w:rsidR="00DB4082" w:rsidRPr="00EE0FFC" w:rsidRDefault="00DB4082" w:rsidP="00DB4082">
      <w:pPr>
        <w:tabs>
          <w:tab w:val="clear" w:pos="567"/>
        </w:tabs>
        <w:rPr>
          <w:noProof/>
          <w:szCs w:val="24"/>
        </w:rPr>
      </w:pPr>
    </w:p>
    <w:p w14:paraId="6EF73E92" w14:textId="77777777" w:rsidR="00DB4082" w:rsidRPr="00EE0FFC" w:rsidRDefault="00DB4082" w:rsidP="00DB4082">
      <w:pPr>
        <w:tabs>
          <w:tab w:val="clear" w:pos="567"/>
        </w:tabs>
        <w:rPr>
          <w:noProof/>
          <w:szCs w:val="24"/>
        </w:rPr>
      </w:pPr>
    </w:p>
    <w:p w14:paraId="1E28557C"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szCs w:val="24"/>
        </w:rPr>
      </w:pPr>
      <w:r w:rsidRPr="00EE0FFC">
        <w:rPr>
          <w:b/>
          <w:noProof/>
          <w:szCs w:val="24"/>
        </w:rPr>
        <w:t>2.</w:t>
      </w:r>
      <w:r w:rsidRPr="00EE0FFC">
        <w:rPr>
          <w:b/>
          <w:noProof/>
          <w:szCs w:val="24"/>
        </w:rPr>
        <w:tab/>
        <w:t>REĢISTRĀCIJAS APLIECĪBAS ĪPAŠNIEKA NOSAUKUMS</w:t>
      </w:r>
    </w:p>
    <w:p w14:paraId="0C644600" w14:textId="77777777" w:rsidR="00DB4082" w:rsidRPr="00EE0FFC" w:rsidRDefault="00DB4082" w:rsidP="00DB4082">
      <w:pPr>
        <w:tabs>
          <w:tab w:val="clear" w:pos="567"/>
        </w:tabs>
        <w:rPr>
          <w:noProof/>
          <w:szCs w:val="24"/>
        </w:rPr>
      </w:pPr>
    </w:p>
    <w:p w14:paraId="7DDE1A34" w14:textId="77777777" w:rsidR="00DB4082" w:rsidRPr="00EE0FFC" w:rsidRDefault="00DB4082" w:rsidP="00DB4082">
      <w:pPr>
        <w:tabs>
          <w:tab w:val="clear" w:pos="567"/>
        </w:tabs>
        <w:rPr>
          <w:noProof/>
          <w:szCs w:val="24"/>
        </w:rPr>
      </w:pPr>
    </w:p>
    <w:p w14:paraId="4CA04389"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3.</w:t>
      </w:r>
      <w:r w:rsidRPr="00EE0FFC">
        <w:rPr>
          <w:b/>
          <w:noProof/>
          <w:szCs w:val="24"/>
        </w:rPr>
        <w:tab/>
        <w:t>DERĪGUMA TERMIŅŠ</w:t>
      </w:r>
    </w:p>
    <w:p w14:paraId="3B4BC858" w14:textId="77777777" w:rsidR="00DB4082" w:rsidRPr="00EE0FFC" w:rsidRDefault="00DB4082" w:rsidP="00DB4082">
      <w:pPr>
        <w:tabs>
          <w:tab w:val="clear" w:pos="567"/>
        </w:tabs>
        <w:rPr>
          <w:noProof/>
          <w:szCs w:val="24"/>
        </w:rPr>
      </w:pPr>
    </w:p>
    <w:p w14:paraId="6551AF2F" w14:textId="77777777" w:rsidR="00DB4082" w:rsidRPr="00EE0FFC" w:rsidRDefault="00962260" w:rsidP="00DB4082">
      <w:pPr>
        <w:tabs>
          <w:tab w:val="clear" w:pos="567"/>
        </w:tabs>
        <w:rPr>
          <w:noProof/>
          <w:szCs w:val="24"/>
        </w:rPr>
      </w:pPr>
      <w:r w:rsidRPr="00EE0FFC">
        <w:rPr>
          <w:noProof/>
          <w:szCs w:val="22"/>
        </w:rPr>
        <w:t>EXP</w:t>
      </w:r>
    </w:p>
    <w:p w14:paraId="09BA8867" w14:textId="77777777" w:rsidR="00DB4082" w:rsidRPr="00EE0FFC" w:rsidRDefault="00DB4082" w:rsidP="00DB4082">
      <w:pPr>
        <w:tabs>
          <w:tab w:val="clear" w:pos="567"/>
        </w:tabs>
        <w:rPr>
          <w:noProof/>
          <w:szCs w:val="24"/>
        </w:rPr>
      </w:pPr>
    </w:p>
    <w:p w14:paraId="540F813A" w14:textId="77777777" w:rsidR="00DB4082" w:rsidRPr="00EE0FFC" w:rsidRDefault="00DB4082" w:rsidP="00DB4082">
      <w:pPr>
        <w:tabs>
          <w:tab w:val="clear" w:pos="567"/>
        </w:tabs>
        <w:rPr>
          <w:noProof/>
          <w:szCs w:val="24"/>
        </w:rPr>
      </w:pPr>
    </w:p>
    <w:p w14:paraId="71DD758B"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4.</w:t>
      </w:r>
      <w:r w:rsidRPr="00EE0FFC">
        <w:rPr>
          <w:b/>
          <w:noProof/>
          <w:szCs w:val="24"/>
        </w:rPr>
        <w:tab/>
        <w:t>SĒRIJAS NUMURS</w:t>
      </w:r>
    </w:p>
    <w:p w14:paraId="57F34FC7" w14:textId="77777777" w:rsidR="00DB4082" w:rsidRPr="00EE0FFC" w:rsidRDefault="00DB4082" w:rsidP="00DB4082">
      <w:pPr>
        <w:tabs>
          <w:tab w:val="clear" w:pos="567"/>
        </w:tabs>
        <w:rPr>
          <w:noProof/>
          <w:szCs w:val="24"/>
        </w:rPr>
      </w:pPr>
    </w:p>
    <w:p w14:paraId="2C486FEB" w14:textId="77777777" w:rsidR="00DB4082" w:rsidRPr="00EE0FFC" w:rsidRDefault="00962260" w:rsidP="00DB4082">
      <w:pPr>
        <w:tabs>
          <w:tab w:val="clear" w:pos="567"/>
        </w:tabs>
        <w:rPr>
          <w:noProof/>
          <w:szCs w:val="24"/>
        </w:rPr>
      </w:pPr>
      <w:r w:rsidRPr="00EE0FFC">
        <w:rPr>
          <w:noProof/>
          <w:szCs w:val="22"/>
        </w:rPr>
        <w:t>Lot</w:t>
      </w:r>
    </w:p>
    <w:p w14:paraId="71FA500D" w14:textId="77777777" w:rsidR="00DB4082" w:rsidRPr="00EE0FFC" w:rsidRDefault="00DB4082" w:rsidP="00DB4082">
      <w:pPr>
        <w:tabs>
          <w:tab w:val="clear" w:pos="567"/>
        </w:tabs>
        <w:rPr>
          <w:noProof/>
          <w:szCs w:val="24"/>
        </w:rPr>
      </w:pPr>
    </w:p>
    <w:p w14:paraId="2ADE0014" w14:textId="77777777" w:rsidR="00DB4082" w:rsidRPr="00EE0FFC" w:rsidRDefault="00DB4082" w:rsidP="00DB4082">
      <w:pPr>
        <w:tabs>
          <w:tab w:val="clear" w:pos="567"/>
        </w:tabs>
        <w:rPr>
          <w:noProof/>
          <w:szCs w:val="24"/>
        </w:rPr>
      </w:pPr>
    </w:p>
    <w:p w14:paraId="21B5D4C3" w14:textId="77777777" w:rsidR="00DB4082" w:rsidRPr="00EE0FFC" w:rsidRDefault="00962260" w:rsidP="00DB4082">
      <w:pPr>
        <w:pBdr>
          <w:top w:val="single" w:sz="4" w:space="1" w:color="auto"/>
          <w:left w:val="single" w:sz="4" w:space="4" w:color="auto"/>
          <w:bottom w:val="single" w:sz="4" w:space="1" w:color="auto"/>
          <w:right w:val="single" w:sz="4" w:space="4" w:color="auto"/>
        </w:pBdr>
        <w:tabs>
          <w:tab w:val="clear" w:pos="567"/>
        </w:tabs>
        <w:ind w:left="567" w:hanging="567"/>
        <w:outlineLvl w:val="0"/>
        <w:rPr>
          <w:noProof/>
          <w:szCs w:val="24"/>
        </w:rPr>
      </w:pPr>
      <w:r w:rsidRPr="00EE0FFC">
        <w:rPr>
          <w:b/>
          <w:noProof/>
          <w:szCs w:val="24"/>
        </w:rPr>
        <w:t>5.</w:t>
      </w:r>
      <w:r w:rsidRPr="00EE0FFC">
        <w:rPr>
          <w:b/>
          <w:noProof/>
          <w:szCs w:val="24"/>
        </w:rPr>
        <w:tab/>
        <w:t>CITA</w:t>
      </w:r>
    </w:p>
    <w:p w14:paraId="57AFF9FB" w14:textId="77777777" w:rsidR="00DB4082" w:rsidRPr="00EE0FFC" w:rsidRDefault="00DB4082" w:rsidP="00DB4082">
      <w:pPr>
        <w:tabs>
          <w:tab w:val="clear" w:pos="567"/>
        </w:tabs>
        <w:rPr>
          <w:noProof/>
          <w:szCs w:val="24"/>
        </w:rPr>
      </w:pPr>
    </w:p>
    <w:p w14:paraId="1515F46B" w14:textId="77777777" w:rsidR="00DB4082" w:rsidRPr="00EE0FFC" w:rsidRDefault="00962260" w:rsidP="00DB4082">
      <w:pPr>
        <w:tabs>
          <w:tab w:val="clear" w:pos="567"/>
        </w:tabs>
        <w:spacing w:line="240" w:lineRule="auto"/>
        <w:jc w:val="center"/>
        <w:outlineLvl w:val="0"/>
        <w:rPr>
          <w:b/>
          <w:noProof/>
          <w:szCs w:val="24"/>
        </w:rPr>
      </w:pPr>
      <w:r w:rsidRPr="00EE0FFC">
        <w:rPr>
          <w:b/>
          <w:noProof/>
          <w:szCs w:val="24"/>
        </w:rPr>
        <w:br w:type="page"/>
      </w:r>
    </w:p>
    <w:p w14:paraId="064E655F" w14:textId="77777777" w:rsidR="00DB4082" w:rsidRPr="00EE0FFC" w:rsidRDefault="00DB4082" w:rsidP="00DB4082">
      <w:pPr>
        <w:tabs>
          <w:tab w:val="clear" w:pos="567"/>
        </w:tabs>
        <w:spacing w:line="240" w:lineRule="auto"/>
        <w:jc w:val="center"/>
        <w:outlineLvl w:val="0"/>
        <w:rPr>
          <w:b/>
          <w:noProof/>
          <w:szCs w:val="24"/>
        </w:rPr>
      </w:pPr>
    </w:p>
    <w:p w14:paraId="08939F58" w14:textId="77777777" w:rsidR="00DB4082" w:rsidRPr="00EE0FFC" w:rsidRDefault="00DB4082" w:rsidP="00DB4082">
      <w:pPr>
        <w:tabs>
          <w:tab w:val="clear" w:pos="567"/>
        </w:tabs>
        <w:spacing w:line="240" w:lineRule="auto"/>
        <w:jc w:val="center"/>
        <w:outlineLvl w:val="0"/>
        <w:rPr>
          <w:b/>
          <w:noProof/>
          <w:szCs w:val="24"/>
        </w:rPr>
      </w:pPr>
    </w:p>
    <w:p w14:paraId="22549E6E" w14:textId="77777777" w:rsidR="00DB4082" w:rsidRPr="00EE0FFC" w:rsidRDefault="00DB4082" w:rsidP="00DB4082">
      <w:pPr>
        <w:tabs>
          <w:tab w:val="clear" w:pos="567"/>
        </w:tabs>
        <w:spacing w:line="240" w:lineRule="auto"/>
        <w:jc w:val="center"/>
        <w:outlineLvl w:val="0"/>
        <w:rPr>
          <w:b/>
          <w:noProof/>
          <w:szCs w:val="24"/>
        </w:rPr>
      </w:pPr>
    </w:p>
    <w:p w14:paraId="234EA2ED" w14:textId="77777777" w:rsidR="00DB4082" w:rsidRPr="00EE0FFC" w:rsidRDefault="00DB4082" w:rsidP="00DB4082">
      <w:pPr>
        <w:tabs>
          <w:tab w:val="clear" w:pos="567"/>
        </w:tabs>
        <w:spacing w:line="240" w:lineRule="auto"/>
        <w:jc w:val="center"/>
        <w:outlineLvl w:val="0"/>
        <w:rPr>
          <w:b/>
          <w:noProof/>
          <w:szCs w:val="24"/>
        </w:rPr>
      </w:pPr>
    </w:p>
    <w:p w14:paraId="1ACD2415" w14:textId="77777777" w:rsidR="00DB4082" w:rsidRPr="00EE0FFC" w:rsidRDefault="00DB4082" w:rsidP="00DB4082">
      <w:pPr>
        <w:tabs>
          <w:tab w:val="clear" w:pos="567"/>
        </w:tabs>
        <w:spacing w:line="240" w:lineRule="auto"/>
        <w:jc w:val="center"/>
        <w:outlineLvl w:val="0"/>
        <w:rPr>
          <w:b/>
          <w:noProof/>
          <w:szCs w:val="24"/>
        </w:rPr>
      </w:pPr>
    </w:p>
    <w:p w14:paraId="4AEE0621" w14:textId="77777777" w:rsidR="00DB4082" w:rsidRPr="00EE0FFC" w:rsidRDefault="00DB4082" w:rsidP="00DB4082">
      <w:pPr>
        <w:tabs>
          <w:tab w:val="clear" w:pos="567"/>
        </w:tabs>
        <w:spacing w:line="240" w:lineRule="auto"/>
        <w:jc w:val="center"/>
        <w:outlineLvl w:val="0"/>
        <w:rPr>
          <w:b/>
          <w:noProof/>
          <w:szCs w:val="24"/>
        </w:rPr>
      </w:pPr>
    </w:p>
    <w:p w14:paraId="286E0B4A" w14:textId="77777777" w:rsidR="00DB4082" w:rsidRPr="00EE0FFC" w:rsidRDefault="00DB4082" w:rsidP="00DB4082">
      <w:pPr>
        <w:tabs>
          <w:tab w:val="clear" w:pos="567"/>
        </w:tabs>
        <w:spacing w:line="240" w:lineRule="auto"/>
        <w:jc w:val="center"/>
        <w:outlineLvl w:val="0"/>
        <w:rPr>
          <w:b/>
          <w:noProof/>
          <w:szCs w:val="24"/>
        </w:rPr>
      </w:pPr>
    </w:p>
    <w:p w14:paraId="20B3CD8F" w14:textId="77777777" w:rsidR="00DB4082" w:rsidRPr="00EE0FFC" w:rsidRDefault="00DB4082" w:rsidP="00DB4082">
      <w:pPr>
        <w:tabs>
          <w:tab w:val="clear" w:pos="567"/>
        </w:tabs>
        <w:spacing w:line="240" w:lineRule="auto"/>
        <w:jc w:val="center"/>
        <w:outlineLvl w:val="0"/>
        <w:rPr>
          <w:b/>
          <w:noProof/>
          <w:szCs w:val="24"/>
        </w:rPr>
      </w:pPr>
    </w:p>
    <w:p w14:paraId="2CE198DA" w14:textId="77777777" w:rsidR="00DB4082" w:rsidRPr="00EE0FFC" w:rsidRDefault="00DB4082" w:rsidP="00DB4082">
      <w:pPr>
        <w:tabs>
          <w:tab w:val="clear" w:pos="567"/>
        </w:tabs>
        <w:spacing w:line="240" w:lineRule="auto"/>
        <w:jc w:val="center"/>
        <w:outlineLvl w:val="0"/>
        <w:rPr>
          <w:b/>
          <w:noProof/>
          <w:szCs w:val="24"/>
        </w:rPr>
      </w:pPr>
    </w:p>
    <w:p w14:paraId="65B1BBFC" w14:textId="77777777" w:rsidR="00DB4082" w:rsidRPr="00EE0FFC" w:rsidRDefault="00DB4082" w:rsidP="00DB4082">
      <w:pPr>
        <w:tabs>
          <w:tab w:val="clear" w:pos="567"/>
        </w:tabs>
        <w:spacing w:line="240" w:lineRule="auto"/>
        <w:jc w:val="center"/>
        <w:outlineLvl w:val="0"/>
        <w:rPr>
          <w:b/>
          <w:noProof/>
          <w:szCs w:val="24"/>
        </w:rPr>
      </w:pPr>
    </w:p>
    <w:p w14:paraId="6E8595C0" w14:textId="77777777" w:rsidR="00DB4082" w:rsidRPr="00EE0FFC" w:rsidRDefault="00DB4082" w:rsidP="00DB4082">
      <w:pPr>
        <w:tabs>
          <w:tab w:val="clear" w:pos="567"/>
        </w:tabs>
        <w:spacing w:line="240" w:lineRule="auto"/>
        <w:jc w:val="center"/>
        <w:outlineLvl w:val="0"/>
        <w:rPr>
          <w:b/>
          <w:noProof/>
          <w:szCs w:val="24"/>
        </w:rPr>
      </w:pPr>
    </w:p>
    <w:p w14:paraId="15CED379" w14:textId="77777777" w:rsidR="00DB4082" w:rsidRPr="00EE0FFC" w:rsidRDefault="00DB4082" w:rsidP="00DB4082">
      <w:pPr>
        <w:tabs>
          <w:tab w:val="clear" w:pos="567"/>
        </w:tabs>
        <w:spacing w:line="240" w:lineRule="auto"/>
        <w:jc w:val="center"/>
        <w:outlineLvl w:val="0"/>
        <w:rPr>
          <w:b/>
          <w:noProof/>
          <w:szCs w:val="24"/>
        </w:rPr>
      </w:pPr>
    </w:p>
    <w:p w14:paraId="3A939203" w14:textId="77777777" w:rsidR="00DB4082" w:rsidRPr="00EE0FFC" w:rsidRDefault="00DB4082" w:rsidP="00DB4082">
      <w:pPr>
        <w:tabs>
          <w:tab w:val="clear" w:pos="567"/>
        </w:tabs>
        <w:spacing w:line="240" w:lineRule="auto"/>
        <w:jc w:val="center"/>
        <w:outlineLvl w:val="0"/>
        <w:rPr>
          <w:b/>
          <w:noProof/>
          <w:szCs w:val="24"/>
        </w:rPr>
      </w:pPr>
    </w:p>
    <w:p w14:paraId="4A555AC0" w14:textId="77777777" w:rsidR="00DB4082" w:rsidRPr="00EE0FFC" w:rsidRDefault="00DB4082" w:rsidP="00DB4082">
      <w:pPr>
        <w:tabs>
          <w:tab w:val="clear" w:pos="567"/>
        </w:tabs>
        <w:spacing w:line="240" w:lineRule="auto"/>
        <w:jc w:val="center"/>
        <w:outlineLvl w:val="0"/>
        <w:rPr>
          <w:b/>
          <w:noProof/>
          <w:szCs w:val="24"/>
        </w:rPr>
      </w:pPr>
    </w:p>
    <w:p w14:paraId="47875389" w14:textId="77777777" w:rsidR="00DB4082" w:rsidRPr="00EE0FFC" w:rsidRDefault="00DB4082" w:rsidP="00DB4082">
      <w:pPr>
        <w:tabs>
          <w:tab w:val="clear" w:pos="567"/>
        </w:tabs>
        <w:spacing w:line="240" w:lineRule="auto"/>
        <w:jc w:val="center"/>
        <w:outlineLvl w:val="0"/>
        <w:rPr>
          <w:b/>
          <w:noProof/>
          <w:szCs w:val="24"/>
        </w:rPr>
      </w:pPr>
    </w:p>
    <w:p w14:paraId="2D9C9C2B" w14:textId="77777777" w:rsidR="00DB4082" w:rsidRPr="00EE0FFC" w:rsidRDefault="00DB4082" w:rsidP="00DB4082">
      <w:pPr>
        <w:tabs>
          <w:tab w:val="clear" w:pos="567"/>
        </w:tabs>
        <w:spacing w:line="240" w:lineRule="auto"/>
        <w:jc w:val="center"/>
        <w:outlineLvl w:val="0"/>
        <w:rPr>
          <w:b/>
          <w:noProof/>
          <w:szCs w:val="24"/>
        </w:rPr>
      </w:pPr>
    </w:p>
    <w:p w14:paraId="6C1FD896" w14:textId="77777777" w:rsidR="00DB4082" w:rsidRPr="00EE0FFC" w:rsidRDefault="00DB4082" w:rsidP="00DB4082">
      <w:pPr>
        <w:tabs>
          <w:tab w:val="clear" w:pos="567"/>
        </w:tabs>
        <w:spacing w:line="240" w:lineRule="auto"/>
        <w:jc w:val="center"/>
        <w:outlineLvl w:val="0"/>
        <w:rPr>
          <w:b/>
          <w:noProof/>
          <w:szCs w:val="24"/>
        </w:rPr>
      </w:pPr>
    </w:p>
    <w:p w14:paraId="1CC4F0D3" w14:textId="77777777" w:rsidR="00DB4082" w:rsidRPr="00EE0FFC" w:rsidRDefault="00DB4082" w:rsidP="00DB4082">
      <w:pPr>
        <w:tabs>
          <w:tab w:val="clear" w:pos="567"/>
        </w:tabs>
        <w:spacing w:line="240" w:lineRule="auto"/>
        <w:jc w:val="center"/>
        <w:outlineLvl w:val="0"/>
        <w:rPr>
          <w:b/>
          <w:noProof/>
          <w:szCs w:val="24"/>
        </w:rPr>
      </w:pPr>
    </w:p>
    <w:p w14:paraId="4A578BB8" w14:textId="77777777" w:rsidR="00DB4082" w:rsidRPr="00EE0FFC" w:rsidRDefault="00DB4082" w:rsidP="00DB4082">
      <w:pPr>
        <w:tabs>
          <w:tab w:val="clear" w:pos="567"/>
        </w:tabs>
        <w:spacing w:line="240" w:lineRule="auto"/>
        <w:jc w:val="center"/>
        <w:outlineLvl w:val="0"/>
        <w:rPr>
          <w:b/>
          <w:noProof/>
          <w:szCs w:val="24"/>
        </w:rPr>
      </w:pPr>
    </w:p>
    <w:p w14:paraId="1B97ED1C" w14:textId="77777777" w:rsidR="00DB4082" w:rsidRPr="00EE0FFC" w:rsidRDefault="00DB4082" w:rsidP="00DB4082">
      <w:pPr>
        <w:tabs>
          <w:tab w:val="clear" w:pos="567"/>
        </w:tabs>
        <w:spacing w:line="240" w:lineRule="auto"/>
        <w:jc w:val="center"/>
        <w:outlineLvl w:val="0"/>
        <w:rPr>
          <w:b/>
          <w:noProof/>
          <w:szCs w:val="24"/>
        </w:rPr>
      </w:pPr>
    </w:p>
    <w:p w14:paraId="2E7007CA" w14:textId="77777777" w:rsidR="00DB4082" w:rsidRPr="00EE0FFC" w:rsidRDefault="00DB4082" w:rsidP="00DB4082">
      <w:pPr>
        <w:tabs>
          <w:tab w:val="clear" w:pos="567"/>
        </w:tabs>
        <w:spacing w:line="240" w:lineRule="auto"/>
        <w:jc w:val="center"/>
        <w:outlineLvl w:val="0"/>
        <w:rPr>
          <w:b/>
          <w:noProof/>
          <w:szCs w:val="24"/>
        </w:rPr>
      </w:pPr>
    </w:p>
    <w:p w14:paraId="1AE7A834" w14:textId="77777777" w:rsidR="00DB4082" w:rsidRPr="00EE0FFC" w:rsidRDefault="00DB4082" w:rsidP="00DB4082">
      <w:pPr>
        <w:tabs>
          <w:tab w:val="clear" w:pos="567"/>
        </w:tabs>
        <w:spacing w:line="240" w:lineRule="auto"/>
        <w:jc w:val="center"/>
        <w:outlineLvl w:val="0"/>
        <w:rPr>
          <w:b/>
          <w:noProof/>
          <w:szCs w:val="24"/>
        </w:rPr>
      </w:pPr>
    </w:p>
    <w:p w14:paraId="442C81DF" w14:textId="77777777" w:rsidR="00DB4082" w:rsidRPr="00EE0FFC" w:rsidRDefault="00DB4082" w:rsidP="00DB4082">
      <w:pPr>
        <w:tabs>
          <w:tab w:val="clear" w:pos="567"/>
        </w:tabs>
        <w:spacing w:line="240" w:lineRule="auto"/>
        <w:jc w:val="center"/>
        <w:outlineLvl w:val="0"/>
        <w:rPr>
          <w:b/>
          <w:noProof/>
          <w:szCs w:val="24"/>
        </w:rPr>
      </w:pPr>
    </w:p>
    <w:p w14:paraId="7A7F1D94" w14:textId="77777777" w:rsidR="00DB4082" w:rsidRPr="00EE0FFC" w:rsidRDefault="00962260" w:rsidP="00DB4082">
      <w:pPr>
        <w:tabs>
          <w:tab w:val="clear" w:pos="567"/>
        </w:tabs>
        <w:spacing w:line="240" w:lineRule="auto"/>
        <w:jc w:val="center"/>
        <w:outlineLvl w:val="0"/>
        <w:rPr>
          <w:noProof/>
          <w:szCs w:val="24"/>
        </w:rPr>
      </w:pPr>
      <w:r w:rsidRPr="00EE0FFC">
        <w:rPr>
          <w:b/>
          <w:noProof/>
          <w:szCs w:val="24"/>
        </w:rPr>
        <w:t>B. LIETOŠANAS INSTRUKCIJA</w:t>
      </w:r>
    </w:p>
    <w:p w14:paraId="799EA13C" w14:textId="77777777" w:rsidR="00DB4082" w:rsidRPr="00EE0FFC" w:rsidRDefault="00962260" w:rsidP="00DB4082">
      <w:pPr>
        <w:tabs>
          <w:tab w:val="clear" w:pos="567"/>
        </w:tabs>
        <w:spacing w:line="240" w:lineRule="auto"/>
        <w:jc w:val="center"/>
        <w:outlineLvl w:val="0"/>
        <w:rPr>
          <w:noProof/>
          <w:szCs w:val="24"/>
        </w:rPr>
      </w:pPr>
      <w:r w:rsidRPr="00EE0FFC">
        <w:rPr>
          <w:b/>
          <w:noProof/>
          <w:szCs w:val="24"/>
        </w:rPr>
        <w:br w:type="page"/>
      </w:r>
      <w:r w:rsidRPr="00EE0FFC">
        <w:rPr>
          <w:b/>
          <w:noProof/>
          <w:szCs w:val="24"/>
        </w:rPr>
        <w:lastRenderedPageBreak/>
        <w:t>Lietošanas instrukcija: informācija pacientam</w:t>
      </w:r>
    </w:p>
    <w:p w14:paraId="559C7F58" w14:textId="77777777" w:rsidR="00DB4082" w:rsidRPr="00EE0FFC" w:rsidRDefault="00DB4082" w:rsidP="00DB4082">
      <w:pPr>
        <w:numPr>
          <w:ilvl w:val="12"/>
          <w:numId w:val="0"/>
        </w:numPr>
        <w:shd w:val="clear" w:color="auto" w:fill="FFFFFF"/>
        <w:tabs>
          <w:tab w:val="clear" w:pos="567"/>
        </w:tabs>
        <w:spacing w:line="240" w:lineRule="auto"/>
        <w:jc w:val="center"/>
        <w:rPr>
          <w:noProof/>
          <w:szCs w:val="24"/>
        </w:rPr>
      </w:pPr>
    </w:p>
    <w:p w14:paraId="6FCE393E" w14:textId="77777777" w:rsidR="00DB4082" w:rsidRPr="00EE0FFC" w:rsidRDefault="00962260" w:rsidP="00DB4082">
      <w:pPr>
        <w:widowControl w:val="0"/>
        <w:tabs>
          <w:tab w:val="clear" w:pos="567"/>
        </w:tabs>
        <w:autoSpaceDE w:val="0"/>
        <w:autoSpaceDN w:val="0"/>
        <w:adjustRightInd w:val="0"/>
        <w:spacing w:line="240" w:lineRule="auto"/>
        <w:jc w:val="center"/>
        <w:rPr>
          <w:b/>
          <w:noProof/>
          <w:szCs w:val="24"/>
        </w:rPr>
      </w:pPr>
      <w:r w:rsidRPr="00EE0FFC">
        <w:rPr>
          <w:b/>
          <w:noProof/>
          <w:szCs w:val="24"/>
        </w:rPr>
        <w:t>Xtandi 40 mg mīkstās kapsulas</w:t>
      </w:r>
    </w:p>
    <w:p w14:paraId="5576FD67" w14:textId="77777777" w:rsidR="00DB4082" w:rsidRPr="00EE0FFC" w:rsidRDefault="00962260" w:rsidP="00DB4082">
      <w:pPr>
        <w:widowControl w:val="0"/>
        <w:tabs>
          <w:tab w:val="clear" w:pos="567"/>
        </w:tabs>
        <w:autoSpaceDE w:val="0"/>
        <w:autoSpaceDN w:val="0"/>
        <w:adjustRightInd w:val="0"/>
        <w:spacing w:line="240" w:lineRule="auto"/>
        <w:jc w:val="center"/>
        <w:rPr>
          <w:i/>
          <w:iCs/>
          <w:noProof/>
          <w:szCs w:val="24"/>
        </w:rPr>
      </w:pPr>
      <w:r w:rsidRPr="00EE0FFC">
        <w:rPr>
          <w:i/>
          <w:iCs/>
          <w:noProof/>
          <w:szCs w:val="24"/>
        </w:rPr>
        <w:t>enzalutamidum</w:t>
      </w:r>
    </w:p>
    <w:p w14:paraId="50E43840" w14:textId="77777777" w:rsidR="00DB4082" w:rsidRPr="00EE0FFC" w:rsidRDefault="00DB4082" w:rsidP="00DB4082">
      <w:pPr>
        <w:tabs>
          <w:tab w:val="clear" w:pos="567"/>
        </w:tabs>
        <w:spacing w:line="240" w:lineRule="auto"/>
        <w:rPr>
          <w:noProof/>
          <w:szCs w:val="24"/>
        </w:rPr>
      </w:pPr>
    </w:p>
    <w:p w14:paraId="5E4ED54D" w14:textId="77777777" w:rsidR="00DB4082" w:rsidRPr="00EE0FFC" w:rsidRDefault="00962260" w:rsidP="00DB4082">
      <w:pPr>
        <w:tabs>
          <w:tab w:val="clear" w:pos="567"/>
        </w:tabs>
        <w:suppressAutoHyphens/>
        <w:spacing w:line="240" w:lineRule="auto"/>
        <w:rPr>
          <w:noProof/>
          <w:szCs w:val="24"/>
        </w:rPr>
      </w:pPr>
      <w:r w:rsidRPr="00EE0FFC">
        <w:rPr>
          <w:b/>
          <w:noProof/>
          <w:szCs w:val="24"/>
        </w:rPr>
        <w:t>Pirms zāļu lietošanas uzmanīgi izlasiet visu instrukciju, jo tā satur Jums svarīgu informāciju.</w:t>
      </w:r>
    </w:p>
    <w:p w14:paraId="1159D3F3"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340"/>
        <w:rPr>
          <w:noProof/>
          <w:szCs w:val="24"/>
        </w:rPr>
      </w:pPr>
      <w:r w:rsidRPr="00EE0FFC">
        <w:rPr>
          <w:noProof/>
          <w:szCs w:val="24"/>
        </w:rPr>
        <w:t>Saglabājiet šo instrukciju! Iespējams, ka vēlāk to vajadzēs pārlasīt.</w:t>
      </w:r>
    </w:p>
    <w:p w14:paraId="3E24D71C"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340"/>
        <w:rPr>
          <w:noProof/>
          <w:szCs w:val="24"/>
        </w:rPr>
      </w:pPr>
      <w:r w:rsidRPr="00EE0FFC">
        <w:rPr>
          <w:noProof/>
          <w:szCs w:val="24"/>
        </w:rPr>
        <w:t>Ja Jums rodas jebkādi jautājumi, vaicājiet ārstam.</w:t>
      </w:r>
    </w:p>
    <w:p w14:paraId="265D321A"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340"/>
        <w:rPr>
          <w:noProof/>
          <w:szCs w:val="24"/>
        </w:rPr>
      </w:pPr>
      <w:r w:rsidRPr="00EE0FFC">
        <w:rPr>
          <w:noProof/>
          <w:szCs w:val="24"/>
        </w:rPr>
        <w:t>Šīs zāles ir parakstītas tikai Jums. Nedodiet tās citiem. Tās var nodarīt ļaunumu pat tad, ja šiem cilvēkiem ir līdzīgas slimības pazīmes.</w:t>
      </w:r>
    </w:p>
    <w:p w14:paraId="6057DC9F"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340"/>
        <w:rPr>
          <w:rFonts w:ascii="MS Mincho" w:eastAsia="MS Mincho"/>
          <w:noProof/>
          <w:szCs w:val="24"/>
        </w:rPr>
      </w:pPr>
      <w:r w:rsidRPr="00EE0FFC">
        <w:rPr>
          <w:noProof/>
          <w:szCs w:val="24"/>
        </w:rPr>
        <w:t>Ja Jums rodas jebkādas blakusparādības, konsultējieties ar ārstu. Tas attiecas arī uz iespējamām blakusparādībām, kas nav minētas šajā instrukcijā. Skatīt 4. punktu.</w:t>
      </w:r>
    </w:p>
    <w:p w14:paraId="25B79D0D" w14:textId="77777777" w:rsidR="00DB4082" w:rsidRPr="00EE0FFC" w:rsidRDefault="00DB4082" w:rsidP="00DB4082">
      <w:pPr>
        <w:tabs>
          <w:tab w:val="clear" w:pos="567"/>
        </w:tabs>
        <w:spacing w:line="240" w:lineRule="auto"/>
        <w:ind w:right="-2"/>
        <w:rPr>
          <w:noProof/>
          <w:szCs w:val="24"/>
        </w:rPr>
      </w:pPr>
    </w:p>
    <w:p w14:paraId="1010B4AC" w14:textId="77777777" w:rsidR="00DB4082" w:rsidRPr="00EE0FFC" w:rsidRDefault="00962260" w:rsidP="00DB4082">
      <w:pPr>
        <w:keepNext/>
        <w:numPr>
          <w:ilvl w:val="12"/>
          <w:numId w:val="0"/>
        </w:numPr>
        <w:tabs>
          <w:tab w:val="clear" w:pos="567"/>
        </w:tabs>
        <w:spacing w:line="240" w:lineRule="auto"/>
        <w:ind w:right="-2"/>
        <w:outlineLvl w:val="0"/>
        <w:rPr>
          <w:noProof/>
          <w:szCs w:val="24"/>
        </w:rPr>
      </w:pPr>
      <w:r w:rsidRPr="00EE0FFC">
        <w:rPr>
          <w:b/>
          <w:noProof/>
          <w:szCs w:val="24"/>
        </w:rPr>
        <w:t>Šajā instrukcijā varat uzzināt:</w:t>
      </w:r>
    </w:p>
    <w:p w14:paraId="6BEFDFC2" w14:textId="77777777" w:rsidR="00DB4082" w:rsidRPr="00EE0FFC" w:rsidRDefault="00DB4082" w:rsidP="00DB4082">
      <w:pPr>
        <w:numPr>
          <w:ilvl w:val="12"/>
          <w:numId w:val="0"/>
        </w:numPr>
        <w:tabs>
          <w:tab w:val="clear" w:pos="567"/>
        </w:tabs>
        <w:spacing w:line="240" w:lineRule="auto"/>
        <w:ind w:right="-2"/>
        <w:outlineLvl w:val="0"/>
        <w:rPr>
          <w:noProof/>
          <w:szCs w:val="24"/>
        </w:rPr>
      </w:pPr>
    </w:p>
    <w:p w14:paraId="6C67F4EF" w14:textId="77777777" w:rsidR="00DB4082" w:rsidRPr="00EE0FFC" w:rsidRDefault="00962260" w:rsidP="00DB4082">
      <w:pPr>
        <w:numPr>
          <w:ilvl w:val="12"/>
          <w:numId w:val="0"/>
        </w:numPr>
        <w:tabs>
          <w:tab w:val="clear" w:pos="567"/>
        </w:tabs>
        <w:spacing w:line="240" w:lineRule="auto"/>
        <w:ind w:right="-29"/>
        <w:rPr>
          <w:noProof/>
          <w:szCs w:val="24"/>
        </w:rPr>
      </w:pPr>
      <w:r w:rsidRPr="00EE0FFC">
        <w:rPr>
          <w:noProof/>
          <w:szCs w:val="24"/>
        </w:rPr>
        <w:t>1.</w:t>
      </w:r>
      <w:r w:rsidRPr="00EE0FFC">
        <w:rPr>
          <w:noProof/>
          <w:szCs w:val="24"/>
        </w:rPr>
        <w:tab/>
        <w:t>Kas ir Xtandi un kādam nolūkam to lieto</w:t>
      </w:r>
    </w:p>
    <w:p w14:paraId="6B2C5E8C" w14:textId="77777777" w:rsidR="00DB4082" w:rsidRPr="00EE0FFC" w:rsidRDefault="00962260" w:rsidP="00DB4082">
      <w:pPr>
        <w:numPr>
          <w:ilvl w:val="12"/>
          <w:numId w:val="0"/>
        </w:numPr>
        <w:tabs>
          <w:tab w:val="clear" w:pos="567"/>
        </w:tabs>
        <w:spacing w:line="240" w:lineRule="auto"/>
        <w:ind w:right="-29"/>
        <w:rPr>
          <w:noProof/>
          <w:szCs w:val="24"/>
        </w:rPr>
      </w:pPr>
      <w:r w:rsidRPr="00EE0FFC">
        <w:rPr>
          <w:noProof/>
          <w:szCs w:val="24"/>
        </w:rPr>
        <w:t>2.</w:t>
      </w:r>
      <w:r w:rsidRPr="00EE0FFC">
        <w:rPr>
          <w:noProof/>
          <w:szCs w:val="24"/>
        </w:rPr>
        <w:tab/>
        <w:t>Kas Jums jāzina pirms Xtandi lietošanas</w:t>
      </w:r>
    </w:p>
    <w:p w14:paraId="20340617" w14:textId="77777777" w:rsidR="00DB4082" w:rsidRPr="00EE0FFC" w:rsidRDefault="00962260" w:rsidP="00DB4082">
      <w:pPr>
        <w:numPr>
          <w:ilvl w:val="12"/>
          <w:numId w:val="0"/>
        </w:numPr>
        <w:tabs>
          <w:tab w:val="clear" w:pos="567"/>
        </w:tabs>
        <w:spacing w:line="240" w:lineRule="auto"/>
        <w:ind w:right="-29"/>
        <w:rPr>
          <w:noProof/>
          <w:szCs w:val="24"/>
        </w:rPr>
      </w:pPr>
      <w:r w:rsidRPr="00EE0FFC">
        <w:rPr>
          <w:noProof/>
          <w:szCs w:val="24"/>
        </w:rPr>
        <w:t>3.</w:t>
      </w:r>
      <w:r w:rsidRPr="00EE0FFC">
        <w:rPr>
          <w:noProof/>
          <w:szCs w:val="24"/>
        </w:rPr>
        <w:tab/>
        <w:t>Kā lietot Xtandi</w:t>
      </w:r>
    </w:p>
    <w:p w14:paraId="06DA631F" w14:textId="77777777" w:rsidR="00DB4082" w:rsidRPr="00EE0FFC" w:rsidRDefault="00962260" w:rsidP="00DB4082">
      <w:pPr>
        <w:numPr>
          <w:ilvl w:val="12"/>
          <w:numId w:val="0"/>
        </w:numPr>
        <w:tabs>
          <w:tab w:val="clear" w:pos="567"/>
        </w:tabs>
        <w:spacing w:line="240" w:lineRule="auto"/>
        <w:ind w:right="-29"/>
        <w:rPr>
          <w:noProof/>
          <w:szCs w:val="24"/>
        </w:rPr>
      </w:pPr>
      <w:r w:rsidRPr="00EE0FFC">
        <w:rPr>
          <w:noProof/>
          <w:szCs w:val="24"/>
        </w:rPr>
        <w:t>4.</w:t>
      </w:r>
      <w:r w:rsidRPr="00EE0FFC">
        <w:rPr>
          <w:noProof/>
          <w:szCs w:val="24"/>
        </w:rPr>
        <w:tab/>
        <w:t>Iespējamās blakusparādības</w:t>
      </w:r>
    </w:p>
    <w:p w14:paraId="031949AC" w14:textId="77777777" w:rsidR="00DB4082" w:rsidRPr="00EE0FFC" w:rsidRDefault="00962260" w:rsidP="00DB4082">
      <w:pPr>
        <w:tabs>
          <w:tab w:val="clear" w:pos="567"/>
        </w:tabs>
        <w:spacing w:line="240" w:lineRule="auto"/>
        <w:ind w:right="-29"/>
        <w:rPr>
          <w:noProof/>
          <w:szCs w:val="24"/>
        </w:rPr>
      </w:pPr>
      <w:r w:rsidRPr="00EE0FFC">
        <w:rPr>
          <w:noProof/>
          <w:szCs w:val="24"/>
        </w:rPr>
        <w:t>5.</w:t>
      </w:r>
      <w:r w:rsidRPr="00EE0FFC">
        <w:rPr>
          <w:noProof/>
          <w:szCs w:val="24"/>
        </w:rPr>
        <w:tab/>
        <w:t>Kā uzglabāt Xtandi</w:t>
      </w:r>
    </w:p>
    <w:p w14:paraId="7C2C01CE" w14:textId="77777777" w:rsidR="00DB4082" w:rsidRPr="00EE0FFC" w:rsidRDefault="00962260" w:rsidP="00DB4082">
      <w:pPr>
        <w:tabs>
          <w:tab w:val="clear" w:pos="567"/>
        </w:tabs>
        <w:spacing w:line="240" w:lineRule="auto"/>
        <w:ind w:right="-29"/>
        <w:rPr>
          <w:noProof/>
          <w:szCs w:val="24"/>
        </w:rPr>
      </w:pPr>
      <w:r w:rsidRPr="00EE0FFC">
        <w:rPr>
          <w:noProof/>
          <w:szCs w:val="24"/>
        </w:rPr>
        <w:t>6.</w:t>
      </w:r>
      <w:r w:rsidRPr="00EE0FFC">
        <w:rPr>
          <w:noProof/>
          <w:szCs w:val="24"/>
        </w:rPr>
        <w:tab/>
        <w:t>Iepakojuma saturs un cita informācija</w:t>
      </w:r>
    </w:p>
    <w:p w14:paraId="3F4E3021" w14:textId="77777777" w:rsidR="00DB4082" w:rsidRPr="00EE0FFC" w:rsidRDefault="00DB4082" w:rsidP="00DB4082">
      <w:pPr>
        <w:numPr>
          <w:ilvl w:val="12"/>
          <w:numId w:val="0"/>
        </w:numPr>
        <w:tabs>
          <w:tab w:val="clear" w:pos="567"/>
        </w:tabs>
        <w:spacing w:line="240" w:lineRule="auto"/>
        <w:ind w:right="-2"/>
        <w:rPr>
          <w:noProof/>
          <w:szCs w:val="24"/>
        </w:rPr>
      </w:pPr>
    </w:p>
    <w:p w14:paraId="359928F2" w14:textId="77777777" w:rsidR="00DB4082" w:rsidRPr="00EE0FFC" w:rsidRDefault="00DB4082" w:rsidP="00DB4082">
      <w:pPr>
        <w:numPr>
          <w:ilvl w:val="12"/>
          <w:numId w:val="0"/>
        </w:numPr>
        <w:tabs>
          <w:tab w:val="clear" w:pos="567"/>
        </w:tabs>
        <w:spacing w:line="240" w:lineRule="auto"/>
        <w:rPr>
          <w:noProof/>
          <w:szCs w:val="24"/>
        </w:rPr>
      </w:pPr>
    </w:p>
    <w:p w14:paraId="4FC4A647" w14:textId="77777777" w:rsidR="00DB4082" w:rsidRPr="00EE0FFC" w:rsidRDefault="00962260" w:rsidP="00DB4082">
      <w:pPr>
        <w:tabs>
          <w:tab w:val="clear" w:pos="567"/>
        </w:tabs>
        <w:spacing w:line="240" w:lineRule="auto"/>
        <w:ind w:right="-2"/>
        <w:rPr>
          <w:b/>
          <w:noProof/>
          <w:szCs w:val="24"/>
        </w:rPr>
      </w:pPr>
      <w:r w:rsidRPr="00EE0FFC">
        <w:rPr>
          <w:b/>
          <w:noProof/>
          <w:szCs w:val="24"/>
        </w:rPr>
        <w:t>1.</w:t>
      </w:r>
      <w:r w:rsidRPr="00EE0FFC">
        <w:rPr>
          <w:b/>
          <w:noProof/>
          <w:szCs w:val="24"/>
        </w:rPr>
        <w:tab/>
        <w:t>Kas ir Xtandi un kādam nolūkam to lieto</w:t>
      </w:r>
    </w:p>
    <w:p w14:paraId="462BCDE1" w14:textId="77777777" w:rsidR="00DB4082" w:rsidRPr="00EE0FFC" w:rsidRDefault="00DB4082" w:rsidP="00DB4082">
      <w:pPr>
        <w:numPr>
          <w:ilvl w:val="12"/>
          <w:numId w:val="0"/>
        </w:numPr>
        <w:tabs>
          <w:tab w:val="clear" w:pos="567"/>
        </w:tabs>
        <w:spacing w:line="240" w:lineRule="auto"/>
        <w:rPr>
          <w:noProof/>
          <w:szCs w:val="24"/>
        </w:rPr>
      </w:pPr>
    </w:p>
    <w:p w14:paraId="198613A5"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 xml:space="preserve">Xtandi satur aktīvo vielu enzalutamīdu. Xtandi lieto priekšdziedzera vēža ārstēšanai pieaugušajiem vīriešiem: </w:t>
      </w:r>
    </w:p>
    <w:p w14:paraId="47AC71CA" w14:textId="77777777" w:rsidR="00DB4082" w:rsidRPr="00EE0FFC" w:rsidRDefault="00962260" w:rsidP="00DB4082">
      <w:pPr>
        <w:pStyle w:val="ListParagraph"/>
        <w:widowControl w:val="0"/>
        <w:numPr>
          <w:ilvl w:val="0"/>
          <w:numId w:val="26"/>
        </w:numPr>
        <w:tabs>
          <w:tab w:val="clear" w:pos="567"/>
        </w:tabs>
        <w:autoSpaceDE w:val="0"/>
        <w:autoSpaceDN w:val="0"/>
        <w:adjustRightInd w:val="0"/>
        <w:spacing w:line="240" w:lineRule="auto"/>
        <w:rPr>
          <w:noProof/>
        </w:rPr>
      </w:pPr>
      <w:r w:rsidRPr="00EE0FFC">
        <w:rPr>
          <w:noProof/>
        </w:rPr>
        <w:t>ja vairs nav atbildes uz hormonu terapiju vai ķirurģisku terapiju, lai samazinātu testosterona līmeni,</w:t>
      </w:r>
    </w:p>
    <w:p w14:paraId="3D962BD9" w14:textId="77777777" w:rsidR="00DB4082" w:rsidRPr="00EE0FFC" w:rsidRDefault="00962260" w:rsidP="00DB4082">
      <w:pPr>
        <w:widowControl w:val="0"/>
        <w:autoSpaceDE w:val="0"/>
        <w:autoSpaceDN w:val="0"/>
        <w:adjustRightInd w:val="0"/>
        <w:rPr>
          <w:noProof/>
        </w:rPr>
      </w:pPr>
      <w:r w:rsidRPr="00EE0FFC">
        <w:rPr>
          <w:noProof/>
        </w:rPr>
        <w:t>vai</w:t>
      </w:r>
    </w:p>
    <w:p w14:paraId="451CF907" w14:textId="77777777" w:rsidR="004E3346" w:rsidRPr="00EE0FFC" w:rsidRDefault="00962260" w:rsidP="00DB4082">
      <w:pPr>
        <w:widowControl w:val="0"/>
        <w:numPr>
          <w:ilvl w:val="0"/>
          <w:numId w:val="24"/>
        </w:numPr>
        <w:shd w:val="clear" w:color="D9D9D9" w:fill="auto"/>
        <w:tabs>
          <w:tab w:val="clear" w:pos="567"/>
        </w:tabs>
        <w:autoSpaceDE w:val="0"/>
        <w:autoSpaceDN w:val="0"/>
        <w:adjustRightInd w:val="0"/>
        <w:spacing w:line="240" w:lineRule="auto"/>
        <w:rPr>
          <w:noProof/>
          <w:szCs w:val="24"/>
        </w:rPr>
      </w:pPr>
      <w:r w:rsidRPr="00EE0FFC">
        <w:rPr>
          <w:noProof/>
        </w:rPr>
        <w:t>ja</w:t>
      </w:r>
      <w:r w:rsidR="00DB4082" w:rsidRPr="00EE0FFC">
        <w:rPr>
          <w:noProof/>
        </w:rPr>
        <w:t xml:space="preserve"> vēzis izplatījies uz citām ķermeņa daļām un ir atbilde uz hormonu terapiju vai ķirurģisko terapiju, lai samazinātu testosterona līmeni</w:t>
      </w:r>
      <w:r w:rsidR="00290FBA" w:rsidRPr="00EE0FFC">
        <w:rPr>
          <w:noProof/>
        </w:rPr>
        <w:t>,</w:t>
      </w:r>
    </w:p>
    <w:p w14:paraId="038A492E" w14:textId="77777777" w:rsidR="004E3346" w:rsidRPr="00EE0FFC" w:rsidRDefault="00962260" w:rsidP="001E4A0E">
      <w:pPr>
        <w:widowControl w:val="0"/>
        <w:shd w:val="clear" w:color="D9D9D9" w:fill="auto"/>
        <w:tabs>
          <w:tab w:val="clear" w:pos="567"/>
        </w:tabs>
        <w:autoSpaceDE w:val="0"/>
        <w:autoSpaceDN w:val="0"/>
        <w:adjustRightInd w:val="0"/>
        <w:spacing w:line="240" w:lineRule="auto"/>
        <w:rPr>
          <w:noProof/>
          <w:szCs w:val="24"/>
        </w:rPr>
      </w:pPr>
      <w:r w:rsidRPr="00EE0FFC">
        <w:rPr>
          <w:noProof/>
        </w:rPr>
        <w:t>vai</w:t>
      </w:r>
    </w:p>
    <w:p w14:paraId="6B260FB3" w14:textId="77777777" w:rsidR="00DB4082" w:rsidRPr="00EE0FFC" w:rsidRDefault="00962260" w:rsidP="00DB4082">
      <w:pPr>
        <w:widowControl w:val="0"/>
        <w:numPr>
          <w:ilvl w:val="0"/>
          <w:numId w:val="24"/>
        </w:numPr>
        <w:shd w:val="clear" w:color="D9D9D9" w:fill="auto"/>
        <w:tabs>
          <w:tab w:val="clear" w:pos="567"/>
        </w:tabs>
        <w:autoSpaceDE w:val="0"/>
        <w:autoSpaceDN w:val="0"/>
        <w:adjustRightInd w:val="0"/>
        <w:spacing w:line="240" w:lineRule="auto"/>
        <w:rPr>
          <w:noProof/>
          <w:szCs w:val="24"/>
        </w:rPr>
      </w:pPr>
      <w:r w:rsidRPr="00EE0FFC">
        <w:rPr>
          <w:noProof/>
        </w:rPr>
        <w:t xml:space="preserve">kuriem iepriekš ir </w:t>
      </w:r>
      <w:r w:rsidR="005C367F" w:rsidRPr="00EE0FFC">
        <w:rPr>
          <w:noProof/>
        </w:rPr>
        <w:t>veikta</w:t>
      </w:r>
      <w:r w:rsidRPr="00EE0FFC">
        <w:rPr>
          <w:noProof/>
        </w:rPr>
        <w:t xml:space="preserve"> prostata</w:t>
      </w:r>
      <w:r w:rsidR="005C367F" w:rsidRPr="00EE0FFC">
        <w:rPr>
          <w:noProof/>
        </w:rPr>
        <w:t>s</w:t>
      </w:r>
      <w:r w:rsidRPr="00EE0FFC">
        <w:rPr>
          <w:noProof/>
        </w:rPr>
        <w:t xml:space="preserve"> </w:t>
      </w:r>
      <w:r w:rsidR="005C367F" w:rsidRPr="00EE0FFC">
        <w:rPr>
          <w:noProof/>
        </w:rPr>
        <w:t xml:space="preserve">izņemšana </w:t>
      </w:r>
      <w:r w:rsidRPr="00EE0FFC">
        <w:rPr>
          <w:noProof/>
        </w:rPr>
        <w:t xml:space="preserve">vai bijusi apstarošana un kuriem </w:t>
      </w:r>
      <w:r w:rsidR="005C367F" w:rsidRPr="00EE0FFC">
        <w:rPr>
          <w:noProof/>
        </w:rPr>
        <w:t>strauji</w:t>
      </w:r>
      <w:r w:rsidRPr="00EE0FFC">
        <w:rPr>
          <w:noProof/>
        </w:rPr>
        <w:t xml:space="preserve"> pa</w:t>
      </w:r>
      <w:r w:rsidR="006F6125" w:rsidRPr="00EE0FFC">
        <w:rPr>
          <w:noProof/>
        </w:rPr>
        <w:t>augstinās</w:t>
      </w:r>
      <w:r w:rsidRPr="00EE0FFC">
        <w:rPr>
          <w:noProof/>
        </w:rPr>
        <w:t xml:space="preserve"> PSA</w:t>
      </w:r>
      <w:r w:rsidR="00EE377D" w:rsidRPr="00EE0FFC">
        <w:rPr>
          <w:noProof/>
        </w:rPr>
        <w:t xml:space="preserve"> līmenis</w:t>
      </w:r>
      <w:r w:rsidRPr="00EE0FFC">
        <w:rPr>
          <w:noProof/>
        </w:rPr>
        <w:t>, bet vēzis nav izplatījies citā</w:t>
      </w:r>
      <w:r w:rsidR="005C367F" w:rsidRPr="00EE0FFC">
        <w:rPr>
          <w:noProof/>
        </w:rPr>
        <w:t>s</w:t>
      </w:r>
      <w:r w:rsidRPr="00EE0FFC">
        <w:rPr>
          <w:noProof/>
        </w:rPr>
        <w:t xml:space="preserve"> ķermeņa daļā</w:t>
      </w:r>
      <w:r w:rsidR="005C367F" w:rsidRPr="00EE0FFC">
        <w:rPr>
          <w:noProof/>
        </w:rPr>
        <w:t>s</w:t>
      </w:r>
      <w:r w:rsidR="00EE377D" w:rsidRPr="00EE0FFC">
        <w:rPr>
          <w:noProof/>
        </w:rPr>
        <w:t>,</w:t>
      </w:r>
      <w:r w:rsidRPr="00EE0FFC">
        <w:rPr>
          <w:noProof/>
        </w:rPr>
        <w:t xml:space="preserve"> un </w:t>
      </w:r>
      <w:r w:rsidR="00EE377D" w:rsidRPr="00EE0FFC">
        <w:rPr>
          <w:noProof/>
        </w:rPr>
        <w:t xml:space="preserve">kuriem </w:t>
      </w:r>
      <w:r w:rsidR="00D7205A" w:rsidRPr="00EE0FFC">
        <w:rPr>
          <w:noProof/>
        </w:rPr>
        <w:t>ir atbilde</w:t>
      </w:r>
      <w:r w:rsidR="00EE377D" w:rsidRPr="00EE0FFC">
        <w:rPr>
          <w:noProof/>
        </w:rPr>
        <w:t>s reakcija</w:t>
      </w:r>
      <w:r w:rsidRPr="00EE0FFC">
        <w:rPr>
          <w:noProof/>
        </w:rPr>
        <w:t xml:space="preserve"> uz hormonu terapiju, lai </w:t>
      </w:r>
      <w:r w:rsidR="005C367F" w:rsidRPr="00EE0FFC">
        <w:rPr>
          <w:noProof/>
        </w:rPr>
        <w:t>pazeminātu</w:t>
      </w:r>
      <w:r w:rsidRPr="00EE0FFC">
        <w:rPr>
          <w:noProof/>
        </w:rPr>
        <w:t xml:space="preserve"> testosterona līmeni</w:t>
      </w:r>
      <w:r w:rsidR="006F6125" w:rsidRPr="00EE0FFC">
        <w:rPr>
          <w:noProof/>
        </w:rPr>
        <w:t>.</w:t>
      </w:r>
    </w:p>
    <w:p w14:paraId="2E352364" w14:textId="77777777" w:rsidR="00DB4082" w:rsidRPr="00EE0FFC" w:rsidRDefault="00DB4082" w:rsidP="00DB4082">
      <w:pPr>
        <w:tabs>
          <w:tab w:val="clear" w:pos="567"/>
        </w:tabs>
        <w:spacing w:line="240" w:lineRule="auto"/>
        <w:ind w:right="-2"/>
        <w:rPr>
          <w:noProof/>
          <w:szCs w:val="24"/>
        </w:rPr>
      </w:pPr>
    </w:p>
    <w:p w14:paraId="479B7364" w14:textId="77777777" w:rsidR="00DB4082" w:rsidRPr="00EE0FFC" w:rsidRDefault="00962260" w:rsidP="00DB4082">
      <w:pPr>
        <w:tabs>
          <w:tab w:val="clear" w:pos="567"/>
        </w:tabs>
        <w:spacing w:line="240" w:lineRule="auto"/>
        <w:rPr>
          <w:noProof/>
          <w:szCs w:val="24"/>
        </w:rPr>
      </w:pPr>
      <w:r w:rsidRPr="00EE0FFC">
        <w:rPr>
          <w:b/>
          <w:noProof/>
          <w:szCs w:val="24"/>
        </w:rPr>
        <w:t>Kā Xtandi darbojas</w:t>
      </w:r>
    </w:p>
    <w:p w14:paraId="31A6A8C8" w14:textId="77777777" w:rsidR="00DB4082" w:rsidRPr="00EE0FFC" w:rsidRDefault="00962260" w:rsidP="00DB4082">
      <w:pPr>
        <w:tabs>
          <w:tab w:val="clear" w:pos="567"/>
        </w:tabs>
        <w:spacing w:line="240" w:lineRule="auto"/>
        <w:ind w:right="-2"/>
        <w:rPr>
          <w:noProof/>
          <w:szCs w:val="24"/>
        </w:rPr>
      </w:pPr>
      <w:r w:rsidRPr="00EE0FFC">
        <w:rPr>
          <w:noProof/>
          <w:szCs w:val="24"/>
        </w:rPr>
        <w:t>Xtandi ir zāles, kas darbojas bloķējot hormonu, ko sauc par androgēniem, (piem., testosterona) darbību. Bloķējot androgēnus, enzalutamīds aptur priekšdziedzera vēža šūnu attīstību un dalīšanos.</w:t>
      </w:r>
    </w:p>
    <w:p w14:paraId="61A5D83F" w14:textId="77777777" w:rsidR="00DB4082" w:rsidRPr="00EE0FFC" w:rsidRDefault="00DB4082" w:rsidP="00DB4082">
      <w:pPr>
        <w:tabs>
          <w:tab w:val="clear" w:pos="567"/>
        </w:tabs>
        <w:spacing w:line="240" w:lineRule="auto"/>
        <w:ind w:right="-2"/>
        <w:rPr>
          <w:noProof/>
          <w:szCs w:val="24"/>
        </w:rPr>
      </w:pPr>
    </w:p>
    <w:p w14:paraId="3265CFB1" w14:textId="77777777" w:rsidR="00DB4082" w:rsidRPr="00EE0FFC" w:rsidRDefault="00DB4082" w:rsidP="00DB4082">
      <w:pPr>
        <w:tabs>
          <w:tab w:val="clear" w:pos="567"/>
        </w:tabs>
        <w:spacing w:line="240" w:lineRule="auto"/>
        <w:ind w:right="-2"/>
        <w:rPr>
          <w:noProof/>
          <w:szCs w:val="24"/>
        </w:rPr>
      </w:pPr>
    </w:p>
    <w:p w14:paraId="06DD74DF" w14:textId="77777777" w:rsidR="00DB4082" w:rsidRPr="00EE0FFC" w:rsidRDefault="00962260" w:rsidP="00DB4082">
      <w:pPr>
        <w:tabs>
          <w:tab w:val="clear" w:pos="567"/>
        </w:tabs>
        <w:spacing w:line="240" w:lineRule="auto"/>
        <w:ind w:right="-2"/>
        <w:rPr>
          <w:b/>
          <w:noProof/>
          <w:szCs w:val="24"/>
        </w:rPr>
      </w:pPr>
      <w:r w:rsidRPr="00EE0FFC">
        <w:rPr>
          <w:b/>
          <w:noProof/>
          <w:szCs w:val="24"/>
        </w:rPr>
        <w:t>2.</w:t>
      </w:r>
      <w:r w:rsidRPr="00EE0FFC">
        <w:rPr>
          <w:b/>
          <w:noProof/>
          <w:szCs w:val="24"/>
        </w:rPr>
        <w:tab/>
        <w:t>Kas Jums jāzina pirms Xtandi lietošanas</w:t>
      </w:r>
    </w:p>
    <w:p w14:paraId="78D951FF" w14:textId="77777777" w:rsidR="00DB4082" w:rsidRPr="00EE0FFC" w:rsidRDefault="00DB4082" w:rsidP="00DB4082">
      <w:pPr>
        <w:numPr>
          <w:ilvl w:val="12"/>
          <w:numId w:val="0"/>
        </w:numPr>
        <w:tabs>
          <w:tab w:val="clear" w:pos="567"/>
        </w:tabs>
        <w:spacing w:line="240" w:lineRule="auto"/>
        <w:outlineLvl w:val="0"/>
        <w:rPr>
          <w:noProof/>
          <w:szCs w:val="24"/>
        </w:rPr>
      </w:pPr>
    </w:p>
    <w:p w14:paraId="442B8C50" w14:textId="77777777" w:rsidR="00DB4082" w:rsidRPr="00EE0FFC" w:rsidRDefault="00962260" w:rsidP="00DB4082">
      <w:pPr>
        <w:numPr>
          <w:ilvl w:val="12"/>
          <w:numId w:val="0"/>
        </w:numPr>
        <w:tabs>
          <w:tab w:val="clear" w:pos="567"/>
        </w:tabs>
        <w:spacing w:line="240" w:lineRule="auto"/>
        <w:outlineLvl w:val="0"/>
        <w:rPr>
          <w:noProof/>
          <w:szCs w:val="24"/>
        </w:rPr>
      </w:pPr>
      <w:r w:rsidRPr="00EE0FFC">
        <w:rPr>
          <w:b/>
          <w:noProof/>
          <w:szCs w:val="24"/>
        </w:rPr>
        <w:t>Nelietojiet Xtandi šādos gadījumos:</w:t>
      </w:r>
    </w:p>
    <w:p w14:paraId="55B2A976"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340"/>
        <w:rPr>
          <w:rFonts w:ascii="MS Mincho" w:eastAsia="MS Mincho"/>
          <w:noProof/>
          <w:szCs w:val="24"/>
        </w:rPr>
      </w:pPr>
      <w:r w:rsidRPr="00EE0FFC">
        <w:rPr>
          <w:noProof/>
          <w:szCs w:val="24"/>
        </w:rPr>
        <w:t>ja Jums ir alerģija pret enzalutamīdu vai kādu citu (6. punktā minēto) šo zāļu sastāvdaļu;</w:t>
      </w:r>
    </w:p>
    <w:p w14:paraId="421BE9E3"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340"/>
        <w:rPr>
          <w:rFonts w:ascii="MS Mincho" w:eastAsia="MS Mincho"/>
          <w:i/>
          <w:noProof/>
          <w:szCs w:val="24"/>
        </w:rPr>
      </w:pPr>
      <w:r w:rsidRPr="00EE0FFC">
        <w:rPr>
          <w:noProof/>
          <w:szCs w:val="24"/>
        </w:rPr>
        <w:t>ja Jums ir vai varētu būt grūtniecība (skatīt “Grūtniecība, barošana ar krūti un fertilitāte”).</w:t>
      </w:r>
    </w:p>
    <w:p w14:paraId="43E87105" w14:textId="77777777" w:rsidR="00DB4082" w:rsidRPr="00EE0FFC" w:rsidRDefault="00DB4082" w:rsidP="00DB4082">
      <w:pPr>
        <w:widowControl w:val="0"/>
        <w:tabs>
          <w:tab w:val="clear" w:pos="567"/>
        </w:tabs>
        <w:autoSpaceDE w:val="0"/>
        <w:autoSpaceDN w:val="0"/>
        <w:adjustRightInd w:val="0"/>
        <w:spacing w:line="240" w:lineRule="auto"/>
        <w:rPr>
          <w:noProof/>
          <w:szCs w:val="24"/>
        </w:rPr>
      </w:pPr>
    </w:p>
    <w:p w14:paraId="4744B890" w14:textId="77777777" w:rsidR="00DB4082" w:rsidRPr="00EE0FFC" w:rsidRDefault="00962260" w:rsidP="00DB4082">
      <w:pPr>
        <w:numPr>
          <w:ilvl w:val="12"/>
          <w:numId w:val="0"/>
        </w:numPr>
        <w:tabs>
          <w:tab w:val="clear" w:pos="567"/>
        </w:tabs>
        <w:spacing w:line="240" w:lineRule="auto"/>
        <w:outlineLvl w:val="0"/>
        <w:rPr>
          <w:noProof/>
          <w:szCs w:val="24"/>
        </w:rPr>
      </w:pPr>
      <w:r w:rsidRPr="00EE0FFC">
        <w:rPr>
          <w:b/>
          <w:noProof/>
          <w:szCs w:val="24"/>
        </w:rPr>
        <w:t>Brīdinājumi un piesardzība lietošanā</w:t>
      </w:r>
    </w:p>
    <w:p w14:paraId="32694DCC" w14:textId="77777777" w:rsidR="00DB4082" w:rsidRPr="00EE0FFC" w:rsidRDefault="00962260" w:rsidP="00DB4082">
      <w:pPr>
        <w:tabs>
          <w:tab w:val="clear" w:pos="567"/>
        </w:tabs>
        <w:autoSpaceDE w:val="0"/>
        <w:autoSpaceDN w:val="0"/>
        <w:adjustRightInd w:val="0"/>
        <w:spacing w:line="240" w:lineRule="auto"/>
        <w:rPr>
          <w:noProof/>
          <w:szCs w:val="24"/>
          <w:u w:val="single"/>
        </w:rPr>
      </w:pPr>
      <w:r w:rsidRPr="00EE0FFC">
        <w:rPr>
          <w:noProof/>
          <w:szCs w:val="24"/>
          <w:u w:val="single"/>
        </w:rPr>
        <w:t>Krampji</w:t>
      </w:r>
    </w:p>
    <w:p w14:paraId="0CDA4AA7"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Par krampjiem ziņoja </w:t>
      </w:r>
      <w:r w:rsidR="004E3346" w:rsidRPr="00EE0FFC">
        <w:rPr>
          <w:noProof/>
          <w:szCs w:val="24"/>
        </w:rPr>
        <w:t>6 </w:t>
      </w:r>
      <w:r w:rsidRPr="00EE0FFC">
        <w:rPr>
          <w:noProof/>
          <w:szCs w:val="24"/>
        </w:rPr>
        <w:t>no katriem 1 000 cilvēkiem, kas lietoja Xtandi, un mazāk nekā 3 no katriem 1 000 cilvēkiem, kas lietoja placebo (skatīt “Citas zāles un Xtandi” tālāk tekstā un 4. punktu “Iespējamās blakusparādības”).</w:t>
      </w:r>
    </w:p>
    <w:p w14:paraId="2D6E9D58" w14:textId="77777777" w:rsidR="00DB4082" w:rsidRPr="00EE0FFC" w:rsidRDefault="00DB4082" w:rsidP="00DB4082">
      <w:pPr>
        <w:tabs>
          <w:tab w:val="clear" w:pos="567"/>
        </w:tabs>
        <w:autoSpaceDE w:val="0"/>
        <w:autoSpaceDN w:val="0"/>
        <w:adjustRightInd w:val="0"/>
        <w:spacing w:line="240" w:lineRule="auto"/>
        <w:rPr>
          <w:noProof/>
          <w:szCs w:val="24"/>
        </w:rPr>
      </w:pPr>
    </w:p>
    <w:p w14:paraId="0797070C"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 xml:space="preserve">Ja Jūs lietojat zāles, kas var izraisīt krampjus, vai kas palielina krampju iespējamību (skatīt zemāk </w:t>
      </w:r>
      <w:r w:rsidRPr="00EE0FFC">
        <w:rPr>
          <w:noProof/>
          <w:szCs w:val="24"/>
        </w:rPr>
        <w:lastRenderedPageBreak/>
        <w:t>“Citas zāles un Xtandi”).</w:t>
      </w:r>
    </w:p>
    <w:p w14:paraId="47F6152D" w14:textId="77777777" w:rsidR="00DB4082" w:rsidRPr="00EE0FFC" w:rsidRDefault="00DB4082" w:rsidP="00DB4082">
      <w:pPr>
        <w:tabs>
          <w:tab w:val="clear" w:pos="567"/>
        </w:tabs>
        <w:autoSpaceDE w:val="0"/>
        <w:autoSpaceDN w:val="0"/>
        <w:adjustRightInd w:val="0"/>
        <w:spacing w:line="240" w:lineRule="auto"/>
        <w:rPr>
          <w:noProof/>
          <w:szCs w:val="24"/>
        </w:rPr>
      </w:pPr>
    </w:p>
    <w:p w14:paraId="46973391"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Ja Jums ir krampji ārstēšanas laikā:</w:t>
      </w:r>
    </w:p>
    <w:p w14:paraId="31A221CF"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Pēc iespējas drīzāk apmeklējiet ārstu. Jūsu ārsts var pieņemt lēmumu, ka Jums jāpārtrauc lietot Xtandi.</w:t>
      </w:r>
    </w:p>
    <w:p w14:paraId="33F7DDC3" w14:textId="77777777" w:rsidR="00DB4082" w:rsidRPr="00EE0FFC" w:rsidRDefault="00DB4082" w:rsidP="00DB4082">
      <w:pPr>
        <w:widowControl w:val="0"/>
        <w:tabs>
          <w:tab w:val="clear" w:pos="567"/>
        </w:tabs>
        <w:autoSpaceDE w:val="0"/>
        <w:autoSpaceDN w:val="0"/>
        <w:adjustRightInd w:val="0"/>
        <w:spacing w:line="240" w:lineRule="auto"/>
        <w:rPr>
          <w:rFonts w:eastAsia="MS Mincho"/>
          <w:noProof/>
          <w:szCs w:val="24"/>
        </w:rPr>
      </w:pPr>
    </w:p>
    <w:p w14:paraId="47035A54" w14:textId="77777777" w:rsidR="00DB4082" w:rsidRPr="00EE0FFC" w:rsidRDefault="00962260" w:rsidP="00DB4082">
      <w:pPr>
        <w:pStyle w:val="00Paragraph"/>
        <w:spacing w:before="0" w:after="0" w:line="240" w:lineRule="auto"/>
        <w:rPr>
          <w:noProof/>
          <w:sz w:val="22"/>
          <w:szCs w:val="22"/>
          <w:u w:val="single"/>
          <w:lang w:val="lv-LV"/>
        </w:rPr>
      </w:pPr>
      <w:r w:rsidRPr="00EE0FFC">
        <w:rPr>
          <w:noProof/>
          <w:sz w:val="22"/>
          <w:szCs w:val="22"/>
          <w:u w:val="single"/>
          <w:lang w:val="lv-LV"/>
        </w:rPr>
        <w:t>Atgriezeniskas mugurējās encefalopātijas sindroms (PRES)</w:t>
      </w:r>
    </w:p>
    <w:p w14:paraId="66AD3635" w14:textId="77777777" w:rsidR="00DB4082" w:rsidRPr="00EE0FFC" w:rsidRDefault="00962260" w:rsidP="00DB4082">
      <w:pPr>
        <w:pStyle w:val="00Paragraph"/>
        <w:spacing w:before="0" w:after="0" w:line="240" w:lineRule="auto"/>
        <w:rPr>
          <w:rFonts w:eastAsia="SimSun"/>
          <w:noProof/>
          <w:sz w:val="22"/>
          <w:szCs w:val="22"/>
          <w:lang w:val="lv-LV"/>
        </w:rPr>
      </w:pPr>
      <w:r w:rsidRPr="00EE0FFC">
        <w:rPr>
          <w:rFonts w:eastAsia="SimSun"/>
          <w:noProof/>
          <w:sz w:val="22"/>
          <w:szCs w:val="22"/>
          <w:lang w:val="lv-LV"/>
        </w:rPr>
        <w:t>Saņemti reti ziņojumi par atgriezeniskas mugurējās encefalopātijas sindromu – retu, atgriezenisku, neiroloģisku stāvokli – pacientiem, kuri ārstēti ar Xtandi. Ja Jums ir krampji, pastiprinās galvassāpes, apjukums, aklums vai citas redzes izmaiņas, Jums nekavējoties jāsazinās ar savu ārstu (skatīt 4. punktu „Iespējamās blakusparādības”).</w:t>
      </w:r>
    </w:p>
    <w:p w14:paraId="1E058C76" w14:textId="77777777" w:rsidR="00DB4082" w:rsidRPr="00EE0FFC" w:rsidRDefault="00DB4082" w:rsidP="00DB4082">
      <w:pPr>
        <w:pStyle w:val="00Paragraph"/>
        <w:spacing w:before="0" w:after="0" w:line="240" w:lineRule="auto"/>
        <w:rPr>
          <w:rFonts w:eastAsia="SimSun"/>
          <w:noProof/>
          <w:sz w:val="22"/>
          <w:szCs w:val="22"/>
          <w:lang w:val="lv-LV"/>
        </w:rPr>
      </w:pPr>
    </w:p>
    <w:p w14:paraId="55EA5259" w14:textId="77777777" w:rsidR="00DB4082" w:rsidRPr="00EE0FFC" w:rsidRDefault="00962260" w:rsidP="00DB4082">
      <w:pPr>
        <w:autoSpaceDE w:val="0"/>
        <w:autoSpaceDN w:val="0"/>
        <w:adjustRightInd w:val="0"/>
        <w:rPr>
          <w:noProof/>
          <w:u w:val="single"/>
        </w:rPr>
      </w:pPr>
      <w:r w:rsidRPr="00EE0FFC">
        <w:rPr>
          <w:noProof/>
          <w:u w:val="single"/>
        </w:rPr>
        <w:t>Jauna audzēja attīstības risks (atkārtoti primārie ļaundabīgie audzēji)</w:t>
      </w:r>
    </w:p>
    <w:p w14:paraId="1966051D" w14:textId="77777777" w:rsidR="00DB4082" w:rsidRPr="00EE0FFC" w:rsidRDefault="00962260" w:rsidP="00DB4082">
      <w:pPr>
        <w:autoSpaceDE w:val="0"/>
        <w:autoSpaceDN w:val="0"/>
        <w:adjustRightInd w:val="0"/>
        <w:rPr>
          <w:noProof/>
        </w:rPr>
      </w:pPr>
      <w:r w:rsidRPr="00EE0FFC">
        <w:rPr>
          <w:noProof/>
        </w:rPr>
        <w:t xml:space="preserve">Saņemti ziņojumi par jaunu (atkārtotu) audzēju attīstību, tostarp urīnpūšļa un resnās zarnas audzējiem ar Xtandi ārstētiem pacientiem.  </w:t>
      </w:r>
    </w:p>
    <w:p w14:paraId="79DEE8C5" w14:textId="77777777" w:rsidR="00DB4082" w:rsidRPr="00EE0FFC" w:rsidRDefault="00DB4082" w:rsidP="00DB4082">
      <w:pPr>
        <w:rPr>
          <w:noProof/>
        </w:rPr>
      </w:pPr>
    </w:p>
    <w:p w14:paraId="7794D974" w14:textId="77777777" w:rsidR="00DB4082" w:rsidRPr="00EE0FFC" w:rsidRDefault="00962260" w:rsidP="00DB4082">
      <w:pPr>
        <w:rPr>
          <w:noProof/>
        </w:rPr>
      </w:pPr>
      <w:r w:rsidRPr="00EE0FFC">
        <w:rPr>
          <w:noProof/>
        </w:rPr>
        <w:t>Nekavējoties griezieties pie ārsta, ja Jums rodas kuņģa</w:t>
      </w:r>
      <w:r w:rsidR="00971AD3" w:rsidRPr="00EE0FFC">
        <w:rPr>
          <w:noProof/>
        </w:rPr>
        <w:t xml:space="preserve"> un </w:t>
      </w:r>
      <w:r w:rsidRPr="00EE0FFC">
        <w:rPr>
          <w:noProof/>
        </w:rPr>
        <w:t>zarnu trakta asiņošanas pazīmes, asinis urīnā vai bieži jūtat neatliekamu vajadzību urinēt, lietojot Xtandi.</w:t>
      </w:r>
    </w:p>
    <w:p w14:paraId="24673C24" w14:textId="77777777" w:rsidR="00DB4082" w:rsidRPr="00EE0FFC" w:rsidRDefault="00962260" w:rsidP="00DB4082">
      <w:pPr>
        <w:pStyle w:val="00Paragraph"/>
        <w:spacing w:before="0" w:after="0" w:line="240" w:lineRule="auto"/>
        <w:rPr>
          <w:rFonts w:ascii="MS Mincho"/>
          <w:noProof/>
          <w:lang w:val="lv-LV"/>
        </w:rPr>
      </w:pPr>
      <w:r w:rsidRPr="00EE0FFC">
        <w:rPr>
          <w:rFonts w:ascii="MS Mincho"/>
          <w:noProof/>
          <w:lang w:val="lv-LV"/>
        </w:rPr>
        <w:t xml:space="preserve"> </w:t>
      </w:r>
    </w:p>
    <w:p w14:paraId="277AF471" w14:textId="506FEF63" w:rsidR="0026391F" w:rsidRPr="00EE0FFC" w:rsidRDefault="00E0391F" w:rsidP="0026391F">
      <w:pPr>
        <w:tabs>
          <w:tab w:val="clear" w:pos="567"/>
        </w:tabs>
        <w:spacing w:line="240" w:lineRule="auto"/>
        <w:rPr>
          <w:szCs w:val="24"/>
          <w:u w:val="single"/>
        </w:rPr>
      </w:pPr>
      <w:bookmarkStart w:id="45" w:name="_Hlk190335071"/>
      <w:r w:rsidRPr="00EE0FFC">
        <w:rPr>
          <w:szCs w:val="24"/>
          <w:u w:val="single"/>
        </w:rPr>
        <w:t xml:space="preserve">Ar zāļu formu saistīta apgrūtināta </w:t>
      </w:r>
      <w:r w:rsidR="00D84FCE" w:rsidRPr="00EE0FFC">
        <w:rPr>
          <w:szCs w:val="24"/>
          <w:u w:val="single"/>
        </w:rPr>
        <w:t>no</w:t>
      </w:r>
      <w:r w:rsidRPr="00EE0FFC">
        <w:rPr>
          <w:szCs w:val="24"/>
          <w:u w:val="single"/>
        </w:rPr>
        <w:t>rīšana</w:t>
      </w:r>
    </w:p>
    <w:p w14:paraId="330051D8" w14:textId="10E3216A" w:rsidR="0026391F" w:rsidRPr="00EE0FFC" w:rsidRDefault="00962260" w:rsidP="0026391F">
      <w:pPr>
        <w:tabs>
          <w:tab w:val="clear" w:pos="567"/>
        </w:tabs>
        <w:spacing w:line="240" w:lineRule="auto"/>
        <w:rPr>
          <w:szCs w:val="24"/>
        </w:rPr>
      </w:pPr>
      <w:r w:rsidRPr="00EE0FFC">
        <w:rPr>
          <w:szCs w:val="24"/>
        </w:rPr>
        <w:t>Ir ziņots par pacientiem, kuri</w:t>
      </w:r>
      <w:r w:rsidR="00E0391F" w:rsidRPr="00EE0FFC">
        <w:rPr>
          <w:szCs w:val="24"/>
        </w:rPr>
        <w:t>em</w:t>
      </w:r>
      <w:r w:rsidRPr="00EE0FFC">
        <w:rPr>
          <w:szCs w:val="24"/>
        </w:rPr>
        <w:t xml:space="preserve"> ir </w:t>
      </w:r>
      <w:r w:rsidR="00AC07FD" w:rsidRPr="00EE0FFC">
        <w:rPr>
          <w:szCs w:val="24"/>
        </w:rPr>
        <w:t>apgrūtināta šo zāļu norīšana</w:t>
      </w:r>
      <w:r w:rsidRPr="00EE0FFC">
        <w:rPr>
          <w:szCs w:val="24"/>
        </w:rPr>
        <w:t>, t</w:t>
      </w:r>
      <w:r w:rsidR="00E0391F" w:rsidRPr="00EE0FFC">
        <w:rPr>
          <w:szCs w:val="24"/>
        </w:rPr>
        <w:t>ai skaitā</w:t>
      </w:r>
      <w:r w:rsidRPr="00EE0FFC">
        <w:rPr>
          <w:szCs w:val="24"/>
        </w:rPr>
        <w:t xml:space="preserve"> ziņots par aizrīšanos. </w:t>
      </w:r>
      <w:r w:rsidR="00E0391F" w:rsidRPr="00EE0FFC">
        <w:rPr>
          <w:szCs w:val="24"/>
        </w:rPr>
        <w:t xml:space="preserve">Apgrūtināta </w:t>
      </w:r>
      <w:r w:rsidR="00AC07FD" w:rsidRPr="00EE0FFC">
        <w:rPr>
          <w:szCs w:val="24"/>
        </w:rPr>
        <w:t>no</w:t>
      </w:r>
      <w:r w:rsidR="00E0391F" w:rsidRPr="00EE0FFC">
        <w:rPr>
          <w:szCs w:val="24"/>
        </w:rPr>
        <w:t>rīšana</w:t>
      </w:r>
      <w:r w:rsidRPr="00EE0FFC">
        <w:rPr>
          <w:szCs w:val="24"/>
        </w:rPr>
        <w:t xml:space="preserve"> </w:t>
      </w:r>
      <w:r w:rsidR="00097CFE" w:rsidRPr="00EE0FFC">
        <w:rPr>
          <w:szCs w:val="24"/>
        </w:rPr>
        <w:t>vai</w:t>
      </w:r>
      <w:r w:rsidRPr="00EE0FFC">
        <w:rPr>
          <w:szCs w:val="24"/>
        </w:rPr>
        <w:t xml:space="preserve"> aizrīšanās </w:t>
      </w:r>
      <w:r w:rsidR="00097CFE" w:rsidRPr="00EE0FFC">
        <w:rPr>
          <w:szCs w:val="24"/>
        </w:rPr>
        <w:t>gadījumi</w:t>
      </w:r>
      <w:r w:rsidRPr="00EE0FFC">
        <w:rPr>
          <w:szCs w:val="24"/>
        </w:rPr>
        <w:t xml:space="preserve"> biež</w:t>
      </w:r>
      <w:r w:rsidR="00F3761F" w:rsidRPr="00EE0FFC">
        <w:rPr>
          <w:szCs w:val="24"/>
        </w:rPr>
        <w:t>āk</w:t>
      </w:r>
      <w:r w:rsidRPr="00EE0FFC">
        <w:rPr>
          <w:szCs w:val="24"/>
        </w:rPr>
        <w:t xml:space="preserve"> tika novērot</w:t>
      </w:r>
      <w:r w:rsidR="00097CFE" w:rsidRPr="00EE0FFC">
        <w:rPr>
          <w:szCs w:val="24"/>
        </w:rPr>
        <w:t>i</w:t>
      </w:r>
      <w:r w:rsidRPr="00EE0FFC">
        <w:rPr>
          <w:szCs w:val="24"/>
        </w:rPr>
        <w:t xml:space="preserve"> pacientiem, kuri saņēma kapsulas, kas var būt saistīt</w:t>
      </w:r>
      <w:r w:rsidR="009243D4" w:rsidRPr="00EE0FFC">
        <w:rPr>
          <w:szCs w:val="24"/>
        </w:rPr>
        <w:t>s</w:t>
      </w:r>
      <w:r w:rsidRPr="00EE0FFC">
        <w:rPr>
          <w:szCs w:val="24"/>
        </w:rPr>
        <w:t xml:space="preserve"> ar lielāku zāļu form</w:t>
      </w:r>
      <w:r w:rsidR="00F3761F" w:rsidRPr="00EE0FFC">
        <w:rPr>
          <w:szCs w:val="24"/>
        </w:rPr>
        <w:t>as izmēru</w:t>
      </w:r>
      <w:r w:rsidRPr="00EE0FFC">
        <w:rPr>
          <w:szCs w:val="24"/>
        </w:rPr>
        <w:t>. Norijiet kapsulas veselas, uzdzerot pietiekami daudz ūdens.</w:t>
      </w:r>
    </w:p>
    <w:p w14:paraId="2E508730" w14:textId="77777777" w:rsidR="0026391F" w:rsidRPr="00EE0FFC" w:rsidRDefault="0026391F" w:rsidP="0026391F">
      <w:pPr>
        <w:tabs>
          <w:tab w:val="clear" w:pos="567"/>
        </w:tabs>
        <w:spacing w:line="240" w:lineRule="auto"/>
        <w:rPr>
          <w:szCs w:val="24"/>
        </w:rPr>
      </w:pPr>
    </w:p>
    <w:p w14:paraId="625F0D5C" w14:textId="7FA6C3D0" w:rsidR="0026391F" w:rsidRPr="00EE0FFC" w:rsidRDefault="00047B76" w:rsidP="0026391F">
      <w:pPr>
        <w:tabs>
          <w:tab w:val="clear" w:pos="567"/>
        </w:tabs>
        <w:spacing w:line="240" w:lineRule="auto"/>
        <w:rPr>
          <w:rFonts w:asciiTheme="majorBidi" w:hAnsiTheme="majorBidi" w:cstheme="majorBidi"/>
          <w:iCs/>
          <w:szCs w:val="22"/>
        </w:rPr>
      </w:pPr>
      <w:r w:rsidRPr="00EE0FFC">
        <w:rPr>
          <w:rStyle w:val="Emphasis"/>
          <w:rFonts w:asciiTheme="majorBidi" w:hAnsiTheme="majorBidi" w:cstheme="majorBidi"/>
          <w:i w:val="0"/>
          <w:iCs/>
          <w:szCs w:val="22"/>
        </w:rPr>
        <w:t xml:space="preserve">Ja Jums ir </w:t>
      </w:r>
      <w:r w:rsidR="00D84FCE" w:rsidRPr="00EE0FFC">
        <w:rPr>
          <w:rStyle w:val="Emphasis"/>
          <w:rFonts w:asciiTheme="majorBidi" w:hAnsiTheme="majorBidi" w:cstheme="majorBidi"/>
          <w:i w:val="0"/>
          <w:iCs/>
          <w:szCs w:val="22"/>
        </w:rPr>
        <w:t>apgrūtināta</w:t>
      </w:r>
      <w:r w:rsidRPr="00EE0FFC">
        <w:rPr>
          <w:rStyle w:val="Emphasis"/>
          <w:rFonts w:asciiTheme="majorBidi" w:hAnsiTheme="majorBidi" w:cstheme="majorBidi"/>
          <w:i w:val="0"/>
          <w:iCs/>
          <w:szCs w:val="22"/>
        </w:rPr>
        <w:t xml:space="preserve"> liel</w:t>
      </w:r>
      <w:r w:rsidR="00D84FCE" w:rsidRPr="00EE0FFC">
        <w:rPr>
          <w:rStyle w:val="Emphasis"/>
          <w:rFonts w:asciiTheme="majorBidi" w:hAnsiTheme="majorBidi" w:cstheme="majorBidi"/>
          <w:i w:val="0"/>
          <w:iCs/>
          <w:szCs w:val="22"/>
        </w:rPr>
        <w:t>u</w:t>
      </w:r>
      <w:r w:rsidRPr="00EE0FFC">
        <w:rPr>
          <w:rStyle w:val="Emphasis"/>
          <w:rFonts w:asciiTheme="majorBidi" w:hAnsiTheme="majorBidi" w:cstheme="majorBidi"/>
          <w:i w:val="0"/>
          <w:iCs/>
          <w:szCs w:val="22"/>
        </w:rPr>
        <w:t xml:space="preserve"> kapsul</w:t>
      </w:r>
      <w:r w:rsidR="00D84FCE" w:rsidRPr="00EE0FFC">
        <w:rPr>
          <w:rStyle w:val="Emphasis"/>
          <w:rFonts w:asciiTheme="majorBidi" w:hAnsiTheme="majorBidi" w:cstheme="majorBidi"/>
          <w:i w:val="0"/>
          <w:iCs/>
          <w:szCs w:val="22"/>
        </w:rPr>
        <w:t>u norīšana</w:t>
      </w:r>
      <w:r w:rsidRPr="00EE0FFC">
        <w:rPr>
          <w:rStyle w:val="Emphasis"/>
          <w:rFonts w:asciiTheme="majorBidi" w:hAnsiTheme="majorBidi" w:cstheme="majorBidi"/>
          <w:i w:val="0"/>
          <w:iCs/>
          <w:szCs w:val="22"/>
        </w:rPr>
        <w:t xml:space="preserve"> vai disfāgija anamnēzē, Jums var būt </w:t>
      </w:r>
      <w:r w:rsidR="00D84FCE" w:rsidRPr="00EE0FFC">
        <w:rPr>
          <w:rStyle w:val="Emphasis"/>
          <w:rFonts w:asciiTheme="majorBidi" w:hAnsiTheme="majorBidi" w:cstheme="majorBidi"/>
          <w:i w:val="0"/>
          <w:iCs/>
          <w:szCs w:val="22"/>
        </w:rPr>
        <w:t>apgrūtināta</w:t>
      </w:r>
      <w:r w:rsidRPr="00EE0FFC">
        <w:rPr>
          <w:rStyle w:val="Emphasis"/>
          <w:rFonts w:asciiTheme="majorBidi" w:hAnsiTheme="majorBidi" w:cstheme="majorBidi"/>
          <w:i w:val="0"/>
          <w:iCs/>
          <w:szCs w:val="22"/>
        </w:rPr>
        <w:t xml:space="preserve"> Xtandi kapsul</w:t>
      </w:r>
      <w:r w:rsidR="00D84FCE" w:rsidRPr="00EE0FFC">
        <w:rPr>
          <w:rStyle w:val="Emphasis"/>
          <w:rFonts w:asciiTheme="majorBidi" w:hAnsiTheme="majorBidi" w:cstheme="majorBidi"/>
          <w:i w:val="0"/>
          <w:iCs/>
          <w:szCs w:val="22"/>
        </w:rPr>
        <w:t>u norīšana</w:t>
      </w:r>
      <w:r w:rsidRPr="00EE0FFC">
        <w:rPr>
          <w:rStyle w:val="Emphasis"/>
          <w:rFonts w:asciiTheme="majorBidi" w:hAnsiTheme="majorBidi" w:cstheme="majorBidi"/>
          <w:i w:val="0"/>
          <w:iCs/>
          <w:szCs w:val="22"/>
        </w:rPr>
        <w:t xml:space="preserve"> </w:t>
      </w:r>
      <w:r w:rsidR="00F3761F" w:rsidRPr="00EE0FFC">
        <w:rPr>
          <w:rStyle w:val="Emphasis"/>
          <w:rFonts w:asciiTheme="majorBidi" w:hAnsiTheme="majorBidi" w:cstheme="majorBidi"/>
          <w:i w:val="0"/>
          <w:iCs/>
          <w:szCs w:val="22"/>
        </w:rPr>
        <w:t>vai</w:t>
      </w:r>
      <w:r w:rsidRPr="00EE0FFC">
        <w:rPr>
          <w:rStyle w:val="Emphasis"/>
          <w:rFonts w:asciiTheme="majorBidi" w:hAnsiTheme="majorBidi" w:cstheme="majorBidi"/>
          <w:i w:val="0"/>
          <w:iCs/>
          <w:szCs w:val="22"/>
        </w:rPr>
        <w:t xml:space="preserve"> aizrīšanās risks. Alternatīva var būt Xtandi tablešu lietošana, vaicājiet ārstam</w:t>
      </w:r>
      <w:r w:rsidR="00962260" w:rsidRPr="00EE0FFC">
        <w:rPr>
          <w:rFonts w:asciiTheme="majorBidi" w:hAnsiTheme="majorBidi" w:cstheme="majorBidi"/>
          <w:iCs/>
          <w:szCs w:val="22"/>
        </w:rPr>
        <w:t>.</w:t>
      </w:r>
    </w:p>
    <w:bookmarkEnd w:id="45"/>
    <w:p w14:paraId="739062DA" w14:textId="77777777" w:rsidR="0026391F" w:rsidRPr="00EE0FFC" w:rsidRDefault="0026391F" w:rsidP="0026391F">
      <w:pPr>
        <w:tabs>
          <w:tab w:val="clear" w:pos="567"/>
        </w:tabs>
        <w:spacing w:line="240" w:lineRule="auto"/>
        <w:rPr>
          <w:szCs w:val="24"/>
        </w:rPr>
      </w:pPr>
    </w:p>
    <w:p w14:paraId="052D3CA3" w14:textId="77777777" w:rsidR="00DB4082" w:rsidRPr="00EE0FFC" w:rsidRDefault="00962260" w:rsidP="00DB4082">
      <w:pPr>
        <w:tabs>
          <w:tab w:val="clear" w:pos="567"/>
        </w:tabs>
        <w:spacing w:line="240" w:lineRule="auto"/>
        <w:rPr>
          <w:noProof/>
          <w:szCs w:val="24"/>
        </w:rPr>
      </w:pPr>
      <w:r w:rsidRPr="00EE0FFC">
        <w:rPr>
          <w:noProof/>
          <w:szCs w:val="24"/>
        </w:rPr>
        <w:t>Pirms Xtandi lietošanas konsultējieties ar ārstu:</w:t>
      </w:r>
    </w:p>
    <w:p w14:paraId="337BDB02" w14:textId="77777777" w:rsidR="00A82406" w:rsidRPr="00EE0FFC" w:rsidRDefault="00962260" w:rsidP="00B40155">
      <w:pPr>
        <w:widowControl w:val="0"/>
        <w:numPr>
          <w:ilvl w:val="0"/>
          <w:numId w:val="36"/>
        </w:numPr>
        <w:tabs>
          <w:tab w:val="clear" w:pos="567"/>
        </w:tabs>
        <w:autoSpaceDE w:val="0"/>
        <w:autoSpaceDN w:val="0"/>
        <w:adjustRightInd w:val="0"/>
        <w:spacing w:line="240" w:lineRule="auto"/>
        <w:ind w:left="567" w:hanging="567"/>
        <w:rPr>
          <w:rFonts w:eastAsia="MS Mincho"/>
          <w:noProof/>
          <w:lang w:eastAsia="ja-JP"/>
        </w:rPr>
      </w:pPr>
      <w:r w:rsidRPr="00EE0FFC">
        <w:rPr>
          <w:noProof/>
          <w:szCs w:val="24"/>
        </w:rPr>
        <w:t xml:space="preserve">ja Jums jebkad ir bijuši smagi ādas </w:t>
      </w:r>
      <w:r w:rsidRPr="00EE0FFC">
        <w:rPr>
          <w:bCs/>
          <w:noProof/>
          <w:lang w:eastAsia="en-GB"/>
        </w:rPr>
        <w:t>izsitumi vai ādas lobīšanās, čulgu veidošanās un/vai čūlas mutes dobumā pēc Xtandi vai citu zāļu lietošanas;</w:t>
      </w:r>
    </w:p>
    <w:p w14:paraId="318DB27F" w14:textId="77777777" w:rsidR="00DB4082" w:rsidRPr="00EE0FFC" w:rsidRDefault="00962260" w:rsidP="00A82406">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Jūs lietojat zāles, kas novērš asins recekļu veidošanos (piem., varfarīnu, acenokumarolu, klopidogrelu);</w:t>
      </w:r>
    </w:p>
    <w:p w14:paraId="240572A7"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 xml:space="preserve">ja Jūs lietojat ķīmijterapijas zāles, piemēram, docetakselu; </w:t>
      </w:r>
    </w:p>
    <w:p w14:paraId="000C3335"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Jums ir aknu darbības traucējumi;</w:t>
      </w:r>
    </w:p>
    <w:p w14:paraId="6F15371E"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Jums ir nieru darbības traucējumi.</w:t>
      </w:r>
    </w:p>
    <w:p w14:paraId="1BF062F4"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noProof/>
          <w:szCs w:val="24"/>
        </w:rPr>
      </w:pPr>
    </w:p>
    <w:p w14:paraId="7010DEDD" w14:textId="77777777" w:rsidR="00DB4082" w:rsidRPr="00EE0FFC" w:rsidRDefault="00962260" w:rsidP="00DB4082">
      <w:pPr>
        <w:widowControl w:val="0"/>
        <w:tabs>
          <w:tab w:val="clear" w:pos="567"/>
        </w:tabs>
        <w:autoSpaceDE w:val="0"/>
        <w:autoSpaceDN w:val="0"/>
        <w:adjustRightInd w:val="0"/>
        <w:spacing w:line="240" w:lineRule="auto"/>
        <w:rPr>
          <w:rFonts w:eastAsia="MS Mincho"/>
          <w:noProof/>
          <w:szCs w:val="24"/>
        </w:rPr>
      </w:pPr>
      <w:r w:rsidRPr="00EE0FFC">
        <w:rPr>
          <w:rFonts w:eastAsia="MS Mincho"/>
          <w:noProof/>
          <w:szCs w:val="24"/>
        </w:rPr>
        <w:t>Pastāstiet savam ārstam, ja Jums ir:</w:t>
      </w:r>
    </w:p>
    <w:p w14:paraId="5242B547" w14:textId="77777777" w:rsidR="00DB4082" w:rsidRPr="00EE0FFC" w:rsidRDefault="00962260" w:rsidP="00DB4082">
      <w:pPr>
        <w:widowControl w:val="0"/>
        <w:tabs>
          <w:tab w:val="clear" w:pos="567"/>
        </w:tabs>
        <w:autoSpaceDE w:val="0"/>
        <w:autoSpaceDN w:val="0"/>
        <w:adjustRightInd w:val="0"/>
        <w:spacing w:line="240" w:lineRule="auto"/>
        <w:rPr>
          <w:rFonts w:eastAsia="MS Mincho"/>
          <w:noProof/>
          <w:szCs w:val="24"/>
        </w:rPr>
      </w:pPr>
      <w:r w:rsidRPr="00EE0FFC">
        <w:rPr>
          <w:rFonts w:eastAsia="MS Mincho"/>
          <w:noProof/>
          <w:szCs w:val="24"/>
        </w:rPr>
        <w:t>jebkāda sirds asinsvadu patoloģija, tajā skaitā sirdsdarbības ritma traucējumi (aritmija) vai saņemat zāles šī stāvokļa ārstēšanai. Lietojot Xtandi, sirdsdarbības ritma traucējumu risks var palielināties.</w:t>
      </w:r>
    </w:p>
    <w:p w14:paraId="64313B55" w14:textId="77777777" w:rsidR="00DB4082" w:rsidRPr="00EE0FFC" w:rsidRDefault="00DB4082" w:rsidP="00DB4082">
      <w:pPr>
        <w:widowControl w:val="0"/>
        <w:tabs>
          <w:tab w:val="clear" w:pos="567"/>
        </w:tabs>
        <w:autoSpaceDE w:val="0"/>
        <w:autoSpaceDN w:val="0"/>
        <w:adjustRightInd w:val="0"/>
        <w:spacing w:line="240" w:lineRule="auto"/>
        <w:rPr>
          <w:rFonts w:eastAsia="MS Mincho"/>
          <w:noProof/>
          <w:szCs w:val="24"/>
        </w:rPr>
      </w:pPr>
    </w:p>
    <w:p w14:paraId="4FBE2437" w14:textId="77777777" w:rsidR="00DB4082" w:rsidRPr="00EE0FFC" w:rsidRDefault="00962260" w:rsidP="00DB4082">
      <w:pPr>
        <w:widowControl w:val="0"/>
        <w:tabs>
          <w:tab w:val="clear" w:pos="567"/>
        </w:tabs>
        <w:autoSpaceDE w:val="0"/>
        <w:autoSpaceDN w:val="0"/>
        <w:adjustRightInd w:val="0"/>
        <w:spacing w:line="240" w:lineRule="auto"/>
        <w:rPr>
          <w:rFonts w:eastAsia="MS Mincho"/>
          <w:noProof/>
          <w:szCs w:val="24"/>
        </w:rPr>
      </w:pPr>
      <w:r w:rsidRPr="00EE0FFC">
        <w:rPr>
          <w:rFonts w:eastAsia="MS Mincho"/>
          <w:noProof/>
          <w:szCs w:val="24"/>
        </w:rPr>
        <w:t>Ja Jums ir alerģija pret enzalutamīdu, iespējami izsitumi vai sejas, mēles, lūpu vai rīkles tūska. Ja Jums ir alerģija pret enzalutamīdu vai jebkuru citu šo zāļu sastāvdaļu, nelietojiet Xtandi.</w:t>
      </w:r>
    </w:p>
    <w:p w14:paraId="4C8020E1" w14:textId="77777777" w:rsidR="00DB4082" w:rsidRPr="00EE0FFC" w:rsidRDefault="00DB4082" w:rsidP="00DB4082">
      <w:pPr>
        <w:widowControl w:val="0"/>
        <w:tabs>
          <w:tab w:val="clear" w:pos="567"/>
        </w:tabs>
        <w:autoSpaceDE w:val="0"/>
        <w:autoSpaceDN w:val="0"/>
        <w:adjustRightInd w:val="0"/>
        <w:spacing w:line="240" w:lineRule="auto"/>
        <w:rPr>
          <w:rFonts w:eastAsia="MS Mincho"/>
          <w:noProof/>
          <w:szCs w:val="24"/>
        </w:rPr>
      </w:pPr>
    </w:p>
    <w:p w14:paraId="6A7A3BD7" w14:textId="77777777" w:rsidR="00DB4082" w:rsidRPr="00EE0FFC" w:rsidRDefault="00962260" w:rsidP="00DB4082">
      <w:pPr>
        <w:tabs>
          <w:tab w:val="clear" w:pos="567"/>
        </w:tabs>
        <w:autoSpaceDE w:val="0"/>
        <w:autoSpaceDN w:val="0"/>
        <w:adjustRightInd w:val="0"/>
        <w:spacing w:line="240" w:lineRule="auto"/>
        <w:rPr>
          <w:b/>
          <w:noProof/>
          <w:szCs w:val="24"/>
        </w:rPr>
      </w:pPr>
      <w:bookmarkStart w:id="46" w:name="_Hlk67916439"/>
      <w:r w:rsidRPr="00EE0FFC">
        <w:rPr>
          <w:bCs/>
          <w:noProof/>
          <w:lang w:eastAsia="en-GB"/>
        </w:rPr>
        <w:t>Ziņots par nopietniem izsitumiem uz ādas vai ādas lobīšanos, čulgu veidošanos un/vai čūlām mutes dobumā</w:t>
      </w:r>
      <w:r w:rsidR="009C4338" w:rsidRPr="00EE0FFC">
        <w:rPr>
          <w:bCs/>
          <w:noProof/>
          <w:lang w:eastAsia="en-GB"/>
        </w:rPr>
        <w:t xml:space="preserve">, tostarp Stīvensa-Džonsona </w:t>
      </w:r>
      <w:r w:rsidR="00C56697" w:rsidRPr="00EE0FFC">
        <w:rPr>
          <w:bCs/>
          <w:noProof/>
          <w:lang w:eastAsia="en-GB"/>
        </w:rPr>
        <w:t xml:space="preserve">sindromu </w:t>
      </w:r>
      <w:r w:rsidR="009C4338" w:rsidRPr="00EE0FFC">
        <w:rPr>
          <w:bCs/>
          <w:noProof/>
          <w:lang w:eastAsia="en-GB"/>
        </w:rPr>
        <w:t>(</w:t>
      </w:r>
      <w:r w:rsidR="009C4338" w:rsidRPr="00EE0FFC">
        <w:rPr>
          <w:bCs/>
          <w:i/>
          <w:iCs/>
          <w:noProof/>
          <w:lang w:eastAsia="en-GB"/>
        </w:rPr>
        <w:t>Stevens-Johnson</w:t>
      </w:r>
      <w:r w:rsidR="00C56697" w:rsidRPr="00EE0FFC">
        <w:rPr>
          <w:bCs/>
          <w:i/>
          <w:iCs/>
          <w:noProof/>
          <w:lang w:eastAsia="en-GB"/>
        </w:rPr>
        <w:t xml:space="preserve"> syndrome</w:t>
      </w:r>
      <w:r w:rsidR="00C56697" w:rsidRPr="00EE0FFC">
        <w:rPr>
          <w:bCs/>
          <w:noProof/>
          <w:lang w:eastAsia="en-GB"/>
        </w:rPr>
        <w:t>, SJS</w:t>
      </w:r>
      <w:r w:rsidR="009C4338" w:rsidRPr="00EE0FFC">
        <w:rPr>
          <w:bCs/>
          <w:noProof/>
          <w:lang w:eastAsia="en-GB"/>
        </w:rPr>
        <w:t>),</w:t>
      </w:r>
      <w:r w:rsidRPr="00EE0FFC">
        <w:rPr>
          <w:bCs/>
          <w:noProof/>
          <w:lang w:eastAsia="en-GB"/>
        </w:rPr>
        <w:t xml:space="preserve"> saistībā ar Xtandi terapiju. Nekavējoties </w:t>
      </w:r>
      <w:r w:rsidR="00C56697" w:rsidRPr="00EE0FFC">
        <w:rPr>
          <w:bCs/>
          <w:noProof/>
          <w:lang w:eastAsia="en-GB"/>
        </w:rPr>
        <w:t xml:space="preserve">pārtrauciet Xtandi lietošanu un </w:t>
      </w:r>
      <w:r w:rsidRPr="00EE0FFC">
        <w:rPr>
          <w:bCs/>
          <w:noProof/>
          <w:lang w:eastAsia="en-GB"/>
        </w:rPr>
        <w:t>meklējiet medicīnisko palīdzību, ja pamanāt kādu no</w:t>
      </w:r>
      <w:r w:rsidR="00C56697" w:rsidRPr="00EE0FFC">
        <w:rPr>
          <w:noProof/>
        </w:rPr>
        <w:t xml:space="preserve"> 4. punktā aprakstītajiem simptomiem saistībā ar šīm nopietnajām ādas reakcijām.</w:t>
      </w:r>
    </w:p>
    <w:bookmarkEnd w:id="46"/>
    <w:p w14:paraId="6E569AB8" w14:textId="77777777" w:rsidR="00DB4082" w:rsidRPr="00EE0FFC" w:rsidRDefault="00DB4082" w:rsidP="00DB4082">
      <w:pPr>
        <w:tabs>
          <w:tab w:val="clear" w:pos="567"/>
        </w:tabs>
        <w:autoSpaceDE w:val="0"/>
        <w:autoSpaceDN w:val="0"/>
        <w:adjustRightInd w:val="0"/>
        <w:spacing w:line="240" w:lineRule="auto"/>
        <w:rPr>
          <w:b/>
          <w:noProof/>
          <w:szCs w:val="24"/>
        </w:rPr>
      </w:pPr>
    </w:p>
    <w:p w14:paraId="0B7A691A"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noProof/>
          <w:szCs w:val="24"/>
        </w:rPr>
        <w:t>Ja neesat pārliecināts, vai kaut kas no iepriekš minētā attiecas uz Jums, pirms šo zāļu lietošanas konsultējieties ar ārstu.</w:t>
      </w:r>
    </w:p>
    <w:p w14:paraId="721EBF6B" w14:textId="77777777" w:rsidR="00DB4082" w:rsidRPr="00EE0FFC" w:rsidRDefault="00DB4082" w:rsidP="00DB4082">
      <w:pPr>
        <w:numPr>
          <w:ilvl w:val="12"/>
          <w:numId w:val="0"/>
        </w:numPr>
        <w:tabs>
          <w:tab w:val="clear" w:pos="567"/>
        </w:tabs>
        <w:spacing w:line="240" w:lineRule="auto"/>
        <w:ind w:right="-2"/>
        <w:rPr>
          <w:noProof/>
          <w:szCs w:val="24"/>
        </w:rPr>
      </w:pPr>
    </w:p>
    <w:p w14:paraId="20A255D2" w14:textId="77777777" w:rsidR="00DB4082" w:rsidRPr="00EE0FFC" w:rsidRDefault="00962260" w:rsidP="00DB4082">
      <w:pPr>
        <w:numPr>
          <w:ilvl w:val="12"/>
          <w:numId w:val="0"/>
        </w:numPr>
        <w:tabs>
          <w:tab w:val="clear" w:pos="567"/>
        </w:tabs>
        <w:spacing w:line="240" w:lineRule="auto"/>
        <w:rPr>
          <w:b/>
          <w:noProof/>
          <w:szCs w:val="24"/>
        </w:rPr>
      </w:pPr>
      <w:r w:rsidRPr="00EE0FFC">
        <w:rPr>
          <w:b/>
          <w:noProof/>
          <w:szCs w:val="24"/>
        </w:rPr>
        <w:t>Bērni un pusaudži</w:t>
      </w:r>
    </w:p>
    <w:p w14:paraId="0EC32D23" w14:textId="77777777" w:rsidR="00DB4082" w:rsidRPr="00EE0FFC" w:rsidRDefault="00962260" w:rsidP="00DB4082">
      <w:pPr>
        <w:pStyle w:val="TableBulletGuidance"/>
        <w:numPr>
          <w:ilvl w:val="0"/>
          <w:numId w:val="0"/>
        </w:numPr>
        <w:spacing w:before="0" w:after="0"/>
        <w:rPr>
          <w:i w:val="0"/>
          <w:noProof/>
          <w:color w:val="auto"/>
          <w:sz w:val="22"/>
          <w:szCs w:val="24"/>
          <w:lang w:val="lv-LV"/>
        </w:rPr>
      </w:pPr>
      <w:r w:rsidRPr="00EE0FFC">
        <w:rPr>
          <w:i w:val="0"/>
          <w:noProof/>
          <w:color w:val="auto"/>
          <w:sz w:val="22"/>
          <w:szCs w:val="24"/>
          <w:lang w:val="lv-LV"/>
        </w:rPr>
        <w:t>Šīs zāles nav paredzētas lietošanai bērniem un pusaudžiem.</w:t>
      </w:r>
    </w:p>
    <w:p w14:paraId="70A75501" w14:textId="77777777" w:rsidR="00DB4082" w:rsidRPr="00EE0FFC" w:rsidRDefault="00DB4082" w:rsidP="00DB4082">
      <w:pPr>
        <w:numPr>
          <w:ilvl w:val="12"/>
          <w:numId w:val="0"/>
        </w:numPr>
        <w:tabs>
          <w:tab w:val="clear" w:pos="567"/>
        </w:tabs>
        <w:spacing w:line="240" w:lineRule="auto"/>
        <w:rPr>
          <w:b/>
          <w:noProof/>
          <w:szCs w:val="24"/>
        </w:rPr>
      </w:pPr>
    </w:p>
    <w:p w14:paraId="5E74F788" w14:textId="77777777" w:rsidR="00DB4082" w:rsidRPr="00EE0FFC" w:rsidRDefault="00962260" w:rsidP="00DB4082">
      <w:pPr>
        <w:numPr>
          <w:ilvl w:val="12"/>
          <w:numId w:val="0"/>
        </w:numPr>
        <w:tabs>
          <w:tab w:val="clear" w:pos="567"/>
        </w:tabs>
        <w:spacing w:line="240" w:lineRule="auto"/>
        <w:ind w:right="-2"/>
        <w:rPr>
          <w:noProof/>
          <w:szCs w:val="24"/>
        </w:rPr>
      </w:pPr>
      <w:r w:rsidRPr="00EE0FFC">
        <w:rPr>
          <w:b/>
          <w:noProof/>
          <w:szCs w:val="24"/>
        </w:rPr>
        <w:lastRenderedPageBreak/>
        <w:t>Citas zāles un Xtandi</w:t>
      </w:r>
    </w:p>
    <w:p w14:paraId="4848F319" w14:textId="77777777" w:rsidR="00DB4082" w:rsidRPr="00EE0FFC" w:rsidRDefault="00962260" w:rsidP="00DB4082">
      <w:pPr>
        <w:numPr>
          <w:ilvl w:val="12"/>
          <w:numId w:val="0"/>
        </w:numPr>
        <w:tabs>
          <w:tab w:val="clear" w:pos="567"/>
        </w:tabs>
        <w:spacing w:line="240" w:lineRule="auto"/>
        <w:rPr>
          <w:noProof/>
          <w:szCs w:val="24"/>
        </w:rPr>
      </w:pPr>
      <w:r w:rsidRPr="00EE0FFC">
        <w:rPr>
          <w:noProof/>
          <w:szCs w:val="24"/>
        </w:rPr>
        <w:t>Pastāstiet ārstam par visām zālēm, kuras lietojat, pēdējā laikā esat lietojis vai varētu lietot. Jums jāzina zāļu nosaukumi, kuras lietojat. Nēsājiet līdzi zāļu sarakstu, lai varētu tās uzrādīt ārstam, kad Jums tiek parakstītas jaunas zāles. Jūs nedrīkst sākt un pārtraukt nevienu zāļu lietošanu, pirms neesat konsultējies ar ārstu, kas nozīmēja Xtandi.</w:t>
      </w:r>
    </w:p>
    <w:p w14:paraId="31A2E5FE"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iCs/>
          <w:noProof/>
          <w:szCs w:val="24"/>
        </w:rPr>
      </w:pPr>
    </w:p>
    <w:p w14:paraId="515E07EE"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Pastāstiet ārstam, ja lietojat kādas no tālāk norādītajām zālēm. Lietojot šīs zāles vienlaicīgi ar Xtandi, tās var paaugstināt krampju risku:</w:t>
      </w:r>
    </w:p>
    <w:p w14:paraId="1F631A51" w14:textId="77777777" w:rsidR="00DB4082" w:rsidRPr="00EE0FFC" w:rsidRDefault="00DB4082" w:rsidP="00DB4082">
      <w:pPr>
        <w:tabs>
          <w:tab w:val="clear" w:pos="567"/>
        </w:tabs>
        <w:autoSpaceDE w:val="0"/>
        <w:autoSpaceDN w:val="0"/>
        <w:adjustRightInd w:val="0"/>
        <w:spacing w:line="240" w:lineRule="auto"/>
        <w:rPr>
          <w:noProof/>
          <w:szCs w:val="24"/>
        </w:rPr>
      </w:pPr>
    </w:p>
    <w:p w14:paraId="37F55BA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noteiktas zāles, ko lieto astmas vai citu elpceļu slimību ārstēšanai (piem., aminofilīns, teofilīns);</w:t>
      </w:r>
    </w:p>
    <w:p w14:paraId="5AC9374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zāles, ko lieto konkrētu psihisku traucējumu, piemēram, depresijas un šizofrēnijas, ārstēšanai (piem., klozapīns, olanzapīns, risperidons, ziprazidons, bupropions, litija sāls, hlorpromazīns, mesoridazīns, tioridazīns, amitriptilīns, dezipramīns, doksepīns, imipramīns, maprotilīns, mirtazapīns);</w:t>
      </w:r>
    </w:p>
    <w:p w14:paraId="7459BDE8"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noteiktas pretsāpju zāles (piem., petidīns).</w:t>
      </w:r>
    </w:p>
    <w:p w14:paraId="31D772CE" w14:textId="77777777" w:rsidR="00DB4082" w:rsidRPr="00EE0FFC" w:rsidRDefault="00DB4082" w:rsidP="00DB4082">
      <w:pPr>
        <w:tabs>
          <w:tab w:val="clear" w:pos="567"/>
        </w:tabs>
        <w:autoSpaceDE w:val="0"/>
        <w:autoSpaceDN w:val="0"/>
        <w:adjustRightInd w:val="0"/>
        <w:spacing w:line="240" w:lineRule="auto"/>
        <w:ind w:left="284" w:hanging="284"/>
        <w:rPr>
          <w:rFonts w:ascii="SimSun"/>
          <w:noProof/>
          <w:szCs w:val="24"/>
        </w:rPr>
      </w:pPr>
    </w:p>
    <w:p w14:paraId="315C16B0"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Pastāstiet ārstam, ja lietojat tālāk norādītās zāles. Šīs zāles var ietekmēt Xtandi iedarbību vai Xtandi var ietekmēt šo zāļu iedarbību.</w:t>
      </w:r>
    </w:p>
    <w:p w14:paraId="34DF2D36" w14:textId="77777777" w:rsidR="00DB4082" w:rsidRPr="00EE0FFC" w:rsidRDefault="00DB4082" w:rsidP="00DB4082">
      <w:pPr>
        <w:tabs>
          <w:tab w:val="clear" w:pos="567"/>
        </w:tabs>
        <w:autoSpaceDE w:val="0"/>
        <w:autoSpaceDN w:val="0"/>
        <w:adjustRightInd w:val="0"/>
        <w:spacing w:line="240" w:lineRule="auto"/>
        <w:rPr>
          <w:noProof/>
          <w:szCs w:val="24"/>
        </w:rPr>
      </w:pPr>
    </w:p>
    <w:p w14:paraId="70D65132"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Tās ietver noteiktas zāles, kuras izmanto, lai:</w:t>
      </w:r>
    </w:p>
    <w:p w14:paraId="68F5F08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pazeminātu holesterīna līmeni (piem., gemfibrozils, atorvastatīns, simvastatīns);</w:t>
      </w:r>
    </w:p>
    <w:p w14:paraId="3E199DE6"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sāpes (piem., fentanils, tramadols);</w:t>
      </w:r>
    </w:p>
    <w:p w14:paraId="77CB4A2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vēzi (piem., kabazitaksels);</w:t>
      </w:r>
    </w:p>
    <w:p w14:paraId="4CE7E26D"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epilepsiju (piem., karbamazepīns, klonazepāms, fenitoīns, primidons, valproiskābe);</w:t>
      </w:r>
    </w:p>
    <w:p w14:paraId="76E654F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noteiktus psihiskus stāvokļus, piemēram, spēcīgu nemieru vai šizofrēniju (piem., diazepāms, midazolāms, haloperidols);</w:t>
      </w:r>
    </w:p>
    <w:p w14:paraId="7D56CB71"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miega traucējumus (piem., zolpidēms);</w:t>
      </w:r>
    </w:p>
    <w:p w14:paraId="05C798FA"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sirds stāvokļus vai pazeminātu asinsspiedienu (piem., bisoprolols, digoksīns, diltiazēms, felodipīns, nikardipīns, nifedipīns, propranolols, verapamils);</w:t>
      </w:r>
    </w:p>
    <w:p w14:paraId="55446A16"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nopietnu ar iekaisumu saistītu slimību (piem., deksametazons, prednizolons);</w:t>
      </w:r>
    </w:p>
    <w:p w14:paraId="3CA6C1D5"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HIV infekciju (piem., indinavīrs, ritonavīrs);</w:t>
      </w:r>
    </w:p>
    <w:p w14:paraId="6466DB2C"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bakteriālu infekciju (piem., klaritromicīns, doksiciklīns);</w:t>
      </w:r>
    </w:p>
    <w:p w14:paraId="58F31C2C"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vairogdziedzera darbības traucējumus (piem., levotiroksīns);</w:t>
      </w:r>
    </w:p>
    <w:p w14:paraId="018CA120"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podagru (piem., kolhicīns);</w:t>
      </w:r>
    </w:p>
    <w:p w14:paraId="0B0DF3A3"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kuņģa darbības traucējumus (piem., omeprazols);</w:t>
      </w:r>
    </w:p>
    <w:p w14:paraId="314871BC"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novērstu sirds stāvokļus vai trieku (piem., dabigatrāna eteksilāts);</w:t>
      </w:r>
    </w:p>
    <w:p w14:paraId="433FFD25"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novērstu orgānu tremi (piem., takrolims).</w:t>
      </w:r>
    </w:p>
    <w:p w14:paraId="08DF4D59" w14:textId="77777777" w:rsidR="00DB4082" w:rsidRPr="00EE0FFC" w:rsidRDefault="00DB4082" w:rsidP="00DB4082">
      <w:pPr>
        <w:tabs>
          <w:tab w:val="clear" w:pos="567"/>
        </w:tabs>
        <w:autoSpaceDE w:val="0"/>
        <w:autoSpaceDN w:val="0"/>
        <w:adjustRightInd w:val="0"/>
        <w:spacing w:line="240" w:lineRule="auto"/>
        <w:rPr>
          <w:noProof/>
          <w:szCs w:val="24"/>
        </w:rPr>
      </w:pPr>
    </w:p>
    <w:p w14:paraId="79A7037B"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Xtandi var mijiedarboties ar zālēm, kas tiek lietotas, lai ārstētu sirdsdarbības ritma traucējumus (piem., hinīnuprokaīnamīdu, amiodaronu un sotalolu), vai var palielināt sirdsdarbības ritma traucējumu risku, vienlaikus lietojot to ar citām zālēm [piem., </w:t>
      </w:r>
      <w:r w:rsidRPr="00EE0FFC">
        <w:rPr>
          <w:noProof/>
        </w:rPr>
        <w:t>metadonu (lieto sāpju atvieglošanai un kā detoksifikācijas programmas daļu atkarības no narkotikām gadījumā), moksifloksacīnu (antibiotika), antipsihotiskiem līdzekļiem(lieto nopietnu garīgo slimību ārstēšanai)].</w:t>
      </w:r>
    </w:p>
    <w:p w14:paraId="173D6FB6" w14:textId="77777777" w:rsidR="00DB4082" w:rsidRPr="00EE0FFC" w:rsidRDefault="00DB4082" w:rsidP="00DB4082">
      <w:pPr>
        <w:tabs>
          <w:tab w:val="clear" w:pos="567"/>
        </w:tabs>
        <w:autoSpaceDE w:val="0"/>
        <w:autoSpaceDN w:val="0"/>
        <w:adjustRightInd w:val="0"/>
        <w:spacing w:line="240" w:lineRule="auto"/>
        <w:rPr>
          <w:noProof/>
          <w:szCs w:val="24"/>
        </w:rPr>
      </w:pPr>
    </w:p>
    <w:p w14:paraId="2AF34D7E"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Pastāstiet ārstam, ja lietojat kādas no iepriekš norādītajām zālēm. Iespējams, ka būs jāmaina Xtandi vai citu lietoto zāļu deva.</w:t>
      </w:r>
    </w:p>
    <w:p w14:paraId="52F0B356" w14:textId="77777777" w:rsidR="00DB4082" w:rsidRPr="00EE0FFC" w:rsidRDefault="00DB4082" w:rsidP="00DB4082">
      <w:pPr>
        <w:numPr>
          <w:ilvl w:val="12"/>
          <w:numId w:val="0"/>
        </w:numPr>
        <w:tabs>
          <w:tab w:val="clear" w:pos="567"/>
        </w:tabs>
        <w:spacing w:line="240" w:lineRule="auto"/>
        <w:ind w:right="-2"/>
        <w:rPr>
          <w:noProof/>
          <w:szCs w:val="24"/>
        </w:rPr>
      </w:pPr>
    </w:p>
    <w:p w14:paraId="771CDEE7" w14:textId="77777777" w:rsidR="00DB4082" w:rsidRPr="00EE0FFC" w:rsidRDefault="00962260" w:rsidP="00DB4082">
      <w:pPr>
        <w:keepNext/>
        <w:numPr>
          <w:ilvl w:val="12"/>
          <w:numId w:val="0"/>
        </w:numPr>
        <w:tabs>
          <w:tab w:val="clear" w:pos="567"/>
        </w:tabs>
        <w:spacing w:line="240" w:lineRule="auto"/>
        <w:outlineLvl w:val="0"/>
        <w:rPr>
          <w:b/>
          <w:noProof/>
          <w:szCs w:val="24"/>
        </w:rPr>
      </w:pPr>
      <w:r w:rsidRPr="00EE0FFC">
        <w:rPr>
          <w:b/>
          <w:noProof/>
          <w:szCs w:val="24"/>
        </w:rPr>
        <w:t>Grūtniecība, barošana ar krūti un fertilitāte</w:t>
      </w:r>
    </w:p>
    <w:p w14:paraId="29A03D01"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b/>
          <w:noProof/>
          <w:szCs w:val="24"/>
        </w:rPr>
        <w:t xml:space="preserve">Xtandi nav paredzēts lietošanai sievietēm. </w:t>
      </w:r>
      <w:r w:rsidRPr="00EE0FFC">
        <w:rPr>
          <w:noProof/>
          <w:szCs w:val="24"/>
        </w:rPr>
        <w:t>Šīs zāles var nodarīt kaitējumu nedzimušajam bērnam</w:t>
      </w:r>
      <w:r w:rsidRPr="00EE0FFC">
        <w:rPr>
          <w:noProof/>
          <w:szCs w:val="22"/>
          <w:lang w:eastAsia="ja-JP"/>
        </w:rPr>
        <w:t xml:space="preserve"> vai potenciāli izraisīt grūtniecības pārtraukšanu</w:t>
      </w:r>
      <w:r w:rsidRPr="00EE0FFC">
        <w:rPr>
          <w:noProof/>
          <w:szCs w:val="24"/>
        </w:rPr>
        <w:t>, ja tās lieto sievietes, kurām ir grūtniecība. Šīs zāles nedrīkst lietot sievietes, kurām ir grūtniecība, var būt grūtniecība vai kuras baro bērnu ar krūti.</w:t>
      </w:r>
    </w:p>
    <w:p w14:paraId="0351173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Šīs zāles, iespējams, var ietekmēt vīriešu fertilitāti.</w:t>
      </w:r>
    </w:p>
    <w:p w14:paraId="58F4A09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 xml:space="preserve">Ja Jums ir dzimumattiecības ar sievieti, kurai var būt grūtniecība, šo zāļu lietošanas laikā un 3 mēnešus pēc ārstēšanas lietojiet prezervatīvu un citu efektīvu kontracepcijas metodi. Ja Jums </w:t>
      </w:r>
      <w:r w:rsidRPr="00EE0FFC">
        <w:rPr>
          <w:noProof/>
          <w:szCs w:val="24"/>
        </w:rPr>
        <w:lastRenderedPageBreak/>
        <w:t xml:space="preserve">ir dzimumattiecības ar sievieti, kurai ir grūtniecība, lietojiet prezervatīvu, lai aizsargātu nedzimušo bērnu. </w:t>
      </w:r>
    </w:p>
    <w:p w14:paraId="3BC204F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Sievietes-aprūpētājas - par rīkošanos un lietošanu skatīt 3. punktu “Kā lietot Xtandi”.</w:t>
      </w:r>
    </w:p>
    <w:p w14:paraId="1D448FF5"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noProof/>
          <w:szCs w:val="24"/>
        </w:rPr>
      </w:pPr>
    </w:p>
    <w:p w14:paraId="6A536DE3" w14:textId="77777777" w:rsidR="00DB4082" w:rsidRPr="00EE0FFC" w:rsidRDefault="00962260" w:rsidP="00DB4082">
      <w:pPr>
        <w:numPr>
          <w:ilvl w:val="12"/>
          <w:numId w:val="0"/>
        </w:numPr>
        <w:tabs>
          <w:tab w:val="clear" w:pos="567"/>
        </w:tabs>
        <w:spacing w:line="240" w:lineRule="auto"/>
        <w:ind w:right="-2"/>
        <w:outlineLvl w:val="0"/>
        <w:rPr>
          <w:b/>
          <w:noProof/>
          <w:szCs w:val="24"/>
        </w:rPr>
      </w:pPr>
      <w:r w:rsidRPr="00EE0FFC">
        <w:rPr>
          <w:b/>
          <w:noProof/>
          <w:szCs w:val="24"/>
        </w:rPr>
        <w:t>Transportlīdzekļu vadīšana un mehānismu apkalpošana</w:t>
      </w:r>
    </w:p>
    <w:p w14:paraId="1DAB8D09"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Xtandi var mēreni ietekmēt spēju vadīt transportlīdzekļus un apkalpot mehānismus. Ir ziņots par krampjiem pacientiem, kuri lietoja Xtandi.</w:t>
      </w:r>
    </w:p>
    <w:p w14:paraId="594E5781" w14:textId="77777777" w:rsidR="00DB4082" w:rsidRPr="00EE0FFC" w:rsidRDefault="00962260" w:rsidP="00DB4082">
      <w:pPr>
        <w:widowControl w:val="0"/>
        <w:tabs>
          <w:tab w:val="clear" w:pos="567"/>
        </w:tabs>
        <w:autoSpaceDE w:val="0"/>
        <w:autoSpaceDN w:val="0"/>
        <w:adjustRightInd w:val="0"/>
        <w:spacing w:line="240" w:lineRule="auto"/>
        <w:rPr>
          <w:rFonts w:ascii="MS Mincho" w:eastAsia="MS Mincho"/>
          <w:noProof/>
          <w:szCs w:val="24"/>
        </w:rPr>
      </w:pPr>
      <w:r w:rsidRPr="00EE0FFC">
        <w:rPr>
          <w:noProof/>
          <w:szCs w:val="24"/>
        </w:rPr>
        <w:t>Ja Jums ir augstāks krampju attīstības risks, konsultējieties ar ārstu.</w:t>
      </w:r>
    </w:p>
    <w:p w14:paraId="2D7FC369" w14:textId="77777777" w:rsidR="00DB4082" w:rsidRPr="00EE0FFC" w:rsidRDefault="00DB4082" w:rsidP="00DB4082">
      <w:pPr>
        <w:numPr>
          <w:ilvl w:val="12"/>
          <w:numId w:val="0"/>
        </w:numPr>
        <w:tabs>
          <w:tab w:val="clear" w:pos="567"/>
        </w:tabs>
        <w:spacing w:line="240" w:lineRule="auto"/>
        <w:ind w:right="-2"/>
        <w:rPr>
          <w:noProof/>
          <w:szCs w:val="24"/>
        </w:rPr>
      </w:pPr>
    </w:p>
    <w:p w14:paraId="19785AEE" w14:textId="77777777" w:rsidR="00DB4082" w:rsidRPr="00EE0FFC" w:rsidRDefault="00962260" w:rsidP="00DB4082">
      <w:pPr>
        <w:widowControl w:val="0"/>
        <w:tabs>
          <w:tab w:val="clear" w:pos="567"/>
        </w:tabs>
        <w:autoSpaceDE w:val="0"/>
        <w:autoSpaceDN w:val="0"/>
        <w:adjustRightInd w:val="0"/>
        <w:spacing w:line="240" w:lineRule="auto"/>
        <w:rPr>
          <w:rFonts w:ascii="MS Mincho" w:eastAsia="MS Mincho"/>
          <w:noProof/>
          <w:szCs w:val="24"/>
        </w:rPr>
      </w:pPr>
      <w:r w:rsidRPr="00EE0FFC">
        <w:rPr>
          <w:b/>
          <w:noProof/>
          <w:szCs w:val="24"/>
        </w:rPr>
        <w:t>Xtandi satur sorbitolu</w:t>
      </w:r>
    </w:p>
    <w:p w14:paraId="39451063" w14:textId="77777777" w:rsidR="00DB4082" w:rsidRPr="00EE0FFC" w:rsidRDefault="00962260" w:rsidP="00DB4082">
      <w:pPr>
        <w:widowControl w:val="0"/>
        <w:tabs>
          <w:tab w:val="clear" w:pos="567"/>
        </w:tabs>
        <w:autoSpaceDE w:val="0"/>
        <w:autoSpaceDN w:val="0"/>
        <w:adjustRightInd w:val="0"/>
        <w:spacing w:line="240" w:lineRule="auto"/>
        <w:rPr>
          <w:rFonts w:ascii="MS Mincho" w:eastAsia="MS Mincho"/>
          <w:noProof/>
          <w:szCs w:val="24"/>
        </w:rPr>
      </w:pPr>
      <w:r w:rsidRPr="00EE0FFC">
        <w:rPr>
          <w:noProof/>
          <w:szCs w:val="24"/>
        </w:rPr>
        <w:t xml:space="preserve">Šīs zāles satur 57,8 mg sorbīta (cukura veids) katrā mīkstajā kapsulā. </w:t>
      </w:r>
    </w:p>
    <w:p w14:paraId="29927B16" w14:textId="77777777" w:rsidR="00DB4082" w:rsidRPr="00EE0FFC" w:rsidRDefault="00DB4082" w:rsidP="00DB4082">
      <w:pPr>
        <w:numPr>
          <w:ilvl w:val="12"/>
          <w:numId w:val="0"/>
        </w:numPr>
        <w:tabs>
          <w:tab w:val="clear" w:pos="567"/>
        </w:tabs>
        <w:spacing w:line="240" w:lineRule="auto"/>
        <w:ind w:right="-2"/>
        <w:rPr>
          <w:noProof/>
          <w:szCs w:val="24"/>
        </w:rPr>
      </w:pPr>
    </w:p>
    <w:p w14:paraId="7388BBA7" w14:textId="77777777" w:rsidR="00DB4082" w:rsidRPr="00EE0FFC" w:rsidRDefault="00DB4082" w:rsidP="00DB4082">
      <w:pPr>
        <w:numPr>
          <w:ilvl w:val="12"/>
          <w:numId w:val="0"/>
        </w:numPr>
        <w:tabs>
          <w:tab w:val="clear" w:pos="567"/>
        </w:tabs>
        <w:spacing w:line="240" w:lineRule="auto"/>
        <w:ind w:right="-2"/>
        <w:rPr>
          <w:noProof/>
          <w:szCs w:val="24"/>
        </w:rPr>
      </w:pPr>
    </w:p>
    <w:p w14:paraId="5F93EC81" w14:textId="77777777" w:rsidR="00DB4082" w:rsidRPr="00EE0FFC" w:rsidRDefault="00962260" w:rsidP="00DB4082">
      <w:pPr>
        <w:tabs>
          <w:tab w:val="clear" w:pos="567"/>
        </w:tabs>
        <w:spacing w:line="240" w:lineRule="auto"/>
        <w:ind w:right="-2"/>
        <w:rPr>
          <w:b/>
          <w:noProof/>
          <w:szCs w:val="24"/>
        </w:rPr>
      </w:pPr>
      <w:r w:rsidRPr="00EE0FFC">
        <w:rPr>
          <w:b/>
          <w:noProof/>
          <w:szCs w:val="24"/>
        </w:rPr>
        <w:t>3.</w:t>
      </w:r>
      <w:r w:rsidRPr="00EE0FFC">
        <w:rPr>
          <w:b/>
          <w:noProof/>
          <w:szCs w:val="24"/>
        </w:rPr>
        <w:tab/>
        <w:t>Kā lietot Xtandi</w:t>
      </w:r>
    </w:p>
    <w:p w14:paraId="48E4EE00" w14:textId="77777777" w:rsidR="00DB4082" w:rsidRPr="00EE0FFC" w:rsidRDefault="00DB4082" w:rsidP="00DB4082">
      <w:pPr>
        <w:numPr>
          <w:ilvl w:val="12"/>
          <w:numId w:val="0"/>
        </w:numPr>
        <w:tabs>
          <w:tab w:val="clear" w:pos="567"/>
        </w:tabs>
        <w:spacing w:line="240" w:lineRule="auto"/>
        <w:ind w:right="-2"/>
        <w:rPr>
          <w:noProof/>
          <w:szCs w:val="24"/>
        </w:rPr>
      </w:pPr>
    </w:p>
    <w:p w14:paraId="118B4760"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Vienmēr lietojiet šīs zāles tieši tā, kā ārsts Jums teicis. Neskaidrību gadījumā vaicājiet ārstam.</w:t>
      </w:r>
    </w:p>
    <w:p w14:paraId="273DEB65"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noProof/>
          <w:szCs w:val="24"/>
        </w:rPr>
      </w:pPr>
    </w:p>
    <w:p w14:paraId="0D7C3A0A"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Parastā deva ir 160 mg (četras mīkstās kapsulas), ko lieto vienu reizi dienā tajā pašā laikā.</w:t>
      </w:r>
    </w:p>
    <w:p w14:paraId="71CB5BE2" w14:textId="77777777" w:rsidR="00DB4082" w:rsidRPr="00EE0FFC" w:rsidRDefault="00DB4082" w:rsidP="00DB4082">
      <w:pPr>
        <w:numPr>
          <w:ilvl w:val="12"/>
          <w:numId w:val="0"/>
        </w:numPr>
        <w:tabs>
          <w:tab w:val="clear" w:pos="567"/>
        </w:tabs>
        <w:spacing w:line="240" w:lineRule="auto"/>
        <w:ind w:right="-2"/>
        <w:rPr>
          <w:noProof/>
          <w:szCs w:val="24"/>
        </w:rPr>
      </w:pPr>
    </w:p>
    <w:p w14:paraId="2190ED88" w14:textId="77777777" w:rsidR="00DB4082" w:rsidRPr="00EE0FFC" w:rsidRDefault="00962260" w:rsidP="00DB4082">
      <w:pPr>
        <w:tabs>
          <w:tab w:val="clear" w:pos="567"/>
        </w:tabs>
        <w:autoSpaceDE w:val="0"/>
        <w:autoSpaceDN w:val="0"/>
        <w:adjustRightInd w:val="0"/>
        <w:spacing w:line="240" w:lineRule="auto"/>
        <w:rPr>
          <w:b/>
          <w:noProof/>
          <w:szCs w:val="24"/>
        </w:rPr>
      </w:pPr>
      <w:r w:rsidRPr="00EE0FFC">
        <w:rPr>
          <w:b/>
          <w:noProof/>
          <w:szCs w:val="24"/>
        </w:rPr>
        <w:t>Xtandi lietošana</w:t>
      </w:r>
    </w:p>
    <w:p w14:paraId="4FF53AC5" w14:textId="47444D44"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 xml:space="preserve">Norijiet mīkstās kapsulas veselas, uzdzerot </w:t>
      </w:r>
      <w:r w:rsidR="007F5B96" w:rsidRPr="00EE0FFC">
        <w:rPr>
          <w:noProof/>
          <w:szCs w:val="24"/>
        </w:rPr>
        <w:t>pietiekami daudz ūdens</w:t>
      </w:r>
      <w:r w:rsidRPr="00EE0FFC">
        <w:rPr>
          <w:noProof/>
          <w:szCs w:val="24"/>
        </w:rPr>
        <w:t>.</w:t>
      </w:r>
    </w:p>
    <w:p w14:paraId="0DDC7288"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Pirms mīksto kapsulu norīšanas nekošļājiet, nešķīdiniet un neatveriet tās.</w:t>
      </w:r>
    </w:p>
    <w:p w14:paraId="5D229283"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Xtandi var lietot neatkarīgi no ēdienreizēm.</w:t>
      </w:r>
    </w:p>
    <w:p w14:paraId="125B93E5"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Ar Xtandi nedrīkst rīkoties personas, izņemot pacientu vai viņa aprūpētājus. Sievietes, kuras ir grūtnieces vai kurām varētu iestāties grūtniecība, nedrīkst rīkoties ar bojātām vai atvērtām Xtandi kapsulām bez aizsardzības, piemēram, cimdiem.</w:t>
      </w:r>
    </w:p>
    <w:p w14:paraId="5E4565AC"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Xtandi lietošanas laikā ārsts var izrakstīt arī citas zāles.</w:t>
      </w:r>
    </w:p>
    <w:p w14:paraId="275A5B24" w14:textId="77777777" w:rsidR="00DB4082" w:rsidRPr="00EE0FFC" w:rsidRDefault="00DB4082" w:rsidP="00DB4082">
      <w:pPr>
        <w:tabs>
          <w:tab w:val="clear" w:pos="567"/>
        </w:tabs>
        <w:autoSpaceDE w:val="0"/>
        <w:autoSpaceDN w:val="0"/>
        <w:adjustRightInd w:val="0"/>
        <w:spacing w:line="240" w:lineRule="auto"/>
        <w:rPr>
          <w:b/>
          <w:noProof/>
          <w:szCs w:val="24"/>
        </w:rPr>
      </w:pPr>
    </w:p>
    <w:p w14:paraId="50673DE2" w14:textId="77777777" w:rsidR="00DB4082" w:rsidRPr="00EE0FFC" w:rsidRDefault="00962260" w:rsidP="00DB4082">
      <w:pPr>
        <w:numPr>
          <w:ilvl w:val="12"/>
          <w:numId w:val="0"/>
        </w:numPr>
        <w:tabs>
          <w:tab w:val="clear" w:pos="567"/>
        </w:tabs>
        <w:spacing w:line="240" w:lineRule="auto"/>
        <w:ind w:right="-2"/>
        <w:outlineLvl w:val="0"/>
        <w:rPr>
          <w:noProof/>
          <w:szCs w:val="24"/>
        </w:rPr>
      </w:pPr>
      <w:r w:rsidRPr="00EE0FFC">
        <w:rPr>
          <w:b/>
          <w:noProof/>
          <w:szCs w:val="24"/>
        </w:rPr>
        <w:t>Ja esat lietojis Xtandi vairāk, nekā noteikts</w:t>
      </w:r>
    </w:p>
    <w:p w14:paraId="23BDDDB9"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Ja esat lietojis vairāk mīksto kapsulu, nekā noteikts, pārtrauciet Xtandi lietošanu un konsultējieties ar ārstu. Jums var paaugstināties krampju vai citu blakusparādību risks.</w:t>
      </w:r>
    </w:p>
    <w:p w14:paraId="45EFB4C9" w14:textId="77777777" w:rsidR="00DB4082" w:rsidRPr="00EE0FFC" w:rsidRDefault="00DB4082" w:rsidP="00DB4082">
      <w:pPr>
        <w:numPr>
          <w:ilvl w:val="12"/>
          <w:numId w:val="0"/>
        </w:numPr>
        <w:tabs>
          <w:tab w:val="clear" w:pos="567"/>
        </w:tabs>
        <w:spacing w:line="240" w:lineRule="auto"/>
        <w:ind w:right="-2"/>
        <w:outlineLvl w:val="0"/>
        <w:rPr>
          <w:noProof/>
          <w:szCs w:val="24"/>
        </w:rPr>
      </w:pPr>
    </w:p>
    <w:p w14:paraId="17F74DCD" w14:textId="77777777" w:rsidR="00DB4082" w:rsidRPr="00EE0FFC" w:rsidRDefault="00962260" w:rsidP="00DB4082">
      <w:pPr>
        <w:numPr>
          <w:ilvl w:val="12"/>
          <w:numId w:val="0"/>
        </w:numPr>
        <w:tabs>
          <w:tab w:val="clear" w:pos="567"/>
        </w:tabs>
        <w:spacing w:line="240" w:lineRule="auto"/>
        <w:ind w:right="-2"/>
        <w:outlineLvl w:val="0"/>
        <w:rPr>
          <w:noProof/>
          <w:szCs w:val="24"/>
        </w:rPr>
      </w:pPr>
      <w:r w:rsidRPr="00EE0FFC">
        <w:rPr>
          <w:b/>
          <w:noProof/>
          <w:szCs w:val="24"/>
        </w:rPr>
        <w:t>Ja esat aizmirsis lietot Xtandi</w:t>
      </w:r>
    </w:p>
    <w:p w14:paraId="05706F98"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esat aizmirsis lietot Xtandi ierastajā laikā, lietojiet parasto devu, tiklīdz atceraties.</w:t>
      </w:r>
    </w:p>
    <w:p w14:paraId="4575BD96"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esat aizmirsis lietot Xtandi devu visas dienas laikā, lietojiet parasto devu nākamajā dienā.</w:t>
      </w:r>
    </w:p>
    <w:p w14:paraId="50F6F324"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esat aizmirsis lietot Xtandi ilgāk par vienu dienu, nekavējoties sazinieties ar ārstu.</w:t>
      </w:r>
    </w:p>
    <w:p w14:paraId="2CDA8924"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b/>
          <w:bCs/>
          <w:noProof/>
          <w:szCs w:val="24"/>
        </w:rPr>
        <w:t>Nelietojiet dubultu devu</w:t>
      </w:r>
      <w:r w:rsidRPr="00EE0FFC">
        <w:rPr>
          <w:noProof/>
          <w:szCs w:val="24"/>
        </w:rPr>
        <w:t>, lai aizvietotu aizmirsto devu.</w:t>
      </w:r>
    </w:p>
    <w:p w14:paraId="56CBF47B" w14:textId="77777777" w:rsidR="00DB4082" w:rsidRPr="00EE0FFC" w:rsidRDefault="00DB4082" w:rsidP="00DB4082">
      <w:pPr>
        <w:widowControl w:val="0"/>
        <w:tabs>
          <w:tab w:val="clear" w:pos="567"/>
        </w:tabs>
        <w:autoSpaceDE w:val="0"/>
        <w:autoSpaceDN w:val="0"/>
        <w:adjustRightInd w:val="0"/>
        <w:spacing w:line="240" w:lineRule="auto"/>
        <w:rPr>
          <w:noProof/>
          <w:szCs w:val="24"/>
        </w:rPr>
      </w:pPr>
    </w:p>
    <w:p w14:paraId="696EFAAF" w14:textId="77777777" w:rsidR="00DB4082" w:rsidRPr="00EE0FFC" w:rsidRDefault="00962260" w:rsidP="00DB4082">
      <w:pPr>
        <w:numPr>
          <w:ilvl w:val="12"/>
          <w:numId w:val="0"/>
        </w:numPr>
        <w:tabs>
          <w:tab w:val="clear" w:pos="567"/>
        </w:tabs>
        <w:spacing w:line="240" w:lineRule="auto"/>
        <w:ind w:right="-2"/>
        <w:outlineLvl w:val="0"/>
        <w:rPr>
          <w:b/>
          <w:noProof/>
          <w:szCs w:val="24"/>
        </w:rPr>
      </w:pPr>
      <w:r w:rsidRPr="00EE0FFC">
        <w:rPr>
          <w:b/>
          <w:noProof/>
          <w:szCs w:val="24"/>
        </w:rPr>
        <w:t>Ja pārtraucat lietot Xtandi</w:t>
      </w:r>
    </w:p>
    <w:p w14:paraId="6193E9E8"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Nepārtrauciet šo zāļu lietošanu, ja to nav norādījis ārsts.</w:t>
      </w:r>
    </w:p>
    <w:p w14:paraId="02815D6D" w14:textId="77777777" w:rsidR="00DB4082" w:rsidRPr="00EE0FFC" w:rsidRDefault="00DB4082" w:rsidP="00DB4082">
      <w:pPr>
        <w:widowControl w:val="0"/>
        <w:tabs>
          <w:tab w:val="clear" w:pos="567"/>
        </w:tabs>
        <w:autoSpaceDE w:val="0"/>
        <w:autoSpaceDN w:val="0"/>
        <w:adjustRightInd w:val="0"/>
        <w:spacing w:line="240" w:lineRule="auto"/>
        <w:rPr>
          <w:szCs w:val="24"/>
        </w:rPr>
      </w:pPr>
    </w:p>
    <w:p w14:paraId="37E9C08A" w14:textId="6364BDA0" w:rsidR="0026391F" w:rsidRPr="00EE0FFC" w:rsidRDefault="00962260" w:rsidP="00DB4082">
      <w:pPr>
        <w:widowControl w:val="0"/>
        <w:tabs>
          <w:tab w:val="clear" w:pos="567"/>
        </w:tabs>
        <w:autoSpaceDE w:val="0"/>
        <w:autoSpaceDN w:val="0"/>
        <w:adjustRightInd w:val="0"/>
        <w:spacing w:line="240" w:lineRule="auto"/>
        <w:rPr>
          <w:b/>
          <w:bCs/>
          <w:szCs w:val="24"/>
        </w:rPr>
      </w:pPr>
      <w:r w:rsidRPr="00EE0FFC">
        <w:rPr>
          <w:b/>
          <w:bCs/>
          <w:szCs w:val="24"/>
        </w:rPr>
        <w:t xml:space="preserve">Ja </w:t>
      </w:r>
      <w:r w:rsidR="005F4B65" w:rsidRPr="00EE0FFC">
        <w:rPr>
          <w:b/>
          <w:bCs/>
          <w:szCs w:val="24"/>
        </w:rPr>
        <w:t>J</w:t>
      </w:r>
      <w:r w:rsidRPr="00EE0FFC">
        <w:rPr>
          <w:b/>
          <w:bCs/>
          <w:szCs w:val="24"/>
        </w:rPr>
        <w:t xml:space="preserve">ums ir </w:t>
      </w:r>
      <w:r w:rsidR="00D84FCE" w:rsidRPr="00EE0FFC">
        <w:rPr>
          <w:b/>
          <w:bCs/>
          <w:szCs w:val="24"/>
        </w:rPr>
        <w:t>apgrūtināta</w:t>
      </w:r>
      <w:r w:rsidRPr="00EE0FFC">
        <w:rPr>
          <w:b/>
          <w:bCs/>
          <w:szCs w:val="24"/>
        </w:rPr>
        <w:t xml:space="preserve"> liel</w:t>
      </w:r>
      <w:r w:rsidR="00D84FCE" w:rsidRPr="00EE0FFC">
        <w:rPr>
          <w:b/>
          <w:bCs/>
          <w:szCs w:val="24"/>
        </w:rPr>
        <w:t>u</w:t>
      </w:r>
      <w:r w:rsidRPr="00EE0FFC">
        <w:rPr>
          <w:b/>
          <w:bCs/>
          <w:szCs w:val="24"/>
        </w:rPr>
        <w:t xml:space="preserve"> kapsul</w:t>
      </w:r>
      <w:r w:rsidR="00D84FCE" w:rsidRPr="00EE0FFC">
        <w:rPr>
          <w:b/>
          <w:bCs/>
          <w:szCs w:val="24"/>
        </w:rPr>
        <w:t>u norīšana</w:t>
      </w:r>
      <w:r w:rsidRPr="00EE0FFC">
        <w:rPr>
          <w:b/>
          <w:bCs/>
          <w:szCs w:val="24"/>
        </w:rPr>
        <w:t xml:space="preserve"> vai anamnēzē ir disfāgija</w:t>
      </w:r>
    </w:p>
    <w:p w14:paraId="1D8C52D7" w14:textId="75040EA7" w:rsidR="0026391F" w:rsidRPr="00EE0FFC" w:rsidRDefault="00962260" w:rsidP="00DB4082">
      <w:pPr>
        <w:widowControl w:val="0"/>
        <w:tabs>
          <w:tab w:val="clear" w:pos="567"/>
        </w:tabs>
        <w:autoSpaceDE w:val="0"/>
        <w:autoSpaceDN w:val="0"/>
        <w:adjustRightInd w:val="0"/>
        <w:spacing w:line="240" w:lineRule="auto"/>
        <w:rPr>
          <w:szCs w:val="24"/>
        </w:rPr>
      </w:pPr>
      <w:r w:rsidRPr="00EE0FFC">
        <w:rPr>
          <w:szCs w:val="24"/>
        </w:rPr>
        <w:t xml:space="preserve">Enzalutamīda kapsulas nedrīkst dot pacientiem, kuriem ir </w:t>
      </w:r>
      <w:r w:rsidR="00D84FCE" w:rsidRPr="00EE0FFC">
        <w:rPr>
          <w:szCs w:val="24"/>
        </w:rPr>
        <w:t>apgrūtināta</w:t>
      </w:r>
      <w:r w:rsidRPr="00EE0FFC">
        <w:rPr>
          <w:szCs w:val="24"/>
        </w:rPr>
        <w:t xml:space="preserve"> liel</w:t>
      </w:r>
      <w:r w:rsidR="00D84FCE" w:rsidRPr="00EE0FFC">
        <w:rPr>
          <w:szCs w:val="24"/>
        </w:rPr>
        <w:t>u</w:t>
      </w:r>
      <w:r w:rsidRPr="00EE0FFC">
        <w:rPr>
          <w:szCs w:val="24"/>
        </w:rPr>
        <w:t xml:space="preserve"> kapsul</w:t>
      </w:r>
      <w:r w:rsidR="00D84FCE" w:rsidRPr="00EE0FFC">
        <w:rPr>
          <w:szCs w:val="24"/>
        </w:rPr>
        <w:t>u</w:t>
      </w:r>
      <w:r w:rsidRPr="00EE0FFC">
        <w:rPr>
          <w:szCs w:val="24"/>
        </w:rPr>
        <w:t xml:space="preserve"> </w:t>
      </w:r>
      <w:r w:rsidR="00D84FCE" w:rsidRPr="00EE0FFC">
        <w:rPr>
          <w:szCs w:val="24"/>
        </w:rPr>
        <w:t>no</w:t>
      </w:r>
      <w:r w:rsidR="00434FD3" w:rsidRPr="00EE0FFC">
        <w:rPr>
          <w:szCs w:val="24"/>
        </w:rPr>
        <w:t>r</w:t>
      </w:r>
      <w:r w:rsidR="00D84FCE" w:rsidRPr="00EE0FFC">
        <w:rPr>
          <w:szCs w:val="24"/>
        </w:rPr>
        <w:t xml:space="preserve">īšana </w:t>
      </w:r>
      <w:r w:rsidR="005F4B65" w:rsidRPr="00EE0FFC">
        <w:rPr>
          <w:szCs w:val="24"/>
        </w:rPr>
        <w:t>vai</w:t>
      </w:r>
      <w:r w:rsidRPr="00EE0FFC">
        <w:rPr>
          <w:szCs w:val="24"/>
        </w:rPr>
        <w:t xml:space="preserve"> pacientiem ar disfāgiju. Tā vietā ieteicams lietot enzalutamīda tabletes.</w:t>
      </w:r>
    </w:p>
    <w:p w14:paraId="2B52D162" w14:textId="77777777" w:rsidR="0026391F" w:rsidRPr="00EE0FFC" w:rsidRDefault="0026391F" w:rsidP="00DB4082">
      <w:pPr>
        <w:widowControl w:val="0"/>
        <w:tabs>
          <w:tab w:val="clear" w:pos="567"/>
        </w:tabs>
        <w:autoSpaceDE w:val="0"/>
        <w:autoSpaceDN w:val="0"/>
        <w:adjustRightInd w:val="0"/>
        <w:spacing w:line="240" w:lineRule="auto"/>
        <w:rPr>
          <w:szCs w:val="24"/>
        </w:rPr>
      </w:pPr>
    </w:p>
    <w:p w14:paraId="233756D3" w14:textId="003A594A" w:rsidR="0026391F" w:rsidRPr="00EE0FFC" w:rsidRDefault="00047B76" w:rsidP="00DB4082">
      <w:pPr>
        <w:widowControl w:val="0"/>
        <w:tabs>
          <w:tab w:val="clear" w:pos="567"/>
        </w:tabs>
        <w:autoSpaceDE w:val="0"/>
        <w:autoSpaceDN w:val="0"/>
        <w:adjustRightInd w:val="0"/>
        <w:spacing w:line="240" w:lineRule="auto"/>
        <w:rPr>
          <w:rFonts w:asciiTheme="majorBidi" w:hAnsiTheme="majorBidi" w:cstheme="majorBidi"/>
          <w:iCs/>
          <w:szCs w:val="22"/>
        </w:rPr>
      </w:pPr>
      <w:r w:rsidRPr="00EE0FFC">
        <w:rPr>
          <w:rStyle w:val="Emphasis"/>
          <w:rFonts w:asciiTheme="majorBidi" w:hAnsiTheme="majorBidi" w:cstheme="majorBidi"/>
          <w:i w:val="0"/>
          <w:iCs/>
          <w:szCs w:val="22"/>
        </w:rPr>
        <w:t xml:space="preserve">Ja Jums ir </w:t>
      </w:r>
      <w:r w:rsidR="00D84FCE" w:rsidRPr="00EE0FFC">
        <w:rPr>
          <w:rStyle w:val="Emphasis"/>
          <w:rFonts w:asciiTheme="majorBidi" w:hAnsiTheme="majorBidi" w:cstheme="majorBidi"/>
          <w:i w:val="0"/>
          <w:iCs/>
          <w:szCs w:val="22"/>
        </w:rPr>
        <w:t>ap</w:t>
      </w:r>
      <w:r w:rsidRPr="00EE0FFC">
        <w:rPr>
          <w:rStyle w:val="Emphasis"/>
          <w:rFonts w:asciiTheme="majorBidi" w:hAnsiTheme="majorBidi" w:cstheme="majorBidi"/>
          <w:i w:val="0"/>
          <w:iCs/>
          <w:szCs w:val="22"/>
        </w:rPr>
        <w:t>grūt</w:t>
      </w:r>
      <w:r w:rsidR="00D84FCE" w:rsidRPr="00EE0FFC">
        <w:rPr>
          <w:rStyle w:val="Emphasis"/>
          <w:rFonts w:asciiTheme="majorBidi" w:hAnsiTheme="majorBidi" w:cstheme="majorBidi"/>
          <w:i w:val="0"/>
          <w:iCs/>
          <w:szCs w:val="22"/>
        </w:rPr>
        <w:t>ināta</w:t>
      </w:r>
      <w:r w:rsidRPr="00EE0FFC">
        <w:rPr>
          <w:rStyle w:val="Emphasis"/>
          <w:rFonts w:asciiTheme="majorBidi" w:hAnsiTheme="majorBidi" w:cstheme="majorBidi"/>
          <w:i w:val="0"/>
          <w:iCs/>
          <w:szCs w:val="22"/>
        </w:rPr>
        <w:t xml:space="preserve"> liel</w:t>
      </w:r>
      <w:r w:rsidR="00D84FCE" w:rsidRPr="00EE0FFC">
        <w:rPr>
          <w:rStyle w:val="Emphasis"/>
          <w:rFonts w:asciiTheme="majorBidi" w:hAnsiTheme="majorBidi" w:cstheme="majorBidi"/>
          <w:i w:val="0"/>
          <w:iCs/>
          <w:szCs w:val="22"/>
        </w:rPr>
        <w:t>u</w:t>
      </w:r>
      <w:r w:rsidRPr="00EE0FFC">
        <w:rPr>
          <w:rStyle w:val="Emphasis"/>
          <w:rFonts w:asciiTheme="majorBidi" w:hAnsiTheme="majorBidi" w:cstheme="majorBidi"/>
          <w:i w:val="0"/>
          <w:iCs/>
          <w:szCs w:val="22"/>
        </w:rPr>
        <w:t xml:space="preserve"> kapsul</w:t>
      </w:r>
      <w:r w:rsidR="00D84FCE" w:rsidRPr="00EE0FFC">
        <w:rPr>
          <w:rStyle w:val="Emphasis"/>
          <w:rFonts w:asciiTheme="majorBidi" w:hAnsiTheme="majorBidi" w:cstheme="majorBidi"/>
          <w:i w:val="0"/>
          <w:iCs/>
          <w:szCs w:val="22"/>
        </w:rPr>
        <w:t>u norīšana</w:t>
      </w:r>
      <w:r w:rsidRPr="00EE0FFC">
        <w:rPr>
          <w:rStyle w:val="Emphasis"/>
          <w:rFonts w:asciiTheme="majorBidi" w:hAnsiTheme="majorBidi" w:cstheme="majorBidi"/>
          <w:i w:val="0"/>
          <w:iCs/>
          <w:szCs w:val="22"/>
        </w:rPr>
        <w:t xml:space="preserve"> vai disfāgija anamnēzē, Jums var būt </w:t>
      </w:r>
      <w:r w:rsidR="00D84FCE" w:rsidRPr="00EE0FFC">
        <w:rPr>
          <w:rStyle w:val="Emphasis"/>
          <w:rFonts w:asciiTheme="majorBidi" w:hAnsiTheme="majorBidi" w:cstheme="majorBidi"/>
          <w:i w:val="0"/>
          <w:iCs/>
          <w:szCs w:val="22"/>
        </w:rPr>
        <w:t>ap</w:t>
      </w:r>
      <w:r w:rsidRPr="00EE0FFC">
        <w:rPr>
          <w:rStyle w:val="Emphasis"/>
          <w:rFonts w:asciiTheme="majorBidi" w:hAnsiTheme="majorBidi" w:cstheme="majorBidi"/>
          <w:i w:val="0"/>
          <w:iCs/>
          <w:szCs w:val="22"/>
        </w:rPr>
        <w:t>grūt</w:t>
      </w:r>
      <w:r w:rsidR="00D84FCE" w:rsidRPr="00EE0FFC">
        <w:rPr>
          <w:rStyle w:val="Emphasis"/>
          <w:rFonts w:asciiTheme="majorBidi" w:hAnsiTheme="majorBidi" w:cstheme="majorBidi"/>
          <w:i w:val="0"/>
          <w:iCs/>
          <w:szCs w:val="22"/>
        </w:rPr>
        <w:t>ināta</w:t>
      </w:r>
      <w:r w:rsidRPr="00EE0FFC">
        <w:rPr>
          <w:rStyle w:val="Emphasis"/>
          <w:rFonts w:asciiTheme="majorBidi" w:hAnsiTheme="majorBidi" w:cstheme="majorBidi"/>
          <w:i w:val="0"/>
          <w:iCs/>
          <w:szCs w:val="22"/>
        </w:rPr>
        <w:t xml:space="preserve"> Xtandi kapsul</w:t>
      </w:r>
      <w:r w:rsidR="00D84FCE" w:rsidRPr="00EE0FFC">
        <w:rPr>
          <w:rStyle w:val="Emphasis"/>
          <w:rFonts w:asciiTheme="majorBidi" w:hAnsiTheme="majorBidi" w:cstheme="majorBidi"/>
          <w:i w:val="0"/>
          <w:iCs/>
          <w:szCs w:val="22"/>
        </w:rPr>
        <w:t>u norīšana</w:t>
      </w:r>
      <w:r w:rsidRPr="00EE0FFC">
        <w:rPr>
          <w:rStyle w:val="Emphasis"/>
          <w:rFonts w:asciiTheme="majorBidi" w:hAnsiTheme="majorBidi" w:cstheme="majorBidi"/>
          <w:i w:val="0"/>
          <w:iCs/>
          <w:szCs w:val="22"/>
        </w:rPr>
        <w:t xml:space="preserve"> </w:t>
      </w:r>
      <w:r w:rsidR="005F4B65" w:rsidRPr="00EE0FFC">
        <w:rPr>
          <w:rStyle w:val="Emphasis"/>
          <w:rFonts w:asciiTheme="majorBidi" w:hAnsiTheme="majorBidi" w:cstheme="majorBidi"/>
          <w:i w:val="0"/>
          <w:iCs/>
          <w:szCs w:val="22"/>
        </w:rPr>
        <w:t>vai</w:t>
      </w:r>
      <w:r w:rsidRPr="00EE0FFC">
        <w:rPr>
          <w:rStyle w:val="Emphasis"/>
          <w:rFonts w:asciiTheme="majorBidi" w:hAnsiTheme="majorBidi" w:cstheme="majorBidi"/>
          <w:i w:val="0"/>
          <w:iCs/>
          <w:szCs w:val="22"/>
        </w:rPr>
        <w:t xml:space="preserve"> aizrīšanās risks. Alternatīva var būt Xtandi tablešu lietošana, vaicājiet ārstam</w:t>
      </w:r>
      <w:r w:rsidR="00962260" w:rsidRPr="00EE0FFC">
        <w:rPr>
          <w:rFonts w:asciiTheme="majorBidi" w:hAnsiTheme="majorBidi" w:cstheme="majorBidi"/>
          <w:iCs/>
          <w:szCs w:val="22"/>
        </w:rPr>
        <w:t>.</w:t>
      </w:r>
    </w:p>
    <w:p w14:paraId="1D0A954D" w14:textId="77777777" w:rsidR="0026391F" w:rsidRPr="00EE0FFC" w:rsidRDefault="0026391F" w:rsidP="00DB4082">
      <w:pPr>
        <w:widowControl w:val="0"/>
        <w:tabs>
          <w:tab w:val="clear" w:pos="567"/>
        </w:tabs>
        <w:autoSpaceDE w:val="0"/>
        <w:autoSpaceDN w:val="0"/>
        <w:adjustRightInd w:val="0"/>
        <w:spacing w:line="240" w:lineRule="auto"/>
        <w:rPr>
          <w:noProof/>
          <w:szCs w:val="24"/>
        </w:rPr>
      </w:pPr>
    </w:p>
    <w:p w14:paraId="3A0E6ABD"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Ja Jums ir kādi jautājumi par šo zāļu lietošanu, jautājiet ārstam.</w:t>
      </w:r>
    </w:p>
    <w:p w14:paraId="56219E3D" w14:textId="77777777" w:rsidR="00DB4082" w:rsidRPr="00EE0FFC" w:rsidRDefault="00DB4082" w:rsidP="00DB4082">
      <w:pPr>
        <w:numPr>
          <w:ilvl w:val="12"/>
          <w:numId w:val="0"/>
        </w:numPr>
        <w:tabs>
          <w:tab w:val="clear" w:pos="567"/>
        </w:tabs>
        <w:spacing w:line="240" w:lineRule="auto"/>
        <w:rPr>
          <w:noProof/>
          <w:szCs w:val="24"/>
        </w:rPr>
      </w:pPr>
    </w:p>
    <w:p w14:paraId="62C0723C" w14:textId="77777777" w:rsidR="00DB4082" w:rsidRPr="00EE0FFC" w:rsidRDefault="00DB4082" w:rsidP="00DB4082">
      <w:pPr>
        <w:numPr>
          <w:ilvl w:val="12"/>
          <w:numId w:val="0"/>
        </w:numPr>
        <w:tabs>
          <w:tab w:val="clear" w:pos="567"/>
        </w:tabs>
        <w:spacing w:line="240" w:lineRule="auto"/>
        <w:rPr>
          <w:noProof/>
          <w:szCs w:val="24"/>
        </w:rPr>
      </w:pPr>
    </w:p>
    <w:p w14:paraId="0BEB4D1A" w14:textId="77777777" w:rsidR="00DB4082" w:rsidRPr="00EE0FFC" w:rsidRDefault="00962260" w:rsidP="00DB4082">
      <w:pPr>
        <w:numPr>
          <w:ilvl w:val="12"/>
          <w:numId w:val="0"/>
        </w:numPr>
        <w:tabs>
          <w:tab w:val="clear" w:pos="567"/>
        </w:tabs>
        <w:spacing w:line="240" w:lineRule="auto"/>
        <w:ind w:left="567" w:right="-2" w:hanging="567"/>
        <w:rPr>
          <w:noProof/>
          <w:szCs w:val="24"/>
        </w:rPr>
      </w:pPr>
      <w:r w:rsidRPr="00EE0FFC">
        <w:rPr>
          <w:b/>
          <w:noProof/>
          <w:szCs w:val="24"/>
        </w:rPr>
        <w:t>4.</w:t>
      </w:r>
      <w:r w:rsidRPr="00EE0FFC">
        <w:rPr>
          <w:b/>
          <w:noProof/>
          <w:szCs w:val="24"/>
        </w:rPr>
        <w:tab/>
        <w:t>Iespējamās blakusparādības</w:t>
      </w:r>
    </w:p>
    <w:p w14:paraId="5CF9A819" w14:textId="77777777" w:rsidR="00DB4082" w:rsidRPr="00EE0FFC" w:rsidRDefault="00DB4082" w:rsidP="00DB4082">
      <w:pPr>
        <w:numPr>
          <w:ilvl w:val="12"/>
          <w:numId w:val="0"/>
        </w:numPr>
        <w:tabs>
          <w:tab w:val="clear" w:pos="567"/>
        </w:tabs>
        <w:spacing w:line="240" w:lineRule="auto"/>
        <w:rPr>
          <w:noProof/>
          <w:szCs w:val="24"/>
        </w:rPr>
      </w:pPr>
    </w:p>
    <w:p w14:paraId="70B2B620" w14:textId="77777777" w:rsidR="00DB4082" w:rsidRPr="00EE0FFC" w:rsidRDefault="00962260" w:rsidP="00DB4082">
      <w:pPr>
        <w:numPr>
          <w:ilvl w:val="12"/>
          <w:numId w:val="0"/>
        </w:numPr>
        <w:tabs>
          <w:tab w:val="clear" w:pos="567"/>
        </w:tabs>
        <w:spacing w:line="240" w:lineRule="auto"/>
        <w:ind w:right="-29"/>
        <w:rPr>
          <w:noProof/>
          <w:szCs w:val="24"/>
        </w:rPr>
      </w:pPr>
      <w:r w:rsidRPr="00EE0FFC">
        <w:rPr>
          <w:noProof/>
          <w:szCs w:val="24"/>
        </w:rPr>
        <w:t>Tāpat kā visas zāles, šīs zāles var izraisīt blakusparādības, kaut arī ne visiem tās izpaužas.</w:t>
      </w:r>
    </w:p>
    <w:p w14:paraId="1301CACF" w14:textId="77777777" w:rsidR="00DB4082" w:rsidRPr="00EE0FFC" w:rsidRDefault="00DB4082" w:rsidP="00DB4082">
      <w:pPr>
        <w:numPr>
          <w:ilvl w:val="12"/>
          <w:numId w:val="0"/>
        </w:numPr>
        <w:tabs>
          <w:tab w:val="clear" w:pos="567"/>
        </w:tabs>
        <w:spacing w:line="240" w:lineRule="auto"/>
        <w:ind w:right="-29"/>
        <w:rPr>
          <w:noProof/>
          <w:szCs w:val="24"/>
        </w:rPr>
      </w:pPr>
    </w:p>
    <w:p w14:paraId="46CE314E" w14:textId="77777777" w:rsidR="00DB4082" w:rsidRPr="00EE0FFC" w:rsidRDefault="00962260" w:rsidP="00FA64FB">
      <w:pPr>
        <w:keepNext/>
        <w:tabs>
          <w:tab w:val="clear" w:pos="567"/>
        </w:tabs>
        <w:autoSpaceDE w:val="0"/>
        <w:autoSpaceDN w:val="0"/>
        <w:adjustRightInd w:val="0"/>
        <w:spacing w:line="240" w:lineRule="auto"/>
        <w:rPr>
          <w:b/>
          <w:noProof/>
          <w:szCs w:val="24"/>
        </w:rPr>
      </w:pPr>
      <w:r w:rsidRPr="00EE0FFC">
        <w:rPr>
          <w:b/>
          <w:noProof/>
          <w:szCs w:val="24"/>
        </w:rPr>
        <w:lastRenderedPageBreak/>
        <w:t>Krampji</w:t>
      </w:r>
    </w:p>
    <w:p w14:paraId="6F464976"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Par krampjiem ziņoja </w:t>
      </w:r>
      <w:r w:rsidR="004E3346" w:rsidRPr="00EE0FFC">
        <w:rPr>
          <w:noProof/>
          <w:szCs w:val="24"/>
        </w:rPr>
        <w:t>6 </w:t>
      </w:r>
      <w:r w:rsidRPr="00EE0FFC">
        <w:rPr>
          <w:noProof/>
          <w:szCs w:val="24"/>
        </w:rPr>
        <w:t>no katriem 1 000 cilvēkiem, kas lietoja Xtandi, un mazāk nekā 3 no katriem 1 000 cilvēkiem, kas lietoja placebo.</w:t>
      </w:r>
    </w:p>
    <w:p w14:paraId="767D22AF" w14:textId="77777777" w:rsidR="00DB4082" w:rsidRPr="00EE0FFC" w:rsidRDefault="00DB4082" w:rsidP="00DB4082">
      <w:pPr>
        <w:tabs>
          <w:tab w:val="clear" w:pos="567"/>
        </w:tabs>
        <w:autoSpaceDE w:val="0"/>
        <w:autoSpaceDN w:val="0"/>
        <w:adjustRightInd w:val="0"/>
        <w:spacing w:line="240" w:lineRule="auto"/>
        <w:rPr>
          <w:noProof/>
          <w:szCs w:val="24"/>
        </w:rPr>
      </w:pPr>
    </w:p>
    <w:p w14:paraId="39A8864A"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Krampji visdrīzāk var rasties, ja esat lietojis devu, kas lielāka par šo zāļu ieteikto devu, ja lietojat citas noteiktas zāles vai ja Jums ir augstāks krampju attīstības risks, nekā parasti.</w:t>
      </w:r>
    </w:p>
    <w:p w14:paraId="1134A252" w14:textId="77777777" w:rsidR="00DB4082" w:rsidRPr="00EE0FFC" w:rsidRDefault="00DB4082" w:rsidP="00DB4082">
      <w:pPr>
        <w:tabs>
          <w:tab w:val="clear" w:pos="567"/>
        </w:tabs>
        <w:autoSpaceDE w:val="0"/>
        <w:autoSpaceDN w:val="0"/>
        <w:adjustRightInd w:val="0"/>
        <w:spacing w:line="240" w:lineRule="auto"/>
        <w:rPr>
          <w:noProof/>
          <w:szCs w:val="24"/>
        </w:rPr>
      </w:pPr>
    </w:p>
    <w:p w14:paraId="2B43EAAC"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bCs/>
          <w:noProof/>
          <w:szCs w:val="24"/>
        </w:rPr>
        <w:t>Ja Jums ir krampji</w:t>
      </w:r>
      <w:r w:rsidRPr="00EE0FFC">
        <w:rPr>
          <w:noProof/>
          <w:szCs w:val="24"/>
        </w:rPr>
        <w:t>, pēc iespējas drīzāk apmeklējiet ārstu.  Jūsu ārsts var pieņemt lēmumu, ka Jums jāpārtrauc lietot Xtandi.</w:t>
      </w:r>
    </w:p>
    <w:p w14:paraId="678E9BE1" w14:textId="77777777" w:rsidR="00DB4082" w:rsidRPr="00EE0FFC" w:rsidRDefault="00DB4082" w:rsidP="00DB4082">
      <w:pPr>
        <w:tabs>
          <w:tab w:val="clear" w:pos="567"/>
        </w:tabs>
        <w:autoSpaceDE w:val="0"/>
        <w:autoSpaceDN w:val="0"/>
        <w:adjustRightInd w:val="0"/>
        <w:spacing w:line="240" w:lineRule="auto"/>
        <w:rPr>
          <w:noProof/>
          <w:szCs w:val="24"/>
        </w:rPr>
      </w:pPr>
    </w:p>
    <w:p w14:paraId="64FEE6F2" w14:textId="77777777" w:rsidR="00DB4082" w:rsidRPr="00EE0FFC" w:rsidRDefault="00962260" w:rsidP="00DB4082">
      <w:pPr>
        <w:tabs>
          <w:tab w:val="clear" w:pos="567"/>
        </w:tabs>
        <w:autoSpaceDE w:val="0"/>
        <w:autoSpaceDN w:val="0"/>
        <w:adjustRightInd w:val="0"/>
        <w:spacing w:line="240" w:lineRule="auto"/>
        <w:rPr>
          <w:b/>
          <w:noProof/>
        </w:rPr>
      </w:pPr>
      <w:r w:rsidRPr="00EE0FFC">
        <w:rPr>
          <w:b/>
          <w:noProof/>
        </w:rPr>
        <w:t>Atgriezeniskas mugurējās encefalopātijas sindroms (PRES)</w:t>
      </w:r>
    </w:p>
    <w:p w14:paraId="21EEB472" w14:textId="77777777" w:rsidR="00DB4082" w:rsidRPr="00EE0FFC" w:rsidRDefault="00962260" w:rsidP="00DB4082">
      <w:pPr>
        <w:tabs>
          <w:tab w:val="clear" w:pos="567"/>
        </w:tabs>
        <w:autoSpaceDE w:val="0"/>
        <w:autoSpaceDN w:val="0"/>
        <w:adjustRightInd w:val="0"/>
        <w:spacing w:line="240" w:lineRule="auto"/>
        <w:rPr>
          <w:noProof/>
          <w:szCs w:val="22"/>
        </w:rPr>
      </w:pPr>
      <w:r w:rsidRPr="00EE0FFC">
        <w:rPr>
          <w:noProof/>
          <w:szCs w:val="22"/>
        </w:rPr>
        <w:t>Saņemti reti ziņojumi par mugurējās atgriezeniskas encefalopātijas sindromu (var ietekmēt līdz 1 lietotājam no 1 000) – rets, atgriezenisks, neiroloģisks stāvoklis, pacientiem, kuri ārstēti ar Xtandi. Ja Jums ir krampji, pastiprinās galvassāpes, apjukums, aklums vai citas redzes izmaiņas, Jums nekavējoties jāsazinās ar savu ārstu.</w:t>
      </w:r>
    </w:p>
    <w:p w14:paraId="5D8D4DC8"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b/>
          <w:noProof/>
          <w:szCs w:val="24"/>
        </w:rPr>
      </w:pPr>
    </w:p>
    <w:p w14:paraId="10EDDFBB"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Citas iespējamās blakusparādības ir minētas tālāk: </w:t>
      </w:r>
    </w:p>
    <w:p w14:paraId="10ACB5E5" w14:textId="77777777" w:rsidR="00DB4082" w:rsidRPr="00EE0FFC" w:rsidRDefault="00DB4082" w:rsidP="00DB4082">
      <w:pPr>
        <w:tabs>
          <w:tab w:val="clear" w:pos="567"/>
        </w:tabs>
        <w:autoSpaceDE w:val="0"/>
        <w:autoSpaceDN w:val="0"/>
        <w:adjustRightInd w:val="0"/>
        <w:spacing w:line="240" w:lineRule="auto"/>
        <w:rPr>
          <w:noProof/>
          <w:szCs w:val="24"/>
        </w:rPr>
      </w:pPr>
    </w:p>
    <w:p w14:paraId="4CCAC511"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noProof/>
          <w:szCs w:val="24"/>
        </w:rPr>
        <w:t>Ļoti bieži</w:t>
      </w:r>
      <w:r w:rsidRPr="00EE0FFC">
        <w:rPr>
          <w:noProof/>
          <w:szCs w:val="24"/>
        </w:rPr>
        <w:t xml:space="preserve"> (var ietekmēt vairāk nekā 1 no 10 cilvēkiem)</w:t>
      </w:r>
    </w:p>
    <w:p w14:paraId="19F703D5" w14:textId="77777777" w:rsidR="00DB4082" w:rsidRPr="00EE0FFC" w:rsidRDefault="00962260" w:rsidP="00DB4082">
      <w:pPr>
        <w:tabs>
          <w:tab w:val="clear" w:pos="567"/>
        </w:tabs>
        <w:autoSpaceDE w:val="0"/>
        <w:autoSpaceDN w:val="0"/>
        <w:adjustRightInd w:val="0"/>
        <w:spacing w:line="240" w:lineRule="auto"/>
        <w:ind w:left="720"/>
        <w:rPr>
          <w:noProof/>
          <w:szCs w:val="24"/>
        </w:rPr>
      </w:pPr>
      <w:r w:rsidRPr="00EE0FFC">
        <w:rPr>
          <w:noProof/>
          <w:szCs w:val="24"/>
        </w:rPr>
        <w:t>Nogurums, kritieni, kaulu lūzumi, karstuma viļņi, augsts asinsspiediens</w:t>
      </w:r>
      <w:r w:rsidR="00F96568" w:rsidRPr="00EE0FFC">
        <w:rPr>
          <w:noProof/>
          <w:szCs w:val="24"/>
        </w:rPr>
        <w:t>;</w:t>
      </w:r>
    </w:p>
    <w:p w14:paraId="345AB003" w14:textId="77777777" w:rsidR="00DB4082" w:rsidRPr="00EE0FFC" w:rsidRDefault="00DB4082" w:rsidP="00DB4082">
      <w:pPr>
        <w:tabs>
          <w:tab w:val="clear" w:pos="567"/>
        </w:tabs>
        <w:autoSpaceDE w:val="0"/>
        <w:autoSpaceDN w:val="0"/>
        <w:adjustRightInd w:val="0"/>
        <w:spacing w:line="240" w:lineRule="auto"/>
        <w:rPr>
          <w:noProof/>
          <w:szCs w:val="24"/>
        </w:rPr>
      </w:pPr>
    </w:p>
    <w:p w14:paraId="161F2E52"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noProof/>
          <w:szCs w:val="24"/>
        </w:rPr>
        <w:t>Bieži</w:t>
      </w:r>
      <w:r w:rsidRPr="00EE0FFC">
        <w:rPr>
          <w:noProof/>
          <w:szCs w:val="24"/>
        </w:rPr>
        <w:t xml:space="preserve"> (var ietekmēt līdz 1 no 10 cilvēkiem)</w:t>
      </w:r>
    </w:p>
    <w:p w14:paraId="4540C15A" w14:textId="77777777" w:rsidR="00DB4082" w:rsidRPr="00EE0FFC" w:rsidRDefault="00962260" w:rsidP="00DB4082">
      <w:pPr>
        <w:tabs>
          <w:tab w:val="clear" w:pos="567"/>
        </w:tabs>
        <w:autoSpaceDE w:val="0"/>
        <w:autoSpaceDN w:val="0"/>
        <w:adjustRightInd w:val="0"/>
        <w:spacing w:line="240" w:lineRule="auto"/>
        <w:ind w:left="720"/>
        <w:rPr>
          <w:noProof/>
          <w:szCs w:val="24"/>
        </w:rPr>
      </w:pPr>
      <w:r w:rsidRPr="00EE0FFC">
        <w:rPr>
          <w:noProof/>
          <w:szCs w:val="24"/>
        </w:rPr>
        <w:t>Galvassāpes, nemiera sajūta, sausa āda, nieze, atmiņas traucējumi, sirds artēriju aizsprostojums (išēmiskā sirds slimība), krūšu dziedzeru palielināšanās vīriešiem (ginekomastija),</w:t>
      </w:r>
      <w:r w:rsidR="00267CF6" w:rsidRPr="00EE0FFC">
        <w:rPr>
          <w:noProof/>
        </w:rPr>
        <w:t xml:space="preserve"> </w:t>
      </w:r>
      <w:r w:rsidR="00267CF6" w:rsidRPr="00EE0FFC">
        <w:rPr>
          <w:noProof/>
          <w:szCs w:val="24"/>
        </w:rPr>
        <w:t>krūtsgala sāpes, krūšu jutīgums,</w:t>
      </w:r>
      <w:r w:rsidRPr="00EE0FFC">
        <w:rPr>
          <w:noProof/>
          <w:szCs w:val="24"/>
        </w:rPr>
        <w:t xml:space="preserve"> nemierīgo kāju sindroma simptomi (nekontrolējama vēlēšanās kustināt ķermeņa daļu, parasti kāju), samazinātas koncentrēšanās spējas, aizmāršība, izmainīta garšas sajūta</w:t>
      </w:r>
      <w:r w:rsidR="004E3346" w:rsidRPr="00EE0FFC">
        <w:rPr>
          <w:noProof/>
          <w:szCs w:val="24"/>
        </w:rPr>
        <w:t xml:space="preserve">, </w:t>
      </w:r>
      <w:r w:rsidR="002D4850" w:rsidRPr="00EE0FFC">
        <w:rPr>
          <w:noProof/>
          <w:szCs w:val="24"/>
        </w:rPr>
        <w:t>apgrūtināta skaidra domāšana</w:t>
      </w:r>
      <w:r w:rsidR="00F96568" w:rsidRPr="00EE0FFC">
        <w:rPr>
          <w:noProof/>
          <w:szCs w:val="24"/>
        </w:rPr>
        <w:t>;</w:t>
      </w:r>
    </w:p>
    <w:p w14:paraId="6046710F" w14:textId="77777777" w:rsidR="00DB4082" w:rsidRPr="00EE0FFC" w:rsidRDefault="00DB4082" w:rsidP="00DB4082">
      <w:pPr>
        <w:tabs>
          <w:tab w:val="clear" w:pos="567"/>
        </w:tabs>
        <w:autoSpaceDE w:val="0"/>
        <w:autoSpaceDN w:val="0"/>
        <w:adjustRightInd w:val="0"/>
        <w:spacing w:line="240" w:lineRule="auto"/>
        <w:rPr>
          <w:noProof/>
          <w:szCs w:val="24"/>
        </w:rPr>
      </w:pPr>
    </w:p>
    <w:p w14:paraId="096C44B6" w14:textId="77777777" w:rsidR="00DB4082" w:rsidRPr="00EE0FFC" w:rsidRDefault="00962260" w:rsidP="00DB4082">
      <w:pPr>
        <w:tabs>
          <w:tab w:val="clear" w:pos="567"/>
        </w:tabs>
        <w:autoSpaceDE w:val="0"/>
        <w:autoSpaceDN w:val="0"/>
        <w:adjustRightInd w:val="0"/>
        <w:spacing w:line="240" w:lineRule="auto"/>
        <w:rPr>
          <w:b/>
          <w:noProof/>
          <w:szCs w:val="24"/>
        </w:rPr>
      </w:pPr>
      <w:r w:rsidRPr="00EE0FFC">
        <w:rPr>
          <w:b/>
          <w:noProof/>
          <w:szCs w:val="24"/>
        </w:rPr>
        <w:t>Retāk</w:t>
      </w:r>
      <w:r w:rsidRPr="00EE0FFC">
        <w:rPr>
          <w:noProof/>
          <w:szCs w:val="24"/>
        </w:rPr>
        <w:t xml:space="preserve"> (var ietekmēt līdz 1 no 100 cilvēkiem)</w:t>
      </w:r>
    </w:p>
    <w:p w14:paraId="1994C20D" w14:textId="77777777" w:rsidR="00DB4082" w:rsidRPr="00EE0FFC" w:rsidRDefault="00962260" w:rsidP="00DB4082">
      <w:pPr>
        <w:tabs>
          <w:tab w:val="clear" w:pos="567"/>
        </w:tabs>
        <w:autoSpaceDE w:val="0"/>
        <w:autoSpaceDN w:val="0"/>
        <w:adjustRightInd w:val="0"/>
        <w:spacing w:line="240" w:lineRule="auto"/>
        <w:ind w:left="720"/>
        <w:rPr>
          <w:noProof/>
          <w:szCs w:val="24"/>
        </w:rPr>
      </w:pPr>
      <w:r w:rsidRPr="00EE0FFC">
        <w:rPr>
          <w:noProof/>
          <w:szCs w:val="24"/>
        </w:rPr>
        <w:t>Halucinācijas, zems balto asins šūnu skaits</w:t>
      </w:r>
      <w:r w:rsidR="009C4338" w:rsidRPr="00EE0FFC">
        <w:rPr>
          <w:noProof/>
          <w:szCs w:val="24"/>
        </w:rPr>
        <w:t>, paaugstināts aknu enzīmu līmenis asins analīzēs (aknu problēmu pazīme)</w:t>
      </w:r>
      <w:r w:rsidR="00F96568" w:rsidRPr="00EE0FFC">
        <w:rPr>
          <w:noProof/>
          <w:szCs w:val="24"/>
        </w:rPr>
        <w:t>;</w:t>
      </w:r>
    </w:p>
    <w:p w14:paraId="7AE52E95" w14:textId="77777777" w:rsidR="00DB4082" w:rsidRPr="00EE0FFC" w:rsidRDefault="00DB4082" w:rsidP="00DB4082">
      <w:pPr>
        <w:tabs>
          <w:tab w:val="clear" w:pos="567"/>
        </w:tabs>
        <w:autoSpaceDE w:val="0"/>
        <w:autoSpaceDN w:val="0"/>
        <w:adjustRightInd w:val="0"/>
        <w:spacing w:line="240" w:lineRule="auto"/>
        <w:rPr>
          <w:noProof/>
          <w:szCs w:val="24"/>
        </w:rPr>
      </w:pPr>
    </w:p>
    <w:p w14:paraId="4538FD5E"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noProof/>
          <w:szCs w:val="24"/>
        </w:rPr>
        <w:t>Nav zinām</w:t>
      </w:r>
      <w:r w:rsidR="00410EBB" w:rsidRPr="00EE0FFC">
        <w:rPr>
          <w:b/>
          <w:noProof/>
          <w:szCs w:val="24"/>
        </w:rPr>
        <w:t>s</w:t>
      </w:r>
      <w:r w:rsidRPr="00EE0FFC">
        <w:rPr>
          <w:noProof/>
          <w:szCs w:val="24"/>
        </w:rPr>
        <w:t xml:space="preserve"> (biežumu nevar noteikt pēc pieejamiem datiem)</w:t>
      </w:r>
    </w:p>
    <w:p w14:paraId="365CE713"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ab/>
        <w:t xml:space="preserve">Muskuļu sāpes, muskuļu spazmas, muskuļu vājums, muguras sāpes, izmaiņas </w:t>
      </w:r>
    </w:p>
    <w:p w14:paraId="25199B45" w14:textId="5FED78A2" w:rsidR="00DB4082" w:rsidRPr="00EE0FFC" w:rsidRDefault="00962260" w:rsidP="00B40155">
      <w:pPr>
        <w:tabs>
          <w:tab w:val="clear" w:pos="567"/>
        </w:tabs>
        <w:autoSpaceDE w:val="0"/>
        <w:autoSpaceDN w:val="0"/>
        <w:adjustRightInd w:val="0"/>
        <w:spacing w:line="240" w:lineRule="auto"/>
        <w:ind w:left="720"/>
        <w:rPr>
          <w:noProof/>
          <w:szCs w:val="24"/>
        </w:rPr>
      </w:pPr>
      <w:r w:rsidRPr="00EE0FFC">
        <w:rPr>
          <w:noProof/>
          <w:szCs w:val="24"/>
        </w:rPr>
        <w:t xml:space="preserve">elektrokardiogrammā (EKG) (QTc intervāla pagarināšanās), </w:t>
      </w:r>
      <w:r w:rsidR="00D84FCE" w:rsidRPr="00EE0FFC">
        <w:rPr>
          <w:noProof/>
          <w:szCs w:val="24"/>
        </w:rPr>
        <w:t>apgrūtināta</w:t>
      </w:r>
      <w:r w:rsidR="0026391F" w:rsidRPr="00EE0FFC">
        <w:rPr>
          <w:szCs w:val="24"/>
        </w:rPr>
        <w:t xml:space="preserve"> </w:t>
      </w:r>
      <w:r w:rsidR="0091416F" w:rsidRPr="00EE0FFC">
        <w:rPr>
          <w:szCs w:val="24"/>
        </w:rPr>
        <w:t>š</w:t>
      </w:r>
      <w:r w:rsidR="00D84FCE" w:rsidRPr="00EE0FFC">
        <w:rPr>
          <w:szCs w:val="24"/>
        </w:rPr>
        <w:t>o</w:t>
      </w:r>
      <w:r w:rsidR="0091416F" w:rsidRPr="00EE0FFC">
        <w:rPr>
          <w:szCs w:val="24"/>
        </w:rPr>
        <w:t xml:space="preserve"> </w:t>
      </w:r>
      <w:r w:rsidR="0026391F" w:rsidRPr="00EE0FFC">
        <w:rPr>
          <w:szCs w:val="24"/>
        </w:rPr>
        <w:t>zā</w:t>
      </w:r>
      <w:r w:rsidR="00D84FCE" w:rsidRPr="00EE0FFC">
        <w:rPr>
          <w:szCs w:val="24"/>
        </w:rPr>
        <w:t>ļu norīšana</w:t>
      </w:r>
      <w:r w:rsidR="0026391F" w:rsidRPr="00EE0FFC">
        <w:rPr>
          <w:szCs w:val="24"/>
        </w:rPr>
        <w:t>, t</w:t>
      </w:r>
      <w:r w:rsidR="00D84FCE" w:rsidRPr="00EE0FFC">
        <w:rPr>
          <w:szCs w:val="24"/>
        </w:rPr>
        <w:t>ai skaitā</w:t>
      </w:r>
      <w:r w:rsidR="0026391F" w:rsidRPr="00EE0FFC">
        <w:rPr>
          <w:szCs w:val="24"/>
        </w:rPr>
        <w:t xml:space="preserve"> aizrīšanās, </w:t>
      </w:r>
      <w:r w:rsidRPr="00EE0FFC">
        <w:rPr>
          <w:noProof/>
          <w:szCs w:val="24"/>
        </w:rPr>
        <w:t xml:space="preserve">kuņģa darbības traucējumi, tajā skaitā slikta dūša, </w:t>
      </w:r>
      <w:r w:rsidRPr="00EE0FFC">
        <w:rPr>
          <w:noProof/>
        </w:rPr>
        <w:t>ādas reakcija, kas izraisa uz ādas sarkanus plankumus vai pūslīšus, kuri var izskatīties kā mērķis vai “buļļa acs” ar tumši sarkanu centru, ko apņem blāvi sarkani gredzeni (daudzformu eritēma)</w:t>
      </w:r>
      <w:r w:rsidR="009C4338" w:rsidRPr="00EE0FFC">
        <w:rPr>
          <w:noProof/>
        </w:rPr>
        <w:t>, vai cita nopietna ādas reakcija ar sarkaniem, nepaceltiem, mērķim līdzīgiem vai ap</w:t>
      </w:r>
      <w:r w:rsidR="00C56697" w:rsidRPr="00EE0FFC">
        <w:rPr>
          <w:noProof/>
        </w:rPr>
        <w:t>a</w:t>
      </w:r>
      <w:r w:rsidR="009C4338" w:rsidRPr="00EE0FFC">
        <w:rPr>
          <w:noProof/>
        </w:rPr>
        <w:t>ļ</w:t>
      </w:r>
      <w:r w:rsidR="00C56697" w:rsidRPr="00EE0FFC">
        <w:rPr>
          <w:noProof/>
        </w:rPr>
        <w:t>iem</w:t>
      </w:r>
      <w:r w:rsidR="009C4338" w:rsidRPr="00EE0FFC">
        <w:rPr>
          <w:noProof/>
        </w:rPr>
        <w:t xml:space="preserve"> plankumiem uz rumpja, bieži ar </w:t>
      </w:r>
      <w:r w:rsidR="00C56697" w:rsidRPr="00EE0FFC">
        <w:rPr>
          <w:noProof/>
        </w:rPr>
        <w:t xml:space="preserve">pūslīšiem </w:t>
      </w:r>
      <w:r w:rsidR="009C4338" w:rsidRPr="00EE0FFC">
        <w:rPr>
          <w:noProof/>
        </w:rPr>
        <w:t xml:space="preserve">centrā, ādas lobīšanās, čūlas mutes dobumā, rīklē, degunā, uz </w:t>
      </w:r>
      <w:r w:rsidR="00E63A83" w:rsidRPr="00EE0FFC">
        <w:rPr>
          <w:noProof/>
        </w:rPr>
        <w:t>dzimumorgāniem</w:t>
      </w:r>
      <w:r w:rsidR="009C4338" w:rsidRPr="00EE0FFC">
        <w:rPr>
          <w:noProof/>
        </w:rPr>
        <w:t xml:space="preserve"> un acī</w:t>
      </w:r>
      <w:r w:rsidR="00E63A83" w:rsidRPr="00EE0FFC">
        <w:rPr>
          <w:noProof/>
        </w:rPr>
        <w:t>m</w:t>
      </w:r>
      <w:r w:rsidR="009C4338" w:rsidRPr="00EE0FFC">
        <w:rPr>
          <w:noProof/>
        </w:rPr>
        <w:t>, pirms kuriem var būt drudzis vai gripai līdzīgi simptomi (Stīvensa-Džonsona sindroms)</w:t>
      </w:r>
      <w:r w:rsidRPr="00EE0FFC">
        <w:rPr>
          <w:noProof/>
        </w:rPr>
        <w:t>,</w:t>
      </w:r>
      <w:r w:rsidRPr="00EE0FFC">
        <w:rPr>
          <w:noProof/>
          <w:szCs w:val="24"/>
        </w:rPr>
        <w:t xml:space="preserve"> izsitumi, vemšana, sejas, lūpu, mēles un/vai rīkles tūska, trombocītu skaita samazināšanās (kas paaugstina asiņošanas un zilumu veidošanās risku), caureja</w:t>
      </w:r>
      <w:r w:rsidR="0026391F" w:rsidRPr="00EE0FFC">
        <w:rPr>
          <w:szCs w:val="24"/>
        </w:rPr>
        <w:t>, samazināta ēstgriba</w:t>
      </w:r>
      <w:r w:rsidRPr="00EE0FFC">
        <w:rPr>
          <w:noProof/>
          <w:szCs w:val="24"/>
        </w:rPr>
        <w:t>.</w:t>
      </w:r>
    </w:p>
    <w:p w14:paraId="626677F6" w14:textId="77777777" w:rsidR="00C56697" w:rsidRPr="00EE0FFC" w:rsidRDefault="00C56697" w:rsidP="00DB4082">
      <w:pPr>
        <w:numPr>
          <w:ilvl w:val="12"/>
          <w:numId w:val="0"/>
        </w:numPr>
        <w:spacing w:line="240" w:lineRule="auto"/>
        <w:outlineLvl w:val="0"/>
        <w:rPr>
          <w:b/>
          <w:noProof/>
          <w:szCs w:val="24"/>
        </w:rPr>
      </w:pPr>
    </w:p>
    <w:p w14:paraId="101506AA" w14:textId="77777777" w:rsidR="00DB4082" w:rsidRPr="00EE0FFC" w:rsidRDefault="00962260" w:rsidP="00DB4082">
      <w:pPr>
        <w:numPr>
          <w:ilvl w:val="12"/>
          <w:numId w:val="0"/>
        </w:numPr>
        <w:spacing w:line="240" w:lineRule="auto"/>
        <w:outlineLvl w:val="0"/>
        <w:rPr>
          <w:b/>
          <w:noProof/>
          <w:szCs w:val="22"/>
        </w:rPr>
      </w:pPr>
      <w:r w:rsidRPr="00EE0FFC">
        <w:rPr>
          <w:b/>
          <w:noProof/>
          <w:szCs w:val="24"/>
        </w:rPr>
        <w:t>Ziņošana p</w:t>
      </w:r>
      <w:r w:rsidRPr="00EE0FFC">
        <w:rPr>
          <w:b/>
          <w:noProof/>
          <w:szCs w:val="22"/>
        </w:rPr>
        <w:t>ar blakusparādībām</w:t>
      </w:r>
    </w:p>
    <w:p w14:paraId="11AD699F"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Ja Jums rodas jebkādas blakusparādības, konsultējieties ar ārstu. Tas attiecas arī uz iespējamajām blakusparādībām, kas nav minētas šajā instrukcijā. Jūs varat ziņot par blakusparādībām arī tieši, izmantojot </w:t>
      </w:r>
      <w:hyperlink r:id="rId30" w:history="1">
        <w:r w:rsidRPr="00EE0FFC">
          <w:rPr>
            <w:rStyle w:val="Hyperlink"/>
            <w:noProof/>
          </w:rPr>
          <w:t>V pielikumā</w:t>
        </w:r>
      </w:hyperlink>
      <w:r w:rsidRPr="00EE0FFC">
        <w:rPr>
          <w:noProof/>
          <w:szCs w:val="22"/>
        </w:rPr>
        <w:t xml:space="preserve"> minēto nacionālās ziņošanas sistēmas kontaktinformāciju</w:t>
      </w:r>
      <w:r w:rsidRPr="00EE0FFC">
        <w:rPr>
          <w:noProof/>
          <w:szCs w:val="24"/>
        </w:rPr>
        <w:t>. Ziņojot par blakusparādībām, Jūs varat palīdzēt nodrošināt daudz plašāku informāciju par šo zāļu drošumu.</w:t>
      </w:r>
    </w:p>
    <w:p w14:paraId="44B9C5A3" w14:textId="77777777" w:rsidR="00DB4082" w:rsidRPr="00EE0FFC" w:rsidRDefault="00DB4082" w:rsidP="00DB4082">
      <w:pPr>
        <w:numPr>
          <w:ilvl w:val="12"/>
          <w:numId w:val="0"/>
        </w:numPr>
        <w:tabs>
          <w:tab w:val="clear" w:pos="567"/>
        </w:tabs>
        <w:spacing w:line="240" w:lineRule="auto"/>
        <w:ind w:right="-2"/>
        <w:rPr>
          <w:noProof/>
          <w:szCs w:val="24"/>
        </w:rPr>
      </w:pPr>
    </w:p>
    <w:p w14:paraId="25DFE5FE" w14:textId="77777777" w:rsidR="00DB4082" w:rsidRPr="00EE0FFC" w:rsidRDefault="00DB4082" w:rsidP="00DB4082">
      <w:pPr>
        <w:numPr>
          <w:ilvl w:val="12"/>
          <w:numId w:val="0"/>
        </w:numPr>
        <w:tabs>
          <w:tab w:val="clear" w:pos="567"/>
        </w:tabs>
        <w:spacing w:line="240" w:lineRule="auto"/>
        <w:ind w:right="-2"/>
        <w:rPr>
          <w:noProof/>
          <w:szCs w:val="24"/>
        </w:rPr>
      </w:pPr>
    </w:p>
    <w:p w14:paraId="19870AB5" w14:textId="77777777" w:rsidR="00DB4082" w:rsidRPr="00EE0FFC" w:rsidRDefault="00962260" w:rsidP="00DB4082">
      <w:pPr>
        <w:numPr>
          <w:ilvl w:val="12"/>
          <w:numId w:val="0"/>
        </w:numPr>
        <w:tabs>
          <w:tab w:val="clear" w:pos="567"/>
        </w:tabs>
        <w:spacing w:line="240" w:lineRule="auto"/>
        <w:ind w:left="567" w:right="-2" w:hanging="567"/>
        <w:rPr>
          <w:b/>
          <w:noProof/>
          <w:szCs w:val="24"/>
        </w:rPr>
      </w:pPr>
      <w:r w:rsidRPr="00EE0FFC">
        <w:rPr>
          <w:b/>
          <w:noProof/>
          <w:szCs w:val="24"/>
        </w:rPr>
        <w:t>5.</w:t>
      </w:r>
      <w:r w:rsidRPr="00EE0FFC">
        <w:rPr>
          <w:b/>
          <w:noProof/>
          <w:szCs w:val="24"/>
        </w:rPr>
        <w:tab/>
        <w:t>Kā uzglabāt Xtandi</w:t>
      </w:r>
    </w:p>
    <w:p w14:paraId="6CB27587" w14:textId="77777777" w:rsidR="00DB4082" w:rsidRPr="00EE0FFC" w:rsidRDefault="00DB4082" w:rsidP="00DB4082">
      <w:pPr>
        <w:numPr>
          <w:ilvl w:val="12"/>
          <w:numId w:val="0"/>
        </w:numPr>
        <w:tabs>
          <w:tab w:val="clear" w:pos="567"/>
        </w:tabs>
        <w:spacing w:line="240" w:lineRule="auto"/>
        <w:ind w:right="-2"/>
        <w:rPr>
          <w:noProof/>
          <w:szCs w:val="24"/>
        </w:rPr>
      </w:pPr>
    </w:p>
    <w:p w14:paraId="1553A997"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Uzglabāt šīs zāles bērniem neredzamā un nepieejamā vietā.</w:t>
      </w:r>
    </w:p>
    <w:p w14:paraId="459DCEE9" w14:textId="77777777" w:rsidR="00DB4082" w:rsidRPr="00EE0FFC" w:rsidRDefault="00DB4082" w:rsidP="00DB4082">
      <w:pPr>
        <w:numPr>
          <w:ilvl w:val="12"/>
          <w:numId w:val="0"/>
        </w:numPr>
        <w:tabs>
          <w:tab w:val="clear" w:pos="567"/>
        </w:tabs>
        <w:spacing w:line="240" w:lineRule="auto"/>
        <w:ind w:right="-2"/>
        <w:rPr>
          <w:noProof/>
          <w:szCs w:val="24"/>
        </w:rPr>
      </w:pPr>
    </w:p>
    <w:p w14:paraId="52179E4E"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Nelietot šīs zāles pēc derīguma termiņa beigām, kas norādīts uz kartona maciņa vai ārējās kartona kastītes pēc “EXP”. Derīguma termiņš attiecas uz norādītā mēneša pēdējo dienu.</w:t>
      </w:r>
    </w:p>
    <w:p w14:paraId="6F20F21F" w14:textId="77777777" w:rsidR="00DB4082" w:rsidRPr="00EE0FFC" w:rsidRDefault="00DB4082" w:rsidP="00DB4082">
      <w:pPr>
        <w:numPr>
          <w:ilvl w:val="12"/>
          <w:numId w:val="0"/>
        </w:numPr>
        <w:tabs>
          <w:tab w:val="clear" w:pos="567"/>
        </w:tabs>
        <w:spacing w:line="240" w:lineRule="auto"/>
        <w:ind w:right="-2"/>
        <w:rPr>
          <w:noProof/>
          <w:szCs w:val="24"/>
        </w:rPr>
      </w:pPr>
    </w:p>
    <w:p w14:paraId="5DF57CA8"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Zālēm nav nepieciešami īpaši uzglabāšanas apstākļi.</w:t>
      </w:r>
    </w:p>
    <w:p w14:paraId="2DBC1A5D" w14:textId="77777777" w:rsidR="00DB4082" w:rsidRPr="00EE0FFC" w:rsidRDefault="00DB4082" w:rsidP="00DB4082">
      <w:pPr>
        <w:numPr>
          <w:ilvl w:val="12"/>
          <w:numId w:val="0"/>
        </w:numPr>
        <w:tabs>
          <w:tab w:val="clear" w:pos="567"/>
        </w:tabs>
        <w:spacing w:line="240" w:lineRule="auto"/>
        <w:ind w:right="-2"/>
        <w:rPr>
          <w:noProof/>
          <w:szCs w:val="24"/>
        </w:rPr>
      </w:pPr>
    </w:p>
    <w:p w14:paraId="244C39C1"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Nelietojiet nevienu mīksto kapsulu, kas ir pārplīsusi, bojāta vai tai redzamas viltošanas pazīmes.</w:t>
      </w:r>
    </w:p>
    <w:p w14:paraId="1B505E08" w14:textId="77777777" w:rsidR="00DB4082" w:rsidRPr="00EE0FFC" w:rsidRDefault="00DB4082" w:rsidP="00DB4082">
      <w:pPr>
        <w:numPr>
          <w:ilvl w:val="12"/>
          <w:numId w:val="0"/>
        </w:numPr>
        <w:tabs>
          <w:tab w:val="clear" w:pos="567"/>
        </w:tabs>
        <w:spacing w:line="240" w:lineRule="auto"/>
        <w:ind w:right="-2"/>
        <w:rPr>
          <w:noProof/>
          <w:szCs w:val="24"/>
        </w:rPr>
      </w:pPr>
    </w:p>
    <w:p w14:paraId="7534263B" w14:textId="77777777" w:rsidR="00DB4082" w:rsidRPr="00EE0FFC" w:rsidRDefault="00962260" w:rsidP="00DB4082">
      <w:pPr>
        <w:numPr>
          <w:ilvl w:val="12"/>
          <w:numId w:val="0"/>
        </w:numPr>
        <w:tabs>
          <w:tab w:val="clear" w:pos="567"/>
        </w:tabs>
        <w:spacing w:line="240" w:lineRule="auto"/>
        <w:ind w:right="-2"/>
        <w:rPr>
          <w:i/>
          <w:noProof/>
          <w:szCs w:val="24"/>
        </w:rPr>
      </w:pPr>
      <w:r w:rsidRPr="00EE0FFC">
        <w:rPr>
          <w:noProof/>
          <w:szCs w:val="24"/>
        </w:rPr>
        <w:t>Neizmetiet zāles kanalizācijā vai sadzīves atkritumos. Vaicājiet farmaceitam, kā izmest zāles, kuras vairs nelietojat. Šie pasākumi palīdzēs aizsargāt vidi.</w:t>
      </w:r>
    </w:p>
    <w:p w14:paraId="6CAB90A7" w14:textId="77777777" w:rsidR="00DB4082" w:rsidRPr="00EE0FFC" w:rsidRDefault="00DB4082" w:rsidP="00DB4082">
      <w:pPr>
        <w:numPr>
          <w:ilvl w:val="12"/>
          <w:numId w:val="0"/>
        </w:numPr>
        <w:tabs>
          <w:tab w:val="clear" w:pos="567"/>
        </w:tabs>
        <w:spacing w:line="240" w:lineRule="auto"/>
        <w:ind w:right="-2"/>
        <w:rPr>
          <w:noProof/>
          <w:szCs w:val="24"/>
        </w:rPr>
      </w:pPr>
    </w:p>
    <w:p w14:paraId="0CD9542D" w14:textId="77777777" w:rsidR="00DB4082" w:rsidRPr="00EE0FFC" w:rsidRDefault="00DB4082" w:rsidP="00DB4082">
      <w:pPr>
        <w:numPr>
          <w:ilvl w:val="12"/>
          <w:numId w:val="0"/>
        </w:numPr>
        <w:tabs>
          <w:tab w:val="clear" w:pos="567"/>
        </w:tabs>
        <w:spacing w:line="240" w:lineRule="auto"/>
        <w:ind w:right="-2"/>
        <w:rPr>
          <w:noProof/>
          <w:szCs w:val="24"/>
        </w:rPr>
      </w:pPr>
    </w:p>
    <w:p w14:paraId="087EFF6B" w14:textId="77777777" w:rsidR="00DB4082" w:rsidRPr="00EE0FFC" w:rsidRDefault="00962260" w:rsidP="00DB4082">
      <w:pPr>
        <w:numPr>
          <w:ilvl w:val="12"/>
          <w:numId w:val="0"/>
        </w:numPr>
        <w:tabs>
          <w:tab w:val="clear" w:pos="567"/>
        </w:tabs>
        <w:spacing w:line="240" w:lineRule="auto"/>
        <w:ind w:right="-2"/>
        <w:rPr>
          <w:b/>
          <w:noProof/>
          <w:szCs w:val="24"/>
        </w:rPr>
      </w:pPr>
      <w:r w:rsidRPr="00EE0FFC">
        <w:rPr>
          <w:b/>
          <w:noProof/>
          <w:szCs w:val="24"/>
        </w:rPr>
        <w:t>6.</w:t>
      </w:r>
      <w:r w:rsidRPr="00EE0FFC">
        <w:rPr>
          <w:b/>
          <w:noProof/>
          <w:szCs w:val="24"/>
        </w:rPr>
        <w:tab/>
        <w:t>Iepakojuma saturs un cita informācija</w:t>
      </w:r>
    </w:p>
    <w:p w14:paraId="0B1960C6" w14:textId="77777777" w:rsidR="00DB4082" w:rsidRPr="00EE0FFC" w:rsidRDefault="00DB4082" w:rsidP="00DB4082">
      <w:pPr>
        <w:numPr>
          <w:ilvl w:val="12"/>
          <w:numId w:val="0"/>
        </w:numPr>
        <w:tabs>
          <w:tab w:val="clear" w:pos="567"/>
        </w:tabs>
        <w:spacing w:line="240" w:lineRule="auto"/>
        <w:rPr>
          <w:noProof/>
          <w:szCs w:val="24"/>
        </w:rPr>
      </w:pPr>
    </w:p>
    <w:p w14:paraId="67A2488B" w14:textId="77777777" w:rsidR="00DB4082" w:rsidRPr="00EE0FFC" w:rsidRDefault="00962260" w:rsidP="00DB4082">
      <w:pPr>
        <w:numPr>
          <w:ilvl w:val="12"/>
          <w:numId w:val="0"/>
        </w:numPr>
        <w:tabs>
          <w:tab w:val="clear" w:pos="567"/>
        </w:tabs>
        <w:spacing w:line="240" w:lineRule="auto"/>
        <w:ind w:right="-2"/>
        <w:rPr>
          <w:noProof/>
          <w:szCs w:val="24"/>
        </w:rPr>
      </w:pPr>
      <w:r w:rsidRPr="00EE0FFC">
        <w:rPr>
          <w:b/>
          <w:noProof/>
          <w:szCs w:val="24"/>
        </w:rPr>
        <w:t>Ko Xtandi satur</w:t>
      </w:r>
    </w:p>
    <w:p w14:paraId="57C5FAAD"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Aktīvā viela ir enzalutamīds. Katra mīkstā kapsula satur 40 mg enzalutamīda.</w:t>
      </w:r>
    </w:p>
    <w:p w14:paraId="612E9430"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Citas mīkstās kapsulas sastāvdaļas ir kaprila/kaprīna makrogola-8 glicerīdi, butilhidroksianizols (E320) un butilhidroksitoluols (E321).</w:t>
      </w:r>
    </w:p>
    <w:p w14:paraId="52F7F15E"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Mīkstās kapsulas apvalka sastāvdaļas ir želatīns, sorbīta sorbitāna šķīdums (skatīt 2. punktu), glicerīns, titāna dioksīds (E171) un attīrīts ūdens.</w:t>
      </w:r>
    </w:p>
    <w:p w14:paraId="0CF38DA0"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Tintes sastāvdaļas ir melnais dzelzs oksīds (E172) un polivinilacetāta ftalāts.</w:t>
      </w:r>
    </w:p>
    <w:p w14:paraId="768CEADE" w14:textId="77777777" w:rsidR="00DB4082" w:rsidRPr="00EE0FFC" w:rsidRDefault="00DB4082" w:rsidP="00DB4082">
      <w:pPr>
        <w:numPr>
          <w:ilvl w:val="12"/>
          <w:numId w:val="0"/>
        </w:numPr>
        <w:tabs>
          <w:tab w:val="clear" w:pos="567"/>
        </w:tabs>
        <w:spacing w:line="240" w:lineRule="auto"/>
        <w:ind w:right="-2"/>
        <w:rPr>
          <w:b/>
          <w:noProof/>
          <w:szCs w:val="24"/>
        </w:rPr>
      </w:pPr>
    </w:p>
    <w:p w14:paraId="171B4C40" w14:textId="77777777" w:rsidR="00DB4082" w:rsidRPr="00EE0FFC" w:rsidRDefault="00962260" w:rsidP="00DB4082">
      <w:pPr>
        <w:keepNext/>
        <w:numPr>
          <w:ilvl w:val="12"/>
          <w:numId w:val="0"/>
        </w:numPr>
        <w:tabs>
          <w:tab w:val="clear" w:pos="567"/>
        </w:tabs>
        <w:spacing w:line="240" w:lineRule="auto"/>
        <w:ind w:right="-2"/>
        <w:rPr>
          <w:b/>
          <w:noProof/>
          <w:szCs w:val="24"/>
        </w:rPr>
      </w:pPr>
      <w:r w:rsidRPr="00EE0FFC">
        <w:rPr>
          <w:b/>
          <w:noProof/>
          <w:szCs w:val="24"/>
        </w:rPr>
        <w:t>Xtandi ārējais izskats un iepakojums</w:t>
      </w:r>
    </w:p>
    <w:p w14:paraId="0D48E1A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Xtandi mīkstās kapsulas ir baltas līdz gandrīz baltas, iegarenas mīkstās kapsulas (aptuveni 20 mm x 9 mm), kurām vienā pusē iespiests “ENZ”.</w:t>
      </w:r>
    </w:p>
    <w:p w14:paraId="4004C80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Katrā kartona kastītē ir 112 mīkstās kapsulas 4 maciņos ar blisteriem, kurā katrā ir pa 28 mīkstajām kapsulām.</w:t>
      </w:r>
    </w:p>
    <w:p w14:paraId="127AE65A"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noProof/>
          <w:szCs w:val="24"/>
        </w:rPr>
      </w:pPr>
    </w:p>
    <w:p w14:paraId="0FE3BF73" w14:textId="77777777" w:rsidR="0062112B" w:rsidRPr="00EE0FFC" w:rsidRDefault="00962260" w:rsidP="00DB4082">
      <w:pPr>
        <w:widowControl w:val="0"/>
        <w:tabs>
          <w:tab w:val="clear" w:pos="567"/>
        </w:tabs>
        <w:autoSpaceDE w:val="0"/>
        <w:autoSpaceDN w:val="0"/>
        <w:adjustRightInd w:val="0"/>
        <w:spacing w:line="240" w:lineRule="auto"/>
        <w:rPr>
          <w:b/>
          <w:noProof/>
          <w:szCs w:val="24"/>
        </w:rPr>
      </w:pPr>
      <w:r w:rsidRPr="00EE0FFC">
        <w:rPr>
          <w:b/>
          <w:noProof/>
          <w:szCs w:val="24"/>
        </w:rPr>
        <w:t>Reģistrācijas apliecības īpašnieks</w:t>
      </w:r>
    </w:p>
    <w:p w14:paraId="2F344D76"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Astellas Pharma Europe B.V.</w:t>
      </w:r>
    </w:p>
    <w:p w14:paraId="048C6191"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Sylviusweg 62</w:t>
      </w:r>
    </w:p>
    <w:p w14:paraId="1887A5E9"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2333 BE Leiden</w:t>
      </w:r>
    </w:p>
    <w:p w14:paraId="26F491E5"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Nīderlande</w:t>
      </w:r>
    </w:p>
    <w:p w14:paraId="0F8DC527" w14:textId="77777777" w:rsidR="0062112B" w:rsidRPr="00EE0FFC" w:rsidRDefault="0062112B" w:rsidP="00DB4082">
      <w:pPr>
        <w:numPr>
          <w:ilvl w:val="12"/>
          <w:numId w:val="0"/>
        </w:numPr>
        <w:tabs>
          <w:tab w:val="clear" w:pos="567"/>
        </w:tabs>
        <w:spacing w:line="240" w:lineRule="auto"/>
        <w:ind w:right="-2"/>
        <w:rPr>
          <w:noProof/>
          <w:szCs w:val="24"/>
        </w:rPr>
      </w:pPr>
    </w:p>
    <w:p w14:paraId="4CD11D2B" w14:textId="77777777" w:rsidR="0062112B" w:rsidRPr="00EE0FFC" w:rsidRDefault="00962260" w:rsidP="0062112B">
      <w:pPr>
        <w:rPr>
          <w:b/>
          <w:bCs/>
          <w:noProof/>
        </w:rPr>
      </w:pPr>
      <w:r w:rsidRPr="00EE0FFC">
        <w:rPr>
          <w:b/>
          <w:bCs/>
          <w:noProof/>
        </w:rPr>
        <w:t>Ražotājs</w:t>
      </w:r>
    </w:p>
    <w:p w14:paraId="0D58D6B6" w14:textId="77777777" w:rsidR="0062112B" w:rsidRPr="00EE0FFC" w:rsidRDefault="00962260" w:rsidP="0062112B">
      <w:pPr>
        <w:rPr>
          <w:noProof/>
        </w:rPr>
      </w:pPr>
      <w:r w:rsidRPr="00EE0FFC">
        <w:rPr>
          <w:noProof/>
        </w:rPr>
        <w:t>Delpharm Meppel B.V.</w:t>
      </w:r>
    </w:p>
    <w:p w14:paraId="2431C0A9" w14:textId="77777777" w:rsidR="0062112B" w:rsidRPr="00EE0FFC" w:rsidRDefault="00962260" w:rsidP="0062112B">
      <w:pPr>
        <w:rPr>
          <w:noProof/>
        </w:rPr>
      </w:pPr>
      <w:r w:rsidRPr="00EE0FFC">
        <w:rPr>
          <w:noProof/>
        </w:rPr>
        <w:t>Hogemaat 2</w:t>
      </w:r>
    </w:p>
    <w:p w14:paraId="23B8E43F" w14:textId="77777777" w:rsidR="0062112B" w:rsidRPr="00EE0FFC" w:rsidRDefault="00962260" w:rsidP="0062112B">
      <w:pPr>
        <w:rPr>
          <w:noProof/>
        </w:rPr>
      </w:pPr>
      <w:r w:rsidRPr="00EE0FFC">
        <w:rPr>
          <w:noProof/>
        </w:rPr>
        <w:t>7942 JG Meppel</w:t>
      </w:r>
    </w:p>
    <w:p w14:paraId="0718F7FE" w14:textId="77777777" w:rsidR="0062112B" w:rsidRPr="00EE0FFC" w:rsidRDefault="00962260" w:rsidP="0062112B">
      <w:pPr>
        <w:numPr>
          <w:ilvl w:val="12"/>
          <w:numId w:val="0"/>
        </w:numPr>
        <w:ind w:right="-2"/>
        <w:rPr>
          <w:rFonts w:eastAsia="MS Mincho"/>
          <w:noProof/>
          <w:lang w:eastAsia="ja-JP"/>
        </w:rPr>
      </w:pPr>
      <w:r w:rsidRPr="00EE0FFC">
        <w:rPr>
          <w:noProof/>
        </w:rPr>
        <w:t>Nīderlande</w:t>
      </w:r>
    </w:p>
    <w:p w14:paraId="63EE7A1A" w14:textId="77777777" w:rsidR="00DB4082" w:rsidRPr="00EE0FFC" w:rsidRDefault="00DB4082" w:rsidP="00DB4082">
      <w:pPr>
        <w:numPr>
          <w:ilvl w:val="12"/>
          <w:numId w:val="0"/>
        </w:numPr>
        <w:tabs>
          <w:tab w:val="clear" w:pos="567"/>
        </w:tabs>
        <w:spacing w:line="240" w:lineRule="auto"/>
        <w:ind w:right="-2"/>
        <w:rPr>
          <w:noProof/>
          <w:szCs w:val="24"/>
        </w:rPr>
      </w:pPr>
    </w:p>
    <w:p w14:paraId="4ECF2571"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Lai saņemtu papildu informāciju par šīm zālēm, lūdzam sazināties ar reģistrācijas apliecības īpašnieka vietējo pārstāvniecību:</w:t>
      </w:r>
    </w:p>
    <w:p w14:paraId="7BDC2C66" w14:textId="77777777" w:rsidR="00DB4082" w:rsidRPr="00EE0FFC" w:rsidRDefault="00DB4082" w:rsidP="00DB4082">
      <w:pPr>
        <w:tabs>
          <w:tab w:val="clear" w:pos="567"/>
        </w:tabs>
        <w:spacing w:line="240" w:lineRule="auto"/>
        <w:rPr>
          <w:noProof/>
          <w:szCs w:val="24"/>
        </w:rPr>
      </w:pPr>
    </w:p>
    <w:tbl>
      <w:tblPr>
        <w:tblW w:w="9356" w:type="dxa"/>
        <w:tblInd w:w="-34" w:type="dxa"/>
        <w:tblLayout w:type="fixed"/>
        <w:tblLook w:val="0000" w:firstRow="0" w:lastRow="0" w:firstColumn="0" w:lastColumn="0" w:noHBand="0" w:noVBand="0"/>
      </w:tblPr>
      <w:tblGrid>
        <w:gridCol w:w="4678"/>
        <w:gridCol w:w="4678"/>
      </w:tblGrid>
      <w:tr w:rsidR="00D11707" w:rsidRPr="00EE0FFC" w14:paraId="357F79AA" w14:textId="77777777" w:rsidTr="00493197">
        <w:trPr>
          <w:cantSplit/>
        </w:trPr>
        <w:tc>
          <w:tcPr>
            <w:tcW w:w="4678" w:type="dxa"/>
          </w:tcPr>
          <w:p w14:paraId="48A048C7" w14:textId="77777777" w:rsidR="00DB4082" w:rsidRPr="00EE0FFC" w:rsidRDefault="00962260" w:rsidP="00493197">
            <w:pPr>
              <w:tabs>
                <w:tab w:val="clear" w:pos="567"/>
              </w:tabs>
              <w:spacing w:line="240" w:lineRule="auto"/>
              <w:rPr>
                <w:noProof/>
                <w:szCs w:val="24"/>
              </w:rPr>
            </w:pPr>
            <w:r w:rsidRPr="00EE0FFC">
              <w:rPr>
                <w:b/>
                <w:noProof/>
                <w:szCs w:val="24"/>
              </w:rPr>
              <w:t>België/Belgique/Belgien</w:t>
            </w:r>
          </w:p>
          <w:p w14:paraId="4814E0B8" w14:textId="77777777" w:rsidR="00DB4082" w:rsidRPr="00EE0FFC" w:rsidRDefault="00962260" w:rsidP="00493197">
            <w:pPr>
              <w:tabs>
                <w:tab w:val="clear" w:pos="567"/>
              </w:tabs>
              <w:spacing w:line="240" w:lineRule="auto"/>
              <w:rPr>
                <w:noProof/>
                <w:szCs w:val="24"/>
              </w:rPr>
            </w:pPr>
            <w:r w:rsidRPr="00EE0FFC">
              <w:rPr>
                <w:noProof/>
                <w:szCs w:val="24"/>
              </w:rPr>
              <w:t>Astellas Pharma B.V. Branch</w:t>
            </w:r>
            <w:r w:rsidRPr="00EE0FFC">
              <w:rPr>
                <w:noProof/>
                <w:szCs w:val="24"/>
              </w:rPr>
              <w:br/>
              <w:t>Tél/Tel: + 32 (0)2 5580710</w:t>
            </w:r>
          </w:p>
          <w:p w14:paraId="63FDD84B" w14:textId="77777777" w:rsidR="00DB4082" w:rsidRPr="00EE0FFC" w:rsidRDefault="00DB4082" w:rsidP="00493197">
            <w:pPr>
              <w:tabs>
                <w:tab w:val="clear" w:pos="567"/>
              </w:tabs>
              <w:spacing w:line="240" w:lineRule="auto"/>
              <w:ind w:right="34"/>
              <w:rPr>
                <w:noProof/>
                <w:szCs w:val="24"/>
              </w:rPr>
            </w:pPr>
          </w:p>
        </w:tc>
        <w:tc>
          <w:tcPr>
            <w:tcW w:w="4678" w:type="dxa"/>
          </w:tcPr>
          <w:p w14:paraId="1C5FB334" w14:textId="77777777" w:rsidR="00DB4082" w:rsidRPr="00EE0FFC" w:rsidRDefault="00962260" w:rsidP="00493197">
            <w:pPr>
              <w:tabs>
                <w:tab w:val="clear" w:pos="567"/>
              </w:tabs>
              <w:suppressAutoHyphens/>
              <w:spacing w:line="240" w:lineRule="auto"/>
              <w:rPr>
                <w:b/>
                <w:noProof/>
                <w:szCs w:val="24"/>
              </w:rPr>
            </w:pPr>
            <w:r w:rsidRPr="00EE0FFC">
              <w:rPr>
                <w:b/>
                <w:noProof/>
                <w:szCs w:val="24"/>
              </w:rPr>
              <w:t>Lietuva</w:t>
            </w:r>
          </w:p>
          <w:p w14:paraId="1E6A9255" w14:textId="77777777" w:rsidR="00DB4082" w:rsidRPr="00EE0FFC" w:rsidRDefault="00962260" w:rsidP="00493197">
            <w:pPr>
              <w:tabs>
                <w:tab w:val="clear" w:pos="567"/>
              </w:tabs>
              <w:suppressAutoHyphens/>
              <w:spacing w:line="240" w:lineRule="auto"/>
              <w:rPr>
                <w:noProof/>
                <w:szCs w:val="24"/>
              </w:rPr>
            </w:pPr>
            <w:r w:rsidRPr="00EE0FFC">
              <w:rPr>
                <w:noProof/>
              </w:rPr>
              <w:t>Astellas Pharma d.o.o.</w:t>
            </w:r>
          </w:p>
          <w:p w14:paraId="797C8272" w14:textId="77777777" w:rsidR="00DB4082" w:rsidRPr="00EE0FFC" w:rsidRDefault="00962260" w:rsidP="00493197">
            <w:pPr>
              <w:tabs>
                <w:tab w:val="clear" w:pos="567"/>
              </w:tabs>
              <w:suppressAutoHyphens/>
              <w:spacing w:line="240" w:lineRule="auto"/>
              <w:rPr>
                <w:rFonts w:eastAsia="Calibri"/>
                <w:noProof/>
                <w:snapToGrid/>
                <w:lang w:eastAsia="fi-FI"/>
              </w:rPr>
            </w:pPr>
            <w:r w:rsidRPr="00EE0FFC">
              <w:rPr>
                <w:noProof/>
                <w:szCs w:val="24"/>
              </w:rPr>
              <w:t>Tel: + 370 37 408681</w:t>
            </w:r>
          </w:p>
          <w:p w14:paraId="38A538C4" w14:textId="77777777" w:rsidR="00DB4082" w:rsidRPr="00EE0FFC" w:rsidRDefault="00DB4082" w:rsidP="00493197">
            <w:pPr>
              <w:tabs>
                <w:tab w:val="clear" w:pos="567"/>
              </w:tabs>
              <w:suppressAutoHyphens/>
              <w:spacing w:line="240" w:lineRule="auto"/>
              <w:rPr>
                <w:noProof/>
                <w:szCs w:val="24"/>
              </w:rPr>
            </w:pPr>
          </w:p>
        </w:tc>
      </w:tr>
      <w:tr w:rsidR="00D11707" w:rsidRPr="00EE0FFC" w14:paraId="6F2F8FAB" w14:textId="77777777" w:rsidTr="00493197">
        <w:trPr>
          <w:cantSplit/>
        </w:trPr>
        <w:tc>
          <w:tcPr>
            <w:tcW w:w="4678" w:type="dxa"/>
          </w:tcPr>
          <w:p w14:paraId="766B4D04" w14:textId="77777777" w:rsidR="00DB4082" w:rsidRPr="00EE0FFC" w:rsidRDefault="00962260" w:rsidP="00493197">
            <w:pPr>
              <w:tabs>
                <w:tab w:val="clear" w:pos="567"/>
              </w:tabs>
              <w:autoSpaceDE w:val="0"/>
              <w:autoSpaceDN w:val="0"/>
              <w:adjustRightInd w:val="0"/>
              <w:spacing w:line="240" w:lineRule="auto"/>
              <w:rPr>
                <w:b/>
                <w:noProof/>
                <w:szCs w:val="24"/>
              </w:rPr>
            </w:pPr>
            <w:r w:rsidRPr="00EE0FFC">
              <w:rPr>
                <w:b/>
                <w:noProof/>
                <w:szCs w:val="24"/>
              </w:rPr>
              <w:t>България</w:t>
            </w:r>
          </w:p>
          <w:p w14:paraId="0D767FA1" w14:textId="77777777" w:rsidR="00DB4082" w:rsidRPr="00EE0FFC" w:rsidRDefault="00962260" w:rsidP="00493197">
            <w:pPr>
              <w:tabs>
                <w:tab w:val="clear" w:pos="567"/>
              </w:tabs>
              <w:spacing w:line="240" w:lineRule="auto"/>
              <w:rPr>
                <w:noProof/>
                <w:szCs w:val="24"/>
              </w:rPr>
            </w:pPr>
            <w:r w:rsidRPr="00EE0FFC">
              <w:rPr>
                <w:noProof/>
                <w:szCs w:val="24"/>
              </w:rPr>
              <w:t xml:space="preserve">Астелас Фарма ЕООД </w:t>
            </w:r>
            <w:r w:rsidRPr="00EE0FFC">
              <w:rPr>
                <w:noProof/>
                <w:szCs w:val="24"/>
              </w:rPr>
              <w:br/>
              <w:t>Teл.: + 359 2 862 53 72</w:t>
            </w:r>
          </w:p>
          <w:p w14:paraId="160AE9A1" w14:textId="77777777" w:rsidR="00DB4082" w:rsidRPr="00EE0FFC" w:rsidRDefault="00DB4082" w:rsidP="00493197">
            <w:pPr>
              <w:tabs>
                <w:tab w:val="clear" w:pos="567"/>
              </w:tabs>
              <w:suppressAutoHyphens/>
              <w:spacing w:line="240" w:lineRule="auto"/>
              <w:rPr>
                <w:noProof/>
                <w:szCs w:val="24"/>
              </w:rPr>
            </w:pPr>
          </w:p>
        </w:tc>
        <w:tc>
          <w:tcPr>
            <w:tcW w:w="4678" w:type="dxa"/>
          </w:tcPr>
          <w:p w14:paraId="3BB18A6C" w14:textId="77777777" w:rsidR="00DB4082" w:rsidRPr="00EE0FFC" w:rsidRDefault="00962260" w:rsidP="00493197">
            <w:pPr>
              <w:tabs>
                <w:tab w:val="clear" w:pos="567"/>
              </w:tabs>
              <w:spacing w:line="240" w:lineRule="auto"/>
              <w:rPr>
                <w:noProof/>
                <w:szCs w:val="24"/>
              </w:rPr>
            </w:pPr>
            <w:r w:rsidRPr="00EE0FFC">
              <w:rPr>
                <w:b/>
                <w:noProof/>
                <w:szCs w:val="24"/>
              </w:rPr>
              <w:t>Luxembourg/Luxemburg</w:t>
            </w:r>
          </w:p>
          <w:p w14:paraId="25182F45" w14:textId="77777777" w:rsidR="00DB4082" w:rsidRPr="00EE0FFC" w:rsidRDefault="00962260" w:rsidP="00493197">
            <w:pPr>
              <w:tabs>
                <w:tab w:val="clear" w:pos="567"/>
              </w:tabs>
              <w:spacing w:line="240" w:lineRule="auto"/>
              <w:rPr>
                <w:noProof/>
                <w:szCs w:val="24"/>
              </w:rPr>
            </w:pPr>
            <w:r w:rsidRPr="00EE0FFC">
              <w:rPr>
                <w:noProof/>
                <w:szCs w:val="24"/>
              </w:rPr>
              <w:t>Astellas Pharma B.V.</w:t>
            </w:r>
            <w:r w:rsidR="0062112B" w:rsidRPr="00EE0FFC">
              <w:rPr>
                <w:noProof/>
                <w:szCs w:val="24"/>
              </w:rPr>
              <w:t xml:space="preserve"> </w:t>
            </w:r>
            <w:r w:rsidRPr="00EE0FFC">
              <w:rPr>
                <w:noProof/>
                <w:szCs w:val="24"/>
              </w:rPr>
              <w:t>Branch</w:t>
            </w:r>
            <w:r w:rsidRPr="00EE0FFC">
              <w:rPr>
                <w:noProof/>
                <w:szCs w:val="24"/>
              </w:rPr>
              <w:br/>
              <w:t>Belgique/Belgien</w:t>
            </w:r>
            <w:r w:rsidRPr="00EE0FFC">
              <w:rPr>
                <w:noProof/>
                <w:szCs w:val="24"/>
              </w:rPr>
              <w:br/>
              <w:t>Tél/Tel: + 32 (0)2 5580710</w:t>
            </w:r>
          </w:p>
          <w:p w14:paraId="2BDA4255" w14:textId="77777777" w:rsidR="00DB4082" w:rsidRPr="00EE0FFC" w:rsidRDefault="00DB4082" w:rsidP="00493197">
            <w:pPr>
              <w:tabs>
                <w:tab w:val="clear" w:pos="567"/>
              </w:tabs>
              <w:suppressAutoHyphens/>
              <w:spacing w:line="240" w:lineRule="auto"/>
              <w:rPr>
                <w:noProof/>
                <w:szCs w:val="24"/>
              </w:rPr>
            </w:pPr>
          </w:p>
        </w:tc>
      </w:tr>
      <w:tr w:rsidR="00D11707" w:rsidRPr="00EE0FFC" w14:paraId="4183280D" w14:textId="77777777" w:rsidTr="00493197">
        <w:trPr>
          <w:cantSplit/>
        </w:trPr>
        <w:tc>
          <w:tcPr>
            <w:tcW w:w="4678" w:type="dxa"/>
          </w:tcPr>
          <w:p w14:paraId="0EA77654" w14:textId="77777777" w:rsidR="00DB4082" w:rsidRPr="00EE0FFC" w:rsidRDefault="00962260" w:rsidP="00493197">
            <w:pPr>
              <w:tabs>
                <w:tab w:val="clear" w:pos="567"/>
              </w:tabs>
              <w:suppressAutoHyphens/>
              <w:spacing w:line="240" w:lineRule="auto"/>
              <w:rPr>
                <w:noProof/>
                <w:szCs w:val="24"/>
              </w:rPr>
            </w:pPr>
            <w:r w:rsidRPr="00EE0FFC">
              <w:rPr>
                <w:b/>
                <w:noProof/>
                <w:szCs w:val="24"/>
              </w:rPr>
              <w:lastRenderedPageBreak/>
              <w:t>Česká republika</w:t>
            </w:r>
          </w:p>
          <w:p w14:paraId="49733ADF" w14:textId="77777777" w:rsidR="00DB4082" w:rsidRPr="00EE0FFC" w:rsidRDefault="00962260" w:rsidP="00493197">
            <w:pPr>
              <w:tabs>
                <w:tab w:val="clear" w:pos="567"/>
              </w:tabs>
              <w:spacing w:line="240" w:lineRule="auto"/>
              <w:rPr>
                <w:noProof/>
                <w:szCs w:val="24"/>
              </w:rPr>
            </w:pPr>
            <w:r w:rsidRPr="00EE0FFC">
              <w:rPr>
                <w:noProof/>
                <w:szCs w:val="24"/>
              </w:rPr>
              <w:t>Astellas Pharma s.r.o.</w:t>
            </w:r>
            <w:r w:rsidRPr="00EE0FFC">
              <w:rPr>
                <w:noProof/>
                <w:szCs w:val="24"/>
              </w:rPr>
              <w:br/>
              <w:t xml:space="preserve">Tel: + 420 </w:t>
            </w:r>
            <w:r w:rsidRPr="00EE0FFC">
              <w:rPr>
                <w:noProof/>
              </w:rPr>
              <w:t>221 401 500</w:t>
            </w:r>
          </w:p>
        </w:tc>
        <w:tc>
          <w:tcPr>
            <w:tcW w:w="4678" w:type="dxa"/>
          </w:tcPr>
          <w:p w14:paraId="64A66C5A" w14:textId="77777777" w:rsidR="00DB4082" w:rsidRPr="00EE0FFC" w:rsidRDefault="00962260" w:rsidP="00493197">
            <w:pPr>
              <w:tabs>
                <w:tab w:val="clear" w:pos="567"/>
              </w:tabs>
              <w:spacing w:line="240" w:lineRule="auto"/>
              <w:rPr>
                <w:b/>
                <w:noProof/>
                <w:szCs w:val="24"/>
              </w:rPr>
            </w:pPr>
            <w:r w:rsidRPr="00EE0FFC">
              <w:rPr>
                <w:b/>
                <w:noProof/>
                <w:szCs w:val="24"/>
              </w:rPr>
              <w:t>Magyarország</w:t>
            </w:r>
          </w:p>
          <w:p w14:paraId="5F97B5C0" w14:textId="77777777" w:rsidR="00DB4082" w:rsidRPr="00EE0FFC" w:rsidRDefault="00962260" w:rsidP="00493197">
            <w:pPr>
              <w:tabs>
                <w:tab w:val="clear" w:pos="567"/>
              </w:tabs>
              <w:spacing w:line="240" w:lineRule="auto"/>
              <w:rPr>
                <w:noProof/>
                <w:szCs w:val="24"/>
              </w:rPr>
            </w:pPr>
            <w:r w:rsidRPr="00EE0FFC">
              <w:rPr>
                <w:noProof/>
                <w:szCs w:val="24"/>
              </w:rPr>
              <w:t>Astellas Pharma Kft.</w:t>
            </w:r>
            <w:r w:rsidRPr="00EE0FFC">
              <w:rPr>
                <w:noProof/>
                <w:szCs w:val="24"/>
              </w:rPr>
              <w:br/>
              <w:t>Tel.: + 36 1 577 8200</w:t>
            </w:r>
          </w:p>
          <w:p w14:paraId="5A2466A8" w14:textId="77777777" w:rsidR="00DB4082" w:rsidRPr="00EE0FFC" w:rsidRDefault="00DB4082" w:rsidP="00493197">
            <w:pPr>
              <w:tabs>
                <w:tab w:val="clear" w:pos="567"/>
              </w:tabs>
              <w:suppressAutoHyphens/>
              <w:spacing w:line="240" w:lineRule="auto"/>
              <w:rPr>
                <w:noProof/>
                <w:szCs w:val="24"/>
              </w:rPr>
            </w:pPr>
          </w:p>
        </w:tc>
      </w:tr>
      <w:tr w:rsidR="00D11707" w:rsidRPr="00EE0FFC" w14:paraId="33334983" w14:textId="77777777" w:rsidTr="00493197">
        <w:trPr>
          <w:cantSplit/>
          <w:trHeight w:val="950"/>
        </w:trPr>
        <w:tc>
          <w:tcPr>
            <w:tcW w:w="4678" w:type="dxa"/>
          </w:tcPr>
          <w:p w14:paraId="5FA45F93" w14:textId="77777777" w:rsidR="00DB4082" w:rsidRPr="00EE0FFC" w:rsidRDefault="00962260" w:rsidP="00493197">
            <w:pPr>
              <w:tabs>
                <w:tab w:val="clear" w:pos="567"/>
              </w:tabs>
              <w:spacing w:line="240" w:lineRule="auto"/>
              <w:rPr>
                <w:noProof/>
                <w:szCs w:val="24"/>
              </w:rPr>
            </w:pPr>
            <w:r w:rsidRPr="00EE0FFC">
              <w:rPr>
                <w:b/>
                <w:noProof/>
                <w:szCs w:val="24"/>
              </w:rPr>
              <w:t>Danmark</w:t>
            </w:r>
          </w:p>
          <w:p w14:paraId="3FF376F9" w14:textId="63615CC3" w:rsidR="00DB4082" w:rsidRPr="00EE0FFC" w:rsidRDefault="00962260" w:rsidP="00493197">
            <w:pPr>
              <w:tabs>
                <w:tab w:val="clear" w:pos="567"/>
              </w:tabs>
              <w:spacing w:line="240" w:lineRule="auto"/>
              <w:rPr>
                <w:noProof/>
                <w:szCs w:val="24"/>
              </w:rPr>
            </w:pPr>
            <w:r w:rsidRPr="00EE0FFC">
              <w:rPr>
                <w:noProof/>
                <w:szCs w:val="24"/>
              </w:rPr>
              <w:t>Astellas Pharma a/s</w:t>
            </w:r>
            <w:r w:rsidRPr="00EE0FFC">
              <w:rPr>
                <w:noProof/>
                <w:szCs w:val="24"/>
              </w:rPr>
              <w:br/>
              <w:t>Tlf</w:t>
            </w:r>
            <w:r w:rsidR="00983D72" w:rsidRPr="00EE0FFC">
              <w:rPr>
                <w:noProof/>
                <w:szCs w:val="24"/>
              </w:rPr>
              <w:t>.</w:t>
            </w:r>
            <w:r w:rsidRPr="00EE0FFC">
              <w:rPr>
                <w:noProof/>
                <w:szCs w:val="24"/>
              </w:rPr>
              <w:t>: + 45 43 430355</w:t>
            </w:r>
          </w:p>
          <w:p w14:paraId="7A280FDC" w14:textId="77777777" w:rsidR="00DB4082" w:rsidRPr="00EE0FFC" w:rsidRDefault="00DB4082" w:rsidP="00493197">
            <w:pPr>
              <w:tabs>
                <w:tab w:val="clear" w:pos="567"/>
              </w:tabs>
              <w:suppressAutoHyphens/>
              <w:spacing w:line="240" w:lineRule="auto"/>
              <w:rPr>
                <w:noProof/>
                <w:szCs w:val="24"/>
              </w:rPr>
            </w:pPr>
          </w:p>
        </w:tc>
        <w:tc>
          <w:tcPr>
            <w:tcW w:w="4678" w:type="dxa"/>
          </w:tcPr>
          <w:p w14:paraId="6DF57038" w14:textId="77777777" w:rsidR="00DB4082" w:rsidRPr="00EE0FFC" w:rsidRDefault="00962260" w:rsidP="00493197">
            <w:pPr>
              <w:tabs>
                <w:tab w:val="clear" w:pos="567"/>
              </w:tabs>
              <w:suppressAutoHyphens/>
              <w:spacing w:line="240" w:lineRule="auto"/>
              <w:rPr>
                <w:b/>
                <w:noProof/>
                <w:szCs w:val="24"/>
              </w:rPr>
            </w:pPr>
            <w:r w:rsidRPr="00EE0FFC">
              <w:rPr>
                <w:b/>
                <w:noProof/>
                <w:szCs w:val="24"/>
              </w:rPr>
              <w:t>Malta</w:t>
            </w:r>
          </w:p>
          <w:p w14:paraId="7BDEF393" w14:textId="77777777" w:rsidR="00DB4082" w:rsidRPr="00EE0FFC" w:rsidRDefault="00962260" w:rsidP="00493197">
            <w:pPr>
              <w:tabs>
                <w:tab w:val="clear" w:pos="567"/>
              </w:tabs>
              <w:spacing w:line="240" w:lineRule="auto"/>
              <w:rPr>
                <w:noProof/>
                <w:szCs w:val="24"/>
              </w:rPr>
            </w:pPr>
            <w:r w:rsidRPr="00EE0FFC">
              <w:rPr>
                <w:noProof/>
                <w:szCs w:val="24"/>
              </w:rPr>
              <w:t>Astellas Pharmaceuticals AEBE</w:t>
            </w:r>
            <w:r w:rsidRPr="00EE0FFC">
              <w:rPr>
                <w:noProof/>
                <w:szCs w:val="24"/>
              </w:rPr>
              <w:br/>
              <w:t>Tel: + 30 210 8189900</w:t>
            </w:r>
          </w:p>
        </w:tc>
      </w:tr>
      <w:tr w:rsidR="00D11707" w:rsidRPr="00EE0FFC" w14:paraId="0DD52661" w14:textId="77777777" w:rsidTr="00493197">
        <w:trPr>
          <w:cantSplit/>
        </w:trPr>
        <w:tc>
          <w:tcPr>
            <w:tcW w:w="4678" w:type="dxa"/>
          </w:tcPr>
          <w:p w14:paraId="5197EAD9" w14:textId="77777777" w:rsidR="00DB4082" w:rsidRPr="00EE0FFC" w:rsidRDefault="00962260" w:rsidP="00493197">
            <w:pPr>
              <w:tabs>
                <w:tab w:val="clear" w:pos="567"/>
              </w:tabs>
              <w:spacing w:line="240" w:lineRule="auto"/>
              <w:rPr>
                <w:noProof/>
                <w:szCs w:val="24"/>
              </w:rPr>
            </w:pPr>
            <w:r w:rsidRPr="00EE0FFC">
              <w:rPr>
                <w:b/>
                <w:noProof/>
                <w:szCs w:val="24"/>
              </w:rPr>
              <w:t>Deutschland</w:t>
            </w:r>
          </w:p>
          <w:p w14:paraId="4C1972E1" w14:textId="77777777" w:rsidR="00DB4082" w:rsidRPr="00EE0FFC" w:rsidRDefault="00962260" w:rsidP="00493197">
            <w:pPr>
              <w:tabs>
                <w:tab w:val="clear" w:pos="567"/>
              </w:tabs>
              <w:spacing w:line="240" w:lineRule="auto"/>
              <w:rPr>
                <w:noProof/>
                <w:szCs w:val="24"/>
              </w:rPr>
            </w:pPr>
            <w:r w:rsidRPr="00EE0FFC">
              <w:rPr>
                <w:noProof/>
                <w:szCs w:val="24"/>
              </w:rPr>
              <w:t>Astellas Pharma GmbH</w:t>
            </w:r>
            <w:r w:rsidRPr="00EE0FFC">
              <w:rPr>
                <w:noProof/>
                <w:szCs w:val="24"/>
              </w:rPr>
              <w:br/>
              <w:t>Tel: + 49 (0)89 454401</w:t>
            </w:r>
          </w:p>
          <w:p w14:paraId="0758F8BC" w14:textId="77777777" w:rsidR="00DB4082" w:rsidRPr="00EE0FFC" w:rsidRDefault="00DB4082" w:rsidP="00493197">
            <w:pPr>
              <w:tabs>
                <w:tab w:val="clear" w:pos="567"/>
              </w:tabs>
              <w:suppressAutoHyphens/>
              <w:spacing w:line="240" w:lineRule="auto"/>
              <w:rPr>
                <w:noProof/>
                <w:szCs w:val="24"/>
              </w:rPr>
            </w:pPr>
          </w:p>
        </w:tc>
        <w:tc>
          <w:tcPr>
            <w:tcW w:w="4678" w:type="dxa"/>
          </w:tcPr>
          <w:p w14:paraId="7B4AF359" w14:textId="77777777" w:rsidR="00DB4082" w:rsidRPr="00EE0FFC" w:rsidRDefault="00962260" w:rsidP="00493197">
            <w:pPr>
              <w:tabs>
                <w:tab w:val="clear" w:pos="567"/>
              </w:tabs>
              <w:suppressAutoHyphens/>
              <w:spacing w:line="240" w:lineRule="auto"/>
              <w:rPr>
                <w:noProof/>
                <w:szCs w:val="24"/>
              </w:rPr>
            </w:pPr>
            <w:r w:rsidRPr="00EE0FFC">
              <w:rPr>
                <w:b/>
                <w:noProof/>
                <w:szCs w:val="24"/>
              </w:rPr>
              <w:t>Nederland</w:t>
            </w:r>
          </w:p>
          <w:p w14:paraId="0566A03C" w14:textId="77777777" w:rsidR="00DB4082" w:rsidRPr="00EE0FFC" w:rsidRDefault="00962260" w:rsidP="00493197">
            <w:pPr>
              <w:tabs>
                <w:tab w:val="clear" w:pos="567"/>
              </w:tabs>
              <w:spacing w:line="240" w:lineRule="auto"/>
              <w:rPr>
                <w:noProof/>
                <w:szCs w:val="24"/>
              </w:rPr>
            </w:pPr>
            <w:r w:rsidRPr="00EE0FFC">
              <w:rPr>
                <w:noProof/>
                <w:szCs w:val="24"/>
              </w:rPr>
              <w:t>Astellas Pharma B.V.</w:t>
            </w:r>
            <w:r w:rsidRPr="00EE0FFC">
              <w:rPr>
                <w:noProof/>
                <w:szCs w:val="24"/>
              </w:rPr>
              <w:br/>
              <w:t>Tel: + 31 (0)71 5455745</w:t>
            </w:r>
          </w:p>
          <w:p w14:paraId="4D1DDDDC" w14:textId="77777777" w:rsidR="00DB4082" w:rsidRPr="00EE0FFC" w:rsidRDefault="00DB4082" w:rsidP="00493197">
            <w:pPr>
              <w:tabs>
                <w:tab w:val="clear" w:pos="567"/>
              </w:tabs>
              <w:spacing w:line="240" w:lineRule="auto"/>
              <w:rPr>
                <w:noProof/>
                <w:szCs w:val="24"/>
              </w:rPr>
            </w:pPr>
          </w:p>
        </w:tc>
      </w:tr>
      <w:tr w:rsidR="00D11707" w:rsidRPr="00EE0FFC" w14:paraId="4EAB3F7B" w14:textId="77777777" w:rsidTr="00493197">
        <w:trPr>
          <w:cantSplit/>
        </w:trPr>
        <w:tc>
          <w:tcPr>
            <w:tcW w:w="4678" w:type="dxa"/>
          </w:tcPr>
          <w:p w14:paraId="452E0877" w14:textId="77777777" w:rsidR="00DB4082" w:rsidRPr="00EE0FFC" w:rsidRDefault="00962260" w:rsidP="00493197">
            <w:pPr>
              <w:tabs>
                <w:tab w:val="clear" w:pos="567"/>
              </w:tabs>
              <w:suppressAutoHyphens/>
              <w:spacing w:line="240" w:lineRule="auto"/>
              <w:rPr>
                <w:b/>
                <w:noProof/>
                <w:szCs w:val="24"/>
              </w:rPr>
            </w:pPr>
            <w:r w:rsidRPr="00EE0FFC">
              <w:rPr>
                <w:b/>
                <w:noProof/>
                <w:szCs w:val="24"/>
              </w:rPr>
              <w:t>Eesti</w:t>
            </w:r>
          </w:p>
          <w:p w14:paraId="1207A409" w14:textId="77777777" w:rsidR="00DB4082" w:rsidRPr="00EE0FFC" w:rsidRDefault="00962260" w:rsidP="00493197">
            <w:pPr>
              <w:tabs>
                <w:tab w:val="clear" w:pos="567"/>
              </w:tabs>
              <w:spacing w:line="240" w:lineRule="auto"/>
              <w:rPr>
                <w:noProof/>
                <w:szCs w:val="24"/>
              </w:rPr>
            </w:pPr>
            <w:r w:rsidRPr="00EE0FFC">
              <w:rPr>
                <w:noProof/>
              </w:rPr>
              <w:t>Astellas Pharma d.o.o.</w:t>
            </w:r>
            <w:r w:rsidRPr="00EE0FFC">
              <w:rPr>
                <w:noProof/>
                <w:szCs w:val="24"/>
              </w:rPr>
              <w:br/>
              <w:t>Tel: + 372 6 056 014</w:t>
            </w:r>
          </w:p>
          <w:p w14:paraId="4A2CA8D6" w14:textId="77777777" w:rsidR="00DB4082" w:rsidRPr="00EE0FFC" w:rsidRDefault="00DB4082" w:rsidP="00493197">
            <w:pPr>
              <w:tabs>
                <w:tab w:val="clear" w:pos="567"/>
              </w:tabs>
              <w:suppressAutoHyphens/>
              <w:spacing w:line="240" w:lineRule="auto"/>
              <w:rPr>
                <w:noProof/>
                <w:szCs w:val="24"/>
              </w:rPr>
            </w:pPr>
          </w:p>
        </w:tc>
        <w:tc>
          <w:tcPr>
            <w:tcW w:w="4678" w:type="dxa"/>
          </w:tcPr>
          <w:p w14:paraId="2E560318" w14:textId="77777777" w:rsidR="00DB4082" w:rsidRPr="00EE0FFC" w:rsidRDefault="00962260" w:rsidP="00493197">
            <w:pPr>
              <w:tabs>
                <w:tab w:val="clear" w:pos="567"/>
              </w:tabs>
              <w:spacing w:line="240" w:lineRule="auto"/>
              <w:rPr>
                <w:noProof/>
                <w:szCs w:val="24"/>
              </w:rPr>
            </w:pPr>
            <w:r w:rsidRPr="00EE0FFC">
              <w:rPr>
                <w:b/>
                <w:noProof/>
                <w:szCs w:val="24"/>
              </w:rPr>
              <w:t>Norge</w:t>
            </w:r>
          </w:p>
          <w:p w14:paraId="34C17208" w14:textId="77777777" w:rsidR="00DB4082" w:rsidRPr="00EE0FFC" w:rsidRDefault="00962260" w:rsidP="00493197">
            <w:pPr>
              <w:tabs>
                <w:tab w:val="clear" w:pos="567"/>
              </w:tabs>
              <w:spacing w:line="240" w:lineRule="auto"/>
              <w:rPr>
                <w:noProof/>
                <w:szCs w:val="24"/>
              </w:rPr>
            </w:pPr>
            <w:r w:rsidRPr="00EE0FFC">
              <w:rPr>
                <w:noProof/>
                <w:szCs w:val="24"/>
              </w:rPr>
              <w:t xml:space="preserve">Astellas Pharma </w:t>
            </w:r>
            <w:r w:rsidRPr="00EE0FFC">
              <w:rPr>
                <w:noProof/>
                <w:szCs w:val="24"/>
              </w:rPr>
              <w:br/>
              <w:t>Tlf: + 47 66 76 46 00</w:t>
            </w:r>
          </w:p>
          <w:p w14:paraId="7C406D3A" w14:textId="77777777" w:rsidR="00DB4082" w:rsidRPr="00EE0FFC" w:rsidRDefault="00DB4082" w:rsidP="00493197">
            <w:pPr>
              <w:tabs>
                <w:tab w:val="clear" w:pos="567"/>
              </w:tabs>
              <w:suppressAutoHyphens/>
              <w:spacing w:line="240" w:lineRule="auto"/>
              <w:rPr>
                <w:noProof/>
                <w:szCs w:val="24"/>
              </w:rPr>
            </w:pPr>
          </w:p>
        </w:tc>
      </w:tr>
      <w:tr w:rsidR="00D11707" w:rsidRPr="00EE0FFC" w14:paraId="5193F48F" w14:textId="77777777" w:rsidTr="00493197">
        <w:trPr>
          <w:cantSplit/>
        </w:trPr>
        <w:tc>
          <w:tcPr>
            <w:tcW w:w="4678" w:type="dxa"/>
          </w:tcPr>
          <w:p w14:paraId="1AAF43CD" w14:textId="77777777" w:rsidR="00DB4082" w:rsidRPr="00EE0FFC" w:rsidRDefault="00962260" w:rsidP="00493197">
            <w:pPr>
              <w:tabs>
                <w:tab w:val="clear" w:pos="567"/>
              </w:tabs>
              <w:spacing w:line="240" w:lineRule="auto"/>
              <w:rPr>
                <w:noProof/>
                <w:szCs w:val="24"/>
              </w:rPr>
            </w:pPr>
            <w:r w:rsidRPr="00EE0FFC">
              <w:rPr>
                <w:b/>
                <w:noProof/>
                <w:szCs w:val="24"/>
              </w:rPr>
              <w:t>Ελλάδα</w:t>
            </w:r>
          </w:p>
          <w:p w14:paraId="50C8DB73" w14:textId="77777777" w:rsidR="00DB4082" w:rsidRPr="00EE0FFC" w:rsidRDefault="00962260" w:rsidP="00493197">
            <w:pPr>
              <w:tabs>
                <w:tab w:val="clear" w:pos="567"/>
              </w:tabs>
              <w:spacing w:line="240" w:lineRule="auto"/>
              <w:rPr>
                <w:noProof/>
                <w:szCs w:val="24"/>
              </w:rPr>
            </w:pPr>
            <w:r w:rsidRPr="00EE0FFC">
              <w:rPr>
                <w:noProof/>
                <w:szCs w:val="24"/>
              </w:rPr>
              <w:t>Astellas Pharmaceuticals AEBE</w:t>
            </w:r>
          </w:p>
          <w:p w14:paraId="4497ABA9" w14:textId="77777777" w:rsidR="00DB4082" w:rsidRPr="00EE0FFC" w:rsidRDefault="00962260" w:rsidP="00493197">
            <w:pPr>
              <w:tabs>
                <w:tab w:val="clear" w:pos="567"/>
              </w:tabs>
              <w:spacing w:line="240" w:lineRule="auto"/>
              <w:rPr>
                <w:noProof/>
                <w:szCs w:val="24"/>
              </w:rPr>
            </w:pPr>
            <w:r w:rsidRPr="00EE0FFC">
              <w:rPr>
                <w:noProof/>
                <w:szCs w:val="24"/>
              </w:rPr>
              <w:t>Τηλ: + 30 210 8189900</w:t>
            </w:r>
          </w:p>
          <w:p w14:paraId="09A146EB" w14:textId="77777777" w:rsidR="00DB4082" w:rsidRPr="00EE0FFC" w:rsidRDefault="00DB4082" w:rsidP="00493197">
            <w:pPr>
              <w:tabs>
                <w:tab w:val="clear" w:pos="567"/>
              </w:tabs>
              <w:suppressAutoHyphens/>
              <w:spacing w:line="240" w:lineRule="auto"/>
              <w:rPr>
                <w:noProof/>
                <w:szCs w:val="24"/>
              </w:rPr>
            </w:pPr>
          </w:p>
        </w:tc>
        <w:tc>
          <w:tcPr>
            <w:tcW w:w="4678" w:type="dxa"/>
          </w:tcPr>
          <w:p w14:paraId="0B2A54A8" w14:textId="77777777" w:rsidR="00DB4082" w:rsidRPr="00EE0FFC" w:rsidRDefault="00962260" w:rsidP="00493197">
            <w:pPr>
              <w:tabs>
                <w:tab w:val="clear" w:pos="567"/>
              </w:tabs>
              <w:spacing w:line="240" w:lineRule="auto"/>
              <w:rPr>
                <w:noProof/>
                <w:szCs w:val="24"/>
              </w:rPr>
            </w:pPr>
            <w:r w:rsidRPr="00EE0FFC">
              <w:rPr>
                <w:b/>
                <w:noProof/>
                <w:szCs w:val="24"/>
              </w:rPr>
              <w:t>Österreich</w:t>
            </w:r>
          </w:p>
          <w:p w14:paraId="71FE55BE" w14:textId="77777777" w:rsidR="00DB4082" w:rsidRPr="00EE0FFC" w:rsidRDefault="00962260" w:rsidP="00493197">
            <w:pPr>
              <w:tabs>
                <w:tab w:val="clear" w:pos="567"/>
              </w:tabs>
              <w:spacing w:line="240" w:lineRule="auto"/>
              <w:rPr>
                <w:noProof/>
                <w:szCs w:val="24"/>
              </w:rPr>
            </w:pPr>
            <w:r w:rsidRPr="00EE0FFC">
              <w:rPr>
                <w:noProof/>
                <w:szCs w:val="24"/>
              </w:rPr>
              <w:t>Astellas Pharma Ges.m.b.H.</w:t>
            </w:r>
            <w:r w:rsidRPr="00EE0FFC">
              <w:rPr>
                <w:noProof/>
                <w:szCs w:val="24"/>
              </w:rPr>
              <w:br/>
              <w:t>Tel: + 43 (0)1 8772668</w:t>
            </w:r>
          </w:p>
          <w:p w14:paraId="452C5A60" w14:textId="77777777" w:rsidR="00DB4082" w:rsidRPr="00EE0FFC" w:rsidRDefault="00DB4082" w:rsidP="00493197">
            <w:pPr>
              <w:tabs>
                <w:tab w:val="clear" w:pos="567"/>
              </w:tabs>
              <w:spacing w:line="240" w:lineRule="auto"/>
              <w:rPr>
                <w:noProof/>
                <w:szCs w:val="24"/>
              </w:rPr>
            </w:pPr>
          </w:p>
        </w:tc>
      </w:tr>
      <w:tr w:rsidR="00D11707" w:rsidRPr="00EE0FFC" w14:paraId="206B51BF" w14:textId="77777777" w:rsidTr="00493197">
        <w:trPr>
          <w:cantSplit/>
        </w:trPr>
        <w:tc>
          <w:tcPr>
            <w:tcW w:w="4678" w:type="dxa"/>
          </w:tcPr>
          <w:p w14:paraId="3419EA11" w14:textId="77777777" w:rsidR="00DB4082" w:rsidRPr="00EE0FFC" w:rsidRDefault="00962260" w:rsidP="00493197">
            <w:pPr>
              <w:tabs>
                <w:tab w:val="clear" w:pos="567"/>
              </w:tabs>
              <w:suppressAutoHyphens/>
              <w:spacing w:line="240" w:lineRule="auto"/>
              <w:rPr>
                <w:b/>
                <w:noProof/>
                <w:szCs w:val="24"/>
              </w:rPr>
            </w:pPr>
            <w:r w:rsidRPr="00EE0FFC">
              <w:rPr>
                <w:b/>
                <w:noProof/>
                <w:szCs w:val="24"/>
              </w:rPr>
              <w:t>España</w:t>
            </w:r>
          </w:p>
          <w:p w14:paraId="61355907" w14:textId="77777777" w:rsidR="00DB4082" w:rsidRPr="00EE0FFC" w:rsidRDefault="00962260" w:rsidP="00493197">
            <w:pPr>
              <w:tabs>
                <w:tab w:val="clear" w:pos="567"/>
              </w:tabs>
              <w:spacing w:line="240" w:lineRule="auto"/>
              <w:rPr>
                <w:noProof/>
                <w:szCs w:val="24"/>
              </w:rPr>
            </w:pPr>
            <w:r w:rsidRPr="00EE0FFC">
              <w:rPr>
                <w:noProof/>
                <w:szCs w:val="24"/>
              </w:rPr>
              <w:t>Astellas Pharma S.A.</w:t>
            </w:r>
          </w:p>
          <w:p w14:paraId="56A54CFD" w14:textId="77777777" w:rsidR="00DB4082" w:rsidRPr="00EE0FFC" w:rsidRDefault="00962260" w:rsidP="00493197">
            <w:pPr>
              <w:tabs>
                <w:tab w:val="clear" w:pos="567"/>
              </w:tabs>
              <w:spacing w:line="240" w:lineRule="auto"/>
              <w:rPr>
                <w:noProof/>
                <w:szCs w:val="24"/>
              </w:rPr>
            </w:pPr>
            <w:r w:rsidRPr="00EE0FFC">
              <w:rPr>
                <w:noProof/>
                <w:szCs w:val="24"/>
              </w:rPr>
              <w:t>Tel: + 34 91 4952700</w:t>
            </w:r>
          </w:p>
          <w:p w14:paraId="1E8771E2" w14:textId="77777777" w:rsidR="00DB4082" w:rsidRPr="00EE0FFC" w:rsidRDefault="00DB4082" w:rsidP="00493197">
            <w:pPr>
              <w:tabs>
                <w:tab w:val="clear" w:pos="567"/>
              </w:tabs>
              <w:suppressAutoHyphens/>
              <w:spacing w:line="240" w:lineRule="auto"/>
              <w:rPr>
                <w:noProof/>
                <w:szCs w:val="24"/>
              </w:rPr>
            </w:pPr>
          </w:p>
        </w:tc>
        <w:tc>
          <w:tcPr>
            <w:tcW w:w="4678" w:type="dxa"/>
          </w:tcPr>
          <w:p w14:paraId="4D28BB20" w14:textId="77777777" w:rsidR="00DB4082" w:rsidRPr="00EE0FFC" w:rsidRDefault="00962260" w:rsidP="00493197">
            <w:pPr>
              <w:tabs>
                <w:tab w:val="clear" w:pos="567"/>
              </w:tabs>
              <w:suppressAutoHyphens/>
              <w:spacing w:line="240" w:lineRule="auto"/>
              <w:rPr>
                <w:b/>
                <w:i/>
                <w:noProof/>
                <w:szCs w:val="24"/>
              </w:rPr>
            </w:pPr>
            <w:r w:rsidRPr="00EE0FFC">
              <w:rPr>
                <w:b/>
                <w:noProof/>
                <w:szCs w:val="24"/>
              </w:rPr>
              <w:t>Polska</w:t>
            </w:r>
          </w:p>
          <w:p w14:paraId="2E9F942A" w14:textId="77777777" w:rsidR="00DB4082" w:rsidRPr="00EE0FFC" w:rsidRDefault="00962260" w:rsidP="00493197">
            <w:pPr>
              <w:tabs>
                <w:tab w:val="clear" w:pos="567"/>
              </w:tabs>
              <w:spacing w:line="240" w:lineRule="auto"/>
              <w:rPr>
                <w:noProof/>
                <w:szCs w:val="24"/>
              </w:rPr>
            </w:pPr>
            <w:r w:rsidRPr="00EE0FFC">
              <w:rPr>
                <w:noProof/>
                <w:szCs w:val="24"/>
              </w:rPr>
              <w:t>Astellas Pharma Sp.z.o.o.</w:t>
            </w:r>
            <w:r w:rsidRPr="00EE0FFC">
              <w:rPr>
                <w:noProof/>
                <w:szCs w:val="24"/>
              </w:rPr>
              <w:br/>
              <w:t>Tel.: + 48 225451 111</w:t>
            </w:r>
          </w:p>
          <w:p w14:paraId="3B03EB6C" w14:textId="77777777" w:rsidR="00DB4082" w:rsidRPr="00EE0FFC" w:rsidRDefault="00DB4082" w:rsidP="00493197">
            <w:pPr>
              <w:tabs>
                <w:tab w:val="clear" w:pos="567"/>
              </w:tabs>
              <w:suppressAutoHyphens/>
              <w:spacing w:line="240" w:lineRule="auto"/>
              <w:rPr>
                <w:noProof/>
                <w:szCs w:val="24"/>
              </w:rPr>
            </w:pPr>
          </w:p>
        </w:tc>
      </w:tr>
      <w:tr w:rsidR="00D11707" w:rsidRPr="00EE0FFC" w14:paraId="5C1E48E1" w14:textId="77777777" w:rsidTr="00493197">
        <w:trPr>
          <w:cantSplit/>
        </w:trPr>
        <w:tc>
          <w:tcPr>
            <w:tcW w:w="4678" w:type="dxa"/>
          </w:tcPr>
          <w:p w14:paraId="502BD91D" w14:textId="77777777" w:rsidR="00DB4082" w:rsidRPr="00EE0FFC" w:rsidRDefault="00962260" w:rsidP="00493197">
            <w:pPr>
              <w:tabs>
                <w:tab w:val="clear" w:pos="567"/>
              </w:tabs>
              <w:suppressAutoHyphens/>
              <w:spacing w:line="240" w:lineRule="auto"/>
              <w:rPr>
                <w:b/>
                <w:noProof/>
                <w:szCs w:val="24"/>
              </w:rPr>
            </w:pPr>
            <w:r w:rsidRPr="00EE0FFC">
              <w:rPr>
                <w:b/>
                <w:noProof/>
                <w:szCs w:val="24"/>
              </w:rPr>
              <w:t>France</w:t>
            </w:r>
          </w:p>
          <w:p w14:paraId="3D350760" w14:textId="77777777" w:rsidR="00DB4082" w:rsidRPr="00EE0FFC" w:rsidRDefault="00962260" w:rsidP="00493197">
            <w:pPr>
              <w:tabs>
                <w:tab w:val="clear" w:pos="567"/>
              </w:tabs>
              <w:spacing w:line="240" w:lineRule="auto"/>
              <w:rPr>
                <w:noProof/>
                <w:szCs w:val="24"/>
              </w:rPr>
            </w:pPr>
            <w:r w:rsidRPr="00EE0FFC">
              <w:rPr>
                <w:noProof/>
                <w:szCs w:val="24"/>
              </w:rPr>
              <w:t>Astellas Pharma S.A.S.</w:t>
            </w:r>
            <w:r w:rsidRPr="00EE0FFC">
              <w:rPr>
                <w:noProof/>
                <w:szCs w:val="24"/>
              </w:rPr>
              <w:br/>
              <w:t>Tél: + 33 (0)1 55917500</w:t>
            </w:r>
          </w:p>
          <w:p w14:paraId="3668BF8C" w14:textId="77777777" w:rsidR="00DB4082" w:rsidRPr="00EE0FFC" w:rsidRDefault="00DB4082" w:rsidP="00493197">
            <w:pPr>
              <w:tabs>
                <w:tab w:val="clear" w:pos="567"/>
              </w:tabs>
              <w:spacing w:line="240" w:lineRule="auto"/>
              <w:rPr>
                <w:b/>
                <w:noProof/>
                <w:szCs w:val="24"/>
              </w:rPr>
            </w:pPr>
          </w:p>
        </w:tc>
        <w:tc>
          <w:tcPr>
            <w:tcW w:w="4678" w:type="dxa"/>
          </w:tcPr>
          <w:p w14:paraId="6B89373F" w14:textId="77777777" w:rsidR="00DB4082" w:rsidRPr="00EE0FFC" w:rsidRDefault="00962260" w:rsidP="00493197">
            <w:pPr>
              <w:tabs>
                <w:tab w:val="clear" w:pos="567"/>
              </w:tabs>
              <w:spacing w:line="240" w:lineRule="auto"/>
              <w:rPr>
                <w:noProof/>
                <w:szCs w:val="24"/>
              </w:rPr>
            </w:pPr>
            <w:r w:rsidRPr="00EE0FFC">
              <w:rPr>
                <w:b/>
                <w:noProof/>
                <w:szCs w:val="24"/>
              </w:rPr>
              <w:t>Portugal</w:t>
            </w:r>
          </w:p>
          <w:p w14:paraId="0A19607B" w14:textId="77777777" w:rsidR="00DB4082" w:rsidRPr="00EE0FFC" w:rsidRDefault="00962260" w:rsidP="00493197">
            <w:pPr>
              <w:tabs>
                <w:tab w:val="clear" w:pos="567"/>
              </w:tabs>
              <w:spacing w:line="240" w:lineRule="auto"/>
              <w:rPr>
                <w:noProof/>
                <w:szCs w:val="24"/>
              </w:rPr>
            </w:pPr>
            <w:r w:rsidRPr="00EE0FFC">
              <w:rPr>
                <w:noProof/>
                <w:szCs w:val="24"/>
              </w:rPr>
              <w:t>Astellas Farma, Lda.</w:t>
            </w:r>
            <w:r w:rsidRPr="00EE0FFC">
              <w:rPr>
                <w:noProof/>
                <w:szCs w:val="24"/>
              </w:rPr>
              <w:br/>
              <w:t>Tel: + 351 21 4401300</w:t>
            </w:r>
          </w:p>
          <w:p w14:paraId="0A96F414" w14:textId="77777777" w:rsidR="00DB4082" w:rsidRPr="00EE0FFC" w:rsidRDefault="00DB4082" w:rsidP="00493197">
            <w:pPr>
              <w:tabs>
                <w:tab w:val="clear" w:pos="567"/>
              </w:tabs>
              <w:suppressAutoHyphens/>
              <w:spacing w:line="240" w:lineRule="auto"/>
              <w:rPr>
                <w:noProof/>
                <w:szCs w:val="24"/>
              </w:rPr>
            </w:pPr>
          </w:p>
        </w:tc>
      </w:tr>
      <w:tr w:rsidR="00D11707" w:rsidRPr="00EE0FFC" w14:paraId="53DDF637" w14:textId="77777777" w:rsidTr="00493197">
        <w:trPr>
          <w:cantSplit/>
        </w:trPr>
        <w:tc>
          <w:tcPr>
            <w:tcW w:w="4678" w:type="dxa"/>
          </w:tcPr>
          <w:p w14:paraId="10DEC0A0" w14:textId="77777777" w:rsidR="00DB4082" w:rsidRPr="00EE0FFC" w:rsidRDefault="00962260" w:rsidP="00493197">
            <w:pPr>
              <w:tabs>
                <w:tab w:val="clear" w:pos="567"/>
              </w:tabs>
              <w:suppressAutoHyphens/>
              <w:spacing w:line="240" w:lineRule="auto"/>
              <w:rPr>
                <w:b/>
                <w:noProof/>
                <w:szCs w:val="24"/>
              </w:rPr>
            </w:pPr>
            <w:r w:rsidRPr="00EE0FFC">
              <w:rPr>
                <w:b/>
                <w:noProof/>
                <w:szCs w:val="24"/>
              </w:rPr>
              <w:t>Hrvatska</w:t>
            </w:r>
          </w:p>
          <w:p w14:paraId="4C906848" w14:textId="77777777" w:rsidR="00DB4082" w:rsidRPr="00EE0FFC" w:rsidRDefault="00962260" w:rsidP="00493197">
            <w:pPr>
              <w:tabs>
                <w:tab w:val="clear" w:pos="567"/>
              </w:tabs>
              <w:spacing w:line="240" w:lineRule="auto"/>
              <w:rPr>
                <w:noProof/>
                <w:szCs w:val="24"/>
              </w:rPr>
            </w:pPr>
            <w:r w:rsidRPr="00EE0FFC">
              <w:rPr>
                <w:noProof/>
                <w:szCs w:val="24"/>
              </w:rPr>
              <w:t>Astellas d.o.o.</w:t>
            </w:r>
            <w:r w:rsidRPr="00EE0FFC">
              <w:rPr>
                <w:noProof/>
                <w:szCs w:val="24"/>
              </w:rPr>
              <w:br/>
              <w:t>Tel: + 385 1 670 01 02</w:t>
            </w:r>
          </w:p>
          <w:p w14:paraId="5AFD67CC" w14:textId="77777777" w:rsidR="00DB4082" w:rsidRPr="00EE0FFC" w:rsidRDefault="00DB4082" w:rsidP="00493197">
            <w:pPr>
              <w:tabs>
                <w:tab w:val="clear" w:pos="567"/>
              </w:tabs>
              <w:suppressAutoHyphens/>
              <w:spacing w:line="240" w:lineRule="auto"/>
              <w:rPr>
                <w:noProof/>
                <w:szCs w:val="24"/>
              </w:rPr>
            </w:pPr>
          </w:p>
        </w:tc>
        <w:tc>
          <w:tcPr>
            <w:tcW w:w="4678" w:type="dxa"/>
          </w:tcPr>
          <w:p w14:paraId="4683EE8D" w14:textId="77777777" w:rsidR="00DB4082" w:rsidRPr="00EE0FFC" w:rsidRDefault="00962260" w:rsidP="00493197">
            <w:pPr>
              <w:tabs>
                <w:tab w:val="clear" w:pos="567"/>
              </w:tabs>
              <w:suppressAutoHyphens/>
              <w:spacing w:line="240" w:lineRule="auto"/>
              <w:rPr>
                <w:b/>
                <w:noProof/>
                <w:szCs w:val="24"/>
              </w:rPr>
            </w:pPr>
            <w:r w:rsidRPr="00EE0FFC">
              <w:rPr>
                <w:b/>
                <w:noProof/>
                <w:szCs w:val="24"/>
              </w:rPr>
              <w:t>România</w:t>
            </w:r>
          </w:p>
          <w:p w14:paraId="4E637136" w14:textId="77777777" w:rsidR="00DB4082" w:rsidRPr="00EE0FFC" w:rsidRDefault="00962260" w:rsidP="00493197">
            <w:pPr>
              <w:tabs>
                <w:tab w:val="clear" w:pos="567"/>
              </w:tabs>
              <w:spacing w:line="240" w:lineRule="auto"/>
              <w:rPr>
                <w:noProof/>
                <w:szCs w:val="24"/>
              </w:rPr>
            </w:pPr>
            <w:r w:rsidRPr="00EE0FFC">
              <w:rPr>
                <w:noProof/>
                <w:szCs w:val="24"/>
              </w:rPr>
              <w:t>S.C.</w:t>
            </w:r>
            <w:r w:rsidR="0062112B" w:rsidRPr="00EE0FFC">
              <w:rPr>
                <w:noProof/>
                <w:szCs w:val="24"/>
              </w:rPr>
              <w:t xml:space="preserve"> </w:t>
            </w:r>
            <w:r w:rsidRPr="00EE0FFC">
              <w:rPr>
                <w:noProof/>
                <w:szCs w:val="24"/>
              </w:rPr>
              <w:t>Astellas Pharma SRL</w:t>
            </w:r>
            <w:r w:rsidRPr="00EE0FFC">
              <w:rPr>
                <w:noProof/>
                <w:szCs w:val="24"/>
              </w:rPr>
              <w:br/>
              <w:t>Tel: + 40 (0)21 361 04 95</w:t>
            </w:r>
          </w:p>
          <w:p w14:paraId="57FB0439" w14:textId="77777777" w:rsidR="00DB4082" w:rsidRPr="00EE0FFC" w:rsidRDefault="00DB4082" w:rsidP="00493197">
            <w:pPr>
              <w:tabs>
                <w:tab w:val="clear" w:pos="567"/>
              </w:tabs>
              <w:suppressAutoHyphens/>
              <w:spacing w:line="240" w:lineRule="auto"/>
              <w:rPr>
                <w:noProof/>
                <w:szCs w:val="24"/>
              </w:rPr>
            </w:pPr>
          </w:p>
        </w:tc>
      </w:tr>
      <w:tr w:rsidR="00D11707" w:rsidRPr="00EE0FFC" w14:paraId="6D7C0C54" w14:textId="77777777" w:rsidTr="00493197">
        <w:trPr>
          <w:cantSplit/>
        </w:trPr>
        <w:tc>
          <w:tcPr>
            <w:tcW w:w="4678" w:type="dxa"/>
          </w:tcPr>
          <w:p w14:paraId="053B9152" w14:textId="77777777" w:rsidR="00DB4082" w:rsidRPr="00EE0FFC" w:rsidRDefault="00962260" w:rsidP="00493197">
            <w:pPr>
              <w:tabs>
                <w:tab w:val="clear" w:pos="567"/>
              </w:tabs>
              <w:spacing w:line="240" w:lineRule="auto"/>
              <w:rPr>
                <w:noProof/>
                <w:szCs w:val="24"/>
              </w:rPr>
            </w:pPr>
            <w:r w:rsidRPr="00EE0FFC">
              <w:rPr>
                <w:noProof/>
                <w:szCs w:val="24"/>
              </w:rPr>
              <w:br w:type="page"/>
            </w:r>
            <w:r w:rsidRPr="00EE0FFC">
              <w:rPr>
                <w:b/>
                <w:noProof/>
                <w:szCs w:val="24"/>
              </w:rPr>
              <w:t>Ireland</w:t>
            </w:r>
          </w:p>
          <w:p w14:paraId="5942BB7F" w14:textId="77777777" w:rsidR="00DB4082" w:rsidRPr="00EE0FFC" w:rsidRDefault="00962260" w:rsidP="00493197">
            <w:pPr>
              <w:tabs>
                <w:tab w:val="clear" w:pos="567"/>
              </w:tabs>
              <w:spacing w:line="240" w:lineRule="auto"/>
              <w:rPr>
                <w:noProof/>
                <w:szCs w:val="24"/>
              </w:rPr>
            </w:pPr>
            <w:r w:rsidRPr="00EE0FFC">
              <w:rPr>
                <w:noProof/>
                <w:szCs w:val="24"/>
              </w:rPr>
              <w:t>Astellas Pharma Co. Ltd.</w:t>
            </w:r>
            <w:r w:rsidRPr="00EE0FFC">
              <w:rPr>
                <w:noProof/>
                <w:szCs w:val="24"/>
              </w:rPr>
              <w:br/>
              <w:t>Tel: + 353 (0)1 4671555</w:t>
            </w:r>
          </w:p>
          <w:p w14:paraId="701FE6A1" w14:textId="77777777" w:rsidR="00DB4082" w:rsidRPr="00EE0FFC" w:rsidRDefault="00DB4082" w:rsidP="00493197">
            <w:pPr>
              <w:tabs>
                <w:tab w:val="clear" w:pos="567"/>
              </w:tabs>
              <w:suppressAutoHyphens/>
              <w:spacing w:line="240" w:lineRule="auto"/>
              <w:rPr>
                <w:noProof/>
                <w:szCs w:val="24"/>
              </w:rPr>
            </w:pPr>
          </w:p>
        </w:tc>
        <w:tc>
          <w:tcPr>
            <w:tcW w:w="4678" w:type="dxa"/>
          </w:tcPr>
          <w:p w14:paraId="12DF931F" w14:textId="77777777" w:rsidR="00DB4082" w:rsidRPr="00EE0FFC" w:rsidRDefault="00962260" w:rsidP="00493197">
            <w:pPr>
              <w:tabs>
                <w:tab w:val="clear" w:pos="567"/>
              </w:tabs>
              <w:spacing w:line="240" w:lineRule="auto"/>
              <w:rPr>
                <w:noProof/>
                <w:szCs w:val="24"/>
              </w:rPr>
            </w:pPr>
            <w:r w:rsidRPr="00EE0FFC">
              <w:rPr>
                <w:b/>
                <w:noProof/>
                <w:szCs w:val="24"/>
              </w:rPr>
              <w:t>Slovenija</w:t>
            </w:r>
          </w:p>
          <w:p w14:paraId="261BBDA4" w14:textId="77777777" w:rsidR="00DB4082" w:rsidRPr="00EE0FFC" w:rsidRDefault="00962260" w:rsidP="00493197">
            <w:pPr>
              <w:tabs>
                <w:tab w:val="clear" w:pos="567"/>
              </w:tabs>
              <w:spacing w:line="240" w:lineRule="auto"/>
              <w:rPr>
                <w:noProof/>
                <w:szCs w:val="24"/>
              </w:rPr>
            </w:pPr>
            <w:r w:rsidRPr="00EE0FFC">
              <w:rPr>
                <w:noProof/>
                <w:szCs w:val="24"/>
              </w:rPr>
              <w:t>Astellas Pharma d.o.o.</w:t>
            </w:r>
            <w:r w:rsidRPr="00EE0FFC">
              <w:rPr>
                <w:noProof/>
                <w:szCs w:val="24"/>
              </w:rPr>
              <w:br/>
              <w:t>Tel: + 386 14011 400</w:t>
            </w:r>
          </w:p>
          <w:p w14:paraId="11470AF5" w14:textId="77777777" w:rsidR="00DB4082" w:rsidRPr="00EE0FFC" w:rsidRDefault="00DB4082" w:rsidP="00493197">
            <w:pPr>
              <w:tabs>
                <w:tab w:val="clear" w:pos="567"/>
              </w:tabs>
              <w:suppressAutoHyphens/>
              <w:spacing w:line="240" w:lineRule="auto"/>
              <w:rPr>
                <w:noProof/>
                <w:szCs w:val="24"/>
              </w:rPr>
            </w:pPr>
          </w:p>
        </w:tc>
      </w:tr>
      <w:tr w:rsidR="00D11707" w:rsidRPr="00EE0FFC" w14:paraId="7757CEB9" w14:textId="77777777" w:rsidTr="00493197">
        <w:trPr>
          <w:cantSplit/>
        </w:trPr>
        <w:tc>
          <w:tcPr>
            <w:tcW w:w="4678" w:type="dxa"/>
          </w:tcPr>
          <w:p w14:paraId="4AF1DC9D" w14:textId="77777777" w:rsidR="00DB4082" w:rsidRPr="00EE0FFC" w:rsidRDefault="00962260" w:rsidP="00493197">
            <w:pPr>
              <w:keepNext/>
              <w:tabs>
                <w:tab w:val="clear" w:pos="567"/>
              </w:tabs>
              <w:spacing w:line="240" w:lineRule="auto"/>
              <w:rPr>
                <w:b/>
                <w:noProof/>
                <w:szCs w:val="24"/>
              </w:rPr>
            </w:pPr>
            <w:r w:rsidRPr="00EE0FFC">
              <w:rPr>
                <w:b/>
                <w:noProof/>
                <w:szCs w:val="24"/>
              </w:rPr>
              <w:t>Ísland</w:t>
            </w:r>
          </w:p>
          <w:p w14:paraId="3BA954AB" w14:textId="77777777" w:rsidR="00DB4082" w:rsidRPr="00EE0FFC" w:rsidRDefault="00962260" w:rsidP="00493197">
            <w:pPr>
              <w:tabs>
                <w:tab w:val="clear" w:pos="567"/>
              </w:tabs>
              <w:spacing w:line="240" w:lineRule="auto"/>
              <w:rPr>
                <w:noProof/>
                <w:szCs w:val="24"/>
              </w:rPr>
            </w:pPr>
            <w:r w:rsidRPr="00EE0FFC">
              <w:rPr>
                <w:noProof/>
                <w:szCs w:val="24"/>
              </w:rPr>
              <w:t>Vistor</w:t>
            </w:r>
            <w:del w:id="47" w:author="Author" w:date="2025-07-21T15:59:00Z">
              <w:r w:rsidRPr="00EE0FFC" w:rsidDel="00164AAA">
                <w:rPr>
                  <w:noProof/>
                  <w:szCs w:val="24"/>
                </w:rPr>
                <w:delText xml:space="preserve"> hf</w:delText>
              </w:r>
            </w:del>
            <w:r w:rsidRPr="00EE0FFC">
              <w:rPr>
                <w:noProof/>
                <w:szCs w:val="24"/>
              </w:rPr>
              <w:br/>
              <w:t>Sími: + 354 535 7000</w:t>
            </w:r>
          </w:p>
          <w:p w14:paraId="6A21F198" w14:textId="77777777" w:rsidR="00DB4082" w:rsidRPr="00EE0FFC" w:rsidRDefault="00DB4082" w:rsidP="00493197">
            <w:pPr>
              <w:tabs>
                <w:tab w:val="clear" w:pos="567"/>
              </w:tabs>
              <w:suppressAutoHyphens/>
              <w:spacing w:line="240" w:lineRule="auto"/>
              <w:rPr>
                <w:noProof/>
                <w:szCs w:val="24"/>
              </w:rPr>
            </w:pPr>
          </w:p>
        </w:tc>
        <w:tc>
          <w:tcPr>
            <w:tcW w:w="4678" w:type="dxa"/>
          </w:tcPr>
          <w:p w14:paraId="333E4D61" w14:textId="77777777" w:rsidR="00DB4082" w:rsidRPr="00EE0FFC" w:rsidRDefault="00962260" w:rsidP="00493197">
            <w:pPr>
              <w:tabs>
                <w:tab w:val="clear" w:pos="567"/>
              </w:tabs>
              <w:suppressAutoHyphens/>
              <w:spacing w:line="240" w:lineRule="auto"/>
              <w:rPr>
                <w:b/>
                <w:noProof/>
                <w:szCs w:val="24"/>
              </w:rPr>
            </w:pPr>
            <w:r w:rsidRPr="00EE0FFC">
              <w:rPr>
                <w:b/>
                <w:noProof/>
                <w:szCs w:val="24"/>
              </w:rPr>
              <w:t>Slovenská republika</w:t>
            </w:r>
          </w:p>
          <w:p w14:paraId="782B510F" w14:textId="77777777" w:rsidR="00DB4082" w:rsidRPr="00EE0FFC" w:rsidRDefault="00962260" w:rsidP="00493197">
            <w:pPr>
              <w:tabs>
                <w:tab w:val="clear" w:pos="567"/>
              </w:tabs>
              <w:spacing w:line="240" w:lineRule="auto"/>
              <w:rPr>
                <w:noProof/>
                <w:szCs w:val="24"/>
              </w:rPr>
            </w:pPr>
            <w:r w:rsidRPr="00EE0FFC">
              <w:rPr>
                <w:noProof/>
                <w:szCs w:val="24"/>
              </w:rPr>
              <w:t xml:space="preserve">Astellas Pharma s.r.o., </w:t>
            </w:r>
            <w:r w:rsidRPr="00EE0FFC">
              <w:rPr>
                <w:noProof/>
                <w:szCs w:val="24"/>
              </w:rPr>
              <w:br/>
              <w:t>Tel: + 421 2 4444 2157</w:t>
            </w:r>
          </w:p>
          <w:p w14:paraId="30D1AFF3" w14:textId="77777777" w:rsidR="00DB4082" w:rsidRPr="00EE0FFC" w:rsidRDefault="00DB4082" w:rsidP="00493197">
            <w:pPr>
              <w:tabs>
                <w:tab w:val="clear" w:pos="567"/>
              </w:tabs>
              <w:suppressAutoHyphens/>
              <w:spacing w:line="240" w:lineRule="auto"/>
              <w:rPr>
                <w:b/>
                <w:noProof/>
                <w:szCs w:val="24"/>
              </w:rPr>
            </w:pPr>
          </w:p>
        </w:tc>
      </w:tr>
      <w:tr w:rsidR="00D11707" w:rsidRPr="00EE0FFC" w14:paraId="143F57D2" w14:textId="77777777" w:rsidTr="00493197">
        <w:trPr>
          <w:cantSplit/>
        </w:trPr>
        <w:tc>
          <w:tcPr>
            <w:tcW w:w="4678" w:type="dxa"/>
          </w:tcPr>
          <w:p w14:paraId="7EA27A0D" w14:textId="77777777" w:rsidR="00DB4082" w:rsidRPr="00EE0FFC" w:rsidRDefault="00962260" w:rsidP="00493197">
            <w:pPr>
              <w:tabs>
                <w:tab w:val="clear" w:pos="567"/>
              </w:tabs>
              <w:spacing w:line="240" w:lineRule="auto"/>
              <w:rPr>
                <w:noProof/>
                <w:szCs w:val="24"/>
              </w:rPr>
            </w:pPr>
            <w:r w:rsidRPr="00EE0FFC">
              <w:rPr>
                <w:b/>
                <w:noProof/>
                <w:szCs w:val="24"/>
              </w:rPr>
              <w:t>Italia</w:t>
            </w:r>
          </w:p>
          <w:p w14:paraId="3A3145D3" w14:textId="77777777" w:rsidR="00DB4082" w:rsidRPr="00EE0FFC" w:rsidRDefault="00962260" w:rsidP="00493197">
            <w:pPr>
              <w:tabs>
                <w:tab w:val="clear" w:pos="567"/>
              </w:tabs>
              <w:spacing w:line="240" w:lineRule="auto"/>
              <w:rPr>
                <w:noProof/>
                <w:szCs w:val="24"/>
              </w:rPr>
            </w:pPr>
            <w:r w:rsidRPr="00EE0FFC">
              <w:rPr>
                <w:noProof/>
                <w:szCs w:val="24"/>
              </w:rPr>
              <w:t>Astellas Pharma S.p.A.</w:t>
            </w:r>
            <w:r w:rsidRPr="00EE0FFC">
              <w:rPr>
                <w:noProof/>
                <w:szCs w:val="24"/>
              </w:rPr>
              <w:br/>
              <w:t xml:space="preserve">Tel: + 39 </w:t>
            </w:r>
            <w:r w:rsidR="0062112B" w:rsidRPr="00EE0FFC">
              <w:rPr>
                <w:noProof/>
                <w:szCs w:val="24"/>
              </w:rPr>
              <w:t>(</w:t>
            </w:r>
            <w:r w:rsidRPr="00EE0FFC">
              <w:rPr>
                <w:noProof/>
                <w:szCs w:val="24"/>
              </w:rPr>
              <w:t>0</w:t>
            </w:r>
            <w:r w:rsidR="0062112B" w:rsidRPr="00EE0FFC">
              <w:rPr>
                <w:noProof/>
                <w:szCs w:val="24"/>
              </w:rPr>
              <w:t>)</w:t>
            </w:r>
            <w:r w:rsidRPr="00EE0FFC">
              <w:rPr>
                <w:noProof/>
                <w:szCs w:val="24"/>
              </w:rPr>
              <w:t>2 921381</w:t>
            </w:r>
          </w:p>
          <w:p w14:paraId="0F50884C" w14:textId="77777777" w:rsidR="00DB4082" w:rsidRPr="00EE0FFC" w:rsidRDefault="00DB4082" w:rsidP="00493197">
            <w:pPr>
              <w:tabs>
                <w:tab w:val="clear" w:pos="567"/>
              </w:tabs>
              <w:spacing w:line="240" w:lineRule="auto"/>
              <w:rPr>
                <w:b/>
                <w:noProof/>
                <w:szCs w:val="24"/>
              </w:rPr>
            </w:pPr>
          </w:p>
        </w:tc>
        <w:tc>
          <w:tcPr>
            <w:tcW w:w="4678" w:type="dxa"/>
          </w:tcPr>
          <w:p w14:paraId="1F897A84" w14:textId="77777777" w:rsidR="00DB4082" w:rsidRPr="00EE0FFC" w:rsidRDefault="00962260" w:rsidP="00493197">
            <w:pPr>
              <w:tabs>
                <w:tab w:val="clear" w:pos="567"/>
              </w:tabs>
              <w:suppressAutoHyphens/>
              <w:spacing w:line="240" w:lineRule="auto"/>
              <w:rPr>
                <w:noProof/>
                <w:szCs w:val="24"/>
              </w:rPr>
            </w:pPr>
            <w:r w:rsidRPr="00EE0FFC">
              <w:rPr>
                <w:b/>
                <w:noProof/>
                <w:szCs w:val="24"/>
              </w:rPr>
              <w:t>Suomi/Finland</w:t>
            </w:r>
          </w:p>
          <w:p w14:paraId="782DE88D" w14:textId="77777777" w:rsidR="00DB4082" w:rsidRPr="00EE0FFC" w:rsidRDefault="00962260" w:rsidP="00493197">
            <w:pPr>
              <w:tabs>
                <w:tab w:val="clear" w:pos="567"/>
              </w:tabs>
              <w:suppressAutoHyphens/>
              <w:spacing w:line="240" w:lineRule="auto"/>
              <w:rPr>
                <w:noProof/>
                <w:szCs w:val="24"/>
              </w:rPr>
            </w:pPr>
            <w:r w:rsidRPr="00EE0FFC">
              <w:rPr>
                <w:noProof/>
                <w:szCs w:val="24"/>
              </w:rPr>
              <w:t>Astellas Pharma</w:t>
            </w:r>
            <w:r w:rsidRPr="00EE0FFC">
              <w:rPr>
                <w:noProof/>
                <w:szCs w:val="24"/>
              </w:rPr>
              <w:br/>
              <w:t>Puh/Tel: + 358 (0)9 85606000</w:t>
            </w:r>
          </w:p>
        </w:tc>
      </w:tr>
      <w:tr w:rsidR="00D11707" w:rsidRPr="00EE0FFC" w14:paraId="2B57D32E" w14:textId="77777777" w:rsidTr="00493197">
        <w:trPr>
          <w:cantSplit/>
        </w:trPr>
        <w:tc>
          <w:tcPr>
            <w:tcW w:w="4678" w:type="dxa"/>
          </w:tcPr>
          <w:p w14:paraId="5D18CAA9" w14:textId="77777777" w:rsidR="00DB4082" w:rsidRPr="00EE0FFC" w:rsidRDefault="00962260" w:rsidP="00493197">
            <w:pPr>
              <w:tabs>
                <w:tab w:val="clear" w:pos="567"/>
              </w:tabs>
              <w:spacing w:line="240" w:lineRule="auto"/>
              <w:rPr>
                <w:b/>
                <w:noProof/>
                <w:szCs w:val="24"/>
              </w:rPr>
            </w:pPr>
            <w:r w:rsidRPr="00EE0FFC">
              <w:rPr>
                <w:b/>
                <w:noProof/>
                <w:szCs w:val="24"/>
              </w:rPr>
              <w:t>Κύπρος</w:t>
            </w:r>
          </w:p>
          <w:p w14:paraId="1B239827" w14:textId="77777777" w:rsidR="0062112B" w:rsidRPr="00EE0FFC" w:rsidRDefault="00962260" w:rsidP="00493197">
            <w:pPr>
              <w:tabs>
                <w:tab w:val="clear" w:pos="567"/>
              </w:tabs>
              <w:spacing w:line="240" w:lineRule="auto"/>
              <w:rPr>
                <w:noProof/>
                <w:szCs w:val="24"/>
              </w:rPr>
            </w:pPr>
            <w:r w:rsidRPr="00EE0FFC">
              <w:rPr>
                <w:noProof/>
                <w:szCs w:val="22"/>
              </w:rPr>
              <w:t>Ελλάδα</w:t>
            </w:r>
            <w:r w:rsidRPr="00EE0FFC">
              <w:rPr>
                <w:noProof/>
                <w:szCs w:val="24"/>
              </w:rPr>
              <w:t xml:space="preserve"> </w:t>
            </w:r>
          </w:p>
          <w:p w14:paraId="3F90D314" w14:textId="77777777" w:rsidR="00DB4082" w:rsidRPr="00EE0FFC" w:rsidRDefault="00962260" w:rsidP="00493197">
            <w:pPr>
              <w:tabs>
                <w:tab w:val="clear" w:pos="567"/>
              </w:tabs>
              <w:spacing w:line="240" w:lineRule="auto"/>
              <w:rPr>
                <w:noProof/>
                <w:szCs w:val="24"/>
              </w:rPr>
            </w:pPr>
            <w:r w:rsidRPr="00EE0FFC">
              <w:rPr>
                <w:noProof/>
                <w:szCs w:val="24"/>
              </w:rPr>
              <w:t>Astellas Pharmaceuticals AEBE</w:t>
            </w:r>
          </w:p>
          <w:p w14:paraId="31FE87F9" w14:textId="77777777" w:rsidR="00DB4082" w:rsidRPr="00EE0FFC" w:rsidRDefault="00962260" w:rsidP="00493197">
            <w:pPr>
              <w:tabs>
                <w:tab w:val="clear" w:pos="567"/>
              </w:tabs>
              <w:spacing w:line="240" w:lineRule="auto"/>
              <w:rPr>
                <w:noProof/>
                <w:szCs w:val="24"/>
              </w:rPr>
            </w:pPr>
            <w:r w:rsidRPr="00EE0FFC">
              <w:rPr>
                <w:noProof/>
                <w:szCs w:val="24"/>
              </w:rPr>
              <w:t>Τηλ: + 30 210 8189900</w:t>
            </w:r>
          </w:p>
          <w:p w14:paraId="0CB32FE8" w14:textId="77777777" w:rsidR="00DB4082" w:rsidRPr="00EE0FFC" w:rsidRDefault="00DB4082" w:rsidP="00493197">
            <w:pPr>
              <w:tabs>
                <w:tab w:val="clear" w:pos="567"/>
              </w:tabs>
              <w:spacing w:line="240" w:lineRule="auto"/>
              <w:rPr>
                <w:b/>
                <w:noProof/>
                <w:szCs w:val="24"/>
              </w:rPr>
            </w:pPr>
          </w:p>
        </w:tc>
        <w:tc>
          <w:tcPr>
            <w:tcW w:w="4678" w:type="dxa"/>
          </w:tcPr>
          <w:p w14:paraId="51417F98" w14:textId="77777777" w:rsidR="00DB4082" w:rsidRPr="00EE0FFC" w:rsidRDefault="00962260" w:rsidP="00493197">
            <w:pPr>
              <w:tabs>
                <w:tab w:val="clear" w:pos="567"/>
              </w:tabs>
              <w:suppressAutoHyphens/>
              <w:spacing w:line="240" w:lineRule="auto"/>
              <w:rPr>
                <w:b/>
                <w:noProof/>
                <w:szCs w:val="24"/>
              </w:rPr>
            </w:pPr>
            <w:r w:rsidRPr="00EE0FFC">
              <w:rPr>
                <w:b/>
                <w:noProof/>
                <w:szCs w:val="24"/>
              </w:rPr>
              <w:t>Sverige</w:t>
            </w:r>
          </w:p>
          <w:p w14:paraId="58C8B96B" w14:textId="77777777" w:rsidR="00DB4082" w:rsidRPr="00EE0FFC" w:rsidRDefault="00962260" w:rsidP="00493197">
            <w:pPr>
              <w:tabs>
                <w:tab w:val="clear" w:pos="567"/>
              </w:tabs>
              <w:spacing w:line="240" w:lineRule="auto"/>
              <w:rPr>
                <w:noProof/>
                <w:szCs w:val="24"/>
              </w:rPr>
            </w:pPr>
            <w:r w:rsidRPr="00EE0FFC">
              <w:rPr>
                <w:noProof/>
                <w:szCs w:val="24"/>
              </w:rPr>
              <w:t>Astellas Pharma AB</w:t>
            </w:r>
            <w:r w:rsidRPr="00EE0FFC">
              <w:rPr>
                <w:noProof/>
                <w:szCs w:val="24"/>
              </w:rPr>
              <w:br/>
              <w:t>Tel: + 46 (0)40</w:t>
            </w:r>
            <w:r w:rsidRPr="00EE0FFC">
              <w:rPr>
                <w:noProof/>
                <w:szCs w:val="24"/>
              </w:rPr>
              <w:noBreakHyphen/>
              <w:t>650 15 00</w:t>
            </w:r>
          </w:p>
          <w:p w14:paraId="277E177D" w14:textId="77777777" w:rsidR="00DB4082" w:rsidRPr="00EE0FFC" w:rsidRDefault="00DB4082" w:rsidP="00493197">
            <w:pPr>
              <w:tabs>
                <w:tab w:val="clear" w:pos="567"/>
              </w:tabs>
              <w:suppressAutoHyphens/>
              <w:spacing w:line="240" w:lineRule="auto"/>
              <w:rPr>
                <w:b/>
                <w:noProof/>
                <w:szCs w:val="24"/>
              </w:rPr>
            </w:pPr>
          </w:p>
        </w:tc>
      </w:tr>
      <w:tr w:rsidR="00D11707" w:rsidRPr="00EE0FFC" w14:paraId="278897F5" w14:textId="77777777" w:rsidTr="00493197">
        <w:trPr>
          <w:cantSplit/>
        </w:trPr>
        <w:tc>
          <w:tcPr>
            <w:tcW w:w="4678" w:type="dxa"/>
          </w:tcPr>
          <w:p w14:paraId="634D4B19" w14:textId="77777777" w:rsidR="00DB4082" w:rsidRPr="00EE0FFC" w:rsidRDefault="00962260" w:rsidP="00493197">
            <w:pPr>
              <w:tabs>
                <w:tab w:val="clear" w:pos="567"/>
              </w:tabs>
              <w:spacing w:line="240" w:lineRule="auto"/>
              <w:rPr>
                <w:b/>
                <w:noProof/>
                <w:szCs w:val="24"/>
              </w:rPr>
            </w:pPr>
            <w:r w:rsidRPr="00EE0FFC">
              <w:rPr>
                <w:b/>
                <w:noProof/>
                <w:szCs w:val="24"/>
              </w:rPr>
              <w:t>Latvija</w:t>
            </w:r>
          </w:p>
          <w:p w14:paraId="2746F18C" w14:textId="77777777" w:rsidR="00DB4082" w:rsidRPr="00EE0FFC" w:rsidRDefault="00962260" w:rsidP="00493197">
            <w:pPr>
              <w:tabs>
                <w:tab w:val="clear" w:pos="567"/>
              </w:tabs>
              <w:spacing w:line="240" w:lineRule="auto"/>
              <w:rPr>
                <w:noProof/>
                <w:szCs w:val="24"/>
              </w:rPr>
            </w:pPr>
            <w:r w:rsidRPr="00EE0FFC">
              <w:rPr>
                <w:noProof/>
              </w:rPr>
              <w:t>Astellas Pharma d.o.o.</w:t>
            </w:r>
            <w:r w:rsidRPr="00EE0FFC">
              <w:rPr>
                <w:noProof/>
                <w:szCs w:val="24"/>
              </w:rPr>
              <w:br/>
              <w:t>Tel.: + 371 67 619365</w:t>
            </w:r>
          </w:p>
          <w:p w14:paraId="67AD5E2D" w14:textId="77777777" w:rsidR="00DB4082" w:rsidRPr="00EE0FFC" w:rsidRDefault="00DB4082" w:rsidP="00493197">
            <w:pPr>
              <w:tabs>
                <w:tab w:val="clear" w:pos="567"/>
              </w:tabs>
              <w:suppressAutoHyphens/>
              <w:spacing w:line="240" w:lineRule="auto"/>
              <w:rPr>
                <w:noProof/>
                <w:szCs w:val="24"/>
              </w:rPr>
            </w:pPr>
          </w:p>
        </w:tc>
        <w:tc>
          <w:tcPr>
            <w:tcW w:w="4678" w:type="dxa"/>
          </w:tcPr>
          <w:p w14:paraId="206A4292" w14:textId="35289A8E" w:rsidR="00DB4082" w:rsidRPr="00EE0FFC" w:rsidRDefault="00DB4082" w:rsidP="00493197">
            <w:pPr>
              <w:tabs>
                <w:tab w:val="clear" w:pos="567"/>
              </w:tabs>
              <w:spacing w:line="240" w:lineRule="auto"/>
              <w:rPr>
                <w:noProof/>
                <w:szCs w:val="24"/>
              </w:rPr>
            </w:pPr>
          </w:p>
        </w:tc>
      </w:tr>
    </w:tbl>
    <w:p w14:paraId="3E3A5F55" w14:textId="77777777" w:rsidR="00DB4082" w:rsidRPr="00EE0FFC" w:rsidRDefault="00DB4082" w:rsidP="00DB4082">
      <w:pPr>
        <w:numPr>
          <w:ilvl w:val="12"/>
          <w:numId w:val="0"/>
        </w:numPr>
        <w:tabs>
          <w:tab w:val="clear" w:pos="567"/>
        </w:tabs>
        <w:spacing w:line="240" w:lineRule="auto"/>
        <w:ind w:right="-2"/>
        <w:rPr>
          <w:noProof/>
          <w:szCs w:val="24"/>
        </w:rPr>
      </w:pPr>
    </w:p>
    <w:p w14:paraId="606804BD" w14:textId="77777777" w:rsidR="00DB4082" w:rsidRPr="00EE0FFC" w:rsidRDefault="00962260" w:rsidP="00DB4082">
      <w:pPr>
        <w:numPr>
          <w:ilvl w:val="12"/>
          <w:numId w:val="0"/>
        </w:numPr>
        <w:tabs>
          <w:tab w:val="clear" w:pos="567"/>
        </w:tabs>
        <w:spacing w:line="240" w:lineRule="auto"/>
        <w:ind w:right="-2"/>
        <w:outlineLvl w:val="0"/>
        <w:rPr>
          <w:noProof/>
          <w:szCs w:val="24"/>
        </w:rPr>
      </w:pPr>
      <w:r w:rsidRPr="00EE0FFC">
        <w:rPr>
          <w:b/>
          <w:noProof/>
          <w:szCs w:val="24"/>
        </w:rPr>
        <w:t>Šī lietošanas instrukcija pēdējo reizi pārskatīta MM/GGGG</w:t>
      </w:r>
    </w:p>
    <w:p w14:paraId="118A9DBB" w14:textId="77777777" w:rsidR="00DB4082" w:rsidRPr="00EE0FFC" w:rsidRDefault="00DB4082" w:rsidP="00DB4082">
      <w:pPr>
        <w:numPr>
          <w:ilvl w:val="12"/>
          <w:numId w:val="0"/>
        </w:numPr>
        <w:tabs>
          <w:tab w:val="clear" w:pos="567"/>
        </w:tabs>
        <w:spacing w:line="240" w:lineRule="auto"/>
        <w:ind w:right="-2"/>
        <w:rPr>
          <w:iCs/>
          <w:noProof/>
          <w:szCs w:val="24"/>
        </w:rPr>
      </w:pPr>
    </w:p>
    <w:p w14:paraId="0DD1C4F6"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Sīkāka informācija par šīm zālēm ir pieejama Eiropas Zāļu aģentūras tīmekļa vietnē</w:t>
      </w:r>
      <w:r w:rsidRPr="00EE0FFC">
        <w:rPr>
          <w:i/>
          <w:noProof/>
          <w:szCs w:val="24"/>
        </w:rPr>
        <w:t xml:space="preserve"> </w:t>
      </w:r>
      <w:hyperlink r:id="rId31" w:history="1">
        <w:r w:rsidRPr="00EE0FFC">
          <w:rPr>
            <w:rStyle w:val="Hyperlink"/>
            <w:noProof/>
          </w:rPr>
          <w:t>http://www.ema.europa.eu</w:t>
        </w:r>
      </w:hyperlink>
      <w:r w:rsidRPr="00EE0FFC">
        <w:rPr>
          <w:noProof/>
          <w:color w:val="0000FF"/>
          <w:szCs w:val="24"/>
        </w:rPr>
        <w:t>.</w:t>
      </w:r>
    </w:p>
    <w:p w14:paraId="437DC36B" w14:textId="77777777" w:rsidR="00DB4082" w:rsidRPr="00EE0FFC" w:rsidRDefault="00DB4082" w:rsidP="00DB4082">
      <w:pPr>
        <w:numPr>
          <w:ilvl w:val="12"/>
          <w:numId w:val="0"/>
        </w:numPr>
        <w:tabs>
          <w:tab w:val="clear" w:pos="567"/>
        </w:tabs>
        <w:spacing w:line="240" w:lineRule="auto"/>
        <w:rPr>
          <w:noProof/>
          <w:szCs w:val="24"/>
        </w:rPr>
      </w:pPr>
    </w:p>
    <w:p w14:paraId="4ABEC699" w14:textId="77777777" w:rsidR="00DB4082" w:rsidRPr="00EE0FFC" w:rsidRDefault="00DB4082" w:rsidP="00DB4082">
      <w:pPr>
        <w:tabs>
          <w:tab w:val="clear" w:pos="567"/>
        </w:tabs>
        <w:spacing w:line="240" w:lineRule="auto"/>
        <w:rPr>
          <w:noProof/>
          <w:szCs w:val="24"/>
        </w:rPr>
      </w:pPr>
    </w:p>
    <w:p w14:paraId="13D5B68C" w14:textId="77777777" w:rsidR="00DB4082" w:rsidRPr="00EE0FFC" w:rsidRDefault="00DB4082" w:rsidP="00DB4082">
      <w:pPr>
        <w:rPr>
          <w:noProof/>
        </w:rPr>
      </w:pPr>
    </w:p>
    <w:p w14:paraId="08C8DFF8" w14:textId="77777777" w:rsidR="00DB4082" w:rsidRPr="00EE0FFC" w:rsidRDefault="00DB4082" w:rsidP="00DB4082">
      <w:pPr>
        <w:rPr>
          <w:noProof/>
        </w:rPr>
      </w:pPr>
    </w:p>
    <w:p w14:paraId="1D44EF08" w14:textId="77777777" w:rsidR="00DB4082" w:rsidRPr="00EE0FFC" w:rsidRDefault="00DB4082" w:rsidP="00DB4082">
      <w:pPr>
        <w:rPr>
          <w:noProof/>
        </w:rPr>
      </w:pPr>
    </w:p>
    <w:p w14:paraId="7892D9BF" w14:textId="77777777" w:rsidR="00DB4082" w:rsidRPr="00EE0FFC" w:rsidRDefault="00962260" w:rsidP="00DB4082">
      <w:pPr>
        <w:tabs>
          <w:tab w:val="clear" w:pos="567"/>
        </w:tabs>
        <w:spacing w:line="240" w:lineRule="auto"/>
        <w:rPr>
          <w:b/>
          <w:noProof/>
          <w:szCs w:val="24"/>
        </w:rPr>
      </w:pPr>
      <w:r w:rsidRPr="00EE0FFC">
        <w:rPr>
          <w:b/>
          <w:noProof/>
          <w:szCs w:val="24"/>
        </w:rPr>
        <w:br w:type="page"/>
      </w:r>
    </w:p>
    <w:p w14:paraId="34B87E68" w14:textId="77777777" w:rsidR="00DB4082" w:rsidRPr="00EE0FFC" w:rsidRDefault="00962260" w:rsidP="00DB4082">
      <w:pPr>
        <w:tabs>
          <w:tab w:val="clear" w:pos="567"/>
        </w:tabs>
        <w:spacing w:line="240" w:lineRule="auto"/>
        <w:jc w:val="center"/>
        <w:outlineLvl w:val="0"/>
        <w:rPr>
          <w:noProof/>
          <w:szCs w:val="24"/>
        </w:rPr>
      </w:pPr>
      <w:r w:rsidRPr="00EE0FFC">
        <w:rPr>
          <w:b/>
          <w:noProof/>
          <w:szCs w:val="24"/>
        </w:rPr>
        <w:lastRenderedPageBreak/>
        <w:t>Lietošanas instrukcija: informācija pacientam</w:t>
      </w:r>
    </w:p>
    <w:p w14:paraId="24D625BD" w14:textId="77777777" w:rsidR="00DB4082" w:rsidRPr="00EE0FFC" w:rsidRDefault="00DB4082" w:rsidP="00DB4082">
      <w:pPr>
        <w:numPr>
          <w:ilvl w:val="12"/>
          <w:numId w:val="0"/>
        </w:numPr>
        <w:shd w:val="clear" w:color="auto" w:fill="FFFFFF"/>
        <w:tabs>
          <w:tab w:val="clear" w:pos="567"/>
        </w:tabs>
        <w:spacing w:line="240" w:lineRule="auto"/>
        <w:jc w:val="center"/>
        <w:rPr>
          <w:noProof/>
          <w:szCs w:val="24"/>
        </w:rPr>
      </w:pPr>
    </w:p>
    <w:p w14:paraId="467281DA" w14:textId="77777777" w:rsidR="00DB4082" w:rsidRPr="00EE0FFC" w:rsidRDefault="00962260" w:rsidP="00DB4082">
      <w:pPr>
        <w:widowControl w:val="0"/>
        <w:tabs>
          <w:tab w:val="clear" w:pos="567"/>
        </w:tabs>
        <w:autoSpaceDE w:val="0"/>
        <w:autoSpaceDN w:val="0"/>
        <w:adjustRightInd w:val="0"/>
        <w:spacing w:line="240" w:lineRule="auto"/>
        <w:jc w:val="center"/>
        <w:rPr>
          <w:b/>
          <w:noProof/>
          <w:szCs w:val="24"/>
        </w:rPr>
      </w:pPr>
      <w:r w:rsidRPr="00EE0FFC">
        <w:rPr>
          <w:b/>
          <w:noProof/>
          <w:szCs w:val="24"/>
        </w:rPr>
        <w:t>Xtandi 40 mg apvalkotās tabletes</w:t>
      </w:r>
    </w:p>
    <w:p w14:paraId="31EC58E5" w14:textId="77777777" w:rsidR="00DB4082" w:rsidRPr="00EE0FFC" w:rsidRDefault="00962260" w:rsidP="00DB4082">
      <w:pPr>
        <w:widowControl w:val="0"/>
        <w:tabs>
          <w:tab w:val="clear" w:pos="567"/>
        </w:tabs>
        <w:autoSpaceDE w:val="0"/>
        <w:autoSpaceDN w:val="0"/>
        <w:adjustRightInd w:val="0"/>
        <w:spacing w:line="240" w:lineRule="auto"/>
        <w:jc w:val="center"/>
        <w:rPr>
          <w:b/>
          <w:noProof/>
          <w:szCs w:val="24"/>
        </w:rPr>
      </w:pPr>
      <w:r w:rsidRPr="00EE0FFC">
        <w:rPr>
          <w:b/>
          <w:noProof/>
          <w:szCs w:val="24"/>
        </w:rPr>
        <w:t>Xtandi 80 mg apvalkotās tabletes</w:t>
      </w:r>
    </w:p>
    <w:p w14:paraId="531B14B8" w14:textId="77777777" w:rsidR="00DB4082" w:rsidRPr="00EE0FFC" w:rsidRDefault="00962260" w:rsidP="00DB4082">
      <w:pPr>
        <w:widowControl w:val="0"/>
        <w:tabs>
          <w:tab w:val="clear" w:pos="567"/>
        </w:tabs>
        <w:autoSpaceDE w:val="0"/>
        <w:autoSpaceDN w:val="0"/>
        <w:adjustRightInd w:val="0"/>
        <w:spacing w:line="240" w:lineRule="auto"/>
        <w:jc w:val="center"/>
        <w:rPr>
          <w:i/>
          <w:iCs/>
          <w:noProof/>
          <w:szCs w:val="24"/>
        </w:rPr>
      </w:pPr>
      <w:r w:rsidRPr="00EE0FFC">
        <w:rPr>
          <w:i/>
          <w:iCs/>
          <w:noProof/>
          <w:szCs w:val="24"/>
        </w:rPr>
        <w:t>enzalutamidum</w:t>
      </w:r>
    </w:p>
    <w:p w14:paraId="50F6B447" w14:textId="77777777" w:rsidR="00DB4082" w:rsidRPr="00EE0FFC" w:rsidRDefault="00DB4082" w:rsidP="00DB4082">
      <w:pPr>
        <w:tabs>
          <w:tab w:val="clear" w:pos="567"/>
        </w:tabs>
        <w:spacing w:line="240" w:lineRule="auto"/>
        <w:rPr>
          <w:noProof/>
          <w:szCs w:val="24"/>
        </w:rPr>
      </w:pPr>
    </w:p>
    <w:p w14:paraId="236EF50A" w14:textId="77777777" w:rsidR="00DB4082" w:rsidRPr="00EE0FFC" w:rsidRDefault="00962260" w:rsidP="00DB4082">
      <w:pPr>
        <w:tabs>
          <w:tab w:val="clear" w:pos="567"/>
        </w:tabs>
        <w:suppressAutoHyphens/>
        <w:spacing w:line="240" w:lineRule="auto"/>
        <w:rPr>
          <w:noProof/>
          <w:szCs w:val="24"/>
        </w:rPr>
      </w:pPr>
      <w:r w:rsidRPr="00EE0FFC">
        <w:rPr>
          <w:b/>
          <w:noProof/>
          <w:szCs w:val="24"/>
        </w:rPr>
        <w:t>Pirms zāļu lietošanas uzmanīgi izlasiet visu instrukciju, jo tā satur Jums svarīgu informāciju.</w:t>
      </w:r>
    </w:p>
    <w:p w14:paraId="72BB5406"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Saglabājiet šo instrukciju! Iespējams, ka vēlāk to vajadzēs pārlasīt.</w:t>
      </w:r>
    </w:p>
    <w:p w14:paraId="179370C1"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Jums rodas jebkādi jautājumi, vaicājiet ārstam.</w:t>
      </w:r>
    </w:p>
    <w:p w14:paraId="0E59584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Šīs zāles ir parakstītas tikai Jums. Nedodiet tās citiem. Tās var nodarīt ļaunumu pat tad, ja šiem cilvēkiem ir līdzīgas slimības pazīmes.</w:t>
      </w:r>
    </w:p>
    <w:p w14:paraId="149C9687"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rFonts w:ascii="MS Mincho" w:eastAsia="MS Mincho"/>
          <w:noProof/>
          <w:szCs w:val="24"/>
        </w:rPr>
      </w:pPr>
      <w:r w:rsidRPr="00EE0FFC">
        <w:rPr>
          <w:noProof/>
          <w:szCs w:val="24"/>
        </w:rPr>
        <w:t>Ja Jums rodas jebkādas blakusparādības, konsultējieties ar ārstu. Tas attiecas arī uz iespējamām blakusparādībām, kas nav minētas šajā instrukcijā. Skatīt 4. punktu.</w:t>
      </w:r>
    </w:p>
    <w:p w14:paraId="564780C0" w14:textId="77777777" w:rsidR="00DB4082" w:rsidRPr="00EE0FFC" w:rsidRDefault="00DB4082" w:rsidP="00DB4082">
      <w:pPr>
        <w:tabs>
          <w:tab w:val="clear" w:pos="567"/>
        </w:tabs>
        <w:spacing w:line="240" w:lineRule="auto"/>
        <w:ind w:right="-2"/>
        <w:rPr>
          <w:noProof/>
          <w:szCs w:val="24"/>
        </w:rPr>
      </w:pPr>
    </w:p>
    <w:p w14:paraId="10231913" w14:textId="77777777" w:rsidR="00DB4082" w:rsidRPr="00EE0FFC" w:rsidRDefault="00962260" w:rsidP="00DB4082">
      <w:pPr>
        <w:keepNext/>
        <w:numPr>
          <w:ilvl w:val="12"/>
          <w:numId w:val="0"/>
        </w:numPr>
        <w:tabs>
          <w:tab w:val="clear" w:pos="567"/>
        </w:tabs>
        <w:spacing w:line="240" w:lineRule="auto"/>
        <w:ind w:right="-2"/>
        <w:outlineLvl w:val="0"/>
        <w:rPr>
          <w:noProof/>
          <w:szCs w:val="24"/>
        </w:rPr>
      </w:pPr>
      <w:r w:rsidRPr="00EE0FFC">
        <w:rPr>
          <w:b/>
          <w:noProof/>
          <w:szCs w:val="24"/>
        </w:rPr>
        <w:t>Šajā instrukcijā varat uzzināt:</w:t>
      </w:r>
    </w:p>
    <w:p w14:paraId="2D85A0C8" w14:textId="77777777" w:rsidR="00DB4082" w:rsidRPr="00EE0FFC" w:rsidRDefault="00962260" w:rsidP="00DB4082">
      <w:pPr>
        <w:numPr>
          <w:ilvl w:val="12"/>
          <w:numId w:val="0"/>
        </w:numPr>
        <w:tabs>
          <w:tab w:val="clear" w:pos="567"/>
        </w:tabs>
        <w:spacing w:line="240" w:lineRule="auto"/>
        <w:ind w:left="567" w:hanging="567"/>
        <w:rPr>
          <w:noProof/>
          <w:szCs w:val="24"/>
        </w:rPr>
      </w:pPr>
      <w:r w:rsidRPr="00EE0FFC">
        <w:rPr>
          <w:noProof/>
          <w:szCs w:val="24"/>
        </w:rPr>
        <w:t>1.</w:t>
      </w:r>
      <w:r w:rsidRPr="00EE0FFC">
        <w:rPr>
          <w:noProof/>
          <w:szCs w:val="24"/>
        </w:rPr>
        <w:tab/>
        <w:t>Kas ir Xtandi un kādam nolūkam to lieto</w:t>
      </w:r>
    </w:p>
    <w:p w14:paraId="7A75D8F1" w14:textId="77777777" w:rsidR="00DB4082" w:rsidRPr="00EE0FFC" w:rsidRDefault="00962260" w:rsidP="00DB4082">
      <w:pPr>
        <w:numPr>
          <w:ilvl w:val="12"/>
          <w:numId w:val="0"/>
        </w:numPr>
        <w:tabs>
          <w:tab w:val="clear" w:pos="567"/>
        </w:tabs>
        <w:spacing w:line="240" w:lineRule="auto"/>
        <w:ind w:left="567" w:hanging="567"/>
        <w:rPr>
          <w:noProof/>
          <w:szCs w:val="24"/>
        </w:rPr>
      </w:pPr>
      <w:r w:rsidRPr="00EE0FFC">
        <w:rPr>
          <w:noProof/>
          <w:szCs w:val="24"/>
        </w:rPr>
        <w:t>2.</w:t>
      </w:r>
      <w:r w:rsidRPr="00EE0FFC">
        <w:rPr>
          <w:noProof/>
          <w:szCs w:val="24"/>
        </w:rPr>
        <w:tab/>
        <w:t>Kas Jums jāzina pirms Xtandi lietošanas</w:t>
      </w:r>
    </w:p>
    <w:p w14:paraId="16108FE9" w14:textId="77777777" w:rsidR="00DB4082" w:rsidRPr="00EE0FFC" w:rsidRDefault="00962260" w:rsidP="00DB4082">
      <w:pPr>
        <w:numPr>
          <w:ilvl w:val="12"/>
          <w:numId w:val="0"/>
        </w:numPr>
        <w:tabs>
          <w:tab w:val="clear" w:pos="567"/>
        </w:tabs>
        <w:spacing w:line="240" w:lineRule="auto"/>
        <w:ind w:left="567" w:hanging="567"/>
        <w:rPr>
          <w:noProof/>
          <w:szCs w:val="24"/>
        </w:rPr>
      </w:pPr>
      <w:r w:rsidRPr="00EE0FFC">
        <w:rPr>
          <w:noProof/>
          <w:szCs w:val="24"/>
        </w:rPr>
        <w:t>3.</w:t>
      </w:r>
      <w:r w:rsidRPr="00EE0FFC">
        <w:rPr>
          <w:noProof/>
          <w:szCs w:val="24"/>
        </w:rPr>
        <w:tab/>
        <w:t>Kā lietot Xtandi</w:t>
      </w:r>
    </w:p>
    <w:p w14:paraId="146DA8F3" w14:textId="77777777" w:rsidR="00DB4082" w:rsidRPr="00EE0FFC" w:rsidRDefault="00962260" w:rsidP="00DB4082">
      <w:pPr>
        <w:numPr>
          <w:ilvl w:val="12"/>
          <w:numId w:val="0"/>
        </w:numPr>
        <w:tabs>
          <w:tab w:val="clear" w:pos="567"/>
        </w:tabs>
        <w:spacing w:line="240" w:lineRule="auto"/>
        <w:ind w:left="567" w:hanging="567"/>
        <w:rPr>
          <w:noProof/>
          <w:szCs w:val="24"/>
        </w:rPr>
      </w:pPr>
      <w:r w:rsidRPr="00EE0FFC">
        <w:rPr>
          <w:noProof/>
          <w:szCs w:val="24"/>
        </w:rPr>
        <w:t>4.</w:t>
      </w:r>
      <w:r w:rsidRPr="00EE0FFC">
        <w:rPr>
          <w:noProof/>
          <w:szCs w:val="24"/>
        </w:rPr>
        <w:tab/>
        <w:t>Iespējamās blakusparādības</w:t>
      </w:r>
    </w:p>
    <w:p w14:paraId="4DF73ACF" w14:textId="77777777" w:rsidR="00DB4082" w:rsidRPr="00EE0FFC" w:rsidRDefault="00962260" w:rsidP="00DB4082">
      <w:pPr>
        <w:tabs>
          <w:tab w:val="clear" w:pos="567"/>
        </w:tabs>
        <w:spacing w:line="240" w:lineRule="auto"/>
        <w:ind w:left="567" w:hanging="567"/>
        <w:rPr>
          <w:noProof/>
          <w:szCs w:val="24"/>
        </w:rPr>
      </w:pPr>
      <w:r w:rsidRPr="00EE0FFC">
        <w:rPr>
          <w:noProof/>
          <w:szCs w:val="24"/>
        </w:rPr>
        <w:t>5.</w:t>
      </w:r>
      <w:r w:rsidRPr="00EE0FFC">
        <w:rPr>
          <w:noProof/>
          <w:szCs w:val="24"/>
        </w:rPr>
        <w:tab/>
        <w:t>Kā uzglabāt Xtandi</w:t>
      </w:r>
    </w:p>
    <w:p w14:paraId="2097EA72" w14:textId="77777777" w:rsidR="00DB4082" w:rsidRPr="00EE0FFC" w:rsidRDefault="00962260" w:rsidP="00DB4082">
      <w:pPr>
        <w:tabs>
          <w:tab w:val="clear" w:pos="567"/>
        </w:tabs>
        <w:spacing w:line="240" w:lineRule="auto"/>
        <w:ind w:left="567" w:hanging="567"/>
        <w:rPr>
          <w:noProof/>
          <w:szCs w:val="24"/>
        </w:rPr>
      </w:pPr>
      <w:r w:rsidRPr="00EE0FFC">
        <w:rPr>
          <w:noProof/>
          <w:szCs w:val="24"/>
        </w:rPr>
        <w:t>6.</w:t>
      </w:r>
      <w:r w:rsidRPr="00EE0FFC">
        <w:rPr>
          <w:noProof/>
          <w:szCs w:val="24"/>
        </w:rPr>
        <w:tab/>
        <w:t>Iepakojuma saturs un cita informācija</w:t>
      </w:r>
    </w:p>
    <w:p w14:paraId="7F09E9AF" w14:textId="77777777" w:rsidR="00DB4082" w:rsidRPr="00EE0FFC" w:rsidRDefault="00DB4082" w:rsidP="00DB4082">
      <w:pPr>
        <w:numPr>
          <w:ilvl w:val="12"/>
          <w:numId w:val="0"/>
        </w:numPr>
        <w:tabs>
          <w:tab w:val="clear" w:pos="567"/>
        </w:tabs>
        <w:spacing w:line="240" w:lineRule="auto"/>
        <w:ind w:right="-2"/>
        <w:rPr>
          <w:noProof/>
          <w:szCs w:val="24"/>
        </w:rPr>
      </w:pPr>
    </w:p>
    <w:p w14:paraId="3A56C959" w14:textId="77777777" w:rsidR="00DB4082" w:rsidRPr="00EE0FFC" w:rsidRDefault="00DB4082" w:rsidP="00DB4082">
      <w:pPr>
        <w:numPr>
          <w:ilvl w:val="12"/>
          <w:numId w:val="0"/>
        </w:numPr>
        <w:tabs>
          <w:tab w:val="clear" w:pos="567"/>
        </w:tabs>
        <w:spacing w:line="240" w:lineRule="auto"/>
        <w:rPr>
          <w:noProof/>
          <w:szCs w:val="24"/>
        </w:rPr>
      </w:pPr>
    </w:p>
    <w:p w14:paraId="2E772F07" w14:textId="77777777" w:rsidR="00DB4082" w:rsidRPr="00EE0FFC" w:rsidRDefault="00962260" w:rsidP="00DB4082">
      <w:pPr>
        <w:tabs>
          <w:tab w:val="clear" w:pos="567"/>
        </w:tabs>
        <w:spacing w:line="240" w:lineRule="auto"/>
        <w:ind w:right="-2"/>
        <w:rPr>
          <w:b/>
          <w:noProof/>
          <w:szCs w:val="24"/>
        </w:rPr>
      </w:pPr>
      <w:r w:rsidRPr="00EE0FFC">
        <w:rPr>
          <w:b/>
          <w:noProof/>
          <w:szCs w:val="24"/>
        </w:rPr>
        <w:t>1.</w:t>
      </w:r>
      <w:r w:rsidRPr="00EE0FFC">
        <w:rPr>
          <w:b/>
          <w:noProof/>
          <w:szCs w:val="24"/>
        </w:rPr>
        <w:tab/>
        <w:t>Kas ir Xtandi un kādam nolūkam to lieto</w:t>
      </w:r>
    </w:p>
    <w:p w14:paraId="2D53F543" w14:textId="77777777" w:rsidR="00DB4082" w:rsidRPr="00EE0FFC" w:rsidRDefault="00DB4082" w:rsidP="00DB4082">
      <w:pPr>
        <w:numPr>
          <w:ilvl w:val="12"/>
          <w:numId w:val="0"/>
        </w:numPr>
        <w:tabs>
          <w:tab w:val="clear" w:pos="567"/>
        </w:tabs>
        <w:spacing w:line="240" w:lineRule="auto"/>
        <w:rPr>
          <w:noProof/>
          <w:szCs w:val="24"/>
        </w:rPr>
      </w:pPr>
    </w:p>
    <w:p w14:paraId="08F4DD64"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Xtandi satur aktīvo vielu enzalutamīdu. Xtandi lieto priekšdziedzera vēža ārstēšanai pieaugušajiem vīriešiem:</w:t>
      </w:r>
    </w:p>
    <w:p w14:paraId="34DDF4D5" w14:textId="77777777" w:rsidR="00DB4082" w:rsidRPr="00EE0FFC" w:rsidRDefault="00962260" w:rsidP="00DB4082">
      <w:pPr>
        <w:pStyle w:val="ListParagraph"/>
        <w:widowControl w:val="0"/>
        <w:numPr>
          <w:ilvl w:val="0"/>
          <w:numId w:val="24"/>
        </w:numPr>
        <w:tabs>
          <w:tab w:val="clear" w:pos="567"/>
        </w:tabs>
        <w:autoSpaceDE w:val="0"/>
        <w:autoSpaceDN w:val="0"/>
        <w:adjustRightInd w:val="0"/>
        <w:spacing w:line="240" w:lineRule="auto"/>
        <w:rPr>
          <w:noProof/>
        </w:rPr>
      </w:pPr>
      <w:r w:rsidRPr="00EE0FFC">
        <w:rPr>
          <w:noProof/>
        </w:rPr>
        <w:t>ja vairs nav atbildes uz hormonu terapiju vai ķirurģisku terapiju, lai samazinātu testosterona līmeni</w:t>
      </w:r>
      <w:r w:rsidR="003116E8" w:rsidRPr="00EE0FFC">
        <w:rPr>
          <w:noProof/>
        </w:rPr>
        <w:t>,</w:t>
      </w:r>
    </w:p>
    <w:p w14:paraId="42066F5D" w14:textId="77777777" w:rsidR="00DB4082" w:rsidRPr="00EE0FFC" w:rsidRDefault="00962260" w:rsidP="00DB4082">
      <w:pPr>
        <w:widowControl w:val="0"/>
        <w:autoSpaceDE w:val="0"/>
        <w:autoSpaceDN w:val="0"/>
        <w:adjustRightInd w:val="0"/>
        <w:rPr>
          <w:noProof/>
        </w:rPr>
      </w:pPr>
      <w:r w:rsidRPr="00EE0FFC">
        <w:rPr>
          <w:noProof/>
        </w:rPr>
        <w:t>vai</w:t>
      </w:r>
    </w:p>
    <w:p w14:paraId="0BEB106A" w14:textId="77777777" w:rsidR="00DB4082" w:rsidRPr="00EE0FFC" w:rsidRDefault="00962260" w:rsidP="00DB4082">
      <w:pPr>
        <w:widowControl w:val="0"/>
        <w:numPr>
          <w:ilvl w:val="0"/>
          <w:numId w:val="24"/>
        </w:numPr>
        <w:shd w:val="clear" w:color="D9D9D9" w:fill="auto"/>
        <w:tabs>
          <w:tab w:val="clear" w:pos="567"/>
        </w:tabs>
        <w:autoSpaceDE w:val="0"/>
        <w:autoSpaceDN w:val="0"/>
        <w:adjustRightInd w:val="0"/>
        <w:spacing w:line="240" w:lineRule="auto"/>
        <w:rPr>
          <w:noProof/>
          <w:szCs w:val="24"/>
        </w:rPr>
      </w:pPr>
      <w:r w:rsidRPr="00EE0FFC">
        <w:rPr>
          <w:noProof/>
        </w:rPr>
        <w:t>ja vēzis izplatījies uz citām ķermeņa daļām un ir atbilde uz hormonu terapiju vai ķirurģisko terapiju, lai samazinātu testosterona līmeni</w:t>
      </w:r>
      <w:r w:rsidR="002A644C" w:rsidRPr="00EE0FFC">
        <w:rPr>
          <w:noProof/>
        </w:rPr>
        <w:t>,</w:t>
      </w:r>
    </w:p>
    <w:p w14:paraId="53E16CE0" w14:textId="77777777" w:rsidR="002D4850" w:rsidRPr="00EE0FFC" w:rsidRDefault="00962260" w:rsidP="002D4850">
      <w:pPr>
        <w:widowControl w:val="0"/>
        <w:shd w:val="clear" w:color="D9D9D9" w:fill="auto"/>
        <w:tabs>
          <w:tab w:val="clear" w:pos="567"/>
        </w:tabs>
        <w:autoSpaceDE w:val="0"/>
        <w:autoSpaceDN w:val="0"/>
        <w:adjustRightInd w:val="0"/>
        <w:spacing w:line="240" w:lineRule="auto"/>
        <w:rPr>
          <w:noProof/>
          <w:szCs w:val="24"/>
        </w:rPr>
      </w:pPr>
      <w:r w:rsidRPr="00EE0FFC">
        <w:rPr>
          <w:noProof/>
        </w:rPr>
        <w:t>vai</w:t>
      </w:r>
    </w:p>
    <w:p w14:paraId="0A1ABA53" w14:textId="77777777" w:rsidR="00DB4082" w:rsidRPr="00EE0FFC" w:rsidRDefault="00962260" w:rsidP="001E4A0E">
      <w:pPr>
        <w:widowControl w:val="0"/>
        <w:numPr>
          <w:ilvl w:val="0"/>
          <w:numId w:val="24"/>
        </w:numPr>
        <w:shd w:val="clear" w:color="D9D9D9" w:fill="auto"/>
        <w:tabs>
          <w:tab w:val="clear" w:pos="567"/>
        </w:tabs>
        <w:autoSpaceDE w:val="0"/>
        <w:autoSpaceDN w:val="0"/>
        <w:adjustRightInd w:val="0"/>
        <w:spacing w:line="240" w:lineRule="auto"/>
        <w:rPr>
          <w:noProof/>
          <w:szCs w:val="24"/>
        </w:rPr>
      </w:pPr>
      <w:bookmarkStart w:id="48" w:name="_Hlk163551660"/>
      <w:r w:rsidRPr="00EE0FFC">
        <w:rPr>
          <w:noProof/>
        </w:rPr>
        <w:t xml:space="preserve">kuriem iepriekš ir </w:t>
      </w:r>
      <w:r w:rsidR="00A301C7" w:rsidRPr="00EE0FFC">
        <w:rPr>
          <w:noProof/>
        </w:rPr>
        <w:t>veikta</w:t>
      </w:r>
      <w:r w:rsidRPr="00EE0FFC">
        <w:rPr>
          <w:noProof/>
        </w:rPr>
        <w:t xml:space="preserve"> prostata</w:t>
      </w:r>
      <w:r w:rsidR="00A301C7" w:rsidRPr="00EE0FFC">
        <w:rPr>
          <w:noProof/>
        </w:rPr>
        <w:t>s izņemšana</w:t>
      </w:r>
      <w:r w:rsidRPr="00EE0FFC">
        <w:rPr>
          <w:noProof/>
        </w:rPr>
        <w:t xml:space="preserve"> vai bijusi apstarošana un kuriem </w:t>
      </w:r>
      <w:r w:rsidR="00A301C7" w:rsidRPr="00EE0FFC">
        <w:rPr>
          <w:noProof/>
        </w:rPr>
        <w:t>strauji</w:t>
      </w:r>
      <w:r w:rsidRPr="00EE0FFC">
        <w:rPr>
          <w:noProof/>
        </w:rPr>
        <w:t xml:space="preserve"> pa</w:t>
      </w:r>
      <w:r w:rsidR="00E105DF" w:rsidRPr="00EE0FFC">
        <w:rPr>
          <w:noProof/>
        </w:rPr>
        <w:t>augstinājās</w:t>
      </w:r>
      <w:r w:rsidRPr="00EE0FFC">
        <w:rPr>
          <w:noProof/>
        </w:rPr>
        <w:t xml:space="preserve"> PSA</w:t>
      </w:r>
      <w:r w:rsidR="007958FA" w:rsidRPr="00EE0FFC">
        <w:rPr>
          <w:noProof/>
        </w:rPr>
        <w:t xml:space="preserve"> līmenis</w:t>
      </w:r>
      <w:r w:rsidRPr="00EE0FFC">
        <w:rPr>
          <w:noProof/>
        </w:rPr>
        <w:t>, bet vēzis nav izplatījies ci</w:t>
      </w:r>
      <w:r w:rsidR="00E92EAB" w:rsidRPr="00EE0FFC">
        <w:rPr>
          <w:noProof/>
        </w:rPr>
        <w:t>t</w:t>
      </w:r>
      <w:r w:rsidRPr="00EE0FFC">
        <w:rPr>
          <w:noProof/>
        </w:rPr>
        <w:t>ā</w:t>
      </w:r>
      <w:r w:rsidR="00CA4971" w:rsidRPr="00EE0FFC">
        <w:rPr>
          <w:noProof/>
        </w:rPr>
        <w:t>s</w:t>
      </w:r>
      <w:r w:rsidRPr="00EE0FFC">
        <w:rPr>
          <w:noProof/>
        </w:rPr>
        <w:t xml:space="preserve"> ķermeņa daļā</w:t>
      </w:r>
      <w:r w:rsidR="00A301C7" w:rsidRPr="00EE0FFC">
        <w:rPr>
          <w:noProof/>
        </w:rPr>
        <w:t>s</w:t>
      </w:r>
      <w:r w:rsidR="0027304E" w:rsidRPr="00EE0FFC">
        <w:rPr>
          <w:noProof/>
        </w:rPr>
        <w:t>,</w:t>
      </w:r>
      <w:r w:rsidRPr="00EE0FFC">
        <w:rPr>
          <w:noProof/>
        </w:rPr>
        <w:t xml:space="preserve"> </w:t>
      </w:r>
      <w:r w:rsidR="0027304E" w:rsidRPr="00EE0FFC">
        <w:rPr>
          <w:noProof/>
        </w:rPr>
        <w:t xml:space="preserve">un kuriem ir atbildes reakcija </w:t>
      </w:r>
      <w:r w:rsidRPr="00EE0FFC">
        <w:rPr>
          <w:noProof/>
        </w:rPr>
        <w:t xml:space="preserve">uz hormonu terapiju, lai </w:t>
      </w:r>
      <w:r w:rsidR="00A301C7" w:rsidRPr="00EE0FFC">
        <w:rPr>
          <w:noProof/>
        </w:rPr>
        <w:t>pazem</w:t>
      </w:r>
      <w:r w:rsidR="0027304E" w:rsidRPr="00EE0FFC">
        <w:rPr>
          <w:noProof/>
        </w:rPr>
        <w:t>i</w:t>
      </w:r>
      <w:r w:rsidR="00A301C7" w:rsidRPr="00EE0FFC">
        <w:rPr>
          <w:noProof/>
        </w:rPr>
        <w:t>nātu</w:t>
      </w:r>
      <w:r w:rsidRPr="00EE0FFC">
        <w:rPr>
          <w:noProof/>
        </w:rPr>
        <w:t xml:space="preserve"> testosterona līmeni</w:t>
      </w:r>
      <w:r w:rsidRPr="00EE0FFC">
        <w:rPr>
          <w:noProof/>
          <w:szCs w:val="24"/>
        </w:rPr>
        <w:t>.</w:t>
      </w:r>
    </w:p>
    <w:bookmarkEnd w:id="48"/>
    <w:p w14:paraId="3E6AB9AD" w14:textId="77777777" w:rsidR="00DB4082" w:rsidRPr="00EE0FFC" w:rsidRDefault="00DB4082" w:rsidP="00DB4082">
      <w:pPr>
        <w:tabs>
          <w:tab w:val="clear" w:pos="567"/>
        </w:tabs>
        <w:spacing w:line="240" w:lineRule="auto"/>
        <w:ind w:right="-2"/>
        <w:rPr>
          <w:noProof/>
          <w:szCs w:val="24"/>
        </w:rPr>
      </w:pPr>
    </w:p>
    <w:p w14:paraId="1F61EC2E" w14:textId="77777777" w:rsidR="00DB4082" w:rsidRPr="00EE0FFC" w:rsidRDefault="00962260" w:rsidP="00DB4082">
      <w:pPr>
        <w:tabs>
          <w:tab w:val="clear" w:pos="567"/>
        </w:tabs>
        <w:spacing w:line="240" w:lineRule="auto"/>
        <w:rPr>
          <w:noProof/>
          <w:szCs w:val="24"/>
        </w:rPr>
      </w:pPr>
      <w:r w:rsidRPr="00EE0FFC">
        <w:rPr>
          <w:b/>
          <w:noProof/>
          <w:szCs w:val="24"/>
        </w:rPr>
        <w:t>Kā Xtandi darbojas</w:t>
      </w:r>
    </w:p>
    <w:p w14:paraId="0AAE5B62" w14:textId="77777777" w:rsidR="00DB4082" w:rsidRPr="00EE0FFC" w:rsidRDefault="00962260" w:rsidP="00DB4082">
      <w:pPr>
        <w:tabs>
          <w:tab w:val="clear" w:pos="567"/>
        </w:tabs>
        <w:spacing w:line="240" w:lineRule="auto"/>
        <w:ind w:right="-2"/>
        <w:rPr>
          <w:noProof/>
          <w:szCs w:val="24"/>
        </w:rPr>
      </w:pPr>
      <w:r w:rsidRPr="00EE0FFC">
        <w:rPr>
          <w:noProof/>
          <w:szCs w:val="24"/>
        </w:rPr>
        <w:t>Xtandi ir zāles, kas darbojas bloķējot hormonu, ko sauc par androgēniem, (piem., testosterona) darbību. Bloķējot androgēnus, enzalutamīds aptur priekšdziedzera vēža šūnu attīstību un dalīšanos.</w:t>
      </w:r>
    </w:p>
    <w:p w14:paraId="5DF47AB1" w14:textId="77777777" w:rsidR="00DB4082" w:rsidRPr="00EE0FFC" w:rsidRDefault="00DB4082" w:rsidP="00DB4082">
      <w:pPr>
        <w:tabs>
          <w:tab w:val="clear" w:pos="567"/>
        </w:tabs>
        <w:spacing w:line="240" w:lineRule="auto"/>
        <w:ind w:right="-2"/>
        <w:rPr>
          <w:noProof/>
          <w:szCs w:val="24"/>
        </w:rPr>
      </w:pPr>
    </w:p>
    <w:p w14:paraId="0713CC12" w14:textId="77777777" w:rsidR="00DB4082" w:rsidRPr="00EE0FFC" w:rsidRDefault="00DB4082" w:rsidP="00DB4082">
      <w:pPr>
        <w:tabs>
          <w:tab w:val="clear" w:pos="567"/>
        </w:tabs>
        <w:spacing w:line="240" w:lineRule="auto"/>
        <w:ind w:right="-2"/>
        <w:rPr>
          <w:noProof/>
          <w:szCs w:val="24"/>
        </w:rPr>
      </w:pPr>
    </w:p>
    <w:p w14:paraId="1D887401" w14:textId="77777777" w:rsidR="00DB4082" w:rsidRPr="00EE0FFC" w:rsidRDefault="00962260" w:rsidP="00DB4082">
      <w:pPr>
        <w:tabs>
          <w:tab w:val="clear" w:pos="567"/>
        </w:tabs>
        <w:spacing w:line="240" w:lineRule="auto"/>
        <w:ind w:right="-2"/>
        <w:rPr>
          <w:b/>
          <w:noProof/>
          <w:szCs w:val="24"/>
        </w:rPr>
      </w:pPr>
      <w:r w:rsidRPr="00EE0FFC">
        <w:rPr>
          <w:b/>
          <w:noProof/>
          <w:szCs w:val="24"/>
        </w:rPr>
        <w:t>2.</w:t>
      </w:r>
      <w:r w:rsidRPr="00EE0FFC">
        <w:rPr>
          <w:b/>
          <w:noProof/>
          <w:szCs w:val="24"/>
        </w:rPr>
        <w:tab/>
        <w:t>Kas Jums jāzina pirms Xtandi lietošanas</w:t>
      </w:r>
    </w:p>
    <w:p w14:paraId="16D71D50" w14:textId="77777777" w:rsidR="00DB4082" w:rsidRPr="00EE0FFC" w:rsidRDefault="00DB4082" w:rsidP="00DB4082">
      <w:pPr>
        <w:numPr>
          <w:ilvl w:val="12"/>
          <w:numId w:val="0"/>
        </w:numPr>
        <w:tabs>
          <w:tab w:val="clear" w:pos="567"/>
        </w:tabs>
        <w:spacing w:line="240" w:lineRule="auto"/>
        <w:outlineLvl w:val="0"/>
        <w:rPr>
          <w:noProof/>
          <w:szCs w:val="24"/>
        </w:rPr>
      </w:pPr>
    </w:p>
    <w:p w14:paraId="558C3C76" w14:textId="77777777" w:rsidR="00DB4082" w:rsidRPr="00EE0FFC" w:rsidRDefault="00962260" w:rsidP="00DB4082">
      <w:pPr>
        <w:numPr>
          <w:ilvl w:val="12"/>
          <w:numId w:val="0"/>
        </w:numPr>
        <w:tabs>
          <w:tab w:val="clear" w:pos="567"/>
        </w:tabs>
        <w:spacing w:line="240" w:lineRule="auto"/>
        <w:outlineLvl w:val="0"/>
        <w:rPr>
          <w:noProof/>
          <w:szCs w:val="24"/>
        </w:rPr>
      </w:pPr>
      <w:r w:rsidRPr="00EE0FFC">
        <w:rPr>
          <w:b/>
          <w:noProof/>
          <w:szCs w:val="24"/>
        </w:rPr>
        <w:t>Nelietojiet Xtandi šādos gadījumos:</w:t>
      </w:r>
    </w:p>
    <w:p w14:paraId="7FF84FC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340"/>
        <w:rPr>
          <w:rFonts w:ascii="MS Mincho" w:eastAsia="MS Mincho"/>
          <w:noProof/>
          <w:szCs w:val="24"/>
        </w:rPr>
      </w:pPr>
      <w:r w:rsidRPr="00EE0FFC">
        <w:rPr>
          <w:noProof/>
          <w:szCs w:val="24"/>
        </w:rPr>
        <w:t>ja Jums ir alerģija pret enzalutamīdu vai kādu citu (6. punktā minēto) šo zāļu sastāvdaļu;</w:t>
      </w:r>
    </w:p>
    <w:p w14:paraId="7418BDF5"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340"/>
        <w:rPr>
          <w:rFonts w:ascii="MS Mincho" w:eastAsia="MS Mincho"/>
          <w:i/>
          <w:noProof/>
          <w:szCs w:val="24"/>
        </w:rPr>
      </w:pPr>
      <w:r w:rsidRPr="00EE0FFC">
        <w:rPr>
          <w:noProof/>
          <w:szCs w:val="24"/>
        </w:rPr>
        <w:t>ja Jums ir vai varētu būt grūtniecība (skatīt “Grūtniecība, barošana ar krūti un fertilitāte”).</w:t>
      </w:r>
    </w:p>
    <w:p w14:paraId="743C6333" w14:textId="77777777" w:rsidR="00DB4082" w:rsidRPr="00EE0FFC" w:rsidRDefault="00DB4082" w:rsidP="00DB4082">
      <w:pPr>
        <w:widowControl w:val="0"/>
        <w:tabs>
          <w:tab w:val="clear" w:pos="567"/>
        </w:tabs>
        <w:autoSpaceDE w:val="0"/>
        <w:autoSpaceDN w:val="0"/>
        <w:adjustRightInd w:val="0"/>
        <w:spacing w:line="240" w:lineRule="auto"/>
        <w:rPr>
          <w:noProof/>
          <w:szCs w:val="24"/>
        </w:rPr>
      </w:pPr>
    </w:p>
    <w:p w14:paraId="4BB69DD4" w14:textId="77777777" w:rsidR="00DB4082" w:rsidRPr="00EE0FFC" w:rsidRDefault="00962260" w:rsidP="00DB4082">
      <w:pPr>
        <w:numPr>
          <w:ilvl w:val="12"/>
          <w:numId w:val="0"/>
        </w:numPr>
        <w:tabs>
          <w:tab w:val="clear" w:pos="567"/>
        </w:tabs>
        <w:spacing w:line="240" w:lineRule="auto"/>
        <w:outlineLvl w:val="0"/>
        <w:rPr>
          <w:noProof/>
          <w:szCs w:val="24"/>
        </w:rPr>
      </w:pPr>
      <w:r w:rsidRPr="00EE0FFC">
        <w:rPr>
          <w:b/>
          <w:noProof/>
          <w:szCs w:val="24"/>
        </w:rPr>
        <w:t>Brīdinājumi un piesardzība lietošanā</w:t>
      </w:r>
    </w:p>
    <w:p w14:paraId="37D1A30F" w14:textId="77777777" w:rsidR="00DB4082" w:rsidRPr="00EE0FFC" w:rsidRDefault="00962260" w:rsidP="00DB4082">
      <w:pPr>
        <w:tabs>
          <w:tab w:val="clear" w:pos="567"/>
        </w:tabs>
        <w:autoSpaceDE w:val="0"/>
        <w:autoSpaceDN w:val="0"/>
        <w:adjustRightInd w:val="0"/>
        <w:spacing w:line="240" w:lineRule="auto"/>
        <w:rPr>
          <w:noProof/>
          <w:szCs w:val="24"/>
          <w:u w:val="single"/>
        </w:rPr>
      </w:pPr>
      <w:r w:rsidRPr="00EE0FFC">
        <w:rPr>
          <w:noProof/>
          <w:szCs w:val="24"/>
          <w:u w:val="single"/>
        </w:rPr>
        <w:t>Krampji</w:t>
      </w:r>
    </w:p>
    <w:p w14:paraId="00695683"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Par krampjiem ziņoja </w:t>
      </w:r>
      <w:r w:rsidR="002D4850" w:rsidRPr="00EE0FFC">
        <w:rPr>
          <w:noProof/>
          <w:szCs w:val="24"/>
        </w:rPr>
        <w:t>6 </w:t>
      </w:r>
      <w:r w:rsidRPr="00EE0FFC">
        <w:rPr>
          <w:noProof/>
          <w:szCs w:val="24"/>
        </w:rPr>
        <w:t>no katriem 1 000 cilvēkiem, kas lietoja Xtandi, un mazāk nekā 3 no katriem 1 000 cilvēkiem, kas lietoja placebo (skatīt “Citas zāles un Xtandi” tālāk tekstā un 4. punktu “Iespējamās blakusparādības”).</w:t>
      </w:r>
    </w:p>
    <w:p w14:paraId="64288DD2" w14:textId="77777777" w:rsidR="00DB4082" w:rsidRPr="00EE0FFC" w:rsidRDefault="00DB4082" w:rsidP="00DB4082">
      <w:pPr>
        <w:tabs>
          <w:tab w:val="clear" w:pos="567"/>
        </w:tabs>
        <w:autoSpaceDE w:val="0"/>
        <w:autoSpaceDN w:val="0"/>
        <w:adjustRightInd w:val="0"/>
        <w:spacing w:line="240" w:lineRule="auto"/>
        <w:rPr>
          <w:noProof/>
          <w:szCs w:val="24"/>
        </w:rPr>
      </w:pPr>
    </w:p>
    <w:p w14:paraId="02D58DE8"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 xml:space="preserve">Ja Jūs lietojat zāles, kas var izraisīt krampjus, vai kas palielina krampju iespējamību (skatīt zemāk </w:t>
      </w:r>
      <w:r w:rsidRPr="00EE0FFC">
        <w:rPr>
          <w:noProof/>
          <w:szCs w:val="24"/>
        </w:rPr>
        <w:lastRenderedPageBreak/>
        <w:t>“Citas zāles un Xtandi”).</w:t>
      </w:r>
    </w:p>
    <w:p w14:paraId="55B1AC43" w14:textId="77777777" w:rsidR="00DB4082" w:rsidRPr="00EE0FFC" w:rsidRDefault="00DB4082" w:rsidP="00DB4082">
      <w:pPr>
        <w:tabs>
          <w:tab w:val="clear" w:pos="567"/>
        </w:tabs>
        <w:autoSpaceDE w:val="0"/>
        <w:autoSpaceDN w:val="0"/>
        <w:adjustRightInd w:val="0"/>
        <w:spacing w:line="240" w:lineRule="auto"/>
        <w:rPr>
          <w:noProof/>
          <w:szCs w:val="24"/>
        </w:rPr>
      </w:pPr>
    </w:p>
    <w:p w14:paraId="1C2A5BEA"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Ja Jums ir krampji ārstēšanas laikā:</w:t>
      </w:r>
    </w:p>
    <w:p w14:paraId="2014D4C2"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Pēc iespējas drīzāk apmeklējiet ārstu. Jūsu ārsts var pieņemt lēmumu, ka Jums jāpārtrauc lietot Xtandi.</w:t>
      </w:r>
    </w:p>
    <w:p w14:paraId="5A32EB85" w14:textId="77777777" w:rsidR="00DB4082" w:rsidRPr="00EE0FFC" w:rsidRDefault="00DB4082" w:rsidP="00DB4082">
      <w:pPr>
        <w:widowControl w:val="0"/>
        <w:tabs>
          <w:tab w:val="clear" w:pos="567"/>
        </w:tabs>
        <w:autoSpaceDE w:val="0"/>
        <w:autoSpaceDN w:val="0"/>
        <w:adjustRightInd w:val="0"/>
        <w:spacing w:line="240" w:lineRule="auto"/>
        <w:rPr>
          <w:rFonts w:eastAsia="MS Mincho"/>
          <w:noProof/>
          <w:szCs w:val="24"/>
        </w:rPr>
      </w:pPr>
    </w:p>
    <w:p w14:paraId="6E822D5F" w14:textId="77777777" w:rsidR="00DB4082" w:rsidRPr="00EE0FFC" w:rsidRDefault="00962260" w:rsidP="00DB4082">
      <w:pPr>
        <w:pStyle w:val="00Paragraph"/>
        <w:spacing w:before="0" w:after="0" w:line="240" w:lineRule="auto"/>
        <w:rPr>
          <w:noProof/>
          <w:sz w:val="22"/>
          <w:szCs w:val="22"/>
          <w:u w:val="single"/>
          <w:lang w:val="lv-LV"/>
        </w:rPr>
      </w:pPr>
      <w:r w:rsidRPr="00EE0FFC">
        <w:rPr>
          <w:noProof/>
          <w:sz w:val="22"/>
          <w:szCs w:val="22"/>
          <w:u w:val="single"/>
          <w:lang w:val="lv-LV"/>
        </w:rPr>
        <w:t>Atgriezeniskas mugurējās encefalopātijas sindroms (PRES)</w:t>
      </w:r>
    </w:p>
    <w:p w14:paraId="13139079" w14:textId="77777777" w:rsidR="00DB4082" w:rsidRPr="00EE0FFC" w:rsidRDefault="00962260" w:rsidP="00DB4082">
      <w:pPr>
        <w:pStyle w:val="00Paragraph"/>
        <w:spacing w:before="0" w:after="0" w:line="240" w:lineRule="auto"/>
        <w:rPr>
          <w:rFonts w:eastAsia="SimSun"/>
          <w:noProof/>
          <w:sz w:val="22"/>
          <w:szCs w:val="22"/>
          <w:lang w:val="lv-LV"/>
        </w:rPr>
      </w:pPr>
      <w:r w:rsidRPr="00EE0FFC">
        <w:rPr>
          <w:rFonts w:eastAsia="SimSun"/>
          <w:noProof/>
          <w:sz w:val="22"/>
          <w:szCs w:val="22"/>
          <w:lang w:val="lv-LV"/>
        </w:rPr>
        <w:t>Saņemti reti ziņojumi par atgriezeniskas mugurējās encefalopātijas sindromu – retu, atgriezenisku, neiroloģisku stāvokli – pacientiem, kuri ārstēti ar Xtandi. Ja Jums ir krampji, pastiprinās galvassāpes, apjukums, aklums vai citas redzes izmaiņas, Jums nekavējoties jāsazinās ar savu ārstu (skatīt 4. punktu „Iespējamās blakusparādības”).</w:t>
      </w:r>
    </w:p>
    <w:p w14:paraId="709A2847" w14:textId="77777777" w:rsidR="00DB4082" w:rsidRPr="00EE0FFC" w:rsidRDefault="00DB4082" w:rsidP="00DB4082">
      <w:pPr>
        <w:pStyle w:val="00Paragraph"/>
        <w:spacing w:before="0" w:after="0" w:line="240" w:lineRule="auto"/>
        <w:rPr>
          <w:rFonts w:eastAsia="SimSun"/>
          <w:noProof/>
          <w:sz w:val="22"/>
          <w:szCs w:val="22"/>
          <w:lang w:val="lv-LV"/>
        </w:rPr>
      </w:pPr>
    </w:p>
    <w:p w14:paraId="65082014" w14:textId="77777777" w:rsidR="00DB4082" w:rsidRPr="00EE0FFC" w:rsidRDefault="00962260" w:rsidP="00DB4082">
      <w:pPr>
        <w:autoSpaceDE w:val="0"/>
        <w:autoSpaceDN w:val="0"/>
        <w:adjustRightInd w:val="0"/>
        <w:rPr>
          <w:noProof/>
          <w:u w:val="single"/>
        </w:rPr>
      </w:pPr>
      <w:r w:rsidRPr="00EE0FFC">
        <w:rPr>
          <w:noProof/>
          <w:u w:val="single"/>
        </w:rPr>
        <w:t>Jauna audzēja attīstības risks (atkārtoti primārie ļaundabīgie audzēji)</w:t>
      </w:r>
    </w:p>
    <w:p w14:paraId="03C39BE0" w14:textId="77777777" w:rsidR="00DB4082" w:rsidRPr="00EE0FFC" w:rsidRDefault="00962260" w:rsidP="00DB4082">
      <w:pPr>
        <w:autoSpaceDE w:val="0"/>
        <w:autoSpaceDN w:val="0"/>
        <w:adjustRightInd w:val="0"/>
        <w:rPr>
          <w:noProof/>
        </w:rPr>
      </w:pPr>
      <w:r w:rsidRPr="00EE0FFC">
        <w:rPr>
          <w:noProof/>
        </w:rPr>
        <w:t xml:space="preserve">Saņemti ziņojumi par jaunu (atkārtotu) audzēju attīstību, tostarp urīnpūšļa un resnās zarnas audzējiem ar Xtandi ārstētiem pacientiem.  </w:t>
      </w:r>
    </w:p>
    <w:p w14:paraId="023F967A" w14:textId="77777777" w:rsidR="00DB4082" w:rsidRPr="00EE0FFC" w:rsidRDefault="00DB4082" w:rsidP="00DB4082">
      <w:pPr>
        <w:rPr>
          <w:noProof/>
        </w:rPr>
      </w:pPr>
    </w:p>
    <w:p w14:paraId="5C7C7F57" w14:textId="77777777" w:rsidR="00DB4082" w:rsidRPr="00EE0FFC" w:rsidRDefault="00962260" w:rsidP="00DB4082">
      <w:pPr>
        <w:rPr>
          <w:noProof/>
        </w:rPr>
      </w:pPr>
      <w:r w:rsidRPr="00EE0FFC">
        <w:rPr>
          <w:noProof/>
        </w:rPr>
        <w:t>Nekavējoties griezieties pie ārsta, ja Jums rodas kuņģa</w:t>
      </w:r>
      <w:r w:rsidR="00971AD3" w:rsidRPr="00EE0FFC">
        <w:rPr>
          <w:noProof/>
        </w:rPr>
        <w:t xml:space="preserve"> un </w:t>
      </w:r>
      <w:r w:rsidRPr="00EE0FFC">
        <w:rPr>
          <w:noProof/>
        </w:rPr>
        <w:t>zarnu trakta asiņošanas pazīmes, asinis urīnā vai bieži jūtat neatliekamu vajadzību urinēt, lietojot Xtandi.</w:t>
      </w:r>
    </w:p>
    <w:p w14:paraId="2F2E0F37" w14:textId="77777777" w:rsidR="00DB4082" w:rsidRPr="00EE0FFC" w:rsidRDefault="00962260" w:rsidP="00DB4082">
      <w:pPr>
        <w:pStyle w:val="00Paragraph"/>
        <w:spacing w:before="0" w:after="0" w:line="240" w:lineRule="auto"/>
        <w:rPr>
          <w:rFonts w:ascii="MS Mincho"/>
          <w:noProof/>
          <w:lang w:val="lv-LV"/>
        </w:rPr>
      </w:pPr>
      <w:r w:rsidRPr="00EE0FFC">
        <w:rPr>
          <w:rFonts w:ascii="MS Mincho"/>
          <w:noProof/>
          <w:lang w:val="lv-LV"/>
        </w:rPr>
        <w:t xml:space="preserve"> </w:t>
      </w:r>
    </w:p>
    <w:p w14:paraId="150A7CF6" w14:textId="71BE1392" w:rsidR="0026391F" w:rsidRPr="00EE0FFC" w:rsidRDefault="00782172" w:rsidP="0026391F">
      <w:pPr>
        <w:tabs>
          <w:tab w:val="clear" w:pos="567"/>
        </w:tabs>
        <w:spacing w:line="240" w:lineRule="auto"/>
        <w:rPr>
          <w:szCs w:val="24"/>
          <w:u w:val="single"/>
        </w:rPr>
      </w:pPr>
      <w:r w:rsidRPr="00EE0FFC">
        <w:rPr>
          <w:szCs w:val="24"/>
          <w:u w:val="single"/>
        </w:rPr>
        <w:t xml:space="preserve">Ar </w:t>
      </w:r>
      <w:r w:rsidR="00962260" w:rsidRPr="00EE0FFC">
        <w:rPr>
          <w:szCs w:val="24"/>
          <w:u w:val="single"/>
        </w:rPr>
        <w:t>zāļu formu</w:t>
      </w:r>
      <w:r w:rsidRPr="00EE0FFC">
        <w:rPr>
          <w:szCs w:val="24"/>
          <w:u w:val="single"/>
        </w:rPr>
        <w:t xml:space="preserve"> saistīta apgrūtināta norīšana</w:t>
      </w:r>
    </w:p>
    <w:p w14:paraId="4E68A3E3" w14:textId="478FFF56" w:rsidR="0026391F" w:rsidRPr="00EE0FFC" w:rsidRDefault="00962260" w:rsidP="0026391F">
      <w:pPr>
        <w:tabs>
          <w:tab w:val="clear" w:pos="567"/>
        </w:tabs>
        <w:spacing w:line="240" w:lineRule="auto"/>
        <w:rPr>
          <w:szCs w:val="24"/>
        </w:rPr>
      </w:pPr>
      <w:r w:rsidRPr="00EE0FFC">
        <w:rPr>
          <w:szCs w:val="24"/>
        </w:rPr>
        <w:t>Ir ziņots par pacientiem, kuri</w:t>
      </w:r>
      <w:r w:rsidR="00782172" w:rsidRPr="00EE0FFC">
        <w:rPr>
          <w:szCs w:val="24"/>
        </w:rPr>
        <w:t>em</w:t>
      </w:r>
      <w:r w:rsidRPr="00EE0FFC">
        <w:rPr>
          <w:szCs w:val="24"/>
        </w:rPr>
        <w:t xml:space="preserve"> ir </w:t>
      </w:r>
      <w:r w:rsidR="00782172" w:rsidRPr="00EE0FFC">
        <w:rPr>
          <w:szCs w:val="24"/>
        </w:rPr>
        <w:t>apgrūtināta šo zāļu norīšana</w:t>
      </w:r>
      <w:r w:rsidRPr="00EE0FFC">
        <w:rPr>
          <w:szCs w:val="24"/>
        </w:rPr>
        <w:t>, t</w:t>
      </w:r>
      <w:r w:rsidR="00782172" w:rsidRPr="00EE0FFC">
        <w:rPr>
          <w:szCs w:val="24"/>
        </w:rPr>
        <w:t>ai skaitā</w:t>
      </w:r>
      <w:r w:rsidRPr="00EE0FFC">
        <w:rPr>
          <w:szCs w:val="24"/>
        </w:rPr>
        <w:t xml:space="preserve"> ziņots par aizrīšanos. </w:t>
      </w:r>
      <w:r w:rsidR="00782172" w:rsidRPr="00EE0FFC">
        <w:rPr>
          <w:szCs w:val="24"/>
        </w:rPr>
        <w:t>Apgrūtināta norīšana</w:t>
      </w:r>
      <w:r w:rsidRPr="00EE0FFC">
        <w:rPr>
          <w:szCs w:val="24"/>
        </w:rPr>
        <w:t xml:space="preserve"> </w:t>
      </w:r>
      <w:r w:rsidR="00097CFE" w:rsidRPr="00EE0FFC">
        <w:rPr>
          <w:szCs w:val="24"/>
        </w:rPr>
        <w:t>vai</w:t>
      </w:r>
      <w:r w:rsidRPr="00EE0FFC">
        <w:rPr>
          <w:szCs w:val="24"/>
        </w:rPr>
        <w:t xml:space="preserve"> aizrīšanās </w:t>
      </w:r>
      <w:r w:rsidR="00097CFE" w:rsidRPr="00EE0FFC">
        <w:rPr>
          <w:szCs w:val="24"/>
        </w:rPr>
        <w:t>gadījumi</w:t>
      </w:r>
      <w:r w:rsidRPr="00EE0FFC">
        <w:rPr>
          <w:szCs w:val="24"/>
        </w:rPr>
        <w:t xml:space="preserve"> biež</w:t>
      </w:r>
      <w:r w:rsidR="005F4B65" w:rsidRPr="00EE0FFC">
        <w:rPr>
          <w:szCs w:val="24"/>
        </w:rPr>
        <w:t>āk</w:t>
      </w:r>
      <w:r w:rsidRPr="00EE0FFC">
        <w:rPr>
          <w:szCs w:val="24"/>
        </w:rPr>
        <w:t xml:space="preserve"> tika novērot</w:t>
      </w:r>
      <w:r w:rsidR="00097CFE" w:rsidRPr="00EE0FFC">
        <w:rPr>
          <w:szCs w:val="24"/>
        </w:rPr>
        <w:t>i</w:t>
      </w:r>
      <w:r w:rsidRPr="00EE0FFC">
        <w:rPr>
          <w:szCs w:val="24"/>
        </w:rPr>
        <w:t xml:space="preserve"> pacientiem, kuri saņēma kapsulas, kas var būt saistīt</w:t>
      </w:r>
      <w:r w:rsidR="00633A89" w:rsidRPr="00EE0FFC">
        <w:rPr>
          <w:szCs w:val="24"/>
        </w:rPr>
        <w:t>s</w:t>
      </w:r>
      <w:r w:rsidRPr="00EE0FFC">
        <w:rPr>
          <w:szCs w:val="24"/>
        </w:rPr>
        <w:t xml:space="preserve"> ar lielāku zāļu form</w:t>
      </w:r>
      <w:r w:rsidR="005F4B65" w:rsidRPr="00EE0FFC">
        <w:rPr>
          <w:szCs w:val="24"/>
        </w:rPr>
        <w:t>as izmēru</w:t>
      </w:r>
      <w:r w:rsidRPr="00EE0FFC">
        <w:rPr>
          <w:szCs w:val="24"/>
        </w:rPr>
        <w:t xml:space="preserve">. Norijiet </w:t>
      </w:r>
      <w:r w:rsidR="00786BD0" w:rsidRPr="00EE0FFC">
        <w:rPr>
          <w:szCs w:val="24"/>
        </w:rPr>
        <w:t>tabletes</w:t>
      </w:r>
      <w:r w:rsidRPr="00EE0FFC">
        <w:rPr>
          <w:szCs w:val="24"/>
        </w:rPr>
        <w:t xml:space="preserve"> veselas, uzdzerot pietiekami daudz ūdens.</w:t>
      </w:r>
    </w:p>
    <w:p w14:paraId="1F640FFC" w14:textId="77777777" w:rsidR="0026391F" w:rsidRPr="00EE0FFC" w:rsidRDefault="0026391F" w:rsidP="0026391F">
      <w:pPr>
        <w:tabs>
          <w:tab w:val="clear" w:pos="567"/>
        </w:tabs>
        <w:spacing w:line="240" w:lineRule="auto"/>
        <w:rPr>
          <w:szCs w:val="24"/>
        </w:rPr>
      </w:pPr>
    </w:p>
    <w:p w14:paraId="5CC60C30" w14:textId="77777777" w:rsidR="00DB4082" w:rsidRPr="00EE0FFC" w:rsidRDefault="00962260" w:rsidP="00DB4082">
      <w:pPr>
        <w:tabs>
          <w:tab w:val="clear" w:pos="567"/>
        </w:tabs>
        <w:spacing w:line="240" w:lineRule="auto"/>
        <w:rPr>
          <w:noProof/>
          <w:szCs w:val="24"/>
        </w:rPr>
      </w:pPr>
      <w:r w:rsidRPr="00EE0FFC">
        <w:rPr>
          <w:noProof/>
          <w:szCs w:val="24"/>
        </w:rPr>
        <w:t>Pirms Xtandi lietošanas konsultējieties ar ārstu:</w:t>
      </w:r>
    </w:p>
    <w:p w14:paraId="34CE7EE1" w14:textId="77777777" w:rsidR="009C4338" w:rsidRPr="00EE0FFC" w:rsidRDefault="00962260" w:rsidP="00E005C3">
      <w:pPr>
        <w:widowControl w:val="0"/>
        <w:numPr>
          <w:ilvl w:val="0"/>
          <w:numId w:val="8"/>
        </w:numPr>
        <w:tabs>
          <w:tab w:val="clear" w:pos="567"/>
        </w:tabs>
        <w:autoSpaceDE w:val="0"/>
        <w:autoSpaceDN w:val="0"/>
        <w:adjustRightInd w:val="0"/>
        <w:spacing w:line="240" w:lineRule="auto"/>
        <w:ind w:left="567" w:hanging="567"/>
        <w:rPr>
          <w:rFonts w:eastAsia="MS Mincho"/>
          <w:noProof/>
          <w:lang w:eastAsia="ja-JP"/>
        </w:rPr>
      </w:pPr>
      <w:r w:rsidRPr="00EE0FFC">
        <w:rPr>
          <w:noProof/>
          <w:szCs w:val="24"/>
        </w:rPr>
        <w:t xml:space="preserve">ja Jums jebkad ir bijuši smagi ādas </w:t>
      </w:r>
      <w:r w:rsidRPr="00EE0FFC">
        <w:rPr>
          <w:bCs/>
          <w:noProof/>
          <w:lang w:eastAsia="en-GB"/>
        </w:rPr>
        <w:t>izsitumi vai ādas lobīšanās, čulgu veidošanās un/vai čūlas mutes dobumā pēc Xtandi vai citu zāļu lietošanas;</w:t>
      </w:r>
    </w:p>
    <w:p w14:paraId="70E657B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Jūs lietojat zāles, kas novērš asins recekļu veidošanos (piem., varfarīnu, acenokumarolu, klopidogrelu);</w:t>
      </w:r>
    </w:p>
    <w:p w14:paraId="4FC05A2E"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Jūs lietojat ķīmijterapijas zāles, piemēram, docetakselu;</w:t>
      </w:r>
    </w:p>
    <w:p w14:paraId="215067DC"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Jums ir aknu darbības traucējumi;</w:t>
      </w:r>
    </w:p>
    <w:p w14:paraId="24AD31E6"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Jums ir nieru darbības traucējumi.</w:t>
      </w:r>
    </w:p>
    <w:p w14:paraId="23600944"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noProof/>
          <w:szCs w:val="24"/>
        </w:rPr>
      </w:pPr>
    </w:p>
    <w:p w14:paraId="36503ED6" w14:textId="77777777" w:rsidR="00DB4082" w:rsidRPr="00EE0FFC" w:rsidRDefault="00962260" w:rsidP="00DB4082">
      <w:pPr>
        <w:widowControl w:val="0"/>
        <w:tabs>
          <w:tab w:val="clear" w:pos="567"/>
        </w:tabs>
        <w:autoSpaceDE w:val="0"/>
        <w:autoSpaceDN w:val="0"/>
        <w:adjustRightInd w:val="0"/>
        <w:spacing w:line="240" w:lineRule="auto"/>
        <w:rPr>
          <w:rFonts w:eastAsia="MS Mincho"/>
          <w:noProof/>
          <w:szCs w:val="24"/>
        </w:rPr>
      </w:pPr>
      <w:r w:rsidRPr="00EE0FFC">
        <w:rPr>
          <w:rFonts w:eastAsia="MS Mincho"/>
          <w:noProof/>
          <w:szCs w:val="24"/>
        </w:rPr>
        <w:t>Pastāstiet savam ārstam, ja Jums ir:</w:t>
      </w:r>
    </w:p>
    <w:p w14:paraId="3F875602" w14:textId="77777777" w:rsidR="00DB4082" w:rsidRPr="00EE0FFC" w:rsidRDefault="00962260" w:rsidP="00DB4082">
      <w:pPr>
        <w:widowControl w:val="0"/>
        <w:tabs>
          <w:tab w:val="clear" w:pos="567"/>
        </w:tabs>
        <w:autoSpaceDE w:val="0"/>
        <w:autoSpaceDN w:val="0"/>
        <w:adjustRightInd w:val="0"/>
        <w:spacing w:line="240" w:lineRule="auto"/>
        <w:rPr>
          <w:rFonts w:eastAsia="MS Mincho"/>
          <w:noProof/>
          <w:szCs w:val="24"/>
        </w:rPr>
      </w:pPr>
      <w:r w:rsidRPr="00EE0FFC">
        <w:rPr>
          <w:rFonts w:eastAsia="MS Mincho"/>
          <w:noProof/>
          <w:szCs w:val="24"/>
        </w:rPr>
        <w:t xml:space="preserve">jebkāda sirds asinsvadu patoloģija, tajā skaitā sirdsdarbības ritma traucējumi (aritmija) vai saņemat zāles šī stāvokļa ārstēšanai. Lietojot Xtandi, sirdsdarbības ritma traucējumu risks var palielināties. </w:t>
      </w:r>
    </w:p>
    <w:p w14:paraId="45FB6265" w14:textId="77777777" w:rsidR="00DB4082" w:rsidRPr="00EE0FFC" w:rsidRDefault="00DB4082" w:rsidP="00DB4082">
      <w:pPr>
        <w:widowControl w:val="0"/>
        <w:tabs>
          <w:tab w:val="clear" w:pos="567"/>
        </w:tabs>
        <w:autoSpaceDE w:val="0"/>
        <w:autoSpaceDN w:val="0"/>
        <w:adjustRightInd w:val="0"/>
        <w:spacing w:line="240" w:lineRule="auto"/>
        <w:rPr>
          <w:rFonts w:eastAsia="MS Mincho"/>
          <w:noProof/>
          <w:szCs w:val="24"/>
        </w:rPr>
      </w:pPr>
    </w:p>
    <w:p w14:paraId="57FA8419" w14:textId="77777777" w:rsidR="00DB4082" w:rsidRPr="00EE0FFC" w:rsidRDefault="00962260" w:rsidP="00DB4082">
      <w:pPr>
        <w:widowControl w:val="0"/>
        <w:tabs>
          <w:tab w:val="clear" w:pos="567"/>
        </w:tabs>
        <w:autoSpaceDE w:val="0"/>
        <w:autoSpaceDN w:val="0"/>
        <w:adjustRightInd w:val="0"/>
        <w:spacing w:line="240" w:lineRule="auto"/>
        <w:rPr>
          <w:rFonts w:eastAsia="MS Mincho"/>
          <w:noProof/>
          <w:szCs w:val="24"/>
        </w:rPr>
      </w:pPr>
      <w:r w:rsidRPr="00EE0FFC">
        <w:rPr>
          <w:rFonts w:eastAsia="MS Mincho"/>
          <w:noProof/>
          <w:szCs w:val="24"/>
        </w:rPr>
        <w:t>Ja Jums ir alerģija pret enzalutamīdu, iespējami izsitumi vai sejas, mēles, lūpu vai rīkles tūska. Ja Jums ir alerģija pret enzalutamīdu vai jebkuru citu šo zāļu sastāvdaļu, nelietojiet Xtandi.</w:t>
      </w:r>
    </w:p>
    <w:p w14:paraId="40AA90E4" w14:textId="77777777" w:rsidR="00DB4082" w:rsidRPr="00EE0FFC" w:rsidRDefault="00DB4082" w:rsidP="00DB4082">
      <w:pPr>
        <w:widowControl w:val="0"/>
        <w:tabs>
          <w:tab w:val="clear" w:pos="567"/>
        </w:tabs>
        <w:autoSpaceDE w:val="0"/>
        <w:autoSpaceDN w:val="0"/>
        <w:adjustRightInd w:val="0"/>
        <w:spacing w:line="240" w:lineRule="auto"/>
        <w:rPr>
          <w:rFonts w:eastAsia="MS Mincho"/>
          <w:noProof/>
          <w:szCs w:val="24"/>
        </w:rPr>
      </w:pPr>
    </w:p>
    <w:p w14:paraId="6A85648D" w14:textId="77777777" w:rsidR="00DB4082" w:rsidRPr="00EE0FFC" w:rsidRDefault="00962260" w:rsidP="00DB4082">
      <w:pPr>
        <w:widowControl w:val="0"/>
        <w:tabs>
          <w:tab w:val="clear" w:pos="567"/>
        </w:tabs>
        <w:autoSpaceDE w:val="0"/>
        <w:autoSpaceDN w:val="0"/>
        <w:adjustRightInd w:val="0"/>
        <w:spacing w:line="240" w:lineRule="auto"/>
        <w:rPr>
          <w:rFonts w:eastAsia="MS Mincho"/>
          <w:noProof/>
          <w:szCs w:val="24"/>
        </w:rPr>
      </w:pPr>
      <w:r w:rsidRPr="00EE0FFC">
        <w:rPr>
          <w:bCs/>
          <w:noProof/>
          <w:lang w:eastAsia="en-GB"/>
        </w:rPr>
        <w:t>Ziņots par nopietniem izsitumiem uz ādas vai ādas lobīšanos, čulgu veidošanos un/vai čūlām mutes dobumā</w:t>
      </w:r>
      <w:r w:rsidR="00725129" w:rsidRPr="00EE0FFC">
        <w:rPr>
          <w:bCs/>
          <w:noProof/>
          <w:lang w:eastAsia="en-GB"/>
        </w:rPr>
        <w:t>, tostarp Stīvensa-Džonsona sindromu (</w:t>
      </w:r>
      <w:r w:rsidR="00725129" w:rsidRPr="00EE0FFC">
        <w:rPr>
          <w:bCs/>
          <w:i/>
          <w:iCs/>
          <w:noProof/>
          <w:lang w:eastAsia="en-GB"/>
        </w:rPr>
        <w:t>Stevens-Johnson syndrome</w:t>
      </w:r>
      <w:r w:rsidR="00725129" w:rsidRPr="00EE0FFC">
        <w:rPr>
          <w:bCs/>
          <w:noProof/>
          <w:lang w:eastAsia="en-GB"/>
        </w:rPr>
        <w:t>, SJS),</w:t>
      </w:r>
      <w:r w:rsidRPr="00EE0FFC">
        <w:rPr>
          <w:bCs/>
          <w:noProof/>
          <w:lang w:eastAsia="en-GB"/>
        </w:rPr>
        <w:t xml:space="preserve"> saistībā ar Xtandi terapiju. Nekavējoties </w:t>
      </w:r>
      <w:r w:rsidR="00725129" w:rsidRPr="00EE0FFC">
        <w:rPr>
          <w:bCs/>
          <w:noProof/>
          <w:lang w:eastAsia="en-GB"/>
        </w:rPr>
        <w:t xml:space="preserve">pārtrauciet Xtandi lietošanu un </w:t>
      </w:r>
      <w:r w:rsidRPr="00EE0FFC">
        <w:rPr>
          <w:bCs/>
          <w:noProof/>
          <w:lang w:eastAsia="en-GB"/>
        </w:rPr>
        <w:t xml:space="preserve">meklējiet medicīnisko palīdzību, ja pamanāt kādu </w:t>
      </w:r>
      <w:r w:rsidR="009C4338" w:rsidRPr="00EE0FFC">
        <w:rPr>
          <w:bCs/>
          <w:noProof/>
          <w:lang w:eastAsia="en-GB"/>
        </w:rPr>
        <w:t xml:space="preserve">no </w:t>
      </w:r>
      <w:r w:rsidR="00725129" w:rsidRPr="00EE0FFC">
        <w:rPr>
          <w:noProof/>
        </w:rPr>
        <w:t>4. punktā aprakstītajiem simptomiem saistībā ar šīm nopietnajām ādas reakcijām</w:t>
      </w:r>
      <w:r w:rsidRPr="00EE0FFC">
        <w:rPr>
          <w:bCs/>
          <w:noProof/>
          <w:lang w:eastAsia="en-GB"/>
        </w:rPr>
        <w:t>.</w:t>
      </w:r>
    </w:p>
    <w:p w14:paraId="1A6F5A61" w14:textId="77777777" w:rsidR="00DB4082" w:rsidRPr="00EE0FFC" w:rsidRDefault="00DB4082" w:rsidP="00DB4082">
      <w:pPr>
        <w:tabs>
          <w:tab w:val="clear" w:pos="567"/>
        </w:tabs>
        <w:autoSpaceDE w:val="0"/>
        <w:autoSpaceDN w:val="0"/>
        <w:adjustRightInd w:val="0"/>
        <w:spacing w:line="240" w:lineRule="auto"/>
        <w:rPr>
          <w:b/>
          <w:noProof/>
          <w:szCs w:val="24"/>
        </w:rPr>
      </w:pPr>
    </w:p>
    <w:p w14:paraId="3CEAF6F5"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noProof/>
          <w:szCs w:val="24"/>
        </w:rPr>
        <w:t>Ja neesat pārliecināts, vai kaut kas no iepriekš minētā attiecas uz Jums, pirms šo zāļu lietošanas konsultējieties ar ārstu.</w:t>
      </w:r>
    </w:p>
    <w:p w14:paraId="1D10E5EE" w14:textId="77777777" w:rsidR="00DB4082" w:rsidRPr="00EE0FFC" w:rsidRDefault="00DB4082" w:rsidP="00DB4082">
      <w:pPr>
        <w:numPr>
          <w:ilvl w:val="12"/>
          <w:numId w:val="0"/>
        </w:numPr>
        <w:tabs>
          <w:tab w:val="clear" w:pos="567"/>
        </w:tabs>
        <w:spacing w:line="240" w:lineRule="auto"/>
        <w:ind w:right="-2"/>
        <w:rPr>
          <w:noProof/>
          <w:szCs w:val="24"/>
        </w:rPr>
      </w:pPr>
    </w:p>
    <w:p w14:paraId="2C519588" w14:textId="77777777" w:rsidR="00DB4082" w:rsidRPr="00EE0FFC" w:rsidRDefault="00962260" w:rsidP="00DB4082">
      <w:pPr>
        <w:numPr>
          <w:ilvl w:val="12"/>
          <w:numId w:val="0"/>
        </w:numPr>
        <w:tabs>
          <w:tab w:val="clear" w:pos="567"/>
        </w:tabs>
        <w:spacing w:line="240" w:lineRule="auto"/>
        <w:rPr>
          <w:b/>
          <w:noProof/>
          <w:szCs w:val="24"/>
        </w:rPr>
      </w:pPr>
      <w:r w:rsidRPr="00EE0FFC">
        <w:rPr>
          <w:b/>
          <w:noProof/>
          <w:szCs w:val="24"/>
        </w:rPr>
        <w:t>Bērni un pusaudži</w:t>
      </w:r>
    </w:p>
    <w:p w14:paraId="50E2537A" w14:textId="77777777" w:rsidR="00DB4082" w:rsidRPr="00EE0FFC" w:rsidRDefault="00962260" w:rsidP="00DB4082">
      <w:pPr>
        <w:pStyle w:val="TableBulletGuidance"/>
        <w:numPr>
          <w:ilvl w:val="0"/>
          <w:numId w:val="0"/>
        </w:numPr>
        <w:spacing w:before="0" w:after="0"/>
        <w:rPr>
          <w:i w:val="0"/>
          <w:noProof/>
          <w:color w:val="auto"/>
          <w:sz w:val="22"/>
          <w:szCs w:val="24"/>
          <w:lang w:val="lv-LV"/>
        </w:rPr>
      </w:pPr>
      <w:r w:rsidRPr="00EE0FFC">
        <w:rPr>
          <w:i w:val="0"/>
          <w:noProof/>
          <w:color w:val="auto"/>
          <w:sz w:val="22"/>
          <w:szCs w:val="24"/>
          <w:lang w:val="lv-LV"/>
        </w:rPr>
        <w:t>Šīs zāles nav paredzētas lietošanai bērniem un pusaudžiem.</w:t>
      </w:r>
    </w:p>
    <w:p w14:paraId="15A95DB1" w14:textId="77777777" w:rsidR="00DB4082" w:rsidRPr="00EE0FFC" w:rsidRDefault="00DB4082" w:rsidP="00DB4082">
      <w:pPr>
        <w:numPr>
          <w:ilvl w:val="12"/>
          <w:numId w:val="0"/>
        </w:numPr>
        <w:tabs>
          <w:tab w:val="clear" w:pos="567"/>
        </w:tabs>
        <w:spacing w:line="240" w:lineRule="auto"/>
        <w:rPr>
          <w:b/>
          <w:noProof/>
          <w:szCs w:val="24"/>
        </w:rPr>
      </w:pPr>
    </w:p>
    <w:p w14:paraId="1D7C1822" w14:textId="77777777" w:rsidR="00DB4082" w:rsidRPr="00EE0FFC" w:rsidRDefault="00962260" w:rsidP="00DB4082">
      <w:pPr>
        <w:numPr>
          <w:ilvl w:val="12"/>
          <w:numId w:val="0"/>
        </w:numPr>
        <w:tabs>
          <w:tab w:val="clear" w:pos="567"/>
        </w:tabs>
        <w:spacing w:line="240" w:lineRule="auto"/>
        <w:ind w:right="-2"/>
        <w:rPr>
          <w:noProof/>
          <w:szCs w:val="24"/>
        </w:rPr>
      </w:pPr>
      <w:r w:rsidRPr="00EE0FFC">
        <w:rPr>
          <w:b/>
          <w:noProof/>
          <w:szCs w:val="24"/>
        </w:rPr>
        <w:t>Citas zāles un Xtandi</w:t>
      </w:r>
    </w:p>
    <w:p w14:paraId="3CB6991C" w14:textId="77777777" w:rsidR="00DB4082" w:rsidRPr="00EE0FFC" w:rsidRDefault="00962260" w:rsidP="00DB4082">
      <w:pPr>
        <w:numPr>
          <w:ilvl w:val="12"/>
          <w:numId w:val="0"/>
        </w:numPr>
        <w:tabs>
          <w:tab w:val="clear" w:pos="567"/>
        </w:tabs>
        <w:spacing w:line="240" w:lineRule="auto"/>
        <w:rPr>
          <w:noProof/>
          <w:szCs w:val="24"/>
        </w:rPr>
      </w:pPr>
      <w:r w:rsidRPr="00EE0FFC">
        <w:rPr>
          <w:noProof/>
          <w:szCs w:val="24"/>
        </w:rPr>
        <w:t xml:space="preserve">Pastāstiet ārstam par visām zālēm, kuras lietojat, pēdējā laikā esat lietojis vai varētu lietot. Jums jāzina zāļu nosaukumi, kuras lietojat. Nēsājiet līdzi zāļu sarakstu, lai varētu tās uzrādīt ārstam, kad Jums tiek </w:t>
      </w:r>
      <w:r w:rsidRPr="00EE0FFC">
        <w:rPr>
          <w:noProof/>
          <w:szCs w:val="24"/>
        </w:rPr>
        <w:lastRenderedPageBreak/>
        <w:t>parakstītas jaunas zāles. Jūs nedrīkst sākt un pārtraukt nevienu zāļu lietošanu, pirms neesat konsultējies ar ārstu, kas nozīmēja Xtandi.</w:t>
      </w:r>
    </w:p>
    <w:p w14:paraId="441C88F6"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iCs/>
          <w:noProof/>
          <w:szCs w:val="24"/>
        </w:rPr>
      </w:pPr>
    </w:p>
    <w:p w14:paraId="15BF0B47"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Pastāstiet ārstam, ja lietojat kādas no tālāk norādītajām zālēm. Lietojot šīs zāles vienlaicīgi ar Xtandi, tās var paaugstināt krampju risku:</w:t>
      </w:r>
    </w:p>
    <w:p w14:paraId="5D206853" w14:textId="77777777" w:rsidR="00DB4082" w:rsidRPr="00EE0FFC" w:rsidRDefault="00DB4082" w:rsidP="00DB4082">
      <w:pPr>
        <w:tabs>
          <w:tab w:val="clear" w:pos="567"/>
        </w:tabs>
        <w:autoSpaceDE w:val="0"/>
        <w:autoSpaceDN w:val="0"/>
        <w:adjustRightInd w:val="0"/>
        <w:spacing w:line="240" w:lineRule="auto"/>
        <w:rPr>
          <w:noProof/>
          <w:szCs w:val="24"/>
        </w:rPr>
      </w:pPr>
    </w:p>
    <w:p w14:paraId="3F4F279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noteiktas zāles, ko lieto astmas vai citu elpceļu slimību ārstēšanai (piem., aminofilīns, teofilīns);</w:t>
      </w:r>
    </w:p>
    <w:p w14:paraId="5AADE9B3"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zāles, ko lieto konkrētu psihisku traucējumu, piemēram, depresijas un šizofrēnijas, ārstēšanai (piem., klozapīns, olanzapīns, risperidons, ziprazidons, bupropions, litija sāls, hlorpromazīns, mesoridazīns, tioridazīns, amitriptilīns, dezipramīns, doksepīns, imipramīns, maprotilīns, mirtazapīns);</w:t>
      </w:r>
    </w:p>
    <w:p w14:paraId="5CEB53D0"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noteiktas pretsāpju zāles (piem., petidīns).</w:t>
      </w:r>
    </w:p>
    <w:p w14:paraId="4AFB3FF5" w14:textId="77777777" w:rsidR="00DB4082" w:rsidRPr="00EE0FFC" w:rsidRDefault="00DB4082" w:rsidP="00DB4082">
      <w:pPr>
        <w:tabs>
          <w:tab w:val="clear" w:pos="567"/>
        </w:tabs>
        <w:autoSpaceDE w:val="0"/>
        <w:autoSpaceDN w:val="0"/>
        <w:adjustRightInd w:val="0"/>
        <w:spacing w:line="240" w:lineRule="auto"/>
        <w:ind w:left="284" w:hanging="284"/>
        <w:rPr>
          <w:rFonts w:ascii="SimSun"/>
          <w:noProof/>
          <w:szCs w:val="24"/>
        </w:rPr>
      </w:pPr>
    </w:p>
    <w:p w14:paraId="23D17B56"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Pastāstiet ārstam, ja lietojat tālāk norādītās zāles. Šīs zāles var ietekmēt Xtandi iedarbību vai Xtandi var ietekmēt šo zāļu iedarbību.</w:t>
      </w:r>
    </w:p>
    <w:p w14:paraId="36756A35" w14:textId="77777777" w:rsidR="00DB4082" w:rsidRPr="00EE0FFC" w:rsidRDefault="00DB4082" w:rsidP="00DB4082">
      <w:pPr>
        <w:tabs>
          <w:tab w:val="clear" w:pos="567"/>
        </w:tabs>
        <w:autoSpaceDE w:val="0"/>
        <w:autoSpaceDN w:val="0"/>
        <w:adjustRightInd w:val="0"/>
        <w:spacing w:line="240" w:lineRule="auto"/>
        <w:rPr>
          <w:noProof/>
          <w:szCs w:val="24"/>
        </w:rPr>
      </w:pPr>
    </w:p>
    <w:p w14:paraId="51785688"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Tās ietver noteiktas zāles, kuras izmanto, lai:</w:t>
      </w:r>
    </w:p>
    <w:p w14:paraId="109C931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pazeminātu holesterīna līmeni (piem., gemfibrozils, atorvastatīns, simvastatīns);</w:t>
      </w:r>
    </w:p>
    <w:p w14:paraId="61C3EAF0"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sāpes (piem., fentanils, tramadols);</w:t>
      </w:r>
    </w:p>
    <w:p w14:paraId="3418F69E"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vēzi (piem., kabazitaksels);</w:t>
      </w:r>
    </w:p>
    <w:p w14:paraId="3CB9E7C9"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epilepsiju (piem., karbamazepīns, klonazepāms, fenitoīns, primidons, valproiskābe);</w:t>
      </w:r>
    </w:p>
    <w:p w14:paraId="42FDE26F"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noteiktus psihiskus stāvokļus, piemēram, spēcīgu nemieru vai šizofrēniju (piem., diazepāms, midazolāms, haloperidols);</w:t>
      </w:r>
    </w:p>
    <w:p w14:paraId="20E4A30E"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miega traucējumus (piem., zolpidēms);</w:t>
      </w:r>
    </w:p>
    <w:p w14:paraId="7E5004AF"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sirds stāvokļus vai pazeminātu asinsspiedienu (piem., bisoprolols, digoksīns, diltiazēms, felodipīns, nikardipīns, nifedipīns, propranolols, verapamils);</w:t>
      </w:r>
    </w:p>
    <w:p w14:paraId="5ED09B0B"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nopietnu ar iekaisumu saistītu slimību (piem., deksametazons, prednizolons);</w:t>
      </w:r>
    </w:p>
    <w:p w14:paraId="03D8DD60"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HIV infekciju (piem., indinavīrs, ritonavīrs);</w:t>
      </w:r>
    </w:p>
    <w:p w14:paraId="31B16053"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bakteriālu infekciju (piem., klaritromicīns, doksiciklīns);</w:t>
      </w:r>
    </w:p>
    <w:p w14:paraId="7CC92FAF"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vairogdziedzera darbības traucējumus (piem., levotiroksīns);</w:t>
      </w:r>
    </w:p>
    <w:p w14:paraId="4D373D1E"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podagru (piem., kolhicīns);</w:t>
      </w:r>
    </w:p>
    <w:p w14:paraId="5B307B24"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ārstētu kuņģa darbības traucējumus (piem., omeprazols);</w:t>
      </w:r>
    </w:p>
    <w:p w14:paraId="6DF10CB6"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novērstu sirds stāvokļus vai trieku (piem., dabigatrāna eteksilāts);</w:t>
      </w:r>
    </w:p>
    <w:p w14:paraId="53818CE4"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novērstu orgānu tremi (piem., takrolims).</w:t>
      </w:r>
    </w:p>
    <w:p w14:paraId="2C06DA86" w14:textId="77777777" w:rsidR="00DB4082" w:rsidRPr="00EE0FFC" w:rsidRDefault="00DB4082" w:rsidP="00DB4082">
      <w:pPr>
        <w:tabs>
          <w:tab w:val="clear" w:pos="567"/>
        </w:tabs>
        <w:autoSpaceDE w:val="0"/>
        <w:autoSpaceDN w:val="0"/>
        <w:adjustRightInd w:val="0"/>
        <w:spacing w:line="240" w:lineRule="auto"/>
        <w:rPr>
          <w:noProof/>
          <w:szCs w:val="24"/>
        </w:rPr>
      </w:pPr>
    </w:p>
    <w:p w14:paraId="1DFA1C66"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Xtandi var mijiedarboties ar zālēm, kas tiek lietotas, lai ārstētu sirdsdarbības ritma traucējumus (piem., hinīnuprokaīnamīdu, amiodaronu un sotalolu), vai var palielināt sirdsdarbības ritma traucējumu risku, vienlaikus lietojot to ar citām zālēm [piem., </w:t>
      </w:r>
      <w:r w:rsidRPr="00EE0FFC">
        <w:rPr>
          <w:noProof/>
        </w:rPr>
        <w:t>metadonu (lieto sāpju atvieglošanai un kā detoksifikācijas programmas daļu atkarības no narkotikām gadījumā), moksifloksacīnu (antibiotika), antipsihotiskiem līdzekļiem(lieto nopietnu garīgo slimību ārstēšanai)].</w:t>
      </w:r>
    </w:p>
    <w:p w14:paraId="1F20471A" w14:textId="77777777" w:rsidR="00DB4082" w:rsidRPr="00EE0FFC" w:rsidRDefault="00DB4082" w:rsidP="00DB4082">
      <w:pPr>
        <w:tabs>
          <w:tab w:val="clear" w:pos="567"/>
        </w:tabs>
        <w:autoSpaceDE w:val="0"/>
        <w:autoSpaceDN w:val="0"/>
        <w:adjustRightInd w:val="0"/>
        <w:spacing w:line="240" w:lineRule="auto"/>
        <w:rPr>
          <w:noProof/>
          <w:szCs w:val="24"/>
        </w:rPr>
      </w:pPr>
    </w:p>
    <w:p w14:paraId="34548650"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Pastāstiet ārstam, ja lietojat kādas no iepriekš norādītajām zālēm. Iespējams, ka būs jāmaina Xtandi vai citu lietoto zāļu deva.</w:t>
      </w:r>
    </w:p>
    <w:p w14:paraId="29B18B0C" w14:textId="77777777" w:rsidR="00DB4082" w:rsidRPr="00EE0FFC" w:rsidRDefault="00DB4082" w:rsidP="00DB4082">
      <w:pPr>
        <w:numPr>
          <w:ilvl w:val="12"/>
          <w:numId w:val="0"/>
        </w:numPr>
        <w:tabs>
          <w:tab w:val="clear" w:pos="567"/>
        </w:tabs>
        <w:spacing w:line="240" w:lineRule="auto"/>
        <w:ind w:right="-2"/>
        <w:rPr>
          <w:noProof/>
          <w:szCs w:val="24"/>
        </w:rPr>
      </w:pPr>
    </w:p>
    <w:p w14:paraId="1B3018FD" w14:textId="77777777" w:rsidR="00DB4082" w:rsidRPr="00EE0FFC" w:rsidRDefault="00962260" w:rsidP="00DB4082">
      <w:pPr>
        <w:keepNext/>
        <w:numPr>
          <w:ilvl w:val="12"/>
          <w:numId w:val="0"/>
        </w:numPr>
        <w:tabs>
          <w:tab w:val="clear" w:pos="567"/>
        </w:tabs>
        <w:spacing w:line="240" w:lineRule="auto"/>
        <w:outlineLvl w:val="0"/>
        <w:rPr>
          <w:b/>
          <w:noProof/>
          <w:szCs w:val="24"/>
        </w:rPr>
      </w:pPr>
      <w:r w:rsidRPr="00EE0FFC">
        <w:rPr>
          <w:b/>
          <w:noProof/>
          <w:szCs w:val="24"/>
        </w:rPr>
        <w:t>Grūtniecība, barošana ar krūti un fertilitāte</w:t>
      </w:r>
    </w:p>
    <w:p w14:paraId="1F3B5C48"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b/>
          <w:noProof/>
          <w:szCs w:val="24"/>
        </w:rPr>
        <w:t xml:space="preserve">Xtandi nav paredzēts lietošanai sievietēm. </w:t>
      </w:r>
      <w:r w:rsidRPr="00EE0FFC">
        <w:rPr>
          <w:noProof/>
          <w:szCs w:val="24"/>
        </w:rPr>
        <w:t>Šīs zāles var nodarīt kaitējumu nedzimušajam bērnam</w:t>
      </w:r>
      <w:r w:rsidRPr="00EE0FFC">
        <w:rPr>
          <w:noProof/>
          <w:szCs w:val="22"/>
          <w:lang w:eastAsia="ja-JP"/>
        </w:rPr>
        <w:t xml:space="preserve"> vai potenciāli izraisīt grūtniecības pārtraukšanu</w:t>
      </w:r>
      <w:r w:rsidRPr="00EE0FFC">
        <w:rPr>
          <w:noProof/>
          <w:szCs w:val="24"/>
        </w:rPr>
        <w:t>, ja tās lieto sievietes, kurām ir grūtniecība. Šīs zāles nedrīkst lietot sievietes, kurām ir grūtniecība, var būt grūtniecība vai kuras baro bērnu ar krūti.</w:t>
      </w:r>
    </w:p>
    <w:p w14:paraId="434FFCBD"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Šīs zāles, iespējams, var ietekmēt vīriešu fertilitāti.</w:t>
      </w:r>
    </w:p>
    <w:p w14:paraId="6E9FBC8B"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Jums ir dzimumattiecības ar sievieti, kurai var būt grūtniecība, šo zāļu lietošanas laikā un 3 mēnešus pēc ārstēšanas lietojiet prezervatīvu un citu efektīvu kontracepcijas metodi. Ja Jums ir dzimumattiecības ar sievieti, kurai ir grūtniecība, lietojiet prezervatīvu, lai aizsargātu nedzimušo bērnu.</w:t>
      </w:r>
    </w:p>
    <w:p w14:paraId="01111131"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Sievietes-aprūpētājas - par rīkošanos un lietošanu skatīt 3. punktu “Kā lietot Xtandi”.</w:t>
      </w:r>
    </w:p>
    <w:p w14:paraId="06CD3F79"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noProof/>
          <w:szCs w:val="24"/>
        </w:rPr>
      </w:pPr>
    </w:p>
    <w:p w14:paraId="0B08C10E" w14:textId="77777777" w:rsidR="00DB4082" w:rsidRPr="00EE0FFC" w:rsidRDefault="00962260" w:rsidP="00DB4082">
      <w:pPr>
        <w:numPr>
          <w:ilvl w:val="12"/>
          <w:numId w:val="0"/>
        </w:numPr>
        <w:tabs>
          <w:tab w:val="clear" w:pos="567"/>
        </w:tabs>
        <w:spacing w:line="240" w:lineRule="auto"/>
        <w:ind w:right="-2"/>
        <w:outlineLvl w:val="0"/>
        <w:rPr>
          <w:b/>
          <w:noProof/>
          <w:szCs w:val="24"/>
        </w:rPr>
      </w:pPr>
      <w:r w:rsidRPr="00EE0FFC">
        <w:rPr>
          <w:b/>
          <w:noProof/>
          <w:szCs w:val="24"/>
        </w:rPr>
        <w:t>Transportlīdzekļu vadīšana un mehānismu apkalpošana</w:t>
      </w:r>
    </w:p>
    <w:p w14:paraId="69E2E89F"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Xtandi var mēreni ietekmēt spēju vadīt transportlīdzekļus un apkalpot mehānismus. Ir ziņots par krampjiem pacientiem, kuri lietoja Xtandi.</w:t>
      </w:r>
    </w:p>
    <w:p w14:paraId="41031C9A" w14:textId="77777777" w:rsidR="00DB4082" w:rsidRPr="00EE0FFC" w:rsidRDefault="00962260" w:rsidP="00DB4082">
      <w:pPr>
        <w:widowControl w:val="0"/>
        <w:tabs>
          <w:tab w:val="clear" w:pos="567"/>
        </w:tabs>
        <w:autoSpaceDE w:val="0"/>
        <w:autoSpaceDN w:val="0"/>
        <w:adjustRightInd w:val="0"/>
        <w:spacing w:line="240" w:lineRule="auto"/>
        <w:rPr>
          <w:rFonts w:ascii="MS Mincho" w:eastAsia="MS Mincho"/>
          <w:noProof/>
          <w:szCs w:val="24"/>
        </w:rPr>
      </w:pPr>
      <w:r w:rsidRPr="00EE0FFC">
        <w:rPr>
          <w:noProof/>
          <w:szCs w:val="24"/>
        </w:rPr>
        <w:t>Ja Jums ir augstāks krampju attīstības risks, konsultējieties ar ārstu.</w:t>
      </w:r>
    </w:p>
    <w:p w14:paraId="2F6D1344" w14:textId="77777777" w:rsidR="00DB4082" w:rsidRPr="00EE0FFC" w:rsidRDefault="00DB4082" w:rsidP="00DB4082">
      <w:pPr>
        <w:numPr>
          <w:ilvl w:val="12"/>
          <w:numId w:val="0"/>
        </w:numPr>
        <w:tabs>
          <w:tab w:val="clear" w:pos="567"/>
        </w:tabs>
        <w:spacing w:line="240" w:lineRule="auto"/>
        <w:ind w:right="-2"/>
        <w:rPr>
          <w:noProof/>
          <w:szCs w:val="24"/>
        </w:rPr>
      </w:pPr>
    </w:p>
    <w:p w14:paraId="0688F0F2" w14:textId="77777777" w:rsidR="00DB4082" w:rsidRPr="00EE0FFC" w:rsidRDefault="00962260" w:rsidP="00DB4082">
      <w:pPr>
        <w:numPr>
          <w:ilvl w:val="12"/>
          <w:numId w:val="0"/>
        </w:numPr>
        <w:tabs>
          <w:tab w:val="clear" w:pos="567"/>
        </w:tabs>
        <w:spacing w:line="240" w:lineRule="auto"/>
        <w:ind w:right="-2"/>
        <w:rPr>
          <w:b/>
          <w:bCs/>
          <w:noProof/>
          <w:szCs w:val="24"/>
        </w:rPr>
      </w:pPr>
      <w:r w:rsidRPr="00EE0FFC">
        <w:rPr>
          <w:b/>
          <w:bCs/>
          <w:noProof/>
          <w:szCs w:val="24"/>
        </w:rPr>
        <w:t>Xtandi satur nātriju</w:t>
      </w:r>
    </w:p>
    <w:p w14:paraId="4E903434"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2"/>
        </w:rPr>
        <w:t>Šīs zāles satur</w:t>
      </w:r>
      <w:r w:rsidRPr="00EE0FFC">
        <w:rPr>
          <w:noProof/>
          <w:szCs w:val="24"/>
        </w:rPr>
        <w:t xml:space="preserve"> </w:t>
      </w:r>
      <w:r w:rsidRPr="00EE0FFC">
        <w:rPr>
          <w:noProof/>
        </w:rPr>
        <w:t>mazāk par 1 mmol nātrija (mazāk nekā 23 mg) katrā apvalkotā tabletē, - būtībā tās ir “nātriju nesaturošas”.</w:t>
      </w:r>
    </w:p>
    <w:p w14:paraId="0D2F82E3" w14:textId="77777777" w:rsidR="00DB4082" w:rsidRPr="00EE0FFC" w:rsidRDefault="00DB4082" w:rsidP="00DB4082">
      <w:pPr>
        <w:numPr>
          <w:ilvl w:val="12"/>
          <w:numId w:val="0"/>
        </w:numPr>
        <w:tabs>
          <w:tab w:val="clear" w:pos="567"/>
        </w:tabs>
        <w:spacing w:line="240" w:lineRule="auto"/>
        <w:ind w:right="-2"/>
        <w:rPr>
          <w:noProof/>
          <w:szCs w:val="24"/>
        </w:rPr>
      </w:pPr>
    </w:p>
    <w:p w14:paraId="72BD09B1" w14:textId="77777777" w:rsidR="00DB4082" w:rsidRPr="00EE0FFC" w:rsidRDefault="00962260" w:rsidP="00DB4082">
      <w:pPr>
        <w:tabs>
          <w:tab w:val="clear" w:pos="567"/>
        </w:tabs>
        <w:spacing w:line="240" w:lineRule="auto"/>
        <w:ind w:right="-2"/>
        <w:rPr>
          <w:b/>
          <w:noProof/>
          <w:szCs w:val="24"/>
        </w:rPr>
      </w:pPr>
      <w:r w:rsidRPr="00EE0FFC">
        <w:rPr>
          <w:b/>
          <w:noProof/>
          <w:szCs w:val="24"/>
        </w:rPr>
        <w:t>3.</w:t>
      </w:r>
      <w:r w:rsidRPr="00EE0FFC">
        <w:rPr>
          <w:b/>
          <w:noProof/>
          <w:szCs w:val="24"/>
        </w:rPr>
        <w:tab/>
        <w:t>Kā lietot Xtandi</w:t>
      </w:r>
    </w:p>
    <w:p w14:paraId="5929B33A" w14:textId="77777777" w:rsidR="00DB4082" w:rsidRPr="00EE0FFC" w:rsidRDefault="00DB4082" w:rsidP="00DB4082">
      <w:pPr>
        <w:numPr>
          <w:ilvl w:val="12"/>
          <w:numId w:val="0"/>
        </w:numPr>
        <w:tabs>
          <w:tab w:val="clear" w:pos="567"/>
        </w:tabs>
        <w:spacing w:line="240" w:lineRule="auto"/>
        <w:ind w:right="-2"/>
        <w:rPr>
          <w:noProof/>
          <w:szCs w:val="24"/>
        </w:rPr>
      </w:pPr>
    </w:p>
    <w:p w14:paraId="2FCD8F83"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Vienmēr lietojiet šīs zāles tieši tā, kā ārsts Jums teicis. Neskaidrību gadījumā vaicājiet ārstam.</w:t>
      </w:r>
    </w:p>
    <w:p w14:paraId="7C076D74"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noProof/>
          <w:szCs w:val="24"/>
        </w:rPr>
      </w:pPr>
    </w:p>
    <w:p w14:paraId="43FEE550"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Parastā deva ir 160 mg (četras 40 mg apvalkotās tabletes vai divas 80 mg apvalkotās tabletes), ko lieto vienu reizi dienā tajā pašā laikā.</w:t>
      </w:r>
    </w:p>
    <w:p w14:paraId="24B016BD" w14:textId="77777777" w:rsidR="00DB4082" w:rsidRPr="00EE0FFC" w:rsidRDefault="00DB4082" w:rsidP="00DB4082">
      <w:pPr>
        <w:numPr>
          <w:ilvl w:val="12"/>
          <w:numId w:val="0"/>
        </w:numPr>
        <w:tabs>
          <w:tab w:val="clear" w:pos="567"/>
        </w:tabs>
        <w:spacing w:line="240" w:lineRule="auto"/>
        <w:ind w:right="-2"/>
        <w:rPr>
          <w:noProof/>
          <w:szCs w:val="24"/>
        </w:rPr>
      </w:pPr>
    </w:p>
    <w:p w14:paraId="126520FD" w14:textId="77777777" w:rsidR="00DB4082" w:rsidRPr="00EE0FFC" w:rsidRDefault="00962260" w:rsidP="00DB4082">
      <w:pPr>
        <w:tabs>
          <w:tab w:val="clear" w:pos="567"/>
        </w:tabs>
        <w:autoSpaceDE w:val="0"/>
        <w:autoSpaceDN w:val="0"/>
        <w:adjustRightInd w:val="0"/>
        <w:spacing w:line="240" w:lineRule="auto"/>
        <w:rPr>
          <w:b/>
          <w:noProof/>
          <w:szCs w:val="24"/>
        </w:rPr>
      </w:pPr>
      <w:r w:rsidRPr="00EE0FFC">
        <w:rPr>
          <w:b/>
          <w:noProof/>
          <w:szCs w:val="24"/>
        </w:rPr>
        <w:t>Xtandi lietošana</w:t>
      </w:r>
    </w:p>
    <w:p w14:paraId="4CAF3299" w14:textId="7A4369E5"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 xml:space="preserve">Norijiet tabletes veselas, uzdzerot </w:t>
      </w:r>
      <w:r w:rsidR="0026391F" w:rsidRPr="00EE0FFC">
        <w:rPr>
          <w:szCs w:val="24"/>
        </w:rPr>
        <w:t xml:space="preserve">pietiekami daudz </w:t>
      </w:r>
      <w:r w:rsidRPr="00EE0FFC">
        <w:rPr>
          <w:szCs w:val="24"/>
        </w:rPr>
        <w:t>ūden</w:t>
      </w:r>
      <w:r w:rsidR="0026391F" w:rsidRPr="00EE0FFC">
        <w:rPr>
          <w:szCs w:val="24"/>
        </w:rPr>
        <w:t>s</w:t>
      </w:r>
      <w:r w:rsidRPr="00EE0FFC">
        <w:rPr>
          <w:noProof/>
          <w:szCs w:val="24"/>
        </w:rPr>
        <w:t>.</w:t>
      </w:r>
    </w:p>
    <w:p w14:paraId="7834E34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Pirms tablešu norīšanas negrieziet, nesasmalciniet vai nekošļājiet tās.</w:t>
      </w:r>
    </w:p>
    <w:p w14:paraId="1FFF465A"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Xtandi var lietot neatkarīgi no ēdienreizēm.</w:t>
      </w:r>
    </w:p>
    <w:p w14:paraId="1F3AA96A"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Ar Xtandi nedrīkst rīkoties personas, izņemot pacientu vai viņa aprūpētājus. Sievietes, kuras ir grūtnieces vai kurām varētu iestāties grūtniecība, nedrīkst rīkoties ar salauztām vai bojātām Xtandi tabletēm bez aizsardzības, piemēram, cimdiem.</w:t>
      </w:r>
    </w:p>
    <w:p w14:paraId="2881FC42" w14:textId="77777777" w:rsidR="00DB4082" w:rsidRPr="00EE0FFC" w:rsidRDefault="00DB4082" w:rsidP="00DB4082">
      <w:pPr>
        <w:widowControl w:val="0"/>
        <w:tabs>
          <w:tab w:val="clear" w:pos="567"/>
        </w:tabs>
        <w:autoSpaceDE w:val="0"/>
        <w:autoSpaceDN w:val="0"/>
        <w:adjustRightInd w:val="0"/>
        <w:spacing w:line="240" w:lineRule="auto"/>
        <w:rPr>
          <w:noProof/>
          <w:szCs w:val="24"/>
        </w:rPr>
      </w:pPr>
    </w:p>
    <w:p w14:paraId="1DB74506"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Xtandi lietošanas laikā ārsts var izrakstīt arī citas zāles.</w:t>
      </w:r>
    </w:p>
    <w:p w14:paraId="1ADFB0E1" w14:textId="77777777" w:rsidR="00DB4082" w:rsidRPr="00EE0FFC" w:rsidRDefault="00DB4082" w:rsidP="00DB4082">
      <w:pPr>
        <w:tabs>
          <w:tab w:val="clear" w:pos="567"/>
        </w:tabs>
        <w:autoSpaceDE w:val="0"/>
        <w:autoSpaceDN w:val="0"/>
        <w:adjustRightInd w:val="0"/>
        <w:spacing w:line="240" w:lineRule="auto"/>
        <w:rPr>
          <w:b/>
          <w:noProof/>
          <w:szCs w:val="24"/>
        </w:rPr>
      </w:pPr>
    </w:p>
    <w:p w14:paraId="129155F9" w14:textId="77777777" w:rsidR="00DB4082" w:rsidRPr="00EE0FFC" w:rsidRDefault="00962260" w:rsidP="00DB4082">
      <w:pPr>
        <w:numPr>
          <w:ilvl w:val="12"/>
          <w:numId w:val="0"/>
        </w:numPr>
        <w:tabs>
          <w:tab w:val="clear" w:pos="567"/>
        </w:tabs>
        <w:spacing w:line="240" w:lineRule="auto"/>
        <w:ind w:right="-2"/>
        <w:outlineLvl w:val="0"/>
        <w:rPr>
          <w:noProof/>
          <w:szCs w:val="24"/>
        </w:rPr>
      </w:pPr>
      <w:r w:rsidRPr="00EE0FFC">
        <w:rPr>
          <w:b/>
          <w:noProof/>
          <w:szCs w:val="24"/>
        </w:rPr>
        <w:t>Ja esat lietojis Xtandi vairāk, nekā noteikts</w:t>
      </w:r>
    </w:p>
    <w:p w14:paraId="6C9BE7B4"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Ja esat lietojis vairāk tablešu, nekā noteikts, pārtrauciet Xtandi lietošanu un konsultējieties ar ārstu. Jums var paaugstināties krampju vai citu blakusparādību risks.</w:t>
      </w:r>
    </w:p>
    <w:p w14:paraId="3414D1B6" w14:textId="77777777" w:rsidR="00DB4082" w:rsidRPr="00EE0FFC" w:rsidRDefault="00DB4082" w:rsidP="00DB4082">
      <w:pPr>
        <w:numPr>
          <w:ilvl w:val="12"/>
          <w:numId w:val="0"/>
        </w:numPr>
        <w:tabs>
          <w:tab w:val="clear" w:pos="567"/>
        </w:tabs>
        <w:spacing w:line="240" w:lineRule="auto"/>
        <w:ind w:right="-2"/>
        <w:outlineLvl w:val="0"/>
        <w:rPr>
          <w:noProof/>
          <w:szCs w:val="24"/>
        </w:rPr>
      </w:pPr>
    </w:p>
    <w:p w14:paraId="1DBE0D8F" w14:textId="77777777" w:rsidR="00DB4082" w:rsidRPr="00EE0FFC" w:rsidRDefault="00962260" w:rsidP="00DB4082">
      <w:pPr>
        <w:numPr>
          <w:ilvl w:val="12"/>
          <w:numId w:val="0"/>
        </w:numPr>
        <w:tabs>
          <w:tab w:val="clear" w:pos="567"/>
        </w:tabs>
        <w:spacing w:line="240" w:lineRule="auto"/>
        <w:ind w:right="-2"/>
        <w:outlineLvl w:val="0"/>
        <w:rPr>
          <w:noProof/>
          <w:szCs w:val="24"/>
        </w:rPr>
      </w:pPr>
      <w:r w:rsidRPr="00EE0FFC">
        <w:rPr>
          <w:b/>
          <w:noProof/>
          <w:szCs w:val="24"/>
        </w:rPr>
        <w:t>Ja esat aizmirsis lietot Xtandi</w:t>
      </w:r>
    </w:p>
    <w:p w14:paraId="1F1AE3A5"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esat aizmirsis lietot Xtandi ierastajā laikā, lietojiet parasto devu, tiklīdz atceraties.</w:t>
      </w:r>
    </w:p>
    <w:p w14:paraId="659BE95C"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esat aizmirsis lietot Xtandi devu visas dienas laikā, lietojiet parasto devu nākamajā dienā.</w:t>
      </w:r>
    </w:p>
    <w:p w14:paraId="29546602"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noProof/>
          <w:szCs w:val="24"/>
        </w:rPr>
        <w:t>Ja esat aizmirsis lietot Xtandi ilgāk par vienu dienu, nekavējoties sazinieties ar ārstu.</w:t>
      </w:r>
    </w:p>
    <w:p w14:paraId="25DA30AC" w14:textId="77777777" w:rsidR="00DB4082" w:rsidRPr="00EE0FFC" w:rsidRDefault="00962260" w:rsidP="00DB4082">
      <w:pPr>
        <w:widowControl w:val="0"/>
        <w:numPr>
          <w:ilvl w:val="0"/>
          <w:numId w:val="8"/>
        </w:numPr>
        <w:tabs>
          <w:tab w:val="clear" w:pos="567"/>
        </w:tabs>
        <w:autoSpaceDE w:val="0"/>
        <w:autoSpaceDN w:val="0"/>
        <w:adjustRightInd w:val="0"/>
        <w:spacing w:line="240" w:lineRule="auto"/>
        <w:ind w:left="567" w:hanging="567"/>
        <w:rPr>
          <w:noProof/>
          <w:szCs w:val="24"/>
        </w:rPr>
      </w:pPr>
      <w:r w:rsidRPr="00EE0FFC">
        <w:rPr>
          <w:b/>
          <w:bCs/>
          <w:noProof/>
          <w:szCs w:val="24"/>
        </w:rPr>
        <w:t>Nelietojiet dubultu devu</w:t>
      </w:r>
      <w:r w:rsidRPr="00EE0FFC">
        <w:rPr>
          <w:noProof/>
          <w:szCs w:val="24"/>
        </w:rPr>
        <w:t>, lai aizvietotu aizmirsto devu.</w:t>
      </w:r>
    </w:p>
    <w:p w14:paraId="3E89F713" w14:textId="77777777" w:rsidR="00DB4082" w:rsidRPr="00EE0FFC" w:rsidRDefault="00DB4082" w:rsidP="00DB4082">
      <w:pPr>
        <w:widowControl w:val="0"/>
        <w:tabs>
          <w:tab w:val="clear" w:pos="567"/>
        </w:tabs>
        <w:autoSpaceDE w:val="0"/>
        <w:autoSpaceDN w:val="0"/>
        <w:adjustRightInd w:val="0"/>
        <w:spacing w:line="240" w:lineRule="auto"/>
        <w:rPr>
          <w:noProof/>
          <w:szCs w:val="24"/>
        </w:rPr>
      </w:pPr>
    </w:p>
    <w:p w14:paraId="4DD85D68" w14:textId="77777777" w:rsidR="00DB4082" w:rsidRPr="00EE0FFC" w:rsidRDefault="00962260" w:rsidP="00DB4082">
      <w:pPr>
        <w:numPr>
          <w:ilvl w:val="12"/>
          <w:numId w:val="0"/>
        </w:numPr>
        <w:tabs>
          <w:tab w:val="clear" w:pos="567"/>
        </w:tabs>
        <w:spacing w:line="240" w:lineRule="auto"/>
        <w:ind w:right="-2"/>
        <w:outlineLvl w:val="0"/>
        <w:rPr>
          <w:b/>
          <w:noProof/>
          <w:szCs w:val="24"/>
        </w:rPr>
      </w:pPr>
      <w:r w:rsidRPr="00EE0FFC">
        <w:rPr>
          <w:b/>
          <w:noProof/>
          <w:szCs w:val="24"/>
        </w:rPr>
        <w:t>Ja pārtraucat lietot Xtandi</w:t>
      </w:r>
    </w:p>
    <w:p w14:paraId="00843FE4"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Nepārtrauciet šo zāļu lietošanu, ja to nav norādījis ārsts.</w:t>
      </w:r>
    </w:p>
    <w:p w14:paraId="6C93D0E3" w14:textId="77777777" w:rsidR="00DB4082" w:rsidRPr="00EE0FFC" w:rsidRDefault="00DB4082" w:rsidP="00DB4082">
      <w:pPr>
        <w:widowControl w:val="0"/>
        <w:tabs>
          <w:tab w:val="clear" w:pos="567"/>
        </w:tabs>
        <w:autoSpaceDE w:val="0"/>
        <w:autoSpaceDN w:val="0"/>
        <w:adjustRightInd w:val="0"/>
        <w:spacing w:line="240" w:lineRule="auto"/>
        <w:rPr>
          <w:noProof/>
          <w:szCs w:val="24"/>
        </w:rPr>
      </w:pPr>
    </w:p>
    <w:p w14:paraId="7DC1841B"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Ja Jums ir kādi jautājumi par šo zāļu lietošanu, jautājiet ārstam.</w:t>
      </w:r>
    </w:p>
    <w:p w14:paraId="03F5FDEB" w14:textId="77777777" w:rsidR="00DB4082" w:rsidRPr="00EE0FFC" w:rsidRDefault="00DB4082" w:rsidP="00DB4082">
      <w:pPr>
        <w:numPr>
          <w:ilvl w:val="12"/>
          <w:numId w:val="0"/>
        </w:numPr>
        <w:tabs>
          <w:tab w:val="clear" w:pos="567"/>
        </w:tabs>
        <w:spacing w:line="240" w:lineRule="auto"/>
        <w:rPr>
          <w:noProof/>
          <w:szCs w:val="24"/>
        </w:rPr>
      </w:pPr>
    </w:p>
    <w:p w14:paraId="0F1AC876" w14:textId="77777777" w:rsidR="00DB4082" w:rsidRPr="00EE0FFC" w:rsidRDefault="00DB4082" w:rsidP="00DB4082">
      <w:pPr>
        <w:numPr>
          <w:ilvl w:val="12"/>
          <w:numId w:val="0"/>
        </w:numPr>
        <w:tabs>
          <w:tab w:val="clear" w:pos="567"/>
        </w:tabs>
        <w:spacing w:line="240" w:lineRule="auto"/>
        <w:rPr>
          <w:noProof/>
          <w:szCs w:val="24"/>
        </w:rPr>
      </w:pPr>
    </w:p>
    <w:p w14:paraId="1189112A" w14:textId="77777777" w:rsidR="00DB4082" w:rsidRPr="00EE0FFC" w:rsidRDefault="00962260" w:rsidP="00DB4082">
      <w:pPr>
        <w:numPr>
          <w:ilvl w:val="12"/>
          <w:numId w:val="0"/>
        </w:numPr>
        <w:tabs>
          <w:tab w:val="clear" w:pos="567"/>
        </w:tabs>
        <w:spacing w:line="240" w:lineRule="auto"/>
        <w:ind w:left="567" w:right="-2" w:hanging="567"/>
        <w:rPr>
          <w:noProof/>
          <w:szCs w:val="24"/>
        </w:rPr>
      </w:pPr>
      <w:r w:rsidRPr="00EE0FFC">
        <w:rPr>
          <w:b/>
          <w:noProof/>
          <w:szCs w:val="24"/>
        </w:rPr>
        <w:t>4.</w:t>
      </w:r>
      <w:r w:rsidRPr="00EE0FFC">
        <w:rPr>
          <w:b/>
          <w:noProof/>
          <w:szCs w:val="24"/>
        </w:rPr>
        <w:tab/>
        <w:t>Iespējamās blakusparādības</w:t>
      </w:r>
    </w:p>
    <w:p w14:paraId="526437DF" w14:textId="77777777" w:rsidR="00DB4082" w:rsidRPr="00EE0FFC" w:rsidRDefault="00DB4082" w:rsidP="00DB4082">
      <w:pPr>
        <w:numPr>
          <w:ilvl w:val="12"/>
          <w:numId w:val="0"/>
        </w:numPr>
        <w:tabs>
          <w:tab w:val="clear" w:pos="567"/>
        </w:tabs>
        <w:spacing w:line="240" w:lineRule="auto"/>
        <w:rPr>
          <w:noProof/>
          <w:szCs w:val="24"/>
        </w:rPr>
      </w:pPr>
    </w:p>
    <w:p w14:paraId="69C04804" w14:textId="77777777" w:rsidR="00DB4082" w:rsidRPr="00EE0FFC" w:rsidRDefault="00962260" w:rsidP="00DB4082">
      <w:pPr>
        <w:numPr>
          <w:ilvl w:val="12"/>
          <w:numId w:val="0"/>
        </w:numPr>
        <w:tabs>
          <w:tab w:val="clear" w:pos="567"/>
        </w:tabs>
        <w:spacing w:line="240" w:lineRule="auto"/>
        <w:ind w:right="-29"/>
        <w:rPr>
          <w:noProof/>
          <w:szCs w:val="24"/>
        </w:rPr>
      </w:pPr>
      <w:r w:rsidRPr="00EE0FFC">
        <w:rPr>
          <w:noProof/>
          <w:szCs w:val="24"/>
        </w:rPr>
        <w:t>Tāpat kā visas zāles, šīs zāles var izraisīt blakusparādības, kaut arī ne visiem tās izpaužas.</w:t>
      </w:r>
    </w:p>
    <w:p w14:paraId="1097B1C6" w14:textId="77777777" w:rsidR="00DB4082" w:rsidRPr="00EE0FFC" w:rsidRDefault="00DB4082" w:rsidP="00DB4082">
      <w:pPr>
        <w:numPr>
          <w:ilvl w:val="12"/>
          <w:numId w:val="0"/>
        </w:numPr>
        <w:tabs>
          <w:tab w:val="clear" w:pos="567"/>
        </w:tabs>
        <w:spacing w:line="240" w:lineRule="auto"/>
        <w:ind w:right="-29"/>
        <w:rPr>
          <w:noProof/>
          <w:szCs w:val="24"/>
        </w:rPr>
      </w:pPr>
    </w:p>
    <w:p w14:paraId="268BB71F" w14:textId="77777777" w:rsidR="00DB4082" w:rsidRPr="00EE0FFC" w:rsidRDefault="00962260" w:rsidP="00DB4082">
      <w:pPr>
        <w:tabs>
          <w:tab w:val="clear" w:pos="567"/>
        </w:tabs>
        <w:autoSpaceDE w:val="0"/>
        <w:autoSpaceDN w:val="0"/>
        <w:adjustRightInd w:val="0"/>
        <w:spacing w:line="240" w:lineRule="auto"/>
        <w:rPr>
          <w:b/>
          <w:noProof/>
          <w:szCs w:val="24"/>
        </w:rPr>
      </w:pPr>
      <w:r w:rsidRPr="00EE0FFC">
        <w:rPr>
          <w:b/>
          <w:noProof/>
          <w:szCs w:val="24"/>
        </w:rPr>
        <w:t>Krampji</w:t>
      </w:r>
    </w:p>
    <w:p w14:paraId="58FCF0F5"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Par krampjiem ziņoja </w:t>
      </w:r>
      <w:r w:rsidR="002D4850" w:rsidRPr="00EE0FFC">
        <w:rPr>
          <w:noProof/>
          <w:szCs w:val="24"/>
        </w:rPr>
        <w:t>6 </w:t>
      </w:r>
      <w:r w:rsidRPr="00EE0FFC">
        <w:rPr>
          <w:noProof/>
          <w:szCs w:val="24"/>
        </w:rPr>
        <w:t>no katriem 1 000 cilvēkiem, kas lietoja Xtandi, un mazāk nekā 3 no katriem 1 000 cilvēkiem, kas lietoja placebo.</w:t>
      </w:r>
    </w:p>
    <w:p w14:paraId="7AB4D8E4"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Krampji visdrīzāk var rasties, ja esat lietojis devu, kas lielāka par šo zāļu ieteikto devu, ja lietojat citas noteiktas zāles vai ja Jums ir augstāks krampju attīstības risks, nekā parasti.</w:t>
      </w:r>
    </w:p>
    <w:p w14:paraId="06F1A6A1" w14:textId="77777777" w:rsidR="00DB4082" w:rsidRPr="00EE0FFC" w:rsidRDefault="00DB4082" w:rsidP="00DB4082">
      <w:pPr>
        <w:tabs>
          <w:tab w:val="clear" w:pos="567"/>
        </w:tabs>
        <w:autoSpaceDE w:val="0"/>
        <w:autoSpaceDN w:val="0"/>
        <w:adjustRightInd w:val="0"/>
        <w:spacing w:line="240" w:lineRule="auto"/>
        <w:rPr>
          <w:noProof/>
          <w:szCs w:val="24"/>
        </w:rPr>
      </w:pPr>
    </w:p>
    <w:p w14:paraId="7F923571"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bCs/>
          <w:noProof/>
          <w:szCs w:val="24"/>
        </w:rPr>
        <w:t>Ja Jums ir krampji</w:t>
      </w:r>
      <w:r w:rsidRPr="00EE0FFC">
        <w:rPr>
          <w:noProof/>
          <w:szCs w:val="24"/>
        </w:rPr>
        <w:t>, pēc iespējas drīzāk apmeklējiet ārstu. Jūsu ārsts var pieņemt lēmumu, ka Jums jāpārtrauc lietot Xtandi.</w:t>
      </w:r>
    </w:p>
    <w:p w14:paraId="271930C8" w14:textId="77777777" w:rsidR="00DB4082" w:rsidRPr="00EE0FFC" w:rsidRDefault="00DB4082" w:rsidP="00DB4082">
      <w:pPr>
        <w:tabs>
          <w:tab w:val="clear" w:pos="567"/>
        </w:tabs>
        <w:autoSpaceDE w:val="0"/>
        <w:autoSpaceDN w:val="0"/>
        <w:adjustRightInd w:val="0"/>
        <w:spacing w:line="240" w:lineRule="auto"/>
        <w:rPr>
          <w:noProof/>
          <w:szCs w:val="24"/>
        </w:rPr>
      </w:pPr>
    </w:p>
    <w:p w14:paraId="0C711E88" w14:textId="77777777" w:rsidR="00DB4082" w:rsidRPr="00EE0FFC" w:rsidRDefault="00962260" w:rsidP="00DB4082">
      <w:pPr>
        <w:tabs>
          <w:tab w:val="clear" w:pos="567"/>
        </w:tabs>
        <w:autoSpaceDE w:val="0"/>
        <w:autoSpaceDN w:val="0"/>
        <w:adjustRightInd w:val="0"/>
        <w:spacing w:line="240" w:lineRule="auto"/>
        <w:rPr>
          <w:b/>
          <w:noProof/>
        </w:rPr>
      </w:pPr>
      <w:r w:rsidRPr="00EE0FFC">
        <w:rPr>
          <w:b/>
          <w:noProof/>
        </w:rPr>
        <w:t>Atgriezeniskas mugurējās encefalopātijas sindroms (PRES)</w:t>
      </w:r>
    </w:p>
    <w:p w14:paraId="6AAD11E2" w14:textId="77777777" w:rsidR="00DB4082" w:rsidRPr="00EE0FFC" w:rsidRDefault="00962260" w:rsidP="00DB4082">
      <w:pPr>
        <w:tabs>
          <w:tab w:val="clear" w:pos="567"/>
        </w:tabs>
        <w:autoSpaceDE w:val="0"/>
        <w:autoSpaceDN w:val="0"/>
        <w:adjustRightInd w:val="0"/>
        <w:spacing w:line="240" w:lineRule="auto"/>
        <w:rPr>
          <w:noProof/>
          <w:szCs w:val="22"/>
        </w:rPr>
      </w:pPr>
      <w:r w:rsidRPr="00EE0FFC">
        <w:rPr>
          <w:noProof/>
          <w:szCs w:val="22"/>
        </w:rPr>
        <w:t>Saņemti reti ziņojumi par mugurējās atgriezeniskas encefalopātijas sindromu (var ietekmēt līdz 1 lietotājam no 1 000) – rets, atgriezenisks, neiroloģisks stāvoklis, pacientiem, kuri ārstēti ar Xtandi. Ja Jums ir krampji, pastiprinās galvassāpes, apjukums, aklums vai citas redzes izmaiņas, Jums nekavējoties jāsazinās ar savu ārstu.</w:t>
      </w:r>
    </w:p>
    <w:p w14:paraId="0C93FA13"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b/>
          <w:noProof/>
          <w:szCs w:val="24"/>
        </w:rPr>
      </w:pPr>
    </w:p>
    <w:p w14:paraId="23ED5EC1"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Citas iespējamās blakusparādības ir minētas tālāk: </w:t>
      </w:r>
    </w:p>
    <w:p w14:paraId="6458E043" w14:textId="77777777" w:rsidR="00DB4082" w:rsidRPr="00EE0FFC" w:rsidRDefault="00DB4082" w:rsidP="00DB4082">
      <w:pPr>
        <w:tabs>
          <w:tab w:val="clear" w:pos="567"/>
        </w:tabs>
        <w:autoSpaceDE w:val="0"/>
        <w:autoSpaceDN w:val="0"/>
        <w:adjustRightInd w:val="0"/>
        <w:spacing w:line="240" w:lineRule="auto"/>
        <w:rPr>
          <w:noProof/>
          <w:szCs w:val="24"/>
        </w:rPr>
      </w:pPr>
    </w:p>
    <w:p w14:paraId="40A0557D"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noProof/>
          <w:szCs w:val="24"/>
        </w:rPr>
        <w:t>Ļoti bieži</w:t>
      </w:r>
      <w:r w:rsidRPr="00EE0FFC">
        <w:rPr>
          <w:noProof/>
          <w:szCs w:val="24"/>
        </w:rPr>
        <w:t xml:space="preserve"> (var ietekmēt vairāk nekā 1 no 10 cilvēkiem)</w:t>
      </w:r>
    </w:p>
    <w:p w14:paraId="61FC6C82" w14:textId="77777777" w:rsidR="00DB4082" w:rsidRPr="00EE0FFC" w:rsidRDefault="00962260" w:rsidP="00DB4082">
      <w:pPr>
        <w:tabs>
          <w:tab w:val="clear" w:pos="567"/>
        </w:tabs>
        <w:autoSpaceDE w:val="0"/>
        <w:autoSpaceDN w:val="0"/>
        <w:adjustRightInd w:val="0"/>
        <w:spacing w:line="240" w:lineRule="auto"/>
        <w:ind w:left="720"/>
        <w:rPr>
          <w:noProof/>
          <w:szCs w:val="24"/>
        </w:rPr>
      </w:pPr>
      <w:r w:rsidRPr="00EE0FFC">
        <w:rPr>
          <w:noProof/>
          <w:szCs w:val="24"/>
        </w:rPr>
        <w:t>Nogurums, kritieni, kaulu lūzumi, karstuma viļņi, augsts asinsspiediens</w:t>
      </w:r>
      <w:r w:rsidR="00A03161" w:rsidRPr="00EE0FFC">
        <w:rPr>
          <w:noProof/>
          <w:szCs w:val="24"/>
        </w:rPr>
        <w:t>;</w:t>
      </w:r>
    </w:p>
    <w:p w14:paraId="2BDB97BC" w14:textId="77777777" w:rsidR="00DB4082" w:rsidRPr="00EE0FFC" w:rsidRDefault="00DB4082" w:rsidP="00DB4082">
      <w:pPr>
        <w:tabs>
          <w:tab w:val="clear" w:pos="567"/>
        </w:tabs>
        <w:autoSpaceDE w:val="0"/>
        <w:autoSpaceDN w:val="0"/>
        <w:adjustRightInd w:val="0"/>
        <w:spacing w:line="240" w:lineRule="auto"/>
        <w:rPr>
          <w:noProof/>
          <w:szCs w:val="24"/>
        </w:rPr>
      </w:pPr>
    </w:p>
    <w:p w14:paraId="2258DF57"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noProof/>
          <w:szCs w:val="24"/>
        </w:rPr>
        <w:t>Bieži</w:t>
      </w:r>
      <w:r w:rsidRPr="00EE0FFC">
        <w:rPr>
          <w:noProof/>
          <w:szCs w:val="24"/>
        </w:rPr>
        <w:t xml:space="preserve"> (var ietekmēt līdz 1 no 10 cilvēkiem)</w:t>
      </w:r>
    </w:p>
    <w:p w14:paraId="467CD07E" w14:textId="77777777" w:rsidR="00DB4082" w:rsidRPr="00EE0FFC" w:rsidRDefault="00962260" w:rsidP="00DB4082">
      <w:pPr>
        <w:tabs>
          <w:tab w:val="clear" w:pos="567"/>
        </w:tabs>
        <w:autoSpaceDE w:val="0"/>
        <w:autoSpaceDN w:val="0"/>
        <w:adjustRightInd w:val="0"/>
        <w:spacing w:line="240" w:lineRule="auto"/>
        <w:ind w:left="720"/>
        <w:rPr>
          <w:noProof/>
          <w:szCs w:val="24"/>
        </w:rPr>
      </w:pPr>
      <w:r w:rsidRPr="00EE0FFC">
        <w:rPr>
          <w:noProof/>
          <w:szCs w:val="24"/>
        </w:rPr>
        <w:t xml:space="preserve">Galvassāpes, nemiera sajūta, sausa āda, nieze, atmiņas traucējumi, sirds artēriju aizsprostojums (išēmiskā sirds slimība), krūšu dziedzeru palielināšanās vīriešiem (ginekomastija), </w:t>
      </w:r>
      <w:r w:rsidR="00267CF6" w:rsidRPr="00EE0FFC">
        <w:rPr>
          <w:noProof/>
          <w:szCs w:val="24"/>
        </w:rPr>
        <w:t xml:space="preserve">krūtsgala sāpes, krūšu jutīgums, </w:t>
      </w:r>
      <w:r w:rsidRPr="00EE0FFC">
        <w:rPr>
          <w:noProof/>
          <w:szCs w:val="24"/>
        </w:rPr>
        <w:t>nemierīgo kāju sindroma simptomi (nekontrolējama vēlēšanās kustināt ķermeņa daļu, parasti kāju), samazinātas koncentrēšanās spējas, aizmāršība, izmainīta garšas sajūta</w:t>
      </w:r>
      <w:r w:rsidR="002D4850" w:rsidRPr="00EE0FFC">
        <w:rPr>
          <w:noProof/>
          <w:szCs w:val="24"/>
        </w:rPr>
        <w:t>, apgrūtināta skaidra domāšana</w:t>
      </w:r>
      <w:r w:rsidR="00A03161" w:rsidRPr="00EE0FFC">
        <w:rPr>
          <w:noProof/>
          <w:szCs w:val="24"/>
        </w:rPr>
        <w:t>;</w:t>
      </w:r>
    </w:p>
    <w:p w14:paraId="3D573AFB" w14:textId="77777777" w:rsidR="00DB4082" w:rsidRPr="00EE0FFC" w:rsidRDefault="00DB4082" w:rsidP="00DB4082">
      <w:pPr>
        <w:tabs>
          <w:tab w:val="clear" w:pos="567"/>
        </w:tabs>
        <w:autoSpaceDE w:val="0"/>
        <w:autoSpaceDN w:val="0"/>
        <w:adjustRightInd w:val="0"/>
        <w:spacing w:line="240" w:lineRule="auto"/>
        <w:rPr>
          <w:noProof/>
          <w:szCs w:val="24"/>
        </w:rPr>
      </w:pPr>
    </w:p>
    <w:p w14:paraId="567E746B" w14:textId="77777777" w:rsidR="00DB4082" w:rsidRPr="00EE0FFC" w:rsidRDefault="00962260" w:rsidP="00DB4082">
      <w:pPr>
        <w:tabs>
          <w:tab w:val="clear" w:pos="567"/>
        </w:tabs>
        <w:autoSpaceDE w:val="0"/>
        <w:autoSpaceDN w:val="0"/>
        <w:adjustRightInd w:val="0"/>
        <w:spacing w:line="240" w:lineRule="auto"/>
        <w:rPr>
          <w:b/>
          <w:noProof/>
          <w:szCs w:val="24"/>
        </w:rPr>
      </w:pPr>
      <w:r w:rsidRPr="00EE0FFC">
        <w:rPr>
          <w:b/>
          <w:noProof/>
          <w:szCs w:val="24"/>
        </w:rPr>
        <w:t>Retāk</w:t>
      </w:r>
      <w:r w:rsidRPr="00EE0FFC">
        <w:rPr>
          <w:noProof/>
          <w:szCs w:val="24"/>
        </w:rPr>
        <w:t xml:space="preserve"> (var ietekmēt līdz 1 no 100 cilvēkiem)</w:t>
      </w:r>
    </w:p>
    <w:p w14:paraId="4C45006A" w14:textId="77777777" w:rsidR="00DB4082" w:rsidRPr="00EE0FFC" w:rsidRDefault="00962260" w:rsidP="00DB4082">
      <w:pPr>
        <w:tabs>
          <w:tab w:val="clear" w:pos="567"/>
        </w:tabs>
        <w:autoSpaceDE w:val="0"/>
        <w:autoSpaceDN w:val="0"/>
        <w:adjustRightInd w:val="0"/>
        <w:spacing w:line="240" w:lineRule="auto"/>
        <w:ind w:left="720"/>
        <w:rPr>
          <w:noProof/>
          <w:szCs w:val="24"/>
        </w:rPr>
      </w:pPr>
      <w:r w:rsidRPr="00EE0FFC">
        <w:rPr>
          <w:noProof/>
          <w:szCs w:val="24"/>
        </w:rPr>
        <w:t>Halucinācijas, zems balto asins šūnu skaits</w:t>
      </w:r>
      <w:r w:rsidR="009C4338" w:rsidRPr="00EE0FFC">
        <w:rPr>
          <w:noProof/>
          <w:szCs w:val="24"/>
        </w:rPr>
        <w:t>, paaugstināts aknu enzīmu līmenis asins analīzēs (aknu problēmu pazīme)</w:t>
      </w:r>
      <w:r w:rsidR="00A03161" w:rsidRPr="00EE0FFC">
        <w:rPr>
          <w:noProof/>
          <w:szCs w:val="24"/>
        </w:rPr>
        <w:t>;</w:t>
      </w:r>
    </w:p>
    <w:p w14:paraId="0E2DD0A8" w14:textId="77777777" w:rsidR="00DB4082" w:rsidRPr="00EE0FFC" w:rsidRDefault="00DB4082" w:rsidP="00DB4082">
      <w:pPr>
        <w:tabs>
          <w:tab w:val="clear" w:pos="567"/>
        </w:tabs>
        <w:autoSpaceDE w:val="0"/>
        <w:autoSpaceDN w:val="0"/>
        <w:adjustRightInd w:val="0"/>
        <w:spacing w:line="240" w:lineRule="auto"/>
        <w:rPr>
          <w:noProof/>
          <w:szCs w:val="24"/>
        </w:rPr>
      </w:pPr>
    </w:p>
    <w:p w14:paraId="0EAA70F6"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b/>
          <w:noProof/>
          <w:szCs w:val="24"/>
        </w:rPr>
        <w:t>Nav zinām</w:t>
      </w:r>
      <w:r w:rsidR="00A03161" w:rsidRPr="00EE0FFC">
        <w:rPr>
          <w:b/>
          <w:noProof/>
          <w:szCs w:val="24"/>
        </w:rPr>
        <w:t>s</w:t>
      </w:r>
      <w:r w:rsidRPr="00EE0FFC">
        <w:rPr>
          <w:noProof/>
          <w:szCs w:val="24"/>
        </w:rPr>
        <w:t xml:space="preserve"> (biežumu nevar noteikt pēc pieejamiem datiem)</w:t>
      </w:r>
    </w:p>
    <w:p w14:paraId="3BBC3C1F"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ab/>
        <w:t xml:space="preserve">Muskuļu sāpes, muskuļu spazmas, muskuļu vājums, muguras sāpes, izmaiņas </w:t>
      </w:r>
    </w:p>
    <w:p w14:paraId="3F5B584A" w14:textId="195DAE1E" w:rsidR="00DB4082" w:rsidRPr="00EE0FFC" w:rsidRDefault="00962260" w:rsidP="00DB4082">
      <w:pPr>
        <w:tabs>
          <w:tab w:val="clear" w:pos="567"/>
        </w:tabs>
        <w:autoSpaceDE w:val="0"/>
        <w:autoSpaceDN w:val="0"/>
        <w:adjustRightInd w:val="0"/>
        <w:spacing w:line="240" w:lineRule="auto"/>
        <w:ind w:left="720"/>
        <w:rPr>
          <w:noProof/>
          <w:szCs w:val="24"/>
        </w:rPr>
      </w:pPr>
      <w:r w:rsidRPr="00EE0FFC">
        <w:rPr>
          <w:noProof/>
          <w:szCs w:val="24"/>
        </w:rPr>
        <w:t xml:space="preserve">elektrokardiogrammā (EKG) (QTc intervāla pagarināšanās), </w:t>
      </w:r>
      <w:r w:rsidR="00782172" w:rsidRPr="00EE0FFC">
        <w:rPr>
          <w:szCs w:val="24"/>
        </w:rPr>
        <w:t>apgrūtināta šo zāļu norīšana</w:t>
      </w:r>
      <w:r w:rsidR="0026391F" w:rsidRPr="00EE0FFC">
        <w:rPr>
          <w:szCs w:val="24"/>
        </w:rPr>
        <w:t>, t</w:t>
      </w:r>
      <w:r w:rsidR="00782172" w:rsidRPr="00EE0FFC">
        <w:rPr>
          <w:szCs w:val="24"/>
        </w:rPr>
        <w:t>ai skaitā</w:t>
      </w:r>
      <w:r w:rsidR="0026391F" w:rsidRPr="00EE0FFC">
        <w:rPr>
          <w:szCs w:val="24"/>
        </w:rPr>
        <w:t xml:space="preserve"> a</w:t>
      </w:r>
      <w:r w:rsidR="0091416F" w:rsidRPr="00EE0FFC">
        <w:rPr>
          <w:szCs w:val="24"/>
        </w:rPr>
        <w:t>i</w:t>
      </w:r>
      <w:r w:rsidR="0026391F" w:rsidRPr="00EE0FFC">
        <w:rPr>
          <w:szCs w:val="24"/>
        </w:rPr>
        <w:t xml:space="preserve">zrīšanās, </w:t>
      </w:r>
      <w:r w:rsidRPr="00EE0FFC">
        <w:rPr>
          <w:noProof/>
          <w:szCs w:val="24"/>
        </w:rPr>
        <w:t xml:space="preserve">kuņģa darbības traucējumi, tajā skaitā slikta dūša, </w:t>
      </w:r>
      <w:r w:rsidRPr="00EE0FFC">
        <w:rPr>
          <w:noProof/>
        </w:rPr>
        <w:t>ādas reakcija, kas izraisa uz ādas sarkanus plankumus vai pūslīšus, kuri var izskatīties kā mērķis vai “buļļa acs” ar tumši sarkanu centru, ko apņem blāvi sarkani gredzeni (daudzformu eritēma)</w:t>
      </w:r>
      <w:r w:rsidR="00A30F98" w:rsidRPr="00EE0FFC">
        <w:rPr>
          <w:noProof/>
        </w:rPr>
        <w:t>, vai cita nopietna ādas reakcija ar sarkaniem, nepaceltiem, mērķim līdzīgiem vai apaļiem plankumiem uz rumpja, bieži ar pūslīšiem centrā, ādas lobīšanās, čūlas mutes dobumā, rīklē, degunā, uz dzimumorgāniem un acīm, pirms kuriem var būt drudzis vai gripai līdzīgi simptomi (Stīvensa-Džonsona sindroms)</w:t>
      </w:r>
      <w:r w:rsidRPr="00EE0FFC">
        <w:rPr>
          <w:noProof/>
        </w:rPr>
        <w:t xml:space="preserve">, </w:t>
      </w:r>
      <w:r w:rsidRPr="00EE0FFC">
        <w:rPr>
          <w:noProof/>
          <w:szCs w:val="24"/>
        </w:rPr>
        <w:t>izsitumi, vemšana, sejas, lūpu, mēles un/vai rīkles tūska, trombocītu skaita samazināšanās (kas paaugstina asiņošanas un zilumu veidošanās risku), caureja</w:t>
      </w:r>
      <w:r w:rsidR="0026391F" w:rsidRPr="00EE0FFC">
        <w:rPr>
          <w:szCs w:val="24"/>
        </w:rPr>
        <w:t>, samazināta ēstgriba</w:t>
      </w:r>
      <w:r w:rsidRPr="00EE0FFC">
        <w:rPr>
          <w:noProof/>
          <w:szCs w:val="24"/>
        </w:rPr>
        <w:t>.</w:t>
      </w:r>
    </w:p>
    <w:p w14:paraId="2E56DF5B" w14:textId="77777777" w:rsidR="00DB4082" w:rsidRPr="00EE0FFC" w:rsidRDefault="00DB4082" w:rsidP="00DB4082">
      <w:pPr>
        <w:tabs>
          <w:tab w:val="clear" w:pos="567"/>
        </w:tabs>
        <w:autoSpaceDE w:val="0"/>
        <w:autoSpaceDN w:val="0"/>
        <w:adjustRightInd w:val="0"/>
        <w:spacing w:line="240" w:lineRule="auto"/>
        <w:rPr>
          <w:noProof/>
          <w:szCs w:val="24"/>
        </w:rPr>
      </w:pPr>
    </w:p>
    <w:p w14:paraId="55C3830B" w14:textId="77777777" w:rsidR="00DB4082" w:rsidRPr="00EE0FFC" w:rsidRDefault="00962260" w:rsidP="00DB4082">
      <w:pPr>
        <w:numPr>
          <w:ilvl w:val="12"/>
          <w:numId w:val="0"/>
        </w:numPr>
        <w:spacing w:line="240" w:lineRule="auto"/>
        <w:outlineLvl w:val="0"/>
        <w:rPr>
          <w:b/>
          <w:noProof/>
          <w:szCs w:val="22"/>
        </w:rPr>
      </w:pPr>
      <w:r w:rsidRPr="00EE0FFC">
        <w:rPr>
          <w:b/>
          <w:noProof/>
          <w:szCs w:val="24"/>
        </w:rPr>
        <w:t>Ziņošana p</w:t>
      </w:r>
      <w:r w:rsidRPr="00EE0FFC">
        <w:rPr>
          <w:b/>
          <w:noProof/>
          <w:szCs w:val="22"/>
        </w:rPr>
        <w:t>ar blakusparādībām</w:t>
      </w:r>
    </w:p>
    <w:p w14:paraId="488726CB" w14:textId="77777777" w:rsidR="00DB4082" w:rsidRPr="00EE0FFC" w:rsidRDefault="00962260" w:rsidP="00DB4082">
      <w:pPr>
        <w:tabs>
          <w:tab w:val="clear" w:pos="567"/>
        </w:tabs>
        <w:autoSpaceDE w:val="0"/>
        <w:autoSpaceDN w:val="0"/>
        <w:adjustRightInd w:val="0"/>
        <w:spacing w:line="240" w:lineRule="auto"/>
        <w:rPr>
          <w:noProof/>
          <w:szCs w:val="24"/>
        </w:rPr>
      </w:pPr>
      <w:r w:rsidRPr="00EE0FFC">
        <w:rPr>
          <w:noProof/>
          <w:szCs w:val="24"/>
        </w:rPr>
        <w:t xml:space="preserve">Ja Jums rodas jebkādas blakusparādības, konsultējieties ar ārstu. Tas attiecas arī uz iespējamajām blakusparādībām, kas nav minētas šajā instrukcijā. Jūs varat ziņot par blakusparādībām arī tieši, izmantojot </w:t>
      </w:r>
      <w:hyperlink r:id="rId32" w:history="1">
        <w:r w:rsidRPr="00EE0FFC">
          <w:rPr>
            <w:rStyle w:val="Hyperlink"/>
            <w:noProof/>
          </w:rPr>
          <w:t>V pielikumā</w:t>
        </w:r>
      </w:hyperlink>
      <w:r w:rsidRPr="00EE0FFC">
        <w:rPr>
          <w:noProof/>
          <w:szCs w:val="22"/>
        </w:rPr>
        <w:t xml:space="preserve"> minēto nacionālās ziņošanas sistēmas kontaktinformāciju</w:t>
      </w:r>
      <w:r w:rsidRPr="00EE0FFC">
        <w:rPr>
          <w:noProof/>
          <w:szCs w:val="24"/>
        </w:rPr>
        <w:t>. Ziņojot par blakusparādībām, Jūs varat palīdzēt nodrošināt daudz plašāku informāciju par šo zāļu drošumu.</w:t>
      </w:r>
    </w:p>
    <w:p w14:paraId="03E825DF" w14:textId="77777777" w:rsidR="00DB4082" w:rsidRPr="00EE0FFC" w:rsidRDefault="00DB4082" w:rsidP="00DB4082">
      <w:pPr>
        <w:numPr>
          <w:ilvl w:val="12"/>
          <w:numId w:val="0"/>
        </w:numPr>
        <w:tabs>
          <w:tab w:val="clear" w:pos="567"/>
        </w:tabs>
        <w:spacing w:line="240" w:lineRule="auto"/>
        <w:ind w:right="-2"/>
        <w:rPr>
          <w:noProof/>
          <w:szCs w:val="24"/>
        </w:rPr>
      </w:pPr>
    </w:p>
    <w:p w14:paraId="7C01939B" w14:textId="77777777" w:rsidR="00DB4082" w:rsidRPr="00EE0FFC" w:rsidRDefault="00DB4082" w:rsidP="00DB4082">
      <w:pPr>
        <w:numPr>
          <w:ilvl w:val="12"/>
          <w:numId w:val="0"/>
        </w:numPr>
        <w:tabs>
          <w:tab w:val="clear" w:pos="567"/>
        </w:tabs>
        <w:spacing w:line="240" w:lineRule="auto"/>
        <w:ind w:right="-2"/>
        <w:rPr>
          <w:noProof/>
          <w:szCs w:val="24"/>
        </w:rPr>
      </w:pPr>
    </w:p>
    <w:p w14:paraId="638898F8" w14:textId="77777777" w:rsidR="00DB4082" w:rsidRPr="00EE0FFC" w:rsidRDefault="00962260" w:rsidP="00DB4082">
      <w:pPr>
        <w:numPr>
          <w:ilvl w:val="12"/>
          <w:numId w:val="0"/>
        </w:numPr>
        <w:tabs>
          <w:tab w:val="clear" w:pos="567"/>
        </w:tabs>
        <w:spacing w:line="240" w:lineRule="auto"/>
        <w:ind w:left="567" w:right="-2" w:hanging="567"/>
        <w:rPr>
          <w:b/>
          <w:noProof/>
          <w:szCs w:val="24"/>
        </w:rPr>
      </w:pPr>
      <w:r w:rsidRPr="00EE0FFC">
        <w:rPr>
          <w:b/>
          <w:noProof/>
          <w:szCs w:val="24"/>
        </w:rPr>
        <w:t>5.</w:t>
      </w:r>
      <w:r w:rsidRPr="00EE0FFC">
        <w:rPr>
          <w:b/>
          <w:noProof/>
          <w:szCs w:val="24"/>
        </w:rPr>
        <w:tab/>
        <w:t>Kā uzglabāt Xtandi</w:t>
      </w:r>
    </w:p>
    <w:p w14:paraId="0A613F15" w14:textId="77777777" w:rsidR="00DB4082" w:rsidRPr="00EE0FFC" w:rsidRDefault="00DB4082" w:rsidP="00DB4082">
      <w:pPr>
        <w:numPr>
          <w:ilvl w:val="12"/>
          <w:numId w:val="0"/>
        </w:numPr>
        <w:tabs>
          <w:tab w:val="clear" w:pos="567"/>
        </w:tabs>
        <w:spacing w:line="240" w:lineRule="auto"/>
        <w:ind w:right="-2"/>
        <w:rPr>
          <w:noProof/>
          <w:szCs w:val="24"/>
        </w:rPr>
      </w:pPr>
    </w:p>
    <w:p w14:paraId="4FBDCC10"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Uzglabāt šīs zāles bērniem neredzamā un nepieejamā vietā.</w:t>
      </w:r>
    </w:p>
    <w:p w14:paraId="3F4A6DEF" w14:textId="77777777" w:rsidR="00DB4082" w:rsidRPr="00EE0FFC" w:rsidRDefault="00DB4082" w:rsidP="00DB4082">
      <w:pPr>
        <w:numPr>
          <w:ilvl w:val="12"/>
          <w:numId w:val="0"/>
        </w:numPr>
        <w:tabs>
          <w:tab w:val="clear" w:pos="567"/>
        </w:tabs>
        <w:spacing w:line="240" w:lineRule="auto"/>
        <w:ind w:right="-2"/>
        <w:rPr>
          <w:noProof/>
          <w:szCs w:val="24"/>
        </w:rPr>
      </w:pPr>
    </w:p>
    <w:p w14:paraId="256847C9"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Nelietot šīs zāles pēc derīguma termiņa beigām, kas norādīts uz kartona maciņa vai ārējās kartona kastītes pēc “EXP”. Derīguma termiņš attiecas uz norādītā mēneša pēdējo dienu.</w:t>
      </w:r>
    </w:p>
    <w:p w14:paraId="2C96BB51" w14:textId="77777777" w:rsidR="00DB4082" w:rsidRPr="00EE0FFC" w:rsidRDefault="00DB4082" w:rsidP="00DB4082">
      <w:pPr>
        <w:numPr>
          <w:ilvl w:val="12"/>
          <w:numId w:val="0"/>
        </w:numPr>
        <w:tabs>
          <w:tab w:val="clear" w:pos="567"/>
        </w:tabs>
        <w:spacing w:line="240" w:lineRule="auto"/>
        <w:ind w:right="-2"/>
        <w:rPr>
          <w:noProof/>
          <w:szCs w:val="24"/>
        </w:rPr>
      </w:pPr>
    </w:p>
    <w:p w14:paraId="2D9CEF57"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Zālēm nav nepieciešami īpaši uzglabāšanas apstākļi.</w:t>
      </w:r>
    </w:p>
    <w:p w14:paraId="78969912" w14:textId="77777777" w:rsidR="00DB4082" w:rsidRPr="00EE0FFC" w:rsidRDefault="00DB4082" w:rsidP="00DB4082">
      <w:pPr>
        <w:numPr>
          <w:ilvl w:val="12"/>
          <w:numId w:val="0"/>
        </w:numPr>
        <w:tabs>
          <w:tab w:val="clear" w:pos="567"/>
        </w:tabs>
        <w:spacing w:line="240" w:lineRule="auto"/>
        <w:ind w:right="-2"/>
        <w:rPr>
          <w:noProof/>
          <w:szCs w:val="24"/>
        </w:rPr>
      </w:pPr>
    </w:p>
    <w:p w14:paraId="447B37C8" w14:textId="77777777" w:rsidR="00DB4082" w:rsidRPr="00EE0FFC" w:rsidRDefault="00962260" w:rsidP="00DB4082">
      <w:pPr>
        <w:numPr>
          <w:ilvl w:val="12"/>
          <w:numId w:val="0"/>
        </w:numPr>
        <w:tabs>
          <w:tab w:val="clear" w:pos="567"/>
        </w:tabs>
        <w:spacing w:line="240" w:lineRule="auto"/>
        <w:ind w:right="-2"/>
        <w:rPr>
          <w:i/>
          <w:noProof/>
          <w:szCs w:val="24"/>
        </w:rPr>
      </w:pPr>
      <w:r w:rsidRPr="00EE0FFC">
        <w:rPr>
          <w:noProof/>
          <w:szCs w:val="24"/>
        </w:rPr>
        <w:t>Neizmetiet zāles kanalizācijā vai sadzīves atkritumos. Vaicājiet farmaceitam, kā izmest zāles, kuras vairs nelietojat. Šie pasākumi palīdzēs aizsargāt vidi.</w:t>
      </w:r>
    </w:p>
    <w:p w14:paraId="4617D164" w14:textId="77777777" w:rsidR="00DB4082" w:rsidRPr="00EE0FFC" w:rsidRDefault="00DB4082" w:rsidP="00DB4082">
      <w:pPr>
        <w:numPr>
          <w:ilvl w:val="12"/>
          <w:numId w:val="0"/>
        </w:numPr>
        <w:tabs>
          <w:tab w:val="clear" w:pos="567"/>
        </w:tabs>
        <w:spacing w:line="240" w:lineRule="auto"/>
        <w:ind w:right="-2"/>
        <w:rPr>
          <w:noProof/>
          <w:szCs w:val="24"/>
        </w:rPr>
      </w:pPr>
    </w:p>
    <w:p w14:paraId="1AC8CC16" w14:textId="77777777" w:rsidR="00DB4082" w:rsidRPr="00EE0FFC" w:rsidRDefault="00DB4082" w:rsidP="00DB4082">
      <w:pPr>
        <w:numPr>
          <w:ilvl w:val="12"/>
          <w:numId w:val="0"/>
        </w:numPr>
        <w:tabs>
          <w:tab w:val="clear" w:pos="567"/>
        </w:tabs>
        <w:spacing w:line="240" w:lineRule="auto"/>
        <w:ind w:right="-2"/>
        <w:rPr>
          <w:noProof/>
          <w:szCs w:val="24"/>
        </w:rPr>
      </w:pPr>
    </w:p>
    <w:p w14:paraId="244A2AE8" w14:textId="77777777" w:rsidR="00DB4082" w:rsidRPr="00EE0FFC" w:rsidRDefault="00962260" w:rsidP="00DB4082">
      <w:pPr>
        <w:numPr>
          <w:ilvl w:val="12"/>
          <w:numId w:val="0"/>
        </w:numPr>
        <w:tabs>
          <w:tab w:val="clear" w:pos="567"/>
        </w:tabs>
        <w:spacing w:line="240" w:lineRule="auto"/>
        <w:ind w:right="-2"/>
        <w:rPr>
          <w:b/>
          <w:noProof/>
          <w:szCs w:val="24"/>
        </w:rPr>
      </w:pPr>
      <w:r w:rsidRPr="00EE0FFC">
        <w:rPr>
          <w:b/>
          <w:noProof/>
          <w:szCs w:val="24"/>
        </w:rPr>
        <w:t>6.</w:t>
      </w:r>
      <w:r w:rsidRPr="00EE0FFC">
        <w:rPr>
          <w:b/>
          <w:noProof/>
          <w:szCs w:val="24"/>
        </w:rPr>
        <w:tab/>
        <w:t>Iepakojuma saturs un cita informācija</w:t>
      </w:r>
    </w:p>
    <w:p w14:paraId="4C5CC1A0" w14:textId="77777777" w:rsidR="00DB4082" w:rsidRPr="00EE0FFC" w:rsidRDefault="00DB4082" w:rsidP="00DB4082">
      <w:pPr>
        <w:numPr>
          <w:ilvl w:val="12"/>
          <w:numId w:val="0"/>
        </w:numPr>
        <w:tabs>
          <w:tab w:val="clear" w:pos="567"/>
        </w:tabs>
        <w:spacing w:line="240" w:lineRule="auto"/>
        <w:rPr>
          <w:noProof/>
          <w:szCs w:val="24"/>
        </w:rPr>
      </w:pPr>
    </w:p>
    <w:p w14:paraId="1D7CEB92" w14:textId="77777777" w:rsidR="00DB4082" w:rsidRPr="00EE0FFC" w:rsidRDefault="00962260" w:rsidP="00DB4082">
      <w:pPr>
        <w:numPr>
          <w:ilvl w:val="12"/>
          <w:numId w:val="0"/>
        </w:numPr>
        <w:tabs>
          <w:tab w:val="clear" w:pos="567"/>
        </w:tabs>
        <w:spacing w:line="240" w:lineRule="auto"/>
        <w:ind w:right="-2"/>
        <w:rPr>
          <w:noProof/>
          <w:szCs w:val="24"/>
        </w:rPr>
      </w:pPr>
      <w:r w:rsidRPr="00EE0FFC">
        <w:rPr>
          <w:b/>
          <w:noProof/>
          <w:szCs w:val="24"/>
        </w:rPr>
        <w:t>Ko Xtandi satur</w:t>
      </w:r>
    </w:p>
    <w:p w14:paraId="5C660EB6"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Aktīvā viela ir enzalutamīds.</w:t>
      </w:r>
    </w:p>
    <w:p w14:paraId="524F51AE"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Katra Xtandi 40 mg apvalkotā tablete satur 40 mg enzalutamīda.</w:t>
      </w:r>
    </w:p>
    <w:p w14:paraId="47FD59D3"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Katra Xtandi 80 mg apvalkotā tablete satur 80 mg enzalutamīda.</w:t>
      </w:r>
    </w:p>
    <w:p w14:paraId="5D6BD6C8" w14:textId="77777777" w:rsidR="00DB4082" w:rsidRPr="00EE0FFC" w:rsidRDefault="00DB4082" w:rsidP="00DB4082">
      <w:pPr>
        <w:numPr>
          <w:ilvl w:val="12"/>
          <w:numId w:val="0"/>
        </w:numPr>
        <w:tabs>
          <w:tab w:val="clear" w:pos="567"/>
        </w:tabs>
        <w:spacing w:line="240" w:lineRule="auto"/>
        <w:ind w:right="-2"/>
        <w:rPr>
          <w:noProof/>
          <w:szCs w:val="24"/>
        </w:rPr>
      </w:pPr>
    </w:p>
    <w:p w14:paraId="0D1B9C6A"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Citas apvalkotās tabletes sastāvdaļas:</w:t>
      </w:r>
    </w:p>
    <w:p w14:paraId="774C353E" w14:textId="77777777" w:rsidR="00DB4082" w:rsidRPr="00EE0FFC" w:rsidRDefault="00962260" w:rsidP="00DB4082">
      <w:pPr>
        <w:numPr>
          <w:ilvl w:val="0"/>
          <w:numId w:val="9"/>
        </w:numPr>
        <w:tabs>
          <w:tab w:val="clear" w:pos="567"/>
        </w:tabs>
        <w:spacing w:line="240" w:lineRule="auto"/>
        <w:ind w:left="567" w:hanging="567"/>
        <w:rPr>
          <w:noProof/>
          <w:szCs w:val="24"/>
        </w:rPr>
      </w:pPr>
      <w:r w:rsidRPr="00EE0FFC">
        <w:rPr>
          <w:noProof/>
          <w:szCs w:val="24"/>
        </w:rPr>
        <w:t>tabletes kodols: hipromelozes acetāta sukcināts, mikrokristāliskā celuloze, koloidālais bezūdens silīcija dioksīds, kroskarmelozes nātrija sāls, magnija stearāts;</w:t>
      </w:r>
    </w:p>
    <w:p w14:paraId="41A38834" w14:textId="77777777" w:rsidR="00DB4082" w:rsidRPr="00EE0FFC" w:rsidRDefault="00962260" w:rsidP="00DB4082">
      <w:pPr>
        <w:numPr>
          <w:ilvl w:val="0"/>
          <w:numId w:val="9"/>
        </w:numPr>
        <w:tabs>
          <w:tab w:val="clear" w:pos="567"/>
        </w:tabs>
        <w:spacing w:line="240" w:lineRule="auto"/>
        <w:ind w:left="567" w:hanging="567"/>
        <w:rPr>
          <w:b/>
          <w:noProof/>
          <w:szCs w:val="24"/>
        </w:rPr>
      </w:pPr>
      <w:r w:rsidRPr="00EE0FFC">
        <w:rPr>
          <w:noProof/>
          <w:szCs w:val="24"/>
        </w:rPr>
        <w:t>tabletes apvalks: hipromeloze, talks, makrogols 8000, titāna dioksīds (E171), dzeltenais dzelzs oksīds (E172).</w:t>
      </w:r>
    </w:p>
    <w:p w14:paraId="39AD1652" w14:textId="77777777" w:rsidR="00DB4082" w:rsidRPr="00EE0FFC" w:rsidRDefault="00DB4082" w:rsidP="00DB4082">
      <w:pPr>
        <w:keepNext/>
        <w:numPr>
          <w:ilvl w:val="12"/>
          <w:numId w:val="0"/>
        </w:numPr>
        <w:tabs>
          <w:tab w:val="clear" w:pos="567"/>
        </w:tabs>
        <w:spacing w:line="240" w:lineRule="auto"/>
        <w:ind w:right="-2"/>
        <w:rPr>
          <w:b/>
          <w:noProof/>
          <w:szCs w:val="24"/>
        </w:rPr>
      </w:pPr>
    </w:p>
    <w:p w14:paraId="403E230D" w14:textId="77777777" w:rsidR="00DB4082" w:rsidRPr="00EE0FFC" w:rsidRDefault="00962260" w:rsidP="00DB4082">
      <w:pPr>
        <w:keepNext/>
        <w:numPr>
          <w:ilvl w:val="12"/>
          <w:numId w:val="0"/>
        </w:numPr>
        <w:tabs>
          <w:tab w:val="clear" w:pos="567"/>
        </w:tabs>
        <w:spacing w:line="240" w:lineRule="auto"/>
        <w:ind w:right="-2"/>
        <w:rPr>
          <w:b/>
          <w:noProof/>
          <w:szCs w:val="24"/>
        </w:rPr>
      </w:pPr>
      <w:r w:rsidRPr="00EE0FFC">
        <w:rPr>
          <w:b/>
          <w:noProof/>
          <w:szCs w:val="24"/>
        </w:rPr>
        <w:t>Xtandi ārējais izskats un iepakojums</w:t>
      </w:r>
    </w:p>
    <w:p w14:paraId="2AD38CB4"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Xtandi 40 mg apvalkotās tabletes ir dzeltenas, apaļas apvalkotās tabletes ar iespiestu uzrakstu E 40. Katrā kartona kastītē ir 112 tabletes 4 maciņos ar blisteriem, kurā katrā ir pa 28 tabletēm.</w:t>
      </w:r>
    </w:p>
    <w:p w14:paraId="10C9AD36" w14:textId="77777777" w:rsidR="00DB4082" w:rsidRPr="00EE0FFC" w:rsidRDefault="00DB4082" w:rsidP="00DB4082">
      <w:pPr>
        <w:widowControl w:val="0"/>
        <w:tabs>
          <w:tab w:val="clear" w:pos="567"/>
        </w:tabs>
        <w:autoSpaceDE w:val="0"/>
        <w:autoSpaceDN w:val="0"/>
        <w:adjustRightInd w:val="0"/>
        <w:spacing w:line="240" w:lineRule="auto"/>
        <w:ind w:left="567"/>
        <w:rPr>
          <w:noProof/>
          <w:szCs w:val="24"/>
        </w:rPr>
      </w:pPr>
    </w:p>
    <w:p w14:paraId="24069F99"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Xtandi 80 mg apvalkotās tabletes ir dzeltenas, ovālas apvalkotās tabletes ar iespiestu uzrakstu E 80. Katrā kartona kastītē ir 56 tabletes 4 maciņos ar blisteriem, kurā katrā ir pa 14 tabletēm.</w:t>
      </w:r>
    </w:p>
    <w:p w14:paraId="2D258627" w14:textId="77777777" w:rsidR="00DB4082" w:rsidRPr="00EE0FFC" w:rsidRDefault="00DB4082" w:rsidP="00DB4082">
      <w:pPr>
        <w:widowControl w:val="0"/>
        <w:tabs>
          <w:tab w:val="clear" w:pos="567"/>
        </w:tabs>
        <w:autoSpaceDE w:val="0"/>
        <w:autoSpaceDN w:val="0"/>
        <w:adjustRightInd w:val="0"/>
        <w:spacing w:line="240" w:lineRule="auto"/>
        <w:rPr>
          <w:rFonts w:ascii="MS Mincho" w:eastAsia="MS Mincho"/>
          <w:noProof/>
          <w:szCs w:val="24"/>
        </w:rPr>
      </w:pPr>
    </w:p>
    <w:p w14:paraId="13984A48" w14:textId="77777777" w:rsidR="00DB4082" w:rsidRPr="00EE0FFC" w:rsidRDefault="00962260" w:rsidP="00B40155">
      <w:pPr>
        <w:widowControl w:val="0"/>
        <w:tabs>
          <w:tab w:val="clear" w:pos="567"/>
        </w:tabs>
        <w:autoSpaceDE w:val="0"/>
        <w:autoSpaceDN w:val="0"/>
        <w:adjustRightInd w:val="0"/>
        <w:spacing w:line="240" w:lineRule="auto"/>
        <w:rPr>
          <w:noProof/>
          <w:szCs w:val="24"/>
        </w:rPr>
      </w:pPr>
      <w:r w:rsidRPr="00EE0FFC">
        <w:rPr>
          <w:b/>
          <w:noProof/>
          <w:szCs w:val="24"/>
        </w:rPr>
        <w:t>Reģistrācijas apliecības īpašnieks</w:t>
      </w:r>
    </w:p>
    <w:p w14:paraId="546663E7" w14:textId="77777777" w:rsidR="00DB4082" w:rsidRPr="00EE0FFC" w:rsidRDefault="00962260" w:rsidP="00DB4082">
      <w:pPr>
        <w:widowControl w:val="0"/>
        <w:tabs>
          <w:tab w:val="clear" w:pos="567"/>
        </w:tabs>
        <w:autoSpaceDE w:val="0"/>
        <w:autoSpaceDN w:val="0"/>
        <w:adjustRightInd w:val="0"/>
        <w:spacing w:line="240" w:lineRule="auto"/>
        <w:rPr>
          <w:noProof/>
          <w:szCs w:val="24"/>
        </w:rPr>
      </w:pPr>
      <w:r w:rsidRPr="00EE0FFC">
        <w:rPr>
          <w:noProof/>
          <w:szCs w:val="24"/>
        </w:rPr>
        <w:t>Astellas Pharma Europe B.V.</w:t>
      </w:r>
    </w:p>
    <w:p w14:paraId="77137426"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Sylviusweg 62</w:t>
      </w:r>
    </w:p>
    <w:p w14:paraId="405BD0D6"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2333 BE Leiden</w:t>
      </w:r>
    </w:p>
    <w:p w14:paraId="1D678579"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Nīderlande</w:t>
      </w:r>
    </w:p>
    <w:p w14:paraId="277843BB" w14:textId="77777777" w:rsidR="00F34F21" w:rsidRPr="00EE0FFC" w:rsidRDefault="00F34F21" w:rsidP="00DB4082">
      <w:pPr>
        <w:numPr>
          <w:ilvl w:val="12"/>
          <w:numId w:val="0"/>
        </w:numPr>
        <w:tabs>
          <w:tab w:val="clear" w:pos="567"/>
        </w:tabs>
        <w:spacing w:line="240" w:lineRule="auto"/>
        <w:ind w:right="-2"/>
        <w:rPr>
          <w:noProof/>
          <w:szCs w:val="24"/>
        </w:rPr>
      </w:pPr>
    </w:p>
    <w:p w14:paraId="4BCB2F6E" w14:textId="77777777" w:rsidR="00F34F21" w:rsidRPr="00EE0FFC" w:rsidRDefault="00962260" w:rsidP="00F34F21">
      <w:pPr>
        <w:rPr>
          <w:b/>
          <w:bCs/>
          <w:noProof/>
        </w:rPr>
      </w:pPr>
      <w:r w:rsidRPr="00EE0FFC">
        <w:rPr>
          <w:b/>
          <w:bCs/>
          <w:noProof/>
        </w:rPr>
        <w:t>Ražotājs</w:t>
      </w:r>
    </w:p>
    <w:p w14:paraId="4CE76846" w14:textId="77777777" w:rsidR="00F34F21" w:rsidRPr="00EE0FFC" w:rsidRDefault="00962260" w:rsidP="00F34F21">
      <w:pPr>
        <w:rPr>
          <w:noProof/>
        </w:rPr>
      </w:pPr>
      <w:r w:rsidRPr="00EE0FFC">
        <w:rPr>
          <w:noProof/>
        </w:rPr>
        <w:t>Delpharm Meppel B.V.</w:t>
      </w:r>
    </w:p>
    <w:p w14:paraId="6498330C" w14:textId="77777777" w:rsidR="00F34F21" w:rsidRPr="00EE0FFC" w:rsidRDefault="00962260" w:rsidP="00F34F21">
      <w:pPr>
        <w:rPr>
          <w:noProof/>
        </w:rPr>
      </w:pPr>
      <w:r w:rsidRPr="00EE0FFC">
        <w:rPr>
          <w:noProof/>
        </w:rPr>
        <w:t>Hogemaat 2</w:t>
      </w:r>
    </w:p>
    <w:p w14:paraId="3DEB4999" w14:textId="77777777" w:rsidR="00F34F21" w:rsidRPr="00EE0FFC" w:rsidRDefault="00962260" w:rsidP="00F34F21">
      <w:pPr>
        <w:rPr>
          <w:noProof/>
        </w:rPr>
      </w:pPr>
      <w:r w:rsidRPr="00EE0FFC">
        <w:rPr>
          <w:noProof/>
        </w:rPr>
        <w:t>7942 JG Meppel</w:t>
      </w:r>
    </w:p>
    <w:p w14:paraId="06733E30" w14:textId="77777777" w:rsidR="00F34F21" w:rsidRPr="00EE0FFC" w:rsidRDefault="00962260" w:rsidP="00F34F21">
      <w:pPr>
        <w:numPr>
          <w:ilvl w:val="12"/>
          <w:numId w:val="0"/>
        </w:numPr>
        <w:tabs>
          <w:tab w:val="clear" w:pos="567"/>
        </w:tabs>
        <w:spacing w:line="240" w:lineRule="auto"/>
        <w:ind w:right="-2"/>
        <w:rPr>
          <w:noProof/>
          <w:szCs w:val="24"/>
        </w:rPr>
      </w:pPr>
      <w:r w:rsidRPr="00EE0FFC">
        <w:rPr>
          <w:noProof/>
        </w:rPr>
        <w:t>Nīderlande</w:t>
      </w:r>
    </w:p>
    <w:p w14:paraId="0E25757B" w14:textId="77777777" w:rsidR="00DB4082" w:rsidRPr="00EE0FFC" w:rsidRDefault="00DB4082" w:rsidP="00DB4082">
      <w:pPr>
        <w:numPr>
          <w:ilvl w:val="12"/>
          <w:numId w:val="0"/>
        </w:numPr>
        <w:tabs>
          <w:tab w:val="clear" w:pos="567"/>
        </w:tabs>
        <w:spacing w:line="240" w:lineRule="auto"/>
        <w:ind w:right="-2"/>
        <w:rPr>
          <w:noProof/>
          <w:szCs w:val="24"/>
        </w:rPr>
      </w:pPr>
    </w:p>
    <w:p w14:paraId="4E18B272" w14:textId="77777777" w:rsidR="00DB4082" w:rsidRPr="00EE0FFC" w:rsidRDefault="00962260" w:rsidP="00DB4082">
      <w:pPr>
        <w:numPr>
          <w:ilvl w:val="12"/>
          <w:numId w:val="0"/>
        </w:numPr>
        <w:tabs>
          <w:tab w:val="clear" w:pos="567"/>
        </w:tabs>
        <w:spacing w:line="240" w:lineRule="auto"/>
        <w:ind w:right="-2"/>
        <w:rPr>
          <w:noProof/>
          <w:szCs w:val="24"/>
        </w:rPr>
      </w:pPr>
      <w:r w:rsidRPr="00EE0FFC">
        <w:rPr>
          <w:noProof/>
          <w:szCs w:val="24"/>
        </w:rPr>
        <w:t>Lai saņemtu papildu informāciju par šīm zālēm, lūdzam sazināties ar reģistrācijas apliecības īpašnieka vietējo pārstāvniecību:</w:t>
      </w:r>
    </w:p>
    <w:p w14:paraId="24829330" w14:textId="77777777" w:rsidR="00DB4082" w:rsidRPr="00EE0FFC" w:rsidRDefault="00DB4082" w:rsidP="00DB4082">
      <w:pPr>
        <w:tabs>
          <w:tab w:val="clear" w:pos="567"/>
        </w:tabs>
        <w:spacing w:line="240" w:lineRule="auto"/>
        <w:rPr>
          <w:noProof/>
          <w:szCs w:val="24"/>
        </w:rPr>
      </w:pPr>
    </w:p>
    <w:tbl>
      <w:tblPr>
        <w:tblW w:w="9356" w:type="dxa"/>
        <w:tblInd w:w="-34" w:type="dxa"/>
        <w:tblLayout w:type="fixed"/>
        <w:tblLook w:val="0000" w:firstRow="0" w:lastRow="0" w:firstColumn="0" w:lastColumn="0" w:noHBand="0" w:noVBand="0"/>
      </w:tblPr>
      <w:tblGrid>
        <w:gridCol w:w="4678"/>
        <w:gridCol w:w="4678"/>
      </w:tblGrid>
      <w:tr w:rsidR="00D11707" w:rsidRPr="00EE0FFC" w14:paraId="06B048AF" w14:textId="77777777" w:rsidTr="00493197">
        <w:trPr>
          <w:cantSplit/>
        </w:trPr>
        <w:tc>
          <w:tcPr>
            <w:tcW w:w="4678" w:type="dxa"/>
          </w:tcPr>
          <w:p w14:paraId="40554EC3" w14:textId="77777777" w:rsidR="00DB4082" w:rsidRPr="00EE0FFC" w:rsidRDefault="00962260" w:rsidP="00493197">
            <w:pPr>
              <w:tabs>
                <w:tab w:val="clear" w:pos="567"/>
              </w:tabs>
              <w:spacing w:line="240" w:lineRule="auto"/>
              <w:rPr>
                <w:noProof/>
                <w:szCs w:val="24"/>
              </w:rPr>
            </w:pPr>
            <w:r w:rsidRPr="00EE0FFC">
              <w:rPr>
                <w:b/>
                <w:noProof/>
                <w:szCs w:val="24"/>
              </w:rPr>
              <w:t>België/Belgique/Belgien</w:t>
            </w:r>
          </w:p>
          <w:p w14:paraId="23BB5CC4" w14:textId="77777777" w:rsidR="00DB4082" w:rsidRPr="00EE0FFC" w:rsidRDefault="00962260" w:rsidP="00493197">
            <w:pPr>
              <w:tabs>
                <w:tab w:val="clear" w:pos="567"/>
              </w:tabs>
              <w:spacing w:line="240" w:lineRule="auto"/>
              <w:rPr>
                <w:noProof/>
                <w:szCs w:val="24"/>
              </w:rPr>
            </w:pPr>
            <w:r w:rsidRPr="00EE0FFC">
              <w:rPr>
                <w:noProof/>
                <w:szCs w:val="24"/>
              </w:rPr>
              <w:t>Astellas Pharma B.V. Branch</w:t>
            </w:r>
            <w:r w:rsidRPr="00EE0FFC">
              <w:rPr>
                <w:noProof/>
                <w:szCs w:val="24"/>
              </w:rPr>
              <w:br/>
              <w:t>Tél/Tel: + 32 (0)2 5580710</w:t>
            </w:r>
          </w:p>
          <w:p w14:paraId="65E2A172" w14:textId="77777777" w:rsidR="00DB4082" w:rsidRPr="00EE0FFC" w:rsidRDefault="00DB4082" w:rsidP="00493197">
            <w:pPr>
              <w:tabs>
                <w:tab w:val="clear" w:pos="567"/>
              </w:tabs>
              <w:spacing w:line="240" w:lineRule="auto"/>
              <w:ind w:right="34"/>
              <w:rPr>
                <w:noProof/>
                <w:szCs w:val="24"/>
              </w:rPr>
            </w:pPr>
          </w:p>
        </w:tc>
        <w:tc>
          <w:tcPr>
            <w:tcW w:w="4678" w:type="dxa"/>
          </w:tcPr>
          <w:p w14:paraId="42586EE0" w14:textId="77777777" w:rsidR="00DB4082" w:rsidRPr="00EE0FFC" w:rsidRDefault="00962260" w:rsidP="00493197">
            <w:pPr>
              <w:tabs>
                <w:tab w:val="clear" w:pos="567"/>
              </w:tabs>
              <w:suppressAutoHyphens/>
              <w:spacing w:line="240" w:lineRule="auto"/>
              <w:rPr>
                <w:b/>
                <w:noProof/>
                <w:szCs w:val="24"/>
              </w:rPr>
            </w:pPr>
            <w:r w:rsidRPr="00EE0FFC">
              <w:rPr>
                <w:b/>
                <w:noProof/>
                <w:szCs w:val="24"/>
              </w:rPr>
              <w:t>Lietuva</w:t>
            </w:r>
          </w:p>
          <w:p w14:paraId="55A266C2" w14:textId="77777777" w:rsidR="00DB4082" w:rsidRPr="00EE0FFC" w:rsidRDefault="00962260" w:rsidP="00493197">
            <w:pPr>
              <w:tabs>
                <w:tab w:val="clear" w:pos="567"/>
              </w:tabs>
              <w:suppressAutoHyphens/>
              <w:spacing w:line="240" w:lineRule="auto"/>
              <w:rPr>
                <w:noProof/>
                <w:szCs w:val="24"/>
              </w:rPr>
            </w:pPr>
            <w:r w:rsidRPr="00EE0FFC">
              <w:rPr>
                <w:noProof/>
              </w:rPr>
              <w:t>Astellas Pharma d.o.o.</w:t>
            </w:r>
          </w:p>
          <w:p w14:paraId="524D0315" w14:textId="77777777" w:rsidR="00DB4082" w:rsidRPr="00EE0FFC" w:rsidRDefault="00962260" w:rsidP="00493197">
            <w:pPr>
              <w:tabs>
                <w:tab w:val="clear" w:pos="567"/>
              </w:tabs>
              <w:suppressAutoHyphens/>
              <w:spacing w:line="240" w:lineRule="auto"/>
              <w:rPr>
                <w:noProof/>
                <w:szCs w:val="24"/>
              </w:rPr>
            </w:pPr>
            <w:r w:rsidRPr="00EE0FFC">
              <w:rPr>
                <w:noProof/>
                <w:szCs w:val="24"/>
              </w:rPr>
              <w:t>Tel: + 370 37 408681</w:t>
            </w:r>
          </w:p>
          <w:p w14:paraId="6F7C17F7" w14:textId="77777777" w:rsidR="00DB4082" w:rsidRPr="00EE0FFC" w:rsidRDefault="00DB4082" w:rsidP="00493197">
            <w:pPr>
              <w:tabs>
                <w:tab w:val="clear" w:pos="567"/>
              </w:tabs>
              <w:suppressAutoHyphens/>
              <w:spacing w:line="240" w:lineRule="auto"/>
              <w:rPr>
                <w:noProof/>
                <w:szCs w:val="24"/>
              </w:rPr>
            </w:pPr>
          </w:p>
        </w:tc>
      </w:tr>
      <w:tr w:rsidR="00D11707" w:rsidRPr="00EE0FFC" w14:paraId="732D9A28" w14:textId="77777777" w:rsidTr="00493197">
        <w:trPr>
          <w:cantSplit/>
        </w:trPr>
        <w:tc>
          <w:tcPr>
            <w:tcW w:w="4678" w:type="dxa"/>
          </w:tcPr>
          <w:p w14:paraId="33E10F0F" w14:textId="77777777" w:rsidR="00DB4082" w:rsidRPr="00EE0FFC" w:rsidRDefault="00962260" w:rsidP="00493197">
            <w:pPr>
              <w:tabs>
                <w:tab w:val="clear" w:pos="567"/>
              </w:tabs>
              <w:autoSpaceDE w:val="0"/>
              <w:autoSpaceDN w:val="0"/>
              <w:adjustRightInd w:val="0"/>
              <w:spacing w:line="240" w:lineRule="auto"/>
              <w:rPr>
                <w:b/>
                <w:noProof/>
                <w:szCs w:val="24"/>
              </w:rPr>
            </w:pPr>
            <w:r w:rsidRPr="00EE0FFC">
              <w:rPr>
                <w:b/>
                <w:noProof/>
                <w:szCs w:val="24"/>
              </w:rPr>
              <w:t>България</w:t>
            </w:r>
          </w:p>
          <w:p w14:paraId="5C0B6FBD" w14:textId="77777777" w:rsidR="00DB4082" w:rsidRPr="00EE0FFC" w:rsidRDefault="00962260" w:rsidP="00493197">
            <w:pPr>
              <w:tabs>
                <w:tab w:val="clear" w:pos="567"/>
              </w:tabs>
              <w:spacing w:line="240" w:lineRule="auto"/>
              <w:rPr>
                <w:noProof/>
                <w:szCs w:val="24"/>
              </w:rPr>
            </w:pPr>
            <w:r w:rsidRPr="00EE0FFC">
              <w:rPr>
                <w:noProof/>
                <w:szCs w:val="24"/>
              </w:rPr>
              <w:t xml:space="preserve">Астелас Фарма ЕООД </w:t>
            </w:r>
            <w:r w:rsidRPr="00EE0FFC">
              <w:rPr>
                <w:noProof/>
                <w:szCs w:val="24"/>
              </w:rPr>
              <w:br/>
              <w:t>Teл.: + 359 2 862 53 72</w:t>
            </w:r>
          </w:p>
          <w:p w14:paraId="3DCA95D4" w14:textId="77777777" w:rsidR="00DB4082" w:rsidRPr="00EE0FFC" w:rsidRDefault="00DB4082" w:rsidP="00493197">
            <w:pPr>
              <w:tabs>
                <w:tab w:val="clear" w:pos="567"/>
              </w:tabs>
              <w:suppressAutoHyphens/>
              <w:spacing w:line="240" w:lineRule="auto"/>
              <w:rPr>
                <w:noProof/>
                <w:szCs w:val="24"/>
              </w:rPr>
            </w:pPr>
          </w:p>
        </w:tc>
        <w:tc>
          <w:tcPr>
            <w:tcW w:w="4678" w:type="dxa"/>
          </w:tcPr>
          <w:p w14:paraId="1FE2BCA3" w14:textId="77777777" w:rsidR="00DB4082" w:rsidRPr="00EE0FFC" w:rsidRDefault="00962260" w:rsidP="00493197">
            <w:pPr>
              <w:tabs>
                <w:tab w:val="clear" w:pos="567"/>
              </w:tabs>
              <w:spacing w:line="240" w:lineRule="auto"/>
              <w:rPr>
                <w:noProof/>
                <w:szCs w:val="24"/>
              </w:rPr>
            </w:pPr>
            <w:r w:rsidRPr="00EE0FFC">
              <w:rPr>
                <w:b/>
                <w:noProof/>
                <w:szCs w:val="24"/>
              </w:rPr>
              <w:t>Luxembourg/Luxemburg</w:t>
            </w:r>
          </w:p>
          <w:p w14:paraId="586B6BCA" w14:textId="77777777" w:rsidR="00DB4082" w:rsidRPr="00EE0FFC" w:rsidRDefault="00962260" w:rsidP="00493197">
            <w:pPr>
              <w:tabs>
                <w:tab w:val="clear" w:pos="567"/>
              </w:tabs>
              <w:spacing w:line="240" w:lineRule="auto"/>
              <w:rPr>
                <w:noProof/>
                <w:szCs w:val="24"/>
              </w:rPr>
            </w:pPr>
            <w:r w:rsidRPr="00EE0FFC">
              <w:rPr>
                <w:noProof/>
                <w:szCs w:val="24"/>
              </w:rPr>
              <w:t>Astellas Pharma B.V.</w:t>
            </w:r>
            <w:r w:rsidR="00F34F21" w:rsidRPr="00EE0FFC">
              <w:rPr>
                <w:noProof/>
                <w:szCs w:val="24"/>
              </w:rPr>
              <w:t xml:space="preserve"> </w:t>
            </w:r>
            <w:r w:rsidRPr="00EE0FFC">
              <w:rPr>
                <w:noProof/>
                <w:szCs w:val="24"/>
              </w:rPr>
              <w:t>Branch</w:t>
            </w:r>
            <w:r w:rsidRPr="00EE0FFC">
              <w:rPr>
                <w:noProof/>
                <w:szCs w:val="24"/>
              </w:rPr>
              <w:br/>
              <w:t>Belgique/Belgien</w:t>
            </w:r>
            <w:r w:rsidRPr="00EE0FFC">
              <w:rPr>
                <w:noProof/>
                <w:szCs w:val="24"/>
              </w:rPr>
              <w:br/>
              <w:t>Tél/Tel: + 32 (0)2 5580710</w:t>
            </w:r>
          </w:p>
          <w:p w14:paraId="2C131587" w14:textId="77777777" w:rsidR="00DB4082" w:rsidRPr="00EE0FFC" w:rsidRDefault="00DB4082" w:rsidP="00493197">
            <w:pPr>
              <w:tabs>
                <w:tab w:val="clear" w:pos="567"/>
              </w:tabs>
              <w:suppressAutoHyphens/>
              <w:spacing w:line="240" w:lineRule="auto"/>
              <w:rPr>
                <w:noProof/>
                <w:szCs w:val="24"/>
              </w:rPr>
            </w:pPr>
          </w:p>
        </w:tc>
      </w:tr>
      <w:tr w:rsidR="00D11707" w:rsidRPr="00EE0FFC" w14:paraId="417DB22B" w14:textId="77777777" w:rsidTr="00493197">
        <w:trPr>
          <w:cantSplit/>
        </w:trPr>
        <w:tc>
          <w:tcPr>
            <w:tcW w:w="4678" w:type="dxa"/>
          </w:tcPr>
          <w:p w14:paraId="377FE0A0" w14:textId="77777777" w:rsidR="00DB4082" w:rsidRPr="00EE0FFC" w:rsidRDefault="00962260" w:rsidP="00493197">
            <w:pPr>
              <w:tabs>
                <w:tab w:val="clear" w:pos="567"/>
              </w:tabs>
              <w:suppressAutoHyphens/>
              <w:spacing w:line="240" w:lineRule="auto"/>
              <w:rPr>
                <w:noProof/>
                <w:szCs w:val="24"/>
              </w:rPr>
            </w:pPr>
            <w:r w:rsidRPr="00EE0FFC">
              <w:rPr>
                <w:b/>
                <w:noProof/>
                <w:szCs w:val="24"/>
              </w:rPr>
              <w:t>Česká republika</w:t>
            </w:r>
          </w:p>
          <w:p w14:paraId="3FD929C6" w14:textId="77777777" w:rsidR="00DB4082" w:rsidRPr="00EE0FFC" w:rsidRDefault="00962260" w:rsidP="00493197">
            <w:pPr>
              <w:tabs>
                <w:tab w:val="clear" w:pos="567"/>
              </w:tabs>
              <w:spacing w:line="240" w:lineRule="auto"/>
              <w:rPr>
                <w:noProof/>
                <w:szCs w:val="24"/>
              </w:rPr>
            </w:pPr>
            <w:r w:rsidRPr="00EE0FFC">
              <w:rPr>
                <w:noProof/>
                <w:szCs w:val="24"/>
              </w:rPr>
              <w:t>Astellas Pharma s.r.o.</w:t>
            </w:r>
            <w:r w:rsidRPr="00EE0FFC">
              <w:rPr>
                <w:noProof/>
                <w:szCs w:val="24"/>
              </w:rPr>
              <w:br/>
              <w:t xml:space="preserve">Tel: + 420 </w:t>
            </w:r>
            <w:r w:rsidRPr="00EE0FFC">
              <w:rPr>
                <w:noProof/>
              </w:rPr>
              <w:t>221 401 500</w:t>
            </w:r>
          </w:p>
        </w:tc>
        <w:tc>
          <w:tcPr>
            <w:tcW w:w="4678" w:type="dxa"/>
          </w:tcPr>
          <w:p w14:paraId="09246DFF" w14:textId="77777777" w:rsidR="00DB4082" w:rsidRPr="00EE0FFC" w:rsidRDefault="00962260" w:rsidP="00493197">
            <w:pPr>
              <w:tabs>
                <w:tab w:val="clear" w:pos="567"/>
              </w:tabs>
              <w:spacing w:line="240" w:lineRule="auto"/>
              <w:rPr>
                <w:b/>
                <w:noProof/>
                <w:szCs w:val="24"/>
              </w:rPr>
            </w:pPr>
            <w:r w:rsidRPr="00EE0FFC">
              <w:rPr>
                <w:b/>
                <w:noProof/>
                <w:szCs w:val="24"/>
              </w:rPr>
              <w:t>Magyarország</w:t>
            </w:r>
          </w:p>
          <w:p w14:paraId="559C73AD" w14:textId="77777777" w:rsidR="00DB4082" w:rsidRPr="00EE0FFC" w:rsidRDefault="00962260" w:rsidP="00493197">
            <w:pPr>
              <w:tabs>
                <w:tab w:val="clear" w:pos="567"/>
              </w:tabs>
              <w:spacing w:line="240" w:lineRule="auto"/>
              <w:rPr>
                <w:noProof/>
                <w:szCs w:val="24"/>
              </w:rPr>
            </w:pPr>
            <w:r w:rsidRPr="00EE0FFC">
              <w:rPr>
                <w:noProof/>
                <w:szCs w:val="24"/>
              </w:rPr>
              <w:t>Astellas Pharma Kft.</w:t>
            </w:r>
            <w:r w:rsidRPr="00EE0FFC">
              <w:rPr>
                <w:noProof/>
                <w:szCs w:val="24"/>
              </w:rPr>
              <w:br/>
              <w:t>Tel.: + 36 1 577 8200</w:t>
            </w:r>
          </w:p>
          <w:p w14:paraId="6E0E9BD8" w14:textId="77777777" w:rsidR="00DB4082" w:rsidRPr="00EE0FFC" w:rsidRDefault="00DB4082" w:rsidP="00493197">
            <w:pPr>
              <w:tabs>
                <w:tab w:val="clear" w:pos="567"/>
              </w:tabs>
              <w:suppressAutoHyphens/>
              <w:spacing w:line="240" w:lineRule="auto"/>
              <w:rPr>
                <w:noProof/>
                <w:szCs w:val="24"/>
              </w:rPr>
            </w:pPr>
          </w:p>
        </w:tc>
      </w:tr>
      <w:tr w:rsidR="00D11707" w:rsidRPr="00EE0FFC" w14:paraId="19D40A38" w14:textId="77777777" w:rsidTr="00493197">
        <w:trPr>
          <w:cantSplit/>
          <w:trHeight w:val="950"/>
        </w:trPr>
        <w:tc>
          <w:tcPr>
            <w:tcW w:w="4678" w:type="dxa"/>
          </w:tcPr>
          <w:p w14:paraId="0E28E97A" w14:textId="77777777" w:rsidR="00DB4082" w:rsidRPr="00EE0FFC" w:rsidRDefault="00962260" w:rsidP="00493197">
            <w:pPr>
              <w:tabs>
                <w:tab w:val="clear" w:pos="567"/>
              </w:tabs>
              <w:spacing w:line="240" w:lineRule="auto"/>
              <w:rPr>
                <w:noProof/>
                <w:szCs w:val="24"/>
              </w:rPr>
            </w:pPr>
            <w:r w:rsidRPr="00EE0FFC">
              <w:rPr>
                <w:b/>
                <w:noProof/>
                <w:szCs w:val="24"/>
              </w:rPr>
              <w:t>Danmark</w:t>
            </w:r>
          </w:p>
          <w:p w14:paraId="5291963B" w14:textId="5C5C0EF6" w:rsidR="00DB4082" w:rsidRPr="00EE0FFC" w:rsidRDefault="00962260" w:rsidP="00493197">
            <w:pPr>
              <w:tabs>
                <w:tab w:val="clear" w:pos="567"/>
              </w:tabs>
              <w:spacing w:line="240" w:lineRule="auto"/>
              <w:rPr>
                <w:noProof/>
                <w:szCs w:val="24"/>
              </w:rPr>
            </w:pPr>
            <w:r w:rsidRPr="00EE0FFC">
              <w:rPr>
                <w:noProof/>
                <w:szCs w:val="24"/>
              </w:rPr>
              <w:t>Astellas Pharma a/s</w:t>
            </w:r>
            <w:r w:rsidRPr="00EE0FFC">
              <w:rPr>
                <w:noProof/>
                <w:szCs w:val="24"/>
              </w:rPr>
              <w:br/>
              <w:t>Tlf</w:t>
            </w:r>
            <w:r w:rsidR="00983D72" w:rsidRPr="00EE0FFC">
              <w:rPr>
                <w:noProof/>
                <w:szCs w:val="24"/>
              </w:rPr>
              <w:t>.</w:t>
            </w:r>
            <w:r w:rsidRPr="00EE0FFC">
              <w:rPr>
                <w:noProof/>
                <w:szCs w:val="24"/>
              </w:rPr>
              <w:t>: + 45 43 430355</w:t>
            </w:r>
          </w:p>
          <w:p w14:paraId="363D3604" w14:textId="77777777" w:rsidR="00DB4082" w:rsidRPr="00EE0FFC" w:rsidRDefault="00DB4082" w:rsidP="00493197">
            <w:pPr>
              <w:tabs>
                <w:tab w:val="clear" w:pos="567"/>
              </w:tabs>
              <w:suppressAutoHyphens/>
              <w:spacing w:line="240" w:lineRule="auto"/>
              <w:rPr>
                <w:noProof/>
                <w:szCs w:val="24"/>
              </w:rPr>
            </w:pPr>
          </w:p>
        </w:tc>
        <w:tc>
          <w:tcPr>
            <w:tcW w:w="4678" w:type="dxa"/>
          </w:tcPr>
          <w:p w14:paraId="654E1676" w14:textId="77777777" w:rsidR="00DB4082" w:rsidRPr="00EE0FFC" w:rsidRDefault="00962260" w:rsidP="00493197">
            <w:pPr>
              <w:tabs>
                <w:tab w:val="clear" w:pos="567"/>
              </w:tabs>
              <w:suppressAutoHyphens/>
              <w:spacing w:line="240" w:lineRule="auto"/>
              <w:rPr>
                <w:b/>
                <w:noProof/>
                <w:szCs w:val="24"/>
              </w:rPr>
            </w:pPr>
            <w:r w:rsidRPr="00EE0FFC">
              <w:rPr>
                <w:b/>
                <w:noProof/>
                <w:szCs w:val="24"/>
              </w:rPr>
              <w:t>Malta</w:t>
            </w:r>
          </w:p>
          <w:p w14:paraId="7FC092FE" w14:textId="77777777" w:rsidR="00DB4082" w:rsidRPr="00EE0FFC" w:rsidRDefault="00962260" w:rsidP="00493197">
            <w:pPr>
              <w:tabs>
                <w:tab w:val="clear" w:pos="567"/>
              </w:tabs>
              <w:spacing w:line="240" w:lineRule="auto"/>
              <w:rPr>
                <w:noProof/>
                <w:szCs w:val="24"/>
              </w:rPr>
            </w:pPr>
            <w:r w:rsidRPr="00EE0FFC">
              <w:rPr>
                <w:noProof/>
                <w:szCs w:val="24"/>
              </w:rPr>
              <w:t>Astellas Pharmaceuticals AEBE</w:t>
            </w:r>
            <w:r w:rsidRPr="00EE0FFC">
              <w:rPr>
                <w:noProof/>
                <w:szCs w:val="24"/>
              </w:rPr>
              <w:br/>
              <w:t>Tel: + 30 210 8189900</w:t>
            </w:r>
          </w:p>
        </w:tc>
      </w:tr>
      <w:tr w:rsidR="00D11707" w:rsidRPr="00EE0FFC" w14:paraId="16A67A05" w14:textId="77777777" w:rsidTr="00493197">
        <w:trPr>
          <w:cantSplit/>
        </w:trPr>
        <w:tc>
          <w:tcPr>
            <w:tcW w:w="4678" w:type="dxa"/>
          </w:tcPr>
          <w:p w14:paraId="7698C834" w14:textId="77777777" w:rsidR="00DB4082" w:rsidRPr="00EE0FFC" w:rsidRDefault="00962260" w:rsidP="00493197">
            <w:pPr>
              <w:tabs>
                <w:tab w:val="clear" w:pos="567"/>
              </w:tabs>
              <w:spacing w:line="240" w:lineRule="auto"/>
              <w:rPr>
                <w:noProof/>
                <w:szCs w:val="24"/>
              </w:rPr>
            </w:pPr>
            <w:r w:rsidRPr="00EE0FFC">
              <w:rPr>
                <w:b/>
                <w:noProof/>
                <w:szCs w:val="24"/>
              </w:rPr>
              <w:lastRenderedPageBreak/>
              <w:t>Deutschland</w:t>
            </w:r>
          </w:p>
          <w:p w14:paraId="5E456621" w14:textId="77777777" w:rsidR="00DB4082" w:rsidRPr="00EE0FFC" w:rsidRDefault="00962260" w:rsidP="00493197">
            <w:pPr>
              <w:tabs>
                <w:tab w:val="clear" w:pos="567"/>
              </w:tabs>
              <w:spacing w:line="240" w:lineRule="auto"/>
              <w:rPr>
                <w:noProof/>
                <w:szCs w:val="24"/>
              </w:rPr>
            </w:pPr>
            <w:r w:rsidRPr="00EE0FFC">
              <w:rPr>
                <w:noProof/>
                <w:szCs w:val="24"/>
              </w:rPr>
              <w:t>Astellas Pharma GmbH</w:t>
            </w:r>
            <w:r w:rsidRPr="00EE0FFC">
              <w:rPr>
                <w:noProof/>
                <w:szCs w:val="24"/>
              </w:rPr>
              <w:br/>
              <w:t>Tel: + 49 (0)89 454401</w:t>
            </w:r>
          </w:p>
          <w:p w14:paraId="276BE7EA" w14:textId="77777777" w:rsidR="00DB4082" w:rsidRPr="00EE0FFC" w:rsidRDefault="00DB4082" w:rsidP="00493197">
            <w:pPr>
              <w:tabs>
                <w:tab w:val="clear" w:pos="567"/>
              </w:tabs>
              <w:suppressAutoHyphens/>
              <w:spacing w:line="240" w:lineRule="auto"/>
              <w:rPr>
                <w:noProof/>
                <w:szCs w:val="24"/>
              </w:rPr>
            </w:pPr>
          </w:p>
        </w:tc>
        <w:tc>
          <w:tcPr>
            <w:tcW w:w="4678" w:type="dxa"/>
          </w:tcPr>
          <w:p w14:paraId="71ACD35F" w14:textId="77777777" w:rsidR="00DB4082" w:rsidRPr="00EE0FFC" w:rsidRDefault="00962260" w:rsidP="00493197">
            <w:pPr>
              <w:tabs>
                <w:tab w:val="clear" w:pos="567"/>
              </w:tabs>
              <w:suppressAutoHyphens/>
              <w:spacing w:line="240" w:lineRule="auto"/>
              <w:rPr>
                <w:noProof/>
                <w:szCs w:val="24"/>
              </w:rPr>
            </w:pPr>
            <w:r w:rsidRPr="00EE0FFC">
              <w:rPr>
                <w:b/>
                <w:noProof/>
                <w:szCs w:val="24"/>
              </w:rPr>
              <w:t>Nederland</w:t>
            </w:r>
          </w:p>
          <w:p w14:paraId="0E35DBC6" w14:textId="77777777" w:rsidR="00DB4082" w:rsidRPr="00EE0FFC" w:rsidRDefault="00962260" w:rsidP="00493197">
            <w:pPr>
              <w:tabs>
                <w:tab w:val="clear" w:pos="567"/>
              </w:tabs>
              <w:spacing w:line="240" w:lineRule="auto"/>
              <w:rPr>
                <w:noProof/>
                <w:szCs w:val="24"/>
              </w:rPr>
            </w:pPr>
            <w:r w:rsidRPr="00EE0FFC">
              <w:rPr>
                <w:noProof/>
                <w:szCs w:val="24"/>
              </w:rPr>
              <w:t>Astellas Pharma B.V.</w:t>
            </w:r>
            <w:r w:rsidRPr="00EE0FFC">
              <w:rPr>
                <w:noProof/>
                <w:szCs w:val="24"/>
              </w:rPr>
              <w:br/>
              <w:t>Tel: + 31 (0)71 5455745</w:t>
            </w:r>
          </w:p>
          <w:p w14:paraId="433D02F0" w14:textId="77777777" w:rsidR="00DB4082" w:rsidRPr="00EE0FFC" w:rsidRDefault="00DB4082" w:rsidP="00493197">
            <w:pPr>
              <w:tabs>
                <w:tab w:val="clear" w:pos="567"/>
              </w:tabs>
              <w:spacing w:line="240" w:lineRule="auto"/>
              <w:rPr>
                <w:noProof/>
                <w:szCs w:val="24"/>
              </w:rPr>
            </w:pPr>
          </w:p>
        </w:tc>
      </w:tr>
      <w:tr w:rsidR="00D11707" w:rsidRPr="00EE0FFC" w14:paraId="2E1A6870" w14:textId="77777777" w:rsidTr="00493197">
        <w:trPr>
          <w:cantSplit/>
        </w:trPr>
        <w:tc>
          <w:tcPr>
            <w:tcW w:w="4678" w:type="dxa"/>
          </w:tcPr>
          <w:p w14:paraId="0BA3DA93" w14:textId="77777777" w:rsidR="00DB4082" w:rsidRPr="00EE0FFC" w:rsidRDefault="00962260" w:rsidP="00493197">
            <w:pPr>
              <w:tabs>
                <w:tab w:val="clear" w:pos="567"/>
              </w:tabs>
              <w:suppressAutoHyphens/>
              <w:spacing w:line="240" w:lineRule="auto"/>
              <w:rPr>
                <w:b/>
                <w:noProof/>
                <w:szCs w:val="24"/>
              </w:rPr>
            </w:pPr>
            <w:r w:rsidRPr="00EE0FFC">
              <w:rPr>
                <w:b/>
                <w:noProof/>
                <w:szCs w:val="24"/>
              </w:rPr>
              <w:t>Eesti</w:t>
            </w:r>
          </w:p>
          <w:p w14:paraId="2804FB31" w14:textId="77777777" w:rsidR="00DB4082" w:rsidRPr="00EE0FFC" w:rsidRDefault="00962260" w:rsidP="00493197">
            <w:pPr>
              <w:tabs>
                <w:tab w:val="clear" w:pos="567"/>
              </w:tabs>
              <w:spacing w:line="240" w:lineRule="auto"/>
              <w:rPr>
                <w:noProof/>
                <w:szCs w:val="24"/>
              </w:rPr>
            </w:pPr>
            <w:r w:rsidRPr="00EE0FFC">
              <w:rPr>
                <w:noProof/>
              </w:rPr>
              <w:t>Astellas Pharma d.o.o.</w:t>
            </w:r>
            <w:r w:rsidRPr="00EE0FFC">
              <w:rPr>
                <w:noProof/>
                <w:szCs w:val="24"/>
              </w:rPr>
              <w:br/>
              <w:t>Tel: + 372 6 056 014</w:t>
            </w:r>
          </w:p>
          <w:p w14:paraId="62254CB5" w14:textId="77777777" w:rsidR="00DB4082" w:rsidRPr="00EE0FFC" w:rsidRDefault="00DB4082" w:rsidP="00493197">
            <w:pPr>
              <w:tabs>
                <w:tab w:val="clear" w:pos="567"/>
              </w:tabs>
              <w:suppressAutoHyphens/>
              <w:spacing w:line="240" w:lineRule="auto"/>
              <w:rPr>
                <w:noProof/>
                <w:szCs w:val="24"/>
              </w:rPr>
            </w:pPr>
          </w:p>
        </w:tc>
        <w:tc>
          <w:tcPr>
            <w:tcW w:w="4678" w:type="dxa"/>
          </w:tcPr>
          <w:p w14:paraId="4BFCA7A6" w14:textId="77777777" w:rsidR="00DB4082" w:rsidRPr="00EE0FFC" w:rsidRDefault="00962260" w:rsidP="00493197">
            <w:pPr>
              <w:tabs>
                <w:tab w:val="clear" w:pos="567"/>
              </w:tabs>
              <w:spacing w:line="240" w:lineRule="auto"/>
              <w:rPr>
                <w:noProof/>
                <w:szCs w:val="24"/>
              </w:rPr>
            </w:pPr>
            <w:r w:rsidRPr="00EE0FFC">
              <w:rPr>
                <w:b/>
                <w:noProof/>
                <w:szCs w:val="24"/>
              </w:rPr>
              <w:t>Norge</w:t>
            </w:r>
          </w:p>
          <w:p w14:paraId="36B87AB9" w14:textId="77777777" w:rsidR="00DB4082" w:rsidRPr="00EE0FFC" w:rsidRDefault="00962260" w:rsidP="00493197">
            <w:pPr>
              <w:tabs>
                <w:tab w:val="clear" w:pos="567"/>
              </w:tabs>
              <w:spacing w:line="240" w:lineRule="auto"/>
              <w:rPr>
                <w:noProof/>
                <w:szCs w:val="24"/>
              </w:rPr>
            </w:pPr>
            <w:r w:rsidRPr="00EE0FFC">
              <w:rPr>
                <w:noProof/>
                <w:szCs w:val="24"/>
              </w:rPr>
              <w:t xml:space="preserve">Astellas Pharma </w:t>
            </w:r>
            <w:r w:rsidRPr="00EE0FFC">
              <w:rPr>
                <w:noProof/>
                <w:szCs w:val="24"/>
              </w:rPr>
              <w:br/>
              <w:t>Tlf: + 47 66 76 46 00</w:t>
            </w:r>
          </w:p>
          <w:p w14:paraId="5E48E8DE" w14:textId="77777777" w:rsidR="00DB4082" w:rsidRPr="00EE0FFC" w:rsidRDefault="00DB4082" w:rsidP="00493197">
            <w:pPr>
              <w:tabs>
                <w:tab w:val="clear" w:pos="567"/>
              </w:tabs>
              <w:suppressAutoHyphens/>
              <w:spacing w:line="240" w:lineRule="auto"/>
              <w:rPr>
                <w:noProof/>
                <w:szCs w:val="24"/>
              </w:rPr>
            </w:pPr>
          </w:p>
        </w:tc>
      </w:tr>
      <w:tr w:rsidR="00D11707" w:rsidRPr="00EE0FFC" w14:paraId="710307EE" w14:textId="77777777" w:rsidTr="00493197">
        <w:trPr>
          <w:cantSplit/>
        </w:trPr>
        <w:tc>
          <w:tcPr>
            <w:tcW w:w="4678" w:type="dxa"/>
          </w:tcPr>
          <w:p w14:paraId="462557B8" w14:textId="77777777" w:rsidR="00DB4082" w:rsidRPr="00EE0FFC" w:rsidRDefault="00962260" w:rsidP="00493197">
            <w:pPr>
              <w:tabs>
                <w:tab w:val="clear" w:pos="567"/>
              </w:tabs>
              <w:spacing w:line="240" w:lineRule="auto"/>
              <w:rPr>
                <w:noProof/>
                <w:szCs w:val="24"/>
              </w:rPr>
            </w:pPr>
            <w:r w:rsidRPr="00EE0FFC">
              <w:rPr>
                <w:b/>
                <w:noProof/>
                <w:szCs w:val="24"/>
              </w:rPr>
              <w:t>Ελλάδα</w:t>
            </w:r>
          </w:p>
          <w:p w14:paraId="21A30F2E" w14:textId="77777777" w:rsidR="00DB4082" w:rsidRPr="00EE0FFC" w:rsidRDefault="00962260" w:rsidP="00493197">
            <w:pPr>
              <w:tabs>
                <w:tab w:val="clear" w:pos="567"/>
              </w:tabs>
              <w:spacing w:line="240" w:lineRule="auto"/>
              <w:rPr>
                <w:noProof/>
                <w:szCs w:val="24"/>
              </w:rPr>
            </w:pPr>
            <w:r w:rsidRPr="00EE0FFC">
              <w:rPr>
                <w:noProof/>
                <w:szCs w:val="24"/>
              </w:rPr>
              <w:t>Astellas Pharmaceuticals AEBE</w:t>
            </w:r>
          </w:p>
          <w:p w14:paraId="078A0951" w14:textId="77777777" w:rsidR="00DB4082" w:rsidRPr="00EE0FFC" w:rsidRDefault="00962260" w:rsidP="00493197">
            <w:pPr>
              <w:tabs>
                <w:tab w:val="clear" w:pos="567"/>
              </w:tabs>
              <w:spacing w:line="240" w:lineRule="auto"/>
              <w:rPr>
                <w:noProof/>
                <w:szCs w:val="24"/>
              </w:rPr>
            </w:pPr>
            <w:r w:rsidRPr="00EE0FFC">
              <w:rPr>
                <w:noProof/>
                <w:szCs w:val="24"/>
              </w:rPr>
              <w:t>Τηλ: + 30 210 8189900</w:t>
            </w:r>
          </w:p>
          <w:p w14:paraId="55942557" w14:textId="77777777" w:rsidR="00DB4082" w:rsidRPr="00EE0FFC" w:rsidRDefault="00DB4082" w:rsidP="00493197">
            <w:pPr>
              <w:tabs>
                <w:tab w:val="clear" w:pos="567"/>
              </w:tabs>
              <w:suppressAutoHyphens/>
              <w:spacing w:line="240" w:lineRule="auto"/>
              <w:rPr>
                <w:noProof/>
                <w:szCs w:val="24"/>
              </w:rPr>
            </w:pPr>
          </w:p>
        </w:tc>
        <w:tc>
          <w:tcPr>
            <w:tcW w:w="4678" w:type="dxa"/>
          </w:tcPr>
          <w:p w14:paraId="2F696E4C" w14:textId="77777777" w:rsidR="00DB4082" w:rsidRPr="00EE0FFC" w:rsidRDefault="00962260" w:rsidP="00493197">
            <w:pPr>
              <w:tabs>
                <w:tab w:val="clear" w:pos="567"/>
              </w:tabs>
              <w:spacing w:line="240" w:lineRule="auto"/>
              <w:rPr>
                <w:noProof/>
                <w:szCs w:val="24"/>
              </w:rPr>
            </w:pPr>
            <w:r w:rsidRPr="00EE0FFC">
              <w:rPr>
                <w:b/>
                <w:noProof/>
                <w:szCs w:val="24"/>
              </w:rPr>
              <w:t>Österreich</w:t>
            </w:r>
          </w:p>
          <w:p w14:paraId="7AB91E77" w14:textId="77777777" w:rsidR="00DB4082" w:rsidRPr="00EE0FFC" w:rsidRDefault="00962260" w:rsidP="00493197">
            <w:pPr>
              <w:tabs>
                <w:tab w:val="clear" w:pos="567"/>
              </w:tabs>
              <w:spacing w:line="240" w:lineRule="auto"/>
              <w:rPr>
                <w:noProof/>
                <w:szCs w:val="24"/>
              </w:rPr>
            </w:pPr>
            <w:r w:rsidRPr="00EE0FFC">
              <w:rPr>
                <w:noProof/>
                <w:szCs w:val="24"/>
              </w:rPr>
              <w:t>Astellas Pharma Ges.m.b.H.</w:t>
            </w:r>
            <w:r w:rsidRPr="00EE0FFC">
              <w:rPr>
                <w:noProof/>
                <w:szCs w:val="24"/>
              </w:rPr>
              <w:br/>
              <w:t>Tel: + 43 (0)1 8772668</w:t>
            </w:r>
          </w:p>
          <w:p w14:paraId="2AD2B8A9" w14:textId="77777777" w:rsidR="00DB4082" w:rsidRPr="00EE0FFC" w:rsidRDefault="00DB4082" w:rsidP="00493197">
            <w:pPr>
              <w:tabs>
                <w:tab w:val="clear" w:pos="567"/>
              </w:tabs>
              <w:spacing w:line="240" w:lineRule="auto"/>
              <w:rPr>
                <w:noProof/>
                <w:szCs w:val="24"/>
              </w:rPr>
            </w:pPr>
          </w:p>
        </w:tc>
      </w:tr>
      <w:tr w:rsidR="00D11707" w:rsidRPr="00EE0FFC" w14:paraId="09BDD065" w14:textId="77777777" w:rsidTr="00493197">
        <w:trPr>
          <w:cantSplit/>
        </w:trPr>
        <w:tc>
          <w:tcPr>
            <w:tcW w:w="4678" w:type="dxa"/>
          </w:tcPr>
          <w:p w14:paraId="1C541BD1" w14:textId="77777777" w:rsidR="00DB4082" w:rsidRPr="00EE0FFC" w:rsidRDefault="00962260" w:rsidP="00493197">
            <w:pPr>
              <w:tabs>
                <w:tab w:val="clear" w:pos="567"/>
              </w:tabs>
              <w:suppressAutoHyphens/>
              <w:spacing w:line="240" w:lineRule="auto"/>
              <w:rPr>
                <w:b/>
                <w:noProof/>
                <w:szCs w:val="24"/>
              </w:rPr>
            </w:pPr>
            <w:r w:rsidRPr="00EE0FFC">
              <w:rPr>
                <w:b/>
                <w:noProof/>
                <w:szCs w:val="24"/>
              </w:rPr>
              <w:t>España</w:t>
            </w:r>
          </w:p>
          <w:p w14:paraId="61BBD932" w14:textId="77777777" w:rsidR="00DB4082" w:rsidRPr="00EE0FFC" w:rsidRDefault="00962260" w:rsidP="00493197">
            <w:pPr>
              <w:tabs>
                <w:tab w:val="clear" w:pos="567"/>
              </w:tabs>
              <w:spacing w:line="240" w:lineRule="auto"/>
              <w:rPr>
                <w:noProof/>
                <w:szCs w:val="24"/>
              </w:rPr>
            </w:pPr>
            <w:r w:rsidRPr="00EE0FFC">
              <w:rPr>
                <w:noProof/>
                <w:szCs w:val="24"/>
              </w:rPr>
              <w:t>Astellas Pharma S.A.</w:t>
            </w:r>
          </w:p>
          <w:p w14:paraId="7E883CCF" w14:textId="77777777" w:rsidR="00DB4082" w:rsidRPr="00EE0FFC" w:rsidRDefault="00962260" w:rsidP="00493197">
            <w:pPr>
              <w:tabs>
                <w:tab w:val="clear" w:pos="567"/>
              </w:tabs>
              <w:spacing w:line="240" w:lineRule="auto"/>
              <w:rPr>
                <w:noProof/>
                <w:szCs w:val="24"/>
              </w:rPr>
            </w:pPr>
            <w:r w:rsidRPr="00EE0FFC">
              <w:rPr>
                <w:noProof/>
                <w:szCs w:val="24"/>
              </w:rPr>
              <w:t>Tel: + 34 91 4952700</w:t>
            </w:r>
          </w:p>
          <w:p w14:paraId="4B91D5BF" w14:textId="77777777" w:rsidR="00DB4082" w:rsidRPr="00EE0FFC" w:rsidRDefault="00DB4082" w:rsidP="00493197">
            <w:pPr>
              <w:tabs>
                <w:tab w:val="clear" w:pos="567"/>
              </w:tabs>
              <w:suppressAutoHyphens/>
              <w:spacing w:line="240" w:lineRule="auto"/>
              <w:rPr>
                <w:noProof/>
                <w:szCs w:val="24"/>
              </w:rPr>
            </w:pPr>
          </w:p>
        </w:tc>
        <w:tc>
          <w:tcPr>
            <w:tcW w:w="4678" w:type="dxa"/>
          </w:tcPr>
          <w:p w14:paraId="34C1E6AA" w14:textId="77777777" w:rsidR="00DB4082" w:rsidRPr="00EE0FFC" w:rsidRDefault="00962260" w:rsidP="00493197">
            <w:pPr>
              <w:tabs>
                <w:tab w:val="clear" w:pos="567"/>
              </w:tabs>
              <w:suppressAutoHyphens/>
              <w:spacing w:line="240" w:lineRule="auto"/>
              <w:rPr>
                <w:b/>
                <w:i/>
                <w:noProof/>
                <w:szCs w:val="24"/>
              </w:rPr>
            </w:pPr>
            <w:r w:rsidRPr="00EE0FFC">
              <w:rPr>
                <w:b/>
                <w:noProof/>
                <w:szCs w:val="24"/>
              </w:rPr>
              <w:t>Polska</w:t>
            </w:r>
          </w:p>
          <w:p w14:paraId="0DBADF47" w14:textId="77777777" w:rsidR="00DB4082" w:rsidRPr="00EE0FFC" w:rsidRDefault="00962260" w:rsidP="00493197">
            <w:pPr>
              <w:tabs>
                <w:tab w:val="clear" w:pos="567"/>
              </w:tabs>
              <w:spacing w:line="240" w:lineRule="auto"/>
              <w:rPr>
                <w:noProof/>
                <w:szCs w:val="24"/>
              </w:rPr>
            </w:pPr>
            <w:r w:rsidRPr="00EE0FFC">
              <w:rPr>
                <w:noProof/>
                <w:szCs w:val="24"/>
              </w:rPr>
              <w:t>Astellas Pharma Sp.z.o.o.</w:t>
            </w:r>
            <w:r w:rsidRPr="00EE0FFC">
              <w:rPr>
                <w:noProof/>
                <w:szCs w:val="24"/>
              </w:rPr>
              <w:br/>
              <w:t>Tel.: + 48 225451 111</w:t>
            </w:r>
          </w:p>
          <w:p w14:paraId="55146043" w14:textId="77777777" w:rsidR="00DB4082" w:rsidRPr="00EE0FFC" w:rsidRDefault="00DB4082" w:rsidP="00493197">
            <w:pPr>
              <w:tabs>
                <w:tab w:val="clear" w:pos="567"/>
              </w:tabs>
              <w:suppressAutoHyphens/>
              <w:spacing w:line="240" w:lineRule="auto"/>
              <w:rPr>
                <w:noProof/>
                <w:szCs w:val="24"/>
              </w:rPr>
            </w:pPr>
          </w:p>
        </w:tc>
      </w:tr>
      <w:tr w:rsidR="00D11707" w:rsidRPr="00EE0FFC" w14:paraId="760691A4" w14:textId="77777777" w:rsidTr="00493197">
        <w:trPr>
          <w:cantSplit/>
        </w:trPr>
        <w:tc>
          <w:tcPr>
            <w:tcW w:w="4678" w:type="dxa"/>
          </w:tcPr>
          <w:p w14:paraId="51F0754D" w14:textId="77777777" w:rsidR="00DB4082" w:rsidRPr="00EE0FFC" w:rsidRDefault="00962260" w:rsidP="00493197">
            <w:pPr>
              <w:tabs>
                <w:tab w:val="clear" w:pos="567"/>
              </w:tabs>
              <w:suppressAutoHyphens/>
              <w:spacing w:line="240" w:lineRule="auto"/>
              <w:rPr>
                <w:b/>
                <w:noProof/>
                <w:szCs w:val="24"/>
              </w:rPr>
            </w:pPr>
            <w:r w:rsidRPr="00EE0FFC">
              <w:rPr>
                <w:b/>
                <w:noProof/>
                <w:szCs w:val="24"/>
              </w:rPr>
              <w:t>France</w:t>
            </w:r>
          </w:p>
          <w:p w14:paraId="10D0F72C" w14:textId="77777777" w:rsidR="00DB4082" w:rsidRPr="00EE0FFC" w:rsidRDefault="00962260" w:rsidP="00493197">
            <w:pPr>
              <w:tabs>
                <w:tab w:val="clear" w:pos="567"/>
              </w:tabs>
              <w:spacing w:line="240" w:lineRule="auto"/>
              <w:rPr>
                <w:noProof/>
                <w:szCs w:val="24"/>
              </w:rPr>
            </w:pPr>
            <w:r w:rsidRPr="00EE0FFC">
              <w:rPr>
                <w:noProof/>
                <w:szCs w:val="24"/>
              </w:rPr>
              <w:t>Astellas Pharma S.A.S.</w:t>
            </w:r>
            <w:r w:rsidRPr="00EE0FFC">
              <w:rPr>
                <w:noProof/>
                <w:szCs w:val="24"/>
              </w:rPr>
              <w:br/>
              <w:t>Tél: + 33 (0)1 55917500</w:t>
            </w:r>
          </w:p>
          <w:p w14:paraId="3BA7118D" w14:textId="77777777" w:rsidR="00DB4082" w:rsidRPr="00EE0FFC" w:rsidRDefault="00DB4082" w:rsidP="00493197">
            <w:pPr>
              <w:tabs>
                <w:tab w:val="clear" w:pos="567"/>
              </w:tabs>
              <w:spacing w:line="240" w:lineRule="auto"/>
              <w:rPr>
                <w:b/>
                <w:noProof/>
                <w:szCs w:val="24"/>
              </w:rPr>
            </w:pPr>
          </w:p>
        </w:tc>
        <w:tc>
          <w:tcPr>
            <w:tcW w:w="4678" w:type="dxa"/>
          </w:tcPr>
          <w:p w14:paraId="13591B67" w14:textId="77777777" w:rsidR="00DB4082" w:rsidRPr="00EE0FFC" w:rsidRDefault="00962260" w:rsidP="00493197">
            <w:pPr>
              <w:tabs>
                <w:tab w:val="clear" w:pos="567"/>
              </w:tabs>
              <w:spacing w:line="240" w:lineRule="auto"/>
              <w:rPr>
                <w:noProof/>
                <w:szCs w:val="24"/>
              </w:rPr>
            </w:pPr>
            <w:r w:rsidRPr="00EE0FFC">
              <w:rPr>
                <w:b/>
                <w:noProof/>
                <w:szCs w:val="24"/>
              </w:rPr>
              <w:t>Portugal</w:t>
            </w:r>
          </w:p>
          <w:p w14:paraId="5C7CF557" w14:textId="77777777" w:rsidR="00DB4082" w:rsidRPr="00EE0FFC" w:rsidRDefault="00962260" w:rsidP="00493197">
            <w:pPr>
              <w:tabs>
                <w:tab w:val="clear" w:pos="567"/>
              </w:tabs>
              <w:spacing w:line="240" w:lineRule="auto"/>
              <w:rPr>
                <w:noProof/>
                <w:szCs w:val="24"/>
              </w:rPr>
            </w:pPr>
            <w:r w:rsidRPr="00EE0FFC">
              <w:rPr>
                <w:noProof/>
                <w:szCs w:val="24"/>
              </w:rPr>
              <w:t>Astellas Farma, Lda.</w:t>
            </w:r>
            <w:r w:rsidRPr="00EE0FFC">
              <w:rPr>
                <w:noProof/>
                <w:szCs w:val="24"/>
              </w:rPr>
              <w:br/>
              <w:t>Tel: + 351 21 4401300</w:t>
            </w:r>
          </w:p>
          <w:p w14:paraId="40DCE9EA" w14:textId="77777777" w:rsidR="00DB4082" w:rsidRPr="00EE0FFC" w:rsidRDefault="00DB4082" w:rsidP="00493197">
            <w:pPr>
              <w:tabs>
                <w:tab w:val="clear" w:pos="567"/>
              </w:tabs>
              <w:suppressAutoHyphens/>
              <w:spacing w:line="240" w:lineRule="auto"/>
              <w:rPr>
                <w:noProof/>
                <w:szCs w:val="24"/>
              </w:rPr>
            </w:pPr>
          </w:p>
        </w:tc>
      </w:tr>
      <w:tr w:rsidR="00D11707" w:rsidRPr="00EE0FFC" w14:paraId="5D43848B" w14:textId="77777777" w:rsidTr="00493197">
        <w:trPr>
          <w:cantSplit/>
        </w:trPr>
        <w:tc>
          <w:tcPr>
            <w:tcW w:w="4678" w:type="dxa"/>
          </w:tcPr>
          <w:p w14:paraId="750E4666" w14:textId="77777777" w:rsidR="00DB4082" w:rsidRPr="00EE0FFC" w:rsidRDefault="00962260" w:rsidP="00493197">
            <w:pPr>
              <w:tabs>
                <w:tab w:val="clear" w:pos="567"/>
              </w:tabs>
              <w:suppressAutoHyphens/>
              <w:spacing w:line="240" w:lineRule="auto"/>
              <w:rPr>
                <w:b/>
                <w:noProof/>
                <w:szCs w:val="24"/>
              </w:rPr>
            </w:pPr>
            <w:r w:rsidRPr="00EE0FFC">
              <w:rPr>
                <w:b/>
                <w:noProof/>
                <w:szCs w:val="24"/>
              </w:rPr>
              <w:t>Hrvatska</w:t>
            </w:r>
          </w:p>
          <w:p w14:paraId="3FAFA0C7" w14:textId="77777777" w:rsidR="00DB4082" w:rsidRPr="00EE0FFC" w:rsidRDefault="00962260" w:rsidP="00493197">
            <w:pPr>
              <w:tabs>
                <w:tab w:val="clear" w:pos="567"/>
              </w:tabs>
              <w:spacing w:line="240" w:lineRule="auto"/>
              <w:rPr>
                <w:noProof/>
                <w:szCs w:val="24"/>
              </w:rPr>
            </w:pPr>
            <w:r w:rsidRPr="00EE0FFC">
              <w:rPr>
                <w:noProof/>
                <w:szCs w:val="24"/>
              </w:rPr>
              <w:t>Astellas d.o.o.</w:t>
            </w:r>
            <w:r w:rsidRPr="00EE0FFC">
              <w:rPr>
                <w:noProof/>
                <w:szCs w:val="24"/>
              </w:rPr>
              <w:br/>
              <w:t>Tel: + 385 1 670 01 02</w:t>
            </w:r>
          </w:p>
          <w:p w14:paraId="4FB7D785" w14:textId="77777777" w:rsidR="00DB4082" w:rsidRPr="00EE0FFC" w:rsidRDefault="00DB4082" w:rsidP="00493197">
            <w:pPr>
              <w:tabs>
                <w:tab w:val="clear" w:pos="567"/>
              </w:tabs>
              <w:suppressAutoHyphens/>
              <w:spacing w:line="240" w:lineRule="auto"/>
              <w:rPr>
                <w:noProof/>
                <w:szCs w:val="24"/>
              </w:rPr>
            </w:pPr>
          </w:p>
        </w:tc>
        <w:tc>
          <w:tcPr>
            <w:tcW w:w="4678" w:type="dxa"/>
          </w:tcPr>
          <w:p w14:paraId="5AD3F25D" w14:textId="77777777" w:rsidR="00DB4082" w:rsidRPr="00EE0FFC" w:rsidRDefault="00962260" w:rsidP="00493197">
            <w:pPr>
              <w:tabs>
                <w:tab w:val="clear" w:pos="567"/>
              </w:tabs>
              <w:suppressAutoHyphens/>
              <w:spacing w:line="240" w:lineRule="auto"/>
              <w:rPr>
                <w:b/>
                <w:noProof/>
                <w:szCs w:val="24"/>
              </w:rPr>
            </w:pPr>
            <w:r w:rsidRPr="00EE0FFC">
              <w:rPr>
                <w:b/>
                <w:noProof/>
                <w:szCs w:val="24"/>
              </w:rPr>
              <w:t>România</w:t>
            </w:r>
          </w:p>
          <w:p w14:paraId="1005CCF4" w14:textId="77777777" w:rsidR="00DB4082" w:rsidRPr="00EE0FFC" w:rsidRDefault="00962260" w:rsidP="00493197">
            <w:pPr>
              <w:tabs>
                <w:tab w:val="clear" w:pos="567"/>
              </w:tabs>
              <w:spacing w:line="240" w:lineRule="auto"/>
              <w:rPr>
                <w:noProof/>
                <w:szCs w:val="24"/>
              </w:rPr>
            </w:pPr>
            <w:r w:rsidRPr="00EE0FFC">
              <w:rPr>
                <w:noProof/>
                <w:szCs w:val="24"/>
              </w:rPr>
              <w:t>S.C.</w:t>
            </w:r>
            <w:r w:rsidR="00F34F21" w:rsidRPr="00EE0FFC">
              <w:rPr>
                <w:noProof/>
                <w:szCs w:val="24"/>
              </w:rPr>
              <w:t xml:space="preserve"> </w:t>
            </w:r>
            <w:r w:rsidRPr="00EE0FFC">
              <w:rPr>
                <w:noProof/>
                <w:szCs w:val="24"/>
              </w:rPr>
              <w:t>Astellas Pharma SRL</w:t>
            </w:r>
            <w:r w:rsidRPr="00EE0FFC">
              <w:rPr>
                <w:noProof/>
                <w:szCs w:val="24"/>
              </w:rPr>
              <w:br/>
              <w:t>Tel: + 40 (0)21 361 04 95</w:t>
            </w:r>
          </w:p>
          <w:p w14:paraId="49946716" w14:textId="77777777" w:rsidR="00DB4082" w:rsidRPr="00EE0FFC" w:rsidRDefault="00DB4082" w:rsidP="00493197">
            <w:pPr>
              <w:tabs>
                <w:tab w:val="clear" w:pos="567"/>
              </w:tabs>
              <w:suppressAutoHyphens/>
              <w:spacing w:line="240" w:lineRule="auto"/>
              <w:rPr>
                <w:noProof/>
                <w:szCs w:val="24"/>
              </w:rPr>
            </w:pPr>
          </w:p>
        </w:tc>
      </w:tr>
      <w:tr w:rsidR="00D11707" w:rsidRPr="00EE0FFC" w14:paraId="7D85740F" w14:textId="77777777" w:rsidTr="00493197">
        <w:trPr>
          <w:cantSplit/>
        </w:trPr>
        <w:tc>
          <w:tcPr>
            <w:tcW w:w="4678" w:type="dxa"/>
          </w:tcPr>
          <w:p w14:paraId="0240A244" w14:textId="77777777" w:rsidR="00DB4082" w:rsidRPr="00EE0FFC" w:rsidRDefault="00962260" w:rsidP="00493197">
            <w:pPr>
              <w:tabs>
                <w:tab w:val="clear" w:pos="567"/>
              </w:tabs>
              <w:spacing w:line="240" w:lineRule="auto"/>
              <w:rPr>
                <w:noProof/>
                <w:szCs w:val="24"/>
              </w:rPr>
            </w:pPr>
            <w:r w:rsidRPr="00EE0FFC">
              <w:rPr>
                <w:noProof/>
                <w:szCs w:val="24"/>
              </w:rPr>
              <w:br w:type="page"/>
            </w:r>
            <w:r w:rsidRPr="00EE0FFC">
              <w:rPr>
                <w:b/>
                <w:noProof/>
                <w:szCs w:val="24"/>
              </w:rPr>
              <w:t>Ireland</w:t>
            </w:r>
          </w:p>
          <w:p w14:paraId="049DAF0C" w14:textId="77777777" w:rsidR="00DB4082" w:rsidRPr="00EE0FFC" w:rsidRDefault="00962260" w:rsidP="00493197">
            <w:pPr>
              <w:tabs>
                <w:tab w:val="clear" w:pos="567"/>
              </w:tabs>
              <w:spacing w:line="240" w:lineRule="auto"/>
              <w:rPr>
                <w:noProof/>
                <w:szCs w:val="24"/>
              </w:rPr>
            </w:pPr>
            <w:r w:rsidRPr="00EE0FFC">
              <w:rPr>
                <w:noProof/>
                <w:szCs w:val="24"/>
              </w:rPr>
              <w:t>Astellas Pharma Co. Ltd.</w:t>
            </w:r>
            <w:r w:rsidRPr="00EE0FFC">
              <w:rPr>
                <w:noProof/>
                <w:szCs w:val="24"/>
              </w:rPr>
              <w:br/>
              <w:t>Tel: + 353 (0)1 4671555</w:t>
            </w:r>
          </w:p>
          <w:p w14:paraId="30511683" w14:textId="77777777" w:rsidR="00DB4082" w:rsidRPr="00EE0FFC" w:rsidRDefault="00DB4082" w:rsidP="00493197">
            <w:pPr>
              <w:tabs>
                <w:tab w:val="clear" w:pos="567"/>
              </w:tabs>
              <w:suppressAutoHyphens/>
              <w:spacing w:line="240" w:lineRule="auto"/>
              <w:rPr>
                <w:noProof/>
                <w:szCs w:val="24"/>
              </w:rPr>
            </w:pPr>
          </w:p>
        </w:tc>
        <w:tc>
          <w:tcPr>
            <w:tcW w:w="4678" w:type="dxa"/>
          </w:tcPr>
          <w:p w14:paraId="31D95E12" w14:textId="77777777" w:rsidR="00DB4082" w:rsidRPr="00EE0FFC" w:rsidRDefault="00962260" w:rsidP="00493197">
            <w:pPr>
              <w:tabs>
                <w:tab w:val="clear" w:pos="567"/>
              </w:tabs>
              <w:spacing w:line="240" w:lineRule="auto"/>
              <w:rPr>
                <w:noProof/>
                <w:szCs w:val="24"/>
              </w:rPr>
            </w:pPr>
            <w:r w:rsidRPr="00EE0FFC">
              <w:rPr>
                <w:b/>
                <w:noProof/>
                <w:szCs w:val="24"/>
              </w:rPr>
              <w:t>Slovenija</w:t>
            </w:r>
          </w:p>
          <w:p w14:paraId="7AFAB5DC" w14:textId="77777777" w:rsidR="00DB4082" w:rsidRPr="00EE0FFC" w:rsidRDefault="00962260" w:rsidP="00493197">
            <w:pPr>
              <w:tabs>
                <w:tab w:val="clear" w:pos="567"/>
              </w:tabs>
              <w:spacing w:line="240" w:lineRule="auto"/>
              <w:rPr>
                <w:noProof/>
                <w:szCs w:val="24"/>
              </w:rPr>
            </w:pPr>
            <w:r w:rsidRPr="00EE0FFC">
              <w:rPr>
                <w:noProof/>
                <w:szCs w:val="24"/>
              </w:rPr>
              <w:t>Astellas Pharma d.o.o.</w:t>
            </w:r>
            <w:r w:rsidRPr="00EE0FFC">
              <w:rPr>
                <w:noProof/>
                <w:szCs w:val="24"/>
              </w:rPr>
              <w:br/>
              <w:t>Tel: + 386 14011 400</w:t>
            </w:r>
          </w:p>
          <w:p w14:paraId="7F1FAEE5" w14:textId="77777777" w:rsidR="00DB4082" w:rsidRPr="00EE0FFC" w:rsidRDefault="00DB4082" w:rsidP="00493197">
            <w:pPr>
              <w:tabs>
                <w:tab w:val="clear" w:pos="567"/>
              </w:tabs>
              <w:suppressAutoHyphens/>
              <w:spacing w:line="240" w:lineRule="auto"/>
              <w:rPr>
                <w:noProof/>
                <w:szCs w:val="24"/>
              </w:rPr>
            </w:pPr>
          </w:p>
        </w:tc>
      </w:tr>
      <w:tr w:rsidR="00D11707" w:rsidRPr="00EE0FFC" w14:paraId="57DB3097" w14:textId="77777777" w:rsidTr="00493197">
        <w:trPr>
          <w:cantSplit/>
        </w:trPr>
        <w:tc>
          <w:tcPr>
            <w:tcW w:w="4678" w:type="dxa"/>
          </w:tcPr>
          <w:p w14:paraId="03C260CF" w14:textId="77777777" w:rsidR="00DB4082" w:rsidRPr="00EE0FFC" w:rsidRDefault="00962260" w:rsidP="00493197">
            <w:pPr>
              <w:keepNext/>
              <w:tabs>
                <w:tab w:val="clear" w:pos="567"/>
              </w:tabs>
              <w:spacing w:line="240" w:lineRule="auto"/>
              <w:rPr>
                <w:b/>
                <w:noProof/>
                <w:szCs w:val="24"/>
              </w:rPr>
            </w:pPr>
            <w:r w:rsidRPr="00EE0FFC">
              <w:rPr>
                <w:b/>
                <w:noProof/>
                <w:szCs w:val="24"/>
              </w:rPr>
              <w:t>Ísland</w:t>
            </w:r>
          </w:p>
          <w:p w14:paraId="53089454" w14:textId="575B7348" w:rsidR="00DB4082" w:rsidRPr="00EE0FFC" w:rsidRDefault="00962260" w:rsidP="00493197">
            <w:pPr>
              <w:tabs>
                <w:tab w:val="clear" w:pos="567"/>
              </w:tabs>
              <w:spacing w:line="240" w:lineRule="auto"/>
              <w:rPr>
                <w:noProof/>
                <w:szCs w:val="24"/>
              </w:rPr>
            </w:pPr>
            <w:r w:rsidRPr="00EE0FFC">
              <w:rPr>
                <w:noProof/>
                <w:szCs w:val="24"/>
              </w:rPr>
              <w:t>Vistor</w:t>
            </w:r>
            <w:del w:id="49" w:author="Author" w:date="2025-07-21T15:59:00Z">
              <w:r w:rsidRPr="00EE0FFC" w:rsidDel="00164AAA">
                <w:rPr>
                  <w:noProof/>
                  <w:szCs w:val="24"/>
                </w:rPr>
                <w:delText xml:space="preserve"> hf</w:delText>
              </w:r>
            </w:del>
            <w:r w:rsidRPr="00EE0FFC">
              <w:rPr>
                <w:noProof/>
                <w:szCs w:val="24"/>
              </w:rPr>
              <w:br/>
              <w:t>Sími: + 354 535 7000</w:t>
            </w:r>
          </w:p>
          <w:p w14:paraId="0B2F3E06" w14:textId="77777777" w:rsidR="00DB4082" w:rsidRPr="00EE0FFC" w:rsidRDefault="00DB4082" w:rsidP="00493197">
            <w:pPr>
              <w:tabs>
                <w:tab w:val="clear" w:pos="567"/>
              </w:tabs>
              <w:suppressAutoHyphens/>
              <w:spacing w:line="240" w:lineRule="auto"/>
              <w:rPr>
                <w:noProof/>
                <w:szCs w:val="24"/>
              </w:rPr>
            </w:pPr>
          </w:p>
        </w:tc>
        <w:tc>
          <w:tcPr>
            <w:tcW w:w="4678" w:type="dxa"/>
          </w:tcPr>
          <w:p w14:paraId="2E6B280C" w14:textId="77777777" w:rsidR="00DB4082" w:rsidRPr="00EE0FFC" w:rsidRDefault="00962260" w:rsidP="00493197">
            <w:pPr>
              <w:tabs>
                <w:tab w:val="clear" w:pos="567"/>
              </w:tabs>
              <w:suppressAutoHyphens/>
              <w:spacing w:line="240" w:lineRule="auto"/>
              <w:rPr>
                <w:b/>
                <w:noProof/>
                <w:szCs w:val="24"/>
              </w:rPr>
            </w:pPr>
            <w:r w:rsidRPr="00EE0FFC">
              <w:rPr>
                <w:b/>
                <w:noProof/>
                <w:szCs w:val="24"/>
              </w:rPr>
              <w:t>Slovenská republika</w:t>
            </w:r>
          </w:p>
          <w:p w14:paraId="5FEC3338" w14:textId="77777777" w:rsidR="00DB4082" w:rsidRPr="00EE0FFC" w:rsidRDefault="00962260" w:rsidP="00493197">
            <w:pPr>
              <w:tabs>
                <w:tab w:val="clear" w:pos="567"/>
              </w:tabs>
              <w:spacing w:line="240" w:lineRule="auto"/>
              <w:rPr>
                <w:noProof/>
                <w:szCs w:val="24"/>
              </w:rPr>
            </w:pPr>
            <w:r w:rsidRPr="00EE0FFC">
              <w:rPr>
                <w:noProof/>
                <w:szCs w:val="24"/>
              </w:rPr>
              <w:t xml:space="preserve">Astellas Pharma s.r.o., </w:t>
            </w:r>
            <w:r w:rsidRPr="00EE0FFC">
              <w:rPr>
                <w:noProof/>
                <w:szCs w:val="24"/>
              </w:rPr>
              <w:br/>
              <w:t>Tel: + 421 2 4444 2157</w:t>
            </w:r>
          </w:p>
          <w:p w14:paraId="0375C38A" w14:textId="77777777" w:rsidR="00DB4082" w:rsidRPr="00EE0FFC" w:rsidRDefault="00DB4082" w:rsidP="00493197">
            <w:pPr>
              <w:tabs>
                <w:tab w:val="clear" w:pos="567"/>
              </w:tabs>
              <w:suppressAutoHyphens/>
              <w:spacing w:line="240" w:lineRule="auto"/>
              <w:rPr>
                <w:b/>
                <w:noProof/>
                <w:szCs w:val="24"/>
              </w:rPr>
            </w:pPr>
          </w:p>
        </w:tc>
      </w:tr>
      <w:tr w:rsidR="00D11707" w:rsidRPr="00EE0FFC" w14:paraId="2599FEF4" w14:textId="77777777" w:rsidTr="00493197">
        <w:trPr>
          <w:cantSplit/>
        </w:trPr>
        <w:tc>
          <w:tcPr>
            <w:tcW w:w="4678" w:type="dxa"/>
          </w:tcPr>
          <w:p w14:paraId="0EE3F82F" w14:textId="77777777" w:rsidR="00DB4082" w:rsidRPr="00EE0FFC" w:rsidRDefault="00962260" w:rsidP="00493197">
            <w:pPr>
              <w:tabs>
                <w:tab w:val="clear" w:pos="567"/>
              </w:tabs>
              <w:spacing w:line="240" w:lineRule="auto"/>
              <w:rPr>
                <w:noProof/>
                <w:szCs w:val="24"/>
              </w:rPr>
            </w:pPr>
            <w:r w:rsidRPr="00EE0FFC">
              <w:rPr>
                <w:b/>
                <w:noProof/>
                <w:szCs w:val="24"/>
              </w:rPr>
              <w:t>Italia</w:t>
            </w:r>
          </w:p>
          <w:p w14:paraId="5AB4E90E" w14:textId="77777777" w:rsidR="00DB4082" w:rsidRPr="00EE0FFC" w:rsidRDefault="00962260" w:rsidP="00493197">
            <w:pPr>
              <w:tabs>
                <w:tab w:val="clear" w:pos="567"/>
              </w:tabs>
              <w:spacing w:line="240" w:lineRule="auto"/>
              <w:rPr>
                <w:noProof/>
                <w:szCs w:val="24"/>
              </w:rPr>
            </w:pPr>
            <w:r w:rsidRPr="00EE0FFC">
              <w:rPr>
                <w:noProof/>
                <w:szCs w:val="24"/>
              </w:rPr>
              <w:t>Astellas Pharma S.p.A.</w:t>
            </w:r>
            <w:r w:rsidRPr="00EE0FFC">
              <w:rPr>
                <w:noProof/>
                <w:szCs w:val="24"/>
              </w:rPr>
              <w:br/>
              <w:t xml:space="preserve">Tel: + 39 </w:t>
            </w:r>
            <w:r w:rsidR="00F34F21" w:rsidRPr="00EE0FFC">
              <w:rPr>
                <w:noProof/>
                <w:szCs w:val="24"/>
              </w:rPr>
              <w:t>(</w:t>
            </w:r>
            <w:r w:rsidRPr="00EE0FFC">
              <w:rPr>
                <w:noProof/>
                <w:szCs w:val="24"/>
              </w:rPr>
              <w:t>0</w:t>
            </w:r>
            <w:r w:rsidR="00F34F21" w:rsidRPr="00EE0FFC">
              <w:rPr>
                <w:noProof/>
                <w:szCs w:val="24"/>
              </w:rPr>
              <w:t>)</w:t>
            </w:r>
            <w:r w:rsidRPr="00EE0FFC">
              <w:rPr>
                <w:noProof/>
                <w:szCs w:val="24"/>
              </w:rPr>
              <w:t>2 921381</w:t>
            </w:r>
          </w:p>
          <w:p w14:paraId="695DB0F3" w14:textId="77777777" w:rsidR="00DB4082" w:rsidRPr="00EE0FFC" w:rsidRDefault="00DB4082" w:rsidP="00493197">
            <w:pPr>
              <w:tabs>
                <w:tab w:val="clear" w:pos="567"/>
              </w:tabs>
              <w:spacing w:line="240" w:lineRule="auto"/>
              <w:rPr>
                <w:b/>
                <w:noProof/>
                <w:szCs w:val="24"/>
              </w:rPr>
            </w:pPr>
          </w:p>
        </w:tc>
        <w:tc>
          <w:tcPr>
            <w:tcW w:w="4678" w:type="dxa"/>
          </w:tcPr>
          <w:p w14:paraId="4A5A4593" w14:textId="77777777" w:rsidR="00DB4082" w:rsidRPr="00EE0FFC" w:rsidRDefault="00962260" w:rsidP="00493197">
            <w:pPr>
              <w:tabs>
                <w:tab w:val="clear" w:pos="567"/>
              </w:tabs>
              <w:suppressAutoHyphens/>
              <w:spacing w:line="240" w:lineRule="auto"/>
              <w:rPr>
                <w:noProof/>
                <w:szCs w:val="24"/>
              </w:rPr>
            </w:pPr>
            <w:r w:rsidRPr="00EE0FFC">
              <w:rPr>
                <w:b/>
                <w:noProof/>
                <w:szCs w:val="24"/>
              </w:rPr>
              <w:t>Suomi/Finland</w:t>
            </w:r>
          </w:p>
          <w:p w14:paraId="042BF671" w14:textId="77777777" w:rsidR="00DB4082" w:rsidRPr="00EE0FFC" w:rsidRDefault="00962260" w:rsidP="00493197">
            <w:pPr>
              <w:tabs>
                <w:tab w:val="clear" w:pos="567"/>
              </w:tabs>
              <w:suppressAutoHyphens/>
              <w:spacing w:line="240" w:lineRule="auto"/>
              <w:rPr>
                <w:noProof/>
                <w:szCs w:val="24"/>
              </w:rPr>
            </w:pPr>
            <w:r w:rsidRPr="00EE0FFC">
              <w:rPr>
                <w:noProof/>
                <w:szCs w:val="24"/>
              </w:rPr>
              <w:t>Astellas Pharma</w:t>
            </w:r>
            <w:r w:rsidRPr="00EE0FFC">
              <w:rPr>
                <w:noProof/>
                <w:szCs w:val="24"/>
              </w:rPr>
              <w:br/>
              <w:t>Puh/Tel: + 358 (0)9 85606000</w:t>
            </w:r>
          </w:p>
        </w:tc>
      </w:tr>
      <w:tr w:rsidR="00D11707" w:rsidRPr="00EE0FFC" w14:paraId="0CA72793" w14:textId="77777777" w:rsidTr="00493197">
        <w:trPr>
          <w:cantSplit/>
        </w:trPr>
        <w:tc>
          <w:tcPr>
            <w:tcW w:w="4678" w:type="dxa"/>
          </w:tcPr>
          <w:p w14:paraId="1FD6AF6F" w14:textId="77777777" w:rsidR="00DB4082" w:rsidRPr="00EE0FFC" w:rsidRDefault="00962260" w:rsidP="00493197">
            <w:pPr>
              <w:tabs>
                <w:tab w:val="clear" w:pos="567"/>
              </w:tabs>
              <w:spacing w:line="240" w:lineRule="auto"/>
              <w:rPr>
                <w:b/>
                <w:noProof/>
                <w:szCs w:val="24"/>
              </w:rPr>
            </w:pPr>
            <w:r w:rsidRPr="00EE0FFC">
              <w:rPr>
                <w:b/>
                <w:noProof/>
                <w:szCs w:val="24"/>
              </w:rPr>
              <w:t>Κύπρος</w:t>
            </w:r>
          </w:p>
          <w:p w14:paraId="0A14F22B" w14:textId="77777777" w:rsidR="00F34F21" w:rsidRPr="00EE0FFC" w:rsidRDefault="00962260" w:rsidP="00493197">
            <w:pPr>
              <w:tabs>
                <w:tab w:val="clear" w:pos="567"/>
              </w:tabs>
              <w:spacing w:line="240" w:lineRule="auto"/>
              <w:rPr>
                <w:noProof/>
                <w:szCs w:val="24"/>
              </w:rPr>
            </w:pPr>
            <w:r w:rsidRPr="00EE0FFC">
              <w:rPr>
                <w:noProof/>
                <w:szCs w:val="22"/>
              </w:rPr>
              <w:t>Ελλάδα</w:t>
            </w:r>
            <w:r w:rsidRPr="00EE0FFC">
              <w:rPr>
                <w:noProof/>
                <w:szCs w:val="24"/>
              </w:rPr>
              <w:t xml:space="preserve"> </w:t>
            </w:r>
          </w:p>
          <w:p w14:paraId="609B21FA" w14:textId="77777777" w:rsidR="00DB4082" w:rsidRPr="00EE0FFC" w:rsidRDefault="00962260" w:rsidP="00493197">
            <w:pPr>
              <w:tabs>
                <w:tab w:val="clear" w:pos="567"/>
              </w:tabs>
              <w:spacing w:line="240" w:lineRule="auto"/>
              <w:rPr>
                <w:noProof/>
                <w:szCs w:val="24"/>
              </w:rPr>
            </w:pPr>
            <w:r w:rsidRPr="00EE0FFC">
              <w:rPr>
                <w:noProof/>
                <w:szCs w:val="24"/>
              </w:rPr>
              <w:t>Astellas Pharmaceuticals AEBE</w:t>
            </w:r>
            <w:r w:rsidRPr="00EE0FFC">
              <w:rPr>
                <w:noProof/>
                <w:szCs w:val="24"/>
              </w:rPr>
              <w:br/>
              <w:t>Τηλ: + 30 210 8189900</w:t>
            </w:r>
          </w:p>
          <w:p w14:paraId="3A73632A" w14:textId="77777777" w:rsidR="00DB4082" w:rsidRPr="00EE0FFC" w:rsidRDefault="00DB4082" w:rsidP="00493197">
            <w:pPr>
              <w:tabs>
                <w:tab w:val="clear" w:pos="567"/>
              </w:tabs>
              <w:spacing w:line="240" w:lineRule="auto"/>
              <w:rPr>
                <w:b/>
                <w:noProof/>
                <w:szCs w:val="24"/>
              </w:rPr>
            </w:pPr>
          </w:p>
        </w:tc>
        <w:tc>
          <w:tcPr>
            <w:tcW w:w="4678" w:type="dxa"/>
          </w:tcPr>
          <w:p w14:paraId="77B018F2" w14:textId="77777777" w:rsidR="00DB4082" w:rsidRPr="00EE0FFC" w:rsidRDefault="00962260" w:rsidP="00493197">
            <w:pPr>
              <w:tabs>
                <w:tab w:val="clear" w:pos="567"/>
              </w:tabs>
              <w:suppressAutoHyphens/>
              <w:spacing w:line="240" w:lineRule="auto"/>
              <w:rPr>
                <w:b/>
                <w:noProof/>
                <w:szCs w:val="24"/>
              </w:rPr>
            </w:pPr>
            <w:r w:rsidRPr="00EE0FFC">
              <w:rPr>
                <w:b/>
                <w:noProof/>
                <w:szCs w:val="24"/>
              </w:rPr>
              <w:t>Sverige</w:t>
            </w:r>
          </w:p>
          <w:p w14:paraId="39BA0230" w14:textId="77777777" w:rsidR="00DB4082" w:rsidRPr="00EE0FFC" w:rsidRDefault="00962260" w:rsidP="00493197">
            <w:pPr>
              <w:tabs>
                <w:tab w:val="clear" w:pos="567"/>
              </w:tabs>
              <w:spacing w:line="240" w:lineRule="auto"/>
              <w:rPr>
                <w:noProof/>
                <w:szCs w:val="24"/>
              </w:rPr>
            </w:pPr>
            <w:r w:rsidRPr="00EE0FFC">
              <w:rPr>
                <w:noProof/>
                <w:szCs w:val="24"/>
              </w:rPr>
              <w:t>Astellas Pharma AB</w:t>
            </w:r>
            <w:r w:rsidRPr="00EE0FFC">
              <w:rPr>
                <w:noProof/>
                <w:szCs w:val="24"/>
              </w:rPr>
              <w:br/>
              <w:t>Tel: + 46 (0)40</w:t>
            </w:r>
            <w:r w:rsidRPr="00EE0FFC">
              <w:rPr>
                <w:noProof/>
                <w:szCs w:val="24"/>
              </w:rPr>
              <w:noBreakHyphen/>
              <w:t>650 15 00</w:t>
            </w:r>
          </w:p>
          <w:p w14:paraId="2FF2B219" w14:textId="77777777" w:rsidR="00DB4082" w:rsidRPr="00EE0FFC" w:rsidRDefault="00DB4082" w:rsidP="00493197">
            <w:pPr>
              <w:tabs>
                <w:tab w:val="clear" w:pos="567"/>
              </w:tabs>
              <w:suppressAutoHyphens/>
              <w:spacing w:line="240" w:lineRule="auto"/>
              <w:rPr>
                <w:b/>
                <w:noProof/>
                <w:szCs w:val="24"/>
              </w:rPr>
            </w:pPr>
          </w:p>
        </w:tc>
      </w:tr>
      <w:tr w:rsidR="00D11707" w:rsidRPr="00EE0FFC" w14:paraId="1F4B56A4" w14:textId="77777777" w:rsidTr="00493197">
        <w:trPr>
          <w:cantSplit/>
        </w:trPr>
        <w:tc>
          <w:tcPr>
            <w:tcW w:w="4678" w:type="dxa"/>
          </w:tcPr>
          <w:p w14:paraId="03A5F89D" w14:textId="77777777" w:rsidR="00DB4082" w:rsidRPr="00EE0FFC" w:rsidRDefault="00962260" w:rsidP="00493197">
            <w:pPr>
              <w:tabs>
                <w:tab w:val="clear" w:pos="567"/>
              </w:tabs>
              <w:spacing w:line="240" w:lineRule="auto"/>
              <w:rPr>
                <w:b/>
                <w:noProof/>
                <w:szCs w:val="24"/>
              </w:rPr>
            </w:pPr>
            <w:r w:rsidRPr="00EE0FFC">
              <w:rPr>
                <w:b/>
                <w:noProof/>
                <w:szCs w:val="24"/>
              </w:rPr>
              <w:t>Latvija</w:t>
            </w:r>
          </w:p>
          <w:p w14:paraId="113F5A15" w14:textId="77777777" w:rsidR="00DB4082" w:rsidRPr="00EE0FFC" w:rsidRDefault="00962260" w:rsidP="00493197">
            <w:pPr>
              <w:tabs>
                <w:tab w:val="clear" w:pos="567"/>
              </w:tabs>
              <w:spacing w:line="240" w:lineRule="auto"/>
              <w:rPr>
                <w:noProof/>
                <w:szCs w:val="24"/>
              </w:rPr>
            </w:pPr>
            <w:r w:rsidRPr="00EE0FFC">
              <w:rPr>
                <w:noProof/>
              </w:rPr>
              <w:t>Astellas Pharma d.o.o.</w:t>
            </w:r>
            <w:r w:rsidRPr="00EE0FFC">
              <w:rPr>
                <w:noProof/>
                <w:szCs w:val="24"/>
              </w:rPr>
              <w:br/>
              <w:t>Tel.: + 371 67 619365</w:t>
            </w:r>
          </w:p>
          <w:p w14:paraId="466F9033" w14:textId="77777777" w:rsidR="00DB4082" w:rsidRPr="00EE0FFC" w:rsidRDefault="00DB4082" w:rsidP="00493197">
            <w:pPr>
              <w:tabs>
                <w:tab w:val="clear" w:pos="567"/>
              </w:tabs>
              <w:suppressAutoHyphens/>
              <w:spacing w:line="240" w:lineRule="auto"/>
              <w:rPr>
                <w:noProof/>
                <w:szCs w:val="24"/>
              </w:rPr>
            </w:pPr>
          </w:p>
        </w:tc>
        <w:tc>
          <w:tcPr>
            <w:tcW w:w="4678" w:type="dxa"/>
          </w:tcPr>
          <w:p w14:paraId="3DF5F1D5" w14:textId="77777777" w:rsidR="00DB4082" w:rsidRPr="00EE0FFC" w:rsidRDefault="00DB4082" w:rsidP="0026391F">
            <w:pPr>
              <w:tabs>
                <w:tab w:val="clear" w:pos="567"/>
              </w:tabs>
              <w:spacing w:line="240" w:lineRule="auto"/>
              <w:rPr>
                <w:noProof/>
                <w:szCs w:val="24"/>
              </w:rPr>
            </w:pPr>
          </w:p>
        </w:tc>
      </w:tr>
    </w:tbl>
    <w:p w14:paraId="28479863" w14:textId="77777777" w:rsidR="00DB4082" w:rsidRPr="00EE0FFC" w:rsidRDefault="00962260" w:rsidP="00DB4082">
      <w:pPr>
        <w:numPr>
          <w:ilvl w:val="12"/>
          <w:numId w:val="0"/>
        </w:numPr>
        <w:tabs>
          <w:tab w:val="clear" w:pos="567"/>
        </w:tabs>
        <w:spacing w:line="240" w:lineRule="auto"/>
        <w:ind w:right="-2"/>
        <w:outlineLvl w:val="0"/>
        <w:rPr>
          <w:noProof/>
          <w:szCs w:val="24"/>
        </w:rPr>
      </w:pPr>
      <w:r w:rsidRPr="00EE0FFC">
        <w:rPr>
          <w:b/>
          <w:noProof/>
          <w:szCs w:val="24"/>
        </w:rPr>
        <w:t>Šī lietošanas instrukcija pēdējo reizi pārskatīta MM/GGGG</w:t>
      </w:r>
    </w:p>
    <w:p w14:paraId="5DADDA64" w14:textId="77777777" w:rsidR="00DB4082" w:rsidRPr="00EE0FFC" w:rsidRDefault="00DB4082" w:rsidP="00DB4082">
      <w:pPr>
        <w:numPr>
          <w:ilvl w:val="12"/>
          <w:numId w:val="0"/>
        </w:numPr>
        <w:tabs>
          <w:tab w:val="clear" w:pos="567"/>
        </w:tabs>
        <w:spacing w:line="240" w:lineRule="auto"/>
        <w:ind w:right="-2"/>
        <w:rPr>
          <w:iCs/>
          <w:noProof/>
          <w:szCs w:val="24"/>
        </w:rPr>
      </w:pPr>
    </w:p>
    <w:p w14:paraId="71A012A8" w14:textId="77777777" w:rsidR="00DB4082" w:rsidRPr="00962260" w:rsidRDefault="00962260" w:rsidP="00DB4082">
      <w:pPr>
        <w:numPr>
          <w:ilvl w:val="12"/>
          <w:numId w:val="0"/>
        </w:numPr>
        <w:tabs>
          <w:tab w:val="clear" w:pos="567"/>
        </w:tabs>
        <w:spacing w:line="240" w:lineRule="auto"/>
        <w:ind w:right="-2"/>
        <w:rPr>
          <w:noProof/>
          <w:szCs w:val="24"/>
        </w:rPr>
      </w:pPr>
      <w:r w:rsidRPr="00EE0FFC">
        <w:rPr>
          <w:noProof/>
          <w:szCs w:val="24"/>
        </w:rPr>
        <w:t>Sīkāka informācija par šīm zālēm ir pieejama Eiropas Zāļu aģentūras tīmekļa vietnē</w:t>
      </w:r>
      <w:r w:rsidRPr="00EE0FFC">
        <w:rPr>
          <w:i/>
          <w:noProof/>
          <w:szCs w:val="24"/>
        </w:rPr>
        <w:t xml:space="preserve"> </w:t>
      </w:r>
      <w:hyperlink r:id="rId33" w:history="1">
        <w:r w:rsidRPr="00EE0FFC">
          <w:rPr>
            <w:rStyle w:val="Hyperlink"/>
            <w:noProof/>
          </w:rPr>
          <w:t>http://www.ema.europa.eu</w:t>
        </w:r>
      </w:hyperlink>
      <w:r w:rsidRPr="00EE0FFC">
        <w:rPr>
          <w:noProof/>
          <w:color w:val="0000FF"/>
          <w:szCs w:val="24"/>
        </w:rPr>
        <w:t>.</w:t>
      </w:r>
    </w:p>
    <w:p w14:paraId="24F89930" w14:textId="77777777" w:rsidR="00DB4082" w:rsidRPr="00962260" w:rsidRDefault="00DB4082" w:rsidP="00DB4082">
      <w:pPr>
        <w:numPr>
          <w:ilvl w:val="12"/>
          <w:numId w:val="0"/>
        </w:numPr>
        <w:tabs>
          <w:tab w:val="clear" w:pos="567"/>
        </w:tabs>
        <w:spacing w:line="240" w:lineRule="auto"/>
        <w:rPr>
          <w:noProof/>
          <w:szCs w:val="24"/>
        </w:rPr>
      </w:pPr>
    </w:p>
    <w:p w14:paraId="70199E7A" w14:textId="77777777" w:rsidR="00621F31" w:rsidRPr="00962260" w:rsidRDefault="00621F31" w:rsidP="00DB4082">
      <w:pPr>
        <w:numPr>
          <w:ilvl w:val="12"/>
          <w:numId w:val="0"/>
        </w:numPr>
        <w:tabs>
          <w:tab w:val="clear" w:pos="567"/>
        </w:tabs>
        <w:spacing w:line="240" w:lineRule="auto"/>
        <w:rPr>
          <w:noProof/>
          <w:szCs w:val="24"/>
        </w:rPr>
      </w:pPr>
    </w:p>
    <w:p w14:paraId="21E19892" w14:textId="77777777" w:rsidR="00621F31" w:rsidRPr="00962260" w:rsidRDefault="00621F31" w:rsidP="00DB4082">
      <w:pPr>
        <w:numPr>
          <w:ilvl w:val="12"/>
          <w:numId w:val="0"/>
        </w:numPr>
        <w:tabs>
          <w:tab w:val="clear" w:pos="567"/>
        </w:tabs>
        <w:spacing w:line="240" w:lineRule="auto"/>
        <w:rPr>
          <w:noProof/>
          <w:szCs w:val="24"/>
        </w:rPr>
      </w:pPr>
    </w:p>
    <w:p w14:paraId="66A6E264" w14:textId="77777777" w:rsidR="00621F31" w:rsidRPr="00962260" w:rsidRDefault="00621F31" w:rsidP="00DB4082">
      <w:pPr>
        <w:numPr>
          <w:ilvl w:val="12"/>
          <w:numId w:val="0"/>
        </w:numPr>
        <w:tabs>
          <w:tab w:val="clear" w:pos="567"/>
        </w:tabs>
        <w:spacing w:line="240" w:lineRule="auto"/>
        <w:rPr>
          <w:noProof/>
          <w:szCs w:val="24"/>
        </w:rPr>
      </w:pPr>
    </w:p>
    <w:p w14:paraId="2B480FDD" w14:textId="77777777" w:rsidR="00621F31" w:rsidRPr="00962260" w:rsidRDefault="00621F31" w:rsidP="00DB4082">
      <w:pPr>
        <w:numPr>
          <w:ilvl w:val="12"/>
          <w:numId w:val="0"/>
        </w:numPr>
        <w:tabs>
          <w:tab w:val="clear" w:pos="567"/>
        </w:tabs>
        <w:spacing w:line="240" w:lineRule="auto"/>
        <w:rPr>
          <w:noProof/>
          <w:szCs w:val="24"/>
        </w:rPr>
      </w:pPr>
    </w:p>
    <w:bookmarkEnd w:id="0"/>
    <w:p w14:paraId="0E13673C" w14:textId="77777777" w:rsidR="00E35995" w:rsidRPr="00962260" w:rsidRDefault="00E35995">
      <w:pPr>
        <w:rPr>
          <w:noProof/>
        </w:rPr>
      </w:pPr>
    </w:p>
    <w:sectPr w:rsidR="00E35995" w:rsidRPr="00962260" w:rsidSect="00DB51A6">
      <w:footerReference w:type="defaul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6913" w14:textId="77777777" w:rsidR="006C5435" w:rsidRDefault="006C5435">
      <w:pPr>
        <w:spacing w:line="240" w:lineRule="auto"/>
      </w:pPr>
      <w:r>
        <w:separator/>
      </w:r>
    </w:p>
  </w:endnote>
  <w:endnote w:type="continuationSeparator" w:id="0">
    <w:p w14:paraId="7C6F523E" w14:textId="77777777" w:rsidR="006C5435" w:rsidRDefault="006C5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imesNewRoman">
    <w:altName w:val="Yu Gothic"/>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UniversLTStd-Cn">
    <w:altName w:val="MS Gothic"/>
    <w:panose1 w:val="00000000000000000000"/>
    <w:charset w:val="80"/>
    <w:family w:val="swiss"/>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7790" w14:textId="77777777" w:rsidR="00484293" w:rsidRDefault="00484293">
    <w:pPr>
      <w:pStyle w:val="Footer"/>
      <w:jc w:val="right"/>
    </w:pPr>
    <w:r>
      <w:fldChar w:fldCharType="begin"/>
    </w:r>
    <w:r>
      <w:instrText xml:space="preserve"> PAGE   \* MERGEFORMAT </w:instrText>
    </w:r>
    <w:r>
      <w:fldChar w:fldCharType="separate"/>
    </w:r>
    <w:r w:rsidR="00366A7D">
      <w:rPr>
        <w:noProof/>
      </w:rPr>
      <w:t>100</w:t>
    </w:r>
    <w:r>
      <w:rPr>
        <w:noProof/>
      </w:rPr>
      <w:fldChar w:fldCharType="end"/>
    </w:r>
  </w:p>
  <w:p w14:paraId="01DCBA8A" w14:textId="77777777" w:rsidR="00484293" w:rsidRDefault="00484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FE01" w14:textId="77777777" w:rsidR="00484293" w:rsidRDefault="00484293">
    <w:pPr>
      <w:pStyle w:val="Footer"/>
      <w:jc w:val="right"/>
    </w:pPr>
    <w:r>
      <w:fldChar w:fldCharType="begin"/>
    </w:r>
    <w:r>
      <w:instrText xml:space="preserve"> PAGE   \* MERGEFORMAT </w:instrText>
    </w:r>
    <w:r>
      <w:fldChar w:fldCharType="separate"/>
    </w:r>
    <w:r w:rsidR="00366A7D">
      <w:rPr>
        <w:noProof/>
      </w:rPr>
      <w:t>1</w:t>
    </w:r>
    <w:r>
      <w:rPr>
        <w:noProof/>
      </w:rPr>
      <w:fldChar w:fldCharType="end"/>
    </w:r>
  </w:p>
  <w:p w14:paraId="6E373149" w14:textId="77777777" w:rsidR="00484293" w:rsidRDefault="00484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34FC" w14:textId="77777777" w:rsidR="006C5435" w:rsidRDefault="006C5435">
      <w:pPr>
        <w:spacing w:line="240" w:lineRule="auto"/>
      </w:pPr>
      <w:r>
        <w:separator/>
      </w:r>
    </w:p>
  </w:footnote>
  <w:footnote w:type="continuationSeparator" w:id="0">
    <w:p w14:paraId="11EC39FB" w14:textId="77777777" w:rsidR="006C5435" w:rsidRDefault="006C54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B4"/>
    <w:multiLevelType w:val="hybridMultilevel"/>
    <w:tmpl w:val="57CCA226"/>
    <w:lvl w:ilvl="0" w:tplc="C13A74EE">
      <w:start w:val="4"/>
      <w:numFmt w:val="decimal"/>
      <w:lvlText w:val="%1."/>
      <w:lvlJc w:val="left"/>
      <w:pPr>
        <w:ind w:left="720" w:hanging="360"/>
      </w:pPr>
      <w:rPr>
        <w:rFonts w:hint="default"/>
        <w:b/>
      </w:rPr>
    </w:lvl>
    <w:lvl w:ilvl="1" w:tplc="32D0DAD4" w:tentative="1">
      <w:start w:val="1"/>
      <w:numFmt w:val="lowerLetter"/>
      <w:lvlText w:val="%2."/>
      <w:lvlJc w:val="left"/>
      <w:pPr>
        <w:ind w:left="1440" w:hanging="360"/>
      </w:pPr>
    </w:lvl>
    <w:lvl w:ilvl="2" w:tplc="91F87380" w:tentative="1">
      <w:start w:val="1"/>
      <w:numFmt w:val="lowerRoman"/>
      <w:lvlText w:val="%3."/>
      <w:lvlJc w:val="right"/>
      <w:pPr>
        <w:ind w:left="2160" w:hanging="180"/>
      </w:pPr>
    </w:lvl>
    <w:lvl w:ilvl="3" w:tplc="56D47140" w:tentative="1">
      <w:start w:val="1"/>
      <w:numFmt w:val="decimal"/>
      <w:lvlText w:val="%4."/>
      <w:lvlJc w:val="left"/>
      <w:pPr>
        <w:ind w:left="2880" w:hanging="360"/>
      </w:pPr>
    </w:lvl>
    <w:lvl w:ilvl="4" w:tplc="2A5EA43A" w:tentative="1">
      <w:start w:val="1"/>
      <w:numFmt w:val="lowerLetter"/>
      <w:lvlText w:val="%5."/>
      <w:lvlJc w:val="left"/>
      <w:pPr>
        <w:ind w:left="3600" w:hanging="360"/>
      </w:pPr>
    </w:lvl>
    <w:lvl w:ilvl="5" w:tplc="BC5485B8" w:tentative="1">
      <w:start w:val="1"/>
      <w:numFmt w:val="lowerRoman"/>
      <w:lvlText w:val="%6."/>
      <w:lvlJc w:val="right"/>
      <w:pPr>
        <w:ind w:left="4320" w:hanging="180"/>
      </w:pPr>
    </w:lvl>
    <w:lvl w:ilvl="6" w:tplc="8BAE0422" w:tentative="1">
      <w:start w:val="1"/>
      <w:numFmt w:val="decimal"/>
      <w:lvlText w:val="%7."/>
      <w:lvlJc w:val="left"/>
      <w:pPr>
        <w:ind w:left="5040" w:hanging="360"/>
      </w:pPr>
    </w:lvl>
    <w:lvl w:ilvl="7" w:tplc="CA4C6E08" w:tentative="1">
      <w:start w:val="1"/>
      <w:numFmt w:val="lowerLetter"/>
      <w:lvlText w:val="%8."/>
      <w:lvlJc w:val="left"/>
      <w:pPr>
        <w:ind w:left="5760" w:hanging="360"/>
      </w:pPr>
    </w:lvl>
    <w:lvl w:ilvl="8" w:tplc="99D60DEE" w:tentative="1">
      <w:start w:val="1"/>
      <w:numFmt w:val="lowerRoman"/>
      <w:lvlText w:val="%9."/>
      <w:lvlJc w:val="right"/>
      <w:pPr>
        <w:ind w:left="6480" w:hanging="180"/>
      </w:pPr>
    </w:lvl>
  </w:abstractNum>
  <w:abstractNum w:abstractNumId="1" w15:restartNumberingAfterBreak="0">
    <w:nsid w:val="00D76314"/>
    <w:multiLevelType w:val="hybridMultilevel"/>
    <w:tmpl w:val="15048CEA"/>
    <w:lvl w:ilvl="0" w:tplc="7A8CAC7A">
      <w:start w:val="1"/>
      <w:numFmt w:val="decimal"/>
      <w:lvlText w:val="%1."/>
      <w:lvlJc w:val="left"/>
      <w:pPr>
        <w:ind w:left="720" w:hanging="360"/>
      </w:pPr>
      <w:rPr>
        <w:rFonts w:hint="default"/>
      </w:rPr>
    </w:lvl>
    <w:lvl w:ilvl="1" w:tplc="4C6AFDCE" w:tentative="1">
      <w:start w:val="1"/>
      <w:numFmt w:val="lowerLetter"/>
      <w:lvlText w:val="%2."/>
      <w:lvlJc w:val="left"/>
      <w:pPr>
        <w:ind w:left="1440" w:hanging="360"/>
      </w:pPr>
    </w:lvl>
    <w:lvl w:ilvl="2" w:tplc="8F567534" w:tentative="1">
      <w:start w:val="1"/>
      <w:numFmt w:val="lowerRoman"/>
      <w:lvlText w:val="%3."/>
      <w:lvlJc w:val="right"/>
      <w:pPr>
        <w:ind w:left="2160" w:hanging="180"/>
      </w:pPr>
    </w:lvl>
    <w:lvl w:ilvl="3" w:tplc="BBF08F5E" w:tentative="1">
      <w:start w:val="1"/>
      <w:numFmt w:val="decimal"/>
      <w:lvlText w:val="%4."/>
      <w:lvlJc w:val="left"/>
      <w:pPr>
        <w:ind w:left="2880" w:hanging="360"/>
      </w:pPr>
    </w:lvl>
    <w:lvl w:ilvl="4" w:tplc="ADDA2A96" w:tentative="1">
      <w:start w:val="1"/>
      <w:numFmt w:val="lowerLetter"/>
      <w:lvlText w:val="%5."/>
      <w:lvlJc w:val="left"/>
      <w:pPr>
        <w:ind w:left="3600" w:hanging="360"/>
      </w:pPr>
    </w:lvl>
    <w:lvl w:ilvl="5" w:tplc="42D8E12E" w:tentative="1">
      <w:start w:val="1"/>
      <w:numFmt w:val="lowerRoman"/>
      <w:lvlText w:val="%6."/>
      <w:lvlJc w:val="right"/>
      <w:pPr>
        <w:ind w:left="4320" w:hanging="180"/>
      </w:pPr>
    </w:lvl>
    <w:lvl w:ilvl="6" w:tplc="211E01BC" w:tentative="1">
      <w:start w:val="1"/>
      <w:numFmt w:val="decimal"/>
      <w:lvlText w:val="%7."/>
      <w:lvlJc w:val="left"/>
      <w:pPr>
        <w:ind w:left="5040" w:hanging="360"/>
      </w:pPr>
    </w:lvl>
    <w:lvl w:ilvl="7" w:tplc="CD3629FA" w:tentative="1">
      <w:start w:val="1"/>
      <w:numFmt w:val="lowerLetter"/>
      <w:lvlText w:val="%8."/>
      <w:lvlJc w:val="left"/>
      <w:pPr>
        <w:ind w:left="5760" w:hanging="360"/>
      </w:pPr>
    </w:lvl>
    <w:lvl w:ilvl="8" w:tplc="DA6E5798" w:tentative="1">
      <w:start w:val="1"/>
      <w:numFmt w:val="lowerRoman"/>
      <w:lvlText w:val="%9."/>
      <w:lvlJc w:val="right"/>
      <w:pPr>
        <w:ind w:left="6480" w:hanging="180"/>
      </w:pPr>
    </w:lvl>
  </w:abstractNum>
  <w:abstractNum w:abstractNumId="2" w15:restartNumberingAfterBreak="0">
    <w:nsid w:val="00DD5B3F"/>
    <w:multiLevelType w:val="hybridMultilevel"/>
    <w:tmpl w:val="97BC973C"/>
    <w:lvl w:ilvl="0" w:tplc="6B8AE8AC">
      <w:start w:val="1"/>
      <w:numFmt w:val="bullet"/>
      <w:lvlText w:val=""/>
      <w:lvlJc w:val="left"/>
      <w:pPr>
        <w:ind w:left="720" w:hanging="360"/>
      </w:pPr>
      <w:rPr>
        <w:rFonts w:ascii="Symbol" w:hAnsi="Symbol" w:hint="default"/>
      </w:rPr>
    </w:lvl>
    <w:lvl w:ilvl="1" w:tplc="BC3E4592">
      <w:start w:val="1"/>
      <w:numFmt w:val="bullet"/>
      <w:lvlText w:val="o"/>
      <w:lvlJc w:val="left"/>
      <w:pPr>
        <w:ind w:left="1440" w:hanging="360"/>
      </w:pPr>
      <w:rPr>
        <w:rFonts w:ascii="Courier New" w:hAnsi="Courier New" w:cs="Courier New" w:hint="default"/>
      </w:rPr>
    </w:lvl>
    <w:lvl w:ilvl="2" w:tplc="3F02C306">
      <w:start w:val="1"/>
      <w:numFmt w:val="bullet"/>
      <w:lvlText w:val=""/>
      <w:lvlJc w:val="left"/>
      <w:pPr>
        <w:ind w:left="2160" w:hanging="360"/>
      </w:pPr>
      <w:rPr>
        <w:rFonts w:ascii="Wingdings" w:hAnsi="Wingdings" w:hint="default"/>
      </w:rPr>
    </w:lvl>
    <w:lvl w:ilvl="3" w:tplc="5EEAA9FA">
      <w:start w:val="1"/>
      <w:numFmt w:val="bullet"/>
      <w:lvlText w:val=""/>
      <w:lvlJc w:val="left"/>
      <w:pPr>
        <w:ind w:left="2880" w:hanging="360"/>
      </w:pPr>
      <w:rPr>
        <w:rFonts w:ascii="Symbol" w:hAnsi="Symbol" w:hint="default"/>
      </w:rPr>
    </w:lvl>
    <w:lvl w:ilvl="4" w:tplc="51AEEBF0">
      <w:start w:val="1"/>
      <w:numFmt w:val="bullet"/>
      <w:lvlText w:val="o"/>
      <w:lvlJc w:val="left"/>
      <w:pPr>
        <w:ind w:left="3600" w:hanging="360"/>
      </w:pPr>
      <w:rPr>
        <w:rFonts w:ascii="Courier New" w:hAnsi="Courier New" w:cs="Courier New" w:hint="default"/>
      </w:rPr>
    </w:lvl>
    <w:lvl w:ilvl="5" w:tplc="D3EA4F84">
      <w:start w:val="1"/>
      <w:numFmt w:val="bullet"/>
      <w:lvlText w:val=""/>
      <w:lvlJc w:val="left"/>
      <w:pPr>
        <w:ind w:left="4320" w:hanging="360"/>
      </w:pPr>
      <w:rPr>
        <w:rFonts w:ascii="Wingdings" w:hAnsi="Wingdings" w:hint="default"/>
      </w:rPr>
    </w:lvl>
    <w:lvl w:ilvl="6" w:tplc="E0C6CE64">
      <w:start w:val="1"/>
      <w:numFmt w:val="bullet"/>
      <w:lvlText w:val=""/>
      <w:lvlJc w:val="left"/>
      <w:pPr>
        <w:ind w:left="5040" w:hanging="360"/>
      </w:pPr>
      <w:rPr>
        <w:rFonts w:ascii="Symbol" w:hAnsi="Symbol" w:hint="default"/>
      </w:rPr>
    </w:lvl>
    <w:lvl w:ilvl="7" w:tplc="8AEAC4DA">
      <w:start w:val="1"/>
      <w:numFmt w:val="bullet"/>
      <w:lvlText w:val="o"/>
      <w:lvlJc w:val="left"/>
      <w:pPr>
        <w:ind w:left="5760" w:hanging="360"/>
      </w:pPr>
      <w:rPr>
        <w:rFonts w:ascii="Courier New" w:hAnsi="Courier New" w:cs="Courier New" w:hint="default"/>
      </w:rPr>
    </w:lvl>
    <w:lvl w:ilvl="8" w:tplc="734A6180">
      <w:start w:val="1"/>
      <w:numFmt w:val="bullet"/>
      <w:lvlText w:val=""/>
      <w:lvlJc w:val="left"/>
      <w:pPr>
        <w:ind w:left="6480" w:hanging="360"/>
      </w:pPr>
      <w:rPr>
        <w:rFonts w:ascii="Wingdings" w:hAnsi="Wingdings" w:hint="default"/>
      </w:rPr>
    </w:lvl>
  </w:abstractNum>
  <w:abstractNum w:abstractNumId="3" w15:restartNumberingAfterBreak="0">
    <w:nsid w:val="0906505A"/>
    <w:multiLevelType w:val="multilevel"/>
    <w:tmpl w:val="5B7CFB96"/>
    <w:numStyleLink w:val="NewStyle"/>
  </w:abstractNum>
  <w:abstractNum w:abstractNumId="4" w15:restartNumberingAfterBreak="0">
    <w:nsid w:val="0A51655F"/>
    <w:multiLevelType w:val="hybridMultilevel"/>
    <w:tmpl w:val="B81A2EF6"/>
    <w:lvl w:ilvl="0" w:tplc="2876BF70">
      <w:start w:val="4"/>
      <w:numFmt w:val="decimal"/>
      <w:lvlText w:val="%1."/>
      <w:lvlJc w:val="left"/>
      <w:pPr>
        <w:ind w:left="720" w:hanging="360"/>
      </w:pPr>
      <w:rPr>
        <w:rFonts w:hint="default"/>
        <w:b/>
      </w:rPr>
    </w:lvl>
    <w:lvl w:ilvl="1" w:tplc="DDCC64F4" w:tentative="1">
      <w:start w:val="1"/>
      <w:numFmt w:val="lowerLetter"/>
      <w:lvlText w:val="%2."/>
      <w:lvlJc w:val="left"/>
      <w:pPr>
        <w:ind w:left="1440" w:hanging="360"/>
      </w:pPr>
    </w:lvl>
    <w:lvl w:ilvl="2" w:tplc="67DE10B0" w:tentative="1">
      <w:start w:val="1"/>
      <w:numFmt w:val="lowerRoman"/>
      <w:lvlText w:val="%3."/>
      <w:lvlJc w:val="right"/>
      <w:pPr>
        <w:ind w:left="2160" w:hanging="180"/>
      </w:pPr>
    </w:lvl>
    <w:lvl w:ilvl="3" w:tplc="6F568F82" w:tentative="1">
      <w:start w:val="1"/>
      <w:numFmt w:val="decimal"/>
      <w:lvlText w:val="%4."/>
      <w:lvlJc w:val="left"/>
      <w:pPr>
        <w:ind w:left="2880" w:hanging="360"/>
      </w:pPr>
    </w:lvl>
    <w:lvl w:ilvl="4" w:tplc="FB92D1C8" w:tentative="1">
      <w:start w:val="1"/>
      <w:numFmt w:val="lowerLetter"/>
      <w:lvlText w:val="%5."/>
      <w:lvlJc w:val="left"/>
      <w:pPr>
        <w:ind w:left="3600" w:hanging="360"/>
      </w:pPr>
    </w:lvl>
    <w:lvl w:ilvl="5" w:tplc="7E18C1C6" w:tentative="1">
      <w:start w:val="1"/>
      <w:numFmt w:val="lowerRoman"/>
      <w:lvlText w:val="%6."/>
      <w:lvlJc w:val="right"/>
      <w:pPr>
        <w:ind w:left="4320" w:hanging="180"/>
      </w:pPr>
    </w:lvl>
    <w:lvl w:ilvl="6" w:tplc="4BA2ECDC" w:tentative="1">
      <w:start w:val="1"/>
      <w:numFmt w:val="decimal"/>
      <w:lvlText w:val="%7."/>
      <w:lvlJc w:val="left"/>
      <w:pPr>
        <w:ind w:left="5040" w:hanging="360"/>
      </w:pPr>
    </w:lvl>
    <w:lvl w:ilvl="7" w:tplc="53C872C2" w:tentative="1">
      <w:start w:val="1"/>
      <w:numFmt w:val="lowerLetter"/>
      <w:lvlText w:val="%8."/>
      <w:lvlJc w:val="left"/>
      <w:pPr>
        <w:ind w:left="5760" w:hanging="360"/>
      </w:pPr>
    </w:lvl>
    <w:lvl w:ilvl="8" w:tplc="0BBC71B4" w:tentative="1">
      <w:start w:val="1"/>
      <w:numFmt w:val="lowerRoman"/>
      <w:lvlText w:val="%9."/>
      <w:lvlJc w:val="right"/>
      <w:pPr>
        <w:ind w:left="6480" w:hanging="180"/>
      </w:pPr>
    </w:lvl>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567EFB"/>
    <w:multiLevelType w:val="hybridMultilevel"/>
    <w:tmpl w:val="E858263E"/>
    <w:lvl w:ilvl="0" w:tplc="D18804FE">
      <w:start w:val="4"/>
      <w:numFmt w:val="decimal"/>
      <w:lvlText w:val="%1."/>
      <w:lvlJc w:val="left"/>
      <w:pPr>
        <w:ind w:left="720" w:hanging="360"/>
      </w:pPr>
      <w:rPr>
        <w:rFonts w:hint="default"/>
      </w:rPr>
    </w:lvl>
    <w:lvl w:ilvl="1" w:tplc="EBE42220" w:tentative="1">
      <w:start w:val="1"/>
      <w:numFmt w:val="lowerLetter"/>
      <w:lvlText w:val="%2."/>
      <w:lvlJc w:val="left"/>
      <w:pPr>
        <w:ind w:left="1440" w:hanging="360"/>
      </w:pPr>
    </w:lvl>
    <w:lvl w:ilvl="2" w:tplc="68D05978" w:tentative="1">
      <w:start w:val="1"/>
      <w:numFmt w:val="lowerRoman"/>
      <w:lvlText w:val="%3."/>
      <w:lvlJc w:val="right"/>
      <w:pPr>
        <w:ind w:left="2160" w:hanging="180"/>
      </w:pPr>
    </w:lvl>
    <w:lvl w:ilvl="3" w:tplc="D30ADBB2" w:tentative="1">
      <w:start w:val="1"/>
      <w:numFmt w:val="decimal"/>
      <w:lvlText w:val="%4."/>
      <w:lvlJc w:val="left"/>
      <w:pPr>
        <w:ind w:left="2880" w:hanging="360"/>
      </w:pPr>
    </w:lvl>
    <w:lvl w:ilvl="4" w:tplc="EB025D60" w:tentative="1">
      <w:start w:val="1"/>
      <w:numFmt w:val="lowerLetter"/>
      <w:lvlText w:val="%5."/>
      <w:lvlJc w:val="left"/>
      <w:pPr>
        <w:ind w:left="3600" w:hanging="360"/>
      </w:pPr>
    </w:lvl>
    <w:lvl w:ilvl="5" w:tplc="B7525EE0" w:tentative="1">
      <w:start w:val="1"/>
      <w:numFmt w:val="lowerRoman"/>
      <w:lvlText w:val="%6."/>
      <w:lvlJc w:val="right"/>
      <w:pPr>
        <w:ind w:left="4320" w:hanging="180"/>
      </w:pPr>
    </w:lvl>
    <w:lvl w:ilvl="6" w:tplc="1ACC8192" w:tentative="1">
      <w:start w:val="1"/>
      <w:numFmt w:val="decimal"/>
      <w:lvlText w:val="%7."/>
      <w:lvlJc w:val="left"/>
      <w:pPr>
        <w:ind w:left="5040" w:hanging="360"/>
      </w:pPr>
    </w:lvl>
    <w:lvl w:ilvl="7" w:tplc="54B4DF8C" w:tentative="1">
      <w:start w:val="1"/>
      <w:numFmt w:val="lowerLetter"/>
      <w:lvlText w:val="%8."/>
      <w:lvlJc w:val="left"/>
      <w:pPr>
        <w:ind w:left="5760" w:hanging="360"/>
      </w:pPr>
    </w:lvl>
    <w:lvl w:ilvl="8" w:tplc="BF8C1728" w:tentative="1">
      <w:start w:val="1"/>
      <w:numFmt w:val="lowerRoman"/>
      <w:lvlText w:val="%9."/>
      <w:lvlJc w:val="right"/>
      <w:pPr>
        <w:ind w:left="6480" w:hanging="180"/>
      </w:pPr>
    </w:lvl>
  </w:abstractNum>
  <w:abstractNum w:abstractNumId="7" w15:restartNumberingAfterBreak="0">
    <w:nsid w:val="123A7F9F"/>
    <w:multiLevelType w:val="hybridMultilevel"/>
    <w:tmpl w:val="94562236"/>
    <w:lvl w:ilvl="0" w:tplc="DAE2C7DA">
      <w:start w:val="4"/>
      <w:numFmt w:val="decimal"/>
      <w:lvlText w:val="%1."/>
      <w:lvlJc w:val="left"/>
      <w:pPr>
        <w:ind w:left="720" w:hanging="360"/>
      </w:pPr>
      <w:rPr>
        <w:rFonts w:hint="default"/>
      </w:rPr>
    </w:lvl>
    <w:lvl w:ilvl="1" w:tplc="95869A18" w:tentative="1">
      <w:start w:val="1"/>
      <w:numFmt w:val="lowerLetter"/>
      <w:lvlText w:val="%2."/>
      <w:lvlJc w:val="left"/>
      <w:pPr>
        <w:ind w:left="1440" w:hanging="360"/>
      </w:pPr>
    </w:lvl>
    <w:lvl w:ilvl="2" w:tplc="051A2634" w:tentative="1">
      <w:start w:val="1"/>
      <w:numFmt w:val="lowerRoman"/>
      <w:lvlText w:val="%3."/>
      <w:lvlJc w:val="right"/>
      <w:pPr>
        <w:ind w:left="2160" w:hanging="180"/>
      </w:pPr>
    </w:lvl>
    <w:lvl w:ilvl="3" w:tplc="FE4C6BF6" w:tentative="1">
      <w:start w:val="1"/>
      <w:numFmt w:val="decimal"/>
      <w:lvlText w:val="%4."/>
      <w:lvlJc w:val="left"/>
      <w:pPr>
        <w:ind w:left="2880" w:hanging="360"/>
      </w:pPr>
    </w:lvl>
    <w:lvl w:ilvl="4" w:tplc="37366EFC" w:tentative="1">
      <w:start w:val="1"/>
      <w:numFmt w:val="lowerLetter"/>
      <w:lvlText w:val="%5."/>
      <w:lvlJc w:val="left"/>
      <w:pPr>
        <w:ind w:left="3600" w:hanging="360"/>
      </w:pPr>
    </w:lvl>
    <w:lvl w:ilvl="5" w:tplc="26D2CE98" w:tentative="1">
      <w:start w:val="1"/>
      <w:numFmt w:val="lowerRoman"/>
      <w:lvlText w:val="%6."/>
      <w:lvlJc w:val="right"/>
      <w:pPr>
        <w:ind w:left="4320" w:hanging="180"/>
      </w:pPr>
    </w:lvl>
    <w:lvl w:ilvl="6" w:tplc="490EF424" w:tentative="1">
      <w:start w:val="1"/>
      <w:numFmt w:val="decimal"/>
      <w:lvlText w:val="%7."/>
      <w:lvlJc w:val="left"/>
      <w:pPr>
        <w:ind w:left="5040" w:hanging="360"/>
      </w:pPr>
    </w:lvl>
    <w:lvl w:ilvl="7" w:tplc="BD563B7A" w:tentative="1">
      <w:start w:val="1"/>
      <w:numFmt w:val="lowerLetter"/>
      <w:lvlText w:val="%8."/>
      <w:lvlJc w:val="left"/>
      <w:pPr>
        <w:ind w:left="5760" w:hanging="360"/>
      </w:pPr>
    </w:lvl>
    <w:lvl w:ilvl="8" w:tplc="282C7B34" w:tentative="1">
      <w:start w:val="1"/>
      <w:numFmt w:val="lowerRoman"/>
      <w:lvlText w:val="%9."/>
      <w:lvlJc w:val="right"/>
      <w:pPr>
        <w:ind w:left="6480" w:hanging="180"/>
      </w:pPr>
    </w:lvl>
  </w:abstractNum>
  <w:abstractNum w:abstractNumId="8" w15:restartNumberingAfterBreak="0">
    <w:nsid w:val="168D5927"/>
    <w:multiLevelType w:val="hybridMultilevel"/>
    <w:tmpl w:val="EA52E94A"/>
    <w:lvl w:ilvl="0" w:tplc="8F46E304">
      <w:numFmt w:val="bullet"/>
      <w:lvlText w:val="-"/>
      <w:lvlJc w:val="left"/>
      <w:pPr>
        <w:ind w:left="720" w:hanging="360"/>
      </w:pPr>
      <w:rPr>
        <w:rFonts w:ascii="Arial" w:eastAsia="MS Mincho" w:hAnsi="Arial" w:hint="default"/>
      </w:rPr>
    </w:lvl>
    <w:lvl w:ilvl="1" w:tplc="A61E5DB4" w:tentative="1">
      <w:start w:val="1"/>
      <w:numFmt w:val="bullet"/>
      <w:lvlText w:val="o"/>
      <w:lvlJc w:val="left"/>
      <w:pPr>
        <w:ind w:left="1440" w:hanging="360"/>
      </w:pPr>
      <w:rPr>
        <w:rFonts w:ascii="Courier New" w:hAnsi="Courier New" w:cs="Courier New" w:hint="default"/>
      </w:rPr>
    </w:lvl>
    <w:lvl w:ilvl="2" w:tplc="2E0A99F6" w:tentative="1">
      <w:start w:val="1"/>
      <w:numFmt w:val="bullet"/>
      <w:lvlText w:val=""/>
      <w:lvlJc w:val="left"/>
      <w:pPr>
        <w:ind w:left="2160" w:hanging="360"/>
      </w:pPr>
      <w:rPr>
        <w:rFonts w:ascii="Wingdings" w:hAnsi="Wingdings" w:hint="default"/>
      </w:rPr>
    </w:lvl>
    <w:lvl w:ilvl="3" w:tplc="0686A1A6" w:tentative="1">
      <w:start w:val="1"/>
      <w:numFmt w:val="bullet"/>
      <w:lvlText w:val=""/>
      <w:lvlJc w:val="left"/>
      <w:pPr>
        <w:ind w:left="2880" w:hanging="360"/>
      </w:pPr>
      <w:rPr>
        <w:rFonts w:ascii="Symbol" w:hAnsi="Symbol" w:hint="default"/>
      </w:rPr>
    </w:lvl>
    <w:lvl w:ilvl="4" w:tplc="D19CD2F0" w:tentative="1">
      <w:start w:val="1"/>
      <w:numFmt w:val="bullet"/>
      <w:lvlText w:val="o"/>
      <w:lvlJc w:val="left"/>
      <w:pPr>
        <w:ind w:left="3600" w:hanging="360"/>
      </w:pPr>
      <w:rPr>
        <w:rFonts w:ascii="Courier New" w:hAnsi="Courier New" w:cs="Courier New" w:hint="default"/>
      </w:rPr>
    </w:lvl>
    <w:lvl w:ilvl="5" w:tplc="F790D928" w:tentative="1">
      <w:start w:val="1"/>
      <w:numFmt w:val="bullet"/>
      <w:lvlText w:val=""/>
      <w:lvlJc w:val="left"/>
      <w:pPr>
        <w:ind w:left="4320" w:hanging="360"/>
      </w:pPr>
      <w:rPr>
        <w:rFonts w:ascii="Wingdings" w:hAnsi="Wingdings" w:hint="default"/>
      </w:rPr>
    </w:lvl>
    <w:lvl w:ilvl="6" w:tplc="8548C554" w:tentative="1">
      <w:start w:val="1"/>
      <w:numFmt w:val="bullet"/>
      <w:lvlText w:val=""/>
      <w:lvlJc w:val="left"/>
      <w:pPr>
        <w:ind w:left="5040" w:hanging="360"/>
      </w:pPr>
      <w:rPr>
        <w:rFonts w:ascii="Symbol" w:hAnsi="Symbol" w:hint="default"/>
      </w:rPr>
    </w:lvl>
    <w:lvl w:ilvl="7" w:tplc="B7B08222" w:tentative="1">
      <w:start w:val="1"/>
      <w:numFmt w:val="bullet"/>
      <w:lvlText w:val="o"/>
      <w:lvlJc w:val="left"/>
      <w:pPr>
        <w:ind w:left="5760" w:hanging="360"/>
      </w:pPr>
      <w:rPr>
        <w:rFonts w:ascii="Courier New" w:hAnsi="Courier New" w:cs="Courier New" w:hint="default"/>
      </w:rPr>
    </w:lvl>
    <w:lvl w:ilvl="8" w:tplc="BDAAD804" w:tentative="1">
      <w:start w:val="1"/>
      <w:numFmt w:val="bullet"/>
      <w:lvlText w:val=""/>
      <w:lvlJc w:val="left"/>
      <w:pPr>
        <w:ind w:left="6480" w:hanging="360"/>
      </w:pPr>
      <w:rPr>
        <w:rFonts w:ascii="Wingdings" w:hAnsi="Wingdings" w:hint="default"/>
      </w:rPr>
    </w:lvl>
  </w:abstractNum>
  <w:abstractNum w:abstractNumId="9" w15:restartNumberingAfterBreak="0">
    <w:nsid w:val="176C4040"/>
    <w:multiLevelType w:val="hybridMultilevel"/>
    <w:tmpl w:val="0944DF9C"/>
    <w:lvl w:ilvl="0" w:tplc="3C145E04">
      <w:start w:val="1"/>
      <w:numFmt w:val="bullet"/>
      <w:pStyle w:val="TableBulletGuidance"/>
      <w:lvlText w:val=""/>
      <w:lvlJc w:val="left"/>
      <w:pPr>
        <w:tabs>
          <w:tab w:val="num" w:pos="1080"/>
        </w:tabs>
        <w:ind w:left="1080" w:hanging="360"/>
      </w:pPr>
      <w:rPr>
        <w:rFonts w:ascii="Symbol" w:hAnsi="Symbol" w:hint="default"/>
      </w:rPr>
    </w:lvl>
    <w:lvl w:ilvl="1" w:tplc="3852ED8E" w:tentative="1">
      <w:start w:val="1"/>
      <w:numFmt w:val="bullet"/>
      <w:lvlText w:val="o"/>
      <w:lvlJc w:val="left"/>
      <w:pPr>
        <w:tabs>
          <w:tab w:val="num" w:pos="1440"/>
        </w:tabs>
        <w:ind w:left="1440" w:hanging="360"/>
      </w:pPr>
      <w:rPr>
        <w:rFonts w:ascii="Courier New" w:hAnsi="Courier New" w:hint="default"/>
      </w:rPr>
    </w:lvl>
    <w:lvl w:ilvl="2" w:tplc="EE7C8A3C" w:tentative="1">
      <w:start w:val="1"/>
      <w:numFmt w:val="bullet"/>
      <w:lvlText w:val=""/>
      <w:lvlJc w:val="left"/>
      <w:pPr>
        <w:tabs>
          <w:tab w:val="num" w:pos="2160"/>
        </w:tabs>
        <w:ind w:left="2160" w:hanging="360"/>
      </w:pPr>
      <w:rPr>
        <w:rFonts w:ascii="Wingdings" w:hAnsi="Wingdings" w:hint="default"/>
      </w:rPr>
    </w:lvl>
    <w:lvl w:ilvl="3" w:tplc="BE241A8A">
      <w:start w:val="1"/>
      <w:numFmt w:val="bullet"/>
      <w:lvlText w:val=""/>
      <w:lvlJc w:val="left"/>
      <w:pPr>
        <w:tabs>
          <w:tab w:val="num" w:pos="2880"/>
        </w:tabs>
        <w:ind w:left="2880" w:hanging="360"/>
      </w:pPr>
      <w:rPr>
        <w:rFonts w:ascii="Symbol" w:hAnsi="Symbol" w:hint="default"/>
      </w:rPr>
    </w:lvl>
    <w:lvl w:ilvl="4" w:tplc="77022868" w:tentative="1">
      <w:start w:val="1"/>
      <w:numFmt w:val="bullet"/>
      <w:lvlText w:val="o"/>
      <w:lvlJc w:val="left"/>
      <w:pPr>
        <w:tabs>
          <w:tab w:val="num" w:pos="3600"/>
        </w:tabs>
        <w:ind w:left="3600" w:hanging="360"/>
      </w:pPr>
      <w:rPr>
        <w:rFonts w:ascii="Courier New" w:hAnsi="Courier New" w:hint="default"/>
      </w:rPr>
    </w:lvl>
    <w:lvl w:ilvl="5" w:tplc="9A121E36" w:tentative="1">
      <w:start w:val="1"/>
      <w:numFmt w:val="bullet"/>
      <w:lvlText w:val=""/>
      <w:lvlJc w:val="left"/>
      <w:pPr>
        <w:tabs>
          <w:tab w:val="num" w:pos="4320"/>
        </w:tabs>
        <w:ind w:left="4320" w:hanging="360"/>
      </w:pPr>
      <w:rPr>
        <w:rFonts w:ascii="Wingdings" w:hAnsi="Wingdings" w:hint="default"/>
      </w:rPr>
    </w:lvl>
    <w:lvl w:ilvl="6" w:tplc="6D5256EA" w:tentative="1">
      <w:start w:val="1"/>
      <w:numFmt w:val="bullet"/>
      <w:lvlText w:val=""/>
      <w:lvlJc w:val="left"/>
      <w:pPr>
        <w:tabs>
          <w:tab w:val="num" w:pos="5040"/>
        </w:tabs>
        <w:ind w:left="5040" w:hanging="360"/>
      </w:pPr>
      <w:rPr>
        <w:rFonts w:ascii="Symbol" w:hAnsi="Symbol" w:hint="default"/>
      </w:rPr>
    </w:lvl>
    <w:lvl w:ilvl="7" w:tplc="E17A9A04" w:tentative="1">
      <w:start w:val="1"/>
      <w:numFmt w:val="bullet"/>
      <w:lvlText w:val="o"/>
      <w:lvlJc w:val="left"/>
      <w:pPr>
        <w:tabs>
          <w:tab w:val="num" w:pos="5760"/>
        </w:tabs>
        <w:ind w:left="5760" w:hanging="360"/>
      </w:pPr>
      <w:rPr>
        <w:rFonts w:ascii="Courier New" w:hAnsi="Courier New" w:hint="default"/>
      </w:rPr>
    </w:lvl>
    <w:lvl w:ilvl="8" w:tplc="37DEAD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F19AA"/>
    <w:multiLevelType w:val="hybridMultilevel"/>
    <w:tmpl w:val="915869F0"/>
    <w:lvl w:ilvl="0" w:tplc="CACA4C66">
      <w:numFmt w:val="bullet"/>
      <w:lvlText w:val="-"/>
      <w:lvlJc w:val="left"/>
      <w:pPr>
        <w:ind w:left="700" w:hanging="360"/>
      </w:pPr>
      <w:rPr>
        <w:rFonts w:ascii="Arial" w:eastAsia="MS Mincho" w:hAnsi="Arial" w:cs="Arial" w:hint="default"/>
      </w:rPr>
    </w:lvl>
    <w:lvl w:ilvl="1" w:tplc="4EAECF20">
      <w:start w:val="1"/>
      <w:numFmt w:val="bullet"/>
      <w:lvlText w:val="o"/>
      <w:lvlJc w:val="left"/>
      <w:pPr>
        <w:ind w:left="1420" w:hanging="360"/>
      </w:pPr>
      <w:rPr>
        <w:rFonts w:ascii="Courier New" w:hAnsi="Courier New" w:cs="Courier New" w:hint="default"/>
      </w:rPr>
    </w:lvl>
    <w:lvl w:ilvl="2" w:tplc="75CA440C" w:tentative="1">
      <w:start w:val="1"/>
      <w:numFmt w:val="bullet"/>
      <w:lvlText w:val=""/>
      <w:lvlJc w:val="left"/>
      <w:pPr>
        <w:ind w:left="2140" w:hanging="360"/>
      </w:pPr>
      <w:rPr>
        <w:rFonts w:ascii="Wingdings" w:hAnsi="Wingdings" w:hint="default"/>
      </w:rPr>
    </w:lvl>
    <w:lvl w:ilvl="3" w:tplc="FC92198E" w:tentative="1">
      <w:start w:val="1"/>
      <w:numFmt w:val="bullet"/>
      <w:lvlText w:val=""/>
      <w:lvlJc w:val="left"/>
      <w:pPr>
        <w:ind w:left="2860" w:hanging="360"/>
      </w:pPr>
      <w:rPr>
        <w:rFonts w:ascii="Symbol" w:hAnsi="Symbol" w:hint="default"/>
      </w:rPr>
    </w:lvl>
    <w:lvl w:ilvl="4" w:tplc="C206E3E8" w:tentative="1">
      <w:start w:val="1"/>
      <w:numFmt w:val="bullet"/>
      <w:lvlText w:val="o"/>
      <w:lvlJc w:val="left"/>
      <w:pPr>
        <w:ind w:left="3580" w:hanging="360"/>
      </w:pPr>
      <w:rPr>
        <w:rFonts w:ascii="Courier New" w:hAnsi="Courier New" w:cs="Courier New" w:hint="default"/>
      </w:rPr>
    </w:lvl>
    <w:lvl w:ilvl="5" w:tplc="E9201DFE" w:tentative="1">
      <w:start w:val="1"/>
      <w:numFmt w:val="bullet"/>
      <w:lvlText w:val=""/>
      <w:lvlJc w:val="left"/>
      <w:pPr>
        <w:ind w:left="4300" w:hanging="360"/>
      </w:pPr>
      <w:rPr>
        <w:rFonts w:ascii="Wingdings" w:hAnsi="Wingdings" w:hint="default"/>
      </w:rPr>
    </w:lvl>
    <w:lvl w:ilvl="6" w:tplc="10947536" w:tentative="1">
      <w:start w:val="1"/>
      <w:numFmt w:val="bullet"/>
      <w:lvlText w:val=""/>
      <w:lvlJc w:val="left"/>
      <w:pPr>
        <w:ind w:left="5020" w:hanging="360"/>
      </w:pPr>
      <w:rPr>
        <w:rFonts w:ascii="Symbol" w:hAnsi="Symbol" w:hint="default"/>
      </w:rPr>
    </w:lvl>
    <w:lvl w:ilvl="7" w:tplc="2D884734" w:tentative="1">
      <w:start w:val="1"/>
      <w:numFmt w:val="bullet"/>
      <w:lvlText w:val="o"/>
      <w:lvlJc w:val="left"/>
      <w:pPr>
        <w:ind w:left="5740" w:hanging="360"/>
      </w:pPr>
      <w:rPr>
        <w:rFonts w:ascii="Courier New" w:hAnsi="Courier New" w:cs="Courier New" w:hint="default"/>
      </w:rPr>
    </w:lvl>
    <w:lvl w:ilvl="8" w:tplc="177066E0" w:tentative="1">
      <w:start w:val="1"/>
      <w:numFmt w:val="bullet"/>
      <w:lvlText w:val=""/>
      <w:lvlJc w:val="left"/>
      <w:pPr>
        <w:ind w:left="6460" w:hanging="360"/>
      </w:pPr>
      <w:rPr>
        <w:rFonts w:ascii="Wingdings" w:hAnsi="Wingdings" w:hint="default"/>
      </w:rPr>
    </w:lvl>
  </w:abstractNum>
  <w:abstractNum w:abstractNumId="11" w15:restartNumberingAfterBreak="0">
    <w:nsid w:val="23645EBD"/>
    <w:multiLevelType w:val="hybridMultilevel"/>
    <w:tmpl w:val="A8CC254C"/>
    <w:lvl w:ilvl="0" w:tplc="139CB8BE">
      <w:start w:val="1"/>
      <w:numFmt w:val="bullet"/>
      <w:lvlText w:val=""/>
      <w:lvlJc w:val="left"/>
      <w:pPr>
        <w:tabs>
          <w:tab w:val="num" w:pos="720"/>
        </w:tabs>
        <w:ind w:left="720" w:hanging="360"/>
      </w:pPr>
      <w:rPr>
        <w:rFonts w:ascii="Symbol" w:hAnsi="Symbol" w:hint="default"/>
      </w:rPr>
    </w:lvl>
    <w:lvl w:ilvl="1" w:tplc="CDE8C674" w:tentative="1">
      <w:start w:val="1"/>
      <w:numFmt w:val="bullet"/>
      <w:lvlText w:val="o"/>
      <w:lvlJc w:val="left"/>
      <w:pPr>
        <w:tabs>
          <w:tab w:val="num" w:pos="1440"/>
        </w:tabs>
        <w:ind w:left="1440" w:hanging="360"/>
      </w:pPr>
      <w:rPr>
        <w:rFonts w:ascii="Courier New" w:hAnsi="Courier New" w:hint="default"/>
      </w:rPr>
    </w:lvl>
    <w:lvl w:ilvl="2" w:tplc="E4541C5E" w:tentative="1">
      <w:start w:val="1"/>
      <w:numFmt w:val="bullet"/>
      <w:lvlText w:val=""/>
      <w:lvlJc w:val="left"/>
      <w:pPr>
        <w:tabs>
          <w:tab w:val="num" w:pos="2160"/>
        </w:tabs>
        <w:ind w:left="2160" w:hanging="360"/>
      </w:pPr>
      <w:rPr>
        <w:rFonts w:ascii="Wingdings" w:hAnsi="Wingdings" w:hint="default"/>
      </w:rPr>
    </w:lvl>
    <w:lvl w:ilvl="3" w:tplc="98441204" w:tentative="1">
      <w:start w:val="1"/>
      <w:numFmt w:val="bullet"/>
      <w:lvlText w:val=""/>
      <w:lvlJc w:val="left"/>
      <w:pPr>
        <w:tabs>
          <w:tab w:val="num" w:pos="2880"/>
        </w:tabs>
        <w:ind w:left="2880" w:hanging="360"/>
      </w:pPr>
      <w:rPr>
        <w:rFonts w:ascii="Symbol" w:hAnsi="Symbol" w:hint="default"/>
      </w:rPr>
    </w:lvl>
    <w:lvl w:ilvl="4" w:tplc="77A68F62" w:tentative="1">
      <w:start w:val="1"/>
      <w:numFmt w:val="bullet"/>
      <w:lvlText w:val="o"/>
      <w:lvlJc w:val="left"/>
      <w:pPr>
        <w:tabs>
          <w:tab w:val="num" w:pos="3600"/>
        </w:tabs>
        <w:ind w:left="3600" w:hanging="360"/>
      </w:pPr>
      <w:rPr>
        <w:rFonts w:ascii="Courier New" w:hAnsi="Courier New" w:hint="default"/>
      </w:rPr>
    </w:lvl>
    <w:lvl w:ilvl="5" w:tplc="20689660" w:tentative="1">
      <w:start w:val="1"/>
      <w:numFmt w:val="bullet"/>
      <w:lvlText w:val=""/>
      <w:lvlJc w:val="left"/>
      <w:pPr>
        <w:tabs>
          <w:tab w:val="num" w:pos="4320"/>
        </w:tabs>
        <w:ind w:left="4320" w:hanging="360"/>
      </w:pPr>
      <w:rPr>
        <w:rFonts w:ascii="Wingdings" w:hAnsi="Wingdings" w:hint="default"/>
      </w:rPr>
    </w:lvl>
    <w:lvl w:ilvl="6" w:tplc="87E4B95A" w:tentative="1">
      <w:start w:val="1"/>
      <w:numFmt w:val="bullet"/>
      <w:lvlText w:val=""/>
      <w:lvlJc w:val="left"/>
      <w:pPr>
        <w:tabs>
          <w:tab w:val="num" w:pos="5040"/>
        </w:tabs>
        <w:ind w:left="5040" w:hanging="360"/>
      </w:pPr>
      <w:rPr>
        <w:rFonts w:ascii="Symbol" w:hAnsi="Symbol" w:hint="default"/>
      </w:rPr>
    </w:lvl>
    <w:lvl w:ilvl="7" w:tplc="26004EE4" w:tentative="1">
      <w:start w:val="1"/>
      <w:numFmt w:val="bullet"/>
      <w:lvlText w:val="o"/>
      <w:lvlJc w:val="left"/>
      <w:pPr>
        <w:tabs>
          <w:tab w:val="num" w:pos="5760"/>
        </w:tabs>
        <w:ind w:left="5760" w:hanging="360"/>
      </w:pPr>
      <w:rPr>
        <w:rFonts w:ascii="Courier New" w:hAnsi="Courier New" w:hint="default"/>
      </w:rPr>
    </w:lvl>
    <w:lvl w:ilvl="8" w:tplc="07EA1B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532BFC"/>
    <w:multiLevelType w:val="hybridMultilevel"/>
    <w:tmpl w:val="B8960B0A"/>
    <w:lvl w:ilvl="0" w:tplc="5574D2F0">
      <w:start w:val="4"/>
      <w:numFmt w:val="decimal"/>
      <w:lvlText w:val="%1."/>
      <w:lvlJc w:val="left"/>
      <w:pPr>
        <w:ind w:left="720" w:hanging="360"/>
      </w:pPr>
      <w:rPr>
        <w:rFonts w:hint="default"/>
        <w:b/>
      </w:rPr>
    </w:lvl>
    <w:lvl w:ilvl="1" w:tplc="EA542E56" w:tentative="1">
      <w:start w:val="1"/>
      <w:numFmt w:val="lowerLetter"/>
      <w:lvlText w:val="%2."/>
      <w:lvlJc w:val="left"/>
      <w:pPr>
        <w:ind w:left="1440" w:hanging="360"/>
      </w:pPr>
    </w:lvl>
    <w:lvl w:ilvl="2" w:tplc="0366C9C4" w:tentative="1">
      <w:start w:val="1"/>
      <w:numFmt w:val="lowerRoman"/>
      <w:lvlText w:val="%3."/>
      <w:lvlJc w:val="right"/>
      <w:pPr>
        <w:ind w:left="2160" w:hanging="180"/>
      </w:pPr>
    </w:lvl>
    <w:lvl w:ilvl="3" w:tplc="F224EBBA" w:tentative="1">
      <w:start w:val="1"/>
      <w:numFmt w:val="decimal"/>
      <w:lvlText w:val="%4."/>
      <w:lvlJc w:val="left"/>
      <w:pPr>
        <w:ind w:left="2880" w:hanging="360"/>
      </w:pPr>
    </w:lvl>
    <w:lvl w:ilvl="4" w:tplc="FD425976" w:tentative="1">
      <w:start w:val="1"/>
      <w:numFmt w:val="lowerLetter"/>
      <w:lvlText w:val="%5."/>
      <w:lvlJc w:val="left"/>
      <w:pPr>
        <w:ind w:left="3600" w:hanging="360"/>
      </w:pPr>
    </w:lvl>
    <w:lvl w:ilvl="5" w:tplc="6784C994" w:tentative="1">
      <w:start w:val="1"/>
      <w:numFmt w:val="lowerRoman"/>
      <w:lvlText w:val="%6."/>
      <w:lvlJc w:val="right"/>
      <w:pPr>
        <w:ind w:left="4320" w:hanging="180"/>
      </w:pPr>
    </w:lvl>
    <w:lvl w:ilvl="6" w:tplc="D366A634" w:tentative="1">
      <w:start w:val="1"/>
      <w:numFmt w:val="decimal"/>
      <w:lvlText w:val="%7."/>
      <w:lvlJc w:val="left"/>
      <w:pPr>
        <w:ind w:left="5040" w:hanging="360"/>
      </w:pPr>
    </w:lvl>
    <w:lvl w:ilvl="7" w:tplc="B380C4DC" w:tentative="1">
      <w:start w:val="1"/>
      <w:numFmt w:val="lowerLetter"/>
      <w:lvlText w:val="%8."/>
      <w:lvlJc w:val="left"/>
      <w:pPr>
        <w:ind w:left="5760" w:hanging="360"/>
      </w:pPr>
    </w:lvl>
    <w:lvl w:ilvl="8" w:tplc="E286F2C0" w:tentative="1">
      <w:start w:val="1"/>
      <w:numFmt w:val="lowerRoman"/>
      <w:lvlText w:val="%9."/>
      <w:lvlJc w:val="right"/>
      <w:pPr>
        <w:ind w:left="6480" w:hanging="180"/>
      </w:pPr>
    </w:lvl>
  </w:abstractNum>
  <w:abstractNum w:abstractNumId="13" w15:restartNumberingAfterBreak="0">
    <w:nsid w:val="27216500"/>
    <w:multiLevelType w:val="hybridMultilevel"/>
    <w:tmpl w:val="1CF2F930"/>
    <w:lvl w:ilvl="0" w:tplc="4ED6C20E">
      <w:start w:val="1"/>
      <w:numFmt w:val="decimal"/>
      <w:lvlText w:val="%1."/>
      <w:lvlJc w:val="left"/>
      <w:pPr>
        <w:ind w:left="720" w:hanging="360"/>
      </w:pPr>
      <w:rPr>
        <w:rFonts w:hint="default"/>
      </w:rPr>
    </w:lvl>
    <w:lvl w:ilvl="1" w:tplc="0E4E3FA2" w:tentative="1">
      <w:start w:val="1"/>
      <w:numFmt w:val="lowerLetter"/>
      <w:lvlText w:val="%2."/>
      <w:lvlJc w:val="left"/>
      <w:pPr>
        <w:ind w:left="1440" w:hanging="360"/>
      </w:pPr>
    </w:lvl>
    <w:lvl w:ilvl="2" w:tplc="8DA68CB6" w:tentative="1">
      <w:start w:val="1"/>
      <w:numFmt w:val="lowerRoman"/>
      <w:lvlText w:val="%3."/>
      <w:lvlJc w:val="right"/>
      <w:pPr>
        <w:ind w:left="2160" w:hanging="180"/>
      </w:pPr>
    </w:lvl>
    <w:lvl w:ilvl="3" w:tplc="A5DC7D74" w:tentative="1">
      <w:start w:val="1"/>
      <w:numFmt w:val="decimal"/>
      <w:lvlText w:val="%4."/>
      <w:lvlJc w:val="left"/>
      <w:pPr>
        <w:ind w:left="2880" w:hanging="360"/>
      </w:pPr>
    </w:lvl>
    <w:lvl w:ilvl="4" w:tplc="6E566026" w:tentative="1">
      <w:start w:val="1"/>
      <w:numFmt w:val="lowerLetter"/>
      <w:lvlText w:val="%5."/>
      <w:lvlJc w:val="left"/>
      <w:pPr>
        <w:ind w:left="3600" w:hanging="360"/>
      </w:pPr>
    </w:lvl>
    <w:lvl w:ilvl="5" w:tplc="F7948432" w:tentative="1">
      <w:start w:val="1"/>
      <w:numFmt w:val="lowerRoman"/>
      <w:lvlText w:val="%6."/>
      <w:lvlJc w:val="right"/>
      <w:pPr>
        <w:ind w:left="4320" w:hanging="180"/>
      </w:pPr>
    </w:lvl>
    <w:lvl w:ilvl="6" w:tplc="DCCE88DE" w:tentative="1">
      <w:start w:val="1"/>
      <w:numFmt w:val="decimal"/>
      <w:lvlText w:val="%7."/>
      <w:lvlJc w:val="left"/>
      <w:pPr>
        <w:ind w:left="5040" w:hanging="360"/>
      </w:pPr>
    </w:lvl>
    <w:lvl w:ilvl="7" w:tplc="419C5B0C" w:tentative="1">
      <w:start w:val="1"/>
      <w:numFmt w:val="lowerLetter"/>
      <w:lvlText w:val="%8."/>
      <w:lvlJc w:val="left"/>
      <w:pPr>
        <w:ind w:left="5760" w:hanging="360"/>
      </w:pPr>
    </w:lvl>
    <w:lvl w:ilvl="8" w:tplc="6D12D5EA" w:tentative="1">
      <w:start w:val="1"/>
      <w:numFmt w:val="lowerRoman"/>
      <w:lvlText w:val="%9."/>
      <w:lvlJc w:val="right"/>
      <w:pPr>
        <w:ind w:left="6480" w:hanging="180"/>
      </w:pPr>
    </w:lvl>
  </w:abstractNum>
  <w:abstractNum w:abstractNumId="14" w15:restartNumberingAfterBreak="0">
    <w:nsid w:val="2A983CD2"/>
    <w:multiLevelType w:val="hybridMultilevel"/>
    <w:tmpl w:val="14821574"/>
    <w:lvl w:ilvl="0" w:tplc="E55CB5DA">
      <w:start w:val="1"/>
      <w:numFmt w:val="decimal"/>
      <w:lvlText w:val="%1."/>
      <w:lvlJc w:val="left"/>
      <w:pPr>
        <w:ind w:left="720" w:hanging="360"/>
      </w:pPr>
      <w:rPr>
        <w:rFonts w:hint="default"/>
      </w:rPr>
    </w:lvl>
    <w:lvl w:ilvl="1" w:tplc="EB68B1B8" w:tentative="1">
      <w:start w:val="1"/>
      <w:numFmt w:val="lowerLetter"/>
      <w:lvlText w:val="%2."/>
      <w:lvlJc w:val="left"/>
      <w:pPr>
        <w:ind w:left="1440" w:hanging="360"/>
      </w:pPr>
    </w:lvl>
    <w:lvl w:ilvl="2" w:tplc="7330634C" w:tentative="1">
      <w:start w:val="1"/>
      <w:numFmt w:val="lowerRoman"/>
      <w:lvlText w:val="%3."/>
      <w:lvlJc w:val="right"/>
      <w:pPr>
        <w:ind w:left="2160" w:hanging="180"/>
      </w:pPr>
    </w:lvl>
    <w:lvl w:ilvl="3" w:tplc="C4406F36" w:tentative="1">
      <w:start w:val="1"/>
      <w:numFmt w:val="decimal"/>
      <w:lvlText w:val="%4."/>
      <w:lvlJc w:val="left"/>
      <w:pPr>
        <w:ind w:left="2880" w:hanging="360"/>
      </w:pPr>
    </w:lvl>
    <w:lvl w:ilvl="4" w:tplc="C71AC0EE" w:tentative="1">
      <w:start w:val="1"/>
      <w:numFmt w:val="lowerLetter"/>
      <w:lvlText w:val="%5."/>
      <w:lvlJc w:val="left"/>
      <w:pPr>
        <w:ind w:left="3600" w:hanging="360"/>
      </w:pPr>
    </w:lvl>
    <w:lvl w:ilvl="5" w:tplc="0194E86A" w:tentative="1">
      <w:start w:val="1"/>
      <w:numFmt w:val="lowerRoman"/>
      <w:lvlText w:val="%6."/>
      <w:lvlJc w:val="right"/>
      <w:pPr>
        <w:ind w:left="4320" w:hanging="180"/>
      </w:pPr>
    </w:lvl>
    <w:lvl w:ilvl="6" w:tplc="D88899BA" w:tentative="1">
      <w:start w:val="1"/>
      <w:numFmt w:val="decimal"/>
      <w:lvlText w:val="%7."/>
      <w:lvlJc w:val="left"/>
      <w:pPr>
        <w:ind w:left="5040" w:hanging="360"/>
      </w:pPr>
    </w:lvl>
    <w:lvl w:ilvl="7" w:tplc="1F56A3A6" w:tentative="1">
      <w:start w:val="1"/>
      <w:numFmt w:val="lowerLetter"/>
      <w:lvlText w:val="%8."/>
      <w:lvlJc w:val="left"/>
      <w:pPr>
        <w:ind w:left="5760" w:hanging="360"/>
      </w:pPr>
    </w:lvl>
    <w:lvl w:ilvl="8" w:tplc="BE3A502E" w:tentative="1">
      <w:start w:val="1"/>
      <w:numFmt w:val="lowerRoman"/>
      <w:lvlText w:val="%9."/>
      <w:lvlJc w:val="right"/>
      <w:pPr>
        <w:ind w:left="6480" w:hanging="180"/>
      </w:pPr>
    </w:lvl>
  </w:abstractNum>
  <w:abstractNum w:abstractNumId="15" w15:restartNumberingAfterBreak="0">
    <w:nsid w:val="2B7200D3"/>
    <w:multiLevelType w:val="hybridMultilevel"/>
    <w:tmpl w:val="821610F6"/>
    <w:lvl w:ilvl="0" w:tplc="6B12F4C6">
      <w:start w:val="4"/>
      <w:numFmt w:val="decimal"/>
      <w:lvlText w:val="%1."/>
      <w:lvlJc w:val="left"/>
      <w:pPr>
        <w:ind w:left="720" w:hanging="360"/>
      </w:pPr>
      <w:rPr>
        <w:rFonts w:hint="default"/>
        <w:b/>
      </w:rPr>
    </w:lvl>
    <w:lvl w:ilvl="1" w:tplc="F6E0A216" w:tentative="1">
      <w:start w:val="1"/>
      <w:numFmt w:val="lowerLetter"/>
      <w:lvlText w:val="%2."/>
      <w:lvlJc w:val="left"/>
      <w:pPr>
        <w:ind w:left="1440" w:hanging="360"/>
      </w:pPr>
    </w:lvl>
    <w:lvl w:ilvl="2" w:tplc="BE901EE0" w:tentative="1">
      <w:start w:val="1"/>
      <w:numFmt w:val="lowerRoman"/>
      <w:lvlText w:val="%3."/>
      <w:lvlJc w:val="right"/>
      <w:pPr>
        <w:ind w:left="2160" w:hanging="180"/>
      </w:pPr>
    </w:lvl>
    <w:lvl w:ilvl="3" w:tplc="B932606C" w:tentative="1">
      <w:start w:val="1"/>
      <w:numFmt w:val="decimal"/>
      <w:lvlText w:val="%4."/>
      <w:lvlJc w:val="left"/>
      <w:pPr>
        <w:ind w:left="2880" w:hanging="360"/>
      </w:pPr>
    </w:lvl>
    <w:lvl w:ilvl="4" w:tplc="670A750C" w:tentative="1">
      <w:start w:val="1"/>
      <w:numFmt w:val="lowerLetter"/>
      <w:lvlText w:val="%5."/>
      <w:lvlJc w:val="left"/>
      <w:pPr>
        <w:ind w:left="3600" w:hanging="360"/>
      </w:pPr>
    </w:lvl>
    <w:lvl w:ilvl="5" w:tplc="D1E289EC" w:tentative="1">
      <w:start w:val="1"/>
      <w:numFmt w:val="lowerRoman"/>
      <w:lvlText w:val="%6."/>
      <w:lvlJc w:val="right"/>
      <w:pPr>
        <w:ind w:left="4320" w:hanging="180"/>
      </w:pPr>
    </w:lvl>
    <w:lvl w:ilvl="6" w:tplc="A54285DE" w:tentative="1">
      <w:start w:val="1"/>
      <w:numFmt w:val="decimal"/>
      <w:lvlText w:val="%7."/>
      <w:lvlJc w:val="left"/>
      <w:pPr>
        <w:ind w:left="5040" w:hanging="360"/>
      </w:pPr>
    </w:lvl>
    <w:lvl w:ilvl="7" w:tplc="11E622E0" w:tentative="1">
      <w:start w:val="1"/>
      <w:numFmt w:val="lowerLetter"/>
      <w:lvlText w:val="%8."/>
      <w:lvlJc w:val="left"/>
      <w:pPr>
        <w:ind w:left="5760" w:hanging="360"/>
      </w:pPr>
    </w:lvl>
    <w:lvl w:ilvl="8" w:tplc="5D0648D2" w:tentative="1">
      <w:start w:val="1"/>
      <w:numFmt w:val="lowerRoman"/>
      <w:lvlText w:val="%9."/>
      <w:lvlJc w:val="right"/>
      <w:pPr>
        <w:ind w:left="6480" w:hanging="180"/>
      </w:pPr>
    </w:lvl>
  </w:abstractNum>
  <w:abstractNum w:abstractNumId="16" w15:restartNumberingAfterBreak="0">
    <w:nsid w:val="2E7448EC"/>
    <w:multiLevelType w:val="hybridMultilevel"/>
    <w:tmpl w:val="190AE128"/>
    <w:lvl w:ilvl="0" w:tplc="D4B4A9DE">
      <w:start w:val="1"/>
      <w:numFmt w:val="decimal"/>
      <w:pStyle w:val="TableNotes"/>
      <w:lvlText w:val="%1."/>
      <w:lvlJc w:val="left"/>
      <w:pPr>
        <w:ind w:left="720" w:hanging="360"/>
      </w:pPr>
      <w:rPr>
        <w:rFonts w:hint="default"/>
      </w:rPr>
    </w:lvl>
    <w:lvl w:ilvl="1" w:tplc="173EFECA" w:tentative="1">
      <w:start w:val="1"/>
      <w:numFmt w:val="lowerLetter"/>
      <w:lvlText w:val="%2."/>
      <w:lvlJc w:val="left"/>
      <w:pPr>
        <w:ind w:left="1440" w:hanging="360"/>
      </w:pPr>
    </w:lvl>
    <w:lvl w:ilvl="2" w:tplc="3A785B94" w:tentative="1">
      <w:start w:val="1"/>
      <w:numFmt w:val="lowerRoman"/>
      <w:lvlText w:val="%3."/>
      <w:lvlJc w:val="right"/>
      <w:pPr>
        <w:ind w:left="2160" w:hanging="180"/>
      </w:pPr>
    </w:lvl>
    <w:lvl w:ilvl="3" w:tplc="9E023770" w:tentative="1">
      <w:start w:val="1"/>
      <w:numFmt w:val="decimal"/>
      <w:lvlText w:val="%4."/>
      <w:lvlJc w:val="left"/>
      <w:pPr>
        <w:ind w:left="2880" w:hanging="360"/>
      </w:pPr>
    </w:lvl>
    <w:lvl w:ilvl="4" w:tplc="0EC29274" w:tentative="1">
      <w:start w:val="1"/>
      <w:numFmt w:val="lowerLetter"/>
      <w:lvlText w:val="%5."/>
      <w:lvlJc w:val="left"/>
      <w:pPr>
        <w:ind w:left="3600" w:hanging="360"/>
      </w:pPr>
    </w:lvl>
    <w:lvl w:ilvl="5" w:tplc="EEE8E5B2" w:tentative="1">
      <w:start w:val="1"/>
      <w:numFmt w:val="lowerRoman"/>
      <w:lvlText w:val="%6."/>
      <w:lvlJc w:val="right"/>
      <w:pPr>
        <w:ind w:left="4320" w:hanging="180"/>
      </w:pPr>
    </w:lvl>
    <w:lvl w:ilvl="6" w:tplc="92DC94B8" w:tentative="1">
      <w:start w:val="1"/>
      <w:numFmt w:val="decimal"/>
      <w:lvlText w:val="%7."/>
      <w:lvlJc w:val="left"/>
      <w:pPr>
        <w:ind w:left="5040" w:hanging="360"/>
      </w:pPr>
    </w:lvl>
    <w:lvl w:ilvl="7" w:tplc="02CA3798" w:tentative="1">
      <w:start w:val="1"/>
      <w:numFmt w:val="lowerLetter"/>
      <w:lvlText w:val="%8."/>
      <w:lvlJc w:val="left"/>
      <w:pPr>
        <w:ind w:left="5760" w:hanging="360"/>
      </w:pPr>
    </w:lvl>
    <w:lvl w:ilvl="8" w:tplc="0D921294" w:tentative="1">
      <w:start w:val="1"/>
      <w:numFmt w:val="lowerRoman"/>
      <w:lvlText w:val="%9."/>
      <w:lvlJc w:val="right"/>
      <w:pPr>
        <w:ind w:left="6480" w:hanging="180"/>
      </w:pPr>
    </w:lvl>
  </w:abstractNum>
  <w:abstractNum w:abstractNumId="17" w15:restartNumberingAfterBreak="0">
    <w:nsid w:val="313E5A30"/>
    <w:multiLevelType w:val="multilevel"/>
    <w:tmpl w:val="C06C6BDE"/>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976A00"/>
    <w:multiLevelType w:val="multilevel"/>
    <w:tmpl w:val="5B7CFB96"/>
    <w:styleLink w:val="NewStyle"/>
    <w:lvl w:ilvl="0">
      <w:numFmt w:val="bullet"/>
      <w:lvlText w:val="-"/>
      <w:lvlJc w:val="left"/>
      <w:pPr>
        <w:ind w:left="360" w:hanging="360"/>
      </w:pPr>
      <w:rPr>
        <w:rFonts w:ascii="Times New Roman" w:eastAsiaTheme="minorEastAsia" w:hAnsi="Times New Roman" w:cs="Times New Roman"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1A1766"/>
    <w:multiLevelType w:val="hybridMultilevel"/>
    <w:tmpl w:val="4C26B28C"/>
    <w:lvl w:ilvl="0" w:tplc="7AB61C34">
      <w:start w:val="1"/>
      <w:numFmt w:val="bullet"/>
      <w:lvlText w:val=""/>
      <w:lvlJc w:val="left"/>
      <w:pPr>
        <w:ind w:left="720" w:hanging="360"/>
      </w:pPr>
      <w:rPr>
        <w:rFonts w:ascii="Symbol" w:hAnsi="Symbol" w:hint="default"/>
      </w:rPr>
    </w:lvl>
    <w:lvl w:ilvl="1" w:tplc="43547802">
      <w:start w:val="1"/>
      <w:numFmt w:val="decimal"/>
      <w:lvlText w:val="%2."/>
      <w:lvlJc w:val="left"/>
      <w:pPr>
        <w:tabs>
          <w:tab w:val="num" w:pos="1440"/>
        </w:tabs>
        <w:ind w:left="1440" w:hanging="360"/>
      </w:pPr>
      <w:rPr>
        <w:rFonts w:cs="Times New Roman"/>
      </w:rPr>
    </w:lvl>
    <w:lvl w:ilvl="2" w:tplc="6EBCB088">
      <w:start w:val="1"/>
      <w:numFmt w:val="decimal"/>
      <w:lvlText w:val="%3."/>
      <w:lvlJc w:val="left"/>
      <w:pPr>
        <w:tabs>
          <w:tab w:val="num" w:pos="2160"/>
        </w:tabs>
        <w:ind w:left="2160" w:hanging="360"/>
      </w:pPr>
      <w:rPr>
        <w:rFonts w:cs="Times New Roman"/>
      </w:rPr>
    </w:lvl>
    <w:lvl w:ilvl="3" w:tplc="E2D6AD08">
      <w:start w:val="1"/>
      <w:numFmt w:val="decimal"/>
      <w:lvlText w:val="%4."/>
      <w:lvlJc w:val="left"/>
      <w:pPr>
        <w:tabs>
          <w:tab w:val="num" w:pos="2880"/>
        </w:tabs>
        <w:ind w:left="2880" w:hanging="360"/>
      </w:pPr>
      <w:rPr>
        <w:rFonts w:cs="Times New Roman"/>
      </w:rPr>
    </w:lvl>
    <w:lvl w:ilvl="4" w:tplc="B7DAB156">
      <w:start w:val="1"/>
      <w:numFmt w:val="decimal"/>
      <w:lvlText w:val="%5."/>
      <w:lvlJc w:val="left"/>
      <w:pPr>
        <w:tabs>
          <w:tab w:val="num" w:pos="3600"/>
        </w:tabs>
        <w:ind w:left="3600" w:hanging="360"/>
      </w:pPr>
      <w:rPr>
        <w:rFonts w:cs="Times New Roman"/>
      </w:rPr>
    </w:lvl>
    <w:lvl w:ilvl="5" w:tplc="A2AC43A6">
      <w:start w:val="1"/>
      <w:numFmt w:val="decimal"/>
      <w:lvlText w:val="%6."/>
      <w:lvlJc w:val="left"/>
      <w:pPr>
        <w:tabs>
          <w:tab w:val="num" w:pos="4320"/>
        </w:tabs>
        <w:ind w:left="4320" w:hanging="360"/>
      </w:pPr>
      <w:rPr>
        <w:rFonts w:cs="Times New Roman"/>
      </w:rPr>
    </w:lvl>
    <w:lvl w:ilvl="6" w:tplc="A8C03E04">
      <w:start w:val="1"/>
      <w:numFmt w:val="decimal"/>
      <w:lvlText w:val="%7."/>
      <w:lvlJc w:val="left"/>
      <w:pPr>
        <w:tabs>
          <w:tab w:val="num" w:pos="5040"/>
        </w:tabs>
        <w:ind w:left="5040" w:hanging="360"/>
      </w:pPr>
      <w:rPr>
        <w:rFonts w:cs="Times New Roman"/>
      </w:rPr>
    </w:lvl>
    <w:lvl w:ilvl="7" w:tplc="AD50440E">
      <w:start w:val="1"/>
      <w:numFmt w:val="decimal"/>
      <w:lvlText w:val="%8."/>
      <w:lvlJc w:val="left"/>
      <w:pPr>
        <w:tabs>
          <w:tab w:val="num" w:pos="5760"/>
        </w:tabs>
        <w:ind w:left="5760" w:hanging="360"/>
      </w:pPr>
      <w:rPr>
        <w:rFonts w:cs="Times New Roman"/>
      </w:rPr>
    </w:lvl>
    <w:lvl w:ilvl="8" w:tplc="298EA438">
      <w:start w:val="1"/>
      <w:numFmt w:val="decimal"/>
      <w:lvlText w:val="%9."/>
      <w:lvlJc w:val="left"/>
      <w:pPr>
        <w:tabs>
          <w:tab w:val="num" w:pos="6480"/>
        </w:tabs>
        <w:ind w:left="6480" w:hanging="360"/>
      </w:pPr>
      <w:rPr>
        <w:rFonts w:cs="Times New Roman"/>
      </w:rPr>
    </w:lvl>
  </w:abstractNum>
  <w:abstractNum w:abstractNumId="20" w15:restartNumberingAfterBreak="0">
    <w:nsid w:val="3CAA183A"/>
    <w:multiLevelType w:val="hybridMultilevel"/>
    <w:tmpl w:val="6DB2DA0A"/>
    <w:lvl w:ilvl="0" w:tplc="5B52DB6C">
      <w:start w:val="4"/>
      <w:numFmt w:val="decimal"/>
      <w:lvlText w:val="%1."/>
      <w:lvlJc w:val="left"/>
      <w:pPr>
        <w:ind w:left="720" w:hanging="360"/>
      </w:pPr>
      <w:rPr>
        <w:rFonts w:hint="default"/>
      </w:rPr>
    </w:lvl>
    <w:lvl w:ilvl="1" w:tplc="5A6AEE62" w:tentative="1">
      <w:start w:val="1"/>
      <w:numFmt w:val="lowerLetter"/>
      <w:lvlText w:val="%2."/>
      <w:lvlJc w:val="left"/>
      <w:pPr>
        <w:ind w:left="1440" w:hanging="360"/>
      </w:pPr>
    </w:lvl>
    <w:lvl w:ilvl="2" w:tplc="D4D20360" w:tentative="1">
      <w:start w:val="1"/>
      <w:numFmt w:val="lowerRoman"/>
      <w:lvlText w:val="%3."/>
      <w:lvlJc w:val="right"/>
      <w:pPr>
        <w:ind w:left="2160" w:hanging="180"/>
      </w:pPr>
    </w:lvl>
    <w:lvl w:ilvl="3" w:tplc="EE34ED8E" w:tentative="1">
      <w:start w:val="1"/>
      <w:numFmt w:val="decimal"/>
      <w:lvlText w:val="%4."/>
      <w:lvlJc w:val="left"/>
      <w:pPr>
        <w:ind w:left="2880" w:hanging="360"/>
      </w:pPr>
    </w:lvl>
    <w:lvl w:ilvl="4" w:tplc="E4C84EC8" w:tentative="1">
      <w:start w:val="1"/>
      <w:numFmt w:val="lowerLetter"/>
      <w:lvlText w:val="%5."/>
      <w:lvlJc w:val="left"/>
      <w:pPr>
        <w:ind w:left="3600" w:hanging="360"/>
      </w:pPr>
    </w:lvl>
    <w:lvl w:ilvl="5" w:tplc="C640067C" w:tentative="1">
      <w:start w:val="1"/>
      <w:numFmt w:val="lowerRoman"/>
      <w:lvlText w:val="%6."/>
      <w:lvlJc w:val="right"/>
      <w:pPr>
        <w:ind w:left="4320" w:hanging="180"/>
      </w:pPr>
    </w:lvl>
    <w:lvl w:ilvl="6" w:tplc="3E7ED9C8" w:tentative="1">
      <w:start w:val="1"/>
      <w:numFmt w:val="decimal"/>
      <w:lvlText w:val="%7."/>
      <w:lvlJc w:val="left"/>
      <w:pPr>
        <w:ind w:left="5040" w:hanging="360"/>
      </w:pPr>
    </w:lvl>
    <w:lvl w:ilvl="7" w:tplc="56AA5018" w:tentative="1">
      <w:start w:val="1"/>
      <w:numFmt w:val="lowerLetter"/>
      <w:lvlText w:val="%8."/>
      <w:lvlJc w:val="left"/>
      <w:pPr>
        <w:ind w:left="5760" w:hanging="360"/>
      </w:pPr>
    </w:lvl>
    <w:lvl w:ilvl="8" w:tplc="3FF630F6" w:tentative="1">
      <w:start w:val="1"/>
      <w:numFmt w:val="lowerRoman"/>
      <w:lvlText w:val="%9."/>
      <w:lvlJc w:val="right"/>
      <w:pPr>
        <w:ind w:left="6480" w:hanging="180"/>
      </w:pPr>
    </w:lvl>
  </w:abstractNum>
  <w:abstractNum w:abstractNumId="21" w15:restartNumberingAfterBreak="0">
    <w:nsid w:val="43E61897"/>
    <w:multiLevelType w:val="hybridMultilevel"/>
    <w:tmpl w:val="0F325E5A"/>
    <w:lvl w:ilvl="0" w:tplc="F0D2408A">
      <w:start w:val="1"/>
      <w:numFmt w:val="bullet"/>
      <w:lvlText w:val=""/>
      <w:lvlJc w:val="left"/>
      <w:pPr>
        <w:ind w:left="720" w:hanging="360"/>
      </w:pPr>
      <w:rPr>
        <w:rFonts w:ascii="Symbol" w:hAnsi="Symbol" w:hint="default"/>
      </w:rPr>
    </w:lvl>
    <w:lvl w:ilvl="1" w:tplc="6C821826" w:tentative="1">
      <w:start w:val="1"/>
      <w:numFmt w:val="bullet"/>
      <w:lvlText w:val="o"/>
      <w:lvlJc w:val="left"/>
      <w:pPr>
        <w:ind w:left="1440" w:hanging="360"/>
      </w:pPr>
      <w:rPr>
        <w:rFonts w:ascii="Courier New" w:hAnsi="Courier New" w:cs="Courier New" w:hint="default"/>
      </w:rPr>
    </w:lvl>
    <w:lvl w:ilvl="2" w:tplc="B08A4230" w:tentative="1">
      <w:start w:val="1"/>
      <w:numFmt w:val="bullet"/>
      <w:lvlText w:val=""/>
      <w:lvlJc w:val="left"/>
      <w:pPr>
        <w:ind w:left="2160" w:hanging="360"/>
      </w:pPr>
      <w:rPr>
        <w:rFonts w:ascii="Wingdings" w:hAnsi="Wingdings" w:hint="default"/>
      </w:rPr>
    </w:lvl>
    <w:lvl w:ilvl="3" w:tplc="ADE4A26C" w:tentative="1">
      <w:start w:val="1"/>
      <w:numFmt w:val="bullet"/>
      <w:lvlText w:val=""/>
      <w:lvlJc w:val="left"/>
      <w:pPr>
        <w:ind w:left="2880" w:hanging="360"/>
      </w:pPr>
      <w:rPr>
        <w:rFonts w:ascii="Symbol" w:hAnsi="Symbol" w:hint="default"/>
      </w:rPr>
    </w:lvl>
    <w:lvl w:ilvl="4" w:tplc="A7AAA402" w:tentative="1">
      <w:start w:val="1"/>
      <w:numFmt w:val="bullet"/>
      <w:lvlText w:val="o"/>
      <w:lvlJc w:val="left"/>
      <w:pPr>
        <w:ind w:left="3600" w:hanging="360"/>
      </w:pPr>
      <w:rPr>
        <w:rFonts w:ascii="Courier New" w:hAnsi="Courier New" w:cs="Courier New" w:hint="default"/>
      </w:rPr>
    </w:lvl>
    <w:lvl w:ilvl="5" w:tplc="65864674" w:tentative="1">
      <w:start w:val="1"/>
      <w:numFmt w:val="bullet"/>
      <w:lvlText w:val=""/>
      <w:lvlJc w:val="left"/>
      <w:pPr>
        <w:ind w:left="4320" w:hanging="360"/>
      </w:pPr>
      <w:rPr>
        <w:rFonts w:ascii="Wingdings" w:hAnsi="Wingdings" w:hint="default"/>
      </w:rPr>
    </w:lvl>
    <w:lvl w:ilvl="6" w:tplc="3E6AD150" w:tentative="1">
      <w:start w:val="1"/>
      <w:numFmt w:val="bullet"/>
      <w:lvlText w:val=""/>
      <w:lvlJc w:val="left"/>
      <w:pPr>
        <w:ind w:left="5040" w:hanging="360"/>
      </w:pPr>
      <w:rPr>
        <w:rFonts w:ascii="Symbol" w:hAnsi="Symbol" w:hint="default"/>
      </w:rPr>
    </w:lvl>
    <w:lvl w:ilvl="7" w:tplc="71EE48C4" w:tentative="1">
      <w:start w:val="1"/>
      <w:numFmt w:val="bullet"/>
      <w:lvlText w:val="o"/>
      <w:lvlJc w:val="left"/>
      <w:pPr>
        <w:ind w:left="5760" w:hanging="360"/>
      </w:pPr>
      <w:rPr>
        <w:rFonts w:ascii="Courier New" w:hAnsi="Courier New" w:cs="Courier New" w:hint="default"/>
      </w:rPr>
    </w:lvl>
    <w:lvl w:ilvl="8" w:tplc="E70C4F9E" w:tentative="1">
      <w:start w:val="1"/>
      <w:numFmt w:val="bullet"/>
      <w:lvlText w:val=""/>
      <w:lvlJc w:val="left"/>
      <w:pPr>
        <w:ind w:left="6480" w:hanging="360"/>
      </w:pPr>
      <w:rPr>
        <w:rFonts w:ascii="Wingdings" w:hAnsi="Wingdings" w:hint="default"/>
      </w:rPr>
    </w:lvl>
  </w:abstractNum>
  <w:abstractNum w:abstractNumId="22" w15:restartNumberingAfterBreak="0">
    <w:nsid w:val="57B74CC4"/>
    <w:multiLevelType w:val="hybridMultilevel"/>
    <w:tmpl w:val="328A4B4A"/>
    <w:lvl w:ilvl="0" w:tplc="4358F146">
      <w:numFmt w:val="bullet"/>
      <w:lvlText w:val="-"/>
      <w:lvlJc w:val="left"/>
      <w:pPr>
        <w:ind w:left="360" w:hanging="360"/>
      </w:pPr>
      <w:rPr>
        <w:rFonts w:hint="default"/>
        <w:lang w:val="lv-LV"/>
      </w:rPr>
    </w:lvl>
    <w:lvl w:ilvl="1" w:tplc="B9187ABA">
      <w:start w:val="1"/>
      <w:numFmt w:val="bullet"/>
      <w:lvlText w:val="o"/>
      <w:lvlJc w:val="left"/>
      <w:pPr>
        <w:ind w:left="1080" w:hanging="360"/>
      </w:pPr>
      <w:rPr>
        <w:rFonts w:ascii="Courier New" w:hAnsi="Courier New" w:cs="Courier New" w:hint="default"/>
      </w:rPr>
    </w:lvl>
    <w:lvl w:ilvl="2" w:tplc="A1746E8E">
      <w:start w:val="1"/>
      <w:numFmt w:val="bullet"/>
      <w:lvlText w:val=""/>
      <w:lvlJc w:val="left"/>
      <w:pPr>
        <w:ind w:left="1800" w:hanging="360"/>
      </w:pPr>
      <w:rPr>
        <w:rFonts w:ascii="Wingdings" w:hAnsi="Wingdings" w:hint="default"/>
      </w:rPr>
    </w:lvl>
    <w:lvl w:ilvl="3" w:tplc="D4E85290">
      <w:start w:val="1"/>
      <w:numFmt w:val="bullet"/>
      <w:lvlText w:val=""/>
      <w:lvlJc w:val="left"/>
      <w:pPr>
        <w:ind w:left="2520" w:hanging="360"/>
      </w:pPr>
      <w:rPr>
        <w:rFonts w:ascii="Symbol" w:hAnsi="Symbol" w:hint="default"/>
      </w:rPr>
    </w:lvl>
    <w:lvl w:ilvl="4" w:tplc="F8C8CD6C">
      <w:start w:val="1"/>
      <w:numFmt w:val="bullet"/>
      <w:lvlText w:val="o"/>
      <w:lvlJc w:val="left"/>
      <w:pPr>
        <w:ind w:left="3240" w:hanging="360"/>
      </w:pPr>
      <w:rPr>
        <w:rFonts w:ascii="Courier New" w:hAnsi="Courier New" w:cs="Courier New" w:hint="default"/>
      </w:rPr>
    </w:lvl>
    <w:lvl w:ilvl="5" w:tplc="45A42BD8">
      <w:start w:val="1"/>
      <w:numFmt w:val="bullet"/>
      <w:lvlText w:val=""/>
      <w:lvlJc w:val="left"/>
      <w:pPr>
        <w:ind w:left="3960" w:hanging="360"/>
      </w:pPr>
      <w:rPr>
        <w:rFonts w:ascii="Wingdings" w:hAnsi="Wingdings" w:hint="default"/>
      </w:rPr>
    </w:lvl>
    <w:lvl w:ilvl="6" w:tplc="42FC2F28">
      <w:start w:val="1"/>
      <w:numFmt w:val="bullet"/>
      <w:lvlText w:val=""/>
      <w:lvlJc w:val="left"/>
      <w:pPr>
        <w:ind w:left="4680" w:hanging="360"/>
      </w:pPr>
      <w:rPr>
        <w:rFonts w:ascii="Symbol" w:hAnsi="Symbol" w:hint="default"/>
      </w:rPr>
    </w:lvl>
    <w:lvl w:ilvl="7" w:tplc="8B8E3A54">
      <w:start w:val="1"/>
      <w:numFmt w:val="bullet"/>
      <w:lvlText w:val="o"/>
      <w:lvlJc w:val="left"/>
      <w:pPr>
        <w:ind w:left="5400" w:hanging="360"/>
      </w:pPr>
      <w:rPr>
        <w:rFonts w:ascii="Courier New" w:hAnsi="Courier New" w:cs="Courier New" w:hint="default"/>
      </w:rPr>
    </w:lvl>
    <w:lvl w:ilvl="8" w:tplc="38989758">
      <w:start w:val="1"/>
      <w:numFmt w:val="bullet"/>
      <w:lvlText w:val=""/>
      <w:lvlJc w:val="left"/>
      <w:pPr>
        <w:ind w:left="6120" w:hanging="360"/>
      </w:pPr>
      <w:rPr>
        <w:rFonts w:ascii="Wingdings" w:hAnsi="Wingdings" w:hint="default"/>
      </w:rPr>
    </w:lvl>
  </w:abstractNum>
  <w:abstractNum w:abstractNumId="23" w15:restartNumberingAfterBreak="0">
    <w:nsid w:val="5914184A"/>
    <w:multiLevelType w:val="hybridMultilevel"/>
    <w:tmpl w:val="FA924A92"/>
    <w:lvl w:ilvl="0" w:tplc="65E80C0E">
      <w:numFmt w:val="bullet"/>
      <w:lvlText w:val="-"/>
      <w:lvlJc w:val="left"/>
      <w:pPr>
        <w:ind w:left="720" w:hanging="360"/>
      </w:pPr>
      <w:rPr>
        <w:rFonts w:ascii="Arial" w:eastAsia="MS Mincho" w:hAnsi="Arial" w:hint="default"/>
      </w:rPr>
    </w:lvl>
    <w:lvl w:ilvl="1" w:tplc="F0C07EDA">
      <w:start w:val="1"/>
      <w:numFmt w:val="bullet"/>
      <w:lvlText w:val="o"/>
      <w:lvlJc w:val="left"/>
      <w:pPr>
        <w:ind w:left="1440" w:hanging="360"/>
      </w:pPr>
      <w:rPr>
        <w:rFonts w:ascii="Courier New" w:hAnsi="Courier New" w:hint="default"/>
      </w:rPr>
    </w:lvl>
    <w:lvl w:ilvl="2" w:tplc="D5F8018E" w:tentative="1">
      <w:start w:val="1"/>
      <w:numFmt w:val="bullet"/>
      <w:lvlText w:val=""/>
      <w:lvlJc w:val="left"/>
      <w:pPr>
        <w:ind w:left="2160" w:hanging="360"/>
      </w:pPr>
      <w:rPr>
        <w:rFonts w:ascii="Wingdings" w:hAnsi="Wingdings" w:hint="default"/>
      </w:rPr>
    </w:lvl>
    <w:lvl w:ilvl="3" w:tplc="19845258" w:tentative="1">
      <w:start w:val="1"/>
      <w:numFmt w:val="bullet"/>
      <w:lvlText w:val=""/>
      <w:lvlJc w:val="left"/>
      <w:pPr>
        <w:ind w:left="2880" w:hanging="360"/>
      </w:pPr>
      <w:rPr>
        <w:rFonts w:ascii="Symbol" w:hAnsi="Symbol" w:hint="default"/>
      </w:rPr>
    </w:lvl>
    <w:lvl w:ilvl="4" w:tplc="8ECA7A1E" w:tentative="1">
      <w:start w:val="1"/>
      <w:numFmt w:val="bullet"/>
      <w:lvlText w:val="o"/>
      <w:lvlJc w:val="left"/>
      <w:pPr>
        <w:ind w:left="3600" w:hanging="360"/>
      </w:pPr>
      <w:rPr>
        <w:rFonts w:ascii="Courier New" w:hAnsi="Courier New" w:hint="default"/>
      </w:rPr>
    </w:lvl>
    <w:lvl w:ilvl="5" w:tplc="488A4B2E" w:tentative="1">
      <w:start w:val="1"/>
      <w:numFmt w:val="bullet"/>
      <w:lvlText w:val=""/>
      <w:lvlJc w:val="left"/>
      <w:pPr>
        <w:ind w:left="4320" w:hanging="360"/>
      </w:pPr>
      <w:rPr>
        <w:rFonts w:ascii="Wingdings" w:hAnsi="Wingdings" w:hint="default"/>
      </w:rPr>
    </w:lvl>
    <w:lvl w:ilvl="6" w:tplc="B5A40D50" w:tentative="1">
      <w:start w:val="1"/>
      <w:numFmt w:val="bullet"/>
      <w:lvlText w:val=""/>
      <w:lvlJc w:val="left"/>
      <w:pPr>
        <w:ind w:left="5040" w:hanging="360"/>
      </w:pPr>
      <w:rPr>
        <w:rFonts w:ascii="Symbol" w:hAnsi="Symbol" w:hint="default"/>
      </w:rPr>
    </w:lvl>
    <w:lvl w:ilvl="7" w:tplc="0EB47C96" w:tentative="1">
      <w:start w:val="1"/>
      <w:numFmt w:val="bullet"/>
      <w:lvlText w:val="o"/>
      <w:lvlJc w:val="left"/>
      <w:pPr>
        <w:ind w:left="5760" w:hanging="360"/>
      </w:pPr>
      <w:rPr>
        <w:rFonts w:ascii="Courier New" w:hAnsi="Courier New" w:hint="default"/>
      </w:rPr>
    </w:lvl>
    <w:lvl w:ilvl="8" w:tplc="EC6479F0" w:tentative="1">
      <w:start w:val="1"/>
      <w:numFmt w:val="bullet"/>
      <w:lvlText w:val=""/>
      <w:lvlJc w:val="left"/>
      <w:pPr>
        <w:ind w:left="6480" w:hanging="360"/>
      </w:pPr>
      <w:rPr>
        <w:rFonts w:ascii="Wingdings" w:hAnsi="Wingdings" w:hint="default"/>
      </w:rPr>
    </w:lvl>
  </w:abstractNum>
  <w:abstractNum w:abstractNumId="24" w15:restartNumberingAfterBreak="0">
    <w:nsid w:val="603E7B59"/>
    <w:multiLevelType w:val="hybridMultilevel"/>
    <w:tmpl w:val="AF90D5C4"/>
    <w:lvl w:ilvl="0" w:tplc="A942E9AE">
      <w:start w:val="1"/>
      <w:numFmt w:val="bullet"/>
      <w:lvlText w:val=""/>
      <w:lvlJc w:val="left"/>
      <w:pPr>
        <w:ind w:left="720" w:hanging="360"/>
      </w:pPr>
      <w:rPr>
        <w:rFonts w:ascii="Symbol" w:hAnsi="Symbol" w:hint="default"/>
      </w:rPr>
    </w:lvl>
    <w:lvl w:ilvl="1" w:tplc="7EE21602" w:tentative="1">
      <w:start w:val="1"/>
      <w:numFmt w:val="bullet"/>
      <w:lvlText w:val="o"/>
      <w:lvlJc w:val="left"/>
      <w:pPr>
        <w:ind w:left="1440" w:hanging="360"/>
      </w:pPr>
      <w:rPr>
        <w:rFonts w:ascii="Courier New" w:hAnsi="Courier New" w:cs="Courier New" w:hint="default"/>
      </w:rPr>
    </w:lvl>
    <w:lvl w:ilvl="2" w:tplc="A538025C" w:tentative="1">
      <w:start w:val="1"/>
      <w:numFmt w:val="bullet"/>
      <w:lvlText w:val=""/>
      <w:lvlJc w:val="left"/>
      <w:pPr>
        <w:ind w:left="2160" w:hanging="360"/>
      </w:pPr>
      <w:rPr>
        <w:rFonts w:ascii="Wingdings" w:hAnsi="Wingdings" w:hint="default"/>
      </w:rPr>
    </w:lvl>
    <w:lvl w:ilvl="3" w:tplc="C33C591E" w:tentative="1">
      <w:start w:val="1"/>
      <w:numFmt w:val="bullet"/>
      <w:lvlText w:val=""/>
      <w:lvlJc w:val="left"/>
      <w:pPr>
        <w:ind w:left="2880" w:hanging="360"/>
      </w:pPr>
      <w:rPr>
        <w:rFonts w:ascii="Symbol" w:hAnsi="Symbol" w:hint="default"/>
      </w:rPr>
    </w:lvl>
    <w:lvl w:ilvl="4" w:tplc="5BC88304" w:tentative="1">
      <w:start w:val="1"/>
      <w:numFmt w:val="bullet"/>
      <w:lvlText w:val="o"/>
      <w:lvlJc w:val="left"/>
      <w:pPr>
        <w:ind w:left="3600" w:hanging="360"/>
      </w:pPr>
      <w:rPr>
        <w:rFonts w:ascii="Courier New" w:hAnsi="Courier New" w:cs="Courier New" w:hint="default"/>
      </w:rPr>
    </w:lvl>
    <w:lvl w:ilvl="5" w:tplc="937EF420" w:tentative="1">
      <w:start w:val="1"/>
      <w:numFmt w:val="bullet"/>
      <w:lvlText w:val=""/>
      <w:lvlJc w:val="left"/>
      <w:pPr>
        <w:ind w:left="4320" w:hanging="360"/>
      </w:pPr>
      <w:rPr>
        <w:rFonts w:ascii="Wingdings" w:hAnsi="Wingdings" w:hint="default"/>
      </w:rPr>
    </w:lvl>
    <w:lvl w:ilvl="6" w:tplc="F648DFBE" w:tentative="1">
      <w:start w:val="1"/>
      <w:numFmt w:val="bullet"/>
      <w:lvlText w:val=""/>
      <w:lvlJc w:val="left"/>
      <w:pPr>
        <w:ind w:left="5040" w:hanging="360"/>
      </w:pPr>
      <w:rPr>
        <w:rFonts w:ascii="Symbol" w:hAnsi="Symbol" w:hint="default"/>
      </w:rPr>
    </w:lvl>
    <w:lvl w:ilvl="7" w:tplc="3582065E" w:tentative="1">
      <w:start w:val="1"/>
      <w:numFmt w:val="bullet"/>
      <w:lvlText w:val="o"/>
      <w:lvlJc w:val="left"/>
      <w:pPr>
        <w:ind w:left="5760" w:hanging="360"/>
      </w:pPr>
      <w:rPr>
        <w:rFonts w:ascii="Courier New" w:hAnsi="Courier New" w:cs="Courier New" w:hint="default"/>
      </w:rPr>
    </w:lvl>
    <w:lvl w:ilvl="8" w:tplc="BB623244" w:tentative="1">
      <w:start w:val="1"/>
      <w:numFmt w:val="bullet"/>
      <w:lvlText w:val=""/>
      <w:lvlJc w:val="left"/>
      <w:pPr>
        <w:ind w:left="6480" w:hanging="360"/>
      </w:pPr>
      <w:rPr>
        <w:rFonts w:ascii="Wingdings" w:hAnsi="Wingdings" w:hint="default"/>
      </w:rPr>
    </w:lvl>
  </w:abstractNum>
  <w:abstractNum w:abstractNumId="25"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6" w15:restartNumberingAfterBreak="0">
    <w:nsid w:val="680F5073"/>
    <w:multiLevelType w:val="hybridMultilevel"/>
    <w:tmpl w:val="2962FDD4"/>
    <w:lvl w:ilvl="0" w:tplc="26B434FA">
      <w:start w:val="1"/>
      <w:numFmt w:val="bullet"/>
      <w:lvlText w:val=""/>
      <w:lvlJc w:val="left"/>
      <w:pPr>
        <w:ind w:left="720" w:hanging="360"/>
      </w:pPr>
      <w:rPr>
        <w:rFonts w:ascii="Symbol" w:hAnsi="Symbol" w:hint="default"/>
      </w:rPr>
    </w:lvl>
    <w:lvl w:ilvl="1" w:tplc="EA6CEA30" w:tentative="1">
      <w:start w:val="1"/>
      <w:numFmt w:val="bullet"/>
      <w:lvlText w:val="o"/>
      <w:lvlJc w:val="left"/>
      <w:pPr>
        <w:ind w:left="1440" w:hanging="360"/>
      </w:pPr>
      <w:rPr>
        <w:rFonts w:ascii="Courier New" w:hAnsi="Courier New" w:hint="default"/>
      </w:rPr>
    </w:lvl>
    <w:lvl w:ilvl="2" w:tplc="AFE0B74C" w:tentative="1">
      <w:start w:val="1"/>
      <w:numFmt w:val="bullet"/>
      <w:lvlText w:val=""/>
      <w:lvlJc w:val="left"/>
      <w:pPr>
        <w:ind w:left="2160" w:hanging="360"/>
      </w:pPr>
      <w:rPr>
        <w:rFonts w:ascii="Wingdings" w:hAnsi="Wingdings" w:hint="default"/>
      </w:rPr>
    </w:lvl>
    <w:lvl w:ilvl="3" w:tplc="7F487CA2" w:tentative="1">
      <w:start w:val="1"/>
      <w:numFmt w:val="bullet"/>
      <w:lvlText w:val=""/>
      <w:lvlJc w:val="left"/>
      <w:pPr>
        <w:ind w:left="2880" w:hanging="360"/>
      </w:pPr>
      <w:rPr>
        <w:rFonts w:ascii="Symbol" w:hAnsi="Symbol" w:hint="default"/>
      </w:rPr>
    </w:lvl>
    <w:lvl w:ilvl="4" w:tplc="F648AC46" w:tentative="1">
      <w:start w:val="1"/>
      <w:numFmt w:val="bullet"/>
      <w:lvlText w:val="o"/>
      <w:lvlJc w:val="left"/>
      <w:pPr>
        <w:ind w:left="3600" w:hanging="360"/>
      </w:pPr>
      <w:rPr>
        <w:rFonts w:ascii="Courier New" w:hAnsi="Courier New" w:hint="default"/>
      </w:rPr>
    </w:lvl>
    <w:lvl w:ilvl="5" w:tplc="881629E8" w:tentative="1">
      <w:start w:val="1"/>
      <w:numFmt w:val="bullet"/>
      <w:lvlText w:val=""/>
      <w:lvlJc w:val="left"/>
      <w:pPr>
        <w:ind w:left="4320" w:hanging="360"/>
      </w:pPr>
      <w:rPr>
        <w:rFonts w:ascii="Wingdings" w:hAnsi="Wingdings" w:hint="default"/>
      </w:rPr>
    </w:lvl>
    <w:lvl w:ilvl="6" w:tplc="074EB73E" w:tentative="1">
      <w:start w:val="1"/>
      <w:numFmt w:val="bullet"/>
      <w:lvlText w:val=""/>
      <w:lvlJc w:val="left"/>
      <w:pPr>
        <w:ind w:left="5040" w:hanging="360"/>
      </w:pPr>
      <w:rPr>
        <w:rFonts w:ascii="Symbol" w:hAnsi="Symbol" w:hint="default"/>
      </w:rPr>
    </w:lvl>
    <w:lvl w:ilvl="7" w:tplc="6B5AEE56" w:tentative="1">
      <w:start w:val="1"/>
      <w:numFmt w:val="bullet"/>
      <w:lvlText w:val="o"/>
      <w:lvlJc w:val="left"/>
      <w:pPr>
        <w:ind w:left="5760" w:hanging="360"/>
      </w:pPr>
      <w:rPr>
        <w:rFonts w:ascii="Courier New" w:hAnsi="Courier New" w:hint="default"/>
      </w:rPr>
    </w:lvl>
    <w:lvl w:ilvl="8" w:tplc="E196B840" w:tentative="1">
      <w:start w:val="1"/>
      <w:numFmt w:val="bullet"/>
      <w:lvlText w:val=""/>
      <w:lvlJc w:val="left"/>
      <w:pPr>
        <w:ind w:left="6480" w:hanging="360"/>
      </w:pPr>
      <w:rPr>
        <w:rFonts w:ascii="Wingdings" w:hAnsi="Wingdings" w:hint="default"/>
      </w:rPr>
    </w:lvl>
  </w:abstractNum>
  <w:abstractNum w:abstractNumId="27" w15:restartNumberingAfterBreak="0">
    <w:nsid w:val="6CD5032E"/>
    <w:multiLevelType w:val="hybridMultilevel"/>
    <w:tmpl w:val="4E22D6C4"/>
    <w:lvl w:ilvl="0" w:tplc="0FC09B76">
      <w:numFmt w:val="bullet"/>
      <w:lvlText w:val="-"/>
      <w:lvlJc w:val="left"/>
      <w:pPr>
        <w:ind w:left="360" w:hanging="360"/>
      </w:pPr>
      <w:rPr>
        <w:rFonts w:hint="default"/>
      </w:rPr>
    </w:lvl>
    <w:lvl w:ilvl="1" w:tplc="8EFE3CCC" w:tentative="1">
      <w:start w:val="1"/>
      <w:numFmt w:val="bullet"/>
      <w:lvlText w:val="o"/>
      <w:lvlJc w:val="left"/>
      <w:pPr>
        <w:ind w:left="1080" w:hanging="360"/>
      </w:pPr>
      <w:rPr>
        <w:rFonts w:ascii="Courier New" w:hAnsi="Courier New" w:cs="Courier New" w:hint="default"/>
      </w:rPr>
    </w:lvl>
    <w:lvl w:ilvl="2" w:tplc="EA4E4D76" w:tentative="1">
      <w:start w:val="1"/>
      <w:numFmt w:val="bullet"/>
      <w:lvlText w:val=""/>
      <w:lvlJc w:val="left"/>
      <w:pPr>
        <w:ind w:left="1800" w:hanging="360"/>
      </w:pPr>
      <w:rPr>
        <w:rFonts w:ascii="Wingdings" w:hAnsi="Wingdings" w:hint="default"/>
      </w:rPr>
    </w:lvl>
    <w:lvl w:ilvl="3" w:tplc="20DAC572" w:tentative="1">
      <w:start w:val="1"/>
      <w:numFmt w:val="bullet"/>
      <w:lvlText w:val=""/>
      <w:lvlJc w:val="left"/>
      <w:pPr>
        <w:ind w:left="2520" w:hanging="360"/>
      </w:pPr>
      <w:rPr>
        <w:rFonts w:ascii="Symbol" w:hAnsi="Symbol" w:hint="default"/>
      </w:rPr>
    </w:lvl>
    <w:lvl w:ilvl="4" w:tplc="42D8BAF8" w:tentative="1">
      <w:start w:val="1"/>
      <w:numFmt w:val="bullet"/>
      <w:lvlText w:val="o"/>
      <w:lvlJc w:val="left"/>
      <w:pPr>
        <w:ind w:left="3240" w:hanging="360"/>
      </w:pPr>
      <w:rPr>
        <w:rFonts w:ascii="Courier New" w:hAnsi="Courier New" w:cs="Courier New" w:hint="default"/>
      </w:rPr>
    </w:lvl>
    <w:lvl w:ilvl="5" w:tplc="2DD6B8FE" w:tentative="1">
      <w:start w:val="1"/>
      <w:numFmt w:val="bullet"/>
      <w:lvlText w:val=""/>
      <w:lvlJc w:val="left"/>
      <w:pPr>
        <w:ind w:left="3960" w:hanging="360"/>
      </w:pPr>
      <w:rPr>
        <w:rFonts w:ascii="Wingdings" w:hAnsi="Wingdings" w:hint="default"/>
      </w:rPr>
    </w:lvl>
    <w:lvl w:ilvl="6" w:tplc="5D62E9AE" w:tentative="1">
      <w:start w:val="1"/>
      <w:numFmt w:val="bullet"/>
      <w:lvlText w:val=""/>
      <w:lvlJc w:val="left"/>
      <w:pPr>
        <w:ind w:left="4680" w:hanging="360"/>
      </w:pPr>
      <w:rPr>
        <w:rFonts w:ascii="Symbol" w:hAnsi="Symbol" w:hint="default"/>
      </w:rPr>
    </w:lvl>
    <w:lvl w:ilvl="7" w:tplc="7ED41D0A" w:tentative="1">
      <w:start w:val="1"/>
      <w:numFmt w:val="bullet"/>
      <w:lvlText w:val="o"/>
      <w:lvlJc w:val="left"/>
      <w:pPr>
        <w:ind w:left="5400" w:hanging="360"/>
      </w:pPr>
      <w:rPr>
        <w:rFonts w:ascii="Courier New" w:hAnsi="Courier New" w:cs="Courier New" w:hint="default"/>
      </w:rPr>
    </w:lvl>
    <w:lvl w:ilvl="8" w:tplc="6B88A040" w:tentative="1">
      <w:start w:val="1"/>
      <w:numFmt w:val="bullet"/>
      <w:lvlText w:val=""/>
      <w:lvlJc w:val="left"/>
      <w:pPr>
        <w:ind w:left="6120" w:hanging="360"/>
      </w:pPr>
      <w:rPr>
        <w:rFonts w:ascii="Wingdings" w:hAnsi="Wingdings" w:hint="default"/>
      </w:rPr>
    </w:lvl>
  </w:abstractNum>
  <w:abstractNum w:abstractNumId="28" w15:restartNumberingAfterBreak="0">
    <w:nsid w:val="6DA519F9"/>
    <w:multiLevelType w:val="hybridMultilevel"/>
    <w:tmpl w:val="3BD0F49A"/>
    <w:lvl w:ilvl="0" w:tplc="7A7C59D6">
      <w:start w:val="17"/>
      <w:numFmt w:val="decimal"/>
      <w:lvlText w:val="%1."/>
      <w:lvlJc w:val="left"/>
      <w:pPr>
        <w:ind w:left="1440" w:hanging="360"/>
      </w:pPr>
      <w:rPr>
        <w:rFonts w:hint="default"/>
        <w:b/>
        <w:i w:val="0"/>
      </w:rPr>
    </w:lvl>
    <w:lvl w:ilvl="1" w:tplc="E3D2AA74">
      <w:start w:val="1"/>
      <w:numFmt w:val="lowerLetter"/>
      <w:lvlText w:val="%2."/>
      <w:lvlJc w:val="left"/>
      <w:pPr>
        <w:ind w:left="2160" w:hanging="360"/>
      </w:pPr>
    </w:lvl>
    <w:lvl w:ilvl="2" w:tplc="99B07A56" w:tentative="1">
      <w:start w:val="1"/>
      <w:numFmt w:val="lowerRoman"/>
      <w:lvlText w:val="%3."/>
      <w:lvlJc w:val="right"/>
      <w:pPr>
        <w:ind w:left="2880" w:hanging="180"/>
      </w:pPr>
    </w:lvl>
    <w:lvl w:ilvl="3" w:tplc="9350E5D2" w:tentative="1">
      <w:start w:val="1"/>
      <w:numFmt w:val="decimal"/>
      <w:lvlText w:val="%4."/>
      <w:lvlJc w:val="left"/>
      <w:pPr>
        <w:ind w:left="3600" w:hanging="360"/>
      </w:pPr>
    </w:lvl>
    <w:lvl w:ilvl="4" w:tplc="29B8C334" w:tentative="1">
      <w:start w:val="1"/>
      <w:numFmt w:val="lowerLetter"/>
      <w:lvlText w:val="%5."/>
      <w:lvlJc w:val="left"/>
      <w:pPr>
        <w:ind w:left="4320" w:hanging="360"/>
      </w:pPr>
    </w:lvl>
    <w:lvl w:ilvl="5" w:tplc="25E41910" w:tentative="1">
      <w:start w:val="1"/>
      <w:numFmt w:val="lowerRoman"/>
      <w:lvlText w:val="%6."/>
      <w:lvlJc w:val="right"/>
      <w:pPr>
        <w:ind w:left="5040" w:hanging="180"/>
      </w:pPr>
    </w:lvl>
    <w:lvl w:ilvl="6" w:tplc="C332EC3E" w:tentative="1">
      <w:start w:val="1"/>
      <w:numFmt w:val="decimal"/>
      <w:lvlText w:val="%7."/>
      <w:lvlJc w:val="left"/>
      <w:pPr>
        <w:ind w:left="5760" w:hanging="360"/>
      </w:pPr>
    </w:lvl>
    <w:lvl w:ilvl="7" w:tplc="ADF2B57E" w:tentative="1">
      <w:start w:val="1"/>
      <w:numFmt w:val="lowerLetter"/>
      <w:lvlText w:val="%8."/>
      <w:lvlJc w:val="left"/>
      <w:pPr>
        <w:ind w:left="6480" w:hanging="360"/>
      </w:pPr>
    </w:lvl>
    <w:lvl w:ilvl="8" w:tplc="48F65BB8" w:tentative="1">
      <w:start w:val="1"/>
      <w:numFmt w:val="lowerRoman"/>
      <w:lvlText w:val="%9."/>
      <w:lvlJc w:val="right"/>
      <w:pPr>
        <w:ind w:left="7200" w:hanging="180"/>
      </w:pPr>
    </w:lvl>
  </w:abstractNum>
  <w:abstractNum w:abstractNumId="29" w15:restartNumberingAfterBreak="0">
    <w:nsid w:val="6F2B2135"/>
    <w:multiLevelType w:val="hybridMultilevel"/>
    <w:tmpl w:val="15048CEA"/>
    <w:lvl w:ilvl="0" w:tplc="D368D790">
      <w:start w:val="1"/>
      <w:numFmt w:val="decimal"/>
      <w:lvlText w:val="%1."/>
      <w:lvlJc w:val="left"/>
      <w:pPr>
        <w:ind w:left="720" w:hanging="360"/>
      </w:pPr>
      <w:rPr>
        <w:rFonts w:hint="default"/>
      </w:rPr>
    </w:lvl>
    <w:lvl w:ilvl="1" w:tplc="45145E16" w:tentative="1">
      <w:start w:val="1"/>
      <w:numFmt w:val="lowerLetter"/>
      <w:lvlText w:val="%2."/>
      <w:lvlJc w:val="left"/>
      <w:pPr>
        <w:ind w:left="1440" w:hanging="360"/>
      </w:pPr>
    </w:lvl>
    <w:lvl w:ilvl="2" w:tplc="D9504BF8" w:tentative="1">
      <w:start w:val="1"/>
      <w:numFmt w:val="lowerRoman"/>
      <w:lvlText w:val="%3."/>
      <w:lvlJc w:val="right"/>
      <w:pPr>
        <w:ind w:left="2160" w:hanging="180"/>
      </w:pPr>
    </w:lvl>
    <w:lvl w:ilvl="3" w:tplc="C11A939A" w:tentative="1">
      <w:start w:val="1"/>
      <w:numFmt w:val="decimal"/>
      <w:lvlText w:val="%4."/>
      <w:lvlJc w:val="left"/>
      <w:pPr>
        <w:ind w:left="2880" w:hanging="360"/>
      </w:pPr>
    </w:lvl>
    <w:lvl w:ilvl="4" w:tplc="23B8C780" w:tentative="1">
      <w:start w:val="1"/>
      <w:numFmt w:val="lowerLetter"/>
      <w:lvlText w:val="%5."/>
      <w:lvlJc w:val="left"/>
      <w:pPr>
        <w:ind w:left="3600" w:hanging="360"/>
      </w:pPr>
    </w:lvl>
    <w:lvl w:ilvl="5" w:tplc="16B22F98" w:tentative="1">
      <w:start w:val="1"/>
      <w:numFmt w:val="lowerRoman"/>
      <w:lvlText w:val="%6."/>
      <w:lvlJc w:val="right"/>
      <w:pPr>
        <w:ind w:left="4320" w:hanging="180"/>
      </w:pPr>
    </w:lvl>
    <w:lvl w:ilvl="6" w:tplc="51F0D170" w:tentative="1">
      <w:start w:val="1"/>
      <w:numFmt w:val="decimal"/>
      <w:lvlText w:val="%7."/>
      <w:lvlJc w:val="left"/>
      <w:pPr>
        <w:ind w:left="5040" w:hanging="360"/>
      </w:pPr>
    </w:lvl>
    <w:lvl w:ilvl="7" w:tplc="7114B0B6" w:tentative="1">
      <w:start w:val="1"/>
      <w:numFmt w:val="lowerLetter"/>
      <w:lvlText w:val="%8."/>
      <w:lvlJc w:val="left"/>
      <w:pPr>
        <w:ind w:left="5760" w:hanging="360"/>
      </w:pPr>
    </w:lvl>
    <w:lvl w:ilvl="8" w:tplc="ECAC1012" w:tentative="1">
      <w:start w:val="1"/>
      <w:numFmt w:val="lowerRoman"/>
      <w:lvlText w:val="%9."/>
      <w:lvlJc w:val="right"/>
      <w:pPr>
        <w:ind w:left="6480" w:hanging="180"/>
      </w:pPr>
    </w:lvl>
  </w:abstractNum>
  <w:abstractNum w:abstractNumId="30" w15:restartNumberingAfterBreak="0">
    <w:nsid w:val="6F9337D0"/>
    <w:multiLevelType w:val="hybridMultilevel"/>
    <w:tmpl w:val="B6C885E6"/>
    <w:lvl w:ilvl="0" w:tplc="488CAF04">
      <w:start w:val="1"/>
      <w:numFmt w:val="bullet"/>
      <w:lvlText w:val=""/>
      <w:lvlJc w:val="left"/>
      <w:pPr>
        <w:tabs>
          <w:tab w:val="num" w:pos="720"/>
        </w:tabs>
        <w:ind w:left="720" w:hanging="360"/>
      </w:pPr>
      <w:rPr>
        <w:rFonts w:ascii="Symbol" w:hAnsi="Symbol" w:hint="default"/>
      </w:rPr>
    </w:lvl>
    <w:lvl w:ilvl="1" w:tplc="C87A6822" w:tentative="1">
      <w:start w:val="1"/>
      <w:numFmt w:val="bullet"/>
      <w:lvlText w:val="o"/>
      <w:lvlJc w:val="left"/>
      <w:pPr>
        <w:tabs>
          <w:tab w:val="num" w:pos="1440"/>
        </w:tabs>
        <w:ind w:left="1440" w:hanging="360"/>
      </w:pPr>
      <w:rPr>
        <w:rFonts w:ascii="Courier New" w:hAnsi="Courier New" w:hint="default"/>
      </w:rPr>
    </w:lvl>
    <w:lvl w:ilvl="2" w:tplc="7A28DEB8" w:tentative="1">
      <w:start w:val="1"/>
      <w:numFmt w:val="bullet"/>
      <w:lvlText w:val=""/>
      <w:lvlJc w:val="left"/>
      <w:pPr>
        <w:tabs>
          <w:tab w:val="num" w:pos="2160"/>
        </w:tabs>
        <w:ind w:left="2160" w:hanging="360"/>
      </w:pPr>
      <w:rPr>
        <w:rFonts w:ascii="Wingdings" w:hAnsi="Wingdings" w:hint="default"/>
      </w:rPr>
    </w:lvl>
    <w:lvl w:ilvl="3" w:tplc="F3943D28" w:tentative="1">
      <w:start w:val="1"/>
      <w:numFmt w:val="bullet"/>
      <w:lvlText w:val=""/>
      <w:lvlJc w:val="left"/>
      <w:pPr>
        <w:tabs>
          <w:tab w:val="num" w:pos="2880"/>
        </w:tabs>
        <w:ind w:left="2880" w:hanging="360"/>
      </w:pPr>
      <w:rPr>
        <w:rFonts w:ascii="Symbol" w:hAnsi="Symbol" w:hint="default"/>
      </w:rPr>
    </w:lvl>
    <w:lvl w:ilvl="4" w:tplc="B2002934" w:tentative="1">
      <w:start w:val="1"/>
      <w:numFmt w:val="bullet"/>
      <w:lvlText w:val="o"/>
      <w:lvlJc w:val="left"/>
      <w:pPr>
        <w:tabs>
          <w:tab w:val="num" w:pos="3600"/>
        </w:tabs>
        <w:ind w:left="3600" w:hanging="360"/>
      </w:pPr>
      <w:rPr>
        <w:rFonts w:ascii="Courier New" w:hAnsi="Courier New" w:hint="default"/>
      </w:rPr>
    </w:lvl>
    <w:lvl w:ilvl="5" w:tplc="2E7CA51E" w:tentative="1">
      <w:start w:val="1"/>
      <w:numFmt w:val="bullet"/>
      <w:lvlText w:val=""/>
      <w:lvlJc w:val="left"/>
      <w:pPr>
        <w:tabs>
          <w:tab w:val="num" w:pos="4320"/>
        </w:tabs>
        <w:ind w:left="4320" w:hanging="360"/>
      </w:pPr>
      <w:rPr>
        <w:rFonts w:ascii="Wingdings" w:hAnsi="Wingdings" w:hint="default"/>
      </w:rPr>
    </w:lvl>
    <w:lvl w:ilvl="6" w:tplc="F604B060" w:tentative="1">
      <w:start w:val="1"/>
      <w:numFmt w:val="bullet"/>
      <w:lvlText w:val=""/>
      <w:lvlJc w:val="left"/>
      <w:pPr>
        <w:tabs>
          <w:tab w:val="num" w:pos="5040"/>
        </w:tabs>
        <w:ind w:left="5040" w:hanging="360"/>
      </w:pPr>
      <w:rPr>
        <w:rFonts w:ascii="Symbol" w:hAnsi="Symbol" w:hint="default"/>
      </w:rPr>
    </w:lvl>
    <w:lvl w:ilvl="7" w:tplc="FE0813C8" w:tentative="1">
      <w:start w:val="1"/>
      <w:numFmt w:val="bullet"/>
      <w:lvlText w:val="o"/>
      <w:lvlJc w:val="left"/>
      <w:pPr>
        <w:tabs>
          <w:tab w:val="num" w:pos="5760"/>
        </w:tabs>
        <w:ind w:left="5760" w:hanging="360"/>
      </w:pPr>
      <w:rPr>
        <w:rFonts w:ascii="Courier New" w:hAnsi="Courier New" w:hint="default"/>
      </w:rPr>
    </w:lvl>
    <w:lvl w:ilvl="8" w:tplc="4FEA126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732F8"/>
    <w:multiLevelType w:val="hybridMultilevel"/>
    <w:tmpl w:val="15048CEA"/>
    <w:lvl w:ilvl="0" w:tplc="51D83218">
      <w:start w:val="1"/>
      <w:numFmt w:val="decimal"/>
      <w:lvlText w:val="%1."/>
      <w:lvlJc w:val="left"/>
      <w:pPr>
        <w:ind w:left="720" w:hanging="360"/>
      </w:pPr>
      <w:rPr>
        <w:rFonts w:hint="default"/>
      </w:rPr>
    </w:lvl>
    <w:lvl w:ilvl="1" w:tplc="288E495C" w:tentative="1">
      <w:start w:val="1"/>
      <w:numFmt w:val="lowerLetter"/>
      <w:lvlText w:val="%2."/>
      <w:lvlJc w:val="left"/>
      <w:pPr>
        <w:ind w:left="1440" w:hanging="360"/>
      </w:pPr>
    </w:lvl>
    <w:lvl w:ilvl="2" w:tplc="A1FCF394" w:tentative="1">
      <w:start w:val="1"/>
      <w:numFmt w:val="lowerRoman"/>
      <w:lvlText w:val="%3."/>
      <w:lvlJc w:val="right"/>
      <w:pPr>
        <w:ind w:left="2160" w:hanging="180"/>
      </w:pPr>
    </w:lvl>
    <w:lvl w:ilvl="3" w:tplc="4064B442" w:tentative="1">
      <w:start w:val="1"/>
      <w:numFmt w:val="decimal"/>
      <w:lvlText w:val="%4."/>
      <w:lvlJc w:val="left"/>
      <w:pPr>
        <w:ind w:left="2880" w:hanging="360"/>
      </w:pPr>
    </w:lvl>
    <w:lvl w:ilvl="4" w:tplc="C5AAA1F8" w:tentative="1">
      <w:start w:val="1"/>
      <w:numFmt w:val="lowerLetter"/>
      <w:lvlText w:val="%5."/>
      <w:lvlJc w:val="left"/>
      <w:pPr>
        <w:ind w:left="3600" w:hanging="360"/>
      </w:pPr>
    </w:lvl>
    <w:lvl w:ilvl="5" w:tplc="3DB81DA6" w:tentative="1">
      <w:start w:val="1"/>
      <w:numFmt w:val="lowerRoman"/>
      <w:lvlText w:val="%6."/>
      <w:lvlJc w:val="right"/>
      <w:pPr>
        <w:ind w:left="4320" w:hanging="180"/>
      </w:pPr>
    </w:lvl>
    <w:lvl w:ilvl="6" w:tplc="DF46000C" w:tentative="1">
      <w:start w:val="1"/>
      <w:numFmt w:val="decimal"/>
      <w:lvlText w:val="%7."/>
      <w:lvlJc w:val="left"/>
      <w:pPr>
        <w:ind w:left="5040" w:hanging="360"/>
      </w:pPr>
    </w:lvl>
    <w:lvl w:ilvl="7" w:tplc="2E5E3C84" w:tentative="1">
      <w:start w:val="1"/>
      <w:numFmt w:val="lowerLetter"/>
      <w:lvlText w:val="%8."/>
      <w:lvlJc w:val="left"/>
      <w:pPr>
        <w:ind w:left="5760" w:hanging="360"/>
      </w:pPr>
    </w:lvl>
    <w:lvl w:ilvl="8" w:tplc="ED38156A" w:tentative="1">
      <w:start w:val="1"/>
      <w:numFmt w:val="lowerRoman"/>
      <w:lvlText w:val="%9."/>
      <w:lvlJc w:val="right"/>
      <w:pPr>
        <w:ind w:left="6480" w:hanging="180"/>
      </w:pPr>
    </w:lvl>
  </w:abstractNum>
  <w:abstractNum w:abstractNumId="32" w15:restartNumberingAfterBreak="0">
    <w:nsid w:val="7A100D28"/>
    <w:multiLevelType w:val="hybridMultilevel"/>
    <w:tmpl w:val="49EE9F1C"/>
    <w:lvl w:ilvl="0" w:tplc="4EEAF0A0">
      <w:start w:val="1"/>
      <w:numFmt w:val="upperLetter"/>
      <w:lvlText w:val="%1."/>
      <w:lvlJc w:val="left"/>
      <w:pPr>
        <w:ind w:left="5670" w:hanging="5670"/>
      </w:pPr>
      <w:rPr>
        <w:rFonts w:hint="default"/>
        <w:b/>
      </w:rPr>
    </w:lvl>
    <w:lvl w:ilvl="1" w:tplc="F17EEE24">
      <w:start w:val="17"/>
      <w:numFmt w:val="decimal"/>
      <w:lvlText w:val="%2."/>
      <w:lvlJc w:val="left"/>
      <w:pPr>
        <w:ind w:left="1650" w:hanging="570"/>
      </w:pPr>
      <w:rPr>
        <w:rFonts w:hint="default"/>
        <w:b/>
        <w:i w:val="0"/>
      </w:rPr>
    </w:lvl>
    <w:lvl w:ilvl="2" w:tplc="58C85630" w:tentative="1">
      <w:start w:val="1"/>
      <w:numFmt w:val="lowerRoman"/>
      <w:lvlText w:val="%3."/>
      <w:lvlJc w:val="right"/>
      <w:pPr>
        <w:ind w:left="2160" w:hanging="180"/>
      </w:pPr>
    </w:lvl>
    <w:lvl w:ilvl="3" w:tplc="09323ABC" w:tentative="1">
      <w:start w:val="1"/>
      <w:numFmt w:val="decimal"/>
      <w:lvlText w:val="%4."/>
      <w:lvlJc w:val="left"/>
      <w:pPr>
        <w:ind w:left="2880" w:hanging="360"/>
      </w:pPr>
    </w:lvl>
    <w:lvl w:ilvl="4" w:tplc="BEB8102C" w:tentative="1">
      <w:start w:val="1"/>
      <w:numFmt w:val="lowerLetter"/>
      <w:lvlText w:val="%5."/>
      <w:lvlJc w:val="left"/>
      <w:pPr>
        <w:ind w:left="3600" w:hanging="360"/>
      </w:pPr>
    </w:lvl>
    <w:lvl w:ilvl="5" w:tplc="A7D41DB2" w:tentative="1">
      <w:start w:val="1"/>
      <w:numFmt w:val="lowerRoman"/>
      <w:lvlText w:val="%6."/>
      <w:lvlJc w:val="right"/>
      <w:pPr>
        <w:ind w:left="4320" w:hanging="180"/>
      </w:pPr>
    </w:lvl>
    <w:lvl w:ilvl="6" w:tplc="A3E40C3A" w:tentative="1">
      <w:start w:val="1"/>
      <w:numFmt w:val="decimal"/>
      <w:lvlText w:val="%7."/>
      <w:lvlJc w:val="left"/>
      <w:pPr>
        <w:ind w:left="5040" w:hanging="360"/>
      </w:pPr>
    </w:lvl>
    <w:lvl w:ilvl="7" w:tplc="5BD201D4" w:tentative="1">
      <w:start w:val="1"/>
      <w:numFmt w:val="lowerLetter"/>
      <w:lvlText w:val="%8."/>
      <w:lvlJc w:val="left"/>
      <w:pPr>
        <w:ind w:left="5760" w:hanging="360"/>
      </w:pPr>
    </w:lvl>
    <w:lvl w:ilvl="8" w:tplc="6628A882" w:tentative="1">
      <w:start w:val="1"/>
      <w:numFmt w:val="lowerRoman"/>
      <w:lvlText w:val="%9."/>
      <w:lvlJc w:val="right"/>
      <w:pPr>
        <w:ind w:left="6480" w:hanging="180"/>
      </w:pPr>
    </w:lvl>
  </w:abstractNum>
  <w:abstractNum w:abstractNumId="33" w15:restartNumberingAfterBreak="0">
    <w:nsid w:val="7AAF4EE4"/>
    <w:multiLevelType w:val="hybridMultilevel"/>
    <w:tmpl w:val="E06E5C2A"/>
    <w:lvl w:ilvl="0" w:tplc="CBC2607E">
      <w:start w:val="1"/>
      <w:numFmt w:val="bullet"/>
      <w:lvlText w:val="-"/>
      <w:lvlJc w:val="left"/>
      <w:pPr>
        <w:ind w:left="1854" w:hanging="360"/>
      </w:pPr>
      <w:rPr>
        <w:rFonts w:hint="default"/>
      </w:rPr>
    </w:lvl>
    <w:lvl w:ilvl="1" w:tplc="3E3AC1C0" w:tentative="1">
      <w:start w:val="1"/>
      <w:numFmt w:val="bullet"/>
      <w:lvlText w:val="o"/>
      <w:lvlJc w:val="left"/>
      <w:pPr>
        <w:ind w:left="2574" w:hanging="360"/>
      </w:pPr>
      <w:rPr>
        <w:rFonts w:ascii="Courier New" w:hAnsi="Courier New" w:cs="Courier New" w:hint="default"/>
      </w:rPr>
    </w:lvl>
    <w:lvl w:ilvl="2" w:tplc="5BC632C8" w:tentative="1">
      <w:start w:val="1"/>
      <w:numFmt w:val="bullet"/>
      <w:lvlText w:val=""/>
      <w:lvlJc w:val="left"/>
      <w:pPr>
        <w:ind w:left="3294" w:hanging="360"/>
      </w:pPr>
      <w:rPr>
        <w:rFonts w:ascii="Wingdings" w:hAnsi="Wingdings" w:hint="default"/>
      </w:rPr>
    </w:lvl>
    <w:lvl w:ilvl="3" w:tplc="92E4DA6E" w:tentative="1">
      <w:start w:val="1"/>
      <w:numFmt w:val="bullet"/>
      <w:lvlText w:val=""/>
      <w:lvlJc w:val="left"/>
      <w:pPr>
        <w:ind w:left="4014" w:hanging="360"/>
      </w:pPr>
      <w:rPr>
        <w:rFonts w:ascii="Symbol" w:hAnsi="Symbol" w:hint="default"/>
      </w:rPr>
    </w:lvl>
    <w:lvl w:ilvl="4" w:tplc="41EA2EA2" w:tentative="1">
      <w:start w:val="1"/>
      <w:numFmt w:val="bullet"/>
      <w:lvlText w:val="o"/>
      <w:lvlJc w:val="left"/>
      <w:pPr>
        <w:ind w:left="4734" w:hanging="360"/>
      </w:pPr>
      <w:rPr>
        <w:rFonts w:ascii="Courier New" w:hAnsi="Courier New" w:cs="Courier New" w:hint="default"/>
      </w:rPr>
    </w:lvl>
    <w:lvl w:ilvl="5" w:tplc="5D8657BC" w:tentative="1">
      <w:start w:val="1"/>
      <w:numFmt w:val="bullet"/>
      <w:lvlText w:val=""/>
      <w:lvlJc w:val="left"/>
      <w:pPr>
        <w:ind w:left="5454" w:hanging="360"/>
      </w:pPr>
      <w:rPr>
        <w:rFonts w:ascii="Wingdings" w:hAnsi="Wingdings" w:hint="default"/>
      </w:rPr>
    </w:lvl>
    <w:lvl w:ilvl="6" w:tplc="5E1CD972" w:tentative="1">
      <w:start w:val="1"/>
      <w:numFmt w:val="bullet"/>
      <w:lvlText w:val=""/>
      <w:lvlJc w:val="left"/>
      <w:pPr>
        <w:ind w:left="6174" w:hanging="360"/>
      </w:pPr>
      <w:rPr>
        <w:rFonts w:ascii="Symbol" w:hAnsi="Symbol" w:hint="default"/>
      </w:rPr>
    </w:lvl>
    <w:lvl w:ilvl="7" w:tplc="A2FC2BF0" w:tentative="1">
      <w:start w:val="1"/>
      <w:numFmt w:val="bullet"/>
      <w:lvlText w:val="o"/>
      <w:lvlJc w:val="left"/>
      <w:pPr>
        <w:ind w:left="6894" w:hanging="360"/>
      </w:pPr>
      <w:rPr>
        <w:rFonts w:ascii="Courier New" w:hAnsi="Courier New" w:cs="Courier New" w:hint="default"/>
      </w:rPr>
    </w:lvl>
    <w:lvl w:ilvl="8" w:tplc="2304BB64" w:tentative="1">
      <w:start w:val="1"/>
      <w:numFmt w:val="bullet"/>
      <w:lvlText w:val=""/>
      <w:lvlJc w:val="left"/>
      <w:pPr>
        <w:ind w:left="7614" w:hanging="360"/>
      </w:pPr>
      <w:rPr>
        <w:rFonts w:ascii="Wingdings" w:hAnsi="Wingdings" w:hint="default"/>
      </w:rPr>
    </w:lvl>
  </w:abstractNum>
  <w:abstractNum w:abstractNumId="34" w15:restartNumberingAfterBreak="0">
    <w:nsid w:val="7C243856"/>
    <w:multiLevelType w:val="multilevel"/>
    <w:tmpl w:val="C06C6BDE"/>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2922122">
    <w:abstractNumId w:val="25"/>
  </w:num>
  <w:num w:numId="2" w16cid:durableId="758982322">
    <w:abstractNumId w:val="30"/>
  </w:num>
  <w:num w:numId="3" w16cid:durableId="1290166604">
    <w:abstractNumId w:val="9"/>
  </w:num>
  <w:num w:numId="4" w16cid:durableId="7085328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8658196">
    <w:abstractNumId w:val="11"/>
  </w:num>
  <w:num w:numId="6" w16cid:durableId="1652979977">
    <w:abstractNumId w:val="26"/>
  </w:num>
  <w:num w:numId="7" w16cid:durableId="1335036128">
    <w:abstractNumId w:val="21"/>
  </w:num>
  <w:num w:numId="8" w16cid:durableId="1185708762">
    <w:abstractNumId w:val="23"/>
  </w:num>
  <w:num w:numId="9" w16cid:durableId="328825532">
    <w:abstractNumId w:val="8"/>
  </w:num>
  <w:num w:numId="10" w16cid:durableId="444279075">
    <w:abstractNumId w:val="13"/>
  </w:num>
  <w:num w:numId="11" w16cid:durableId="2143617225">
    <w:abstractNumId w:val="32"/>
  </w:num>
  <w:num w:numId="12" w16cid:durableId="882407047">
    <w:abstractNumId w:val="28"/>
  </w:num>
  <w:num w:numId="13" w16cid:durableId="807670052">
    <w:abstractNumId w:val="16"/>
  </w:num>
  <w:num w:numId="14" w16cid:durableId="976422573">
    <w:abstractNumId w:val="2"/>
  </w:num>
  <w:num w:numId="15" w16cid:durableId="763036483">
    <w:abstractNumId w:val="34"/>
  </w:num>
  <w:num w:numId="16" w16cid:durableId="270363188">
    <w:abstractNumId w:val="16"/>
    <w:lvlOverride w:ilvl="0">
      <w:startOverride w:val="1"/>
    </w:lvlOverride>
  </w:num>
  <w:num w:numId="17" w16cid:durableId="200440306">
    <w:abstractNumId w:val="17"/>
  </w:num>
  <w:num w:numId="18" w16cid:durableId="968240600">
    <w:abstractNumId w:val="24"/>
  </w:num>
  <w:num w:numId="19" w16cid:durableId="147407655">
    <w:abstractNumId w:val="1"/>
  </w:num>
  <w:num w:numId="20" w16cid:durableId="1897738779">
    <w:abstractNumId w:val="14"/>
  </w:num>
  <w:num w:numId="21" w16cid:durableId="1722633283">
    <w:abstractNumId w:val="31"/>
  </w:num>
  <w:num w:numId="22" w16cid:durableId="1080950891">
    <w:abstractNumId w:val="18"/>
  </w:num>
  <w:num w:numId="23" w16cid:durableId="21448855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0376946">
    <w:abstractNumId w:val="22"/>
  </w:num>
  <w:num w:numId="25" w16cid:durableId="1530558853">
    <w:abstractNumId w:val="33"/>
  </w:num>
  <w:num w:numId="26" w16cid:durableId="1808350349">
    <w:abstractNumId w:val="27"/>
  </w:num>
  <w:num w:numId="27" w16cid:durableId="1368289239">
    <w:abstractNumId w:val="5"/>
  </w:num>
  <w:num w:numId="28" w16cid:durableId="238369167">
    <w:abstractNumId w:val="6"/>
  </w:num>
  <w:num w:numId="29" w16cid:durableId="473521053">
    <w:abstractNumId w:val="7"/>
  </w:num>
  <w:num w:numId="30" w16cid:durableId="1636717189">
    <w:abstractNumId w:val="20"/>
  </w:num>
  <w:num w:numId="31" w16cid:durableId="922572872">
    <w:abstractNumId w:val="12"/>
  </w:num>
  <w:num w:numId="32" w16cid:durableId="284890366">
    <w:abstractNumId w:val="0"/>
  </w:num>
  <w:num w:numId="33" w16cid:durableId="1955822268">
    <w:abstractNumId w:val="4"/>
  </w:num>
  <w:num w:numId="34" w16cid:durableId="370618484">
    <w:abstractNumId w:val="15"/>
  </w:num>
  <w:num w:numId="35" w16cid:durableId="1225722352">
    <w:abstractNumId w:val="29"/>
  </w:num>
  <w:num w:numId="36" w16cid:durableId="21425703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82"/>
    <w:rsid w:val="000001E7"/>
    <w:rsid w:val="00007381"/>
    <w:rsid w:val="00007E50"/>
    <w:rsid w:val="00020114"/>
    <w:rsid w:val="00026DD2"/>
    <w:rsid w:val="00027117"/>
    <w:rsid w:val="00047B76"/>
    <w:rsid w:val="000518D1"/>
    <w:rsid w:val="0005307C"/>
    <w:rsid w:val="000701FB"/>
    <w:rsid w:val="00082796"/>
    <w:rsid w:val="00082BF9"/>
    <w:rsid w:val="000874F7"/>
    <w:rsid w:val="00096715"/>
    <w:rsid w:val="00097CFE"/>
    <w:rsid w:val="000B0E2B"/>
    <w:rsid w:val="000C6375"/>
    <w:rsid w:val="000D4DC7"/>
    <w:rsid w:val="000E5EE1"/>
    <w:rsid w:val="000F24B6"/>
    <w:rsid w:val="000F7808"/>
    <w:rsid w:val="001127AA"/>
    <w:rsid w:val="0011636F"/>
    <w:rsid w:val="0012452A"/>
    <w:rsid w:val="001417C4"/>
    <w:rsid w:val="00143D8D"/>
    <w:rsid w:val="00145191"/>
    <w:rsid w:val="00145DDF"/>
    <w:rsid w:val="0014717D"/>
    <w:rsid w:val="0015163F"/>
    <w:rsid w:val="001609AD"/>
    <w:rsid w:val="001629E1"/>
    <w:rsid w:val="001640DD"/>
    <w:rsid w:val="00164AAA"/>
    <w:rsid w:val="00167973"/>
    <w:rsid w:val="00180075"/>
    <w:rsid w:val="00196488"/>
    <w:rsid w:val="001B1085"/>
    <w:rsid w:val="001B310B"/>
    <w:rsid w:val="001B4422"/>
    <w:rsid w:val="001B5D16"/>
    <w:rsid w:val="001B6E4E"/>
    <w:rsid w:val="001C18F8"/>
    <w:rsid w:val="001D305A"/>
    <w:rsid w:val="001E15D5"/>
    <w:rsid w:val="001E2F62"/>
    <w:rsid w:val="001E377A"/>
    <w:rsid w:val="001E4A0E"/>
    <w:rsid w:val="001E4DCB"/>
    <w:rsid w:val="001F1D03"/>
    <w:rsid w:val="001F1F61"/>
    <w:rsid w:val="002025C4"/>
    <w:rsid w:val="002032CF"/>
    <w:rsid w:val="00214B8B"/>
    <w:rsid w:val="0021575D"/>
    <w:rsid w:val="002267B5"/>
    <w:rsid w:val="00230F59"/>
    <w:rsid w:val="00233E59"/>
    <w:rsid w:val="00253831"/>
    <w:rsid w:val="00254993"/>
    <w:rsid w:val="00254B01"/>
    <w:rsid w:val="0026391F"/>
    <w:rsid w:val="00267CF6"/>
    <w:rsid w:val="00272D58"/>
    <w:rsid w:val="0027304E"/>
    <w:rsid w:val="0027664E"/>
    <w:rsid w:val="00290E3F"/>
    <w:rsid w:val="00290FBA"/>
    <w:rsid w:val="00294DE1"/>
    <w:rsid w:val="002A0844"/>
    <w:rsid w:val="002A63FD"/>
    <w:rsid w:val="002A644C"/>
    <w:rsid w:val="002C6161"/>
    <w:rsid w:val="002D0727"/>
    <w:rsid w:val="002D0CD8"/>
    <w:rsid w:val="002D35D4"/>
    <w:rsid w:val="002D4850"/>
    <w:rsid w:val="002D619E"/>
    <w:rsid w:val="002E07E9"/>
    <w:rsid w:val="002E40D9"/>
    <w:rsid w:val="00300540"/>
    <w:rsid w:val="003116E8"/>
    <w:rsid w:val="0031799A"/>
    <w:rsid w:val="003464EF"/>
    <w:rsid w:val="0034793C"/>
    <w:rsid w:val="00355E93"/>
    <w:rsid w:val="00364D7F"/>
    <w:rsid w:val="00366A7D"/>
    <w:rsid w:val="003741A3"/>
    <w:rsid w:val="0037420C"/>
    <w:rsid w:val="00383025"/>
    <w:rsid w:val="003833C0"/>
    <w:rsid w:val="00387FAF"/>
    <w:rsid w:val="00395304"/>
    <w:rsid w:val="003960B7"/>
    <w:rsid w:val="003A6C65"/>
    <w:rsid w:val="003B1281"/>
    <w:rsid w:val="003B1706"/>
    <w:rsid w:val="003F07C1"/>
    <w:rsid w:val="003F1A7D"/>
    <w:rsid w:val="003F60DD"/>
    <w:rsid w:val="004067E3"/>
    <w:rsid w:val="00410EBB"/>
    <w:rsid w:val="00417D7C"/>
    <w:rsid w:val="004205E8"/>
    <w:rsid w:val="00431C08"/>
    <w:rsid w:val="004331A0"/>
    <w:rsid w:val="00434FD3"/>
    <w:rsid w:val="00447AC9"/>
    <w:rsid w:val="00451498"/>
    <w:rsid w:val="004519A7"/>
    <w:rsid w:val="00453C76"/>
    <w:rsid w:val="00456A72"/>
    <w:rsid w:val="00465A15"/>
    <w:rsid w:val="00472D14"/>
    <w:rsid w:val="0047732D"/>
    <w:rsid w:val="00484293"/>
    <w:rsid w:val="00490F4C"/>
    <w:rsid w:val="00493197"/>
    <w:rsid w:val="0049683A"/>
    <w:rsid w:val="004A06CA"/>
    <w:rsid w:val="004A3137"/>
    <w:rsid w:val="004A3494"/>
    <w:rsid w:val="004A34DF"/>
    <w:rsid w:val="004B153D"/>
    <w:rsid w:val="004B2DAC"/>
    <w:rsid w:val="004C1336"/>
    <w:rsid w:val="004C1C02"/>
    <w:rsid w:val="004C78D4"/>
    <w:rsid w:val="004E0A9A"/>
    <w:rsid w:val="004E3346"/>
    <w:rsid w:val="004E7728"/>
    <w:rsid w:val="00500768"/>
    <w:rsid w:val="00506DD8"/>
    <w:rsid w:val="00507E71"/>
    <w:rsid w:val="00520FA6"/>
    <w:rsid w:val="005210AC"/>
    <w:rsid w:val="00527C54"/>
    <w:rsid w:val="005302E8"/>
    <w:rsid w:val="00532706"/>
    <w:rsid w:val="005327AA"/>
    <w:rsid w:val="00536F13"/>
    <w:rsid w:val="00545C07"/>
    <w:rsid w:val="005507E1"/>
    <w:rsid w:val="00571CE1"/>
    <w:rsid w:val="00574238"/>
    <w:rsid w:val="005745C0"/>
    <w:rsid w:val="00575D0D"/>
    <w:rsid w:val="00576836"/>
    <w:rsid w:val="00580CE2"/>
    <w:rsid w:val="005850C7"/>
    <w:rsid w:val="00593E45"/>
    <w:rsid w:val="005A5BCB"/>
    <w:rsid w:val="005A6118"/>
    <w:rsid w:val="005B3899"/>
    <w:rsid w:val="005B7D6A"/>
    <w:rsid w:val="005C1185"/>
    <w:rsid w:val="005C367F"/>
    <w:rsid w:val="005C70C5"/>
    <w:rsid w:val="005D268D"/>
    <w:rsid w:val="005D44D7"/>
    <w:rsid w:val="005D7973"/>
    <w:rsid w:val="005E2FC6"/>
    <w:rsid w:val="005E5E82"/>
    <w:rsid w:val="005F262A"/>
    <w:rsid w:val="005F4B65"/>
    <w:rsid w:val="005F796F"/>
    <w:rsid w:val="00602063"/>
    <w:rsid w:val="00606B94"/>
    <w:rsid w:val="0061209C"/>
    <w:rsid w:val="006133F7"/>
    <w:rsid w:val="00620B5C"/>
    <w:rsid w:val="00620FE7"/>
    <w:rsid w:val="0062112B"/>
    <w:rsid w:val="00621F31"/>
    <w:rsid w:val="0062401D"/>
    <w:rsid w:val="00633A89"/>
    <w:rsid w:val="0064031E"/>
    <w:rsid w:val="0064059C"/>
    <w:rsid w:val="00640670"/>
    <w:rsid w:val="006467F0"/>
    <w:rsid w:val="00651FFB"/>
    <w:rsid w:val="006553FC"/>
    <w:rsid w:val="00663356"/>
    <w:rsid w:val="00690D52"/>
    <w:rsid w:val="0069209E"/>
    <w:rsid w:val="00694416"/>
    <w:rsid w:val="006A60BD"/>
    <w:rsid w:val="006C1ABF"/>
    <w:rsid w:val="006C5435"/>
    <w:rsid w:val="006C5C46"/>
    <w:rsid w:val="006D77B9"/>
    <w:rsid w:val="006D7D20"/>
    <w:rsid w:val="006F1A9F"/>
    <w:rsid w:val="006F4810"/>
    <w:rsid w:val="006F6125"/>
    <w:rsid w:val="007013B0"/>
    <w:rsid w:val="00701661"/>
    <w:rsid w:val="00704C02"/>
    <w:rsid w:val="007206A1"/>
    <w:rsid w:val="00724A64"/>
    <w:rsid w:val="00725129"/>
    <w:rsid w:val="00731002"/>
    <w:rsid w:val="007335E9"/>
    <w:rsid w:val="00735A59"/>
    <w:rsid w:val="00735C7B"/>
    <w:rsid w:val="007434C2"/>
    <w:rsid w:val="00744FD8"/>
    <w:rsid w:val="007500E1"/>
    <w:rsid w:val="007535DD"/>
    <w:rsid w:val="00755C32"/>
    <w:rsid w:val="00771CCA"/>
    <w:rsid w:val="007748A3"/>
    <w:rsid w:val="007776CC"/>
    <w:rsid w:val="00782172"/>
    <w:rsid w:val="00782D2A"/>
    <w:rsid w:val="0078567F"/>
    <w:rsid w:val="00786BD0"/>
    <w:rsid w:val="007945D7"/>
    <w:rsid w:val="00794A2A"/>
    <w:rsid w:val="007958FA"/>
    <w:rsid w:val="007A1873"/>
    <w:rsid w:val="007A5027"/>
    <w:rsid w:val="007A64D9"/>
    <w:rsid w:val="007A7CD8"/>
    <w:rsid w:val="007B2C96"/>
    <w:rsid w:val="007C27D1"/>
    <w:rsid w:val="007C71FD"/>
    <w:rsid w:val="007C7D95"/>
    <w:rsid w:val="007D5DFF"/>
    <w:rsid w:val="007E2DE4"/>
    <w:rsid w:val="007F5B96"/>
    <w:rsid w:val="0080019C"/>
    <w:rsid w:val="00801515"/>
    <w:rsid w:val="0080191B"/>
    <w:rsid w:val="00802566"/>
    <w:rsid w:val="008036A7"/>
    <w:rsid w:val="00803C61"/>
    <w:rsid w:val="00816E93"/>
    <w:rsid w:val="00817FEB"/>
    <w:rsid w:val="00823C86"/>
    <w:rsid w:val="00823E68"/>
    <w:rsid w:val="008245EE"/>
    <w:rsid w:val="0082477F"/>
    <w:rsid w:val="00824BE2"/>
    <w:rsid w:val="008317BE"/>
    <w:rsid w:val="00845E62"/>
    <w:rsid w:val="0084666F"/>
    <w:rsid w:val="008508A0"/>
    <w:rsid w:val="00864076"/>
    <w:rsid w:val="00865F7E"/>
    <w:rsid w:val="00867CDD"/>
    <w:rsid w:val="00881A96"/>
    <w:rsid w:val="008A40DD"/>
    <w:rsid w:val="008B4399"/>
    <w:rsid w:val="008B7C03"/>
    <w:rsid w:val="008C4044"/>
    <w:rsid w:val="008C696D"/>
    <w:rsid w:val="008D01B3"/>
    <w:rsid w:val="008D2B28"/>
    <w:rsid w:val="008E1E65"/>
    <w:rsid w:val="008E78A2"/>
    <w:rsid w:val="00900870"/>
    <w:rsid w:val="00902A96"/>
    <w:rsid w:val="00902F26"/>
    <w:rsid w:val="00906089"/>
    <w:rsid w:val="00911E18"/>
    <w:rsid w:val="0091416F"/>
    <w:rsid w:val="009204D4"/>
    <w:rsid w:val="00922241"/>
    <w:rsid w:val="009243D4"/>
    <w:rsid w:val="00932DAE"/>
    <w:rsid w:val="00941174"/>
    <w:rsid w:val="009437E4"/>
    <w:rsid w:val="00953A18"/>
    <w:rsid w:val="00953CCC"/>
    <w:rsid w:val="009564B0"/>
    <w:rsid w:val="00962260"/>
    <w:rsid w:val="0096388B"/>
    <w:rsid w:val="00967D1B"/>
    <w:rsid w:val="00971AD3"/>
    <w:rsid w:val="00971F15"/>
    <w:rsid w:val="00972890"/>
    <w:rsid w:val="00972C31"/>
    <w:rsid w:val="009734B9"/>
    <w:rsid w:val="00982244"/>
    <w:rsid w:val="00983D72"/>
    <w:rsid w:val="009857FA"/>
    <w:rsid w:val="00991E33"/>
    <w:rsid w:val="00993781"/>
    <w:rsid w:val="009956B4"/>
    <w:rsid w:val="009A4E64"/>
    <w:rsid w:val="009A5D11"/>
    <w:rsid w:val="009C3AE9"/>
    <w:rsid w:val="009C3E00"/>
    <w:rsid w:val="009C4338"/>
    <w:rsid w:val="009C5913"/>
    <w:rsid w:val="009D1218"/>
    <w:rsid w:val="009D1241"/>
    <w:rsid w:val="009F14AF"/>
    <w:rsid w:val="009F5BEC"/>
    <w:rsid w:val="00A03161"/>
    <w:rsid w:val="00A03639"/>
    <w:rsid w:val="00A04864"/>
    <w:rsid w:val="00A2772E"/>
    <w:rsid w:val="00A301C7"/>
    <w:rsid w:val="00A30ECB"/>
    <w:rsid w:val="00A30F98"/>
    <w:rsid w:val="00A34F21"/>
    <w:rsid w:val="00A46669"/>
    <w:rsid w:val="00A50A07"/>
    <w:rsid w:val="00A72537"/>
    <w:rsid w:val="00A742F9"/>
    <w:rsid w:val="00A75365"/>
    <w:rsid w:val="00A76950"/>
    <w:rsid w:val="00A82406"/>
    <w:rsid w:val="00A97D70"/>
    <w:rsid w:val="00AA17CC"/>
    <w:rsid w:val="00AB3679"/>
    <w:rsid w:val="00AC07FD"/>
    <w:rsid w:val="00AC1166"/>
    <w:rsid w:val="00AD2892"/>
    <w:rsid w:val="00AE205E"/>
    <w:rsid w:val="00AE2870"/>
    <w:rsid w:val="00AE739E"/>
    <w:rsid w:val="00AF3242"/>
    <w:rsid w:val="00AF70B0"/>
    <w:rsid w:val="00B04749"/>
    <w:rsid w:val="00B26F78"/>
    <w:rsid w:val="00B331A1"/>
    <w:rsid w:val="00B40016"/>
    <w:rsid w:val="00B40155"/>
    <w:rsid w:val="00B4490E"/>
    <w:rsid w:val="00B47C7B"/>
    <w:rsid w:val="00B47CAE"/>
    <w:rsid w:val="00B5312B"/>
    <w:rsid w:val="00B538D9"/>
    <w:rsid w:val="00B548AD"/>
    <w:rsid w:val="00B56B6C"/>
    <w:rsid w:val="00B616A0"/>
    <w:rsid w:val="00B6382C"/>
    <w:rsid w:val="00B64B45"/>
    <w:rsid w:val="00B706B0"/>
    <w:rsid w:val="00B71152"/>
    <w:rsid w:val="00B74607"/>
    <w:rsid w:val="00B747DB"/>
    <w:rsid w:val="00B776D0"/>
    <w:rsid w:val="00B82B14"/>
    <w:rsid w:val="00B90101"/>
    <w:rsid w:val="00B90793"/>
    <w:rsid w:val="00B952D1"/>
    <w:rsid w:val="00B96362"/>
    <w:rsid w:val="00BA533D"/>
    <w:rsid w:val="00BB05DF"/>
    <w:rsid w:val="00BB6F12"/>
    <w:rsid w:val="00BE02BB"/>
    <w:rsid w:val="00BE7360"/>
    <w:rsid w:val="00BE7B40"/>
    <w:rsid w:val="00BF3731"/>
    <w:rsid w:val="00C017BE"/>
    <w:rsid w:val="00C03081"/>
    <w:rsid w:val="00C05B11"/>
    <w:rsid w:val="00C06038"/>
    <w:rsid w:val="00C246E2"/>
    <w:rsid w:val="00C33D8C"/>
    <w:rsid w:val="00C45A7B"/>
    <w:rsid w:val="00C46511"/>
    <w:rsid w:val="00C507C2"/>
    <w:rsid w:val="00C53B2B"/>
    <w:rsid w:val="00C56697"/>
    <w:rsid w:val="00C62107"/>
    <w:rsid w:val="00C80EDE"/>
    <w:rsid w:val="00C940D6"/>
    <w:rsid w:val="00CA4971"/>
    <w:rsid w:val="00CA5CE8"/>
    <w:rsid w:val="00CD09D0"/>
    <w:rsid w:val="00CD707D"/>
    <w:rsid w:val="00CE264E"/>
    <w:rsid w:val="00CE283A"/>
    <w:rsid w:val="00CE7119"/>
    <w:rsid w:val="00CF5918"/>
    <w:rsid w:val="00D007B5"/>
    <w:rsid w:val="00D034DF"/>
    <w:rsid w:val="00D039B4"/>
    <w:rsid w:val="00D10B54"/>
    <w:rsid w:val="00D11707"/>
    <w:rsid w:val="00D2388A"/>
    <w:rsid w:val="00D27A79"/>
    <w:rsid w:val="00D3174F"/>
    <w:rsid w:val="00D3693B"/>
    <w:rsid w:val="00D41031"/>
    <w:rsid w:val="00D41BA4"/>
    <w:rsid w:val="00D4362D"/>
    <w:rsid w:val="00D4685C"/>
    <w:rsid w:val="00D561BF"/>
    <w:rsid w:val="00D660C4"/>
    <w:rsid w:val="00D66B8F"/>
    <w:rsid w:val="00D70EB0"/>
    <w:rsid w:val="00D7205A"/>
    <w:rsid w:val="00D73768"/>
    <w:rsid w:val="00D7701E"/>
    <w:rsid w:val="00D77FE9"/>
    <w:rsid w:val="00D83C12"/>
    <w:rsid w:val="00D840DE"/>
    <w:rsid w:val="00D84CED"/>
    <w:rsid w:val="00D84FCE"/>
    <w:rsid w:val="00DA509B"/>
    <w:rsid w:val="00DB3F21"/>
    <w:rsid w:val="00DB4082"/>
    <w:rsid w:val="00DB51A6"/>
    <w:rsid w:val="00DB6F5D"/>
    <w:rsid w:val="00DC4285"/>
    <w:rsid w:val="00DC4A2A"/>
    <w:rsid w:val="00DD3498"/>
    <w:rsid w:val="00DD4CF0"/>
    <w:rsid w:val="00DF7BE0"/>
    <w:rsid w:val="00E005C3"/>
    <w:rsid w:val="00E00D8C"/>
    <w:rsid w:val="00E02871"/>
    <w:rsid w:val="00E0391F"/>
    <w:rsid w:val="00E05DAB"/>
    <w:rsid w:val="00E105DF"/>
    <w:rsid w:val="00E13444"/>
    <w:rsid w:val="00E15A89"/>
    <w:rsid w:val="00E213D2"/>
    <w:rsid w:val="00E2165D"/>
    <w:rsid w:val="00E22B3A"/>
    <w:rsid w:val="00E319D5"/>
    <w:rsid w:val="00E34EBF"/>
    <w:rsid w:val="00E350FF"/>
    <w:rsid w:val="00E35995"/>
    <w:rsid w:val="00E35EC4"/>
    <w:rsid w:val="00E3702E"/>
    <w:rsid w:val="00E410A8"/>
    <w:rsid w:val="00E45162"/>
    <w:rsid w:val="00E50921"/>
    <w:rsid w:val="00E63A83"/>
    <w:rsid w:val="00E77C44"/>
    <w:rsid w:val="00E852E3"/>
    <w:rsid w:val="00E854EE"/>
    <w:rsid w:val="00E92EAB"/>
    <w:rsid w:val="00E966B3"/>
    <w:rsid w:val="00E97642"/>
    <w:rsid w:val="00EA13FC"/>
    <w:rsid w:val="00EA20AB"/>
    <w:rsid w:val="00EA50E3"/>
    <w:rsid w:val="00EB101E"/>
    <w:rsid w:val="00EB1164"/>
    <w:rsid w:val="00EB6102"/>
    <w:rsid w:val="00EC5A59"/>
    <w:rsid w:val="00EE0A48"/>
    <w:rsid w:val="00EE0FFC"/>
    <w:rsid w:val="00EE377D"/>
    <w:rsid w:val="00EF1F89"/>
    <w:rsid w:val="00F01A77"/>
    <w:rsid w:val="00F03064"/>
    <w:rsid w:val="00F061FD"/>
    <w:rsid w:val="00F1211C"/>
    <w:rsid w:val="00F1638F"/>
    <w:rsid w:val="00F21684"/>
    <w:rsid w:val="00F24A58"/>
    <w:rsid w:val="00F30084"/>
    <w:rsid w:val="00F34F21"/>
    <w:rsid w:val="00F3761F"/>
    <w:rsid w:val="00F464D8"/>
    <w:rsid w:val="00F50B73"/>
    <w:rsid w:val="00F517BB"/>
    <w:rsid w:val="00F646E1"/>
    <w:rsid w:val="00F70DE8"/>
    <w:rsid w:val="00F82C4C"/>
    <w:rsid w:val="00F9422A"/>
    <w:rsid w:val="00F96568"/>
    <w:rsid w:val="00FA26D4"/>
    <w:rsid w:val="00FA64FB"/>
    <w:rsid w:val="00FC4884"/>
    <w:rsid w:val="00FC66CD"/>
    <w:rsid w:val="00FD29B3"/>
    <w:rsid w:val="00FE51BB"/>
    <w:rsid w:val="00FF40BA"/>
    <w:rsid w:val="00FF41A2"/>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EAC7"/>
  <w15:chartTrackingRefBased/>
  <w15:docId w15:val="{E3AFD700-8868-48BB-94F9-09BCE491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21"/>
    <w:pPr>
      <w:tabs>
        <w:tab w:val="left" w:pos="567"/>
      </w:tabs>
      <w:spacing w:after="0" w:line="260" w:lineRule="exact"/>
    </w:pPr>
    <w:rPr>
      <w:rFonts w:ascii="Times New Roman" w:eastAsia="SimSun" w:hAnsi="Times New Roman" w:cs="Times New Roman"/>
      <w:snapToGrid w:val="0"/>
      <w:szCs w:val="20"/>
      <w:lang w:eastAsia="lv-LV"/>
    </w:rPr>
  </w:style>
  <w:style w:type="paragraph" w:styleId="Heading1">
    <w:name w:val="heading 1"/>
    <w:basedOn w:val="Normal"/>
    <w:next w:val="Normal"/>
    <w:link w:val="Heading1Char"/>
    <w:qFormat/>
    <w:rsid w:val="00DB4082"/>
    <w:pPr>
      <w:keepNext/>
      <w:spacing w:before="240" w:after="60"/>
      <w:outlineLvl w:val="0"/>
    </w:pPr>
    <w:rPr>
      <w:b/>
      <w:kern w:val="28"/>
      <w:sz w:val="28"/>
    </w:rPr>
  </w:style>
  <w:style w:type="paragraph" w:styleId="Heading2">
    <w:name w:val="heading 2"/>
    <w:basedOn w:val="Normal"/>
    <w:next w:val="Normal"/>
    <w:link w:val="Heading2Char"/>
    <w:qFormat/>
    <w:rsid w:val="00DB4082"/>
    <w:pPr>
      <w:keepNext/>
      <w:numPr>
        <w:ilvl w:val="1"/>
        <w:numId w:val="1"/>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B4082"/>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DB408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DB408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B4082"/>
    <w:pPr>
      <w:numPr>
        <w:ilvl w:val="5"/>
        <w:numId w:val="1"/>
      </w:numPr>
      <w:spacing w:before="240" w:after="60"/>
      <w:outlineLvl w:val="5"/>
    </w:pPr>
    <w:rPr>
      <w:b/>
      <w:bCs/>
      <w:sz w:val="20"/>
    </w:rPr>
  </w:style>
  <w:style w:type="paragraph" w:styleId="Heading7">
    <w:name w:val="heading 7"/>
    <w:basedOn w:val="Normal"/>
    <w:next w:val="Normal"/>
    <w:link w:val="Heading7Char"/>
    <w:qFormat/>
    <w:rsid w:val="00DB4082"/>
    <w:pPr>
      <w:numPr>
        <w:ilvl w:val="6"/>
        <w:numId w:val="1"/>
      </w:numPr>
      <w:spacing w:before="240" w:after="60"/>
      <w:outlineLvl w:val="6"/>
    </w:pPr>
    <w:rPr>
      <w:sz w:val="24"/>
      <w:szCs w:val="24"/>
    </w:rPr>
  </w:style>
  <w:style w:type="paragraph" w:styleId="Heading8">
    <w:name w:val="heading 8"/>
    <w:basedOn w:val="Normal"/>
    <w:next w:val="Normal"/>
    <w:link w:val="Heading8Char"/>
    <w:qFormat/>
    <w:rsid w:val="00DB408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DB4082"/>
    <w:pPr>
      <w:numPr>
        <w:ilvl w:val="8"/>
        <w:numId w:val="1"/>
      </w:num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082"/>
    <w:rPr>
      <w:rFonts w:ascii="Times New Roman" w:eastAsia="SimSun" w:hAnsi="Times New Roman" w:cs="Times New Roman"/>
      <w:b/>
      <w:snapToGrid w:val="0"/>
      <w:kern w:val="28"/>
      <w:sz w:val="28"/>
      <w:szCs w:val="20"/>
      <w:lang w:val="en-GB" w:eastAsia="lv-LV"/>
    </w:rPr>
  </w:style>
  <w:style w:type="character" w:customStyle="1" w:styleId="Heading2Char">
    <w:name w:val="Heading 2 Char"/>
    <w:basedOn w:val="DefaultParagraphFont"/>
    <w:link w:val="Heading2"/>
    <w:rsid w:val="00DB4082"/>
    <w:rPr>
      <w:rFonts w:ascii="Arial" w:eastAsia="SimSun" w:hAnsi="Arial" w:cs="Times New Roman"/>
      <w:b/>
      <w:bCs/>
      <w:i/>
      <w:iCs/>
      <w:snapToGrid w:val="0"/>
      <w:sz w:val="28"/>
      <w:szCs w:val="28"/>
      <w:lang w:val="en-GB" w:eastAsia="lv-LV"/>
    </w:rPr>
  </w:style>
  <w:style w:type="character" w:customStyle="1" w:styleId="Heading3Char">
    <w:name w:val="Heading 3 Char"/>
    <w:basedOn w:val="DefaultParagraphFont"/>
    <w:link w:val="Heading3"/>
    <w:rsid w:val="00DB4082"/>
    <w:rPr>
      <w:rFonts w:ascii="Arial" w:eastAsia="SimSun" w:hAnsi="Arial" w:cs="Times New Roman"/>
      <w:b/>
      <w:bCs/>
      <w:snapToGrid w:val="0"/>
      <w:sz w:val="26"/>
      <w:szCs w:val="26"/>
      <w:lang w:val="en-GB" w:eastAsia="lv-LV"/>
    </w:rPr>
  </w:style>
  <w:style w:type="character" w:customStyle="1" w:styleId="Heading4Char">
    <w:name w:val="Heading 4 Char"/>
    <w:basedOn w:val="DefaultParagraphFont"/>
    <w:link w:val="Heading4"/>
    <w:rsid w:val="00DB4082"/>
    <w:rPr>
      <w:rFonts w:ascii="Times New Roman" w:eastAsia="SimSun" w:hAnsi="Times New Roman" w:cs="Times New Roman"/>
      <w:b/>
      <w:bCs/>
      <w:snapToGrid w:val="0"/>
      <w:sz w:val="28"/>
      <w:szCs w:val="28"/>
      <w:lang w:val="en-GB" w:eastAsia="lv-LV"/>
    </w:rPr>
  </w:style>
  <w:style w:type="character" w:customStyle="1" w:styleId="Heading5Char">
    <w:name w:val="Heading 5 Char"/>
    <w:basedOn w:val="DefaultParagraphFont"/>
    <w:link w:val="Heading5"/>
    <w:rsid w:val="00DB4082"/>
    <w:rPr>
      <w:rFonts w:ascii="Times New Roman" w:eastAsia="SimSun" w:hAnsi="Times New Roman" w:cs="Times New Roman"/>
      <w:b/>
      <w:bCs/>
      <w:i/>
      <w:iCs/>
      <w:snapToGrid w:val="0"/>
      <w:sz w:val="26"/>
      <w:szCs w:val="26"/>
      <w:lang w:val="en-GB" w:eastAsia="lv-LV"/>
    </w:rPr>
  </w:style>
  <w:style w:type="character" w:customStyle="1" w:styleId="Heading6Char">
    <w:name w:val="Heading 6 Char"/>
    <w:basedOn w:val="DefaultParagraphFont"/>
    <w:link w:val="Heading6"/>
    <w:rsid w:val="00DB4082"/>
    <w:rPr>
      <w:rFonts w:ascii="Times New Roman" w:eastAsia="SimSun" w:hAnsi="Times New Roman" w:cs="Times New Roman"/>
      <w:b/>
      <w:bCs/>
      <w:snapToGrid w:val="0"/>
      <w:sz w:val="20"/>
      <w:szCs w:val="20"/>
      <w:lang w:val="en-GB" w:eastAsia="lv-LV"/>
    </w:rPr>
  </w:style>
  <w:style w:type="character" w:customStyle="1" w:styleId="Heading7Char">
    <w:name w:val="Heading 7 Char"/>
    <w:basedOn w:val="DefaultParagraphFont"/>
    <w:link w:val="Heading7"/>
    <w:rsid w:val="00DB4082"/>
    <w:rPr>
      <w:rFonts w:ascii="Times New Roman" w:eastAsia="SimSun" w:hAnsi="Times New Roman" w:cs="Times New Roman"/>
      <w:snapToGrid w:val="0"/>
      <w:sz w:val="24"/>
      <w:szCs w:val="24"/>
      <w:lang w:val="en-GB" w:eastAsia="lv-LV"/>
    </w:rPr>
  </w:style>
  <w:style w:type="character" w:customStyle="1" w:styleId="Heading8Char">
    <w:name w:val="Heading 8 Char"/>
    <w:basedOn w:val="DefaultParagraphFont"/>
    <w:link w:val="Heading8"/>
    <w:rsid w:val="00DB4082"/>
    <w:rPr>
      <w:rFonts w:ascii="Times New Roman" w:eastAsia="SimSun" w:hAnsi="Times New Roman" w:cs="Times New Roman"/>
      <w:i/>
      <w:iCs/>
      <w:snapToGrid w:val="0"/>
      <w:sz w:val="24"/>
      <w:szCs w:val="24"/>
      <w:lang w:val="en-GB" w:eastAsia="lv-LV"/>
    </w:rPr>
  </w:style>
  <w:style w:type="character" w:customStyle="1" w:styleId="Heading9Char">
    <w:name w:val="Heading 9 Char"/>
    <w:basedOn w:val="DefaultParagraphFont"/>
    <w:link w:val="Heading9"/>
    <w:rsid w:val="00DB4082"/>
    <w:rPr>
      <w:rFonts w:ascii="Arial" w:eastAsia="SimSun" w:hAnsi="Arial" w:cs="Times New Roman"/>
      <w:snapToGrid w:val="0"/>
      <w:sz w:val="20"/>
      <w:szCs w:val="20"/>
      <w:lang w:val="en-GB" w:eastAsia="lv-LV"/>
    </w:rPr>
  </w:style>
  <w:style w:type="character" w:styleId="Hyperlink">
    <w:name w:val="Hyperlink"/>
    <w:uiPriority w:val="99"/>
    <w:rsid w:val="00DB4082"/>
    <w:rPr>
      <w:color w:val="0000FF"/>
      <w:u w:val="single"/>
    </w:rPr>
  </w:style>
  <w:style w:type="paragraph" w:customStyle="1" w:styleId="BodytextAgency">
    <w:name w:val="Body text (Agency)"/>
    <w:basedOn w:val="Normal"/>
    <w:link w:val="NormalAgencyChar"/>
    <w:qFormat/>
    <w:rsid w:val="00DB4082"/>
    <w:pPr>
      <w:tabs>
        <w:tab w:val="clear" w:pos="567"/>
      </w:tabs>
      <w:spacing w:after="140" w:line="280" w:lineRule="atLeast"/>
    </w:pPr>
    <w:rPr>
      <w:rFonts w:ascii="Verdana" w:eastAsia="Times New Roman" w:hAnsi="Verdana"/>
      <w:snapToGrid/>
      <w:sz w:val="18"/>
    </w:rPr>
  </w:style>
  <w:style w:type="character" w:customStyle="1" w:styleId="NormalAgencyChar">
    <w:name w:val="Normal (Agency) Char"/>
    <w:link w:val="BodytextAgency"/>
    <w:locked/>
    <w:rsid w:val="00DB4082"/>
    <w:rPr>
      <w:rFonts w:ascii="Verdana" w:eastAsia="Times New Roman" w:hAnsi="Verdana" w:cs="Times New Roman"/>
      <w:sz w:val="18"/>
      <w:szCs w:val="20"/>
      <w:lang w:val="en-GB" w:eastAsia="lv-LV"/>
    </w:rPr>
  </w:style>
  <w:style w:type="paragraph" w:customStyle="1" w:styleId="TableBulletGuidance">
    <w:name w:val="Table Bullet Guidance"/>
    <w:basedOn w:val="Normal"/>
    <w:rsid w:val="00DB4082"/>
    <w:pPr>
      <w:keepLines/>
      <w:numPr>
        <w:numId w:val="3"/>
      </w:numPr>
      <w:tabs>
        <w:tab w:val="clear" w:pos="567"/>
      </w:tabs>
      <w:spacing w:before="60" w:after="60" w:line="240" w:lineRule="auto"/>
    </w:pPr>
    <w:rPr>
      <w:i/>
      <w:color w:val="0000FF"/>
      <w:sz w:val="20"/>
      <w:lang w:val="en-US"/>
    </w:rPr>
  </w:style>
  <w:style w:type="paragraph" w:customStyle="1" w:styleId="CM36">
    <w:name w:val="CM36"/>
    <w:basedOn w:val="Normal"/>
    <w:next w:val="Normal"/>
    <w:uiPriority w:val="99"/>
    <w:rsid w:val="00DB4082"/>
    <w:pPr>
      <w:tabs>
        <w:tab w:val="clear" w:pos="567"/>
      </w:tabs>
      <w:autoSpaceDE w:val="0"/>
      <w:autoSpaceDN w:val="0"/>
      <w:adjustRightInd w:val="0"/>
      <w:spacing w:line="240" w:lineRule="auto"/>
    </w:pPr>
    <w:rPr>
      <w:rFonts w:eastAsia="Times New Roman"/>
      <w:snapToGrid/>
      <w:sz w:val="21"/>
    </w:rPr>
  </w:style>
  <w:style w:type="paragraph" w:customStyle="1" w:styleId="Default">
    <w:name w:val="Default"/>
    <w:rsid w:val="00DB4082"/>
    <w:pPr>
      <w:autoSpaceDE w:val="0"/>
      <w:autoSpaceDN w:val="0"/>
      <w:adjustRightInd w:val="0"/>
      <w:spacing w:after="0" w:line="240" w:lineRule="auto"/>
    </w:pPr>
    <w:rPr>
      <w:rFonts w:ascii="Times New Roman" w:eastAsia="SimSun" w:hAnsi="Times New Roman" w:cs="Times New Roman"/>
      <w:snapToGrid w:val="0"/>
      <w:color w:val="000000"/>
      <w:sz w:val="24"/>
      <w:szCs w:val="24"/>
      <w:lang w:val="en-US" w:eastAsia="lv-LV"/>
    </w:rPr>
  </w:style>
  <w:style w:type="paragraph" w:customStyle="1" w:styleId="00Paragraph">
    <w:name w:val="00Paragraph"/>
    <w:rsid w:val="00DB4082"/>
    <w:pPr>
      <w:spacing w:before="120" w:after="120" w:line="300" w:lineRule="atLeast"/>
    </w:pPr>
    <w:rPr>
      <w:rFonts w:ascii="Times New Roman" w:eastAsia="MS Mincho" w:hAnsi="Times New Roman" w:cs="Times New Roman"/>
      <w:snapToGrid w:val="0"/>
      <w:sz w:val="24"/>
      <w:szCs w:val="24"/>
      <w:lang w:val="en-US" w:eastAsia="lv-LV"/>
    </w:rPr>
  </w:style>
  <w:style w:type="paragraph" w:customStyle="1" w:styleId="08SubheadingBold">
    <w:name w:val="08Subheading Bold"/>
    <w:next w:val="00Paragraph"/>
    <w:rsid w:val="00DB4082"/>
    <w:pPr>
      <w:keepNext/>
      <w:spacing w:after="0" w:line="300" w:lineRule="atLeast"/>
    </w:pPr>
    <w:rPr>
      <w:rFonts w:ascii="Times New Roman" w:eastAsia="MS Mincho" w:hAnsi="Times New Roman" w:cs="Times New Roman"/>
      <w:b/>
      <w:snapToGrid w:val="0"/>
      <w:sz w:val="24"/>
      <w:szCs w:val="24"/>
      <w:lang w:val="en-US" w:eastAsia="lv-LV"/>
    </w:rPr>
  </w:style>
  <w:style w:type="paragraph" w:customStyle="1" w:styleId="TableCellLeft">
    <w:name w:val="Table Cell Left"/>
    <w:basedOn w:val="Normal"/>
    <w:link w:val="TableCellLeftChar"/>
    <w:qFormat/>
    <w:rsid w:val="00DB4082"/>
    <w:pPr>
      <w:tabs>
        <w:tab w:val="clear" w:pos="567"/>
      </w:tabs>
      <w:spacing w:before="60" w:after="60" w:line="240" w:lineRule="auto"/>
    </w:pPr>
    <w:rPr>
      <w:sz w:val="20"/>
      <w:szCs w:val="24"/>
      <w:lang w:val="en-US"/>
    </w:rPr>
  </w:style>
  <w:style w:type="character" w:styleId="Emphasis">
    <w:name w:val="Emphasis"/>
    <w:uiPriority w:val="20"/>
    <w:qFormat/>
    <w:rsid w:val="00DB4082"/>
    <w:rPr>
      <w:i/>
    </w:rPr>
  </w:style>
  <w:style w:type="character" w:customStyle="1" w:styleId="st">
    <w:name w:val="st"/>
    <w:rsid w:val="00DB4082"/>
    <w:rPr>
      <w:rFonts w:cs="Times New Roman"/>
    </w:rPr>
  </w:style>
  <w:style w:type="character" w:customStyle="1" w:styleId="TableCellLeftChar">
    <w:name w:val="Table Cell Left Char"/>
    <w:link w:val="TableCellLeft"/>
    <w:locked/>
    <w:rsid w:val="00DB4082"/>
    <w:rPr>
      <w:rFonts w:ascii="Times New Roman" w:eastAsia="SimSun" w:hAnsi="Times New Roman" w:cs="Times New Roman"/>
      <w:snapToGrid w:val="0"/>
      <w:sz w:val="20"/>
      <w:szCs w:val="24"/>
      <w:lang w:val="en-US" w:eastAsia="lv-LV"/>
    </w:rPr>
  </w:style>
  <w:style w:type="character" w:customStyle="1" w:styleId="TableCellCenteredChar">
    <w:name w:val="Table Cell Centered Char"/>
    <w:link w:val="TableCellCentered"/>
    <w:locked/>
    <w:rsid w:val="00DB4082"/>
    <w:rPr>
      <w:szCs w:val="24"/>
    </w:rPr>
  </w:style>
  <w:style w:type="paragraph" w:customStyle="1" w:styleId="TableCellCentered">
    <w:name w:val="Table Cell Centered"/>
    <w:basedOn w:val="BodyText"/>
    <w:link w:val="TableCellCenteredChar"/>
    <w:rsid w:val="00DB4082"/>
    <w:pPr>
      <w:keepNext/>
      <w:tabs>
        <w:tab w:val="clear" w:pos="567"/>
      </w:tabs>
      <w:spacing w:before="20" w:after="20" w:line="240" w:lineRule="auto"/>
      <w:jc w:val="center"/>
    </w:pPr>
    <w:rPr>
      <w:rFonts w:asciiTheme="minorHAnsi" w:eastAsiaTheme="minorHAnsi" w:hAnsiTheme="minorHAnsi" w:cstheme="minorBidi"/>
      <w:snapToGrid/>
      <w:sz w:val="22"/>
      <w:szCs w:val="24"/>
      <w:lang w:eastAsia="en-US"/>
    </w:rPr>
  </w:style>
  <w:style w:type="paragraph" w:customStyle="1" w:styleId="TableHead">
    <w:name w:val="Table Head"/>
    <w:basedOn w:val="TableCellCentered"/>
    <w:rsid w:val="00DB4082"/>
    <w:rPr>
      <w:b/>
    </w:rPr>
  </w:style>
  <w:style w:type="paragraph" w:customStyle="1" w:styleId="TableCellCenter">
    <w:name w:val="Table Cell Center"/>
    <w:basedOn w:val="BodyText"/>
    <w:rsid w:val="00DB4082"/>
    <w:pPr>
      <w:keepNext/>
      <w:keepLines/>
      <w:tabs>
        <w:tab w:val="clear" w:pos="567"/>
      </w:tabs>
      <w:spacing w:before="20" w:after="20" w:line="240" w:lineRule="auto"/>
      <w:jc w:val="center"/>
    </w:pPr>
    <w:rPr>
      <w:rFonts w:eastAsia="Times New Roman"/>
      <w:snapToGrid/>
      <w:lang w:val="en-US" w:eastAsia="en-US"/>
    </w:rPr>
  </w:style>
  <w:style w:type="paragraph" w:customStyle="1" w:styleId="TableFootnote01hanging">
    <w:name w:val="Table Footnote 0.1 hanging"/>
    <w:basedOn w:val="Normal"/>
    <w:qFormat/>
    <w:rsid w:val="00DB4082"/>
    <w:pPr>
      <w:tabs>
        <w:tab w:val="clear" w:pos="567"/>
      </w:tabs>
      <w:spacing w:line="240" w:lineRule="auto"/>
      <w:ind w:left="144" w:hanging="144"/>
    </w:pPr>
    <w:rPr>
      <w:rFonts w:eastAsia="Times New Roman"/>
      <w:snapToGrid/>
      <w:sz w:val="20"/>
      <w:lang w:val="en-US" w:eastAsia="en-US"/>
    </w:rPr>
  </w:style>
  <w:style w:type="paragraph" w:styleId="BodyText">
    <w:name w:val="Body Text"/>
    <w:basedOn w:val="Normal"/>
    <w:link w:val="BodyTextChar"/>
    <w:uiPriority w:val="99"/>
    <w:semiHidden/>
    <w:unhideWhenUsed/>
    <w:rsid w:val="00DB4082"/>
    <w:pPr>
      <w:spacing w:after="120"/>
    </w:pPr>
    <w:rPr>
      <w:sz w:val="20"/>
    </w:rPr>
  </w:style>
  <w:style w:type="character" w:customStyle="1" w:styleId="BodyTextChar">
    <w:name w:val="Body Text Char"/>
    <w:basedOn w:val="DefaultParagraphFont"/>
    <w:link w:val="BodyText"/>
    <w:uiPriority w:val="99"/>
    <w:semiHidden/>
    <w:rsid w:val="00DB4082"/>
    <w:rPr>
      <w:rFonts w:ascii="Times New Roman" w:eastAsia="SimSun" w:hAnsi="Times New Roman" w:cs="Times New Roman"/>
      <w:snapToGrid w:val="0"/>
      <w:sz w:val="20"/>
      <w:szCs w:val="20"/>
      <w:lang w:val="en-GB" w:eastAsia="lv-LV"/>
    </w:rPr>
  </w:style>
  <w:style w:type="paragraph" w:styleId="BalloonText">
    <w:name w:val="Balloon Text"/>
    <w:basedOn w:val="Normal"/>
    <w:link w:val="BalloonTextChar"/>
    <w:uiPriority w:val="99"/>
    <w:semiHidden/>
    <w:unhideWhenUsed/>
    <w:rsid w:val="00DB4082"/>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B4082"/>
    <w:rPr>
      <w:rFonts w:ascii="Tahoma" w:eastAsia="SimSun" w:hAnsi="Tahoma" w:cs="Times New Roman"/>
      <w:snapToGrid w:val="0"/>
      <w:sz w:val="16"/>
      <w:szCs w:val="16"/>
      <w:lang w:val="en-GB" w:eastAsia="lv-LV"/>
    </w:rPr>
  </w:style>
  <w:style w:type="paragraph" w:styleId="Header">
    <w:name w:val="header"/>
    <w:basedOn w:val="Normal"/>
    <w:link w:val="HeaderChar"/>
    <w:uiPriority w:val="99"/>
    <w:unhideWhenUsed/>
    <w:rsid w:val="00DB4082"/>
    <w:pPr>
      <w:tabs>
        <w:tab w:val="clear" w:pos="567"/>
        <w:tab w:val="center" w:pos="4536"/>
        <w:tab w:val="right" w:pos="9072"/>
      </w:tabs>
      <w:spacing w:line="240" w:lineRule="auto"/>
    </w:pPr>
    <w:rPr>
      <w:sz w:val="20"/>
    </w:rPr>
  </w:style>
  <w:style w:type="character" w:customStyle="1" w:styleId="HeaderChar">
    <w:name w:val="Header Char"/>
    <w:basedOn w:val="DefaultParagraphFont"/>
    <w:link w:val="Header"/>
    <w:uiPriority w:val="99"/>
    <w:rsid w:val="00DB4082"/>
    <w:rPr>
      <w:rFonts w:ascii="Times New Roman" w:eastAsia="SimSun" w:hAnsi="Times New Roman" w:cs="Times New Roman"/>
      <w:snapToGrid w:val="0"/>
      <w:sz w:val="20"/>
      <w:szCs w:val="20"/>
      <w:lang w:val="en-GB" w:eastAsia="lv-LV"/>
    </w:rPr>
  </w:style>
  <w:style w:type="paragraph" w:styleId="Footer">
    <w:name w:val="footer"/>
    <w:basedOn w:val="Normal"/>
    <w:link w:val="FooterChar"/>
    <w:uiPriority w:val="99"/>
    <w:unhideWhenUsed/>
    <w:rsid w:val="00DB4082"/>
    <w:pPr>
      <w:tabs>
        <w:tab w:val="clear" w:pos="567"/>
        <w:tab w:val="center" w:pos="4536"/>
        <w:tab w:val="right" w:pos="9072"/>
      </w:tabs>
      <w:spacing w:line="240" w:lineRule="auto"/>
    </w:pPr>
    <w:rPr>
      <w:sz w:val="20"/>
    </w:rPr>
  </w:style>
  <w:style w:type="character" w:customStyle="1" w:styleId="FooterChar">
    <w:name w:val="Footer Char"/>
    <w:basedOn w:val="DefaultParagraphFont"/>
    <w:link w:val="Footer"/>
    <w:uiPriority w:val="99"/>
    <w:rsid w:val="00DB4082"/>
    <w:rPr>
      <w:rFonts w:ascii="Times New Roman" w:eastAsia="SimSun" w:hAnsi="Times New Roman" w:cs="Times New Roman"/>
      <w:snapToGrid w:val="0"/>
      <w:sz w:val="20"/>
      <w:szCs w:val="20"/>
      <w:lang w:val="en-GB" w:eastAsia="lv-LV"/>
    </w:rPr>
  </w:style>
  <w:style w:type="character" w:styleId="PageNumber">
    <w:name w:val="page number"/>
    <w:uiPriority w:val="99"/>
    <w:rsid w:val="00DB4082"/>
    <w:rPr>
      <w:rFonts w:cs="Times New Roman"/>
    </w:rPr>
  </w:style>
  <w:style w:type="character" w:styleId="CommentReference">
    <w:name w:val="annotation reference"/>
    <w:unhideWhenUsed/>
    <w:rsid w:val="00DB4082"/>
    <w:rPr>
      <w:sz w:val="16"/>
      <w:szCs w:val="16"/>
    </w:rPr>
  </w:style>
  <w:style w:type="paragraph" w:styleId="CommentText">
    <w:name w:val="annotation text"/>
    <w:aliases w:val="Comment Text Char1,Comment Text Char1 Char,Comment Text Char1 Char Char,Comment Text Char1 Char Char Char,Comment Text Char1 Char Char Char Char,Comment Text Char1 Char Char Char Char Char,Comment Text Char1 Char Char Char Char Char Cha"/>
    <w:basedOn w:val="Normal"/>
    <w:link w:val="CommentTextChar"/>
    <w:unhideWhenUsed/>
    <w:rsid w:val="00DB4082"/>
    <w:pPr>
      <w:spacing w:line="240" w:lineRule="auto"/>
    </w:pPr>
    <w:rPr>
      <w:sz w:val="20"/>
    </w:rPr>
  </w:style>
  <w:style w:type="character" w:customStyle="1" w:styleId="CommentTextChar">
    <w:name w:val="Comment Text Char"/>
    <w:aliases w:val="Comment Text Char1 Char1,Comment Text Char1 Char Char1,Comment Text Char1 Char Char Char1,Comment Text Char1 Char Char Char Char1,Comment Text Char1 Char Char Char Char Char1,Comment Text Char1 Char Char Char Char Char Char"/>
    <w:basedOn w:val="DefaultParagraphFont"/>
    <w:link w:val="CommentText"/>
    <w:rsid w:val="00DB4082"/>
    <w:rPr>
      <w:rFonts w:ascii="Times New Roman" w:eastAsia="SimSun" w:hAnsi="Times New Roman" w:cs="Times New Roman"/>
      <w:snapToGrid w:val="0"/>
      <w:sz w:val="20"/>
      <w:szCs w:val="20"/>
      <w:lang w:val="en-GB" w:eastAsia="lv-LV"/>
    </w:rPr>
  </w:style>
  <w:style w:type="paragraph" w:styleId="CommentSubject">
    <w:name w:val="annotation subject"/>
    <w:basedOn w:val="CommentText"/>
    <w:next w:val="CommentText"/>
    <w:link w:val="CommentSubjectChar"/>
    <w:uiPriority w:val="99"/>
    <w:semiHidden/>
    <w:unhideWhenUsed/>
    <w:rsid w:val="00DB4082"/>
    <w:rPr>
      <w:b/>
      <w:bCs/>
    </w:rPr>
  </w:style>
  <w:style w:type="character" w:customStyle="1" w:styleId="CommentSubjectChar">
    <w:name w:val="Comment Subject Char"/>
    <w:basedOn w:val="CommentTextChar"/>
    <w:link w:val="CommentSubject"/>
    <w:uiPriority w:val="99"/>
    <w:semiHidden/>
    <w:rsid w:val="00DB4082"/>
    <w:rPr>
      <w:rFonts w:ascii="Times New Roman" w:eastAsia="SimSun" w:hAnsi="Times New Roman" w:cs="Times New Roman"/>
      <w:b/>
      <w:bCs/>
      <w:snapToGrid w:val="0"/>
      <w:sz w:val="20"/>
      <w:szCs w:val="20"/>
      <w:lang w:val="en-GB" w:eastAsia="lv-LV"/>
    </w:rPr>
  </w:style>
  <w:style w:type="paragraph" w:styleId="Revision">
    <w:name w:val="Revision"/>
    <w:hidden/>
    <w:uiPriority w:val="99"/>
    <w:semiHidden/>
    <w:rsid w:val="00DB4082"/>
    <w:pPr>
      <w:spacing w:after="0" w:line="240" w:lineRule="auto"/>
    </w:pPr>
    <w:rPr>
      <w:rFonts w:ascii="Times New Roman" w:eastAsia="SimSun" w:hAnsi="Times New Roman" w:cs="Times New Roman"/>
      <w:snapToGrid w:val="0"/>
      <w:szCs w:val="20"/>
      <w:lang w:val="en-GB" w:eastAsia="lv-LV"/>
    </w:rPr>
  </w:style>
  <w:style w:type="paragraph" w:styleId="ListParagraph">
    <w:name w:val="List Paragraph"/>
    <w:basedOn w:val="Normal"/>
    <w:uiPriority w:val="34"/>
    <w:qFormat/>
    <w:rsid w:val="00DB4082"/>
    <w:pPr>
      <w:ind w:left="720"/>
      <w:contextualSpacing/>
    </w:pPr>
  </w:style>
  <w:style w:type="paragraph" w:customStyle="1" w:styleId="TableNotes">
    <w:name w:val="Table Notes"/>
    <w:basedOn w:val="ListParagraph"/>
    <w:locked/>
    <w:rsid w:val="00DB4082"/>
    <w:pPr>
      <w:numPr>
        <w:numId w:val="13"/>
      </w:numPr>
      <w:shd w:val="clear" w:color="D9D9D9" w:fill="auto"/>
      <w:tabs>
        <w:tab w:val="clear" w:pos="567"/>
      </w:tabs>
      <w:spacing w:after="200" w:line="276" w:lineRule="auto"/>
    </w:pPr>
    <w:rPr>
      <w:rFonts w:eastAsia="Times New Roman"/>
      <w:snapToGrid/>
      <w:sz w:val="18"/>
      <w:szCs w:val="24"/>
      <w:lang w:val="en-CA" w:eastAsia="en-US"/>
    </w:rPr>
  </w:style>
  <w:style w:type="character" w:customStyle="1" w:styleId="TableNoteMarker">
    <w:name w:val="TableNoteMarker"/>
    <w:uiPriority w:val="1"/>
    <w:qFormat/>
    <w:locked/>
    <w:rsid w:val="00DB4082"/>
    <w:rPr>
      <w:i/>
      <w:vertAlign w:val="superscript"/>
    </w:rPr>
  </w:style>
  <w:style w:type="paragraph" w:customStyle="1" w:styleId="TableSource">
    <w:name w:val="Table Source"/>
    <w:basedOn w:val="Normal"/>
    <w:rsid w:val="00DB4082"/>
    <w:pPr>
      <w:shd w:val="clear" w:color="D9D9D9" w:fill="auto"/>
      <w:tabs>
        <w:tab w:val="clear" w:pos="567"/>
      </w:tabs>
      <w:spacing w:line="240" w:lineRule="auto"/>
      <w:ind w:left="288"/>
    </w:pPr>
    <w:rPr>
      <w:rFonts w:eastAsia="Times New Roman"/>
      <w:snapToGrid/>
      <w:sz w:val="20"/>
      <w:szCs w:val="24"/>
      <w:lang w:val="en-US" w:eastAsia="en-US"/>
    </w:rPr>
  </w:style>
  <w:style w:type="character" w:customStyle="1" w:styleId="UnresolvedMention1">
    <w:name w:val="Unresolved Mention1"/>
    <w:basedOn w:val="DefaultParagraphFont"/>
    <w:uiPriority w:val="99"/>
    <w:semiHidden/>
    <w:unhideWhenUsed/>
    <w:rsid w:val="00DB4082"/>
    <w:rPr>
      <w:color w:val="605E5C"/>
      <w:shd w:val="clear" w:color="auto" w:fill="E1DFDD"/>
    </w:rPr>
  </w:style>
  <w:style w:type="numbering" w:customStyle="1" w:styleId="NewStyle">
    <w:name w:val="NewStyle"/>
    <w:uiPriority w:val="99"/>
    <w:rsid w:val="00DB4082"/>
    <w:pPr>
      <w:numPr>
        <w:numId w:val="22"/>
      </w:numPr>
    </w:pPr>
  </w:style>
  <w:style w:type="character" w:styleId="FollowedHyperlink">
    <w:name w:val="FollowedHyperlink"/>
    <w:basedOn w:val="DefaultParagraphFont"/>
    <w:uiPriority w:val="99"/>
    <w:semiHidden/>
    <w:unhideWhenUsed/>
    <w:rsid w:val="00DB4082"/>
    <w:rPr>
      <w:color w:val="954F72" w:themeColor="followedHyperlink"/>
      <w:u w:val="single"/>
    </w:rPr>
  </w:style>
  <w:style w:type="paragraph" w:customStyle="1" w:styleId="EPARSectionHeading">
    <w:name w:val="EPARSectionHeading"/>
    <w:basedOn w:val="Normal"/>
    <w:qFormat/>
    <w:rsid w:val="00DB4082"/>
    <w:pPr>
      <w:tabs>
        <w:tab w:val="clear" w:pos="567"/>
      </w:tabs>
      <w:spacing w:before="4880" w:line="240" w:lineRule="auto"/>
      <w:jc w:val="center"/>
    </w:pPr>
    <w:rPr>
      <w:rFonts w:eastAsiaTheme="minorEastAsia" w:cstheme="minorBidi"/>
      <w:b/>
      <w:caps/>
      <w:snapToGrid/>
      <w:szCs w:val="22"/>
      <w:lang w:val="en-US" w:eastAsia="en-US"/>
    </w:rPr>
  </w:style>
  <w:style w:type="paragraph" w:customStyle="1" w:styleId="FigureheadingAgency">
    <w:name w:val="Figure heading (Agency)"/>
    <w:basedOn w:val="Normal"/>
    <w:next w:val="Normal"/>
    <w:semiHidden/>
    <w:rsid w:val="00DB4082"/>
    <w:pPr>
      <w:keepNext/>
      <w:numPr>
        <w:numId w:val="27"/>
      </w:numPr>
      <w:tabs>
        <w:tab w:val="clear" w:pos="567"/>
        <w:tab w:val="num" w:pos="360"/>
      </w:tabs>
      <w:spacing w:before="240" w:after="120" w:line="240" w:lineRule="auto"/>
      <w:ind w:left="0" w:firstLine="0"/>
    </w:pPr>
    <w:rPr>
      <w:rFonts w:ascii="Verdana" w:hAnsi="Verdana" w:cs="Verdana"/>
      <w:snapToGrid/>
      <w:sz w:val="18"/>
      <w:szCs w:val="18"/>
      <w:lang w:bidi="lv-LV"/>
    </w:rPr>
  </w:style>
  <w:style w:type="paragraph" w:customStyle="1" w:styleId="No-numheading3Agency">
    <w:name w:val="No-num heading 3 (Agency)"/>
    <w:basedOn w:val="Normal"/>
    <w:next w:val="BodytextAgency"/>
    <w:link w:val="No-numheading3AgencyChar"/>
    <w:qFormat/>
    <w:rsid w:val="00DB4082"/>
    <w:pPr>
      <w:keepNext/>
      <w:tabs>
        <w:tab w:val="clear" w:pos="567"/>
      </w:tabs>
      <w:spacing w:before="280" w:after="220" w:line="240" w:lineRule="auto"/>
      <w:outlineLvl w:val="2"/>
    </w:pPr>
    <w:rPr>
      <w:rFonts w:ascii="Verdana" w:eastAsia="Verdana" w:hAnsi="Verdana"/>
      <w:b/>
      <w:bCs/>
      <w:snapToGrid/>
      <w:kern w:val="32"/>
      <w:szCs w:val="22"/>
      <w:lang w:bidi="lv-LV"/>
    </w:rPr>
  </w:style>
  <w:style w:type="character" w:customStyle="1" w:styleId="BodytextAgencyChar">
    <w:name w:val="Body text (Agency) Char"/>
    <w:rsid w:val="00DB4082"/>
    <w:rPr>
      <w:rFonts w:ascii="Verdana" w:eastAsia="Verdana" w:hAnsi="Verdana" w:cs="Verdana"/>
      <w:sz w:val="18"/>
      <w:szCs w:val="18"/>
    </w:rPr>
  </w:style>
  <w:style w:type="character" w:customStyle="1" w:styleId="No-numheading3AgencyChar">
    <w:name w:val="No-num heading 3 (Agency) Char"/>
    <w:link w:val="No-numheading3Agency"/>
    <w:rsid w:val="00DB4082"/>
    <w:rPr>
      <w:rFonts w:ascii="Verdana" w:eastAsia="Verdana" w:hAnsi="Verdana" w:cs="Times New Roman"/>
      <w:b/>
      <w:bCs/>
      <w:kern w:val="32"/>
      <w:lang w:eastAsia="lv-LV" w:bidi="lv-LV"/>
    </w:rPr>
  </w:style>
  <w:style w:type="paragraph" w:customStyle="1" w:styleId="DraftingNotesAgency">
    <w:name w:val="Drafting Notes (Agency)"/>
    <w:basedOn w:val="Normal"/>
    <w:next w:val="BodytextAgency"/>
    <w:link w:val="DraftingNotesAgencyChar"/>
    <w:qFormat/>
    <w:rsid w:val="00DB4082"/>
    <w:pPr>
      <w:tabs>
        <w:tab w:val="clear" w:pos="567"/>
      </w:tabs>
      <w:spacing w:after="140" w:line="280" w:lineRule="atLeast"/>
    </w:pPr>
    <w:rPr>
      <w:rFonts w:ascii="Courier New" w:eastAsia="Verdana" w:hAnsi="Courier New"/>
      <w:i/>
      <w:snapToGrid/>
      <w:color w:val="339966"/>
      <w:szCs w:val="18"/>
      <w:lang w:bidi="lv-LV"/>
    </w:rPr>
  </w:style>
  <w:style w:type="character" w:customStyle="1" w:styleId="DraftingNotesAgencyChar">
    <w:name w:val="Drafting Notes (Agency) Char"/>
    <w:link w:val="DraftingNotesAgency"/>
    <w:rsid w:val="00DB4082"/>
    <w:rPr>
      <w:rFonts w:ascii="Courier New" w:eastAsia="Verdana" w:hAnsi="Courier New" w:cs="Times New Roman"/>
      <w:i/>
      <w:color w:val="339966"/>
      <w:szCs w:val="18"/>
      <w:lang w:eastAsia="lv-LV" w:bidi="lv-LV"/>
    </w:rPr>
  </w:style>
  <w:style w:type="character" w:customStyle="1" w:styleId="cf01">
    <w:name w:val="cf01"/>
    <w:basedOn w:val="DefaultParagraphFont"/>
    <w:rsid w:val="00802566"/>
    <w:rPr>
      <w:rFonts w:ascii="Segoe UI" w:hAnsi="Segoe UI" w:cs="Segoe UI" w:hint="default"/>
      <w:sz w:val="18"/>
      <w:szCs w:val="18"/>
    </w:rPr>
  </w:style>
  <w:style w:type="character" w:customStyle="1" w:styleId="Neatrisintapieminana1">
    <w:name w:val="Neatrisināta pieminēšana1"/>
    <w:basedOn w:val="DefaultParagraphFont"/>
    <w:uiPriority w:val="99"/>
    <w:semiHidden/>
    <w:unhideWhenUsed/>
    <w:rsid w:val="00971AD3"/>
    <w:rPr>
      <w:color w:val="605E5C"/>
      <w:shd w:val="clear" w:color="auto" w:fill="E1DFDD"/>
    </w:rPr>
  </w:style>
  <w:style w:type="table" w:styleId="TableGrid">
    <w:name w:val="Table Grid"/>
    <w:basedOn w:val="TableNormal"/>
    <w:uiPriority w:val="39"/>
    <w:rsid w:val="006F1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tect.checkpoint.com/v2/___https://www.ema.europa.eu/en/documents/template-form/qrd-appendix-v-adverse-drug-reaction-reporting-details_en.docx___.YzJ1Omxpb25icmlkZ2U6YzpvOjJiOGU1YWVmZDM3NDAyMGFkOTZjOGJiN2Q0YzAxMjI4OjY6MTU4ZDowOTZiMDY5ZmVmYzBlM2NlZjhmZjkzMmQwMTk3MzMyMjRiMmQyMmQwNGE1YjdkOWNjMmQxOGY4YjFmNWJhNTZmOnA6VDpO"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xtandi"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protect.checkpoint.com/v2/___http://www.ema.europa.eu/___.YzJ1Omxpb25icmlkZ2U6YzpvOjJiOGU1YWVmZDM3NDAyMGFkOTZjOGJiN2Q0YzAxMjI4OjY6YjllNzozZTBhMmI0YjY3ZGY2OWU4YWZkZTgxODE4ZWYzMjRhM2M1ZTk0MTRmZTQ1MzhkY2RmODUxMDY2YmQzM2I4OWVmOnA6VDpO"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protect.checkpoint.com/v2/___http://www.emea.europa.eu___.YzJ1Omxpb25icmlkZ2U6YzpvOjJiOGU1YWVmZDM3NDAyMGFkOTZjOGJiN2Q0YzAxMjI4OjY6NWMyYjo2ZGJkMmI3Y2NlZDQ5OWYzODQ2ZTJiMjZmZWYwMWYzNzBkYmVjNDlhMzQ5MDdkZDg0NTA4ODRhMjYxZTY0MjIxOnA6VDp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hyperlink" Target="https://protect.checkpoint.com/v2/___https://www.ema.europa.eu/en/documents/template-form/qrd-appendix-v-adverse-drug-reaction-reporting-details_en.docx___.YzJ1Omxpb25icmlkZ2U6YzpvOjJiOGU1YWVmZDM3NDAyMGFkOTZjOGJiN2Q0YzAxMjI4OjY6MTU4ZDowOTZiMDY5ZmVmYzBlM2NlZjhmZjkzMmQwMTk3MzMyMjRiMmQyMmQwNGE1YjdkOWNjMmQxOGY4YjFmNWJhNTZmOnA6VDpO"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png"/><Relationship Id="rId28" Type="http://schemas.openxmlformats.org/officeDocument/2006/relationships/hyperlink" Target="https://protect.checkpoint.com/v2/___https://www.ema.europa.eu/en/documents/template-form/qrd-appendix-v-adverse-drug-reaction-reporting-details_en.docx___.YzJ1Omxpb25icmlkZ2U6YzpvOjJiOGU1YWVmZDM3NDAyMGFkOTZjOGJiN2Q0YzAxMjI4OjY6MTU4ZDowOTZiMDY5ZmVmYzBlM2NlZjhmZjkzMmQwMTk3MzMyMjRiMmQyMmQwNGE1YjdkOWNjMmQxOGY4YjFmNWJhNTZmOnA6VDpO"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protect.checkpoint.com/v2/___http://www.ema.europa.eu/___.YzJ1Omxpb25icmlkZ2U6YzpvOjJiOGU1YWVmZDM3NDAyMGFkOTZjOGJiN2Q0YzAxMjI4OjY6YjllNzozZTBhMmI0YjY3ZGY2OWU4YWZkZTgxODE4ZWYzMjRhM2M1ZTk0MTRmZTQ1MzhkY2RmODUxMDY2YmQzM2I4OWVmOnA6VDp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hyperlink" Target="https://protect.checkpoint.com/v2/___http://www.ema.europa.eu/___.YzJ1Omxpb25icmlkZ2U6YzpvOjJiOGU1YWVmZDM3NDAyMGFkOTZjOGJiN2Q0YzAxMjI4OjY6YjllNzozZTBhMmI0YjY3ZGY2OWU4YWZkZTgxODE4ZWYzMjRhM2M1ZTk0MTRmZTQ1MzhkY2RmODUxMDY2YmQzM2I4OWVmOnA6VDpO" TargetMode="External"/><Relationship Id="rId30" Type="http://schemas.openxmlformats.org/officeDocument/2006/relationships/hyperlink" Target="https://protect.checkpoint.com/v2/___https://www.ema.europa.eu/en/documents/template-form/qrd-appendix-v-adverse-drug-reaction-reporting-details_en.docx___.YzJ1Omxpb25icmlkZ2U6YzpvOjJiOGU1YWVmZDM3NDAyMGFkOTZjOGJiN2Q0YzAxMjI4OjY6MTU4ZDowOTZiMDY5ZmVmYzBlM2NlZjhmZjkzMmQwMTk3MzMyMjRiMmQyMmQwNGE1YjdkOWNjMmQxOGY4YjFmNWJhNTZmOnA6VDpO"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EMADOC-1700519818-2332373</_dlc_DocId>
    <_dlc_DocIdUrl xmlns="a034c160-bfb7-45f5-8632-2eb7e0508071">
      <Url>https://euema.sharepoint.com/sites/CRM/_layouts/15/DocIdRedir.aspx?ID=EMADOC-1700519818-2332373</Url>
      <Description>EMADOC-1700519818-2332373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386E-A02B-468A-AEE5-243DE53F7697}"/>
</file>

<file path=customXml/itemProps2.xml><?xml version="1.0" encoding="utf-8"?>
<ds:datastoreItem xmlns:ds="http://schemas.openxmlformats.org/officeDocument/2006/customXml" ds:itemID="{B62E65F3-7309-4AC7-A91C-F7A4DAFF7C13}"/>
</file>

<file path=customXml/itemProps3.xml><?xml version="1.0" encoding="utf-8"?>
<ds:datastoreItem xmlns:ds="http://schemas.openxmlformats.org/officeDocument/2006/customXml" ds:itemID="{F32B6A03-1620-4968-AE31-1E04910FB32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8a588d-64db-4e8e-8864-20097c448361"/>
    <ds:schemaRef ds:uri="http://purl.org/dc/elements/1.1/"/>
    <ds:schemaRef ds:uri="41370b2a-6ec5-4a9d-9b11-e5f6b72ec8e6"/>
    <ds:schemaRef ds:uri="http://www.w3.org/XML/1998/namespace"/>
    <ds:schemaRef ds:uri="http://purl.org/dc/dcmitype/"/>
  </ds:schemaRefs>
</ds:datastoreItem>
</file>

<file path=customXml/itemProps4.xml><?xml version="1.0" encoding="utf-8"?>
<ds:datastoreItem xmlns:ds="http://schemas.openxmlformats.org/officeDocument/2006/customXml" ds:itemID="{3A025DD4-7B21-4415-99D4-E5CBE99C5DAC}">
  <ds:schemaRefs>
    <ds:schemaRef ds:uri="http://schemas.microsoft.com/sharepoint/v3/contenttype/forms"/>
  </ds:schemaRefs>
</ds:datastoreItem>
</file>

<file path=customXml/itemProps5.xml><?xml version="1.0" encoding="utf-8"?>
<ds:datastoreItem xmlns:ds="http://schemas.openxmlformats.org/officeDocument/2006/customXml" ds:itemID="{EF171D58-CE91-46EA-ACF4-DBCB2F5A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102</Pages>
  <Words>34352</Words>
  <Characters>188938</Characters>
  <Application>Microsoft Office Word</Application>
  <DocSecurity>0</DocSecurity>
  <Lines>1574</Lines>
  <Paragraphs>445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Xtandi: EPAR – Product information – tracked changes</vt:lpstr>
      <vt:lpstr/>
    </vt:vector>
  </TitlesOfParts>
  <Company/>
  <LinksUpToDate>false</LinksUpToDate>
  <CharactersWithSpaces>222845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Xtandi: EPAR – Product information – tracked changes</dc:title>
  <dc:creator/>
  <cp:lastModifiedBy>Astellas Spain 1</cp:lastModifiedBy>
  <cp:revision>54</cp:revision>
  <dcterms:created xsi:type="dcterms:W3CDTF">2025-01-15T11:35:00Z</dcterms:created>
  <dcterms:modified xsi:type="dcterms:W3CDTF">2025-07-23T13:02:00Z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fbbef35c-b679-4f6a-aac1-15c5209697dd</vt:lpwstr>
  </property>
</Properties>
</file>